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E0E77" w14:textId="6F2415B4" w:rsidR="00EE0733" w:rsidRDefault="00EE0733" w:rsidP="00B70BDD">
      <w:pPr>
        <w:pStyle w:val="Header"/>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 xml:space="preserve">WG3 </w:t>
      </w:r>
      <w:r w:rsidR="00AE6E2C">
        <w:rPr>
          <w:rFonts w:cs="Arial"/>
          <w:noProof w:val="0"/>
          <w:sz w:val="24"/>
          <w:szCs w:val="24"/>
        </w:rPr>
        <w:t>Meeting</w:t>
      </w:r>
      <w:r w:rsidR="00024C18">
        <w:rPr>
          <w:rFonts w:cs="Arial"/>
          <w:noProof w:val="0"/>
          <w:sz w:val="24"/>
          <w:szCs w:val="24"/>
        </w:rPr>
        <w:t xml:space="preserve"> #1</w:t>
      </w:r>
      <w:r w:rsidR="00564BDC">
        <w:rPr>
          <w:rFonts w:cs="Arial"/>
          <w:noProof w:val="0"/>
          <w:sz w:val="24"/>
          <w:szCs w:val="24"/>
        </w:rPr>
        <w:t>1</w:t>
      </w:r>
      <w:r w:rsidR="00711130">
        <w:rPr>
          <w:rFonts w:cs="Arial"/>
          <w:noProof w:val="0"/>
          <w:sz w:val="24"/>
          <w:szCs w:val="24"/>
        </w:rPr>
        <w:t>5</w:t>
      </w:r>
      <w:r w:rsidR="00A20AB3">
        <w:rPr>
          <w:rFonts w:cs="Arial"/>
          <w:noProof w:val="0"/>
          <w:sz w:val="24"/>
          <w:szCs w:val="24"/>
        </w:rPr>
        <w:t>-e</w:t>
      </w:r>
      <w:r>
        <w:rPr>
          <w:rFonts w:cs="Arial"/>
          <w:bCs/>
          <w:noProof w:val="0"/>
          <w:sz w:val="24"/>
        </w:rPr>
        <w:tab/>
      </w:r>
      <w:r w:rsidR="00024C18">
        <w:rPr>
          <w:rFonts w:cs="Arial"/>
          <w:bCs/>
          <w:noProof w:val="0"/>
          <w:sz w:val="24"/>
          <w:lang w:eastAsia="ja-JP"/>
        </w:rPr>
        <w:t>R3-</w:t>
      </w:r>
      <w:r w:rsidR="00646C7D">
        <w:rPr>
          <w:rFonts w:cs="Arial"/>
          <w:bCs/>
          <w:noProof w:val="0"/>
          <w:sz w:val="24"/>
          <w:lang w:eastAsia="ja-JP"/>
        </w:rPr>
        <w:t>2</w:t>
      </w:r>
      <w:r w:rsidR="00477480">
        <w:rPr>
          <w:rFonts w:cs="Arial"/>
          <w:bCs/>
          <w:noProof w:val="0"/>
          <w:sz w:val="24"/>
          <w:lang w:eastAsia="ja-JP"/>
        </w:rPr>
        <w:t>2</w:t>
      </w:r>
      <w:r w:rsidR="00375AD6">
        <w:rPr>
          <w:rFonts w:cs="Arial"/>
          <w:bCs/>
          <w:noProof w:val="0"/>
          <w:sz w:val="24"/>
          <w:lang w:eastAsia="ja-JP"/>
        </w:rPr>
        <w:t>2</w:t>
      </w:r>
      <w:r w:rsidR="00473BCF">
        <w:rPr>
          <w:rFonts w:cs="Arial"/>
          <w:bCs/>
          <w:noProof w:val="0"/>
          <w:sz w:val="24"/>
          <w:lang w:eastAsia="ja-JP"/>
        </w:rPr>
        <w:t>588</w:t>
      </w:r>
    </w:p>
    <w:p w14:paraId="33EDC931" w14:textId="25B48D06" w:rsidR="00EE0733" w:rsidRDefault="009E0762" w:rsidP="00473BCF">
      <w:pPr>
        <w:pStyle w:val="CRCoverPage"/>
        <w:tabs>
          <w:tab w:val="right" w:pos="9639"/>
        </w:tabs>
        <w:outlineLvl w:val="0"/>
        <w:rPr>
          <w:b/>
          <w:noProof/>
          <w:sz w:val="24"/>
        </w:rPr>
      </w:pPr>
      <w:bookmarkStart w:id="2" w:name="_Hlk19781143"/>
      <w:r>
        <w:rPr>
          <w:b/>
          <w:noProof/>
          <w:sz w:val="24"/>
        </w:rPr>
        <w:t xml:space="preserve">Online, </w:t>
      </w:r>
      <w:r w:rsidR="00711130">
        <w:rPr>
          <w:b/>
          <w:noProof/>
          <w:sz w:val="24"/>
        </w:rPr>
        <w:t xml:space="preserve">21th </w:t>
      </w:r>
      <w:r w:rsidR="000472E8">
        <w:rPr>
          <w:b/>
          <w:noProof/>
          <w:sz w:val="24"/>
        </w:rPr>
        <w:t>February</w:t>
      </w:r>
      <w:r w:rsidR="00711130">
        <w:rPr>
          <w:b/>
          <w:noProof/>
          <w:sz w:val="24"/>
        </w:rPr>
        <w:t xml:space="preserve"> - 3</w:t>
      </w:r>
      <w:r w:rsidR="00711130" w:rsidRPr="00711130">
        <w:rPr>
          <w:b/>
          <w:noProof/>
          <w:sz w:val="24"/>
          <w:vertAlign w:val="superscript"/>
        </w:rPr>
        <w:t>rd</w:t>
      </w:r>
      <w:r w:rsidR="00711130">
        <w:rPr>
          <w:b/>
          <w:noProof/>
          <w:sz w:val="24"/>
        </w:rPr>
        <w:t xml:space="preserve"> March</w:t>
      </w:r>
      <w:r w:rsidR="00477480">
        <w:rPr>
          <w:b/>
          <w:noProof/>
          <w:sz w:val="24"/>
        </w:rPr>
        <w:t xml:space="preserve"> 2022</w:t>
      </w:r>
      <w:r w:rsidR="00473BCF">
        <w:rPr>
          <w:b/>
          <w:noProof/>
          <w:sz w:val="24"/>
        </w:rPr>
        <w:tab/>
      </w:r>
      <w:r w:rsidR="00473BCF" w:rsidRPr="00473BCF">
        <w:rPr>
          <w:b/>
          <w:noProof/>
          <w:szCs w:val="16"/>
        </w:rPr>
        <w:t>was R3-222063</w:t>
      </w:r>
    </w:p>
    <w:bookmarkEnd w:id="0"/>
    <w:bookmarkEnd w:id="2"/>
    <w:p w14:paraId="444C2E19" w14:textId="77777777" w:rsidR="00EE0733" w:rsidRDefault="00EE0733" w:rsidP="00B70BDD">
      <w:pPr>
        <w:pStyle w:val="Header"/>
        <w:rPr>
          <w:rFonts w:cs="Arial"/>
          <w:bCs/>
          <w:noProof w:val="0"/>
          <w:sz w:val="24"/>
          <w:lang w:eastAsia="ja-JP"/>
        </w:rPr>
      </w:pPr>
    </w:p>
    <w:p w14:paraId="399151FE" w14:textId="77777777" w:rsidR="00EE0733" w:rsidRDefault="00EE0733" w:rsidP="00B70BDD">
      <w:pPr>
        <w:pStyle w:val="Header"/>
        <w:rPr>
          <w:rFonts w:cs="Arial"/>
          <w:bCs/>
          <w:noProof w:val="0"/>
          <w:sz w:val="24"/>
          <w:lang w:eastAsia="ja-JP"/>
        </w:rPr>
      </w:pPr>
    </w:p>
    <w:p w14:paraId="1703601B" w14:textId="6E9F1B0C" w:rsidR="005F436C" w:rsidRDefault="005F436C" w:rsidP="005F436C">
      <w:pPr>
        <w:pStyle w:val="a"/>
        <w:rPr>
          <w:lang w:eastAsia="ja-JP"/>
        </w:rPr>
      </w:pPr>
      <w:r>
        <w:t>Agenda Item:</w:t>
      </w:r>
      <w:r>
        <w:tab/>
      </w:r>
      <w:r w:rsidR="00766251">
        <w:t>22.3.1</w:t>
      </w:r>
    </w:p>
    <w:p w14:paraId="778AB5AF" w14:textId="77777777" w:rsidR="005F436C" w:rsidRDefault="005F436C" w:rsidP="005F436C">
      <w:pPr>
        <w:pStyle w:val="a"/>
        <w:rPr>
          <w:lang w:eastAsia="ja-JP"/>
        </w:rPr>
      </w:pPr>
      <w:r>
        <w:t>Source:</w:t>
      </w:r>
      <w:r>
        <w:tab/>
        <w:t>Ericsson</w:t>
      </w:r>
    </w:p>
    <w:p w14:paraId="1F68FE86" w14:textId="2C4058DA" w:rsidR="005F436C" w:rsidRPr="00B50379" w:rsidRDefault="005F436C" w:rsidP="009A1081">
      <w:pPr>
        <w:pStyle w:val="a"/>
        <w:ind w:left="1985" w:hanging="1985"/>
        <w:rPr>
          <w:lang w:eastAsia="ja-JP"/>
        </w:rPr>
      </w:pPr>
      <w:r>
        <w:t>T</w:t>
      </w:r>
      <w:r w:rsidRPr="00B50379">
        <w:t>itle:</w:t>
      </w:r>
      <w:r w:rsidRPr="00B50379">
        <w:tab/>
      </w:r>
      <w:r w:rsidR="00766251" w:rsidRPr="00766251">
        <w:t>[TP for BL CR 38.423] on mobility between supporting nodes</w:t>
      </w:r>
    </w:p>
    <w:p w14:paraId="19F92F93" w14:textId="77777777" w:rsidR="005F436C" w:rsidRDefault="005F436C" w:rsidP="005F436C">
      <w:pPr>
        <w:pStyle w:val="a"/>
        <w:rPr>
          <w:lang w:eastAsia="ja-JP"/>
        </w:rPr>
      </w:pPr>
      <w:r>
        <w:t>Document for:</w:t>
      </w:r>
      <w:r>
        <w:tab/>
        <w:t xml:space="preserve">Discussions &amp; </w:t>
      </w:r>
      <w:r>
        <w:rPr>
          <w:lang w:eastAsia="ja-JP"/>
        </w:rPr>
        <w:t>Approval</w:t>
      </w:r>
    </w:p>
    <w:p w14:paraId="07A2EC87" w14:textId="15A0B331" w:rsidR="00EE0733" w:rsidRDefault="00473BCF" w:rsidP="00EE0733">
      <w:pPr>
        <w:pStyle w:val="Heading1"/>
        <w:rPr>
          <w:rFonts w:cs="Arial"/>
        </w:rPr>
      </w:pPr>
      <w:r>
        <w:rPr>
          <w:rFonts w:cs="Arial"/>
        </w:rPr>
        <w:t xml:space="preserve">Chapter </w:t>
      </w:r>
      <w:r w:rsidR="00EE0733">
        <w:rPr>
          <w:rFonts w:cs="Arial"/>
        </w:rPr>
        <w:t>1</w:t>
      </w:r>
      <w:r w:rsidR="00EE0733">
        <w:rPr>
          <w:rFonts w:cs="Arial"/>
        </w:rPr>
        <w:tab/>
        <w:t>Introduction</w:t>
      </w:r>
    </w:p>
    <w:p w14:paraId="1058AD85" w14:textId="4D18D6F9" w:rsidR="005F436C" w:rsidRDefault="005F436C" w:rsidP="005F436C">
      <w:pPr>
        <w:pStyle w:val="Discussion"/>
      </w:pPr>
      <w:r>
        <w:t xml:space="preserve">This TP </w:t>
      </w:r>
      <w:r w:rsidR="00CC3801">
        <w:t>in chapter 4 reflects the following topics:</w:t>
      </w:r>
    </w:p>
    <w:p w14:paraId="35057CD1" w14:textId="70A59A8D" w:rsidR="00916443" w:rsidRDefault="00CC3801" w:rsidP="00916443">
      <w:pPr>
        <w:pStyle w:val="B1"/>
        <w:rPr>
          <w:rFonts w:ascii="Arial" w:hAnsi="Arial" w:cs="Arial"/>
        </w:rPr>
      </w:pPr>
      <w:bookmarkStart w:id="3" w:name="_Hlk48630882"/>
      <w:r>
        <w:rPr>
          <w:rFonts w:ascii="Arial" w:hAnsi="Arial" w:cs="Arial"/>
        </w:rPr>
        <w:t>1.</w:t>
      </w:r>
      <w:r w:rsidR="00916443" w:rsidRPr="00CC3801">
        <w:rPr>
          <w:rFonts w:ascii="Arial" w:hAnsi="Arial" w:cs="Arial"/>
        </w:rPr>
        <w:tab/>
      </w:r>
      <w:proofErr w:type="spellStart"/>
      <w:r>
        <w:rPr>
          <w:rFonts w:ascii="Arial" w:hAnsi="Arial" w:cs="Arial"/>
        </w:rPr>
        <w:t>Providision</w:t>
      </w:r>
      <w:proofErr w:type="spellEnd"/>
      <w:r>
        <w:rPr>
          <w:rFonts w:ascii="Arial" w:hAnsi="Arial" w:cs="Arial"/>
        </w:rPr>
        <w:t xml:space="preserve"> of associated MBS </w:t>
      </w:r>
      <w:proofErr w:type="spellStart"/>
      <w:r>
        <w:rPr>
          <w:rFonts w:ascii="Arial" w:hAnsi="Arial" w:cs="Arial"/>
        </w:rPr>
        <w:t>Qos</w:t>
      </w:r>
      <w:proofErr w:type="spellEnd"/>
      <w:r>
        <w:rPr>
          <w:rFonts w:ascii="Arial" w:hAnsi="Arial" w:cs="Arial"/>
        </w:rPr>
        <w:t xml:space="preserve"> Flow information to the new/target </w:t>
      </w:r>
      <w:proofErr w:type="spellStart"/>
      <w:r>
        <w:rPr>
          <w:rFonts w:ascii="Arial" w:hAnsi="Arial" w:cs="Arial"/>
        </w:rPr>
        <w:t>gNB</w:t>
      </w:r>
      <w:proofErr w:type="spellEnd"/>
      <w:r>
        <w:rPr>
          <w:rFonts w:ascii="Arial" w:hAnsi="Arial" w:cs="Arial"/>
        </w:rPr>
        <w:t xml:space="preserve">. For handover, provision of multicast MBS Session information to the target </w:t>
      </w:r>
      <w:proofErr w:type="spellStart"/>
      <w:r>
        <w:rPr>
          <w:rFonts w:ascii="Arial" w:hAnsi="Arial" w:cs="Arial"/>
        </w:rPr>
        <w:t>gNB</w:t>
      </w:r>
      <w:proofErr w:type="spellEnd"/>
      <w:r>
        <w:rPr>
          <w:rFonts w:ascii="Arial" w:hAnsi="Arial" w:cs="Arial"/>
        </w:rPr>
        <w:t>.</w:t>
      </w:r>
    </w:p>
    <w:p w14:paraId="1C26FEAC" w14:textId="523E4F66" w:rsidR="00CC3801" w:rsidRDefault="00CC3801" w:rsidP="00916443">
      <w:pPr>
        <w:pStyle w:val="B1"/>
        <w:rPr>
          <w:rFonts w:ascii="Arial" w:hAnsi="Arial" w:cs="Arial"/>
        </w:rPr>
      </w:pPr>
      <w:r>
        <w:rPr>
          <w:rFonts w:ascii="Arial" w:hAnsi="Arial" w:cs="Arial"/>
        </w:rPr>
        <w:t>2.</w:t>
      </w:r>
      <w:r>
        <w:rPr>
          <w:rFonts w:ascii="Arial" w:hAnsi="Arial" w:cs="Arial"/>
        </w:rPr>
        <w:tab/>
        <w:t xml:space="preserve">The multicast MBS Session information contains MRBs HFNs, but there is no other </w:t>
      </w:r>
      <w:proofErr w:type="spellStart"/>
      <w:r>
        <w:rPr>
          <w:rFonts w:ascii="Arial" w:hAnsi="Arial" w:cs="Arial"/>
        </w:rPr>
        <w:t>provsion</w:t>
      </w:r>
      <w:proofErr w:type="spellEnd"/>
      <w:r>
        <w:rPr>
          <w:rFonts w:ascii="Arial" w:hAnsi="Arial" w:cs="Arial"/>
        </w:rPr>
        <w:t xml:space="preserve"> for data forwarding. </w:t>
      </w:r>
      <w:r w:rsidR="006A07CB">
        <w:rPr>
          <w:rFonts w:ascii="Arial" w:hAnsi="Arial" w:cs="Arial"/>
        </w:rPr>
        <w:br/>
      </w:r>
      <w:r>
        <w:rPr>
          <w:rFonts w:ascii="Arial" w:hAnsi="Arial" w:cs="Arial"/>
        </w:rPr>
        <w:t>We are of the opinion that this topic was sufficiently discussed and there is no reason to continue this discussion</w:t>
      </w:r>
      <w:r w:rsidR="006A07CB">
        <w:rPr>
          <w:rFonts w:ascii="Arial" w:hAnsi="Arial" w:cs="Arial"/>
        </w:rPr>
        <w:t>, neither on the buffering topic, nor on the timing for setup of resources at the target node</w:t>
      </w:r>
      <w:r>
        <w:rPr>
          <w:rFonts w:ascii="Arial" w:hAnsi="Arial" w:cs="Arial"/>
        </w:rPr>
        <w:t>.</w:t>
      </w:r>
      <w:r w:rsidR="006A07CB">
        <w:rPr>
          <w:rFonts w:ascii="Arial" w:hAnsi="Arial" w:cs="Arial"/>
        </w:rPr>
        <w:t xml:space="preserve"> Please refer to </w:t>
      </w:r>
      <w:proofErr w:type="spellStart"/>
      <w:r w:rsidR="006A07CB">
        <w:rPr>
          <w:rFonts w:ascii="Arial" w:hAnsi="Arial" w:cs="Arial"/>
        </w:rPr>
        <w:t>substential</w:t>
      </w:r>
      <w:proofErr w:type="spellEnd"/>
      <w:r w:rsidR="006A07CB">
        <w:rPr>
          <w:rFonts w:ascii="Arial" w:hAnsi="Arial" w:cs="Arial"/>
        </w:rPr>
        <w:t xml:space="preserve"> information and argumentation provided over email, in CB </w:t>
      </w:r>
      <w:proofErr w:type="spellStart"/>
      <w:r w:rsidR="006A07CB">
        <w:rPr>
          <w:rFonts w:ascii="Arial" w:hAnsi="Arial" w:cs="Arial"/>
        </w:rPr>
        <w:t>questionairres</w:t>
      </w:r>
      <w:proofErr w:type="spellEnd"/>
      <w:r w:rsidR="006A07CB">
        <w:rPr>
          <w:rFonts w:ascii="Arial" w:hAnsi="Arial" w:cs="Arial"/>
        </w:rPr>
        <w:t xml:space="preserve"> and recent papers.</w:t>
      </w:r>
    </w:p>
    <w:p w14:paraId="3BFCFB2C" w14:textId="5B94C40D" w:rsidR="00CC3801" w:rsidRDefault="00CC3801" w:rsidP="00916443">
      <w:pPr>
        <w:pStyle w:val="B1"/>
        <w:rPr>
          <w:rFonts w:ascii="Arial" w:hAnsi="Arial" w:cs="Arial"/>
        </w:rPr>
      </w:pPr>
      <w:r>
        <w:rPr>
          <w:rFonts w:ascii="Arial" w:hAnsi="Arial" w:cs="Arial"/>
        </w:rPr>
        <w:t>3.</w:t>
      </w:r>
      <w:r>
        <w:rPr>
          <w:rFonts w:ascii="Arial" w:hAnsi="Arial" w:cs="Arial"/>
        </w:rPr>
        <w:tab/>
        <w:t>The multicast MBS Session information also provides information about shared NG-U termination. Note, that this information is also provided on NG and E1, which can be seen in the TPs for the various AIs (NG in 22.2.2. and E1 in 22.2.4).</w:t>
      </w:r>
    </w:p>
    <w:p w14:paraId="75320B59" w14:textId="6CF970C3" w:rsidR="006A07CB" w:rsidRDefault="006A07CB" w:rsidP="00916443">
      <w:pPr>
        <w:pStyle w:val="B1"/>
        <w:rPr>
          <w:ins w:id="4" w:author="Ericsson User r2" w:date="2022-02-24T00:25:00Z"/>
          <w:rFonts w:ascii="Arial" w:hAnsi="Arial" w:cs="Arial"/>
        </w:rPr>
      </w:pPr>
      <w:r>
        <w:rPr>
          <w:rFonts w:ascii="Arial" w:hAnsi="Arial" w:cs="Arial"/>
        </w:rPr>
        <w:t>4.</w:t>
      </w:r>
      <w:r>
        <w:rPr>
          <w:rFonts w:ascii="Arial" w:hAnsi="Arial" w:cs="Arial"/>
        </w:rPr>
        <w:tab/>
        <w:t>Draft LSs are provided in Chapter 2 and 3, on data forwarding and shared NG-U termination for agreement.</w:t>
      </w:r>
    </w:p>
    <w:p w14:paraId="3867CEAB" w14:textId="1807B9D0" w:rsidR="007568FE" w:rsidRPr="00CC3801" w:rsidRDefault="007568FE" w:rsidP="00916443">
      <w:pPr>
        <w:pStyle w:val="B1"/>
        <w:rPr>
          <w:rFonts w:ascii="Arial" w:hAnsi="Arial" w:cs="Arial"/>
        </w:rPr>
      </w:pPr>
      <w:ins w:id="5" w:author="Ericsson User r2" w:date="2022-02-24T00:25:00Z">
        <w:r w:rsidRPr="007568FE">
          <w:rPr>
            <w:rFonts w:ascii="Arial" w:hAnsi="Arial" w:cs="Arial"/>
            <w:highlight w:val="yellow"/>
          </w:rPr>
          <w:t>5.</w:t>
        </w:r>
        <w:r w:rsidRPr="007568FE">
          <w:rPr>
            <w:rFonts w:ascii="Arial" w:hAnsi="Arial" w:cs="Arial"/>
            <w:highlight w:val="yellow"/>
          </w:rPr>
          <w:tab/>
        </w:r>
        <w:r w:rsidRPr="007568FE">
          <w:rPr>
            <w:rFonts w:ascii="Arial" w:hAnsi="Arial" w:cs="Arial"/>
            <w:i/>
            <w:iCs/>
            <w:highlight w:val="yellow"/>
          </w:rPr>
          <w:t>MRB Data Forwarding information</w:t>
        </w:r>
        <w:r w:rsidRPr="007568FE">
          <w:rPr>
            <w:rFonts w:ascii="Arial" w:hAnsi="Arial" w:cs="Arial"/>
            <w:highlight w:val="yellow"/>
          </w:rPr>
          <w:t xml:space="preserve"> is provided in the </w:t>
        </w:r>
        <w:r w:rsidRPr="007568FE">
          <w:rPr>
            <w:rFonts w:ascii="Arial" w:hAnsi="Arial" w:cs="Arial"/>
            <w:i/>
            <w:iCs/>
            <w:highlight w:val="yellow"/>
          </w:rPr>
          <w:t>MBS Session Information Response</w:t>
        </w:r>
        <w:r w:rsidRPr="007568FE">
          <w:rPr>
            <w:rFonts w:ascii="Arial" w:hAnsi="Arial" w:cs="Arial"/>
            <w:highlight w:val="yellow"/>
          </w:rPr>
          <w:t xml:space="preserve"> IE </w:t>
        </w:r>
      </w:ins>
      <w:ins w:id="6" w:author="Ericsson User r2" w:date="2022-02-24T00:26:00Z">
        <w:r w:rsidRPr="007568FE">
          <w:rPr>
            <w:rFonts w:ascii="Arial" w:hAnsi="Arial" w:cs="Arial"/>
            <w:highlight w:val="yellow"/>
          </w:rPr>
          <w:t>in the HANDOVER REQUEST ACKNOWLEDGE message.</w:t>
        </w:r>
      </w:ins>
    </w:p>
    <w:p w14:paraId="499C0FF9" w14:textId="77777777" w:rsidR="0023225A" w:rsidRDefault="0023225A" w:rsidP="0023225A">
      <w:pPr>
        <w:pStyle w:val="Heading1"/>
        <w:rPr>
          <w:ins w:id="7" w:author="Ericsson User r2" w:date="2022-02-24T00:25:00Z"/>
        </w:rPr>
      </w:pPr>
    </w:p>
    <w:p w14:paraId="14B2F91D" w14:textId="40E91A20" w:rsidR="00C5253F" w:rsidRPr="00C5253F" w:rsidRDefault="00C5253F" w:rsidP="00C5253F">
      <w:pPr>
        <w:rPr>
          <w:rPrChange w:id="8" w:author="Ericsson User r2" w:date="2022-02-24T00:25:00Z">
            <w:rPr/>
          </w:rPrChange>
        </w:rPr>
        <w:sectPr w:rsidR="00C5253F" w:rsidRPr="00C5253F" w:rsidSect="00765952">
          <w:headerReference w:type="default" r:id="rId11"/>
          <w:footnotePr>
            <w:numRestart w:val="eachSect"/>
          </w:footnotePr>
          <w:pgSz w:w="11907" w:h="16840" w:code="9"/>
          <w:pgMar w:top="1134" w:right="1134" w:bottom="1418" w:left="1134" w:header="680" w:footer="567" w:gutter="0"/>
          <w:cols w:space="720"/>
          <w:docGrid w:linePitch="272"/>
        </w:sectPr>
        <w:pPrChange w:id="9" w:author="Ericsson User r2" w:date="2022-02-24T00:25:00Z">
          <w:pPr>
            <w:pStyle w:val="Heading1"/>
          </w:pPr>
        </w:pPrChange>
      </w:pPr>
    </w:p>
    <w:bookmarkEnd w:id="3"/>
    <w:p w14:paraId="2E922BED" w14:textId="205C7E66" w:rsidR="00EE0733" w:rsidRDefault="0023225A" w:rsidP="00EE0733">
      <w:pPr>
        <w:pStyle w:val="Heading1"/>
      </w:pPr>
      <w:r>
        <w:lastRenderedPageBreak/>
        <w:t xml:space="preserve">Chapter </w:t>
      </w:r>
      <w:r w:rsidR="00473BCF">
        <w:t>2</w:t>
      </w:r>
      <w:r w:rsidR="00EE0733">
        <w:tab/>
        <w:t>Text Proposal</w:t>
      </w:r>
      <w:r w:rsidR="00520062">
        <w:t xml:space="preserve"> </w:t>
      </w:r>
      <w:r>
        <w:t>for BL CR 38.423</w:t>
      </w:r>
    </w:p>
    <w:p w14:paraId="6D9AC60A" w14:textId="1BD983E6" w:rsidR="004B07C5" w:rsidRPr="004B07C5" w:rsidRDefault="004B07C5" w:rsidP="004B07C5">
      <w:pPr>
        <w:rPr>
          <w:rFonts w:ascii="Arial" w:hAnsi="Arial" w:cs="Arial"/>
        </w:rPr>
      </w:pPr>
      <w:r w:rsidRPr="004B07C5">
        <w:rPr>
          <w:rFonts w:ascii="Arial" w:hAnsi="Arial" w:cs="Arial"/>
          <w:highlight w:val="cyan"/>
        </w:rPr>
        <w:t xml:space="preserve">Changes </w:t>
      </w:r>
      <w:proofErr w:type="spellStart"/>
      <w:r w:rsidRPr="004B07C5">
        <w:rPr>
          <w:rFonts w:ascii="Arial" w:hAnsi="Arial" w:cs="Arial"/>
          <w:highlight w:val="cyan"/>
        </w:rPr>
        <w:t>agains</w:t>
      </w:r>
      <w:proofErr w:type="spellEnd"/>
      <w:r w:rsidRPr="004B07C5">
        <w:rPr>
          <w:rFonts w:ascii="Arial" w:hAnsi="Arial" w:cs="Arial"/>
          <w:highlight w:val="cyan"/>
        </w:rPr>
        <w:t xml:space="preserve"> the latest version in R3-221523 are provided in cyan.</w:t>
      </w:r>
      <w:ins w:id="10" w:author="Ericsson User r2" w:date="2022-02-24T00:31:00Z">
        <w:r w:rsidR="00605046">
          <w:rPr>
            <w:rFonts w:ascii="Arial" w:hAnsi="Arial" w:cs="Arial"/>
          </w:rPr>
          <w:t xml:space="preserve"> </w:t>
        </w:r>
        <w:r w:rsidR="00605046" w:rsidRPr="00605046">
          <w:rPr>
            <w:rFonts w:ascii="Arial" w:hAnsi="Arial" w:cs="Arial"/>
            <w:highlight w:val="yellow"/>
          </w:rPr>
          <w:t>Further changes in yellow</w:t>
        </w:r>
      </w:ins>
    </w:p>
    <w:p w14:paraId="38AC004F" w14:textId="77777777" w:rsidR="00477891" w:rsidRPr="00CE63E2" w:rsidRDefault="00477891" w:rsidP="00477891">
      <w:pPr>
        <w:pStyle w:val="FirstChange"/>
      </w:pPr>
      <w:bookmarkStart w:id="11" w:name="_Toc367182965"/>
      <w:r w:rsidRPr="00CE63E2">
        <w:t>&lt;&lt;&lt;&lt;&lt;&lt;&lt;&lt;&lt;&lt;&lt;&lt;&lt;&lt;&lt;&lt;&lt;&lt;&lt;&lt; First Change</w:t>
      </w:r>
      <w:r>
        <w:t xml:space="preserve"> </w:t>
      </w:r>
      <w:r w:rsidRPr="00CE63E2">
        <w:t>&gt;&gt;&gt;&gt;&gt;&gt;&gt;&gt;&gt;&gt;&gt;&gt;&gt;&gt;&gt;&gt;&gt;&gt;&gt;&gt;</w:t>
      </w:r>
    </w:p>
    <w:p w14:paraId="62603D10" w14:textId="77777777" w:rsidR="005B4D52" w:rsidRPr="00FD0425" w:rsidRDefault="005B4D52" w:rsidP="005B4D52">
      <w:pPr>
        <w:pStyle w:val="Heading1"/>
      </w:pPr>
      <w:bookmarkStart w:id="12" w:name="_Toc20955032"/>
      <w:bookmarkStart w:id="13" w:name="_Toc29991219"/>
      <w:bookmarkStart w:id="14" w:name="_Toc36555619"/>
      <w:bookmarkStart w:id="15" w:name="_Toc44497282"/>
      <w:bookmarkStart w:id="16" w:name="_Toc45107670"/>
      <w:bookmarkStart w:id="17" w:name="_Toc45901290"/>
      <w:bookmarkStart w:id="18" w:name="_Toc51850369"/>
      <w:bookmarkStart w:id="19" w:name="_Toc56693372"/>
      <w:bookmarkStart w:id="20" w:name="_Toc64446915"/>
      <w:bookmarkStart w:id="21" w:name="_Toc66286409"/>
      <w:bookmarkStart w:id="22" w:name="_Toc74151104"/>
      <w:bookmarkStart w:id="23" w:name="_Toc88653576"/>
      <w:bookmarkStart w:id="24" w:name="_Hlk512610705"/>
      <w:bookmarkStart w:id="25" w:name="_Toc20955034"/>
      <w:bookmarkStart w:id="26" w:name="_Toc29991221"/>
      <w:bookmarkStart w:id="27" w:name="_Toc36555621"/>
      <w:bookmarkStart w:id="28" w:name="_Toc44497284"/>
      <w:bookmarkStart w:id="29" w:name="_Toc45107672"/>
      <w:bookmarkStart w:id="30" w:name="_Toc45901292"/>
      <w:bookmarkStart w:id="31" w:name="_Toc51850371"/>
      <w:bookmarkStart w:id="32" w:name="_Toc56693374"/>
      <w:bookmarkStart w:id="33" w:name="_Toc64446917"/>
      <w:bookmarkStart w:id="34" w:name="_Toc66286411"/>
      <w:bookmarkStart w:id="35" w:name="_Toc74151106"/>
      <w:bookmarkStart w:id="36" w:name="_Toc88653578"/>
      <w:bookmarkStart w:id="37" w:name="_Toc20955036"/>
      <w:bookmarkStart w:id="38" w:name="_Toc29991223"/>
      <w:bookmarkStart w:id="39" w:name="_Toc36555623"/>
      <w:bookmarkStart w:id="40" w:name="_Toc44497286"/>
      <w:bookmarkStart w:id="41" w:name="_Toc45107674"/>
      <w:bookmarkStart w:id="42" w:name="_Toc45901294"/>
      <w:bookmarkStart w:id="43" w:name="_Toc51850373"/>
      <w:bookmarkStart w:id="44" w:name="_Toc56693376"/>
      <w:bookmarkStart w:id="45" w:name="_Toc64446919"/>
      <w:bookmarkStart w:id="46" w:name="_Toc66286413"/>
      <w:bookmarkEnd w:id="11"/>
      <w:r w:rsidRPr="00FD0425">
        <w:t>2</w:t>
      </w:r>
      <w:r w:rsidRPr="00FD0425">
        <w:tab/>
        <w:t>References</w:t>
      </w:r>
      <w:bookmarkEnd w:id="12"/>
      <w:bookmarkEnd w:id="13"/>
      <w:bookmarkEnd w:id="14"/>
      <w:bookmarkEnd w:id="15"/>
      <w:bookmarkEnd w:id="16"/>
      <w:bookmarkEnd w:id="17"/>
      <w:bookmarkEnd w:id="18"/>
      <w:bookmarkEnd w:id="19"/>
      <w:bookmarkEnd w:id="20"/>
      <w:bookmarkEnd w:id="21"/>
      <w:bookmarkEnd w:id="22"/>
      <w:bookmarkEnd w:id="23"/>
    </w:p>
    <w:p w14:paraId="2113717F" w14:textId="77777777" w:rsidR="005B4D52" w:rsidRPr="00FD0425" w:rsidRDefault="005B4D52" w:rsidP="005B4D52">
      <w:r w:rsidRPr="00FD0425">
        <w:t>The following documents contain provisions which, through reference in this text, constitute provisions of the present document.</w:t>
      </w:r>
    </w:p>
    <w:p w14:paraId="01F5D115" w14:textId="77777777" w:rsidR="005B4D52" w:rsidRPr="00FD0425" w:rsidRDefault="005B4D52" w:rsidP="005B4D52">
      <w:pPr>
        <w:pStyle w:val="B1"/>
      </w:pPr>
      <w:bookmarkStart w:id="47" w:name="OLE_LINK2"/>
      <w:bookmarkStart w:id="48" w:name="OLE_LINK3"/>
      <w:bookmarkStart w:id="49" w:name="OLE_LINK4"/>
      <w:bookmarkStart w:id="50" w:name="OLE_LINK1"/>
      <w:r w:rsidRPr="00FD0425">
        <w:t>-</w:t>
      </w:r>
      <w:r w:rsidRPr="00FD0425">
        <w:tab/>
        <w:t>References are either specific (identified by date of publication, edition number, version number, etc.) or non</w:t>
      </w:r>
      <w:r w:rsidRPr="00FD0425">
        <w:noBreakHyphen/>
        <w:t>specific.</w:t>
      </w:r>
    </w:p>
    <w:p w14:paraId="4E62D218" w14:textId="77777777" w:rsidR="005B4D52" w:rsidRPr="00FD0425" w:rsidRDefault="005B4D52" w:rsidP="005B4D52">
      <w:pPr>
        <w:pStyle w:val="B1"/>
      </w:pPr>
      <w:r w:rsidRPr="00FD0425">
        <w:t>-</w:t>
      </w:r>
      <w:r w:rsidRPr="00FD0425">
        <w:tab/>
        <w:t>For a specific reference, subsequent revisions do not apply.</w:t>
      </w:r>
    </w:p>
    <w:p w14:paraId="4022B6CA" w14:textId="77777777" w:rsidR="005B4D52" w:rsidRPr="00FD0425" w:rsidRDefault="005B4D52" w:rsidP="005B4D52">
      <w:pPr>
        <w:pStyle w:val="B1"/>
      </w:pPr>
      <w:r w:rsidRPr="00FD0425">
        <w:t>-</w:t>
      </w:r>
      <w:r w:rsidRPr="00FD0425">
        <w:tab/>
        <w:t>For a non-specific reference, the latest version applies. In the case of a reference to a 3GPP document (including a GSM document), a non-specific reference implicitly refers to the latest version of that document</w:t>
      </w:r>
      <w:r w:rsidRPr="00FD0425">
        <w:rPr>
          <w:i/>
        </w:rPr>
        <w:t xml:space="preserve"> in the same Release as the present document</w:t>
      </w:r>
      <w:r w:rsidRPr="00FD0425">
        <w:t>.</w:t>
      </w:r>
    </w:p>
    <w:bookmarkEnd w:id="47"/>
    <w:bookmarkEnd w:id="48"/>
    <w:bookmarkEnd w:id="49"/>
    <w:bookmarkEnd w:id="50"/>
    <w:p w14:paraId="0ECB4C96" w14:textId="77777777" w:rsidR="005B4D52" w:rsidRPr="00FD0425" w:rsidRDefault="005B4D52" w:rsidP="005B4D52">
      <w:pPr>
        <w:pStyle w:val="EX"/>
      </w:pPr>
      <w:r w:rsidRPr="00FD0425">
        <w:t>[1]</w:t>
      </w:r>
      <w:r w:rsidRPr="00FD0425">
        <w:tab/>
        <w:t>3GPP TR 21.905: "Vocabulary for 3GPP Specifications".</w:t>
      </w:r>
    </w:p>
    <w:p w14:paraId="2845CADE" w14:textId="77777777" w:rsidR="005B4D52" w:rsidRPr="00FD0425" w:rsidRDefault="005B4D52" w:rsidP="005B4D52">
      <w:pPr>
        <w:pStyle w:val="EX"/>
      </w:pPr>
      <w:r w:rsidRPr="00FD0425">
        <w:t>[2]</w:t>
      </w:r>
      <w:r w:rsidRPr="00FD0425">
        <w:tab/>
        <w:t>3GPP TS 38.401: "NG-RAN; Architecture Description".</w:t>
      </w:r>
    </w:p>
    <w:p w14:paraId="18847F37" w14:textId="77777777" w:rsidR="005B4D52" w:rsidRPr="00FD0425" w:rsidRDefault="005B4D52" w:rsidP="005B4D52">
      <w:pPr>
        <w:pStyle w:val="EX"/>
      </w:pPr>
      <w:r w:rsidRPr="00FD0425">
        <w:t>[3]</w:t>
      </w:r>
      <w:r w:rsidRPr="00FD0425">
        <w:tab/>
        <w:t xml:space="preserve">3GPP TS 38.420: "NG-RAN; </w:t>
      </w:r>
      <w:proofErr w:type="spellStart"/>
      <w:r w:rsidRPr="00FD0425">
        <w:t>Xn</w:t>
      </w:r>
      <w:proofErr w:type="spellEnd"/>
      <w:r w:rsidRPr="00FD0425">
        <w:t xml:space="preserve"> General Aspects and Principles".</w:t>
      </w:r>
    </w:p>
    <w:p w14:paraId="2E112F48" w14:textId="77777777" w:rsidR="005B4D52" w:rsidRPr="00FD0425" w:rsidRDefault="005B4D52" w:rsidP="005B4D52">
      <w:pPr>
        <w:pStyle w:val="EX"/>
        <w:rPr>
          <w:lang w:val="sv-SE"/>
        </w:rPr>
      </w:pPr>
      <w:r w:rsidRPr="00FD0425">
        <w:rPr>
          <w:lang w:val="sv-SE"/>
        </w:rPr>
        <w:t>[4]</w:t>
      </w:r>
      <w:r w:rsidRPr="00FD0425">
        <w:rPr>
          <w:lang w:val="sv-SE"/>
        </w:rPr>
        <w:tab/>
        <w:t xml:space="preserve">3GPP TS 38.422: </w:t>
      </w:r>
      <w:r w:rsidRPr="00FD0425">
        <w:t>"</w:t>
      </w:r>
      <w:r w:rsidRPr="00FD0425">
        <w:rPr>
          <w:lang w:val="sv-SE"/>
        </w:rPr>
        <w:t>NG-RAN; Xn Signalling Transport</w:t>
      </w:r>
      <w:r w:rsidRPr="00FD0425">
        <w:t>"</w:t>
      </w:r>
      <w:r w:rsidRPr="00FD0425">
        <w:rPr>
          <w:lang w:val="sv-SE"/>
        </w:rPr>
        <w:t>.</w:t>
      </w:r>
    </w:p>
    <w:p w14:paraId="644FAFE0" w14:textId="77777777" w:rsidR="005B4D52" w:rsidRPr="00FD0425" w:rsidRDefault="005B4D52" w:rsidP="005B4D52">
      <w:pPr>
        <w:pStyle w:val="EX"/>
      </w:pPr>
      <w:r w:rsidRPr="00FD0425">
        <w:t>[5]</w:t>
      </w:r>
      <w:r w:rsidRPr="00FD0425">
        <w:tab/>
        <w:t>3GPP TS 38.413: "NG-RAN; NG Application Protocol (NGAP) ".</w:t>
      </w:r>
    </w:p>
    <w:p w14:paraId="601B1298" w14:textId="77777777" w:rsidR="005B4D52" w:rsidRPr="00FD0425" w:rsidRDefault="005B4D52" w:rsidP="005B4D52">
      <w:pPr>
        <w:pStyle w:val="EX"/>
      </w:pPr>
      <w:r w:rsidRPr="00FD0425">
        <w:t>[6]</w:t>
      </w:r>
      <w:r w:rsidRPr="00FD0425">
        <w:tab/>
        <w:t>3GPP TS 25.921: "Guidelines and principles for protocol description and error handling".</w:t>
      </w:r>
    </w:p>
    <w:p w14:paraId="09A5327B" w14:textId="77777777" w:rsidR="005B4D52" w:rsidRPr="00FD0425" w:rsidRDefault="005B4D52" w:rsidP="005B4D52">
      <w:pPr>
        <w:pStyle w:val="EX"/>
      </w:pPr>
      <w:r w:rsidRPr="00FD0425">
        <w:t>[7]</w:t>
      </w:r>
      <w:r w:rsidRPr="00FD0425">
        <w:tab/>
        <w:t>3GPP TS 23.501: "System Architecture for the 5G System".</w:t>
      </w:r>
    </w:p>
    <w:p w14:paraId="218E4352" w14:textId="77777777" w:rsidR="005B4D52" w:rsidRPr="00FD0425" w:rsidRDefault="005B4D52" w:rsidP="005B4D52">
      <w:pPr>
        <w:pStyle w:val="EX"/>
      </w:pPr>
      <w:r w:rsidRPr="00FD0425">
        <w:t>[8]</w:t>
      </w:r>
      <w:r w:rsidRPr="00FD0425">
        <w:tab/>
        <w:t>3GPP TS 37.340: "Evolved Universal Terrestrial Radio Access (E-UTRA) and NR; Multi-connectivity; Stage 2".</w:t>
      </w:r>
    </w:p>
    <w:p w14:paraId="69B961D3" w14:textId="77777777" w:rsidR="005B4D52" w:rsidRPr="00FD0425" w:rsidRDefault="005B4D52" w:rsidP="005B4D52">
      <w:pPr>
        <w:pStyle w:val="EX"/>
      </w:pPr>
      <w:r w:rsidRPr="00FD0425">
        <w:t>[9]</w:t>
      </w:r>
      <w:r w:rsidRPr="00FD0425">
        <w:tab/>
        <w:t>3GPP TS 38.300: "NR; NR and NG-RAN Overall Description; Stage 2".</w:t>
      </w:r>
    </w:p>
    <w:p w14:paraId="07EACEF9" w14:textId="77777777" w:rsidR="005B4D52" w:rsidRPr="00FD0425" w:rsidRDefault="005B4D52" w:rsidP="005B4D52">
      <w:pPr>
        <w:pStyle w:val="EX"/>
      </w:pPr>
      <w:r w:rsidRPr="00FD0425">
        <w:t>[10]</w:t>
      </w:r>
      <w:r w:rsidRPr="00FD0425">
        <w:tab/>
        <w:t>3GPP TS 38.331: "NR; Radio Resource Control (RRC) Protocol specification".</w:t>
      </w:r>
    </w:p>
    <w:p w14:paraId="5612C879" w14:textId="77777777" w:rsidR="005B4D52" w:rsidRPr="00FD0425" w:rsidRDefault="005B4D52" w:rsidP="005B4D52">
      <w:pPr>
        <w:pStyle w:val="EX"/>
      </w:pPr>
      <w:r w:rsidRPr="00FD0425">
        <w:t>[11]</w:t>
      </w:r>
      <w:r w:rsidRPr="00FD0425">
        <w:tab/>
        <w:t>3GPP TS 38.323: "NR; Packet Data Convergence Protocol (PDCP) specification".</w:t>
      </w:r>
    </w:p>
    <w:p w14:paraId="29A1B5A1" w14:textId="77777777" w:rsidR="005B4D52" w:rsidRPr="00FD0425" w:rsidRDefault="005B4D52" w:rsidP="005B4D52">
      <w:pPr>
        <w:pStyle w:val="EX"/>
      </w:pPr>
      <w:r w:rsidRPr="00FD0425">
        <w:t>[12]</w:t>
      </w:r>
      <w:r w:rsidRPr="00FD0425">
        <w:tab/>
        <w:t>3GPP TS 36.300: "Evolved Universal Terrestrial Radio Access (E-UTRA) and Evolved Universal Terrestrial Radio Access Network (E-UTRAN); Overall description; Stage 2".</w:t>
      </w:r>
    </w:p>
    <w:p w14:paraId="3BC1BC01" w14:textId="77777777" w:rsidR="005B4D52" w:rsidRPr="00FD0425" w:rsidRDefault="005B4D52" w:rsidP="005B4D52">
      <w:pPr>
        <w:pStyle w:val="EX"/>
      </w:pPr>
      <w:r w:rsidRPr="00FD0425">
        <w:t>[13]</w:t>
      </w:r>
      <w:r w:rsidRPr="00FD0425">
        <w:tab/>
        <w:t>3GPP TS 23.502: "Procedures for the 5G System; Stage 2".</w:t>
      </w:r>
    </w:p>
    <w:p w14:paraId="12563607" w14:textId="77777777" w:rsidR="005B4D52" w:rsidRPr="00FD0425" w:rsidRDefault="005B4D52" w:rsidP="005B4D52">
      <w:pPr>
        <w:pStyle w:val="EX"/>
      </w:pPr>
      <w:r w:rsidRPr="00FD0425">
        <w:t>[14]</w:t>
      </w:r>
      <w:r w:rsidRPr="00FD0425">
        <w:tab/>
        <w:t>3GPP TS 36.331: "Evolved Universal Terrestrial Radio Access (E-UTRA); Radio Resource Control (RRC) protocol specification".</w:t>
      </w:r>
    </w:p>
    <w:p w14:paraId="10635ED9" w14:textId="77777777" w:rsidR="005B4D52" w:rsidRPr="00FD0425" w:rsidRDefault="005B4D52" w:rsidP="005B4D52">
      <w:pPr>
        <w:pStyle w:val="EX"/>
      </w:pPr>
      <w:r w:rsidRPr="00FD0425">
        <w:t>[15]</w:t>
      </w:r>
      <w:r w:rsidRPr="00FD0425">
        <w:tab/>
        <w:t>ITU-T Recommendation X.691 (2002-07): "Information technology - ASN.1 encoding rules - Specification of Packed Encoding Rules (PER) ".</w:t>
      </w:r>
    </w:p>
    <w:p w14:paraId="4F3A5611" w14:textId="77777777" w:rsidR="005B4D52" w:rsidRPr="00FD0425" w:rsidRDefault="005B4D52" w:rsidP="005B4D52">
      <w:pPr>
        <w:pStyle w:val="EX"/>
      </w:pPr>
      <w:r w:rsidRPr="00FD0425">
        <w:t>[16]</w:t>
      </w:r>
      <w:r w:rsidRPr="00FD0425">
        <w:tab/>
        <w:t>ITU-T Recommendation X.680 (2002-07): "Information technology – Abstract Syntax Notation One (ASN.1): Specification of basic notation".</w:t>
      </w:r>
    </w:p>
    <w:p w14:paraId="0C049C9A" w14:textId="77777777" w:rsidR="005B4D52" w:rsidRPr="00FD0425" w:rsidRDefault="005B4D52" w:rsidP="005B4D52">
      <w:pPr>
        <w:pStyle w:val="EX"/>
      </w:pPr>
      <w:r w:rsidRPr="00FD0425">
        <w:t>[17]</w:t>
      </w:r>
      <w:r w:rsidRPr="00FD0425">
        <w:tab/>
        <w:t>ITU-T Recommendation X.681 (2002-07): "Information technology – Abstract Syntax Notation One (ASN.1): Information object specification".</w:t>
      </w:r>
    </w:p>
    <w:p w14:paraId="27F86BEE" w14:textId="77777777" w:rsidR="005B4D52" w:rsidRPr="00FD0425" w:rsidRDefault="005B4D52" w:rsidP="005B4D52">
      <w:pPr>
        <w:pStyle w:val="EX"/>
      </w:pPr>
      <w:r w:rsidRPr="00FD0425">
        <w:t>[18]</w:t>
      </w:r>
      <w:r w:rsidRPr="00FD0425">
        <w:tab/>
        <w:t>3GPP TS 29.281: "General Packet Radio Service (GPRS); Tunnelling Protocol User Plane (GTPv1-U)".</w:t>
      </w:r>
    </w:p>
    <w:p w14:paraId="005154D8" w14:textId="77777777" w:rsidR="005B4D52" w:rsidRPr="00FD0425" w:rsidRDefault="005B4D52" w:rsidP="005B4D52">
      <w:pPr>
        <w:pStyle w:val="EX"/>
      </w:pPr>
      <w:r w:rsidRPr="00FD0425">
        <w:lastRenderedPageBreak/>
        <w:t>[19]</w:t>
      </w:r>
      <w:r w:rsidRPr="00FD0425">
        <w:tab/>
        <w:t xml:space="preserve">3GPP TS 38.424: "NG-RAN; </w:t>
      </w:r>
      <w:proofErr w:type="spellStart"/>
      <w:r w:rsidRPr="00FD0425">
        <w:t>Xn</w:t>
      </w:r>
      <w:proofErr w:type="spellEnd"/>
      <w:r w:rsidRPr="00FD0425">
        <w:t xml:space="preserve"> data transport".</w:t>
      </w:r>
    </w:p>
    <w:p w14:paraId="4B308B9B" w14:textId="77777777" w:rsidR="005B4D52" w:rsidRPr="00FD0425" w:rsidRDefault="005B4D52" w:rsidP="005B4D52">
      <w:pPr>
        <w:pStyle w:val="EX"/>
      </w:pPr>
      <w:r w:rsidRPr="00FD0425">
        <w:t>[20]</w:t>
      </w:r>
      <w:r w:rsidRPr="00FD0425">
        <w:tab/>
        <w:t>3GPP TS 38.414: "NG-RAN; NG data transport".</w:t>
      </w:r>
    </w:p>
    <w:p w14:paraId="20688870" w14:textId="77777777" w:rsidR="005B4D52" w:rsidRPr="00FD0425" w:rsidRDefault="005B4D52" w:rsidP="005B4D52">
      <w:pPr>
        <w:pStyle w:val="EX"/>
        <w:rPr>
          <w:lang w:val="sv-SE"/>
        </w:rPr>
      </w:pPr>
      <w:r w:rsidRPr="00FD0425">
        <w:t>[21]</w:t>
      </w:r>
      <w:r w:rsidRPr="00FD0425">
        <w:tab/>
      </w:r>
      <w:r w:rsidRPr="00FD0425">
        <w:rPr>
          <w:lang w:val="sv-SE"/>
        </w:rPr>
        <w:t xml:space="preserve">3GPP TS 38.412: </w:t>
      </w:r>
      <w:r w:rsidRPr="00FD0425">
        <w:t>"</w:t>
      </w:r>
      <w:r w:rsidRPr="00FD0425">
        <w:rPr>
          <w:lang w:val="sv-SE"/>
        </w:rPr>
        <w:t>NG-RAN; NG Signalling Transport</w:t>
      </w:r>
      <w:r w:rsidRPr="00FD0425">
        <w:t>"</w:t>
      </w:r>
      <w:r w:rsidRPr="00FD0425">
        <w:rPr>
          <w:lang w:val="sv-SE"/>
        </w:rPr>
        <w:t>.</w:t>
      </w:r>
    </w:p>
    <w:p w14:paraId="6546EB5B" w14:textId="77777777" w:rsidR="005B4D52" w:rsidRPr="00FD0425" w:rsidRDefault="005B4D52" w:rsidP="005B4D52">
      <w:pPr>
        <w:pStyle w:val="EX"/>
      </w:pPr>
      <w:r w:rsidRPr="00FD0425">
        <w:t>[22]</w:t>
      </w:r>
      <w:r w:rsidRPr="00FD0425">
        <w:tab/>
        <w:t>3GPP TS 23.003: "Numbering, Addressing and Identification".</w:t>
      </w:r>
    </w:p>
    <w:p w14:paraId="6CBFE483" w14:textId="77777777" w:rsidR="005B4D52" w:rsidRPr="00FD0425" w:rsidRDefault="005B4D52" w:rsidP="005B4D52">
      <w:pPr>
        <w:pStyle w:val="EX"/>
      </w:pPr>
      <w:r w:rsidRPr="00FD0425">
        <w:t>[23]</w:t>
      </w:r>
      <w:r w:rsidRPr="00FD0425">
        <w:tab/>
        <w:t>3GPP TS 32.422: "Trace control and configuration management".</w:t>
      </w:r>
    </w:p>
    <w:p w14:paraId="18AE695B" w14:textId="77777777" w:rsidR="005B4D52" w:rsidRPr="00FD0425" w:rsidRDefault="005B4D52" w:rsidP="005B4D52">
      <w:pPr>
        <w:pStyle w:val="EX"/>
      </w:pPr>
      <w:r w:rsidRPr="00FD0425">
        <w:t>[24]</w:t>
      </w:r>
      <w:r w:rsidRPr="00FD0425">
        <w:tab/>
        <w:t>3GPP TS 38.104: "NR; Base Station (BS) radio transmission and reception".</w:t>
      </w:r>
    </w:p>
    <w:bookmarkEnd w:id="24"/>
    <w:p w14:paraId="760C93F5" w14:textId="77777777" w:rsidR="005B4D52" w:rsidRPr="00FD0425" w:rsidRDefault="005B4D52" w:rsidP="005B4D52">
      <w:pPr>
        <w:pStyle w:val="EX"/>
      </w:pPr>
      <w:r w:rsidRPr="00FD0425">
        <w:t>[25]</w:t>
      </w:r>
      <w:r w:rsidRPr="00FD0425">
        <w:tab/>
        <w:t>3GPP TS 36.104: "Base Station (BS) radio transmission and reception ".</w:t>
      </w:r>
    </w:p>
    <w:p w14:paraId="5B951E48" w14:textId="77777777" w:rsidR="005B4D52" w:rsidRPr="00FD0425" w:rsidRDefault="005B4D52" w:rsidP="005B4D52">
      <w:pPr>
        <w:pStyle w:val="EX"/>
      </w:pPr>
      <w:r w:rsidRPr="00FD0425">
        <w:t>[26]</w:t>
      </w:r>
      <w:r w:rsidRPr="00FD0425">
        <w:tab/>
        <w:t>3GPP TS 36.211: "Evolved Universal Terrestrial Radio Access (E-UTRA); Physical Channels and Modulation".</w:t>
      </w:r>
    </w:p>
    <w:p w14:paraId="02B788CD" w14:textId="77777777" w:rsidR="005B4D52" w:rsidRPr="00FD0425" w:rsidRDefault="005B4D52" w:rsidP="005B4D52">
      <w:pPr>
        <w:pStyle w:val="EX"/>
      </w:pPr>
      <w:r w:rsidRPr="00FD0425">
        <w:t>[27]</w:t>
      </w:r>
      <w:r w:rsidRPr="00FD0425">
        <w:tab/>
        <w:t>3GPP TS 36.101: "</w:t>
      </w:r>
      <w:r w:rsidRPr="00FD0425">
        <w:rPr>
          <w:rFonts w:cs="v5.0.0"/>
        </w:rPr>
        <w:t>User Equipment (UE) radio transmission and reception</w:t>
      </w:r>
      <w:r w:rsidRPr="00FD0425">
        <w:t>".</w:t>
      </w:r>
    </w:p>
    <w:p w14:paraId="5607CF60" w14:textId="77777777" w:rsidR="005B4D52" w:rsidRPr="00FD0425" w:rsidRDefault="005B4D52" w:rsidP="005B4D52">
      <w:pPr>
        <w:pStyle w:val="EX"/>
      </w:pPr>
      <w:r w:rsidRPr="00FD0425">
        <w:t>[28]</w:t>
      </w:r>
      <w:r w:rsidRPr="00FD0425">
        <w:tab/>
        <w:t>3GPP TS 33.501: "Security architecture and procedures for 5G System".</w:t>
      </w:r>
    </w:p>
    <w:p w14:paraId="04AB8AD8" w14:textId="77777777" w:rsidR="005B4D52" w:rsidRPr="00FD0425" w:rsidRDefault="005B4D52" w:rsidP="005B4D52">
      <w:pPr>
        <w:pStyle w:val="EX"/>
      </w:pPr>
      <w:r w:rsidRPr="00FD0425">
        <w:t>[29]</w:t>
      </w:r>
      <w:r w:rsidRPr="00FD0425">
        <w:tab/>
        <w:t>3GPP TS 33.401: "3GPP System Architecture Evolution (SAE); Security architecture".</w:t>
      </w:r>
    </w:p>
    <w:p w14:paraId="43FA3957" w14:textId="77777777" w:rsidR="005B4D52" w:rsidRPr="00FD0425" w:rsidRDefault="005B4D52" w:rsidP="005B4D52">
      <w:pPr>
        <w:pStyle w:val="EX"/>
      </w:pPr>
      <w:r w:rsidRPr="00FD0425">
        <w:t>[30]</w:t>
      </w:r>
      <w:r w:rsidRPr="00FD0425">
        <w:tab/>
        <w:t>3GPP TS 24.501: "Non-Access-Stratum (NAS) protocol for 5G System (5GS); Stage 3".</w:t>
      </w:r>
    </w:p>
    <w:p w14:paraId="71769346" w14:textId="77777777" w:rsidR="005B4D52" w:rsidRPr="00FD0425" w:rsidRDefault="005B4D52" w:rsidP="005B4D52">
      <w:pPr>
        <w:pStyle w:val="EX"/>
      </w:pPr>
      <w:r w:rsidRPr="00FD0425">
        <w:t>[31]</w:t>
      </w:r>
      <w:r w:rsidRPr="00FD0425">
        <w:tab/>
        <w:t>3GPP TS 36.413: "Evolved Universal Terrestrial Radio Access Network</w:t>
      </w:r>
      <w:r w:rsidRPr="00FD0425">
        <w:rPr>
          <w:rFonts w:hint="eastAsia"/>
          <w:lang w:eastAsia="zh-CN"/>
        </w:rPr>
        <w:t xml:space="preserve"> </w:t>
      </w:r>
      <w:r w:rsidRPr="00FD0425">
        <w:t>(E-UTRAN);</w:t>
      </w:r>
      <w:r w:rsidRPr="00FD0425">
        <w:rPr>
          <w:rFonts w:hint="eastAsia"/>
          <w:lang w:eastAsia="zh-CN"/>
        </w:rPr>
        <w:t xml:space="preserve"> </w:t>
      </w:r>
      <w:r w:rsidRPr="00FD0425">
        <w:t>S1 Application Protocol (S1AP)".</w:t>
      </w:r>
    </w:p>
    <w:p w14:paraId="6CFCC802" w14:textId="77777777" w:rsidR="005B4D52" w:rsidRPr="00FD0425" w:rsidRDefault="005B4D52" w:rsidP="005B4D52">
      <w:pPr>
        <w:pStyle w:val="EX"/>
      </w:pPr>
      <w:r w:rsidRPr="00FD0425">
        <w:t>[32]</w:t>
      </w:r>
      <w:r w:rsidRPr="00FD0425">
        <w:tab/>
        <w:t xml:space="preserve">3GPP TS 25.413: "UTRAN </w:t>
      </w:r>
      <w:proofErr w:type="spellStart"/>
      <w:r w:rsidRPr="00FD0425">
        <w:t>Iu</w:t>
      </w:r>
      <w:proofErr w:type="spellEnd"/>
      <w:r w:rsidRPr="00FD0425">
        <w:t xml:space="preserve"> interface RANAP signalling".</w:t>
      </w:r>
    </w:p>
    <w:p w14:paraId="3891DE00" w14:textId="77777777" w:rsidR="005B4D52" w:rsidRPr="00FD0425" w:rsidRDefault="005B4D52" w:rsidP="005B4D52">
      <w:pPr>
        <w:pStyle w:val="EX"/>
      </w:pPr>
      <w:r w:rsidRPr="00FD0425">
        <w:t>[</w:t>
      </w:r>
      <w:r w:rsidRPr="00FD0425">
        <w:rPr>
          <w:lang w:eastAsia="zh-CN"/>
        </w:rPr>
        <w:t>33</w:t>
      </w:r>
      <w:r w:rsidRPr="00FD0425">
        <w:t>]</w:t>
      </w:r>
      <w:r w:rsidRPr="00FD0425">
        <w:tab/>
        <w:t xml:space="preserve">3GPP TS </w:t>
      </w:r>
      <w:r w:rsidRPr="00FD0425">
        <w:rPr>
          <w:rFonts w:hint="eastAsia"/>
          <w:lang w:eastAsia="zh-CN"/>
        </w:rPr>
        <w:t>38.304</w:t>
      </w:r>
      <w:r w:rsidRPr="00FD0425">
        <w:t>: "</w:t>
      </w:r>
      <w:r w:rsidRPr="00FD0425">
        <w:rPr>
          <w:rFonts w:hint="eastAsia"/>
          <w:lang w:eastAsia="zh-CN"/>
        </w:rPr>
        <w:t>NR;</w:t>
      </w:r>
      <w:r w:rsidRPr="00FD0425">
        <w:t xml:space="preserve"> User Equipment (UE) procedures in Idle mode and RRC Inactive state".</w:t>
      </w:r>
    </w:p>
    <w:p w14:paraId="4EFE87C8" w14:textId="77777777" w:rsidR="005B4D52" w:rsidRPr="00FD0425" w:rsidRDefault="005B4D52" w:rsidP="005B4D52">
      <w:pPr>
        <w:pStyle w:val="EX"/>
      </w:pPr>
      <w:r w:rsidRPr="00FD0425">
        <w:t>[34]</w:t>
      </w:r>
      <w:r w:rsidRPr="00FD0425">
        <w:tab/>
        <w:t>3GPP TS 36.304: "Evolved Universal Terrestrial Radio Access (E-UTRA); User Equipment (UE) procedures in idle mode".</w:t>
      </w:r>
    </w:p>
    <w:p w14:paraId="15ABDF12" w14:textId="77777777" w:rsidR="005B4D52" w:rsidRPr="00FD0425" w:rsidRDefault="005B4D52" w:rsidP="005B4D52">
      <w:pPr>
        <w:pStyle w:val="EX"/>
      </w:pPr>
      <w:r w:rsidRPr="00FD0425">
        <w:t>[</w:t>
      </w:r>
      <w:r w:rsidRPr="00FD0425">
        <w:rPr>
          <w:lang w:eastAsia="zh-CN"/>
        </w:rPr>
        <w:t>35</w:t>
      </w:r>
      <w:r w:rsidRPr="00FD0425">
        <w:t>]</w:t>
      </w:r>
      <w:r w:rsidRPr="00FD0425">
        <w:tab/>
        <w:t xml:space="preserve">3GPP TS </w:t>
      </w:r>
      <w:r w:rsidRPr="00FD0425">
        <w:rPr>
          <w:rFonts w:hint="eastAsia"/>
          <w:lang w:eastAsia="zh-CN"/>
        </w:rPr>
        <w:t>38.3</w:t>
      </w:r>
      <w:r w:rsidRPr="00FD0425">
        <w:rPr>
          <w:lang w:eastAsia="zh-CN"/>
        </w:rPr>
        <w:t>21</w:t>
      </w:r>
      <w:r w:rsidRPr="00FD0425">
        <w:t>: "</w:t>
      </w:r>
      <w:r w:rsidRPr="00FD0425">
        <w:rPr>
          <w:lang w:eastAsia="zh-CN"/>
        </w:rPr>
        <w:t>NR; Medium Access Control (MAC) protocol specification</w:t>
      </w:r>
      <w:r w:rsidRPr="00FD0425">
        <w:t>".</w:t>
      </w:r>
    </w:p>
    <w:p w14:paraId="7D998017" w14:textId="77777777" w:rsidR="005B4D52" w:rsidRPr="00FD0425" w:rsidRDefault="005B4D52" w:rsidP="005B4D52">
      <w:pPr>
        <w:pStyle w:val="EX"/>
      </w:pPr>
      <w:r w:rsidRPr="00FD0425">
        <w:t>[</w:t>
      </w:r>
      <w:r w:rsidRPr="00FD0425">
        <w:rPr>
          <w:lang w:eastAsia="zh-CN"/>
        </w:rPr>
        <w:t>36</w:t>
      </w:r>
      <w:r w:rsidRPr="00FD0425">
        <w:t>]</w:t>
      </w:r>
      <w:r w:rsidRPr="00FD0425">
        <w:tab/>
        <w:t xml:space="preserve">3GPP TS </w:t>
      </w:r>
      <w:r w:rsidRPr="00FD0425">
        <w:rPr>
          <w:rFonts w:hint="eastAsia"/>
          <w:lang w:eastAsia="zh-CN"/>
        </w:rPr>
        <w:t>3</w:t>
      </w:r>
      <w:r w:rsidRPr="00FD0425">
        <w:rPr>
          <w:lang w:eastAsia="zh-CN"/>
        </w:rPr>
        <w:t>6</w:t>
      </w:r>
      <w:r w:rsidRPr="00FD0425">
        <w:rPr>
          <w:rFonts w:hint="eastAsia"/>
          <w:lang w:eastAsia="zh-CN"/>
        </w:rPr>
        <w:t>.3</w:t>
      </w:r>
      <w:r w:rsidRPr="00FD0425">
        <w:rPr>
          <w:lang w:eastAsia="zh-CN"/>
        </w:rPr>
        <w:t>21</w:t>
      </w:r>
      <w:r w:rsidRPr="00FD0425">
        <w:t>: "</w:t>
      </w:r>
      <w:r w:rsidRPr="00FD0425">
        <w:rPr>
          <w:lang w:eastAsia="zh-CN"/>
        </w:rPr>
        <w:t>Evolved Universal Terrestrial Radio Access (E-UTRA); Medium Access Control (MAC) protocol specification</w:t>
      </w:r>
      <w:r w:rsidRPr="00FD0425">
        <w:t>".</w:t>
      </w:r>
    </w:p>
    <w:p w14:paraId="04D3E84C" w14:textId="77777777" w:rsidR="005B4D52" w:rsidRPr="00FD0425" w:rsidRDefault="005B4D52" w:rsidP="005B4D52">
      <w:pPr>
        <w:pStyle w:val="EX"/>
      </w:pPr>
      <w:r w:rsidRPr="00FD0425">
        <w:t>[</w:t>
      </w:r>
      <w:r w:rsidRPr="00FD0425">
        <w:rPr>
          <w:lang w:eastAsia="zh-CN"/>
        </w:rPr>
        <w:t>37</w:t>
      </w:r>
      <w:r w:rsidRPr="00FD0425">
        <w:t>]</w:t>
      </w:r>
      <w:r w:rsidRPr="00FD0425">
        <w:tab/>
        <w:t>IETF RFC 5905: "Network Time Protocol Version 4: Protocol and Algorithms Specification".</w:t>
      </w:r>
    </w:p>
    <w:p w14:paraId="50835B7D" w14:textId="77777777" w:rsidR="005B4D52" w:rsidRPr="00C87BC7" w:rsidRDefault="005B4D52" w:rsidP="005B4D52">
      <w:pPr>
        <w:pStyle w:val="EX"/>
        <w:rPr>
          <w:lang w:eastAsia="zh-CN"/>
        </w:rPr>
      </w:pPr>
      <w:bookmarkStart w:id="51" w:name="_Hlk44413931"/>
      <w:r w:rsidRPr="0056664E">
        <w:t>[</w:t>
      </w:r>
      <w:r>
        <w:t>38</w:t>
      </w:r>
      <w:r w:rsidRPr="00DC7A42">
        <w:t>]</w:t>
      </w:r>
      <w:r w:rsidRPr="00DC7A42">
        <w:tab/>
        <w:t xml:space="preserve">3GPP TS </w:t>
      </w:r>
      <w:r w:rsidRPr="00DC7A42">
        <w:rPr>
          <w:rFonts w:hint="eastAsia"/>
        </w:rPr>
        <w:t>23.287</w:t>
      </w:r>
      <w:r>
        <w:t>: "</w:t>
      </w:r>
      <w:r w:rsidRPr="00DC7A42">
        <w:t>Architecture enhancements for 5G System (5GS) to support</w:t>
      </w:r>
      <w:r w:rsidRPr="007F6356">
        <w:rPr>
          <w:rFonts w:hint="eastAsia"/>
          <w:lang w:eastAsia="zh-CN"/>
        </w:rPr>
        <w:t xml:space="preserve"> </w:t>
      </w:r>
      <w:r w:rsidRPr="005D6CB4">
        <w:t>Vehicle-to-Everything (V2X) services".</w:t>
      </w:r>
    </w:p>
    <w:p w14:paraId="5A59A6DF" w14:textId="77777777" w:rsidR="005B4D52" w:rsidRDefault="005B4D52" w:rsidP="005B4D52">
      <w:pPr>
        <w:pStyle w:val="EX"/>
      </w:pPr>
      <w:bookmarkStart w:id="52" w:name="_Hlk44418285"/>
      <w:bookmarkEnd w:id="51"/>
      <w:r w:rsidRPr="00FD0425">
        <w:t>[</w:t>
      </w:r>
      <w:r>
        <w:rPr>
          <w:lang w:eastAsia="zh-CN"/>
        </w:rPr>
        <w:t>39</w:t>
      </w:r>
      <w:r w:rsidRPr="00FD0425">
        <w:t>]</w:t>
      </w:r>
      <w:r w:rsidRPr="00FD0425">
        <w:tab/>
        <w:t xml:space="preserve">3GPP TS </w:t>
      </w:r>
      <w:r w:rsidRPr="00FD0425">
        <w:rPr>
          <w:rFonts w:hint="eastAsia"/>
          <w:lang w:eastAsia="zh-CN"/>
        </w:rPr>
        <w:t>38.</w:t>
      </w:r>
      <w:r>
        <w:rPr>
          <w:lang w:eastAsia="zh-CN"/>
        </w:rPr>
        <w:t>211</w:t>
      </w:r>
      <w:r w:rsidRPr="00FD0425">
        <w:t>: "</w:t>
      </w:r>
      <w:r w:rsidRPr="00C76377">
        <w:rPr>
          <w:lang w:eastAsia="zh-CN"/>
        </w:rPr>
        <w:t>NR; Physical channels and modulation</w:t>
      </w:r>
      <w:r w:rsidRPr="00FD0425">
        <w:t>".</w:t>
      </w:r>
    </w:p>
    <w:p w14:paraId="3C639865" w14:textId="77777777" w:rsidR="005B4D52" w:rsidRPr="00FD0425" w:rsidRDefault="005B4D52" w:rsidP="005B4D52">
      <w:pPr>
        <w:pStyle w:val="EX"/>
      </w:pPr>
      <w:r w:rsidRPr="00FD0425">
        <w:t>[</w:t>
      </w:r>
      <w:r>
        <w:rPr>
          <w:lang w:eastAsia="zh-CN"/>
        </w:rPr>
        <w:t>40</w:t>
      </w:r>
      <w:r w:rsidRPr="00FD0425">
        <w:t>]</w:t>
      </w:r>
      <w:r w:rsidRPr="00FD0425">
        <w:tab/>
        <w:t xml:space="preserve">3GPP TS </w:t>
      </w:r>
      <w:r w:rsidRPr="00FD0425">
        <w:rPr>
          <w:rFonts w:hint="eastAsia"/>
          <w:lang w:eastAsia="zh-CN"/>
        </w:rPr>
        <w:t>38.</w:t>
      </w:r>
      <w:r>
        <w:rPr>
          <w:lang w:eastAsia="zh-CN"/>
        </w:rPr>
        <w:t>21</w:t>
      </w:r>
      <w:r>
        <w:rPr>
          <w:rFonts w:hint="eastAsia"/>
          <w:lang w:eastAsia="zh-CN"/>
        </w:rPr>
        <w:t>3</w:t>
      </w:r>
      <w:r w:rsidRPr="00FD0425">
        <w:t>: "</w:t>
      </w:r>
      <w:r w:rsidRPr="00DE6CA8">
        <w:rPr>
          <w:lang w:eastAsia="zh-CN"/>
        </w:rPr>
        <w:t xml:space="preserve">NR; Physical layer procedures for </w:t>
      </w:r>
      <w:r>
        <w:rPr>
          <w:rFonts w:hint="eastAsia"/>
          <w:lang w:eastAsia="zh-CN"/>
        </w:rPr>
        <w:t>control</w:t>
      </w:r>
      <w:r w:rsidRPr="00FD0425">
        <w:t>".</w:t>
      </w:r>
    </w:p>
    <w:p w14:paraId="53DA3D4C" w14:textId="77777777" w:rsidR="005B4D52" w:rsidRDefault="005B4D52" w:rsidP="005B4D52">
      <w:pPr>
        <w:pStyle w:val="EX"/>
      </w:pPr>
      <w:r>
        <w:rPr>
          <w:rFonts w:hint="eastAsia"/>
          <w:lang w:eastAsia="zh-CN"/>
        </w:rPr>
        <w:t>[</w:t>
      </w:r>
      <w:r>
        <w:rPr>
          <w:lang w:eastAsia="zh-CN"/>
        </w:rPr>
        <w:t>41</w:t>
      </w:r>
      <w:r>
        <w:rPr>
          <w:rFonts w:hint="eastAsia"/>
          <w:lang w:eastAsia="zh-CN"/>
        </w:rPr>
        <w:t>]</w:t>
      </w:r>
      <w:r>
        <w:rPr>
          <w:rFonts w:hint="eastAsia"/>
          <w:lang w:eastAsia="zh-CN"/>
        </w:rPr>
        <w:tab/>
      </w:r>
      <w:r w:rsidRPr="00FD0425">
        <w:t xml:space="preserve">3GPP TS </w:t>
      </w:r>
      <w:r w:rsidRPr="00FD0425">
        <w:rPr>
          <w:rFonts w:hint="eastAsia"/>
          <w:lang w:eastAsia="zh-CN"/>
        </w:rPr>
        <w:t>38.</w:t>
      </w:r>
      <w:r>
        <w:rPr>
          <w:rFonts w:hint="eastAsia"/>
          <w:lang w:eastAsia="zh-CN"/>
        </w:rPr>
        <w:t>473</w:t>
      </w:r>
      <w:r w:rsidRPr="00FD0425">
        <w:t>: "</w:t>
      </w:r>
      <w:r w:rsidRPr="00502E65">
        <w:rPr>
          <w:lang w:eastAsia="zh-CN"/>
        </w:rPr>
        <w:t>NG-RAN</w:t>
      </w:r>
      <w:r w:rsidRPr="00DE6CA8">
        <w:rPr>
          <w:lang w:eastAsia="zh-CN"/>
        </w:rPr>
        <w:t xml:space="preserve">; </w:t>
      </w:r>
      <w:r w:rsidRPr="00502E65">
        <w:rPr>
          <w:lang w:eastAsia="zh-CN"/>
        </w:rPr>
        <w:t>F1 application protocol (F1AP)</w:t>
      </w:r>
      <w:r w:rsidRPr="00FD0425">
        <w:t>".</w:t>
      </w:r>
    </w:p>
    <w:p w14:paraId="766E67F2" w14:textId="77777777" w:rsidR="005B4D52" w:rsidRPr="00FD0425" w:rsidRDefault="005B4D52" w:rsidP="005B4D52">
      <w:pPr>
        <w:pStyle w:val="EX"/>
      </w:pPr>
      <w:r>
        <w:t>[42]</w:t>
      </w:r>
      <w:r>
        <w:tab/>
      </w:r>
      <w:r w:rsidRPr="00EA5FA7">
        <w:t>3GPP TS 3</w:t>
      </w:r>
      <w:r>
        <w:t>8.314</w:t>
      </w:r>
      <w:r w:rsidRPr="00EA5FA7">
        <w:t xml:space="preserve">: </w:t>
      </w:r>
      <w:r w:rsidRPr="00547FC3">
        <w:t>"NR</w:t>
      </w:r>
      <w:r w:rsidRPr="004D128B">
        <w:t>; Layer 2 measurements</w:t>
      </w:r>
      <w:r w:rsidRPr="00EA5FA7">
        <w:t>"</w:t>
      </w:r>
      <w:r>
        <w:t>.</w:t>
      </w:r>
    </w:p>
    <w:bookmarkEnd w:id="52"/>
    <w:p w14:paraId="049698DE" w14:textId="77777777" w:rsidR="005B4D52" w:rsidRDefault="005B4D52" w:rsidP="005B4D52">
      <w:pPr>
        <w:pStyle w:val="EX"/>
      </w:pPr>
      <w:r>
        <w:t>[43]</w:t>
      </w:r>
      <w:r>
        <w:tab/>
      </w:r>
      <w:r w:rsidRPr="00E67E0D">
        <w:t>3GPP TS 3</w:t>
      </w:r>
      <w:r>
        <w:t>7</w:t>
      </w:r>
      <w:r w:rsidRPr="00E67E0D">
        <w:t>.</w:t>
      </w:r>
      <w:r>
        <w:t>3</w:t>
      </w:r>
      <w:r w:rsidRPr="00E67E0D">
        <w:t>2</w:t>
      </w:r>
      <w:r>
        <w:t>0</w:t>
      </w:r>
      <w:r w:rsidRPr="00E67E0D">
        <w:t>: "</w:t>
      </w:r>
      <w:r w:rsidRPr="00321582">
        <w:rPr>
          <w:lang w:val="en-US"/>
        </w:rPr>
        <w:t xml:space="preserve"> </w:t>
      </w:r>
      <w:r w:rsidRPr="005F69C9">
        <w:rPr>
          <w:lang w:val="en-US"/>
        </w:rPr>
        <w:t>Radio measurement collection for Minimization of Drive Tests (MDT)</w:t>
      </w:r>
      <w:r w:rsidRPr="00F7764F">
        <w:rPr>
          <w:lang w:val="en-US"/>
        </w:rPr>
        <w:t>,</w:t>
      </w:r>
      <w:r w:rsidRPr="00E67E0D">
        <w:t>"</w:t>
      </w:r>
    </w:p>
    <w:p w14:paraId="20732A22" w14:textId="77777777" w:rsidR="005B4D52" w:rsidRPr="00FD0425" w:rsidRDefault="005B4D52" w:rsidP="005B4D52">
      <w:pPr>
        <w:pStyle w:val="EX"/>
      </w:pPr>
      <w:r w:rsidRPr="009354E2" w:rsidDel="00845471">
        <w:t xml:space="preserve"> </w:t>
      </w:r>
      <w:r w:rsidRPr="00FD0425">
        <w:t>[</w:t>
      </w:r>
      <w:r>
        <w:t>44</w:t>
      </w:r>
      <w:r w:rsidRPr="00FD0425">
        <w:t>]</w:t>
      </w:r>
      <w:r w:rsidRPr="00FD0425">
        <w:tab/>
        <w:t xml:space="preserve">3GPP TS </w:t>
      </w:r>
      <w:r w:rsidRPr="00FD0425">
        <w:rPr>
          <w:rFonts w:hint="eastAsia"/>
          <w:lang w:eastAsia="zh-CN"/>
        </w:rPr>
        <w:t>3</w:t>
      </w:r>
      <w:r>
        <w:rPr>
          <w:lang w:eastAsia="zh-CN"/>
        </w:rPr>
        <w:t>6.423</w:t>
      </w:r>
      <w:r w:rsidRPr="00FD0425">
        <w:t>: "</w:t>
      </w:r>
      <w:r w:rsidRPr="006231AA">
        <w:t xml:space="preserve"> </w:t>
      </w:r>
      <w:r>
        <w:rPr>
          <w:lang w:eastAsia="zh-CN"/>
        </w:rPr>
        <w:t>Evolved Universal Terrestrial Radio Access Network (E-UTRAN); X2 application protocol (X2AP)</w:t>
      </w:r>
      <w:r w:rsidRPr="00FD0425">
        <w:t>".</w:t>
      </w:r>
    </w:p>
    <w:p w14:paraId="7D2417A4" w14:textId="77777777" w:rsidR="005B4D52" w:rsidRPr="009E0DE1" w:rsidRDefault="005B4D52" w:rsidP="005B4D52">
      <w:pPr>
        <w:pStyle w:val="EX"/>
      </w:pPr>
      <w:r>
        <w:t>[45</w:t>
      </w:r>
      <w:r w:rsidRPr="009E0DE1">
        <w:t>]</w:t>
      </w:r>
      <w:r w:rsidRPr="009E0DE1">
        <w:tab/>
        <w:t>3GPP</w:t>
      </w:r>
      <w:r>
        <w:t> </w:t>
      </w:r>
      <w:r w:rsidRPr="009E0DE1">
        <w:t>TS</w:t>
      </w:r>
      <w:r>
        <w:t> </w:t>
      </w:r>
      <w:r w:rsidRPr="009E0DE1">
        <w:t>29.244: "Interface between the Control Plane and the User Plane Nodes; Stage 3".</w:t>
      </w:r>
    </w:p>
    <w:p w14:paraId="6CABDEBE" w14:textId="6FACF0B2" w:rsidR="005B4D52" w:rsidRDefault="005B4D52" w:rsidP="005B4D52">
      <w:pPr>
        <w:pStyle w:val="EX"/>
        <w:rPr>
          <w:ins w:id="53" w:author="Ericsson User" w:date="2022-02-10T14:27:00Z"/>
        </w:rPr>
      </w:pPr>
      <w:ins w:id="54" w:author="Ericsson User" w:date="2022-02-10T14:27:00Z">
        <w:r>
          <w:t>[z]</w:t>
        </w:r>
        <w:r>
          <w:tab/>
          <w:t xml:space="preserve">3GPP TS 23.247: </w:t>
        </w:r>
      </w:ins>
      <w:ins w:id="55" w:author="Ericsson User" w:date="2022-02-10T14:28:00Z">
        <w:r w:rsidRPr="009E0DE1">
          <w:t>"</w:t>
        </w:r>
        <w:r>
          <w:t>Architectural enhancements for 5G multicast-broadcast services; Stage 2</w:t>
        </w:r>
        <w:r w:rsidRPr="009E0DE1">
          <w:t>"</w:t>
        </w:r>
        <w:r>
          <w:t>.</w:t>
        </w:r>
      </w:ins>
    </w:p>
    <w:p w14:paraId="54441DC1" w14:textId="77777777" w:rsidR="005B4D52" w:rsidRPr="00FD0425" w:rsidRDefault="005B4D52" w:rsidP="005B4D52">
      <w:pPr>
        <w:pStyle w:val="EX"/>
      </w:pPr>
    </w:p>
    <w:p w14:paraId="188D1C15" w14:textId="77777777" w:rsidR="005B4D52" w:rsidRPr="00FD0425" w:rsidRDefault="005B4D52" w:rsidP="005B4D52">
      <w:pPr>
        <w:pStyle w:val="Heading1"/>
      </w:pPr>
      <w:bookmarkStart w:id="56" w:name="_Toc20955033"/>
      <w:bookmarkStart w:id="57" w:name="_Toc29991220"/>
      <w:bookmarkStart w:id="58" w:name="_Toc36555620"/>
      <w:bookmarkStart w:id="59" w:name="_Toc44497283"/>
      <w:bookmarkStart w:id="60" w:name="_Toc45107671"/>
      <w:bookmarkStart w:id="61" w:name="_Toc45901291"/>
      <w:bookmarkStart w:id="62" w:name="_Toc51850370"/>
      <w:bookmarkStart w:id="63" w:name="_Toc56693373"/>
      <w:bookmarkStart w:id="64" w:name="_Toc64446916"/>
      <w:bookmarkStart w:id="65" w:name="_Toc66286410"/>
      <w:bookmarkStart w:id="66" w:name="_Toc74151105"/>
      <w:bookmarkStart w:id="67" w:name="_Toc88653577"/>
      <w:r w:rsidRPr="00FD0425">
        <w:lastRenderedPageBreak/>
        <w:t>3</w:t>
      </w:r>
      <w:r w:rsidRPr="00FD0425">
        <w:tab/>
        <w:t>Definitions, symbols and abbreviations</w:t>
      </w:r>
      <w:bookmarkEnd w:id="56"/>
      <w:bookmarkEnd w:id="57"/>
      <w:bookmarkEnd w:id="58"/>
      <w:bookmarkEnd w:id="59"/>
      <w:bookmarkEnd w:id="60"/>
      <w:bookmarkEnd w:id="61"/>
      <w:bookmarkEnd w:id="62"/>
      <w:bookmarkEnd w:id="63"/>
      <w:bookmarkEnd w:id="64"/>
      <w:bookmarkEnd w:id="65"/>
      <w:bookmarkEnd w:id="66"/>
      <w:bookmarkEnd w:id="67"/>
    </w:p>
    <w:p w14:paraId="36790641" w14:textId="77777777" w:rsidR="00593EA0" w:rsidRPr="00FD0425" w:rsidRDefault="00593EA0" w:rsidP="00593EA0">
      <w:pPr>
        <w:pStyle w:val="Heading2"/>
      </w:pPr>
      <w:r w:rsidRPr="00FD0425">
        <w:t>3.1</w:t>
      </w:r>
      <w:r w:rsidRPr="00FD0425">
        <w:tab/>
        <w:t>Definitions</w:t>
      </w:r>
      <w:bookmarkEnd w:id="25"/>
      <w:bookmarkEnd w:id="26"/>
      <w:bookmarkEnd w:id="27"/>
      <w:bookmarkEnd w:id="28"/>
      <w:bookmarkEnd w:id="29"/>
      <w:bookmarkEnd w:id="30"/>
      <w:bookmarkEnd w:id="31"/>
      <w:bookmarkEnd w:id="32"/>
      <w:bookmarkEnd w:id="33"/>
      <w:bookmarkEnd w:id="34"/>
      <w:bookmarkEnd w:id="35"/>
      <w:bookmarkEnd w:id="36"/>
    </w:p>
    <w:p w14:paraId="5BF1B7E4" w14:textId="77777777" w:rsidR="00593EA0" w:rsidRPr="00FD0425" w:rsidRDefault="00593EA0" w:rsidP="00593EA0">
      <w:r w:rsidRPr="00FD0425">
        <w:t xml:space="preserve">For the purposes of the present document, the terms and definitions given in </w:t>
      </w:r>
      <w:bookmarkStart w:id="68" w:name="OLE_LINK6"/>
      <w:bookmarkStart w:id="69" w:name="OLE_LINK7"/>
      <w:bookmarkStart w:id="70" w:name="OLE_LINK8"/>
      <w:r w:rsidRPr="00FD0425">
        <w:t xml:space="preserve">3GPP </w:t>
      </w:r>
      <w:bookmarkEnd w:id="68"/>
      <w:bookmarkEnd w:id="69"/>
      <w:bookmarkEnd w:id="70"/>
      <w:r w:rsidRPr="00FD0425">
        <w:t>TR 21.905 [1] and the following apply. A term defined in the present document takes precedence over the definition of the same term, if any, in 3GPP TR 21.905 [1].</w:t>
      </w:r>
    </w:p>
    <w:p w14:paraId="63287C38" w14:textId="77777777" w:rsidR="00593EA0" w:rsidRPr="00A106B3" w:rsidRDefault="00593EA0" w:rsidP="00593EA0">
      <w:r w:rsidRPr="00A106B3">
        <w:rPr>
          <w:b/>
        </w:rPr>
        <w:t>C</w:t>
      </w:r>
      <w:r>
        <w:rPr>
          <w:b/>
        </w:rPr>
        <w:t>AG Cell</w:t>
      </w:r>
      <w:r w:rsidRPr="00A106B3">
        <w:t>: As defined in TS 38.300 [9].</w:t>
      </w:r>
    </w:p>
    <w:p w14:paraId="23325ABE" w14:textId="77777777" w:rsidR="00593EA0" w:rsidRPr="005A3AA1" w:rsidRDefault="00593EA0" w:rsidP="00593EA0">
      <w:r w:rsidRPr="005A3AA1">
        <w:rPr>
          <w:b/>
        </w:rPr>
        <w:t>Conditional Handover</w:t>
      </w:r>
      <w:r>
        <w:t>: As defined in TS 38.300 [9].</w:t>
      </w:r>
    </w:p>
    <w:p w14:paraId="5DD0022A" w14:textId="77777777" w:rsidR="00593EA0" w:rsidRPr="00FD0425" w:rsidRDefault="00593EA0" w:rsidP="00593EA0">
      <w:r w:rsidRPr="00354631">
        <w:rPr>
          <w:b/>
          <w:bCs/>
          <w:lang w:val="en-US"/>
        </w:rPr>
        <w:t xml:space="preserve">Conditional </w:t>
      </w:r>
      <w:proofErr w:type="spellStart"/>
      <w:r w:rsidRPr="00354631">
        <w:rPr>
          <w:b/>
          <w:bCs/>
          <w:lang w:val="en-US"/>
        </w:rPr>
        <w:t>PSCell</w:t>
      </w:r>
      <w:proofErr w:type="spellEnd"/>
      <w:r w:rsidRPr="00354631">
        <w:rPr>
          <w:b/>
          <w:bCs/>
          <w:lang w:val="en-US"/>
        </w:rPr>
        <w:t xml:space="preserve"> Change</w:t>
      </w:r>
      <w:r>
        <w:rPr>
          <w:lang w:val="en-US"/>
        </w:rPr>
        <w:t>: As defined in TS 37.340 [8].</w:t>
      </w:r>
    </w:p>
    <w:p w14:paraId="0FEFE89E" w14:textId="77777777" w:rsidR="00593EA0" w:rsidRPr="00FD0425" w:rsidRDefault="00593EA0" w:rsidP="00593EA0">
      <w:r>
        <w:rPr>
          <w:b/>
          <w:bCs/>
          <w:lang w:val="en-US"/>
        </w:rPr>
        <w:t>DAPS Handover</w:t>
      </w:r>
      <w:r>
        <w:rPr>
          <w:lang w:val="en-US"/>
        </w:rPr>
        <w:t>: As defined in TS 38.300 [9].</w:t>
      </w:r>
    </w:p>
    <w:p w14:paraId="01BBA355" w14:textId="77777777" w:rsidR="00593EA0" w:rsidRPr="00FD0425" w:rsidRDefault="00593EA0" w:rsidP="00593EA0">
      <w:r w:rsidRPr="00FD0425">
        <w:rPr>
          <w:b/>
        </w:rPr>
        <w:t>Elementary Procedure:</w:t>
      </w:r>
      <w:r w:rsidRPr="00FD0425">
        <w:t xml:space="preserve"> XnAP protocol consists of Elementary Procedures (EPs). An XnAP Elementary Procedure is a unit of interaction between two NG-RAN nodes. An EP consists of an initiating message and possibly a response message. Two kinds of EPs are used:</w:t>
      </w:r>
    </w:p>
    <w:p w14:paraId="1675B49F" w14:textId="77777777" w:rsidR="00593EA0" w:rsidRPr="00FD0425" w:rsidRDefault="00593EA0" w:rsidP="00593EA0">
      <w:pPr>
        <w:pStyle w:val="B1"/>
      </w:pPr>
      <w:r w:rsidRPr="00FD0425">
        <w:t>-</w:t>
      </w:r>
      <w:r w:rsidRPr="00FD0425">
        <w:tab/>
      </w:r>
      <w:r w:rsidRPr="00FD0425">
        <w:rPr>
          <w:b/>
        </w:rPr>
        <w:t>Class 1</w:t>
      </w:r>
      <w:r w:rsidRPr="00FD0425">
        <w:t>: Elementary Procedures with response (success or failure),</w:t>
      </w:r>
    </w:p>
    <w:p w14:paraId="3C9EE8D8" w14:textId="77777777" w:rsidR="00593EA0" w:rsidRPr="00FD0425" w:rsidRDefault="00593EA0" w:rsidP="00593EA0">
      <w:pPr>
        <w:pStyle w:val="B1"/>
      </w:pPr>
      <w:r w:rsidRPr="00FD0425">
        <w:t>-</w:t>
      </w:r>
      <w:r w:rsidRPr="00FD0425">
        <w:tab/>
      </w:r>
      <w:r w:rsidRPr="00FD0425">
        <w:rPr>
          <w:b/>
        </w:rPr>
        <w:t>Class 2</w:t>
      </w:r>
      <w:r w:rsidRPr="00FD0425">
        <w:t>: Elementary Procedures without response.</w:t>
      </w:r>
    </w:p>
    <w:p w14:paraId="37576FF9" w14:textId="77777777" w:rsidR="00593EA0" w:rsidRPr="00E56800" w:rsidRDefault="00593EA0" w:rsidP="00593EA0">
      <w:pPr>
        <w:rPr>
          <w:lang w:eastAsia="ja-JP"/>
        </w:rPr>
      </w:pPr>
      <w:r w:rsidRPr="00AF51C0">
        <w:rPr>
          <w:b/>
          <w:bCs/>
          <w:lang w:eastAsia="ja-JP"/>
        </w:rPr>
        <w:t>Immediate Handover</w:t>
      </w:r>
      <w:r w:rsidRPr="00AF51C0">
        <w:rPr>
          <w:lang w:eastAsia="ja-JP"/>
        </w:rPr>
        <w:t xml:space="preserve">: </w:t>
      </w:r>
      <w:r>
        <w:rPr>
          <w:lang w:eastAsia="ja-JP"/>
        </w:rPr>
        <w:t>U</w:t>
      </w:r>
      <w:r w:rsidRPr="00AF51C0">
        <w:rPr>
          <w:lang w:eastAsia="ja-JP"/>
        </w:rPr>
        <w:t>sed in the context of Conditional Handover, to refer to a handover that is executed immediately after the UE receives the Handover Command.</w:t>
      </w:r>
    </w:p>
    <w:p w14:paraId="306F8491" w14:textId="77777777" w:rsidR="00593EA0" w:rsidRPr="00E56800" w:rsidRDefault="00593EA0" w:rsidP="00593EA0">
      <w:pPr>
        <w:rPr>
          <w:ins w:id="71" w:author="Ericsson User" w:date="2020-10-23T06:25:00Z"/>
          <w:lang w:eastAsia="ja-JP"/>
        </w:rPr>
      </w:pPr>
      <w:ins w:id="72" w:author="Ericsson User" w:date="2020-10-23T04:49:00Z">
        <w:r w:rsidRPr="001D1CD4">
          <w:rPr>
            <w:b/>
            <w:bCs/>
            <w:lang w:eastAsia="ja-JP"/>
          </w:rPr>
          <w:t>MBS Session Resource</w:t>
        </w:r>
        <w:r>
          <w:rPr>
            <w:lang w:eastAsia="ja-JP"/>
          </w:rPr>
          <w:t>: As defined in TS 38.300 [9].</w:t>
        </w:r>
      </w:ins>
    </w:p>
    <w:p w14:paraId="413D71BD" w14:textId="77777777" w:rsidR="00593EA0" w:rsidRPr="00FD0425" w:rsidRDefault="00593EA0" w:rsidP="00593EA0">
      <w:bookmarkStart w:id="73" w:name="_Toc56693375"/>
      <w:bookmarkStart w:id="74" w:name="_Toc64446918"/>
      <w:bookmarkStart w:id="75" w:name="_Toc66286412"/>
      <w:bookmarkStart w:id="76" w:name="_Toc74151107"/>
      <w:r w:rsidRPr="00FD0425">
        <w:rPr>
          <w:b/>
        </w:rPr>
        <w:t>NG-RAN node</w:t>
      </w:r>
      <w:r w:rsidRPr="00FD0425">
        <w:t>: as defined in TS 38.300 [9].</w:t>
      </w:r>
    </w:p>
    <w:p w14:paraId="6D4128F0" w14:textId="77777777" w:rsidR="00593EA0" w:rsidRPr="00A106B3" w:rsidRDefault="00593EA0" w:rsidP="00593EA0">
      <w:r>
        <w:rPr>
          <w:b/>
        </w:rPr>
        <w:t>Non-</w:t>
      </w:r>
      <w:r w:rsidRPr="00A106B3">
        <w:rPr>
          <w:b/>
        </w:rPr>
        <w:t>C</w:t>
      </w:r>
      <w:r>
        <w:rPr>
          <w:b/>
        </w:rPr>
        <w:t>AG Cell</w:t>
      </w:r>
      <w:r w:rsidRPr="00A106B3">
        <w:t>: As defined in TS 38.300 [9].</w:t>
      </w:r>
    </w:p>
    <w:p w14:paraId="77CC71C0" w14:textId="77777777" w:rsidR="00593EA0" w:rsidRPr="00FD0425" w:rsidRDefault="00593EA0" w:rsidP="00593EA0">
      <w:r w:rsidRPr="00FD0425">
        <w:rPr>
          <w:b/>
        </w:rPr>
        <w:t>PDU Session Resource:</w:t>
      </w:r>
      <w:r w:rsidRPr="00FD0425">
        <w:t xml:space="preserve"> As defined in TS 38.401 [2].</w:t>
      </w:r>
    </w:p>
    <w:p w14:paraId="7934C89C" w14:textId="77777777" w:rsidR="00593EA0" w:rsidRPr="00FD0425" w:rsidRDefault="00593EA0" w:rsidP="00593EA0">
      <w:r w:rsidRPr="00FD0425">
        <w:rPr>
          <w:b/>
        </w:rPr>
        <w:t>PDU session split:</w:t>
      </w:r>
      <w:r w:rsidRPr="00FD0425">
        <w:t xml:space="preserve"> as defined in TS 37.340 [8].</w:t>
      </w:r>
    </w:p>
    <w:p w14:paraId="7900FE3B" w14:textId="77777777" w:rsidR="00593EA0" w:rsidRDefault="00593EA0" w:rsidP="00593EA0">
      <w:r w:rsidRPr="00576B1F">
        <w:rPr>
          <w:b/>
        </w:rPr>
        <w:t>Public Network Integrated NPN</w:t>
      </w:r>
      <w:r w:rsidRPr="000D41CE">
        <w:rPr>
          <w:b/>
        </w:rPr>
        <w:t>:</w:t>
      </w:r>
      <w:r>
        <w:t xml:space="preserve"> as defined in TS 23.501 [7].</w:t>
      </w:r>
    </w:p>
    <w:p w14:paraId="36261D7D" w14:textId="77777777" w:rsidR="00593EA0" w:rsidRPr="009F5A10" w:rsidRDefault="00593EA0" w:rsidP="00593EA0">
      <w:r w:rsidRPr="00576B1F">
        <w:rPr>
          <w:b/>
        </w:rPr>
        <w:t>Stand-alone Non-Public Network</w:t>
      </w:r>
      <w:r w:rsidRPr="000D41CE">
        <w:rPr>
          <w:b/>
        </w:rPr>
        <w:t>:</w:t>
      </w:r>
      <w:r>
        <w:t xml:space="preserve"> as defined in TS 23.501 [7].</w:t>
      </w:r>
    </w:p>
    <w:p w14:paraId="6F460838" w14:textId="77777777" w:rsidR="00593EA0" w:rsidRPr="00FD0425" w:rsidRDefault="00593EA0" w:rsidP="00593EA0">
      <w:pPr>
        <w:pStyle w:val="Heading2"/>
      </w:pPr>
      <w:bookmarkStart w:id="77" w:name="_Toc44497285"/>
      <w:bookmarkStart w:id="78" w:name="_Toc45107673"/>
      <w:bookmarkStart w:id="79" w:name="_Toc45901293"/>
      <w:bookmarkStart w:id="80" w:name="_Toc51850372"/>
      <w:bookmarkStart w:id="81" w:name="_Toc88653579"/>
      <w:bookmarkEnd w:id="73"/>
      <w:bookmarkEnd w:id="74"/>
      <w:bookmarkEnd w:id="75"/>
      <w:bookmarkEnd w:id="76"/>
      <w:r w:rsidRPr="00FD0425">
        <w:t>3.2</w:t>
      </w:r>
      <w:r w:rsidRPr="00FD0425">
        <w:tab/>
        <w:t>Abbreviations</w:t>
      </w:r>
      <w:bookmarkEnd w:id="77"/>
      <w:bookmarkEnd w:id="78"/>
      <w:bookmarkEnd w:id="79"/>
      <w:bookmarkEnd w:id="80"/>
      <w:bookmarkEnd w:id="81"/>
    </w:p>
    <w:p w14:paraId="6CB634F1" w14:textId="77777777" w:rsidR="00593EA0" w:rsidRPr="00FD0425" w:rsidRDefault="00593EA0" w:rsidP="00593EA0">
      <w:pPr>
        <w:keepNext/>
      </w:pPr>
      <w:r w:rsidRPr="00FD0425">
        <w:t>For the purposes of the present document, the abbreviations given in 3GPP TR 21.905 [1] and the following apply. An abbreviation defined in the present document takes precedence over the definition of the same abbreviation, if any, in 3GPP TR 21.905 [1].</w:t>
      </w:r>
    </w:p>
    <w:p w14:paraId="2519F145" w14:textId="77777777" w:rsidR="00593EA0" w:rsidRPr="00FD0425" w:rsidRDefault="00593EA0" w:rsidP="00593EA0">
      <w:pPr>
        <w:pStyle w:val="EW"/>
        <w:ind w:left="1985" w:hanging="1701"/>
      </w:pPr>
      <w:r w:rsidRPr="00FD0425">
        <w:t>5QI</w:t>
      </w:r>
      <w:r w:rsidRPr="00FD0425">
        <w:tab/>
        <w:t>5G QoS Identifier</w:t>
      </w:r>
    </w:p>
    <w:p w14:paraId="6F49B74F" w14:textId="77777777" w:rsidR="00593EA0" w:rsidRPr="00FD0425" w:rsidRDefault="00593EA0" w:rsidP="00593EA0">
      <w:pPr>
        <w:pStyle w:val="EW"/>
        <w:ind w:left="1985" w:hanging="1701"/>
      </w:pPr>
      <w:r w:rsidRPr="00FD0425">
        <w:t>AMF</w:t>
      </w:r>
      <w:r w:rsidRPr="00FD0425">
        <w:tab/>
        <w:t>Access and Mobility Management Function</w:t>
      </w:r>
    </w:p>
    <w:p w14:paraId="7A0A4A55" w14:textId="77777777" w:rsidR="00593EA0" w:rsidRPr="009F5A10" w:rsidRDefault="00593EA0" w:rsidP="00593EA0">
      <w:pPr>
        <w:pStyle w:val="EW"/>
        <w:ind w:left="1985" w:hanging="1701"/>
      </w:pPr>
      <w:r>
        <w:t>CAG</w:t>
      </w:r>
      <w:r>
        <w:tab/>
        <w:t>Closed Access Group</w:t>
      </w:r>
    </w:p>
    <w:p w14:paraId="77D289CC" w14:textId="77777777" w:rsidR="00593EA0" w:rsidRPr="00FD0425" w:rsidRDefault="00593EA0" w:rsidP="00593EA0">
      <w:pPr>
        <w:pStyle w:val="EW"/>
        <w:ind w:left="1985" w:hanging="1701"/>
      </w:pPr>
      <w:r w:rsidRPr="00FD0425">
        <w:t>CGI</w:t>
      </w:r>
      <w:r w:rsidRPr="00FD0425">
        <w:tab/>
        <w:t>Cell Global Identifier</w:t>
      </w:r>
    </w:p>
    <w:p w14:paraId="62FD5F1A" w14:textId="77777777" w:rsidR="00593EA0" w:rsidRPr="005A3AA1" w:rsidRDefault="00593EA0" w:rsidP="00593EA0">
      <w:pPr>
        <w:pStyle w:val="EW"/>
        <w:ind w:left="1985" w:hanging="1701"/>
      </w:pPr>
      <w:r>
        <w:t>CHO</w:t>
      </w:r>
      <w:r>
        <w:tab/>
        <w:t>Conditional Handover</w:t>
      </w:r>
    </w:p>
    <w:p w14:paraId="2D365C5C" w14:textId="77777777" w:rsidR="00593EA0" w:rsidRPr="00FD0425" w:rsidRDefault="00593EA0" w:rsidP="00593EA0">
      <w:pPr>
        <w:pStyle w:val="EW"/>
        <w:ind w:left="1985" w:hanging="1701"/>
      </w:pPr>
      <w:r w:rsidRPr="00FD0425">
        <w:t>CP</w:t>
      </w:r>
      <w:r w:rsidRPr="00FD0425">
        <w:tab/>
        <w:t>Control Plane</w:t>
      </w:r>
    </w:p>
    <w:p w14:paraId="19820F30" w14:textId="77777777" w:rsidR="00593EA0" w:rsidRDefault="00593EA0" w:rsidP="00593EA0">
      <w:pPr>
        <w:pStyle w:val="EW"/>
        <w:ind w:left="1985" w:hanging="1701"/>
      </w:pPr>
      <w:r>
        <w:t>DAPS</w:t>
      </w:r>
      <w:r>
        <w:tab/>
        <w:t>Dual Active Protocol Stack</w:t>
      </w:r>
    </w:p>
    <w:p w14:paraId="2D8D6F24" w14:textId="77777777" w:rsidR="00593EA0" w:rsidRPr="00FD0425" w:rsidRDefault="00593EA0" w:rsidP="00593EA0">
      <w:pPr>
        <w:pStyle w:val="EW"/>
        <w:ind w:left="1985" w:hanging="1701"/>
      </w:pPr>
      <w:r w:rsidRPr="00FD0425">
        <w:t>DL</w:t>
      </w:r>
      <w:r w:rsidRPr="00FD0425">
        <w:tab/>
        <w:t>Downlink</w:t>
      </w:r>
    </w:p>
    <w:p w14:paraId="25ED9597" w14:textId="77777777" w:rsidR="00593EA0" w:rsidRPr="00FD0425" w:rsidRDefault="00593EA0" w:rsidP="00593EA0">
      <w:pPr>
        <w:pStyle w:val="EW"/>
        <w:ind w:left="1985" w:hanging="1701"/>
      </w:pPr>
      <w:r w:rsidRPr="00FD0425">
        <w:t>EN-DC</w:t>
      </w:r>
      <w:r w:rsidRPr="00FD0425">
        <w:tab/>
        <w:t>E-UTRA-NR Dual Connectivity</w:t>
      </w:r>
    </w:p>
    <w:p w14:paraId="26908FB5" w14:textId="77777777" w:rsidR="00593EA0" w:rsidRPr="00FD0425" w:rsidRDefault="00593EA0" w:rsidP="00593EA0">
      <w:pPr>
        <w:pStyle w:val="EW"/>
        <w:ind w:left="1985" w:hanging="1701"/>
      </w:pPr>
      <w:r w:rsidRPr="00FD0425">
        <w:t>E-RAB</w:t>
      </w:r>
      <w:r w:rsidRPr="00FD0425">
        <w:tab/>
        <w:t>E-UTRAN Radio Access Bearer</w:t>
      </w:r>
    </w:p>
    <w:p w14:paraId="12E5E208" w14:textId="77777777" w:rsidR="00593EA0" w:rsidRPr="00FD0425" w:rsidRDefault="00593EA0" w:rsidP="00593EA0">
      <w:pPr>
        <w:pStyle w:val="EW"/>
        <w:ind w:left="1985" w:hanging="1701"/>
      </w:pPr>
      <w:r w:rsidRPr="00FD0425">
        <w:t>GUAMI</w:t>
      </w:r>
      <w:r w:rsidRPr="00FD0425">
        <w:tab/>
        <w:t>Globally Unique AMF Identifier</w:t>
      </w:r>
    </w:p>
    <w:p w14:paraId="181D0721" w14:textId="77777777" w:rsidR="00593EA0" w:rsidRPr="009354E2" w:rsidRDefault="00593EA0" w:rsidP="00593EA0">
      <w:pPr>
        <w:pStyle w:val="EW"/>
        <w:ind w:left="1985" w:hanging="1701"/>
      </w:pPr>
      <w:r>
        <w:t>IAB</w:t>
      </w:r>
      <w:r>
        <w:tab/>
      </w:r>
      <w:r w:rsidRPr="009354E2">
        <w:t>Integrated Access and Backhaul</w:t>
      </w:r>
    </w:p>
    <w:p w14:paraId="2CA735A3" w14:textId="77777777" w:rsidR="00593EA0" w:rsidRPr="00FD0425" w:rsidRDefault="00593EA0" w:rsidP="00593EA0">
      <w:pPr>
        <w:pStyle w:val="EW"/>
        <w:ind w:left="1985" w:hanging="1701"/>
      </w:pPr>
      <w:r w:rsidRPr="00FD0425">
        <w:t>IMEISV</w:t>
      </w:r>
      <w:r w:rsidRPr="00FD0425">
        <w:tab/>
        <w:t>International Mobile station Equipment Identity and Software Version number</w:t>
      </w:r>
    </w:p>
    <w:p w14:paraId="25C16DFB" w14:textId="77777777" w:rsidR="00593EA0" w:rsidRPr="00B8401F" w:rsidRDefault="00593EA0" w:rsidP="00593EA0">
      <w:pPr>
        <w:pStyle w:val="EW"/>
        <w:ind w:left="1985" w:hanging="1701"/>
        <w:rPr>
          <w:ins w:id="82" w:author="Ericsson User" w:date="2020-10-08T07:12:00Z"/>
        </w:rPr>
      </w:pPr>
      <w:ins w:id="83" w:author="Ericsson User" w:date="2020-10-08T07:12:00Z">
        <w:r>
          <w:t>MBS</w:t>
        </w:r>
        <w:r>
          <w:tab/>
        </w:r>
        <w:r w:rsidRPr="00F62681">
          <w:rPr>
            <w:rFonts w:eastAsia="SimSun"/>
          </w:rPr>
          <w:t>Multicast/Broadcast Service</w:t>
        </w:r>
      </w:ins>
    </w:p>
    <w:p w14:paraId="08A4FFC4" w14:textId="77777777" w:rsidR="00593EA0" w:rsidRPr="00FD0425" w:rsidRDefault="00593EA0" w:rsidP="00593EA0">
      <w:pPr>
        <w:pStyle w:val="EW"/>
        <w:ind w:left="1985" w:hanging="1701"/>
      </w:pPr>
      <w:bookmarkStart w:id="84" w:name="_Toc20955046"/>
      <w:bookmarkStart w:id="85" w:name="_Toc29991233"/>
      <w:bookmarkStart w:id="86" w:name="_Toc36555633"/>
      <w:bookmarkStart w:id="87" w:name="_Toc44497296"/>
      <w:bookmarkStart w:id="88" w:name="_Toc45107684"/>
      <w:bookmarkStart w:id="89" w:name="_Toc45901304"/>
      <w:bookmarkStart w:id="90" w:name="_Toc51850383"/>
      <w:bookmarkStart w:id="91" w:name="_Toc56693386"/>
      <w:bookmarkStart w:id="92" w:name="_Toc64446929"/>
      <w:bookmarkStart w:id="93" w:name="_Toc66286423"/>
      <w:bookmarkStart w:id="94" w:name="_Toc74151118"/>
      <w:bookmarkEnd w:id="37"/>
      <w:bookmarkEnd w:id="38"/>
      <w:bookmarkEnd w:id="39"/>
      <w:bookmarkEnd w:id="40"/>
      <w:bookmarkEnd w:id="41"/>
      <w:bookmarkEnd w:id="42"/>
      <w:bookmarkEnd w:id="43"/>
      <w:bookmarkEnd w:id="44"/>
      <w:bookmarkEnd w:id="45"/>
      <w:bookmarkEnd w:id="46"/>
      <w:r w:rsidRPr="00FD0425">
        <w:t>MCG</w:t>
      </w:r>
      <w:r w:rsidRPr="00FD0425">
        <w:tab/>
        <w:t>Master Cell Group</w:t>
      </w:r>
    </w:p>
    <w:p w14:paraId="3CF4C3EA" w14:textId="77777777" w:rsidR="00593EA0" w:rsidRPr="00FD0425" w:rsidRDefault="00593EA0" w:rsidP="00593EA0">
      <w:pPr>
        <w:pStyle w:val="EW"/>
        <w:ind w:left="1985" w:hanging="1701"/>
      </w:pPr>
      <w:r w:rsidRPr="00FD0425">
        <w:lastRenderedPageBreak/>
        <w:t>M-NG-RAN node</w:t>
      </w:r>
      <w:r w:rsidRPr="00FD0425">
        <w:tab/>
        <w:t>Master NG-RAN node</w:t>
      </w:r>
    </w:p>
    <w:p w14:paraId="150CCD50" w14:textId="77777777" w:rsidR="00593EA0" w:rsidRPr="00FD0425" w:rsidRDefault="00593EA0" w:rsidP="00593EA0">
      <w:pPr>
        <w:pStyle w:val="EW"/>
        <w:ind w:left="1985" w:hanging="1701"/>
      </w:pPr>
      <w:r w:rsidRPr="00FD0425">
        <w:t>NGAP</w:t>
      </w:r>
      <w:r w:rsidRPr="00FD0425">
        <w:tab/>
        <w:t>NG Application Protocol</w:t>
      </w:r>
    </w:p>
    <w:p w14:paraId="272D3FB8" w14:textId="77777777" w:rsidR="00593EA0" w:rsidRDefault="00593EA0" w:rsidP="00593EA0">
      <w:pPr>
        <w:pStyle w:val="EW"/>
        <w:ind w:left="1985" w:hanging="1701"/>
      </w:pPr>
      <w:r>
        <w:t>NID</w:t>
      </w:r>
      <w:r>
        <w:tab/>
        <w:t>Network Identifier</w:t>
      </w:r>
    </w:p>
    <w:p w14:paraId="0DF23E87" w14:textId="77777777" w:rsidR="00593EA0" w:rsidRDefault="00593EA0" w:rsidP="00593EA0">
      <w:pPr>
        <w:pStyle w:val="EW"/>
        <w:ind w:left="1985" w:hanging="1701"/>
      </w:pPr>
      <w:r>
        <w:t>NPN</w:t>
      </w:r>
      <w:r>
        <w:tab/>
        <w:t>Non-Public Network</w:t>
      </w:r>
    </w:p>
    <w:p w14:paraId="21557BDD" w14:textId="77777777" w:rsidR="00593EA0" w:rsidRPr="00FD0425" w:rsidRDefault="00593EA0" w:rsidP="00593EA0">
      <w:pPr>
        <w:pStyle w:val="EW"/>
        <w:ind w:left="1985" w:hanging="1701"/>
      </w:pPr>
      <w:r w:rsidRPr="00FD0425">
        <w:t>NSSAI</w:t>
      </w:r>
      <w:r w:rsidRPr="00FD0425">
        <w:tab/>
        <w:t>Network Slice Selection Assistance Information</w:t>
      </w:r>
    </w:p>
    <w:p w14:paraId="677D9750" w14:textId="77777777" w:rsidR="00593EA0" w:rsidRPr="00FD0425" w:rsidRDefault="00593EA0" w:rsidP="00593EA0">
      <w:pPr>
        <w:pStyle w:val="EW"/>
        <w:ind w:left="1985" w:hanging="1701"/>
      </w:pPr>
      <w:r>
        <w:t>PNI-NPN</w:t>
      </w:r>
      <w:r>
        <w:tab/>
        <w:t>Public Network Integrated Non-Public Network</w:t>
      </w:r>
      <w:r w:rsidRPr="00FD0425">
        <w:t xml:space="preserve"> RANAC</w:t>
      </w:r>
      <w:r w:rsidRPr="00FD0425">
        <w:tab/>
        <w:t>RAN Area Code</w:t>
      </w:r>
    </w:p>
    <w:p w14:paraId="5822C395" w14:textId="77777777" w:rsidR="00593EA0" w:rsidRDefault="00593EA0" w:rsidP="00593EA0">
      <w:pPr>
        <w:pStyle w:val="EW"/>
        <w:ind w:left="1985" w:hanging="1701"/>
      </w:pPr>
      <w:r w:rsidRPr="0059582A">
        <w:t>RSN</w:t>
      </w:r>
      <w:r w:rsidRPr="0059582A">
        <w:tab/>
        <w:t>Redundancy Sequence Number</w:t>
      </w:r>
    </w:p>
    <w:p w14:paraId="48B61E12" w14:textId="77777777" w:rsidR="00593EA0" w:rsidRPr="00FD0425" w:rsidRDefault="00593EA0" w:rsidP="00593EA0">
      <w:pPr>
        <w:pStyle w:val="EW"/>
        <w:ind w:left="1985" w:hanging="1701"/>
      </w:pPr>
      <w:r w:rsidRPr="00FD0425">
        <w:t>SCG</w:t>
      </w:r>
      <w:r w:rsidRPr="00FD0425">
        <w:tab/>
        <w:t>Secondary Cell Group</w:t>
      </w:r>
    </w:p>
    <w:p w14:paraId="0DAC6472" w14:textId="77777777" w:rsidR="00593EA0" w:rsidRPr="00FD0425" w:rsidRDefault="00593EA0" w:rsidP="00593EA0">
      <w:pPr>
        <w:pStyle w:val="EW"/>
        <w:ind w:left="1985" w:hanging="1701"/>
      </w:pPr>
      <w:r w:rsidRPr="00FD0425">
        <w:t>SCTP</w:t>
      </w:r>
      <w:r w:rsidRPr="00FD0425">
        <w:tab/>
        <w:t>Stream Control Transmission Protocol</w:t>
      </w:r>
    </w:p>
    <w:p w14:paraId="29961CF7" w14:textId="77777777" w:rsidR="00593EA0" w:rsidRPr="009F5A10" w:rsidRDefault="00593EA0" w:rsidP="00593EA0">
      <w:pPr>
        <w:pStyle w:val="EW"/>
        <w:ind w:left="1985" w:hanging="1701"/>
      </w:pPr>
      <w:r>
        <w:t>SNPN</w:t>
      </w:r>
      <w:r>
        <w:tab/>
        <w:t>Stand-alone Non-Public Network</w:t>
      </w:r>
    </w:p>
    <w:p w14:paraId="7EE2085E" w14:textId="77777777" w:rsidR="00593EA0" w:rsidRPr="00FD0425" w:rsidRDefault="00593EA0" w:rsidP="00593EA0">
      <w:pPr>
        <w:pStyle w:val="EW"/>
        <w:ind w:left="1985" w:hanging="1701"/>
      </w:pPr>
      <w:r w:rsidRPr="00FD0425">
        <w:t>S-NG-RAN node</w:t>
      </w:r>
      <w:r w:rsidRPr="00FD0425">
        <w:tab/>
        <w:t>Secondary NG-RAN node</w:t>
      </w:r>
    </w:p>
    <w:p w14:paraId="4067F9C8" w14:textId="77777777" w:rsidR="00593EA0" w:rsidRPr="00FD0425" w:rsidRDefault="00593EA0" w:rsidP="00593EA0">
      <w:pPr>
        <w:pStyle w:val="EW"/>
        <w:ind w:left="1985" w:hanging="1701"/>
      </w:pPr>
      <w:r w:rsidRPr="00FD0425">
        <w:t>S-NSSAI</w:t>
      </w:r>
      <w:r w:rsidRPr="00FD0425">
        <w:tab/>
        <w:t>Single Network Slice Selection Assistance Information</w:t>
      </w:r>
    </w:p>
    <w:p w14:paraId="6FE63C67" w14:textId="77777777" w:rsidR="00593EA0" w:rsidRPr="00FD0425" w:rsidRDefault="00593EA0" w:rsidP="00593EA0">
      <w:pPr>
        <w:pStyle w:val="EW"/>
        <w:ind w:left="1985" w:hanging="1701"/>
      </w:pPr>
      <w:r w:rsidRPr="00FD0425">
        <w:t>SUL</w:t>
      </w:r>
      <w:r w:rsidRPr="00FD0425">
        <w:tab/>
        <w:t>Supplementary Uplink</w:t>
      </w:r>
    </w:p>
    <w:p w14:paraId="6EA837F2" w14:textId="77777777" w:rsidR="00593EA0" w:rsidRPr="00FD0425" w:rsidRDefault="00593EA0" w:rsidP="00593EA0">
      <w:pPr>
        <w:pStyle w:val="EW"/>
        <w:ind w:left="1985" w:hanging="1701"/>
      </w:pPr>
      <w:r w:rsidRPr="00FD0425">
        <w:t>TAC</w:t>
      </w:r>
      <w:r w:rsidRPr="00FD0425">
        <w:tab/>
        <w:t>Tracking Area Code</w:t>
      </w:r>
    </w:p>
    <w:p w14:paraId="46773AEC" w14:textId="77777777" w:rsidR="00593EA0" w:rsidRPr="00FD0425" w:rsidRDefault="00593EA0" w:rsidP="00593EA0">
      <w:pPr>
        <w:pStyle w:val="EW"/>
        <w:ind w:left="1985" w:hanging="1701"/>
      </w:pPr>
      <w:r w:rsidRPr="00FD0425">
        <w:t>TAI</w:t>
      </w:r>
      <w:r w:rsidRPr="00FD0425">
        <w:tab/>
        <w:t>Tracking Area Identity</w:t>
      </w:r>
    </w:p>
    <w:p w14:paraId="671C3AE3" w14:textId="77777777" w:rsidR="00593EA0" w:rsidRPr="00FD0425" w:rsidRDefault="00593EA0" w:rsidP="00593EA0">
      <w:pPr>
        <w:pStyle w:val="EW"/>
        <w:ind w:left="1985" w:hanging="1701"/>
      </w:pPr>
      <w:r w:rsidRPr="00FD0425">
        <w:t>UL</w:t>
      </w:r>
      <w:r w:rsidRPr="00FD0425">
        <w:tab/>
        <w:t>Uplink</w:t>
      </w:r>
    </w:p>
    <w:p w14:paraId="410BF76C" w14:textId="77777777" w:rsidR="00593EA0" w:rsidRPr="00FD0425" w:rsidRDefault="00593EA0" w:rsidP="00593EA0">
      <w:pPr>
        <w:pStyle w:val="EW"/>
        <w:ind w:left="1985" w:hanging="1701"/>
      </w:pPr>
      <w:r w:rsidRPr="00FD0425">
        <w:t>UPF</w:t>
      </w:r>
      <w:r w:rsidRPr="00FD0425">
        <w:tab/>
        <w:t>User Plane Function</w:t>
      </w:r>
    </w:p>
    <w:p w14:paraId="031FC5BA" w14:textId="77777777" w:rsidR="00593EA0" w:rsidRDefault="00593EA0" w:rsidP="00593EA0">
      <w:pPr>
        <w:pStyle w:val="EW"/>
        <w:ind w:left="1985" w:hanging="1701"/>
      </w:pPr>
      <w:r>
        <w:t>V2X</w:t>
      </w:r>
      <w:r w:rsidRPr="00FD0425">
        <w:tab/>
      </w:r>
      <w:r>
        <w:t>Vehicle-to-Everything</w:t>
      </w:r>
    </w:p>
    <w:p w14:paraId="74F11BBA" w14:textId="77777777" w:rsidR="00593EA0" w:rsidRPr="00FD0425" w:rsidRDefault="00593EA0" w:rsidP="00593EA0">
      <w:pPr>
        <w:pStyle w:val="EW"/>
      </w:pPr>
    </w:p>
    <w:p w14:paraId="60C1A063" w14:textId="77777777" w:rsidR="00593EA0" w:rsidRPr="00FD0425" w:rsidRDefault="00593EA0" w:rsidP="00593EA0">
      <w:pPr>
        <w:pStyle w:val="Heading1"/>
      </w:pPr>
      <w:bookmarkStart w:id="95" w:name="_Toc74151108"/>
      <w:bookmarkStart w:id="96" w:name="_Toc88653580"/>
      <w:r w:rsidRPr="00FD0425">
        <w:t>4</w:t>
      </w:r>
      <w:r w:rsidRPr="00FD0425">
        <w:tab/>
        <w:t>General</w:t>
      </w:r>
      <w:bookmarkEnd w:id="95"/>
      <w:bookmarkEnd w:id="96"/>
    </w:p>
    <w:p w14:paraId="7F32E36E" w14:textId="77777777" w:rsidR="00593EA0" w:rsidRPr="00FD0425" w:rsidRDefault="00593EA0" w:rsidP="00593EA0">
      <w:pPr>
        <w:pStyle w:val="Heading2"/>
      </w:pPr>
      <w:bookmarkStart w:id="97" w:name="_Toc20955037"/>
      <w:bookmarkStart w:id="98" w:name="_Toc29991224"/>
      <w:bookmarkStart w:id="99" w:name="_Toc36555624"/>
      <w:bookmarkStart w:id="100" w:name="_Toc44497287"/>
      <w:bookmarkStart w:id="101" w:name="_Toc45107675"/>
      <w:bookmarkStart w:id="102" w:name="_Toc45901295"/>
      <w:bookmarkStart w:id="103" w:name="_Toc51850374"/>
      <w:bookmarkStart w:id="104" w:name="_Toc56693377"/>
      <w:bookmarkStart w:id="105" w:name="_Toc64446920"/>
      <w:bookmarkStart w:id="106" w:name="_Toc66286414"/>
      <w:bookmarkStart w:id="107" w:name="_Toc74151109"/>
      <w:bookmarkStart w:id="108" w:name="_Toc88653581"/>
      <w:r w:rsidRPr="00FD0425">
        <w:t>4.1</w:t>
      </w:r>
      <w:r w:rsidRPr="00FD0425">
        <w:tab/>
        <w:t>Procedure specification principles</w:t>
      </w:r>
      <w:bookmarkEnd w:id="97"/>
      <w:bookmarkEnd w:id="98"/>
      <w:bookmarkEnd w:id="99"/>
      <w:bookmarkEnd w:id="100"/>
      <w:bookmarkEnd w:id="101"/>
      <w:bookmarkEnd w:id="102"/>
      <w:bookmarkEnd w:id="103"/>
      <w:bookmarkEnd w:id="104"/>
      <w:bookmarkEnd w:id="105"/>
      <w:bookmarkEnd w:id="106"/>
      <w:bookmarkEnd w:id="107"/>
      <w:bookmarkEnd w:id="108"/>
    </w:p>
    <w:p w14:paraId="5E4C019F" w14:textId="77777777" w:rsidR="00593EA0" w:rsidRPr="00FD0425" w:rsidRDefault="00593EA0" w:rsidP="00593EA0">
      <w:r w:rsidRPr="00FD0425">
        <w:t>The principle for specifying the procedure logic is to specify the functional behaviour of the terminating NG-RAN node exactly and completely. Any rule that specifies the behaviour of the originating NG-RAN node shall be possible to be verified with information that is visible within the system.</w:t>
      </w:r>
    </w:p>
    <w:p w14:paraId="24E72AF9" w14:textId="77777777" w:rsidR="00593EA0" w:rsidRPr="00FD0425" w:rsidRDefault="00593EA0" w:rsidP="00593EA0">
      <w:pPr>
        <w:rPr>
          <w:snapToGrid w:val="0"/>
        </w:rPr>
      </w:pPr>
      <w:r w:rsidRPr="00FD0425">
        <w:rPr>
          <w:snapToGrid w:val="0"/>
        </w:rPr>
        <w:t>The following specification principles have been applied for the procedure text in clause 8:</w:t>
      </w:r>
    </w:p>
    <w:p w14:paraId="53684FBF" w14:textId="77777777" w:rsidR="00593EA0" w:rsidRPr="00FD0425" w:rsidRDefault="00593EA0" w:rsidP="00593EA0">
      <w:pPr>
        <w:pStyle w:val="B1"/>
        <w:rPr>
          <w:snapToGrid w:val="0"/>
        </w:rPr>
      </w:pPr>
      <w:r w:rsidRPr="00FD0425">
        <w:rPr>
          <w:snapToGrid w:val="0"/>
        </w:rPr>
        <w:t>-</w:t>
      </w:r>
      <w:r w:rsidRPr="00FD0425">
        <w:rPr>
          <w:snapToGrid w:val="0"/>
        </w:rPr>
        <w:tab/>
        <w:t>The procedure text discriminates between:</w:t>
      </w:r>
    </w:p>
    <w:p w14:paraId="63C8428D" w14:textId="77777777" w:rsidR="00593EA0" w:rsidRPr="00FD0425" w:rsidRDefault="00593EA0" w:rsidP="00593EA0">
      <w:pPr>
        <w:pStyle w:val="B2"/>
        <w:rPr>
          <w:snapToGrid w:val="0"/>
        </w:rPr>
      </w:pPr>
      <w:r w:rsidRPr="00FD0425">
        <w:rPr>
          <w:snapToGrid w:val="0"/>
        </w:rPr>
        <w:t>1)</w:t>
      </w:r>
      <w:r w:rsidRPr="00FD0425">
        <w:rPr>
          <w:snapToGrid w:val="0"/>
        </w:rPr>
        <w:tab/>
        <w:t xml:space="preserve">Functionality which </w:t>
      </w:r>
      <w:r w:rsidRPr="00FD0425">
        <w:t>"</w:t>
      </w:r>
      <w:r w:rsidRPr="00FD0425">
        <w:rPr>
          <w:snapToGrid w:val="0"/>
        </w:rPr>
        <w:t>shall</w:t>
      </w:r>
      <w:r w:rsidRPr="00FD0425">
        <w:t>"</w:t>
      </w:r>
      <w:r w:rsidRPr="00FD0425">
        <w:rPr>
          <w:snapToGrid w:val="0"/>
        </w:rPr>
        <w:t xml:space="preserve"> be executed</w:t>
      </w:r>
    </w:p>
    <w:p w14:paraId="14AE1835" w14:textId="77777777" w:rsidR="00593EA0" w:rsidRPr="00FD0425" w:rsidRDefault="00593EA0" w:rsidP="00593EA0">
      <w:pPr>
        <w:pStyle w:val="B2"/>
        <w:rPr>
          <w:snapToGrid w:val="0"/>
        </w:rPr>
      </w:pPr>
      <w:r w:rsidRPr="00FD0425">
        <w:rPr>
          <w:snapToGrid w:val="0"/>
        </w:rPr>
        <w:tab/>
        <w:t xml:space="preserve">The procedure text indicates that the receiving node </w:t>
      </w:r>
      <w:r w:rsidRPr="00FD0425">
        <w:t>"</w:t>
      </w:r>
      <w:r w:rsidRPr="00FD0425">
        <w:rPr>
          <w:snapToGrid w:val="0"/>
        </w:rPr>
        <w:t>shall</w:t>
      </w:r>
      <w:r w:rsidRPr="00FD0425">
        <w:t>"</w:t>
      </w:r>
      <w:r w:rsidRPr="00FD0425">
        <w:rPr>
          <w:snapToGrid w:val="0"/>
        </w:rPr>
        <w:t xml:space="preserve"> perform a certain function Y under a certain condition. If the receiving node supports procedure X but cannot perform functionality Y requested in the initiating message of a Class 1 EP, the receiving node shall respond with the message used to report unsuccessful outcome for this procedure, containing an appropriate cause value.</w:t>
      </w:r>
    </w:p>
    <w:p w14:paraId="75E35BD4" w14:textId="77777777" w:rsidR="00593EA0" w:rsidRPr="00FD0425" w:rsidRDefault="00593EA0" w:rsidP="00593EA0">
      <w:pPr>
        <w:pStyle w:val="B2"/>
        <w:rPr>
          <w:snapToGrid w:val="0"/>
        </w:rPr>
      </w:pPr>
      <w:r w:rsidRPr="00FD0425">
        <w:rPr>
          <w:snapToGrid w:val="0"/>
        </w:rPr>
        <w:t>2)</w:t>
      </w:r>
      <w:r w:rsidRPr="00FD0425">
        <w:rPr>
          <w:snapToGrid w:val="0"/>
        </w:rPr>
        <w:tab/>
        <w:t xml:space="preserve">Functionality which </w:t>
      </w:r>
      <w:r w:rsidRPr="00FD0425">
        <w:t>"</w:t>
      </w:r>
      <w:r w:rsidRPr="00FD0425">
        <w:rPr>
          <w:snapToGrid w:val="0"/>
        </w:rPr>
        <w:t>shall, if supported</w:t>
      </w:r>
      <w:r w:rsidRPr="00FD0425">
        <w:t>"</w:t>
      </w:r>
      <w:r w:rsidRPr="00FD0425">
        <w:rPr>
          <w:snapToGrid w:val="0"/>
        </w:rPr>
        <w:t xml:space="preserve"> be executed</w:t>
      </w:r>
    </w:p>
    <w:p w14:paraId="2E46C529" w14:textId="77777777" w:rsidR="00593EA0" w:rsidRPr="00FD0425" w:rsidRDefault="00593EA0" w:rsidP="00593EA0">
      <w:pPr>
        <w:pStyle w:val="B2"/>
        <w:rPr>
          <w:snapToGrid w:val="0"/>
        </w:rPr>
      </w:pPr>
      <w:r w:rsidRPr="00FD0425">
        <w:rPr>
          <w:snapToGrid w:val="0"/>
        </w:rPr>
        <w:tab/>
        <w:t xml:space="preserve">The procedure text indicates that the receiving node </w:t>
      </w:r>
      <w:r w:rsidRPr="00FD0425">
        <w:t>"</w:t>
      </w:r>
      <w:r w:rsidRPr="00FD0425">
        <w:rPr>
          <w:snapToGrid w:val="0"/>
        </w:rPr>
        <w:t>shall, if supported,</w:t>
      </w:r>
      <w:r w:rsidRPr="00FD0425">
        <w:t>"</w:t>
      </w:r>
      <w:r w:rsidRPr="00FD0425">
        <w:rPr>
          <w:snapToGrid w:val="0"/>
        </w:rPr>
        <w:t xml:space="preserve"> perform a certain function Y under a certain condition. If the receiving node supports procedure X, but does not support functionality Y, the receiving node shall proceed with the execution of the EP, possibly informing the requesting node about the not supported functionality.</w:t>
      </w:r>
    </w:p>
    <w:p w14:paraId="6C067428" w14:textId="77777777" w:rsidR="00593EA0" w:rsidRPr="00FD0425" w:rsidRDefault="00593EA0" w:rsidP="00593EA0">
      <w:pPr>
        <w:pStyle w:val="B1"/>
        <w:rPr>
          <w:snapToGrid w:val="0"/>
        </w:rPr>
      </w:pPr>
      <w:r w:rsidRPr="00FD0425">
        <w:rPr>
          <w:snapToGrid w:val="0"/>
        </w:rPr>
        <w:t>-</w:t>
      </w:r>
      <w:r w:rsidRPr="00FD0425">
        <w:rPr>
          <w:snapToGrid w:val="0"/>
        </w:rPr>
        <w:tab/>
        <w:t xml:space="preserve">Any required inclusion of an optional IE in a response message is explicitly indicated in the procedure text. If the procedure text does not explicitly indicate that an optional IE shall be included in a response message, the optional IE shall not be included. For requirements on including </w:t>
      </w:r>
      <w:r w:rsidRPr="00FD0425">
        <w:rPr>
          <w:i/>
          <w:iCs/>
          <w:snapToGrid w:val="0"/>
        </w:rPr>
        <w:t>Criticality Diagnostics</w:t>
      </w:r>
      <w:r w:rsidRPr="00FD0425">
        <w:rPr>
          <w:snapToGrid w:val="0"/>
        </w:rPr>
        <w:t xml:space="preserve"> IE, see section 10.</w:t>
      </w:r>
    </w:p>
    <w:p w14:paraId="4EA3208F" w14:textId="77777777" w:rsidR="00593EA0" w:rsidRPr="00FD0425" w:rsidRDefault="00593EA0" w:rsidP="00593EA0">
      <w:pPr>
        <w:pStyle w:val="Heading2"/>
      </w:pPr>
      <w:bookmarkStart w:id="109" w:name="_Toc20955038"/>
      <w:bookmarkStart w:id="110" w:name="_Toc29991225"/>
      <w:bookmarkStart w:id="111" w:name="_Toc36555625"/>
      <w:bookmarkStart w:id="112" w:name="_Toc44497288"/>
      <w:bookmarkStart w:id="113" w:name="_Toc45107676"/>
      <w:bookmarkStart w:id="114" w:name="_Toc45901296"/>
      <w:bookmarkStart w:id="115" w:name="_Toc51850375"/>
      <w:bookmarkStart w:id="116" w:name="_Toc56693378"/>
      <w:bookmarkStart w:id="117" w:name="_Toc64446921"/>
      <w:bookmarkStart w:id="118" w:name="_Toc66286415"/>
      <w:bookmarkStart w:id="119" w:name="_Toc74151110"/>
      <w:bookmarkStart w:id="120" w:name="_Toc88653582"/>
      <w:r w:rsidRPr="00FD0425">
        <w:t>4.2</w:t>
      </w:r>
      <w:r w:rsidRPr="00FD0425">
        <w:tab/>
        <w:t>Forwards and backwards compatibility</w:t>
      </w:r>
      <w:bookmarkEnd w:id="109"/>
      <w:bookmarkEnd w:id="110"/>
      <w:bookmarkEnd w:id="111"/>
      <w:bookmarkEnd w:id="112"/>
      <w:bookmarkEnd w:id="113"/>
      <w:bookmarkEnd w:id="114"/>
      <w:bookmarkEnd w:id="115"/>
      <w:bookmarkEnd w:id="116"/>
      <w:bookmarkEnd w:id="117"/>
      <w:bookmarkEnd w:id="118"/>
      <w:bookmarkEnd w:id="119"/>
      <w:bookmarkEnd w:id="120"/>
    </w:p>
    <w:p w14:paraId="6324FBDE" w14:textId="77777777" w:rsidR="00593EA0" w:rsidRPr="00FD0425" w:rsidRDefault="00593EA0" w:rsidP="00593EA0">
      <w:r w:rsidRPr="00FD0425">
        <w:t>The forwards and backwards compatibility of the protocol is assured by a mechanism where all current and future messages, and IEs or groups of related IEs, include I</w:t>
      </w:r>
      <w:r w:rsidRPr="00FD0425">
        <w:rPr>
          <w:rFonts w:eastAsia="MS Mincho"/>
        </w:rPr>
        <w:t>D</w:t>
      </w:r>
      <w:r w:rsidRPr="00FD0425">
        <w:t xml:space="preserve"> and criticality fields that are coded in a standard format that will not be changed in the future. These parts can always be decoded regardless of the standard version.</w:t>
      </w:r>
    </w:p>
    <w:p w14:paraId="1CDF5F66" w14:textId="77777777" w:rsidR="00593EA0" w:rsidRPr="00FD0425" w:rsidRDefault="00593EA0" w:rsidP="00593EA0">
      <w:pPr>
        <w:pStyle w:val="Heading2"/>
      </w:pPr>
      <w:bookmarkStart w:id="121" w:name="_Toc20955039"/>
      <w:bookmarkStart w:id="122" w:name="_Toc29991226"/>
      <w:bookmarkStart w:id="123" w:name="_Toc36555626"/>
      <w:bookmarkStart w:id="124" w:name="_Toc44497289"/>
      <w:bookmarkStart w:id="125" w:name="_Toc45107677"/>
      <w:bookmarkStart w:id="126" w:name="_Toc45901297"/>
      <w:bookmarkStart w:id="127" w:name="_Toc51850376"/>
      <w:bookmarkStart w:id="128" w:name="_Toc56693379"/>
      <w:bookmarkStart w:id="129" w:name="_Toc64446922"/>
      <w:bookmarkStart w:id="130" w:name="_Toc66286416"/>
      <w:bookmarkStart w:id="131" w:name="_Toc74151111"/>
      <w:bookmarkStart w:id="132" w:name="_Toc88653583"/>
      <w:r w:rsidRPr="00FD0425">
        <w:lastRenderedPageBreak/>
        <w:t>4.3</w:t>
      </w:r>
      <w:r w:rsidRPr="00FD0425">
        <w:tab/>
        <w:t>Specification notations</w:t>
      </w:r>
      <w:bookmarkEnd w:id="121"/>
      <w:bookmarkEnd w:id="122"/>
      <w:bookmarkEnd w:id="123"/>
      <w:bookmarkEnd w:id="124"/>
      <w:bookmarkEnd w:id="125"/>
      <w:bookmarkEnd w:id="126"/>
      <w:bookmarkEnd w:id="127"/>
      <w:bookmarkEnd w:id="128"/>
      <w:bookmarkEnd w:id="129"/>
      <w:bookmarkEnd w:id="130"/>
      <w:bookmarkEnd w:id="131"/>
      <w:bookmarkEnd w:id="132"/>
    </w:p>
    <w:p w14:paraId="405B872C" w14:textId="77777777" w:rsidR="00593EA0" w:rsidRPr="00FD0425" w:rsidRDefault="00593EA0" w:rsidP="00593EA0">
      <w:pPr>
        <w:keepNext/>
      </w:pPr>
      <w:r w:rsidRPr="00FD0425">
        <w:t>For the purposes of the present document, the following notations apply:</w:t>
      </w:r>
    </w:p>
    <w:p w14:paraId="125D88E4" w14:textId="77777777" w:rsidR="00593EA0" w:rsidRPr="00FD0425" w:rsidRDefault="00593EA0" w:rsidP="00593EA0">
      <w:pPr>
        <w:pStyle w:val="EX"/>
      </w:pPr>
      <w:r w:rsidRPr="00FD0425">
        <w:t>Procedure</w:t>
      </w:r>
      <w:r w:rsidRPr="00FD0425">
        <w:tab/>
        <w:t>When referring to an elementary procedure in the specification the Procedure Name is written with the first letters in each word in upper case characters followed by the word "procedure", e.g. Handover Preparation procedure.</w:t>
      </w:r>
    </w:p>
    <w:p w14:paraId="29594781" w14:textId="77777777" w:rsidR="00593EA0" w:rsidRPr="00FD0425" w:rsidRDefault="00593EA0" w:rsidP="00593EA0">
      <w:pPr>
        <w:pStyle w:val="EX"/>
      </w:pPr>
      <w:r w:rsidRPr="00FD0425">
        <w:t>Message</w:t>
      </w:r>
      <w:r w:rsidRPr="00FD0425">
        <w:tab/>
        <w:t>When referring to a message in the specification the MESSAGE NAME is written with all letters in upper case characters followed by the word "message", e.g. HANDOVER REQUEST message.</w:t>
      </w:r>
    </w:p>
    <w:p w14:paraId="6118EDF0" w14:textId="77777777" w:rsidR="00593EA0" w:rsidRPr="00FD0425" w:rsidRDefault="00593EA0" w:rsidP="00593EA0">
      <w:pPr>
        <w:pStyle w:val="EX"/>
      </w:pPr>
      <w:r w:rsidRPr="00FD0425">
        <w:t>IE</w:t>
      </w:r>
      <w:r w:rsidRPr="00FD0425">
        <w:tab/>
        <w:t xml:space="preserve">When referring to an information element (IE) in the specification the </w:t>
      </w:r>
      <w:r w:rsidRPr="00FD0425">
        <w:rPr>
          <w:i/>
        </w:rPr>
        <w:t>Information Element Name</w:t>
      </w:r>
      <w:r w:rsidRPr="00FD0425">
        <w:t xml:space="preserve"> is written with the first letters in each word in upper case characters and all letters in Italic font followed by the abbreviation "IE", e.g. </w:t>
      </w:r>
      <w:r w:rsidRPr="00FD0425">
        <w:rPr>
          <w:i/>
        </w:rPr>
        <w:t xml:space="preserve">PDU Session ID </w:t>
      </w:r>
      <w:r w:rsidRPr="00FD0425">
        <w:t>IE.</w:t>
      </w:r>
    </w:p>
    <w:p w14:paraId="146CF45F" w14:textId="77777777" w:rsidR="00593EA0" w:rsidRPr="00FD0425" w:rsidRDefault="00593EA0" w:rsidP="00593EA0">
      <w:pPr>
        <w:pStyle w:val="EX"/>
      </w:pPr>
      <w:r w:rsidRPr="00FD0425">
        <w:t>Value of an IE</w:t>
      </w:r>
      <w:r w:rsidRPr="00FD0425">
        <w:tab/>
        <w:t>When referring to the value of an information element (IE) in the specification the "Value" is written as it is specified in sub clause 9.2 enclosed by quotation marks, e.g. "Value".</w:t>
      </w:r>
    </w:p>
    <w:p w14:paraId="32E78E5E" w14:textId="77777777" w:rsidR="00593EA0" w:rsidRPr="00FD0425" w:rsidRDefault="00593EA0" w:rsidP="00593EA0">
      <w:pPr>
        <w:pStyle w:val="Heading1"/>
      </w:pPr>
      <w:bookmarkStart w:id="133" w:name="_Toc20955040"/>
      <w:bookmarkStart w:id="134" w:name="_Toc29991227"/>
      <w:bookmarkStart w:id="135" w:name="_Toc36555627"/>
      <w:bookmarkStart w:id="136" w:name="_Toc44497290"/>
      <w:bookmarkStart w:id="137" w:name="_Toc45107678"/>
      <w:bookmarkStart w:id="138" w:name="_Toc45901298"/>
      <w:bookmarkStart w:id="139" w:name="_Toc51850377"/>
      <w:bookmarkStart w:id="140" w:name="_Toc56693380"/>
      <w:bookmarkStart w:id="141" w:name="_Toc64446923"/>
      <w:bookmarkStart w:id="142" w:name="_Toc66286417"/>
      <w:bookmarkStart w:id="143" w:name="_Toc74151112"/>
      <w:bookmarkStart w:id="144" w:name="_Toc88653584"/>
      <w:r w:rsidRPr="00FD0425">
        <w:t>5</w:t>
      </w:r>
      <w:r w:rsidRPr="00FD0425">
        <w:tab/>
        <w:t>XnAP services</w:t>
      </w:r>
      <w:bookmarkEnd w:id="133"/>
      <w:bookmarkEnd w:id="134"/>
      <w:bookmarkEnd w:id="135"/>
      <w:bookmarkEnd w:id="136"/>
      <w:bookmarkEnd w:id="137"/>
      <w:bookmarkEnd w:id="138"/>
      <w:bookmarkEnd w:id="139"/>
      <w:bookmarkEnd w:id="140"/>
      <w:bookmarkEnd w:id="141"/>
      <w:bookmarkEnd w:id="142"/>
      <w:bookmarkEnd w:id="143"/>
      <w:bookmarkEnd w:id="144"/>
    </w:p>
    <w:p w14:paraId="784D8C47" w14:textId="77777777" w:rsidR="00593EA0" w:rsidRPr="00FD0425" w:rsidRDefault="00593EA0" w:rsidP="00593EA0">
      <w:r w:rsidRPr="00FD0425">
        <w:t>The present clause describes the services an NG-RAN node offers to its neighbours.</w:t>
      </w:r>
    </w:p>
    <w:p w14:paraId="520B81B8" w14:textId="77777777" w:rsidR="00593EA0" w:rsidRPr="00FD0425" w:rsidRDefault="00593EA0" w:rsidP="00593EA0">
      <w:pPr>
        <w:pStyle w:val="Heading2"/>
      </w:pPr>
      <w:bookmarkStart w:id="145" w:name="_Toc20955041"/>
      <w:bookmarkStart w:id="146" w:name="_Toc29991228"/>
      <w:bookmarkStart w:id="147" w:name="_Toc36555628"/>
      <w:bookmarkStart w:id="148" w:name="_Toc44497291"/>
      <w:bookmarkStart w:id="149" w:name="_Toc45107679"/>
      <w:bookmarkStart w:id="150" w:name="_Toc45901299"/>
      <w:bookmarkStart w:id="151" w:name="_Toc51850378"/>
      <w:bookmarkStart w:id="152" w:name="_Toc56693381"/>
      <w:bookmarkStart w:id="153" w:name="_Toc64446924"/>
      <w:bookmarkStart w:id="154" w:name="_Toc66286418"/>
      <w:bookmarkStart w:id="155" w:name="_Toc74151113"/>
      <w:bookmarkStart w:id="156" w:name="_Toc88653585"/>
      <w:r w:rsidRPr="00FD0425">
        <w:t>5.1</w:t>
      </w:r>
      <w:r w:rsidRPr="00FD0425">
        <w:tab/>
        <w:t>XnAP procedure modules</w:t>
      </w:r>
      <w:bookmarkEnd w:id="145"/>
      <w:bookmarkEnd w:id="146"/>
      <w:bookmarkEnd w:id="147"/>
      <w:bookmarkEnd w:id="148"/>
      <w:bookmarkEnd w:id="149"/>
      <w:bookmarkEnd w:id="150"/>
      <w:bookmarkEnd w:id="151"/>
      <w:bookmarkEnd w:id="152"/>
      <w:bookmarkEnd w:id="153"/>
      <w:bookmarkEnd w:id="154"/>
      <w:bookmarkEnd w:id="155"/>
      <w:bookmarkEnd w:id="156"/>
    </w:p>
    <w:p w14:paraId="1E7C487C" w14:textId="77777777" w:rsidR="00593EA0" w:rsidRPr="00FD0425" w:rsidRDefault="00593EA0" w:rsidP="00593EA0">
      <w:r w:rsidRPr="00FD0425">
        <w:t xml:space="preserve">The </w:t>
      </w:r>
      <w:proofErr w:type="spellStart"/>
      <w:r w:rsidRPr="00FD0425">
        <w:t>Xn</w:t>
      </w:r>
      <w:proofErr w:type="spellEnd"/>
      <w:r w:rsidRPr="00FD0425">
        <w:t xml:space="preserve"> interface XnAP procedures are divided into two modules as follows:</w:t>
      </w:r>
    </w:p>
    <w:p w14:paraId="20F59251" w14:textId="77777777" w:rsidR="00593EA0" w:rsidRPr="00FD0425" w:rsidRDefault="00593EA0" w:rsidP="00593EA0">
      <w:pPr>
        <w:pStyle w:val="B1"/>
      </w:pPr>
      <w:r w:rsidRPr="00FD0425">
        <w:t>1.</w:t>
      </w:r>
      <w:r w:rsidRPr="00FD0425">
        <w:tab/>
        <w:t>XnAP Basic Mobility Procedures;</w:t>
      </w:r>
    </w:p>
    <w:p w14:paraId="07FAFC08" w14:textId="77777777" w:rsidR="00593EA0" w:rsidRPr="00FD0425" w:rsidRDefault="00593EA0" w:rsidP="00593EA0">
      <w:pPr>
        <w:pStyle w:val="B1"/>
      </w:pPr>
      <w:r w:rsidRPr="00FD0425">
        <w:t>2.</w:t>
      </w:r>
      <w:r w:rsidRPr="00FD0425">
        <w:tab/>
        <w:t>XnAP Global Procedures;</w:t>
      </w:r>
    </w:p>
    <w:p w14:paraId="42A360C6" w14:textId="77777777" w:rsidR="00593EA0" w:rsidRPr="00FD0425" w:rsidRDefault="00593EA0" w:rsidP="00593EA0">
      <w:r w:rsidRPr="00FD0425">
        <w:t>The XnAP Basic Mobility Procedures module contains procedures used to handle the UE mobility within</w:t>
      </w:r>
      <w:r>
        <w:t xml:space="preserve"> NG-RAN</w:t>
      </w:r>
      <w:r w:rsidRPr="00FD0425">
        <w:t>.</w:t>
      </w:r>
    </w:p>
    <w:p w14:paraId="10C469AB" w14:textId="77777777" w:rsidR="00593EA0" w:rsidRPr="00FD0425" w:rsidRDefault="00593EA0" w:rsidP="00593EA0">
      <w:r w:rsidRPr="00FD0425">
        <w:t>The Global Procedures module contains procedures that are not related to a specific UE. The procedures in this module are in contrast to the above module involving two peer NG-RAN nodes.</w:t>
      </w:r>
    </w:p>
    <w:p w14:paraId="5A168183" w14:textId="77777777" w:rsidR="00593EA0" w:rsidRPr="00FD0425" w:rsidRDefault="00593EA0" w:rsidP="00593EA0">
      <w:pPr>
        <w:pStyle w:val="Heading2"/>
      </w:pPr>
      <w:bookmarkStart w:id="157" w:name="_Toc20955042"/>
      <w:bookmarkStart w:id="158" w:name="_Toc29991229"/>
      <w:bookmarkStart w:id="159" w:name="_Toc36555629"/>
      <w:bookmarkStart w:id="160" w:name="_Toc44497292"/>
      <w:bookmarkStart w:id="161" w:name="_Toc45107680"/>
      <w:bookmarkStart w:id="162" w:name="_Toc45901300"/>
      <w:bookmarkStart w:id="163" w:name="_Toc51850379"/>
      <w:bookmarkStart w:id="164" w:name="_Toc56693382"/>
      <w:bookmarkStart w:id="165" w:name="_Toc64446925"/>
      <w:bookmarkStart w:id="166" w:name="_Toc66286419"/>
      <w:bookmarkStart w:id="167" w:name="_Toc74151114"/>
      <w:bookmarkStart w:id="168" w:name="_Toc88653586"/>
      <w:r w:rsidRPr="00FD0425">
        <w:t>5.2</w:t>
      </w:r>
      <w:r w:rsidRPr="00FD0425">
        <w:tab/>
        <w:t>Parallel transactions</w:t>
      </w:r>
      <w:bookmarkEnd w:id="157"/>
      <w:bookmarkEnd w:id="158"/>
      <w:bookmarkEnd w:id="159"/>
      <w:bookmarkEnd w:id="160"/>
      <w:bookmarkEnd w:id="161"/>
      <w:bookmarkEnd w:id="162"/>
      <w:bookmarkEnd w:id="163"/>
      <w:bookmarkEnd w:id="164"/>
      <w:bookmarkEnd w:id="165"/>
      <w:bookmarkEnd w:id="166"/>
      <w:bookmarkEnd w:id="167"/>
      <w:bookmarkEnd w:id="168"/>
    </w:p>
    <w:p w14:paraId="2C7367DE" w14:textId="77777777" w:rsidR="00593EA0" w:rsidRPr="00FD0425" w:rsidRDefault="00593EA0" w:rsidP="00593EA0">
      <w:r w:rsidRPr="00FD0425">
        <w:t>Unless explicitly indicated in the procedure specification, at any instance in time one protocol peer shall have a maximum of one ongoing XnAP procedure related to a certain UE.</w:t>
      </w:r>
    </w:p>
    <w:p w14:paraId="62646AFD" w14:textId="77777777" w:rsidR="00593EA0" w:rsidRPr="00FD0425" w:rsidRDefault="00593EA0" w:rsidP="00593EA0">
      <w:pPr>
        <w:pStyle w:val="Heading1"/>
      </w:pPr>
      <w:bookmarkStart w:id="169" w:name="_Toc20955043"/>
      <w:bookmarkStart w:id="170" w:name="_Toc29991230"/>
      <w:bookmarkStart w:id="171" w:name="_Toc36555630"/>
      <w:bookmarkStart w:id="172" w:name="_Toc44497293"/>
      <w:bookmarkStart w:id="173" w:name="_Toc45107681"/>
      <w:bookmarkStart w:id="174" w:name="_Toc45901301"/>
      <w:bookmarkStart w:id="175" w:name="_Toc51850380"/>
      <w:bookmarkStart w:id="176" w:name="_Toc56693383"/>
      <w:bookmarkStart w:id="177" w:name="_Toc64446926"/>
      <w:bookmarkStart w:id="178" w:name="_Toc66286420"/>
      <w:bookmarkStart w:id="179" w:name="_Toc74151115"/>
      <w:bookmarkStart w:id="180" w:name="_Toc88653587"/>
      <w:r w:rsidRPr="00FD0425">
        <w:t>6</w:t>
      </w:r>
      <w:r w:rsidRPr="00FD0425">
        <w:tab/>
        <w:t>Services expected from signalling transport</w:t>
      </w:r>
      <w:bookmarkEnd w:id="169"/>
      <w:bookmarkEnd w:id="170"/>
      <w:bookmarkEnd w:id="171"/>
      <w:bookmarkEnd w:id="172"/>
      <w:bookmarkEnd w:id="173"/>
      <w:bookmarkEnd w:id="174"/>
      <w:bookmarkEnd w:id="175"/>
      <w:bookmarkEnd w:id="176"/>
      <w:bookmarkEnd w:id="177"/>
      <w:bookmarkEnd w:id="178"/>
      <w:bookmarkEnd w:id="179"/>
      <w:bookmarkEnd w:id="180"/>
    </w:p>
    <w:p w14:paraId="416966B8" w14:textId="77777777" w:rsidR="00593EA0" w:rsidRPr="00FD0425" w:rsidRDefault="00593EA0" w:rsidP="00593EA0">
      <w:r w:rsidRPr="00FD0425">
        <w:t>The signalling connection shall provide in sequence delivery of XnAP messages. XnAP shall be notified if the signalling connection breaks.</w:t>
      </w:r>
    </w:p>
    <w:p w14:paraId="03966F86" w14:textId="77777777" w:rsidR="00593EA0" w:rsidRPr="00FD0425" w:rsidRDefault="00593EA0" w:rsidP="00593EA0">
      <w:proofErr w:type="spellStart"/>
      <w:r w:rsidRPr="00FD0425">
        <w:t>Xn</w:t>
      </w:r>
      <w:proofErr w:type="spellEnd"/>
      <w:r w:rsidRPr="00FD0425">
        <w:t xml:space="preserve"> signalling transport is specified in TS 38.422 [4].</w:t>
      </w:r>
    </w:p>
    <w:p w14:paraId="3D411084" w14:textId="77777777" w:rsidR="00593EA0" w:rsidRPr="00FD0425" w:rsidRDefault="00593EA0" w:rsidP="00593EA0">
      <w:pPr>
        <w:pStyle w:val="Heading1"/>
      </w:pPr>
      <w:bookmarkStart w:id="181" w:name="_Toc20955044"/>
      <w:bookmarkStart w:id="182" w:name="_Toc29991231"/>
      <w:bookmarkStart w:id="183" w:name="_Toc36555631"/>
      <w:bookmarkStart w:id="184" w:name="_Toc44497294"/>
      <w:bookmarkStart w:id="185" w:name="_Toc45107682"/>
      <w:bookmarkStart w:id="186" w:name="_Toc45901302"/>
      <w:bookmarkStart w:id="187" w:name="_Toc51850381"/>
      <w:bookmarkStart w:id="188" w:name="_Toc56693384"/>
      <w:bookmarkStart w:id="189" w:name="_Toc64446927"/>
      <w:bookmarkStart w:id="190" w:name="_Toc66286421"/>
      <w:bookmarkStart w:id="191" w:name="_Toc74151116"/>
      <w:bookmarkStart w:id="192" w:name="_Toc88653588"/>
      <w:r w:rsidRPr="00FD0425">
        <w:t>7</w:t>
      </w:r>
      <w:r w:rsidRPr="00FD0425">
        <w:tab/>
        <w:t>Functions of XnAP</w:t>
      </w:r>
      <w:bookmarkEnd w:id="181"/>
      <w:bookmarkEnd w:id="182"/>
      <w:bookmarkEnd w:id="183"/>
      <w:bookmarkEnd w:id="184"/>
      <w:bookmarkEnd w:id="185"/>
      <w:bookmarkEnd w:id="186"/>
      <w:bookmarkEnd w:id="187"/>
      <w:bookmarkEnd w:id="188"/>
      <w:bookmarkEnd w:id="189"/>
      <w:bookmarkEnd w:id="190"/>
      <w:bookmarkEnd w:id="191"/>
      <w:bookmarkEnd w:id="192"/>
    </w:p>
    <w:p w14:paraId="04237192" w14:textId="77777777" w:rsidR="00593EA0" w:rsidRPr="00FD0425" w:rsidRDefault="00593EA0" w:rsidP="00593EA0">
      <w:r w:rsidRPr="00FD0425">
        <w:t>The functions of XnAP are specified in TS 38.420 [3].</w:t>
      </w:r>
    </w:p>
    <w:p w14:paraId="5EC8AACE" w14:textId="77777777" w:rsidR="00593EA0" w:rsidRDefault="00593EA0" w:rsidP="00593EA0">
      <w:pPr>
        <w:pStyle w:val="FirstChange"/>
      </w:pPr>
      <w:r w:rsidRPr="00CE63E2">
        <w:t xml:space="preserve">&lt;&lt;&lt;&lt;&lt;&lt;&lt;&lt;&lt;&lt;&lt;&lt;&lt;&lt;&lt;&lt;&lt;&lt;&lt;&lt; </w:t>
      </w:r>
      <w:r>
        <w:t xml:space="preserve">Next Change </w:t>
      </w:r>
      <w:r w:rsidRPr="00CE63E2">
        <w:t>&gt;&gt;&gt;&gt;&gt;&gt;&gt;&gt;&gt;&gt;&gt;&gt;&gt;&gt;&gt;&gt;&gt;&gt;&gt;&gt;</w:t>
      </w:r>
    </w:p>
    <w:p w14:paraId="534D8696" w14:textId="77777777" w:rsidR="00593EA0" w:rsidRPr="00FD0425" w:rsidRDefault="00593EA0" w:rsidP="00593EA0">
      <w:pPr>
        <w:pStyle w:val="Heading2"/>
      </w:pPr>
      <w:bookmarkStart w:id="193" w:name="_Toc81321726"/>
      <w:bookmarkEnd w:id="84"/>
      <w:bookmarkEnd w:id="85"/>
      <w:bookmarkEnd w:id="86"/>
      <w:bookmarkEnd w:id="87"/>
      <w:bookmarkEnd w:id="88"/>
      <w:bookmarkEnd w:id="89"/>
      <w:bookmarkEnd w:id="90"/>
      <w:bookmarkEnd w:id="91"/>
      <w:bookmarkEnd w:id="92"/>
      <w:bookmarkEnd w:id="93"/>
      <w:bookmarkEnd w:id="94"/>
      <w:r w:rsidRPr="00FD0425">
        <w:lastRenderedPageBreak/>
        <w:t>8.1</w:t>
      </w:r>
      <w:r w:rsidRPr="00FD0425">
        <w:tab/>
        <w:t>Elementary procedures</w:t>
      </w:r>
      <w:bookmarkEnd w:id="193"/>
    </w:p>
    <w:p w14:paraId="60311BF4" w14:textId="77777777" w:rsidR="00593EA0" w:rsidRPr="00FD0425" w:rsidRDefault="00593EA0" w:rsidP="00593EA0">
      <w:r w:rsidRPr="00FD0425">
        <w:t>In the following tables, all EPs are divided into Class 1 and Class 2 EPs.</w:t>
      </w:r>
    </w:p>
    <w:p w14:paraId="570A5C52" w14:textId="77777777" w:rsidR="00593EA0" w:rsidRPr="00FD0425" w:rsidRDefault="00593EA0" w:rsidP="00593EA0">
      <w:pPr>
        <w:pStyle w:val="TH"/>
      </w:pPr>
      <w:r w:rsidRPr="00FD0425">
        <w:t>Table 8.1-1: Class 1 Elementary Procedures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668"/>
        <w:gridCol w:w="2087"/>
        <w:gridCol w:w="2126"/>
        <w:gridCol w:w="2476"/>
        <w:gridCol w:w="8"/>
      </w:tblGrid>
      <w:tr w:rsidR="00593EA0" w:rsidRPr="00FD0425" w14:paraId="4263075F" w14:textId="77777777" w:rsidTr="00607462">
        <w:trPr>
          <w:cantSplit/>
          <w:tblHeader/>
          <w:jc w:val="center"/>
        </w:trPr>
        <w:tc>
          <w:tcPr>
            <w:tcW w:w="1668" w:type="dxa"/>
            <w:vMerge w:val="restart"/>
          </w:tcPr>
          <w:p w14:paraId="43849938" w14:textId="77777777" w:rsidR="00593EA0" w:rsidRPr="00FD0425" w:rsidRDefault="00593EA0" w:rsidP="00607462">
            <w:pPr>
              <w:pStyle w:val="TAH"/>
            </w:pPr>
            <w:r w:rsidRPr="00FD0425">
              <w:t>Elementary Procedure</w:t>
            </w:r>
          </w:p>
        </w:tc>
        <w:tc>
          <w:tcPr>
            <w:tcW w:w="2087" w:type="dxa"/>
            <w:vMerge w:val="restart"/>
          </w:tcPr>
          <w:p w14:paraId="50F6D49B" w14:textId="77777777" w:rsidR="00593EA0" w:rsidRPr="00FD0425" w:rsidRDefault="00593EA0" w:rsidP="00607462">
            <w:pPr>
              <w:pStyle w:val="TAH"/>
            </w:pPr>
            <w:r w:rsidRPr="00FD0425">
              <w:t>Initiating Message</w:t>
            </w:r>
          </w:p>
        </w:tc>
        <w:tc>
          <w:tcPr>
            <w:tcW w:w="2126" w:type="dxa"/>
          </w:tcPr>
          <w:p w14:paraId="2847214A" w14:textId="77777777" w:rsidR="00593EA0" w:rsidRPr="00FD0425" w:rsidRDefault="00593EA0" w:rsidP="00607462">
            <w:pPr>
              <w:pStyle w:val="TAH"/>
            </w:pPr>
            <w:r w:rsidRPr="00FD0425">
              <w:t>Successful Outcome</w:t>
            </w:r>
          </w:p>
        </w:tc>
        <w:tc>
          <w:tcPr>
            <w:tcW w:w="2484" w:type="dxa"/>
            <w:gridSpan w:val="2"/>
          </w:tcPr>
          <w:p w14:paraId="4BD4EBB3" w14:textId="77777777" w:rsidR="00593EA0" w:rsidRPr="00FD0425" w:rsidRDefault="00593EA0" w:rsidP="00607462">
            <w:pPr>
              <w:pStyle w:val="TAH"/>
            </w:pPr>
            <w:r w:rsidRPr="00FD0425">
              <w:t>Unsuccessful Outcome</w:t>
            </w:r>
          </w:p>
        </w:tc>
      </w:tr>
      <w:tr w:rsidR="00593EA0" w:rsidRPr="00FD0425" w14:paraId="74FA94FA" w14:textId="77777777" w:rsidTr="00607462">
        <w:trPr>
          <w:cantSplit/>
          <w:tblHeader/>
          <w:jc w:val="center"/>
        </w:trPr>
        <w:tc>
          <w:tcPr>
            <w:tcW w:w="1668" w:type="dxa"/>
            <w:vMerge/>
          </w:tcPr>
          <w:p w14:paraId="6C1E9D14" w14:textId="77777777" w:rsidR="00593EA0" w:rsidRPr="00FD0425" w:rsidRDefault="00593EA0" w:rsidP="00607462">
            <w:pPr>
              <w:pStyle w:val="TAH"/>
              <w:spacing w:line="0" w:lineRule="atLeast"/>
              <w:rPr>
                <w:lang w:eastAsia="ja-JP"/>
              </w:rPr>
            </w:pPr>
          </w:p>
        </w:tc>
        <w:tc>
          <w:tcPr>
            <w:tcW w:w="2087" w:type="dxa"/>
            <w:vMerge/>
          </w:tcPr>
          <w:p w14:paraId="6D7CF2BC" w14:textId="77777777" w:rsidR="00593EA0" w:rsidRPr="00FD0425" w:rsidRDefault="00593EA0" w:rsidP="00607462">
            <w:pPr>
              <w:pStyle w:val="TAH"/>
              <w:spacing w:line="0" w:lineRule="atLeast"/>
              <w:rPr>
                <w:lang w:eastAsia="ja-JP"/>
              </w:rPr>
            </w:pPr>
          </w:p>
        </w:tc>
        <w:tc>
          <w:tcPr>
            <w:tcW w:w="2126" w:type="dxa"/>
          </w:tcPr>
          <w:p w14:paraId="6D791AD8" w14:textId="77777777" w:rsidR="00593EA0" w:rsidRPr="00FD0425" w:rsidRDefault="00593EA0" w:rsidP="00607462">
            <w:pPr>
              <w:pStyle w:val="TAH"/>
            </w:pPr>
            <w:r w:rsidRPr="00FD0425">
              <w:t>Response message</w:t>
            </w:r>
          </w:p>
        </w:tc>
        <w:tc>
          <w:tcPr>
            <w:tcW w:w="2484" w:type="dxa"/>
            <w:gridSpan w:val="2"/>
          </w:tcPr>
          <w:p w14:paraId="5A07B6BF" w14:textId="77777777" w:rsidR="00593EA0" w:rsidRPr="00FD0425" w:rsidRDefault="00593EA0" w:rsidP="00607462">
            <w:pPr>
              <w:pStyle w:val="TAH"/>
            </w:pPr>
            <w:r w:rsidRPr="00FD0425">
              <w:t>Response message</w:t>
            </w:r>
          </w:p>
        </w:tc>
      </w:tr>
      <w:tr w:rsidR="00593EA0" w:rsidRPr="00FD0425" w14:paraId="37D8B682" w14:textId="77777777" w:rsidTr="00607462">
        <w:trPr>
          <w:gridAfter w:val="1"/>
          <w:wAfter w:w="8" w:type="dxa"/>
          <w:cantSplit/>
          <w:jc w:val="center"/>
        </w:trPr>
        <w:tc>
          <w:tcPr>
            <w:tcW w:w="1668" w:type="dxa"/>
          </w:tcPr>
          <w:p w14:paraId="4C32219F" w14:textId="77777777" w:rsidR="00593EA0" w:rsidRPr="00FD0425" w:rsidRDefault="00593EA0" w:rsidP="00607462">
            <w:pPr>
              <w:pStyle w:val="TAL"/>
            </w:pPr>
            <w:r w:rsidRPr="00FD0425">
              <w:t>Handover Preparation</w:t>
            </w:r>
          </w:p>
        </w:tc>
        <w:tc>
          <w:tcPr>
            <w:tcW w:w="2087" w:type="dxa"/>
          </w:tcPr>
          <w:p w14:paraId="3A40B2B2" w14:textId="77777777" w:rsidR="00593EA0" w:rsidRPr="00FD0425" w:rsidRDefault="00593EA0" w:rsidP="00607462">
            <w:pPr>
              <w:pStyle w:val="TAL"/>
            </w:pPr>
            <w:r w:rsidRPr="00FD0425">
              <w:t>HANDOVER REQUEST</w:t>
            </w:r>
          </w:p>
        </w:tc>
        <w:tc>
          <w:tcPr>
            <w:tcW w:w="2126" w:type="dxa"/>
          </w:tcPr>
          <w:p w14:paraId="5F1419A6" w14:textId="77777777" w:rsidR="00593EA0" w:rsidRPr="00FD0425" w:rsidRDefault="00593EA0" w:rsidP="00607462">
            <w:pPr>
              <w:pStyle w:val="TAL"/>
            </w:pPr>
            <w:r w:rsidRPr="00FD0425">
              <w:t>HANDOVER REQUEST ACKNOWLEDGE</w:t>
            </w:r>
          </w:p>
        </w:tc>
        <w:tc>
          <w:tcPr>
            <w:tcW w:w="2476" w:type="dxa"/>
          </w:tcPr>
          <w:p w14:paraId="2128DDFB" w14:textId="77777777" w:rsidR="00593EA0" w:rsidRPr="00FD0425" w:rsidRDefault="00593EA0" w:rsidP="00607462">
            <w:pPr>
              <w:pStyle w:val="TAL"/>
            </w:pPr>
            <w:r w:rsidRPr="00FD0425">
              <w:t>HANDOVER PREPARATION FAILURE</w:t>
            </w:r>
          </w:p>
        </w:tc>
      </w:tr>
      <w:tr w:rsidR="00593EA0" w:rsidRPr="00FD0425" w14:paraId="5D62F171" w14:textId="77777777" w:rsidTr="00607462">
        <w:trPr>
          <w:gridAfter w:val="1"/>
          <w:wAfter w:w="8" w:type="dxa"/>
          <w:cantSplit/>
          <w:jc w:val="center"/>
        </w:trPr>
        <w:tc>
          <w:tcPr>
            <w:tcW w:w="1668" w:type="dxa"/>
          </w:tcPr>
          <w:p w14:paraId="0FDE6847" w14:textId="77777777" w:rsidR="00593EA0" w:rsidRPr="00FD0425" w:rsidRDefault="00593EA0" w:rsidP="00607462">
            <w:pPr>
              <w:pStyle w:val="TAL"/>
            </w:pPr>
            <w:r w:rsidRPr="00FD0425">
              <w:t>Retrieve UE Context</w:t>
            </w:r>
          </w:p>
        </w:tc>
        <w:tc>
          <w:tcPr>
            <w:tcW w:w="2087" w:type="dxa"/>
          </w:tcPr>
          <w:p w14:paraId="62533778" w14:textId="77777777" w:rsidR="00593EA0" w:rsidRPr="00FD0425" w:rsidRDefault="00593EA0" w:rsidP="00607462">
            <w:pPr>
              <w:pStyle w:val="TAL"/>
            </w:pPr>
            <w:r w:rsidRPr="00FD0425">
              <w:t>RETRIEVE UE CONTEXT REQUEST</w:t>
            </w:r>
          </w:p>
        </w:tc>
        <w:tc>
          <w:tcPr>
            <w:tcW w:w="2126" w:type="dxa"/>
          </w:tcPr>
          <w:p w14:paraId="2D83E1F8" w14:textId="77777777" w:rsidR="00593EA0" w:rsidRPr="00FD0425" w:rsidRDefault="00593EA0" w:rsidP="00607462">
            <w:pPr>
              <w:pStyle w:val="TAL"/>
            </w:pPr>
            <w:r w:rsidRPr="00FD0425">
              <w:t>RETRIEVE UE CONTEXT RESPONSE</w:t>
            </w:r>
          </w:p>
        </w:tc>
        <w:tc>
          <w:tcPr>
            <w:tcW w:w="2476" w:type="dxa"/>
          </w:tcPr>
          <w:p w14:paraId="3780A5BC" w14:textId="77777777" w:rsidR="00593EA0" w:rsidRPr="00FD0425" w:rsidRDefault="00593EA0" w:rsidP="00607462">
            <w:pPr>
              <w:pStyle w:val="TAL"/>
            </w:pPr>
            <w:r w:rsidRPr="00FD0425">
              <w:t>RETRIEVE UE CONTEXT FAILURE</w:t>
            </w:r>
          </w:p>
        </w:tc>
      </w:tr>
      <w:tr w:rsidR="00593EA0" w:rsidRPr="00FD0425" w14:paraId="5DE69784" w14:textId="77777777" w:rsidTr="00607462">
        <w:trPr>
          <w:gridAfter w:val="1"/>
          <w:wAfter w:w="8" w:type="dxa"/>
          <w:cantSplit/>
          <w:jc w:val="center"/>
        </w:trPr>
        <w:tc>
          <w:tcPr>
            <w:tcW w:w="1668" w:type="dxa"/>
          </w:tcPr>
          <w:p w14:paraId="37D55537" w14:textId="77777777" w:rsidR="00593EA0" w:rsidRPr="00FD0425" w:rsidRDefault="00593EA0" w:rsidP="00607462">
            <w:pPr>
              <w:pStyle w:val="TAL"/>
            </w:pPr>
            <w:r w:rsidRPr="00FD0425">
              <w:t>S-NG-RAN node Addition Preparation</w:t>
            </w:r>
          </w:p>
        </w:tc>
        <w:tc>
          <w:tcPr>
            <w:tcW w:w="2087" w:type="dxa"/>
          </w:tcPr>
          <w:p w14:paraId="0E32FEAB" w14:textId="77777777" w:rsidR="00593EA0" w:rsidRPr="00FD0425" w:rsidRDefault="00593EA0" w:rsidP="00607462">
            <w:pPr>
              <w:pStyle w:val="TAL"/>
            </w:pPr>
            <w:r w:rsidRPr="00FD0425">
              <w:t>S-NODE ADDITION REQUEST</w:t>
            </w:r>
          </w:p>
        </w:tc>
        <w:tc>
          <w:tcPr>
            <w:tcW w:w="2126" w:type="dxa"/>
          </w:tcPr>
          <w:p w14:paraId="556097DF" w14:textId="77777777" w:rsidR="00593EA0" w:rsidRPr="00FD0425" w:rsidRDefault="00593EA0" w:rsidP="00607462">
            <w:pPr>
              <w:pStyle w:val="TAL"/>
            </w:pPr>
            <w:r w:rsidRPr="00FD0425">
              <w:t>S-NODE ADDITION REQUEST ACKNOWLEDGE</w:t>
            </w:r>
          </w:p>
        </w:tc>
        <w:tc>
          <w:tcPr>
            <w:tcW w:w="2476" w:type="dxa"/>
          </w:tcPr>
          <w:p w14:paraId="75AF373A" w14:textId="77777777" w:rsidR="00593EA0" w:rsidRPr="00FD0425" w:rsidRDefault="00593EA0" w:rsidP="00607462">
            <w:pPr>
              <w:pStyle w:val="TAL"/>
            </w:pPr>
            <w:r w:rsidRPr="00FD0425">
              <w:t>S-NODE ADDITION REQUEST REJECT</w:t>
            </w:r>
          </w:p>
        </w:tc>
      </w:tr>
      <w:tr w:rsidR="00593EA0" w:rsidRPr="00FD0425" w14:paraId="232BD731" w14:textId="77777777" w:rsidTr="00607462">
        <w:trPr>
          <w:gridAfter w:val="1"/>
          <w:wAfter w:w="8" w:type="dxa"/>
          <w:cantSplit/>
          <w:jc w:val="center"/>
        </w:trPr>
        <w:tc>
          <w:tcPr>
            <w:tcW w:w="1668" w:type="dxa"/>
          </w:tcPr>
          <w:p w14:paraId="724F8F12" w14:textId="77777777" w:rsidR="00593EA0" w:rsidRPr="00FD0425" w:rsidRDefault="00593EA0" w:rsidP="00607462">
            <w:pPr>
              <w:pStyle w:val="TAL"/>
            </w:pPr>
            <w:r w:rsidRPr="00FD0425">
              <w:t>M-NG-RAN node initiated S-NG-RAN node Modification Preparation</w:t>
            </w:r>
          </w:p>
        </w:tc>
        <w:tc>
          <w:tcPr>
            <w:tcW w:w="2087" w:type="dxa"/>
          </w:tcPr>
          <w:p w14:paraId="7130A9DC" w14:textId="77777777" w:rsidR="00593EA0" w:rsidRPr="00FD0425" w:rsidRDefault="00593EA0" w:rsidP="00607462">
            <w:pPr>
              <w:pStyle w:val="TAL"/>
            </w:pPr>
            <w:r w:rsidRPr="00FD0425">
              <w:t>S-NODE MODIFICATION REQUEST</w:t>
            </w:r>
          </w:p>
        </w:tc>
        <w:tc>
          <w:tcPr>
            <w:tcW w:w="2126" w:type="dxa"/>
          </w:tcPr>
          <w:p w14:paraId="72F154BB" w14:textId="77777777" w:rsidR="00593EA0" w:rsidRPr="00FD0425" w:rsidRDefault="00593EA0" w:rsidP="00607462">
            <w:pPr>
              <w:pStyle w:val="TAL"/>
            </w:pPr>
            <w:r w:rsidRPr="00FD0425">
              <w:t>S-NODE MODIFICATION REQUEST ACKNOWLEDGE</w:t>
            </w:r>
          </w:p>
        </w:tc>
        <w:tc>
          <w:tcPr>
            <w:tcW w:w="2476" w:type="dxa"/>
          </w:tcPr>
          <w:p w14:paraId="2F4C74DC" w14:textId="77777777" w:rsidR="00593EA0" w:rsidRPr="00FD0425" w:rsidRDefault="00593EA0" w:rsidP="00607462">
            <w:pPr>
              <w:pStyle w:val="TAL"/>
            </w:pPr>
            <w:r w:rsidRPr="00FD0425">
              <w:t>S-NODE MODIFICATION REQUEST REJECT</w:t>
            </w:r>
          </w:p>
        </w:tc>
      </w:tr>
      <w:tr w:rsidR="00593EA0" w:rsidRPr="00FD0425" w14:paraId="60190CB4" w14:textId="77777777" w:rsidTr="00607462">
        <w:trPr>
          <w:gridAfter w:val="1"/>
          <w:wAfter w:w="8" w:type="dxa"/>
          <w:cantSplit/>
          <w:jc w:val="center"/>
        </w:trPr>
        <w:tc>
          <w:tcPr>
            <w:tcW w:w="1668" w:type="dxa"/>
          </w:tcPr>
          <w:p w14:paraId="63EB4046" w14:textId="77777777" w:rsidR="00593EA0" w:rsidRPr="00FD0425" w:rsidRDefault="00593EA0" w:rsidP="00607462">
            <w:pPr>
              <w:pStyle w:val="TAL"/>
            </w:pPr>
            <w:r w:rsidRPr="00FD0425">
              <w:t>S-NG-RAN node initiated S-NG-RAN node Modification</w:t>
            </w:r>
          </w:p>
        </w:tc>
        <w:tc>
          <w:tcPr>
            <w:tcW w:w="2087" w:type="dxa"/>
          </w:tcPr>
          <w:p w14:paraId="530DB697" w14:textId="77777777" w:rsidR="00593EA0" w:rsidRPr="00FD0425" w:rsidRDefault="00593EA0" w:rsidP="00607462">
            <w:pPr>
              <w:pStyle w:val="TAL"/>
            </w:pPr>
            <w:r w:rsidRPr="00FD0425">
              <w:t>S-NODE MODIFICATION REQUIRED</w:t>
            </w:r>
          </w:p>
        </w:tc>
        <w:tc>
          <w:tcPr>
            <w:tcW w:w="2126" w:type="dxa"/>
          </w:tcPr>
          <w:p w14:paraId="50228DAE" w14:textId="77777777" w:rsidR="00593EA0" w:rsidRPr="00FD0425" w:rsidRDefault="00593EA0" w:rsidP="00607462">
            <w:pPr>
              <w:pStyle w:val="TAL"/>
            </w:pPr>
            <w:r w:rsidRPr="00FD0425">
              <w:t>S-NODE MODIFICATION CONFIRM</w:t>
            </w:r>
          </w:p>
        </w:tc>
        <w:tc>
          <w:tcPr>
            <w:tcW w:w="2476" w:type="dxa"/>
          </w:tcPr>
          <w:p w14:paraId="58A22958" w14:textId="77777777" w:rsidR="00593EA0" w:rsidRPr="00FD0425" w:rsidRDefault="00593EA0" w:rsidP="00607462">
            <w:pPr>
              <w:pStyle w:val="TAL"/>
            </w:pPr>
            <w:r w:rsidRPr="00FD0425">
              <w:t>S-NODE MODIFICATION REFUSE</w:t>
            </w:r>
          </w:p>
        </w:tc>
      </w:tr>
      <w:tr w:rsidR="00593EA0" w:rsidRPr="00FD0425" w14:paraId="5AE5564F" w14:textId="77777777" w:rsidTr="00607462">
        <w:trPr>
          <w:gridAfter w:val="1"/>
          <w:wAfter w:w="8" w:type="dxa"/>
          <w:cantSplit/>
          <w:jc w:val="center"/>
        </w:trPr>
        <w:tc>
          <w:tcPr>
            <w:tcW w:w="1668" w:type="dxa"/>
          </w:tcPr>
          <w:p w14:paraId="3C093945" w14:textId="77777777" w:rsidR="00593EA0" w:rsidRPr="00FD0425" w:rsidRDefault="00593EA0" w:rsidP="00607462">
            <w:pPr>
              <w:pStyle w:val="TAL"/>
            </w:pPr>
            <w:r w:rsidRPr="00FD0425">
              <w:t>S-NG-RAN node initiated S-NG-RAN node CHANGE</w:t>
            </w:r>
          </w:p>
        </w:tc>
        <w:tc>
          <w:tcPr>
            <w:tcW w:w="2087" w:type="dxa"/>
          </w:tcPr>
          <w:p w14:paraId="48E6EAC7" w14:textId="77777777" w:rsidR="00593EA0" w:rsidRPr="00FD0425" w:rsidRDefault="00593EA0" w:rsidP="00607462">
            <w:pPr>
              <w:pStyle w:val="TAL"/>
            </w:pPr>
            <w:r w:rsidRPr="00FD0425">
              <w:t>S-NODE CHANGE REQUIRED</w:t>
            </w:r>
          </w:p>
        </w:tc>
        <w:tc>
          <w:tcPr>
            <w:tcW w:w="2126" w:type="dxa"/>
          </w:tcPr>
          <w:p w14:paraId="5DC99E8C" w14:textId="77777777" w:rsidR="00593EA0" w:rsidRPr="00FD0425" w:rsidRDefault="00593EA0" w:rsidP="00607462">
            <w:pPr>
              <w:pStyle w:val="TAL"/>
            </w:pPr>
            <w:r w:rsidRPr="00FD0425">
              <w:t>S-NODE CHANGE CONFIRM</w:t>
            </w:r>
          </w:p>
        </w:tc>
        <w:tc>
          <w:tcPr>
            <w:tcW w:w="2476" w:type="dxa"/>
          </w:tcPr>
          <w:p w14:paraId="1AD43AED" w14:textId="77777777" w:rsidR="00593EA0" w:rsidRPr="00FD0425" w:rsidRDefault="00593EA0" w:rsidP="00607462">
            <w:pPr>
              <w:pStyle w:val="TAL"/>
            </w:pPr>
            <w:r w:rsidRPr="00FD0425">
              <w:t>S-NODE CHANGE REFUSE</w:t>
            </w:r>
          </w:p>
        </w:tc>
      </w:tr>
      <w:tr w:rsidR="00593EA0" w:rsidRPr="00FD0425" w14:paraId="4E813401" w14:textId="77777777" w:rsidTr="00607462">
        <w:trPr>
          <w:gridAfter w:val="1"/>
          <w:wAfter w:w="8" w:type="dxa"/>
          <w:cantSplit/>
          <w:jc w:val="center"/>
        </w:trPr>
        <w:tc>
          <w:tcPr>
            <w:tcW w:w="1668" w:type="dxa"/>
          </w:tcPr>
          <w:p w14:paraId="2B2D0817" w14:textId="77777777" w:rsidR="00593EA0" w:rsidRPr="00FD0425" w:rsidRDefault="00593EA0" w:rsidP="00607462">
            <w:pPr>
              <w:pStyle w:val="TAL"/>
            </w:pPr>
            <w:r w:rsidRPr="00FD0425">
              <w:t>M-NG-RAN node initiated S-NG-RAN node Release</w:t>
            </w:r>
          </w:p>
        </w:tc>
        <w:tc>
          <w:tcPr>
            <w:tcW w:w="2087" w:type="dxa"/>
          </w:tcPr>
          <w:p w14:paraId="799C29B4" w14:textId="77777777" w:rsidR="00593EA0" w:rsidRPr="00FD0425" w:rsidRDefault="00593EA0" w:rsidP="00607462">
            <w:pPr>
              <w:pStyle w:val="TAL"/>
            </w:pPr>
            <w:r w:rsidRPr="00FD0425">
              <w:t>S-NODE RELEASE REQUEST</w:t>
            </w:r>
          </w:p>
        </w:tc>
        <w:tc>
          <w:tcPr>
            <w:tcW w:w="2126" w:type="dxa"/>
          </w:tcPr>
          <w:p w14:paraId="76F8C5F0" w14:textId="77777777" w:rsidR="00593EA0" w:rsidRPr="00FD0425" w:rsidRDefault="00593EA0" w:rsidP="00607462">
            <w:pPr>
              <w:pStyle w:val="TAL"/>
            </w:pPr>
            <w:r w:rsidRPr="00FD0425">
              <w:t>S-NODE RELEASE REQUEST ACKNOWLEDGE</w:t>
            </w:r>
          </w:p>
        </w:tc>
        <w:tc>
          <w:tcPr>
            <w:tcW w:w="2476" w:type="dxa"/>
          </w:tcPr>
          <w:p w14:paraId="40CE8997" w14:textId="77777777" w:rsidR="00593EA0" w:rsidRPr="00FD0425" w:rsidRDefault="00593EA0" w:rsidP="00607462">
            <w:pPr>
              <w:pStyle w:val="TAL"/>
            </w:pPr>
            <w:r w:rsidRPr="00FD0425">
              <w:t>S-NODE RELEASE REJECT</w:t>
            </w:r>
          </w:p>
        </w:tc>
      </w:tr>
      <w:tr w:rsidR="00593EA0" w:rsidRPr="00FD0425" w14:paraId="5475DF63" w14:textId="77777777" w:rsidTr="00607462">
        <w:trPr>
          <w:gridAfter w:val="1"/>
          <w:wAfter w:w="8" w:type="dxa"/>
          <w:cantSplit/>
          <w:jc w:val="center"/>
        </w:trPr>
        <w:tc>
          <w:tcPr>
            <w:tcW w:w="1668" w:type="dxa"/>
          </w:tcPr>
          <w:p w14:paraId="4DB4F583" w14:textId="77777777" w:rsidR="00593EA0" w:rsidRPr="00FD0425" w:rsidRDefault="00593EA0" w:rsidP="00607462">
            <w:pPr>
              <w:pStyle w:val="TAL"/>
            </w:pPr>
            <w:r w:rsidRPr="00FD0425">
              <w:t>S-NG-RAN node initiated S-NG-RAN node Release</w:t>
            </w:r>
          </w:p>
        </w:tc>
        <w:tc>
          <w:tcPr>
            <w:tcW w:w="2087" w:type="dxa"/>
          </w:tcPr>
          <w:p w14:paraId="323B72B0" w14:textId="77777777" w:rsidR="00593EA0" w:rsidRPr="00FD0425" w:rsidRDefault="00593EA0" w:rsidP="00607462">
            <w:pPr>
              <w:pStyle w:val="TAL"/>
            </w:pPr>
            <w:r w:rsidRPr="00FD0425">
              <w:t>S-NODE RELEASE REQUIRED</w:t>
            </w:r>
          </w:p>
        </w:tc>
        <w:tc>
          <w:tcPr>
            <w:tcW w:w="2126" w:type="dxa"/>
          </w:tcPr>
          <w:p w14:paraId="2DABAA72" w14:textId="77777777" w:rsidR="00593EA0" w:rsidRPr="00FD0425" w:rsidRDefault="00593EA0" w:rsidP="00607462">
            <w:pPr>
              <w:pStyle w:val="TAL"/>
            </w:pPr>
            <w:r w:rsidRPr="00FD0425">
              <w:t>S-NODE RELEASE CONFIRM</w:t>
            </w:r>
          </w:p>
        </w:tc>
        <w:tc>
          <w:tcPr>
            <w:tcW w:w="2476" w:type="dxa"/>
          </w:tcPr>
          <w:p w14:paraId="2DB6AF75" w14:textId="77777777" w:rsidR="00593EA0" w:rsidRPr="00FD0425" w:rsidRDefault="00593EA0" w:rsidP="00607462">
            <w:pPr>
              <w:pStyle w:val="TAL"/>
            </w:pPr>
          </w:p>
        </w:tc>
      </w:tr>
      <w:tr w:rsidR="00593EA0" w:rsidRPr="00FD0425" w14:paraId="6B8223E2" w14:textId="77777777" w:rsidTr="00607462">
        <w:trPr>
          <w:gridAfter w:val="1"/>
          <w:wAfter w:w="8" w:type="dxa"/>
          <w:cantSplit/>
          <w:jc w:val="center"/>
        </w:trPr>
        <w:tc>
          <w:tcPr>
            <w:tcW w:w="1668" w:type="dxa"/>
          </w:tcPr>
          <w:p w14:paraId="4907C888" w14:textId="77777777" w:rsidR="00593EA0" w:rsidRPr="00FD0425" w:rsidRDefault="00593EA0" w:rsidP="00607462">
            <w:pPr>
              <w:pStyle w:val="TAL"/>
            </w:pPr>
            <w:proofErr w:type="spellStart"/>
            <w:r w:rsidRPr="00FD0425">
              <w:t>Xn</w:t>
            </w:r>
            <w:proofErr w:type="spellEnd"/>
            <w:r w:rsidRPr="00FD0425">
              <w:t xml:space="preserve"> Setup </w:t>
            </w:r>
          </w:p>
        </w:tc>
        <w:tc>
          <w:tcPr>
            <w:tcW w:w="2087" w:type="dxa"/>
          </w:tcPr>
          <w:p w14:paraId="4AA4F501" w14:textId="77777777" w:rsidR="00593EA0" w:rsidRPr="00FD0425" w:rsidRDefault="00593EA0" w:rsidP="00607462">
            <w:pPr>
              <w:pStyle w:val="TAL"/>
            </w:pPr>
            <w:r w:rsidRPr="00FD0425">
              <w:t>XN SETUP REQUEST</w:t>
            </w:r>
          </w:p>
        </w:tc>
        <w:tc>
          <w:tcPr>
            <w:tcW w:w="2126" w:type="dxa"/>
          </w:tcPr>
          <w:p w14:paraId="3557FAE9" w14:textId="77777777" w:rsidR="00593EA0" w:rsidRPr="00FD0425" w:rsidRDefault="00593EA0" w:rsidP="00607462">
            <w:pPr>
              <w:pStyle w:val="TAL"/>
            </w:pPr>
            <w:r w:rsidRPr="00FD0425">
              <w:t>XN SETUP RESPONSE</w:t>
            </w:r>
          </w:p>
        </w:tc>
        <w:tc>
          <w:tcPr>
            <w:tcW w:w="2476" w:type="dxa"/>
          </w:tcPr>
          <w:p w14:paraId="0B41846E" w14:textId="77777777" w:rsidR="00593EA0" w:rsidRPr="00FD0425" w:rsidRDefault="00593EA0" w:rsidP="00607462">
            <w:pPr>
              <w:pStyle w:val="TAL"/>
            </w:pPr>
            <w:r w:rsidRPr="00FD0425">
              <w:t>XN SETUP FAILURE</w:t>
            </w:r>
          </w:p>
        </w:tc>
      </w:tr>
      <w:tr w:rsidR="00593EA0" w:rsidRPr="00FD0425" w14:paraId="1DA8FF06" w14:textId="77777777" w:rsidTr="00607462">
        <w:trPr>
          <w:gridAfter w:val="1"/>
          <w:wAfter w:w="8" w:type="dxa"/>
          <w:cantSplit/>
          <w:jc w:val="center"/>
        </w:trPr>
        <w:tc>
          <w:tcPr>
            <w:tcW w:w="1668" w:type="dxa"/>
          </w:tcPr>
          <w:p w14:paraId="7AA79095" w14:textId="77777777" w:rsidR="00593EA0" w:rsidRPr="00FD0425" w:rsidRDefault="00593EA0" w:rsidP="00607462">
            <w:pPr>
              <w:pStyle w:val="TAL"/>
            </w:pPr>
            <w:r w:rsidRPr="00FD0425">
              <w:t>NG-RAN node Configuration Update</w:t>
            </w:r>
          </w:p>
        </w:tc>
        <w:tc>
          <w:tcPr>
            <w:tcW w:w="2087" w:type="dxa"/>
          </w:tcPr>
          <w:p w14:paraId="09628B29" w14:textId="77777777" w:rsidR="00593EA0" w:rsidRPr="00FD0425" w:rsidRDefault="00593EA0" w:rsidP="00607462">
            <w:pPr>
              <w:pStyle w:val="TAL"/>
            </w:pPr>
            <w:r w:rsidRPr="00FD0425">
              <w:t>NG-RAN NODE CONFIGURATION UPDATE</w:t>
            </w:r>
          </w:p>
        </w:tc>
        <w:tc>
          <w:tcPr>
            <w:tcW w:w="2126" w:type="dxa"/>
          </w:tcPr>
          <w:p w14:paraId="24814E15" w14:textId="77777777" w:rsidR="00593EA0" w:rsidRPr="00FD0425" w:rsidRDefault="00593EA0" w:rsidP="00607462">
            <w:pPr>
              <w:pStyle w:val="TAL"/>
            </w:pPr>
            <w:r w:rsidRPr="00FD0425">
              <w:t>NG-RAN NODE CONFIGURATION UPDATE ACKNOWLEDGE</w:t>
            </w:r>
          </w:p>
        </w:tc>
        <w:tc>
          <w:tcPr>
            <w:tcW w:w="2476" w:type="dxa"/>
          </w:tcPr>
          <w:p w14:paraId="0F9D3939" w14:textId="77777777" w:rsidR="00593EA0" w:rsidRPr="00FD0425" w:rsidRDefault="00593EA0" w:rsidP="00607462">
            <w:pPr>
              <w:pStyle w:val="TAL"/>
            </w:pPr>
            <w:r w:rsidRPr="00FD0425">
              <w:t>NG-RAN NODE CONFIGURATION UPDATE FAILURE</w:t>
            </w:r>
          </w:p>
        </w:tc>
      </w:tr>
      <w:tr w:rsidR="00593EA0" w:rsidRPr="00FD0425" w14:paraId="3BB150A0" w14:textId="77777777" w:rsidTr="00607462">
        <w:trPr>
          <w:gridAfter w:val="1"/>
          <w:wAfter w:w="8" w:type="dxa"/>
          <w:cantSplit/>
          <w:jc w:val="center"/>
        </w:trPr>
        <w:tc>
          <w:tcPr>
            <w:tcW w:w="1668" w:type="dxa"/>
          </w:tcPr>
          <w:p w14:paraId="774C4F4F" w14:textId="77777777" w:rsidR="00593EA0" w:rsidRPr="00FD0425" w:rsidRDefault="00593EA0" w:rsidP="00607462">
            <w:pPr>
              <w:pStyle w:val="TAL"/>
            </w:pPr>
            <w:r w:rsidRPr="00FD0425">
              <w:t>Cell Activation</w:t>
            </w:r>
          </w:p>
        </w:tc>
        <w:tc>
          <w:tcPr>
            <w:tcW w:w="2087" w:type="dxa"/>
          </w:tcPr>
          <w:p w14:paraId="458B8A80" w14:textId="77777777" w:rsidR="00593EA0" w:rsidRPr="00FD0425" w:rsidRDefault="00593EA0" w:rsidP="00607462">
            <w:pPr>
              <w:pStyle w:val="TAL"/>
            </w:pPr>
            <w:r w:rsidRPr="00FD0425">
              <w:t>CELL ACTIVATION REQUEST</w:t>
            </w:r>
          </w:p>
        </w:tc>
        <w:tc>
          <w:tcPr>
            <w:tcW w:w="2126" w:type="dxa"/>
          </w:tcPr>
          <w:p w14:paraId="154D33A2" w14:textId="77777777" w:rsidR="00593EA0" w:rsidRPr="00FD0425" w:rsidRDefault="00593EA0" w:rsidP="00607462">
            <w:pPr>
              <w:pStyle w:val="TAL"/>
            </w:pPr>
            <w:r w:rsidRPr="00FD0425">
              <w:t>CELL ACTIVATION RESPONSE</w:t>
            </w:r>
          </w:p>
        </w:tc>
        <w:tc>
          <w:tcPr>
            <w:tcW w:w="2476" w:type="dxa"/>
          </w:tcPr>
          <w:p w14:paraId="4DC28D3E" w14:textId="77777777" w:rsidR="00593EA0" w:rsidRPr="00FD0425" w:rsidRDefault="00593EA0" w:rsidP="00607462">
            <w:pPr>
              <w:pStyle w:val="TAL"/>
            </w:pPr>
            <w:r w:rsidRPr="00FD0425">
              <w:t>CELL ACTIVATION FAILURE</w:t>
            </w:r>
          </w:p>
        </w:tc>
      </w:tr>
      <w:tr w:rsidR="00593EA0" w:rsidRPr="00FD0425" w14:paraId="5F6D4201" w14:textId="77777777" w:rsidTr="00607462">
        <w:trPr>
          <w:gridAfter w:val="1"/>
          <w:wAfter w:w="8" w:type="dxa"/>
          <w:cantSplit/>
          <w:jc w:val="center"/>
        </w:trPr>
        <w:tc>
          <w:tcPr>
            <w:tcW w:w="1668" w:type="dxa"/>
          </w:tcPr>
          <w:p w14:paraId="1C6EE072" w14:textId="77777777" w:rsidR="00593EA0" w:rsidRPr="00FD0425" w:rsidRDefault="00593EA0" w:rsidP="00607462">
            <w:pPr>
              <w:pStyle w:val="TAL"/>
            </w:pPr>
            <w:r w:rsidRPr="00FD0425">
              <w:t>Reset</w:t>
            </w:r>
          </w:p>
        </w:tc>
        <w:tc>
          <w:tcPr>
            <w:tcW w:w="2087" w:type="dxa"/>
          </w:tcPr>
          <w:p w14:paraId="64A5327B" w14:textId="77777777" w:rsidR="00593EA0" w:rsidRPr="00FD0425" w:rsidRDefault="00593EA0" w:rsidP="00607462">
            <w:pPr>
              <w:pStyle w:val="TAL"/>
            </w:pPr>
            <w:r w:rsidRPr="00FD0425">
              <w:t>RESET REQUEST</w:t>
            </w:r>
          </w:p>
        </w:tc>
        <w:tc>
          <w:tcPr>
            <w:tcW w:w="2126" w:type="dxa"/>
          </w:tcPr>
          <w:p w14:paraId="308E73F3" w14:textId="77777777" w:rsidR="00593EA0" w:rsidRPr="00FD0425" w:rsidRDefault="00593EA0" w:rsidP="00607462">
            <w:pPr>
              <w:pStyle w:val="TAL"/>
            </w:pPr>
            <w:r w:rsidRPr="00FD0425">
              <w:t>RESET RESPONSE</w:t>
            </w:r>
          </w:p>
        </w:tc>
        <w:tc>
          <w:tcPr>
            <w:tcW w:w="2476" w:type="dxa"/>
          </w:tcPr>
          <w:p w14:paraId="6402EDE4" w14:textId="77777777" w:rsidR="00593EA0" w:rsidRPr="00FD0425" w:rsidRDefault="00593EA0" w:rsidP="00607462">
            <w:pPr>
              <w:pStyle w:val="TAL"/>
            </w:pPr>
          </w:p>
        </w:tc>
      </w:tr>
      <w:tr w:rsidR="00593EA0" w:rsidRPr="00FD0425" w14:paraId="72AD95B7" w14:textId="77777777" w:rsidTr="00607462">
        <w:trPr>
          <w:gridAfter w:val="1"/>
          <w:wAfter w:w="8" w:type="dxa"/>
          <w:cantSplit/>
          <w:jc w:val="center"/>
        </w:trPr>
        <w:tc>
          <w:tcPr>
            <w:tcW w:w="1668" w:type="dxa"/>
          </w:tcPr>
          <w:p w14:paraId="7D8A1C11" w14:textId="77777777" w:rsidR="00593EA0" w:rsidRPr="00FD0425" w:rsidRDefault="00593EA0" w:rsidP="00607462">
            <w:pPr>
              <w:pStyle w:val="TAL"/>
            </w:pPr>
            <w:proofErr w:type="spellStart"/>
            <w:r w:rsidRPr="00FD0425">
              <w:t>Xn</w:t>
            </w:r>
            <w:proofErr w:type="spellEnd"/>
            <w:r w:rsidRPr="00FD0425">
              <w:t xml:space="preserve"> Removal</w:t>
            </w:r>
          </w:p>
        </w:tc>
        <w:tc>
          <w:tcPr>
            <w:tcW w:w="2087" w:type="dxa"/>
          </w:tcPr>
          <w:p w14:paraId="3663B41C" w14:textId="77777777" w:rsidR="00593EA0" w:rsidRPr="00FD0425" w:rsidRDefault="00593EA0" w:rsidP="00607462">
            <w:pPr>
              <w:pStyle w:val="TAL"/>
            </w:pPr>
            <w:proofErr w:type="spellStart"/>
            <w:r w:rsidRPr="00FD0425">
              <w:t>Xn</w:t>
            </w:r>
            <w:proofErr w:type="spellEnd"/>
            <w:r w:rsidRPr="00FD0425">
              <w:t xml:space="preserve"> REMOVAL REQUEST</w:t>
            </w:r>
          </w:p>
        </w:tc>
        <w:tc>
          <w:tcPr>
            <w:tcW w:w="2126" w:type="dxa"/>
          </w:tcPr>
          <w:p w14:paraId="2A015A6F" w14:textId="77777777" w:rsidR="00593EA0" w:rsidRPr="00FD0425" w:rsidRDefault="00593EA0" w:rsidP="00607462">
            <w:pPr>
              <w:pStyle w:val="TAL"/>
            </w:pPr>
            <w:proofErr w:type="spellStart"/>
            <w:r w:rsidRPr="00FD0425">
              <w:t>Xn</w:t>
            </w:r>
            <w:proofErr w:type="spellEnd"/>
            <w:r w:rsidRPr="00FD0425">
              <w:t xml:space="preserve"> REMOVAL RESPONSE</w:t>
            </w:r>
          </w:p>
        </w:tc>
        <w:tc>
          <w:tcPr>
            <w:tcW w:w="2476" w:type="dxa"/>
          </w:tcPr>
          <w:p w14:paraId="10F71A03" w14:textId="77777777" w:rsidR="00593EA0" w:rsidRPr="00FD0425" w:rsidRDefault="00593EA0" w:rsidP="00607462">
            <w:pPr>
              <w:pStyle w:val="TAL"/>
            </w:pPr>
            <w:proofErr w:type="spellStart"/>
            <w:r w:rsidRPr="00FD0425">
              <w:t>Xn</w:t>
            </w:r>
            <w:proofErr w:type="spellEnd"/>
            <w:r w:rsidRPr="00FD0425">
              <w:t xml:space="preserve"> REMOVAL FAILURE</w:t>
            </w:r>
          </w:p>
        </w:tc>
      </w:tr>
      <w:tr w:rsidR="00593EA0" w:rsidRPr="00FD0425" w14:paraId="487CC0CC" w14:textId="77777777" w:rsidTr="00607462">
        <w:trPr>
          <w:gridAfter w:val="1"/>
          <w:wAfter w:w="8" w:type="dxa"/>
          <w:cantSplit/>
          <w:jc w:val="center"/>
        </w:trPr>
        <w:tc>
          <w:tcPr>
            <w:tcW w:w="1668" w:type="dxa"/>
          </w:tcPr>
          <w:p w14:paraId="08558944" w14:textId="77777777" w:rsidR="00593EA0" w:rsidRPr="00FD0425" w:rsidRDefault="00593EA0" w:rsidP="00607462">
            <w:pPr>
              <w:pStyle w:val="TAL"/>
            </w:pPr>
            <w:r w:rsidRPr="00FD0425">
              <w:rPr>
                <w:rFonts w:cs="Arial"/>
                <w:lang w:eastAsia="ja-JP"/>
              </w:rPr>
              <w:t>E-UTRA - NR Cell Resource Coordination</w:t>
            </w:r>
          </w:p>
        </w:tc>
        <w:tc>
          <w:tcPr>
            <w:tcW w:w="2087" w:type="dxa"/>
          </w:tcPr>
          <w:p w14:paraId="547FABE0" w14:textId="77777777" w:rsidR="00593EA0" w:rsidRPr="00FD0425" w:rsidRDefault="00593EA0" w:rsidP="00607462">
            <w:pPr>
              <w:pStyle w:val="TAL"/>
            </w:pPr>
            <w:r w:rsidRPr="00FD0425">
              <w:rPr>
                <w:rFonts w:cs="Arial"/>
                <w:lang w:eastAsia="ja-JP"/>
              </w:rPr>
              <w:t>E-UTRA - NR CELL RESOURCE COORDINATION REQUEST</w:t>
            </w:r>
          </w:p>
        </w:tc>
        <w:tc>
          <w:tcPr>
            <w:tcW w:w="2126" w:type="dxa"/>
          </w:tcPr>
          <w:p w14:paraId="40F196BA" w14:textId="77777777" w:rsidR="00593EA0" w:rsidRPr="00FD0425" w:rsidRDefault="00593EA0" w:rsidP="00607462">
            <w:pPr>
              <w:pStyle w:val="TAL"/>
            </w:pPr>
            <w:r w:rsidRPr="00FD0425">
              <w:rPr>
                <w:rFonts w:cs="Arial"/>
                <w:lang w:eastAsia="ja-JP"/>
              </w:rPr>
              <w:t>E-UTRA - NR CELL RESOURCE COORDINATION RESPONSE</w:t>
            </w:r>
          </w:p>
        </w:tc>
        <w:tc>
          <w:tcPr>
            <w:tcW w:w="2476" w:type="dxa"/>
          </w:tcPr>
          <w:p w14:paraId="0F303C0F" w14:textId="77777777" w:rsidR="00593EA0" w:rsidRPr="00FD0425" w:rsidRDefault="00593EA0" w:rsidP="00607462">
            <w:pPr>
              <w:pStyle w:val="TAL"/>
            </w:pPr>
          </w:p>
        </w:tc>
      </w:tr>
      <w:tr w:rsidR="00593EA0" w:rsidRPr="00FD0425" w14:paraId="75AE1EDB" w14:textId="77777777" w:rsidTr="00607462">
        <w:trPr>
          <w:gridAfter w:val="1"/>
          <w:wAfter w:w="8" w:type="dxa"/>
          <w:cantSplit/>
          <w:jc w:val="center"/>
        </w:trPr>
        <w:tc>
          <w:tcPr>
            <w:tcW w:w="1668" w:type="dxa"/>
          </w:tcPr>
          <w:p w14:paraId="74FD3889" w14:textId="77777777" w:rsidR="00593EA0" w:rsidRPr="00FD0425" w:rsidRDefault="00593EA0" w:rsidP="00607462">
            <w:pPr>
              <w:pStyle w:val="TAL"/>
              <w:rPr>
                <w:rFonts w:cs="Arial"/>
                <w:lang w:eastAsia="ja-JP"/>
              </w:rPr>
            </w:pPr>
            <w:r w:rsidRPr="003A331A">
              <w:rPr>
                <w:rFonts w:cs="Arial"/>
                <w:lang w:eastAsia="ja-JP"/>
              </w:rPr>
              <w:t>Resource Status Reporting Initiation</w:t>
            </w:r>
          </w:p>
        </w:tc>
        <w:tc>
          <w:tcPr>
            <w:tcW w:w="2087" w:type="dxa"/>
          </w:tcPr>
          <w:p w14:paraId="316EC539" w14:textId="77777777" w:rsidR="00593EA0" w:rsidRPr="00FD0425" w:rsidRDefault="00593EA0" w:rsidP="00607462">
            <w:pPr>
              <w:pStyle w:val="TAL"/>
              <w:rPr>
                <w:rFonts w:cs="Arial"/>
                <w:lang w:eastAsia="ja-JP"/>
              </w:rPr>
            </w:pPr>
            <w:r w:rsidRPr="003A331A">
              <w:rPr>
                <w:rFonts w:cs="Arial"/>
                <w:lang w:eastAsia="ja-JP"/>
              </w:rPr>
              <w:t>RESOURCE STATUS REQUEST</w:t>
            </w:r>
          </w:p>
        </w:tc>
        <w:tc>
          <w:tcPr>
            <w:tcW w:w="2126" w:type="dxa"/>
          </w:tcPr>
          <w:p w14:paraId="0190F374" w14:textId="77777777" w:rsidR="00593EA0" w:rsidRPr="00FD0425" w:rsidRDefault="00593EA0" w:rsidP="00607462">
            <w:pPr>
              <w:pStyle w:val="TAL"/>
              <w:rPr>
                <w:rFonts w:cs="Arial"/>
                <w:lang w:eastAsia="ja-JP"/>
              </w:rPr>
            </w:pPr>
            <w:r w:rsidRPr="003A331A">
              <w:rPr>
                <w:rFonts w:cs="Arial"/>
                <w:lang w:eastAsia="ja-JP"/>
              </w:rPr>
              <w:t>RESOURCE STATUS RESPONSE</w:t>
            </w:r>
          </w:p>
        </w:tc>
        <w:tc>
          <w:tcPr>
            <w:tcW w:w="2476" w:type="dxa"/>
          </w:tcPr>
          <w:p w14:paraId="30D85127" w14:textId="77777777" w:rsidR="00593EA0" w:rsidRPr="00FD0425" w:rsidRDefault="00593EA0" w:rsidP="00607462">
            <w:pPr>
              <w:pStyle w:val="TAL"/>
            </w:pPr>
            <w:r>
              <w:t>RESOURCE STATUS FAILURE</w:t>
            </w:r>
          </w:p>
        </w:tc>
      </w:tr>
      <w:tr w:rsidR="00593EA0" w:rsidRPr="00FD0425" w14:paraId="6DFAE748" w14:textId="77777777" w:rsidTr="00607462">
        <w:trPr>
          <w:gridAfter w:val="1"/>
          <w:wAfter w:w="8" w:type="dxa"/>
          <w:cantSplit/>
          <w:jc w:val="center"/>
        </w:trPr>
        <w:tc>
          <w:tcPr>
            <w:tcW w:w="1668" w:type="dxa"/>
          </w:tcPr>
          <w:p w14:paraId="33E2AD29" w14:textId="77777777" w:rsidR="00593EA0" w:rsidRPr="00FD0425" w:rsidRDefault="00593EA0" w:rsidP="00607462">
            <w:pPr>
              <w:pStyle w:val="TAL"/>
              <w:rPr>
                <w:rFonts w:cs="Arial"/>
                <w:lang w:eastAsia="ja-JP"/>
              </w:rPr>
            </w:pPr>
            <w:r>
              <w:rPr>
                <w:rFonts w:cs="Arial"/>
                <w:lang w:eastAsia="ja-JP"/>
              </w:rPr>
              <w:t>Mobility Settings Change</w:t>
            </w:r>
          </w:p>
        </w:tc>
        <w:tc>
          <w:tcPr>
            <w:tcW w:w="2087" w:type="dxa"/>
          </w:tcPr>
          <w:p w14:paraId="1A19C7DA" w14:textId="77777777" w:rsidR="00593EA0" w:rsidRPr="00FD0425" w:rsidRDefault="00593EA0" w:rsidP="00607462">
            <w:pPr>
              <w:pStyle w:val="TAL"/>
              <w:rPr>
                <w:rFonts w:cs="Arial"/>
                <w:lang w:eastAsia="ja-JP"/>
              </w:rPr>
            </w:pPr>
            <w:r>
              <w:rPr>
                <w:rFonts w:cs="Arial"/>
                <w:lang w:eastAsia="ja-JP"/>
              </w:rPr>
              <w:t>MOBILITY CHANGE REQUEST</w:t>
            </w:r>
          </w:p>
        </w:tc>
        <w:tc>
          <w:tcPr>
            <w:tcW w:w="2126" w:type="dxa"/>
          </w:tcPr>
          <w:p w14:paraId="6A14B462" w14:textId="77777777" w:rsidR="00593EA0" w:rsidRPr="00FD0425" w:rsidRDefault="00593EA0" w:rsidP="00607462">
            <w:pPr>
              <w:pStyle w:val="TAL"/>
              <w:rPr>
                <w:rFonts w:cs="Arial"/>
                <w:lang w:eastAsia="ja-JP"/>
              </w:rPr>
            </w:pPr>
            <w:r>
              <w:rPr>
                <w:rFonts w:cs="Arial"/>
                <w:lang w:eastAsia="ja-JP"/>
              </w:rPr>
              <w:t>MOBILITY CHANGE ACKNOWLEDGE</w:t>
            </w:r>
          </w:p>
        </w:tc>
        <w:tc>
          <w:tcPr>
            <w:tcW w:w="2476" w:type="dxa"/>
          </w:tcPr>
          <w:p w14:paraId="37590AAA" w14:textId="77777777" w:rsidR="00593EA0" w:rsidRPr="00FD0425" w:rsidRDefault="00593EA0" w:rsidP="00607462">
            <w:pPr>
              <w:pStyle w:val="TAL"/>
            </w:pPr>
            <w:r w:rsidRPr="00970664">
              <w:t>MOBILITY CHANGE FAILURE</w:t>
            </w:r>
          </w:p>
        </w:tc>
      </w:tr>
    </w:tbl>
    <w:p w14:paraId="4D87B8F4" w14:textId="77777777" w:rsidR="00593EA0" w:rsidRPr="00FD0425" w:rsidRDefault="00593EA0" w:rsidP="00593EA0"/>
    <w:p w14:paraId="6ACF55F5" w14:textId="77777777" w:rsidR="00593EA0" w:rsidRPr="00FD0425" w:rsidRDefault="00593EA0" w:rsidP="00593EA0">
      <w:pPr>
        <w:pStyle w:val="TH"/>
      </w:pPr>
      <w:r w:rsidRPr="00FD0425">
        <w:lastRenderedPageBreak/>
        <w:t>Table 8.1-2: Class 2 Elementary Procedures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250"/>
      </w:tblGrid>
      <w:tr w:rsidR="00593EA0" w:rsidRPr="00FD0425" w14:paraId="4111D477" w14:textId="77777777" w:rsidTr="00607462">
        <w:trPr>
          <w:cantSplit/>
          <w:tblHeader/>
          <w:jc w:val="center"/>
        </w:trPr>
        <w:tc>
          <w:tcPr>
            <w:tcW w:w="3085" w:type="dxa"/>
          </w:tcPr>
          <w:p w14:paraId="2F2198BB" w14:textId="77777777" w:rsidR="00593EA0" w:rsidRPr="00FD0425" w:rsidRDefault="00593EA0" w:rsidP="00607462">
            <w:pPr>
              <w:pStyle w:val="TAH"/>
            </w:pPr>
            <w:r w:rsidRPr="00FD0425">
              <w:t>Elementary Procedure</w:t>
            </w:r>
          </w:p>
        </w:tc>
        <w:tc>
          <w:tcPr>
            <w:tcW w:w="3250" w:type="dxa"/>
          </w:tcPr>
          <w:p w14:paraId="36ED1A2C" w14:textId="77777777" w:rsidR="00593EA0" w:rsidRPr="00FD0425" w:rsidRDefault="00593EA0" w:rsidP="00607462">
            <w:pPr>
              <w:pStyle w:val="TAH"/>
            </w:pPr>
            <w:r w:rsidRPr="00FD0425">
              <w:t>Initiating Message</w:t>
            </w:r>
          </w:p>
        </w:tc>
      </w:tr>
      <w:tr w:rsidR="00593EA0" w:rsidRPr="00FD0425" w14:paraId="1C504D28" w14:textId="77777777" w:rsidTr="00607462">
        <w:trPr>
          <w:cantSplit/>
          <w:jc w:val="center"/>
        </w:trPr>
        <w:tc>
          <w:tcPr>
            <w:tcW w:w="3085" w:type="dxa"/>
          </w:tcPr>
          <w:p w14:paraId="6410A1D6" w14:textId="77777777" w:rsidR="00593EA0" w:rsidRPr="00FD0425" w:rsidRDefault="00593EA0" w:rsidP="00607462">
            <w:pPr>
              <w:pStyle w:val="TAL"/>
            </w:pPr>
            <w:r w:rsidRPr="00FD0425">
              <w:t>Handover Cancel</w:t>
            </w:r>
          </w:p>
        </w:tc>
        <w:tc>
          <w:tcPr>
            <w:tcW w:w="3250" w:type="dxa"/>
          </w:tcPr>
          <w:p w14:paraId="6D1D68F4" w14:textId="77777777" w:rsidR="00593EA0" w:rsidRPr="00FD0425" w:rsidRDefault="00593EA0" w:rsidP="00607462">
            <w:pPr>
              <w:pStyle w:val="TAL"/>
            </w:pPr>
            <w:r w:rsidRPr="00FD0425">
              <w:t>HANDOVER CANCEL</w:t>
            </w:r>
          </w:p>
        </w:tc>
      </w:tr>
      <w:tr w:rsidR="00593EA0" w:rsidRPr="00FD0425" w14:paraId="6EF54213" w14:textId="77777777" w:rsidTr="00607462">
        <w:trPr>
          <w:cantSplit/>
          <w:jc w:val="center"/>
        </w:trPr>
        <w:tc>
          <w:tcPr>
            <w:tcW w:w="3085" w:type="dxa"/>
          </w:tcPr>
          <w:p w14:paraId="4FACBC64" w14:textId="77777777" w:rsidR="00593EA0" w:rsidRPr="00FD0425" w:rsidRDefault="00593EA0" w:rsidP="00607462">
            <w:pPr>
              <w:pStyle w:val="TAL"/>
            </w:pPr>
            <w:r w:rsidRPr="00FD0425">
              <w:t>SN Status Transfer</w:t>
            </w:r>
          </w:p>
        </w:tc>
        <w:tc>
          <w:tcPr>
            <w:tcW w:w="3250" w:type="dxa"/>
          </w:tcPr>
          <w:p w14:paraId="30C41F65" w14:textId="77777777" w:rsidR="00593EA0" w:rsidRPr="00FD0425" w:rsidRDefault="00593EA0" w:rsidP="00607462">
            <w:pPr>
              <w:pStyle w:val="TAL"/>
            </w:pPr>
            <w:r w:rsidRPr="00FD0425">
              <w:t>SN STATUS TRANSFER</w:t>
            </w:r>
          </w:p>
        </w:tc>
      </w:tr>
      <w:tr w:rsidR="00593EA0" w:rsidRPr="00FD0425" w14:paraId="47D46026" w14:textId="77777777" w:rsidTr="00607462">
        <w:trPr>
          <w:cantSplit/>
          <w:jc w:val="center"/>
        </w:trPr>
        <w:tc>
          <w:tcPr>
            <w:tcW w:w="3085" w:type="dxa"/>
          </w:tcPr>
          <w:p w14:paraId="51F4D1AE" w14:textId="77777777" w:rsidR="00593EA0" w:rsidRPr="00FD0425" w:rsidRDefault="00593EA0" w:rsidP="00607462">
            <w:pPr>
              <w:pStyle w:val="TAL"/>
            </w:pPr>
            <w:r w:rsidRPr="00FD0425">
              <w:t>RAN Paging</w:t>
            </w:r>
          </w:p>
        </w:tc>
        <w:tc>
          <w:tcPr>
            <w:tcW w:w="3250" w:type="dxa"/>
          </w:tcPr>
          <w:p w14:paraId="381CE6F0" w14:textId="77777777" w:rsidR="00593EA0" w:rsidRPr="00FD0425" w:rsidRDefault="00593EA0" w:rsidP="00607462">
            <w:pPr>
              <w:pStyle w:val="TAL"/>
            </w:pPr>
            <w:r w:rsidRPr="00FD0425">
              <w:t>RAN PAGING</w:t>
            </w:r>
          </w:p>
        </w:tc>
      </w:tr>
      <w:tr w:rsidR="00593EA0" w:rsidRPr="00FD0425" w14:paraId="7FCE41C6" w14:textId="77777777" w:rsidTr="00607462">
        <w:trPr>
          <w:cantSplit/>
          <w:jc w:val="center"/>
        </w:trPr>
        <w:tc>
          <w:tcPr>
            <w:tcW w:w="3085" w:type="dxa"/>
          </w:tcPr>
          <w:p w14:paraId="39797F47" w14:textId="77777777" w:rsidR="00593EA0" w:rsidRPr="00FD0425" w:rsidRDefault="00593EA0" w:rsidP="00607462">
            <w:pPr>
              <w:pStyle w:val="TAL"/>
            </w:pPr>
            <w:proofErr w:type="spellStart"/>
            <w:r w:rsidRPr="00FD0425">
              <w:t>Xn</w:t>
            </w:r>
            <w:proofErr w:type="spellEnd"/>
            <w:r w:rsidRPr="00FD0425">
              <w:t>-U Address Indication</w:t>
            </w:r>
          </w:p>
        </w:tc>
        <w:tc>
          <w:tcPr>
            <w:tcW w:w="3250" w:type="dxa"/>
          </w:tcPr>
          <w:p w14:paraId="051488BC" w14:textId="77777777" w:rsidR="00593EA0" w:rsidRPr="00FD0425" w:rsidRDefault="00593EA0" w:rsidP="00607462">
            <w:pPr>
              <w:pStyle w:val="TAL"/>
            </w:pPr>
            <w:r w:rsidRPr="00FD0425">
              <w:t>XN-U ADDRESS INDICATION</w:t>
            </w:r>
          </w:p>
        </w:tc>
      </w:tr>
      <w:tr w:rsidR="00593EA0" w:rsidRPr="00FD0425" w14:paraId="65A601FC" w14:textId="77777777" w:rsidTr="00607462">
        <w:trPr>
          <w:cantSplit/>
          <w:jc w:val="center"/>
        </w:trPr>
        <w:tc>
          <w:tcPr>
            <w:tcW w:w="3085" w:type="dxa"/>
          </w:tcPr>
          <w:p w14:paraId="26BE52F3" w14:textId="77777777" w:rsidR="00593EA0" w:rsidRPr="00FD0425" w:rsidRDefault="00593EA0" w:rsidP="00607462">
            <w:pPr>
              <w:pStyle w:val="TAL"/>
            </w:pPr>
            <w:r w:rsidRPr="00FD0425">
              <w:t>S-NG-RAN node Reconfiguration Completion</w:t>
            </w:r>
          </w:p>
        </w:tc>
        <w:tc>
          <w:tcPr>
            <w:tcW w:w="3250" w:type="dxa"/>
          </w:tcPr>
          <w:p w14:paraId="6E80FE3B" w14:textId="77777777" w:rsidR="00593EA0" w:rsidRPr="00FD0425" w:rsidRDefault="00593EA0" w:rsidP="00607462">
            <w:pPr>
              <w:pStyle w:val="TAL"/>
            </w:pPr>
            <w:r w:rsidRPr="00FD0425">
              <w:t>S-NODE RECONFIGURATION COMPLETE</w:t>
            </w:r>
          </w:p>
        </w:tc>
      </w:tr>
      <w:tr w:rsidR="00593EA0" w:rsidRPr="00FD0425" w14:paraId="467960BF" w14:textId="77777777" w:rsidTr="00607462">
        <w:trPr>
          <w:cantSplit/>
          <w:jc w:val="center"/>
        </w:trPr>
        <w:tc>
          <w:tcPr>
            <w:tcW w:w="3085" w:type="dxa"/>
          </w:tcPr>
          <w:p w14:paraId="2CA717C2" w14:textId="77777777" w:rsidR="00593EA0" w:rsidRPr="00FD0425" w:rsidRDefault="00593EA0" w:rsidP="00607462">
            <w:pPr>
              <w:pStyle w:val="TAL"/>
            </w:pPr>
            <w:r w:rsidRPr="00FD0425">
              <w:t>S-NG-RAN node Counter Check</w:t>
            </w:r>
          </w:p>
        </w:tc>
        <w:tc>
          <w:tcPr>
            <w:tcW w:w="3250" w:type="dxa"/>
          </w:tcPr>
          <w:p w14:paraId="214746F1" w14:textId="77777777" w:rsidR="00593EA0" w:rsidRPr="00FD0425" w:rsidRDefault="00593EA0" w:rsidP="00607462">
            <w:pPr>
              <w:pStyle w:val="TAL"/>
            </w:pPr>
            <w:r w:rsidRPr="00FD0425">
              <w:t>S-NODE COUNTER CHECK REQUEST</w:t>
            </w:r>
          </w:p>
        </w:tc>
      </w:tr>
      <w:tr w:rsidR="00593EA0" w:rsidRPr="00FD0425" w14:paraId="02B2E9FC" w14:textId="77777777" w:rsidTr="00607462">
        <w:trPr>
          <w:cantSplit/>
          <w:jc w:val="center"/>
        </w:trPr>
        <w:tc>
          <w:tcPr>
            <w:tcW w:w="3085" w:type="dxa"/>
            <w:tcBorders>
              <w:top w:val="single" w:sz="4" w:space="0" w:color="auto"/>
              <w:left w:val="single" w:sz="4" w:space="0" w:color="auto"/>
              <w:bottom w:val="single" w:sz="4" w:space="0" w:color="auto"/>
              <w:right w:val="single" w:sz="4" w:space="0" w:color="auto"/>
            </w:tcBorders>
          </w:tcPr>
          <w:p w14:paraId="39814705" w14:textId="77777777" w:rsidR="00593EA0" w:rsidRPr="00FD0425" w:rsidRDefault="00593EA0" w:rsidP="00607462">
            <w:pPr>
              <w:pStyle w:val="TAL"/>
            </w:pPr>
            <w:r w:rsidRPr="00FD0425">
              <w:t>UE Context Release</w:t>
            </w:r>
          </w:p>
        </w:tc>
        <w:tc>
          <w:tcPr>
            <w:tcW w:w="3250" w:type="dxa"/>
            <w:tcBorders>
              <w:top w:val="single" w:sz="4" w:space="0" w:color="auto"/>
              <w:left w:val="single" w:sz="4" w:space="0" w:color="auto"/>
              <w:bottom w:val="single" w:sz="4" w:space="0" w:color="auto"/>
              <w:right w:val="single" w:sz="4" w:space="0" w:color="auto"/>
            </w:tcBorders>
          </w:tcPr>
          <w:p w14:paraId="2F8E572B" w14:textId="77777777" w:rsidR="00593EA0" w:rsidRPr="00FD0425" w:rsidRDefault="00593EA0" w:rsidP="00607462">
            <w:pPr>
              <w:pStyle w:val="TAL"/>
            </w:pPr>
            <w:r w:rsidRPr="00FD0425">
              <w:t>UE CONTEXT RELEASE</w:t>
            </w:r>
          </w:p>
        </w:tc>
      </w:tr>
      <w:tr w:rsidR="00593EA0" w:rsidRPr="00FD0425" w14:paraId="3DFCBC70" w14:textId="77777777" w:rsidTr="00607462">
        <w:trPr>
          <w:cantSplit/>
          <w:jc w:val="center"/>
        </w:trPr>
        <w:tc>
          <w:tcPr>
            <w:tcW w:w="3085" w:type="dxa"/>
            <w:tcBorders>
              <w:top w:val="single" w:sz="4" w:space="0" w:color="auto"/>
              <w:left w:val="single" w:sz="4" w:space="0" w:color="auto"/>
              <w:bottom w:val="single" w:sz="4" w:space="0" w:color="auto"/>
              <w:right w:val="single" w:sz="4" w:space="0" w:color="auto"/>
            </w:tcBorders>
          </w:tcPr>
          <w:p w14:paraId="24C72876" w14:textId="77777777" w:rsidR="00593EA0" w:rsidRPr="00FD0425" w:rsidRDefault="00593EA0" w:rsidP="00607462">
            <w:pPr>
              <w:pStyle w:val="TAL"/>
            </w:pPr>
            <w:r w:rsidRPr="00FD0425">
              <w:t>RRC Transfer</w:t>
            </w:r>
          </w:p>
        </w:tc>
        <w:tc>
          <w:tcPr>
            <w:tcW w:w="3250" w:type="dxa"/>
            <w:tcBorders>
              <w:top w:val="single" w:sz="4" w:space="0" w:color="auto"/>
              <w:left w:val="single" w:sz="4" w:space="0" w:color="auto"/>
              <w:bottom w:val="single" w:sz="4" w:space="0" w:color="auto"/>
              <w:right w:val="single" w:sz="4" w:space="0" w:color="auto"/>
            </w:tcBorders>
          </w:tcPr>
          <w:p w14:paraId="07680E64" w14:textId="77777777" w:rsidR="00593EA0" w:rsidRPr="00FD0425" w:rsidRDefault="00593EA0" w:rsidP="00607462">
            <w:pPr>
              <w:pStyle w:val="TAL"/>
            </w:pPr>
            <w:r w:rsidRPr="00FD0425">
              <w:t>RRC TRANSFER</w:t>
            </w:r>
          </w:p>
        </w:tc>
      </w:tr>
      <w:tr w:rsidR="00593EA0" w:rsidRPr="00FD0425" w14:paraId="1B2CDF48" w14:textId="77777777" w:rsidTr="00607462">
        <w:trPr>
          <w:cantSplit/>
          <w:jc w:val="center"/>
        </w:trPr>
        <w:tc>
          <w:tcPr>
            <w:tcW w:w="3085" w:type="dxa"/>
            <w:tcBorders>
              <w:top w:val="single" w:sz="4" w:space="0" w:color="auto"/>
              <w:left w:val="single" w:sz="4" w:space="0" w:color="auto"/>
              <w:bottom w:val="single" w:sz="4" w:space="0" w:color="auto"/>
              <w:right w:val="single" w:sz="4" w:space="0" w:color="auto"/>
            </w:tcBorders>
          </w:tcPr>
          <w:p w14:paraId="23D5F1AD" w14:textId="77777777" w:rsidR="00593EA0" w:rsidRPr="00FD0425" w:rsidRDefault="00593EA0" w:rsidP="00607462">
            <w:pPr>
              <w:pStyle w:val="TAL"/>
            </w:pPr>
            <w:r w:rsidRPr="00FD0425">
              <w:t>Error Indication</w:t>
            </w:r>
          </w:p>
        </w:tc>
        <w:tc>
          <w:tcPr>
            <w:tcW w:w="3250" w:type="dxa"/>
            <w:tcBorders>
              <w:top w:val="single" w:sz="4" w:space="0" w:color="auto"/>
              <w:left w:val="single" w:sz="4" w:space="0" w:color="auto"/>
              <w:bottom w:val="single" w:sz="4" w:space="0" w:color="auto"/>
              <w:right w:val="single" w:sz="4" w:space="0" w:color="auto"/>
            </w:tcBorders>
          </w:tcPr>
          <w:p w14:paraId="61A53D48" w14:textId="77777777" w:rsidR="00593EA0" w:rsidRPr="00FD0425" w:rsidRDefault="00593EA0" w:rsidP="00607462">
            <w:pPr>
              <w:pStyle w:val="TAL"/>
            </w:pPr>
            <w:r w:rsidRPr="00FD0425">
              <w:t>ERROR INDICATION</w:t>
            </w:r>
          </w:p>
        </w:tc>
      </w:tr>
      <w:tr w:rsidR="00593EA0" w:rsidRPr="00FD0425" w14:paraId="6D1DE60E" w14:textId="77777777" w:rsidTr="00607462">
        <w:trPr>
          <w:cantSplit/>
          <w:jc w:val="center"/>
        </w:trPr>
        <w:tc>
          <w:tcPr>
            <w:tcW w:w="3085" w:type="dxa"/>
            <w:tcBorders>
              <w:top w:val="single" w:sz="4" w:space="0" w:color="auto"/>
              <w:left w:val="single" w:sz="4" w:space="0" w:color="auto"/>
              <w:bottom w:val="single" w:sz="4" w:space="0" w:color="auto"/>
              <w:right w:val="single" w:sz="4" w:space="0" w:color="auto"/>
            </w:tcBorders>
          </w:tcPr>
          <w:p w14:paraId="237E84C1" w14:textId="77777777" w:rsidR="00593EA0" w:rsidRPr="00FD0425" w:rsidRDefault="00593EA0" w:rsidP="00607462">
            <w:pPr>
              <w:pStyle w:val="TAL"/>
            </w:pPr>
            <w:r w:rsidRPr="00FD0425">
              <w:t>Notification Control Indication</w:t>
            </w:r>
          </w:p>
        </w:tc>
        <w:tc>
          <w:tcPr>
            <w:tcW w:w="3250" w:type="dxa"/>
            <w:tcBorders>
              <w:top w:val="single" w:sz="4" w:space="0" w:color="auto"/>
              <w:left w:val="single" w:sz="4" w:space="0" w:color="auto"/>
              <w:bottom w:val="single" w:sz="4" w:space="0" w:color="auto"/>
              <w:right w:val="single" w:sz="4" w:space="0" w:color="auto"/>
            </w:tcBorders>
          </w:tcPr>
          <w:p w14:paraId="47B7B169" w14:textId="77777777" w:rsidR="00593EA0" w:rsidRPr="00FD0425" w:rsidRDefault="00593EA0" w:rsidP="00607462">
            <w:pPr>
              <w:pStyle w:val="TAL"/>
            </w:pPr>
            <w:r w:rsidRPr="00FD0425">
              <w:t>NOTIFICATION CONTROL INDICATION</w:t>
            </w:r>
          </w:p>
        </w:tc>
      </w:tr>
      <w:tr w:rsidR="00593EA0" w:rsidRPr="00FD0425" w14:paraId="3E0742B5" w14:textId="77777777" w:rsidTr="00607462">
        <w:trPr>
          <w:cantSplit/>
          <w:jc w:val="center"/>
        </w:trPr>
        <w:tc>
          <w:tcPr>
            <w:tcW w:w="3085" w:type="dxa"/>
            <w:tcBorders>
              <w:top w:val="single" w:sz="4" w:space="0" w:color="auto"/>
              <w:left w:val="single" w:sz="4" w:space="0" w:color="auto"/>
              <w:bottom w:val="single" w:sz="4" w:space="0" w:color="auto"/>
              <w:right w:val="single" w:sz="4" w:space="0" w:color="auto"/>
            </w:tcBorders>
          </w:tcPr>
          <w:p w14:paraId="2F0F89EB" w14:textId="77777777" w:rsidR="00593EA0" w:rsidRPr="00FD0425" w:rsidRDefault="00593EA0" w:rsidP="00607462">
            <w:pPr>
              <w:pStyle w:val="TAL"/>
            </w:pPr>
            <w:r w:rsidRPr="00FD0425">
              <w:t>Activity Notification</w:t>
            </w:r>
          </w:p>
        </w:tc>
        <w:tc>
          <w:tcPr>
            <w:tcW w:w="3250" w:type="dxa"/>
            <w:tcBorders>
              <w:top w:val="single" w:sz="4" w:space="0" w:color="auto"/>
              <w:left w:val="single" w:sz="4" w:space="0" w:color="auto"/>
              <w:bottom w:val="single" w:sz="4" w:space="0" w:color="auto"/>
              <w:right w:val="single" w:sz="4" w:space="0" w:color="auto"/>
            </w:tcBorders>
          </w:tcPr>
          <w:p w14:paraId="022AC654" w14:textId="77777777" w:rsidR="00593EA0" w:rsidRPr="00FD0425" w:rsidRDefault="00593EA0" w:rsidP="00607462">
            <w:pPr>
              <w:pStyle w:val="TAL"/>
            </w:pPr>
            <w:r w:rsidRPr="00FD0425">
              <w:t>ACTIVITY NOTIFICATION</w:t>
            </w:r>
          </w:p>
        </w:tc>
      </w:tr>
      <w:tr w:rsidR="00593EA0" w:rsidRPr="00FD0425" w14:paraId="197D08DB" w14:textId="77777777" w:rsidTr="00607462">
        <w:trPr>
          <w:cantSplit/>
          <w:jc w:val="center"/>
        </w:trPr>
        <w:tc>
          <w:tcPr>
            <w:tcW w:w="3085" w:type="dxa"/>
            <w:tcBorders>
              <w:top w:val="single" w:sz="4" w:space="0" w:color="auto"/>
              <w:left w:val="single" w:sz="4" w:space="0" w:color="auto"/>
              <w:bottom w:val="single" w:sz="4" w:space="0" w:color="auto"/>
              <w:right w:val="single" w:sz="4" w:space="0" w:color="auto"/>
            </w:tcBorders>
          </w:tcPr>
          <w:p w14:paraId="3796EA74" w14:textId="77777777" w:rsidR="00593EA0" w:rsidRPr="00FD0425" w:rsidRDefault="00593EA0" w:rsidP="00607462">
            <w:pPr>
              <w:pStyle w:val="TAL"/>
            </w:pPr>
            <w:r w:rsidRPr="00FD0425">
              <w:t>Secondary RAT Data Usage Report</w:t>
            </w:r>
          </w:p>
        </w:tc>
        <w:tc>
          <w:tcPr>
            <w:tcW w:w="3250" w:type="dxa"/>
            <w:tcBorders>
              <w:top w:val="single" w:sz="4" w:space="0" w:color="auto"/>
              <w:left w:val="single" w:sz="4" w:space="0" w:color="auto"/>
              <w:bottom w:val="single" w:sz="4" w:space="0" w:color="auto"/>
              <w:right w:val="single" w:sz="4" w:space="0" w:color="auto"/>
            </w:tcBorders>
          </w:tcPr>
          <w:p w14:paraId="33AD46AC" w14:textId="77777777" w:rsidR="00593EA0" w:rsidRPr="00FD0425" w:rsidRDefault="00593EA0" w:rsidP="00607462">
            <w:pPr>
              <w:pStyle w:val="TAL"/>
            </w:pPr>
            <w:r w:rsidRPr="00FD0425">
              <w:t>SECONDARY RAT DATA USAGE REPORT</w:t>
            </w:r>
          </w:p>
        </w:tc>
      </w:tr>
      <w:tr w:rsidR="00593EA0" w:rsidRPr="00FD0425" w14:paraId="4A757C6B" w14:textId="77777777" w:rsidTr="00607462">
        <w:trPr>
          <w:cantSplit/>
          <w:jc w:val="center"/>
        </w:trPr>
        <w:tc>
          <w:tcPr>
            <w:tcW w:w="3085" w:type="dxa"/>
            <w:tcBorders>
              <w:top w:val="single" w:sz="4" w:space="0" w:color="auto"/>
              <w:left w:val="single" w:sz="4" w:space="0" w:color="auto"/>
              <w:bottom w:val="single" w:sz="4" w:space="0" w:color="auto"/>
              <w:right w:val="single" w:sz="4" w:space="0" w:color="auto"/>
            </w:tcBorders>
          </w:tcPr>
          <w:p w14:paraId="6CC98143" w14:textId="77777777" w:rsidR="00593EA0" w:rsidRPr="00FD0425" w:rsidRDefault="00593EA0" w:rsidP="00607462">
            <w:pPr>
              <w:pStyle w:val="TAL"/>
            </w:pPr>
            <w:r w:rsidRPr="00FD0425">
              <w:t>Trace Start</w:t>
            </w:r>
          </w:p>
        </w:tc>
        <w:tc>
          <w:tcPr>
            <w:tcW w:w="3250" w:type="dxa"/>
            <w:tcBorders>
              <w:top w:val="single" w:sz="4" w:space="0" w:color="auto"/>
              <w:left w:val="single" w:sz="4" w:space="0" w:color="auto"/>
              <w:bottom w:val="single" w:sz="4" w:space="0" w:color="auto"/>
              <w:right w:val="single" w:sz="4" w:space="0" w:color="auto"/>
            </w:tcBorders>
          </w:tcPr>
          <w:p w14:paraId="0970E107" w14:textId="77777777" w:rsidR="00593EA0" w:rsidRPr="00FD0425" w:rsidRDefault="00593EA0" w:rsidP="00607462">
            <w:pPr>
              <w:pStyle w:val="TAL"/>
            </w:pPr>
            <w:r w:rsidRPr="00FD0425">
              <w:t>TRACE START</w:t>
            </w:r>
          </w:p>
        </w:tc>
      </w:tr>
      <w:tr w:rsidR="00593EA0" w:rsidRPr="00FD0425" w14:paraId="40E11313" w14:textId="77777777" w:rsidTr="00607462">
        <w:trPr>
          <w:cantSplit/>
          <w:jc w:val="center"/>
        </w:trPr>
        <w:tc>
          <w:tcPr>
            <w:tcW w:w="3085" w:type="dxa"/>
            <w:tcBorders>
              <w:top w:val="single" w:sz="4" w:space="0" w:color="auto"/>
              <w:left w:val="single" w:sz="4" w:space="0" w:color="auto"/>
              <w:bottom w:val="single" w:sz="4" w:space="0" w:color="auto"/>
              <w:right w:val="single" w:sz="4" w:space="0" w:color="auto"/>
            </w:tcBorders>
          </w:tcPr>
          <w:p w14:paraId="1832FB87" w14:textId="77777777" w:rsidR="00593EA0" w:rsidRPr="00FD0425" w:rsidRDefault="00593EA0" w:rsidP="00607462">
            <w:pPr>
              <w:pStyle w:val="TAL"/>
            </w:pPr>
            <w:r w:rsidRPr="00FD0425">
              <w:t>Deactivate Trace</w:t>
            </w:r>
          </w:p>
        </w:tc>
        <w:tc>
          <w:tcPr>
            <w:tcW w:w="3250" w:type="dxa"/>
            <w:tcBorders>
              <w:top w:val="single" w:sz="4" w:space="0" w:color="auto"/>
              <w:left w:val="single" w:sz="4" w:space="0" w:color="auto"/>
              <w:bottom w:val="single" w:sz="4" w:space="0" w:color="auto"/>
              <w:right w:val="single" w:sz="4" w:space="0" w:color="auto"/>
            </w:tcBorders>
          </w:tcPr>
          <w:p w14:paraId="76E817AC" w14:textId="77777777" w:rsidR="00593EA0" w:rsidRPr="00FD0425" w:rsidRDefault="00593EA0" w:rsidP="00607462">
            <w:pPr>
              <w:pStyle w:val="TAL"/>
            </w:pPr>
            <w:r w:rsidRPr="00FD0425">
              <w:t>DEACTIVATE TRACE</w:t>
            </w:r>
          </w:p>
        </w:tc>
      </w:tr>
      <w:tr w:rsidR="00593EA0" w:rsidRPr="00FD0425" w14:paraId="7DD34C7F" w14:textId="77777777" w:rsidTr="00607462">
        <w:trPr>
          <w:cantSplit/>
          <w:jc w:val="center"/>
        </w:trPr>
        <w:tc>
          <w:tcPr>
            <w:tcW w:w="3085" w:type="dxa"/>
            <w:tcBorders>
              <w:top w:val="single" w:sz="4" w:space="0" w:color="auto"/>
              <w:left w:val="single" w:sz="4" w:space="0" w:color="auto"/>
              <w:bottom w:val="single" w:sz="4" w:space="0" w:color="auto"/>
              <w:right w:val="single" w:sz="4" w:space="0" w:color="auto"/>
            </w:tcBorders>
          </w:tcPr>
          <w:p w14:paraId="15A5A7D5" w14:textId="77777777" w:rsidR="00593EA0" w:rsidRPr="00FD0425" w:rsidRDefault="00593EA0" w:rsidP="00607462">
            <w:pPr>
              <w:pStyle w:val="TAL"/>
            </w:pPr>
            <w:r>
              <w:t>Handover Success</w:t>
            </w:r>
          </w:p>
        </w:tc>
        <w:tc>
          <w:tcPr>
            <w:tcW w:w="3250" w:type="dxa"/>
            <w:tcBorders>
              <w:top w:val="single" w:sz="4" w:space="0" w:color="auto"/>
              <w:left w:val="single" w:sz="4" w:space="0" w:color="auto"/>
              <w:bottom w:val="single" w:sz="4" w:space="0" w:color="auto"/>
              <w:right w:val="single" w:sz="4" w:space="0" w:color="auto"/>
            </w:tcBorders>
          </w:tcPr>
          <w:p w14:paraId="0F244763" w14:textId="77777777" w:rsidR="00593EA0" w:rsidRPr="00FD0425" w:rsidRDefault="00593EA0" w:rsidP="00607462">
            <w:pPr>
              <w:pStyle w:val="TAL"/>
            </w:pPr>
            <w:r>
              <w:t>HANDOVER SUCCESS</w:t>
            </w:r>
          </w:p>
        </w:tc>
      </w:tr>
      <w:tr w:rsidR="00593EA0" w:rsidRPr="00FD0425" w14:paraId="6CCFF450" w14:textId="77777777" w:rsidTr="00607462">
        <w:trPr>
          <w:cantSplit/>
          <w:jc w:val="center"/>
        </w:trPr>
        <w:tc>
          <w:tcPr>
            <w:tcW w:w="3085" w:type="dxa"/>
            <w:tcBorders>
              <w:top w:val="single" w:sz="4" w:space="0" w:color="auto"/>
              <w:left w:val="single" w:sz="4" w:space="0" w:color="auto"/>
              <w:bottom w:val="single" w:sz="4" w:space="0" w:color="auto"/>
              <w:right w:val="single" w:sz="4" w:space="0" w:color="auto"/>
            </w:tcBorders>
          </w:tcPr>
          <w:p w14:paraId="2E2A926F" w14:textId="77777777" w:rsidR="00593EA0" w:rsidRPr="00FD0425" w:rsidRDefault="00593EA0" w:rsidP="00607462">
            <w:pPr>
              <w:pStyle w:val="TAL"/>
            </w:pPr>
            <w:r>
              <w:t>Conditional Handover Cancel</w:t>
            </w:r>
          </w:p>
        </w:tc>
        <w:tc>
          <w:tcPr>
            <w:tcW w:w="3250" w:type="dxa"/>
            <w:tcBorders>
              <w:top w:val="single" w:sz="4" w:space="0" w:color="auto"/>
              <w:left w:val="single" w:sz="4" w:space="0" w:color="auto"/>
              <w:bottom w:val="single" w:sz="4" w:space="0" w:color="auto"/>
              <w:right w:val="single" w:sz="4" w:space="0" w:color="auto"/>
            </w:tcBorders>
          </w:tcPr>
          <w:p w14:paraId="32406E30" w14:textId="77777777" w:rsidR="00593EA0" w:rsidRPr="00FD0425" w:rsidRDefault="00593EA0" w:rsidP="00607462">
            <w:pPr>
              <w:pStyle w:val="TAL"/>
            </w:pPr>
            <w:r>
              <w:t>CONDITIONAL HANDOVER CANCEL</w:t>
            </w:r>
          </w:p>
        </w:tc>
      </w:tr>
      <w:tr w:rsidR="00593EA0" w:rsidRPr="00FD0425" w14:paraId="1E3266C8" w14:textId="77777777" w:rsidTr="00607462">
        <w:trPr>
          <w:cantSplit/>
          <w:jc w:val="center"/>
        </w:trPr>
        <w:tc>
          <w:tcPr>
            <w:tcW w:w="3085" w:type="dxa"/>
            <w:tcBorders>
              <w:top w:val="single" w:sz="4" w:space="0" w:color="auto"/>
              <w:left w:val="single" w:sz="4" w:space="0" w:color="auto"/>
              <w:bottom w:val="single" w:sz="4" w:space="0" w:color="auto"/>
              <w:right w:val="single" w:sz="4" w:space="0" w:color="auto"/>
            </w:tcBorders>
          </w:tcPr>
          <w:p w14:paraId="00DC88D8" w14:textId="77777777" w:rsidR="00593EA0" w:rsidRPr="00FD0425" w:rsidRDefault="00593EA0" w:rsidP="00607462">
            <w:pPr>
              <w:pStyle w:val="TAL"/>
            </w:pPr>
            <w:r>
              <w:t>Early Status Transfer</w:t>
            </w:r>
          </w:p>
        </w:tc>
        <w:tc>
          <w:tcPr>
            <w:tcW w:w="3250" w:type="dxa"/>
            <w:tcBorders>
              <w:top w:val="single" w:sz="4" w:space="0" w:color="auto"/>
              <w:left w:val="single" w:sz="4" w:space="0" w:color="auto"/>
              <w:bottom w:val="single" w:sz="4" w:space="0" w:color="auto"/>
              <w:right w:val="single" w:sz="4" w:space="0" w:color="auto"/>
            </w:tcBorders>
          </w:tcPr>
          <w:p w14:paraId="277A699D" w14:textId="77777777" w:rsidR="00593EA0" w:rsidRPr="00FD0425" w:rsidRDefault="00593EA0" w:rsidP="00607462">
            <w:pPr>
              <w:pStyle w:val="TAL"/>
            </w:pPr>
            <w:r>
              <w:t>EARLY STATUS TRANSFER</w:t>
            </w:r>
          </w:p>
        </w:tc>
      </w:tr>
      <w:tr w:rsidR="00593EA0" w:rsidRPr="00FD0425" w14:paraId="03E3530C" w14:textId="77777777" w:rsidTr="00607462">
        <w:trPr>
          <w:cantSplit/>
          <w:jc w:val="center"/>
        </w:trPr>
        <w:tc>
          <w:tcPr>
            <w:tcW w:w="3085" w:type="dxa"/>
            <w:tcBorders>
              <w:top w:val="single" w:sz="4" w:space="0" w:color="auto"/>
              <w:left w:val="single" w:sz="4" w:space="0" w:color="auto"/>
              <w:bottom w:val="single" w:sz="4" w:space="0" w:color="auto"/>
              <w:right w:val="single" w:sz="4" w:space="0" w:color="auto"/>
            </w:tcBorders>
          </w:tcPr>
          <w:p w14:paraId="0E9DD539" w14:textId="77777777" w:rsidR="00593EA0" w:rsidRDefault="00593EA0" w:rsidP="00607462">
            <w:pPr>
              <w:pStyle w:val="TAL"/>
            </w:pPr>
            <w:r>
              <w:rPr>
                <w:rFonts w:hint="eastAsia"/>
              </w:rPr>
              <w:t>Failure Indication</w:t>
            </w:r>
          </w:p>
        </w:tc>
        <w:tc>
          <w:tcPr>
            <w:tcW w:w="3250" w:type="dxa"/>
            <w:tcBorders>
              <w:top w:val="single" w:sz="4" w:space="0" w:color="auto"/>
              <w:left w:val="single" w:sz="4" w:space="0" w:color="auto"/>
              <w:bottom w:val="single" w:sz="4" w:space="0" w:color="auto"/>
              <w:right w:val="single" w:sz="4" w:space="0" w:color="auto"/>
            </w:tcBorders>
          </w:tcPr>
          <w:p w14:paraId="58099D45" w14:textId="77777777" w:rsidR="00593EA0" w:rsidRDefault="00593EA0" w:rsidP="00607462">
            <w:pPr>
              <w:pStyle w:val="TAL"/>
            </w:pPr>
            <w:r>
              <w:t>FAILURE</w:t>
            </w:r>
            <w:r>
              <w:rPr>
                <w:rFonts w:hint="eastAsia"/>
              </w:rPr>
              <w:t xml:space="preserve"> INDICATION</w:t>
            </w:r>
          </w:p>
        </w:tc>
      </w:tr>
      <w:tr w:rsidR="00593EA0" w:rsidRPr="00FD0425" w14:paraId="52B8EE1B" w14:textId="77777777" w:rsidTr="00607462">
        <w:trPr>
          <w:cantSplit/>
          <w:jc w:val="center"/>
        </w:trPr>
        <w:tc>
          <w:tcPr>
            <w:tcW w:w="3085" w:type="dxa"/>
            <w:tcBorders>
              <w:top w:val="single" w:sz="4" w:space="0" w:color="auto"/>
              <w:left w:val="single" w:sz="4" w:space="0" w:color="auto"/>
              <w:bottom w:val="single" w:sz="4" w:space="0" w:color="auto"/>
              <w:right w:val="single" w:sz="4" w:space="0" w:color="auto"/>
            </w:tcBorders>
          </w:tcPr>
          <w:p w14:paraId="42F5AF9A" w14:textId="77777777" w:rsidR="00593EA0" w:rsidRDefault="00593EA0" w:rsidP="00607462">
            <w:pPr>
              <w:pStyle w:val="TAL"/>
            </w:pPr>
            <w:r>
              <w:rPr>
                <w:rFonts w:hint="eastAsia"/>
              </w:rPr>
              <w:t>Handover Report</w:t>
            </w:r>
          </w:p>
        </w:tc>
        <w:tc>
          <w:tcPr>
            <w:tcW w:w="3250" w:type="dxa"/>
            <w:tcBorders>
              <w:top w:val="single" w:sz="4" w:space="0" w:color="auto"/>
              <w:left w:val="single" w:sz="4" w:space="0" w:color="auto"/>
              <w:bottom w:val="single" w:sz="4" w:space="0" w:color="auto"/>
              <w:right w:val="single" w:sz="4" w:space="0" w:color="auto"/>
            </w:tcBorders>
          </w:tcPr>
          <w:p w14:paraId="665E8248" w14:textId="77777777" w:rsidR="00593EA0" w:rsidRDefault="00593EA0" w:rsidP="00607462">
            <w:pPr>
              <w:pStyle w:val="TAL"/>
            </w:pPr>
            <w:r>
              <w:rPr>
                <w:rFonts w:hint="eastAsia"/>
              </w:rPr>
              <w:t>HANDOVER REPORT</w:t>
            </w:r>
          </w:p>
        </w:tc>
      </w:tr>
      <w:tr w:rsidR="00593EA0" w:rsidRPr="00FD0425" w14:paraId="137D252E" w14:textId="77777777" w:rsidTr="00607462">
        <w:trPr>
          <w:cantSplit/>
          <w:jc w:val="center"/>
        </w:trPr>
        <w:tc>
          <w:tcPr>
            <w:tcW w:w="3085" w:type="dxa"/>
            <w:tcBorders>
              <w:top w:val="single" w:sz="4" w:space="0" w:color="auto"/>
              <w:left w:val="single" w:sz="4" w:space="0" w:color="auto"/>
              <w:bottom w:val="single" w:sz="4" w:space="0" w:color="auto"/>
              <w:right w:val="single" w:sz="4" w:space="0" w:color="auto"/>
            </w:tcBorders>
          </w:tcPr>
          <w:p w14:paraId="1B935582" w14:textId="77777777" w:rsidR="00593EA0" w:rsidRDefault="00593EA0" w:rsidP="00607462">
            <w:pPr>
              <w:pStyle w:val="TAL"/>
            </w:pPr>
            <w:r w:rsidRPr="00AA5DA2">
              <w:t>Resource Status Reporting</w:t>
            </w:r>
          </w:p>
        </w:tc>
        <w:tc>
          <w:tcPr>
            <w:tcW w:w="3250" w:type="dxa"/>
            <w:tcBorders>
              <w:top w:val="single" w:sz="4" w:space="0" w:color="auto"/>
              <w:left w:val="single" w:sz="4" w:space="0" w:color="auto"/>
              <w:bottom w:val="single" w:sz="4" w:space="0" w:color="auto"/>
              <w:right w:val="single" w:sz="4" w:space="0" w:color="auto"/>
            </w:tcBorders>
          </w:tcPr>
          <w:p w14:paraId="7E440B94" w14:textId="77777777" w:rsidR="00593EA0" w:rsidRDefault="00593EA0" w:rsidP="00607462">
            <w:pPr>
              <w:pStyle w:val="TAL"/>
            </w:pPr>
            <w:r w:rsidRPr="00AA5DA2">
              <w:t>RESOURCE STATUS UPDATE</w:t>
            </w:r>
          </w:p>
        </w:tc>
      </w:tr>
      <w:tr w:rsidR="00593EA0" w:rsidRPr="00FD0425" w14:paraId="4A6EB13F" w14:textId="77777777" w:rsidTr="00607462">
        <w:trPr>
          <w:cantSplit/>
          <w:jc w:val="center"/>
        </w:trPr>
        <w:tc>
          <w:tcPr>
            <w:tcW w:w="3085" w:type="dxa"/>
            <w:tcBorders>
              <w:top w:val="single" w:sz="4" w:space="0" w:color="auto"/>
              <w:left w:val="single" w:sz="4" w:space="0" w:color="auto"/>
              <w:bottom w:val="single" w:sz="4" w:space="0" w:color="auto"/>
              <w:right w:val="single" w:sz="4" w:space="0" w:color="auto"/>
            </w:tcBorders>
          </w:tcPr>
          <w:p w14:paraId="4308054A" w14:textId="77777777" w:rsidR="00593EA0" w:rsidRDefault="00593EA0" w:rsidP="00607462">
            <w:pPr>
              <w:pStyle w:val="TAL"/>
            </w:pPr>
            <w:r w:rsidRPr="009279FB">
              <w:rPr>
                <w:rFonts w:hint="eastAsia"/>
              </w:rPr>
              <w:t xml:space="preserve">Access </w:t>
            </w:r>
            <w:r>
              <w:t>A</w:t>
            </w:r>
            <w:r w:rsidRPr="009279FB">
              <w:rPr>
                <w:rFonts w:hint="eastAsia"/>
              </w:rPr>
              <w:t>nd Mobility Indicati</w:t>
            </w:r>
            <w:r w:rsidRPr="009279FB">
              <w:t>on</w:t>
            </w:r>
          </w:p>
        </w:tc>
        <w:tc>
          <w:tcPr>
            <w:tcW w:w="3250" w:type="dxa"/>
            <w:tcBorders>
              <w:top w:val="single" w:sz="4" w:space="0" w:color="auto"/>
              <w:left w:val="single" w:sz="4" w:space="0" w:color="auto"/>
              <w:bottom w:val="single" w:sz="4" w:space="0" w:color="auto"/>
              <w:right w:val="single" w:sz="4" w:space="0" w:color="auto"/>
            </w:tcBorders>
          </w:tcPr>
          <w:p w14:paraId="25BFCED6" w14:textId="77777777" w:rsidR="00593EA0" w:rsidRDefault="00593EA0" w:rsidP="00607462">
            <w:pPr>
              <w:pStyle w:val="TAL"/>
            </w:pPr>
            <w:r w:rsidRPr="009279FB">
              <w:t xml:space="preserve">ACCESS </w:t>
            </w:r>
            <w:r w:rsidRPr="002E6989">
              <w:t>AND</w:t>
            </w:r>
            <w:r w:rsidRPr="009279FB">
              <w:t xml:space="preserve"> MOBILITY INDICATION</w:t>
            </w:r>
          </w:p>
        </w:tc>
      </w:tr>
      <w:tr w:rsidR="00593EA0" w:rsidRPr="00FD0425" w14:paraId="0C661F50" w14:textId="77777777" w:rsidTr="00607462">
        <w:trPr>
          <w:cantSplit/>
          <w:jc w:val="center"/>
          <w:ins w:id="194" w:author="R3-214379" w:date="2021-08-30T12:13:00Z"/>
        </w:trPr>
        <w:tc>
          <w:tcPr>
            <w:tcW w:w="3085" w:type="dxa"/>
            <w:tcBorders>
              <w:top w:val="single" w:sz="4" w:space="0" w:color="auto"/>
              <w:left w:val="single" w:sz="4" w:space="0" w:color="auto"/>
              <w:bottom w:val="single" w:sz="4" w:space="0" w:color="auto"/>
              <w:right w:val="single" w:sz="4" w:space="0" w:color="auto"/>
            </w:tcBorders>
          </w:tcPr>
          <w:p w14:paraId="13929EFF" w14:textId="77777777" w:rsidR="00593EA0" w:rsidRPr="009279FB" w:rsidRDefault="00593EA0" w:rsidP="00607462">
            <w:pPr>
              <w:pStyle w:val="TAL"/>
              <w:rPr>
                <w:ins w:id="195" w:author="R3-214379" w:date="2021-08-30T12:13:00Z"/>
              </w:rPr>
            </w:pPr>
            <w:ins w:id="196" w:author="R3-214379" w:date="2021-08-30T12:13:00Z">
              <w:r>
                <w:rPr>
                  <w:rFonts w:eastAsiaTheme="minorEastAsia" w:hint="eastAsia"/>
                  <w:lang w:eastAsia="zh-CN"/>
                </w:rPr>
                <w:t>R</w:t>
              </w:r>
              <w:r>
                <w:rPr>
                  <w:rFonts w:eastAsiaTheme="minorEastAsia"/>
                  <w:lang w:eastAsia="zh-CN"/>
                </w:rPr>
                <w:t>AN Multicast Group Paging</w:t>
              </w:r>
            </w:ins>
          </w:p>
        </w:tc>
        <w:tc>
          <w:tcPr>
            <w:tcW w:w="3250" w:type="dxa"/>
            <w:tcBorders>
              <w:top w:val="single" w:sz="4" w:space="0" w:color="auto"/>
              <w:left w:val="single" w:sz="4" w:space="0" w:color="auto"/>
              <w:bottom w:val="single" w:sz="4" w:space="0" w:color="auto"/>
              <w:right w:val="single" w:sz="4" w:space="0" w:color="auto"/>
            </w:tcBorders>
          </w:tcPr>
          <w:p w14:paraId="7AEA5FB2" w14:textId="77777777" w:rsidR="00593EA0" w:rsidRPr="009279FB" w:rsidRDefault="00593EA0" w:rsidP="00607462">
            <w:pPr>
              <w:pStyle w:val="TAL"/>
              <w:rPr>
                <w:ins w:id="197" w:author="R3-214379" w:date="2021-08-30T12:13:00Z"/>
              </w:rPr>
            </w:pPr>
            <w:ins w:id="198" w:author="R3-214379" w:date="2021-08-30T12:13:00Z">
              <w:r>
                <w:rPr>
                  <w:rFonts w:eastAsiaTheme="minorEastAsia" w:hint="eastAsia"/>
                  <w:lang w:eastAsia="zh-CN"/>
                </w:rPr>
                <w:t>R</w:t>
              </w:r>
              <w:r>
                <w:rPr>
                  <w:rFonts w:eastAsiaTheme="minorEastAsia"/>
                  <w:lang w:eastAsia="zh-CN"/>
                </w:rPr>
                <w:t>AN MULTICAST GROUP PAGING</w:t>
              </w:r>
            </w:ins>
          </w:p>
        </w:tc>
      </w:tr>
    </w:tbl>
    <w:p w14:paraId="44CBE60D" w14:textId="77777777" w:rsidR="00593EA0" w:rsidRPr="00FD0425" w:rsidRDefault="00593EA0" w:rsidP="00593EA0"/>
    <w:p w14:paraId="5D455E15" w14:textId="77777777" w:rsidR="00593EA0" w:rsidRDefault="00593EA0" w:rsidP="00593EA0">
      <w:pPr>
        <w:pStyle w:val="FirstChange"/>
      </w:pPr>
      <w:r w:rsidRPr="00CE63E2">
        <w:t xml:space="preserve">&lt;&lt;&lt;&lt;&lt;&lt;&lt;&lt;&lt;&lt;&lt;&lt;&lt;&lt;&lt;&lt;&lt;&lt;&lt;&lt; </w:t>
      </w:r>
      <w:r>
        <w:t xml:space="preserve">Next Change </w:t>
      </w:r>
      <w:r w:rsidRPr="00CE63E2">
        <w:t>&gt;&gt;&gt;&gt;&gt;&gt;&gt;&gt;&gt;&gt;&gt;&gt;&gt;&gt;&gt;&gt;&gt;&gt;&gt;&gt;</w:t>
      </w:r>
    </w:p>
    <w:p w14:paraId="7C3A7D52" w14:textId="77777777" w:rsidR="005B4D52" w:rsidRPr="00FD0425" w:rsidRDefault="005B4D52" w:rsidP="005B4D52">
      <w:pPr>
        <w:pStyle w:val="Heading3"/>
      </w:pPr>
      <w:bookmarkStart w:id="199" w:name="_Toc20955048"/>
      <w:bookmarkStart w:id="200" w:name="_Toc29991235"/>
      <w:bookmarkStart w:id="201" w:name="_Toc36555635"/>
      <w:bookmarkStart w:id="202" w:name="_Toc44497298"/>
      <w:bookmarkStart w:id="203" w:name="_Toc45107686"/>
      <w:bookmarkStart w:id="204" w:name="_Toc45901306"/>
      <w:bookmarkStart w:id="205" w:name="_Toc51850385"/>
      <w:bookmarkStart w:id="206" w:name="_Toc56693388"/>
      <w:bookmarkStart w:id="207" w:name="_Toc64446931"/>
      <w:bookmarkStart w:id="208" w:name="_Toc66286425"/>
      <w:bookmarkStart w:id="209" w:name="_Toc74151120"/>
      <w:bookmarkStart w:id="210" w:name="_Toc88653592"/>
      <w:bookmarkStart w:id="211" w:name="_Toc20955146"/>
      <w:bookmarkStart w:id="212" w:name="_Toc29991341"/>
      <w:bookmarkStart w:id="213" w:name="_Toc36555741"/>
      <w:bookmarkStart w:id="214" w:name="_Toc44497419"/>
      <w:bookmarkStart w:id="215" w:name="_Toc45107807"/>
      <w:bookmarkStart w:id="216" w:name="_Toc45901427"/>
      <w:bookmarkStart w:id="217" w:name="_Toc51850506"/>
      <w:bookmarkStart w:id="218" w:name="_Toc56693509"/>
      <w:bookmarkStart w:id="219" w:name="_Toc64447052"/>
      <w:bookmarkStart w:id="220" w:name="_Toc66286546"/>
      <w:bookmarkStart w:id="221" w:name="_Toc74151241"/>
      <w:bookmarkStart w:id="222" w:name="_Toc88653713"/>
      <w:bookmarkStart w:id="223" w:name="_Toc20955068"/>
      <w:bookmarkStart w:id="224" w:name="_Toc29991255"/>
      <w:bookmarkStart w:id="225" w:name="_Toc36555655"/>
      <w:bookmarkStart w:id="226" w:name="_Toc44497318"/>
      <w:bookmarkStart w:id="227" w:name="_Toc45107706"/>
      <w:bookmarkStart w:id="228" w:name="_Toc45901326"/>
      <w:bookmarkStart w:id="229" w:name="_Toc51850405"/>
      <w:bookmarkStart w:id="230" w:name="_Toc56693408"/>
      <w:bookmarkStart w:id="231" w:name="_Toc64446951"/>
      <w:bookmarkStart w:id="232" w:name="_Toc66286445"/>
      <w:bookmarkStart w:id="233" w:name="_Toc74151140"/>
      <w:r w:rsidRPr="00FD0425">
        <w:t>8.2.1</w:t>
      </w:r>
      <w:r w:rsidRPr="00FD0425">
        <w:tab/>
        <w:t>Handover Preparation</w:t>
      </w:r>
      <w:bookmarkEnd w:id="199"/>
      <w:bookmarkEnd w:id="200"/>
      <w:bookmarkEnd w:id="201"/>
      <w:bookmarkEnd w:id="202"/>
      <w:bookmarkEnd w:id="203"/>
      <w:bookmarkEnd w:id="204"/>
      <w:bookmarkEnd w:id="205"/>
      <w:bookmarkEnd w:id="206"/>
      <w:bookmarkEnd w:id="207"/>
      <w:bookmarkEnd w:id="208"/>
      <w:bookmarkEnd w:id="209"/>
      <w:bookmarkEnd w:id="210"/>
    </w:p>
    <w:p w14:paraId="6AE6A175" w14:textId="77777777" w:rsidR="005B4D52" w:rsidRPr="00FD0425" w:rsidRDefault="005B4D52" w:rsidP="005B4D52">
      <w:pPr>
        <w:pStyle w:val="Heading4"/>
      </w:pPr>
      <w:bookmarkStart w:id="234" w:name="_Toc20955049"/>
      <w:bookmarkStart w:id="235" w:name="_Toc29991236"/>
      <w:bookmarkStart w:id="236" w:name="_Toc36555636"/>
      <w:bookmarkStart w:id="237" w:name="_Toc44497299"/>
      <w:bookmarkStart w:id="238" w:name="_Toc45107687"/>
      <w:bookmarkStart w:id="239" w:name="_Toc45901307"/>
      <w:bookmarkStart w:id="240" w:name="_Toc51850386"/>
      <w:bookmarkStart w:id="241" w:name="_Toc56693389"/>
      <w:bookmarkStart w:id="242" w:name="_Toc64446932"/>
      <w:bookmarkStart w:id="243" w:name="_Toc66286426"/>
      <w:bookmarkStart w:id="244" w:name="_Toc74151121"/>
      <w:bookmarkStart w:id="245" w:name="_Toc88653593"/>
      <w:r w:rsidRPr="00FD0425">
        <w:t>8.2.1.1</w:t>
      </w:r>
      <w:r w:rsidRPr="00FD0425">
        <w:tab/>
        <w:t>General</w:t>
      </w:r>
      <w:bookmarkEnd w:id="234"/>
      <w:bookmarkEnd w:id="235"/>
      <w:bookmarkEnd w:id="236"/>
      <w:bookmarkEnd w:id="237"/>
      <w:bookmarkEnd w:id="238"/>
      <w:bookmarkEnd w:id="239"/>
      <w:bookmarkEnd w:id="240"/>
      <w:bookmarkEnd w:id="241"/>
      <w:bookmarkEnd w:id="242"/>
      <w:bookmarkEnd w:id="243"/>
      <w:bookmarkEnd w:id="244"/>
      <w:bookmarkEnd w:id="245"/>
    </w:p>
    <w:p w14:paraId="2CCCEA49" w14:textId="77777777" w:rsidR="005B4D52" w:rsidRPr="00FD0425" w:rsidRDefault="005B4D52" w:rsidP="005B4D52">
      <w:r w:rsidRPr="00FD0425">
        <w:t>This procedure is used to establish necessary resources in an NG-RAN node for an incoming handover.</w:t>
      </w:r>
      <w:r>
        <w:t xml:space="preserve"> If the procedure concerns a conditional handover, parallel transactions are allowed. Possible parallel requests are identified by the target cell ID</w:t>
      </w:r>
      <w:r w:rsidRPr="0091478C">
        <w:t xml:space="preserve"> when the source UE AP IDs are the same</w:t>
      </w:r>
      <w:r>
        <w:t>.</w:t>
      </w:r>
    </w:p>
    <w:p w14:paraId="4C44B1D5" w14:textId="77777777" w:rsidR="005B4D52" w:rsidRPr="00FD0425" w:rsidRDefault="005B4D52" w:rsidP="005B4D52">
      <w:r w:rsidRPr="00FD0425">
        <w:t xml:space="preserve">The procedure uses </w:t>
      </w:r>
      <w:r w:rsidRPr="00FD0425">
        <w:rPr>
          <w:rFonts w:eastAsia="SimSun"/>
          <w:lang w:eastAsia="zh-CN"/>
        </w:rPr>
        <w:t>UE-associated signalling</w:t>
      </w:r>
      <w:r w:rsidRPr="00FD0425">
        <w:t>.</w:t>
      </w:r>
    </w:p>
    <w:p w14:paraId="026724E1" w14:textId="77777777" w:rsidR="005B4D52" w:rsidRPr="00FD0425" w:rsidRDefault="005B4D52" w:rsidP="005B4D52">
      <w:pPr>
        <w:pStyle w:val="Heading4"/>
      </w:pPr>
      <w:bookmarkStart w:id="246" w:name="_Toc20955050"/>
      <w:bookmarkStart w:id="247" w:name="_Toc29991237"/>
      <w:bookmarkStart w:id="248" w:name="_Toc36555637"/>
      <w:bookmarkStart w:id="249" w:name="_Toc44497300"/>
      <w:bookmarkStart w:id="250" w:name="_Toc45107688"/>
      <w:bookmarkStart w:id="251" w:name="_Toc45901308"/>
      <w:bookmarkStart w:id="252" w:name="_Toc51850387"/>
      <w:bookmarkStart w:id="253" w:name="_Toc56693390"/>
      <w:bookmarkStart w:id="254" w:name="_Toc64446933"/>
      <w:bookmarkStart w:id="255" w:name="_Toc66286427"/>
      <w:bookmarkStart w:id="256" w:name="_Toc74151122"/>
      <w:bookmarkStart w:id="257" w:name="_Toc88653594"/>
      <w:r w:rsidRPr="00FD0425">
        <w:t>8.2.1.2</w:t>
      </w:r>
      <w:r w:rsidRPr="00FD0425">
        <w:tab/>
        <w:t>Successful Operation</w:t>
      </w:r>
      <w:bookmarkEnd w:id="246"/>
      <w:bookmarkEnd w:id="247"/>
      <w:bookmarkEnd w:id="248"/>
      <w:bookmarkEnd w:id="249"/>
      <w:bookmarkEnd w:id="250"/>
      <w:bookmarkEnd w:id="251"/>
      <w:bookmarkEnd w:id="252"/>
      <w:bookmarkEnd w:id="253"/>
      <w:bookmarkEnd w:id="254"/>
      <w:bookmarkEnd w:id="255"/>
      <w:bookmarkEnd w:id="256"/>
      <w:bookmarkEnd w:id="257"/>
    </w:p>
    <w:p w14:paraId="49FE7FD0" w14:textId="77777777" w:rsidR="005B4D52" w:rsidRPr="00FD0425" w:rsidRDefault="005B4D52" w:rsidP="005B4D52">
      <w:pPr>
        <w:pStyle w:val="TH"/>
        <w:rPr>
          <w:rFonts w:eastAsia="SimSun"/>
        </w:rPr>
      </w:pPr>
      <w:r w:rsidRPr="00FD0425">
        <w:object w:dxaOrig="6840" w:dyaOrig="2520" w14:anchorId="516A75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pt;height:126pt" o:ole="">
            <v:imagedata r:id="rId12" o:title=""/>
          </v:shape>
          <o:OLEObject Type="Embed" ProgID="Visio.Drawing.15" ShapeID="_x0000_i1025" DrawAspect="Content" ObjectID="_1707207110" r:id="rId13"/>
        </w:object>
      </w:r>
    </w:p>
    <w:p w14:paraId="437A319F" w14:textId="77777777" w:rsidR="005B4D52" w:rsidRPr="00FD0425" w:rsidRDefault="005B4D52" w:rsidP="005B4D52">
      <w:pPr>
        <w:pStyle w:val="TF"/>
      </w:pPr>
      <w:r w:rsidRPr="00FD0425">
        <w:t>Figure 8.2.1.2-1: Handover Preparation, successful operation</w:t>
      </w:r>
    </w:p>
    <w:p w14:paraId="41CE7030" w14:textId="77777777" w:rsidR="005B4D52" w:rsidRPr="00FD0425" w:rsidRDefault="005B4D52" w:rsidP="005B4D52">
      <w:r w:rsidRPr="00FD0425">
        <w:lastRenderedPageBreak/>
        <w:t xml:space="preserve">The source NG-RAN node initiates the procedure by sending the HANDOVER REQUEST message to the target NG-RAN node. When the source NG-RAN node sends the HANDOVER REQUEST message, it shall start the timer </w:t>
      </w:r>
      <w:proofErr w:type="spellStart"/>
      <w:r w:rsidRPr="00FD0425">
        <w:t>TXn</w:t>
      </w:r>
      <w:r w:rsidRPr="00FD0425">
        <w:rPr>
          <w:vertAlign w:val="subscript"/>
        </w:rPr>
        <w:t>RELOCprep</w:t>
      </w:r>
      <w:proofErr w:type="spellEnd"/>
      <w:r w:rsidRPr="00FD0425">
        <w:rPr>
          <w:vertAlign w:val="subscript"/>
        </w:rPr>
        <w:t>.</w:t>
      </w:r>
    </w:p>
    <w:p w14:paraId="20E5E2C0" w14:textId="74E70C4C" w:rsidR="005B4D52" w:rsidRDefault="005B4D52" w:rsidP="005B4D52">
      <w:pPr>
        <w:pStyle w:val="FirstChange"/>
      </w:pPr>
      <w:r w:rsidRPr="00CE63E2">
        <w:t xml:space="preserve">&lt;&lt;&lt;&lt;&lt;&lt;&lt;&lt;&lt;&lt;&lt;&lt;&lt;&lt;&lt;&lt;&lt;&lt;&lt;&lt; </w:t>
      </w:r>
      <w:r>
        <w:t xml:space="preserve">Unmodified Parts Omitted </w:t>
      </w:r>
      <w:r w:rsidRPr="00CE63E2">
        <w:t>&gt;&gt;&gt;&gt;&gt;&gt;&gt;&gt;&gt;&gt;&gt;&gt;&gt;&gt;&gt;&gt;&gt;&gt;&gt;&gt;</w:t>
      </w:r>
    </w:p>
    <w:p w14:paraId="2D52E56C" w14:textId="77777777" w:rsidR="005B4D52" w:rsidRPr="00395C70" w:rsidRDefault="005B4D52" w:rsidP="005B4D52">
      <w:pPr>
        <w:rPr>
          <w:rFonts w:eastAsia="SimSun"/>
          <w:snapToGrid w:val="0"/>
          <w:lang w:eastAsia="zh-CN"/>
        </w:rPr>
      </w:pPr>
      <w:r>
        <w:rPr>
          <w:snapToGrid w:val="0"/>
          <w:lang w:eastAsia="zh-CN"/>
        </w:rPr>
        <w:t>I</w:t>
      </w:r>
      <w:r>
        <w:rPr>
          <w:rFonts w:hint="eastAsia"/>
          <w:snapToGrid w:val="0"/>
          <w:lang w:eastAsia="zh-CN"/>
        </w:rPr>
        <w:t>f the</w:t>
      </w:r>
      <w:r>
        <w:rPr>
          <w:rFonts w:hint="eastAsia"/>
          <w:i/>
          <w:lang w:eastAsia="zh-CN"/>
        </w:rPr>
        <w:t xml:space="preserve"> IAB </w:t>
      </w:r>
      <w:r w:rsidRPr="00E1273A">
        <w:rPr>
          <w:rFonts w:eastAsia="SimSun" w:hint="eastAsia"/>
          <w:i/>
          <w:lang w:eastAsia="zh-CN"/>
        </w:rPr>
        <w:t>N</w:t>
      </w:r>
      <w:r>
        <w:rPr>
          <w:rFonts w:hint="eastAsia"/>
          <w:i/>
          <w:lang w:eastAsia="zh-CN"/>
        </w:rPr>
        <w:t xml:space="preserve">ode </w:t>
      </w:r>
      <w:r w:rsidRPr="00E1273A">
        <w:rPr>
          <w:rFonts w:eastAsia="SimSun" w:hint="eastAsia"/>
          <w:i/>
          <w:lang w:eastAsia="zh-CN"/>
        </w:rPr>
        <w:t>I</w:t>
      </w:r>
      <w:r w:rsidRPr="00C10E15">
        <w:rPr>
          <w:rFonts w:hint="eastAsia"/>
          <w:i/>
          <w:lang w:eastAsia="zh-CN"/>
        </w:rPr>
        <w:t xml:space="preserve">ndication </w:t>
      </w:r>
      <w:r w:rsidRPr="00C10E15">
        <w:rPr>
          <w:rFonts w:hint="eastAsia"/>
          <w:snapToGrid w:val="0"/>
          <w:lang w:eastAsia="zh-CN"/>
        </w:rPr>
        <w:t>IE</w:t>
      </w:r>
      <w:r>
        <w:rPr>
          <w:snapToGrid w:val="0"/>
          <w:lang w:eastAsia="zh-CN"/>
        </w:rPr>
        <w:t xml:space="preserve"> is contained in the HANDOVER REQUEST message</w:t>
      </w:r>
      <w:r>
        <w:rPr>
          <w:rFonts w:hint="eastAsia"/>
          <w:snapToGrid w:val="0"/>
          <w:lang w:eastAsia="zh-CN"/>
        </w:rPr>
        <w:t xml:space="preserve">, the </w:t>
      </w:r>
      <w:r>
        <w:rPr>
          <w:snapToGrid w:val="0"/>
          <w:lang w:eastAsia="zh-CN"/>
        </w:rPr>
        <w:t>target NG-RAN node</w:t>
      </w:r>
      <w:r>
        <w:rPr>
          <w:rFonts w:hint="eastAsia"/>
          <w:snapToGrid w:val="0"/>
          <w:lang w:eastAsia="zh-CN"/>
        </w:rPr>
        <w:t xml:space="preserve"> shall, if supported, consider </w:t>
      </w:r>
      <w:r>
        <w:rPr>
          <w:snapToGrid w:val="0"/>
          <w:lang w:eastAsia="zh-CN"/>
        </w:rPr>
        <w:t>that the handover is for an IAB node</w:t>
      </w:r>
      <w:r>
        <w:rPr>
          <w:rFonts w:hint="eastAsia"/>
          <w:snapToGrid w:val="0"/>
          <w:lang w:eastAsia="zh-CN"/>
        </w:rPr>
        <w:t>.</w:t>
      </w:r>
    </w:p>
    <w:p w14:paraId="60382F35" w14:textId="0E43C1D6" w:rsidR="005B4D52" w:rsidRDefault="005B4D52" w:rsidP="005B4D52">
      <w:pPr>
        <w:rPr>
          <w:ins w:id="258" w:author="Ericsson User" w:date="2022-02-10T14:24:00Z"/>
          <w:lang w:eastAsia="zh-CN"/>
        </w:rPr>
      </w:pPr>
      <w:r w:rsidRPr="00FD0425">
        <w:t xml:space="preserve">If the </w:t>
      </w:r>
      <w:r>
        <w:rPr>
          <w:rFonts w:cs="Arial"/>
          <w:i/>
        </w:rPr>
        <w:t xml:space="preserve">UE </w:t>
      </w:r>
      <w:r>
        <w:rPr>
          <w:rFonts w:cs="Arial" w:hint="eastAsia"/>
          <w:i/>
          <w:lang w:eastAsia="zh-CN"/>
        </w:rPr>
        <w:t xml:space="preserve">Radio </w:t>
      </w:r>
      <w:r>
        <w:rPr>
          <w:rFonts w:cs="Arial"/>
          <w:i/>
        </w:rPr>
        <w:t xml:space="preserve">Capability ID </w:t>
      </w:r>
      <w:r w:rsidRPr="00FD0425">
        <w:rPr>
          <w:lang w:eastAsia="zh-CN"/>
        </w:rPr>
        <w:t xml:space="preserve">IE is </w:t>
      </w:r>
      <w:r w:rsidRPr="00FD0425">
        <w:t>contained in the HANDOVER REQUEST message, the target NG-RAN node shall</w:t>
      </w:r>
      <w:r>
        <w:rPr>
          <w:rFonts w:hint="eastAsia"/>
          <w:lang w:eastAsia="zh-CN"/>
        </w:rPr>
        <w:t>, if supported,</w:t>
      </w:r>
      <w:r w:rsidRPr="00FD0425">
        <w:t xml:space="preserve"> store this information</w:t>
      </w:r>
      <w:r>
        <w:rPr>
          <w:rFonts w:hint="eastAsia"/>
          <w:lang w:eastAsia="zh-CN"/>
        </w:rPr>
        <w:t xml:space="preserve"> in the UE context </w:t>
      </w:r>
      <w:r w:rsidRPr="00FD0425">
        <w:t xml:space="preserve">and use </w:t>
      </w:r>
      <w:r w:rsidRPr="00FD0425">
        <w:rPr>
          <w:rFonts w:hint="eastAsia"/>
          <w:lang w:eastAsia="zh-CN"/>
        </w:rPr>
        <w:t>it</w:t>
      </w:r>
      <w:r w:rsidRPr="00FD0425">
        <w:t xml:space="preserve"> </w:t>
      </w:r>
      <w:r w:rsidRPr="00FD0425">
        <w:rPr>
          <w:rFonts w:hint="eastAsia"/>
          <w:lang w:eastAsia="zh-CN"/>
        </w:rPr>
        <w:t>as defined in TS 23.501</w:t>
      </w:r>
      <w:r w:rsidRPr="00FD0425">
        <w:rPr>
          <w:lang w:eastAsia="zh-CN"/>
        </w:rPr>
        <w:t xml:space="preserve"> </w:t>
      </w:r>
      <w:r w:rsidRPr="00FD0425">
        <w:rPr>
          <w:rFonts w:hint="eastAsia"/>
          <w:lang w:eastAsia="zh-CN"/>
        </w:rPr>
        <w:t>[7]</w:t>
      </w:r>
      <w:r w:rsidRPr="00AF2BE8">
        <w:rPr>
          <w:rFonts w:hint="eastAsia"/>
          <w:lang w:val="en-US" w:eastAsia="zh-CN"/>
        </w:rPr>
        <w:t xml:space="preserve"> </w:t>
      </w:r>
      <w:bookmarkStart w:id="259" w:name="OLE_LINK5"/>
      <w:r>
        <w:rPr>
          <w:rFonts w:hint="eastAsia"/>
          <w:lang w:val="en-US" w:eastAsia="zh-CN"/>
        </w:rPr>
        <w:t>and TS 23.502 [13]</w:t>
      </w:r>
      <w:bookmarkEnd w:id="259"/>
      <w:r>
        <w:rPr>
          <w:rFonts w:hint="eastAsia"/>
          <w:lang w:eastAsia="zh-CN"/>
        </w:rPr>
        <w:t>.</w:t>
      </w:r>
    </w:p>
    <w:p w14:paraId="586FD794" w14:textId="4ED618CD" w:rsidR="005B4D52" w:rsidRPr="007568FE" w:rsidRDefault="005B4D52" w:rsidP="005B4D52">
      <w:pPr>
        <w:rPr>
          <w:highlight w:val="cyan"/>
          <w:lang w:eastAsia="zh-CN"/>
        </w:rPr>
      </w:pPr>
      <w:ins w:id="260" w:author="Ericsson User" w:date="2022-02-10T14:24:00Z">
        <w:r w:rsidRPr="007568FE">
          <w:rPr>
            <w:highlight w:val="cyan"/>
            <w:lang w:eastAsia="zh-CN"/>
          </w:rPr>
          <w:t>If th</w:t>
        </w:r>
      </w:ins>
      <w:ins w:id="261" w:author="Ericsson User" w:date="2022-02-10T14:25:00Z">
        <w:r w:rsidRPr="007568FE">
          <w:rPr>
            <w:highlight w:val="cyan"/>
            <w:lang w:eastAsia="zh-CN"/>
          </w:rPr>
          <w:t xml:space="preserve">e </w:t>
        </w:r>
        <w:r w:rsidRPr="007568FE">
          <w:rPr>
            <w:i/>
            <w:iCs/>
            <w:highlight w:val="cyan"/>
            <w:lang w:eastAsia="zh-CN"/>
          </w:rPr>
          <w:t>MBS Session ID Indication</w:t>
        </w:r>
        <w:r w:rsidRPr="007568FE">
          <w:rPr>
            <w:highlight w:val="cyan"/>
            <w:lang w:eastAsia="zh-CN"/>
          </w:rPr>
          <w:t xml:space="preserve"> IE is included in the HANDOVER REQUEST message the target NG-RAN node shall, if supported, store this information in the UE context and use it to determine w</w:t>
        </w:r>
      </w:ins>
      <w:ins w:id="262" w:author="Ericsson User" w:date="2022-02-10T14:26:00Z">
        <w:r w:rsidRPr="007568FE">
          <w:rPr>
            <w:highlight w:val="cyan"/>
            <w:lang w:eastAsia="zh-CN"/>
          </w:rPr>
          <w:t xml:space="preserve">hether the UE </w:t>
        </w:r>
      </w:ins>
      <w:ins w:id="263" w:author="Ericsson User" w:date="2022-02-10T15:13:00Z">
        <w:r w:rsidR="00C3502D">
          <w:rPr>
            <w:highlight w:val="cyan"/>
            <w:lang w:eastAsia="zh-CN"/>
          </w:rPr>
          <w:t>h</w:t>
        </w:r>
      </w:ins>
      <w:ins w:id="264" w:author="Ericsson User" w:date="2022-02-10T14:26:00Z">
        <w:r w:rsidRPr="007568FE">
          <w:rPr>
            <w:highlight w:val="cyan"/>
            <w:lang w:eastAsia="zh-CN"/>
          </w:rPr>
          <w:t>as joined a multicast MBS Session at a subsequent MBS Session Activation as specified in TS 23.247</w:t>
        </w:r>
      </w:ins>
      <w:ins w:id="265" w:author="Ericsson User" w:date="2022-02-10T14:28:00Z">
        <w:r w:rsidR="009F2B36" w:rsidRPr="007568FE">
          <w:rPr>
            <w:highlight w:val="cyan"/>
            <w:lang w:eastAsia="zh-CN"/>
          </w:rPr>
          <w:t xml:space="preserve"> [z]</w:t>
        </w:r>
      </w:ins>
      <w:ins w:id="266" w:author="Ericsson User" w:date="2022-02-10T14:26:00Z">
        <w:r w:rsidRPr="007568FE">
          <w:rPr>
            <w:highlight w:val="cyan"/>
            <w:lang w:eastAsia="zh-CN"/>
          </w:rPr>
          <w:t xml:space="preserve"> and TS </w:t>
        </w:r>
      </w:ins>
      <w:ins w:id="267" w:author="Ericsson User" w:date="2022-02-10T14:27:00Z">
        <w:r w:rsidRPr="007568FE">
          <w:rPr>
            <w:highlight w:val="cyan"/>
            <w:lang w:eastAsia="zh-CN"/>
          </w:rPr>
          <w:t>38.300</w:t>
        </w:r>
      </w:ins>
      <w:ins w:id="268" w:author="Ericsson User" w:date="2022-02-10T14:28:00Z">
        <w:r w:rsidR="009F2B36" w:rsidRPr="007568FE">
          <w:rPr>
            <w:highlight w:val="cyan"/>
            <w:lang w:eastAsia="zh-CN"/>
          </w:rPr>
          <w:t xml:space="preserve"> [9]</w:t>
        </w:r>
      </w:ins>
      <w:ins w:id="269" w:author="Ericsson User" w:date="2022-02-10T14:27:00Z">
        <w:r w:rsidRPr="007568FE">
          <w:rPr>
            <w:highlight w:val="cyan"/>
            <w:lang w:eastAsia="zh-CN"/>
          </w:rPr>
          <w:t>.</w:t>
        </w:r>
      </w:ins>
    </w:p>
    <w:p w14:paraId="6BA1C19B" w14:textId="276DA9C9" w:rsidR="009F2B36" w:rsidRPr="007568FE" w:rsidRDefault="009F2B36" w:rsidP="009F2B36">
      <w:pPr>
        <w:rPr>
          <w:ins w:id="270" w:author="Ericsson User" w:date="2022-02-10T14:57:00Z"/>
          <w:highlight w:val="cyan"/>
          <w:lang w:eastAsia="zh-CN"/>
        </w:rPr>
      </w:pPr>
      <w:ins w:id="271" w:author="Ericsson User" w:date="2022-02-10T14:29:00Z">
        <w:r w:rsidRPr="007568FE">
          <w:rPr>
            <w:highlight w:val="cyan"/>
            <w:lang w:eastAsia="zh-CN"/>
          </w:rPr>
          <w:t xml:space="preserve">If the </w:t>
        </w:r>
        <w:r w:rsidRPr="007568FE">
          <w:rPr>
            <w:i/>
            <w:iCs/>
            <w:highlight w:val="cyan"/>
            <w:lang w:eastAsia="zh-CN"/>
          </w:rPr>
          <w:t xml:space="preserve">MBS Session Information </w:t>
        </w:r>
        <w:r w:rsidRPr="007568FE">
          <w:rPr>
            <w:highlight w:val="cyan"/>
            <w:lang w:eastAsia="zh-CN"/>
          </w:rPr>
          <w:t xml:space="preserve">IE is included in the HANDOVER REQUEST message the target NG-RAN node shall, if supported, </w:t>
        </w:r>
      </w:ins>
      <w:ins w:id="272" w:author="Ericsson User" w:date="2022-02-10T14:51:00Z">
        <w:r w:rsidR="008C65BB" w:rsidRPr="007568FE">
          <w:rPr>
            <w:highlight w:val="cyan"/>
            <w:lang w:eastAsia="zh-CN"/>
          </w:rPr>
          <w:t xml:space="preserve">assume that the indicated multicast MBS sessions are activated and establish resources, if necessary, </w:t>
        </w:r>
      </w:ins>
      <w:ins w:id="273" w:author="Ericsson User" w:date="2022-02-10T14:29:00Z">
        <w:r w:rsidRPr="007568FE">
          <w:rPr>
            <w:highlight w:val="cyan"/>
            <w:lang w:eastAsia="zh-CN"/>
          </w:rPr>
          <w:t>as specified in TS 23.247 [z] and TS 38.300 [9].</w:t>
        </w:r>
      </w:ins>
    </w:p>
    <w:p w14:paraId="7589BE73" w14:textId="5B3D8770" w:rsidR="00791C54" w:rsidRPr="007568FE" w:rsidRDefault="00791C54" w:rsidP="009F2B36">
      <w:pPr>
        <w:rPr>
          <w:ins w:id="274" w:author="Ericsson User" w:date="2022-02-10T14:53:00Z"/>
          <w:highlight w:val="cyan"/>
          <w:lang w:eastAsia="zh-CN"/>
        </w:rPr>
      </w:pPr>
      <w:ins w:id="275" w:author="Ericsson User" w:date="2022-02-10T14:57:00Z">
        <w:r w:rsidRPr="007568FE">
          <w:rPr>
            <w:highlight w:val="cyan"/>
            <w:lang w:eastAsia="zh-CN"/>
          </w:rPr>
          <w:t xml:space="preserve">If the </w:t>
        </w:r>
        <w:r w:rsidRPr="007568FE">
          <w:rPr>
            <w:i/>
            <w:iCs/>
            <w:highlight w:val="cyan"/>
            <w:lang w:eastAsia="zh-CN"/>
          </w:rPr>
          <w:t>MBS Session Associated Information List</w:t>
        </w:r>
        <w:r w:rsidRPr="007568FE">
          <w:rPr>
            <w:highlight w:val="cyan"/>
            <w:lang w:eastAsia="zh-CN"/>
          </w:rPr>
          <w:t xml:space="preserve"> IE is included in the </w:t>
        </w:r>
        <w:r w:rsidRPr="007568FE">
          <w:rPr>
            <w:i/>
            <w:iCs/>
            <w:highlight w:val="cyan"/>
          </w:rPr>
          <w:t>PDU Session Resources To Be Setup List</w:t>
        </w:r>
        <w:r w:rsidRPr="007568FE">
          <w:rPr>
            <w:highlight w:val="cyan"/>
          </w:rPr>
          <w:t xml:space="preserve"> IE </w:t>
        </w:r>
        <w:r w:rsidRPr="007568FE">
          <w:rPr>
            <w:highlight w:val="cyan"/>
            <w:lang w:eastAsia="zh-CN"/>
          </w:rPr>
          <w:t xml:space="preserve">in the HANDOVER REQUEST message the target NG-RAN node shall, if supported, </w:t>
        </w:r>
      </w:ins>
      <w:ins w:id="276" w:author="Ericsson User" w:date="2022-02-10T14:59:00Z">
        <w:r w:rsidR="005F5DCE" w:rsidRPr="007568FE">
          <w:rPr>
            <w:highlight w:val="cyan"/>
            <w:lang w:eastAsia="zh-CN"/>
          </w:rPr>
          <w:t xml:space="preserve">use the </w:t>
        </w:r>
      </w:ins>
      <w:ins w:id="277" w:author="Ericsson User" w:date="2022-02-10T15:00:00Z">
        <w:r w:rsidR="005F5DCE" w:rsidRPr="007568FE">
          <w:rPr>
            <w:highlight w:val="cyan"/>
            <w:lang w:eastAsia="zh-CN"/>
          </w:rPr>
          <w:t xml:space="preserve">information contained in the </w:t>
        </w:r>
        <w:r w:rsidR="005F5DCE" w:rsidRPr="007568FE">
          <w:rPr>
            <w:i/>
            <w:iCs/>
            <w:highlight w:val="cyan"/>
            <w:lang w:eastAsia="zh-CN"/>
          </w:rPr>
          <w:t>Associated QoS Flows List</w:t>
        </w:r>
        <w:r w:rsidR="005F5DCE" w:rsidRPr="007568FE">
          <w:rPr>
            <w:highlight w:val="cyan"/>
            <w:lang w:eastAsia="zh-CN"/>
          </w:rPr>
          <w:t xml:space="preserve"> IE</w:t>
        </w:r>
      </w:ins>
      <w:ins w:id="278" w:author="Ericsson User" w:date="2022-02-10T14:57:00Z">
        <w:r w:rsidRPr="007568FE">
          <w:rPr>
            <w:highlight w:val="cyan"/>
            <w:lang w:eastAsia="zh-CN"/>
          </w:rPr>
          <w:t xml:space="preserve"> as specified in TS 23.247 [z].</w:t>
        </w:r>
      </w:ins>
    </w:p>
    <w:p w14:paraId="36EAFB42" w14:textId="540353EC" w:rsidR="008C65BB" w:rsidRDefault="008C65BB" w:rsidP="009F2B36">
      <w:pPr>
        <w:rPr>
          <w:ins w:id="279" w:author="Ericsson User" w:date="2022-02-10T14:29:00Z"/>
          <w:lang w:eastAsia="zh-CN"/>
        </w:rPr>
      </w:pPr>
      <w:ins w:id="280" w:author="Ericsson User" w:date="2022-02-10T14:53:00Z">
        <w:r w:rsidRPr="007568FE">
          <w:rPr>
            <w:highlight w:val="cyan"/>
            <w:lang w:eastAsia="zh-CN"/>
          </w:rPr>
          <w:t xml:space="preserve">If the target NG-RAN node receives MBS specific information in the HANDOVER REQUEST message </w:t>
        </w:r>
      </w:ins>
      <w:ins w:id="281" w:author="Ericsson User" w:date="2022-02-10T14:54:00Z">
        <w:r w:rsidRPr="007568FE">
          <w:rPr>
            <w:highlight w:val="cyan"/>
            <w:lang w:eastAsia="zh-CN"/>
          </w:rPr>
          <w:t xml:space="preserve">it shall, if supported, include the </w:t>
        </w:r>
        <w:r w:rsidRPr="007568FE">
          <w:rPr>
            <w:i/>
            <w:iCs/>
            <w:highlight w:val="cyan"/>
            <w:lang w:eastAsia="zh-CN"/>
          </w:rPr>
          <w:t>MBS Support Indication</w:t>
        </w:r>
        <w:r w:rsidRPr="007568FE">
          <w:rPr>
            <w:highlight w:val="cyan"/>
            <w:lang w:eastAsia="zh-CN"/>
          </w:rPr>
          <w:t xml:space="preserve"> IE set to </w:t>
        </w:r>
      </w:ins>
      <w:ins w:id="282" w:author="Ericsson User" w:date="2022-02-10T14:55:00Z">
        <w:r w:rsidRPr="007568FE">
          <w:rPr>
            <w:highlight w:val="cyan"/>
            <w:lang w:eastAsia="zh-CN"/>
          </w:rPr>
          <w:t>"</w:t>
        </w:r>
      </w:ins>
      <w:ins w:id="283" w:author="Ericsson User" w:date="2022-02-10T14:54:00Z">
        <w:r w:rsidRPr="007568FE">
          <w:rPr>
            <w:highlight w:val="cyan"/>
            <w:lang w:eastAsia="zh-CN"/>
          </w:rPr>
          <w:t>supported</w:t>
        </w:r>
      </w:ins>
      <w:ins w:id="284" w:author="Ericsson User" w:date="2022-02-10T14:55:00Z">
        <w:r w:rsidRPr="007568FE">
          <w:rPr>
            <w:highlight w:val="cyan"/>
            <w:lang w:eastAsia="zh-CN"/>
          </w:rPr>
          <w:t>"</w:t>
        </w:r>
      </w:ins>
      <w:ins w:id="285" w:author="Ericsson User" w:date="2022-02-10T14:54:00Z">
        <w:r w:rsidRPr="007568FE">
          <w:rPr>
            <w:highlight w:val="cyan"/>
            <w:lang w:eastAsia="zh-CN"/>
          </w:rPr>
          <w:t xml:space="preserve"> in the HANDOVER REQUEST ACKNOWLEDGE message</w:t>
        </w:r>
        <w:r w:rsidRPr="007568FE">
          <w:rPr>
            <w:highlight w:val="yellow"/>
            <w:lang w:eastAsia="zh-CN"/>
          </w:rPr>
          <w:t>.</w:t>
        </w:r>
      </w:ins>
      <w:ins w:id="286" w:author="Ericsson User r2" w:date="2022-02-24T00:08:00Z">
        <w:r w:rsidR="007568FE" w:rsidRPr="007568FE">
          <w:rPr>
            <w:highlight w:val="yellow"/>
            <w:lang w:eastAsia="zh-CN"/>
          </w:rPr>
          <w:t xml:space="preserve"> If the HANDOV</w:t>
        </w:r>
      </w:ins>
      <w:ins w:id="287" w:author="Ericsson User r2" w:date="2022-02-24T00:09:00Z">
        <w:r w:rsidR="007568FE" w:rsidRPr="007568FE">
          <w:rPr>
            <w:highlight w:val="yellow"/>
            <w:lang w:eastAsia="zh-CN"/>
          </w:rPr>
          <w:t xml:space="preserve">ER REQUEST ACKNOWLEDGE message includes in the </w:t>
        </w:r>
        <w:r w:rsidR="007568FE" w:rsidRPr="007568FE">
          <w:rPr>
            <w:i/>
            <w:iCs/>
            <w:highlight w:val="yellow"/>
            <w:lang w:eastAsia="zh-CN"/>
          </w:rPr>
          <w:t>M</w:t>
        </w:r>
      </w:ins>
      <w:ins w:id="288" w:author="Ericsson User r2" w:date="2022-02-24T00:08:00Z">
        <w:r w:rsidR="007568FE" w:rsidRPr="007568FE">
          <w:rPr>
            <w:i/>
            <w:iCs/>
            <w:highlight w:val="yellow"/>
            <w:lang w:eastAsia="zh-CN"/>
          </w:rPr>
          <w:t>BS Session Information Response</w:t>
        </w:r>
        <w:r w:rsidR="007568FE" w:rsidRPr="007568FE">
          <w:rPr>
            <w:highlight w:val="yellow"/>
            <w:lang w:eastAsia="zh-CN"/>
          </w:rPr>
          <w:t xml:space="preserve"> IE</w:t>
        </w:r>
      </w:ins>
      <w:ins w:id="289" w:author="Ericsson User r2" w:date="2022-02-24T00:09:00Z">
        <w:r w:rsidR="007568FE" w:rsidRPr="007568FE">
          <w:rPr>
            <w:highlight w:val="yellow"/>
            <w:lang w:eastAsia="zh-CN"/>
          </w:rPr>
          <w:t xml:space="preserve"> the </w:t>
        </w:r>
        <w:r w:rsidR="007568FE" w:rsidRPr="007568FE">
          <w:rPr>
            <w:i/>
            <w:iCs/>
            <w:highlight w:val="yellow"/>
            <w:lang w:eastAsia="zh-CN"/>
          </w:rPr>
          <w:t>MRB Data Forwarding Information</w:t>
        </w:r>
      </w:ins>
      <w:ins w:id="290" w:author="Ericsson User r2" w:date="2022-02-24T00:10:00Z">
        <w:r w:rsidR="007568FE">
          <w:rPr>
            <w:highlight w:val="yellow"/>
            <w:lang w:eastAsia="zh-CN"/>
          </w:rPr>
          <w:t xml:space="preserve"> IE</w:t>
        </w:r>
      </w:ins>
      <w:ins w:id="291" w:author="Ericsson User r2" w:date="2022-02-24T00:09:00Z">
        <w:r w:rsidR="007568FE" w:rsidRPr="007568FE">
          <w:rPr>
            <w:highlight w:val="yellow"/>
            <w:lang w:eastAsia="zh-CN"/>
          </w:rPr>
          <w:t xml:space="preserve">, the source </w:t>
        </w:r>
      </w:ins>
      <w:ins w:id="292" w:author="Ericsson User r2" w:date="2022-02-24T00:10:00Z">
        <w:r w:rsidR="007568FE" w:rsidRPr="007568FE">
          <w:rPr>
            <w:highlight w:val="yellow"/>
            <w:lang w:eastAsia="zh-CN"/>
          </w:rPr>
          <w:t>NG-RAN node may use it to start data forwarding.</w:t>
        </w:r>
      </w:ins>
    </w:p>
    <w:p w14:paraId="6677FCF6" w14:textId="77777777" w:rsidR="005B4D52" w:rsidRPr="008D5C11" w:rsidRDefault="005B4D52" w:rsidP="005B4D52">
      <w:pPr>
        <w:rPr>
          <w:b/>
        </w:rPr>
      </w:pPr>
      <w:r w:rsidRPr="008D5C11">
        <w:rPr>
          <w:b/>
        </w:rPr>
        <w:t>Interaction with SN Status Transfer procedure:</w:t>
      </w:r>
    </w:p>
    <w:p w14:paraId="24305B1C" w14:textId="77777777" w:rsidR="005B4D52" w:rsidRPr="00EA3367" w:rsidRDefault="005B4D52" w:rsidP="005B4D52">
      <w:r w:rsidRPr="00283AA6">
        <w:t xml:space="preserve">If the </w:t>
      </w:r>
      <w:r w:rsidRPr="00283AA6">
        <w:rPr>
          <w:i/>
        </w:rPr>
        <w:t>UE Context Kept Indicator</w:t>
      </w:r>
      <w:r w:rsidRPr="00283AA6">
        <w:t xml:space="preserve"> IE set to "True" </w:t>
      </w:r>
      <w:r>
        <w:t xml:space="preserve">and the </w:t>
      </w:r>
      <w:r w:rsidRPr="00283AA6">
        <w:rPr>
          <w:i/>
          <w:lang w:eastAsia="ja-JP"/>
        </w:rPr>
        <w:t xml:space="preserve">DRBs transferred to MN </w:t>
      </w:r>
      <w:r w:rsidRPr="00283AA6">
        <w:rPr>
          <w:lang w:eastAsia="ja-JP"/>
        </w:rPr>
        <w:t xml:space="preserve">IE </w:t>
      </w:r>
      <w:r>
        <w:rPr>
          <w:lang w:eastAsia="ja-JP"/>
        </w:rPr>
        <w:t>are</w:t>
      </w:r>
      <w:r w:rsidRPr="00283AA6">
        <w:rPr>
          <w:lang w:eastAsia="ja-JP"/>
        </w:rPr>
        <w:t xml:space="preserve"> included in the </w:t>
      </w:r>
      <w:r w:rsidRPr="00283AA6">
        <w:t xml:space="preserve">HANDOVER REQUEST ACKNOWLEDGE </w:t>
      </w:r>
      <w:r w:rsidRPr="00283AA6">
        <w:rPr>
          <w:lang w:eastAsia="ja-JP"/>
        </w:rPr>
        <w:t xml:space="preserve">message, the </w:t>
      </w:r>
      <w:r w:rsidRPr="00283AA6">
        <w:rPr>
          <w:lang w:eastAsia="zh-CN"/>
        </w:rPr>
        <w:t xml:space="preserve">source </w:t>
      </w:r>
      <w:r w:rsidRPr="00283AA6">
        <w:rPr>
          <w:lang w:eastAsia="ja-JP"/>
        </w:rPr>
        <w:t>NG-RAN node shall, if supported, include the uplink/downlink PDCP SN and HFN status received from the S-NG-RAN node in the SN Status Transfer procedure towards the target NG-RAN node,</w:t>
      </w:r>
      <w:r w:rsidRPr="00283AA6">
        <w:t xml:space="preserve"> as specified in TS 37.340 [8]</w:t>
      </w:r>
      <w:r w:rsidRPr="00283AA6">
        <w:rPr>
          <w:lang w:eastAsia="ja-JP"/>
        </w:rPr>
        <w:t>.</w:t>
      </w:r>
    </w:p>
    <w:p w14:paraId="3E5EA5DE" w14:textId="77777777" w:rsidR="005B4D52" w:rsidRDefault="005B4D52" w:rsidP="005B4D52">
      <w:pPr>
        <w:pStyle w:val="FirstChange"/>
      </w:pPr>
      <w:r w:rsidRPr="00CE63E2">
        <w:t xml:space="preserve">&lt;&lt;&lt;&lt;&lt;&lt;&lt;&lt;&lt;&lt;&lt;&lt;&lt;&lt;&lt;&lt;&lt;&lt;&lt;&lt; </w:t>
      </w:r>
      <w:r>
        <w:t xml:space="preserve">Next Change </w:t>
      </w:r>
      <w:r w:rsidRPr="00CE63E2">
        <w:t>&gt;&gt;&gt;&gt;&gt;&gt;&gt;&gt;&gt;&gt;&gt;&gt;&gt;&gt;&gt;&gt;&gt;&gt;&gt;&gt;</w:t>
      </w:r>
    </w:p>
    <w:p w14:paraId="0135DDF9" w14:textId="77777777" w:rsidR="005B4D52" w:rsidRPr="00FD0425" w:rsidRDefault="005B4D52" w:rsidP="005B4D52">
      <w:pPr>
        <w:pStyle w:val="Heading3"/>
      </w:pPr>
      <w:bookmarkStart w:id="293" w:name="_Toc44497313"/>
      <w:bookmarkStart w:id="294" w:name="_Toc45107701"/>
      <w:bookmarkStart w:id="295" w:name="_Toc45901321"/>
      <w:bookmarkStart w:id="296" w:name="_Toc51850400"/>
      <w:bookmarkStart w:id="297" w:name="_Toc56693403"/>
      <w:bookmarkStart w:id="298" w:name="_Toc64446946"/>
      <w:bookmarkStart w:id="299" w:name="_Toc66286440"/>
      <w:bookmarkStart w:id="300" w:name="_Toc74151135"/>
      <w:bookmarkStart w:id="301" w:name="_Toc88653607"/>
      <w:r w:rsidRPr="00FD0425">
        <w:t>8.2.4</w:t>
      </w:r>
      <w:r w:rsidRPr="00FD0425">
        <w:tab/>
        <w:t>Retrieve UE Context</w:t>
      </w:r>
      <w:bookmarkEnd w:id="293"/>
      <w:bookmarkEnd w:id="294"/>
      <w:bookmarkEnd w:id="295"/>
      <w:bookmarkEnd w:id="296"/>
      <w:bookmarkEnd w:id="297"/>
      <w:bookmarkEnd w:id="298"/>
      <w:bookmarkEnd w:id="299"/>
      <w:bookmarkEnd w:id="300"/>
      <w:bookmarkEnd w:id="301"/>
    </w:p>
    <w:p w14:paraId="0A913C27" w14:textId="77777777" w:rsidR="005B4D52" w:rsidRPr="00FD0425" w:rsidRDefault="005B4D52" w:rsidP="005B4D52">
      <w:pPr>
        <w:pStyle w:val="Heading4"/>
      </w:pPr>
      <w:bookmarkStart w:id="302" w:name="_Toc20955064"/>
      <w:bookmarkStart w:id="303" w:name="_Toc29991251"/>
      <w:bookmarkStart w:id="304" w:name="_Toc36555651"/>
      <w:bookmarkStart w:id="305" w:name="_Toc44497314"/>
      <w:bookmarkStart w:id="306" w:name="_Toc45107702"/>
      <w:bookmarkStart w:id="307" w:name="_Toc45901322"/>
      <w:bookmarkStart w:id="308" w:name="_Toc51850401"/>
      <w:bookmarkStart w:id="309" w:name="_Toc56693404"/>
      <w:bookmarkStart w:id="310" w:name="_Toc64446947"/>
      <w:bookmarkStart w:id="311" w:name="_Toc66286441"/>
      <w:bookmarkStart w:id="312" w:name="_Toc74151136"/>
      <w:bookmarkStart w:id="313" w:name="_Toc88653608"/>
      <w:r w:rsidRPr="00FD0425">
        <w:t>8.2.4.1</w:t>
      </w:r>
      <w:r w:rsidRPr="00FD0425">
        <w:tab/>
        <w:t>General</w:t>
      </w:r>
      <w:bookmarkEnd w:id="302"/>
      <w:bookmarkEnd w:id="303"/>
      <w:bookmarkEnd w:id="304"/>
      <w:bookmarkEnd w:id="305"/>
      <w:bookmarkEnd w:id="306"/>
      <w:bookmarkEnd w:id="307"/>
      <w:bookmarkEnd w:id="308"/>
      <w:bookmarkEnd w:id="309"/>
      <w:bookmarkEnd w:id="310"/>
      <w:bookmarkEnd w:id="311"/>
      <w:bookmarkEnd w:id="312"/>
      <w:bookmarkEnd w:id="313"/>
    </w:p>
    <w:p w14:paraId="00BD5B78" w14:textId="77777777" w:rsidR="005B4D52" w:rsidRPr="00FD0425" w:rsidRDefault="005B4D52" w:rsidP="005B4D52">
      <w:r w:rsidRPr="00FD0425">
        <w:t>The purpose of the Retrieve UE Context procedure is to either retrieve the UE context from the old NG-RAN node and transfer it to the NG-RAN node where the UE RRC Connection has been requested to be established, or to enable the old NG-RAN node to forward an RRC message to the UE via the new NG-RAN node without context transfer.</w:t>
      </w:r>
    </w:p>
    <w:p w14:paraId="7B6ACB84" w14:textId="77777777" w:rsidR="005B4D52" w:rsidRPr="00FD0425" w:rsidRDefault="005B4D52" w:rsidP="005B4D52">
      <w:r w:rsidRPr="00FD0425">
        <w:t xml:space="preserve">The procedure uses </w:t>
      </w:r>
      <w:r w:rsidRPr="00FD0425">
        <w:rPr>
          <w:rFonts w:eastAsia="SimSun"/>
          <w:lang w:eastAsia="zh-CN"/>
        </w:rPr>
        <w:t>UE-associated signalling</w:t>
      </w:r>
      <w:r w:rsidRPr="00FD0425">
        <w:t>.</w:t>
      </w:r>
    </w:p>
    <w:p w14:paraId="4B0E82FF" w14:textId="77777777" w:rsidR="005B4D52" w:rsidRPr="00FD0425" w:rsidRDefault="005B4D52" w:rsidP="005B4D52">
      <w:pPr>
        <w:pStyle w:val="Heading4"/>
      </w:pPr>
      <w:bookmarkStart w:id="314" w:name="_Toc20955065"/>
      <w:bookmarkStart w:id="315" w:name="_Toc29991252"/>
      <w:bookmarkStart w:id="316" w:name="_Toc36555652"/>
      <w:bookmarkStart w:id="317" w:name="_Toc44497315"/>
      <w:bookmarkStart w:id="318" w:name="_Toc45107703"/>
      <w:bookmarkStart w:id="319" w:name="_Toc45901323"/>
      <w:bookmarkStart w:id="320" w:name="_Toc51850402"/>
      <w:bookmarkStart w:id="321" w:name="_Toc56693405"/>
      <w:bookmarkStart w:id="322" w:name="_Toc64446948"/>
      <w:bookmarkStart w:id="323" w:name="_Toc66286442"/>
      <w:bookmarkStart w:id="324" w:name="_Toc74151137"/>
      <w:bookmarkStart w:id="325" w:name="_Toc88653609"/>
      <w:r w:rsidRPr="00FD0425">
        <w:lastRenderedPageBreak/>
        <w:t>8.2.4.2</w:t>
      </w:r>
      <w:r w:rsidRPr="00FD0425">
        <w:tab/>
        <w:t>Successful Operation</w:t>
      </w:r>
      <w:bookmarkEnd w:id="314"/>
      <w:bookmarkEnd w:id="315"/>
      <w:bookmarkEnd w:id="316"/>
      <w:bookmarkEnd w:id="317"/>
      <w:bookmarkEnd w:id="318"/>
      <w:bookmarkEnd w:id="319"/>
      <w:bookmarkEnd w:id="320"/>
      <w:bookmarkEnd w:id="321"/>
      <w:bookmarkEnd w:id="322"/>
      <w:bookmarkEnd w:id="323"/>
      <w:bookmarkEnd w:id="324"/>
      <w:bookmarkEnd w:id="325"/>
    </w:p>
    <w:p w14:paraId="06C45DF6" w14:textId="77777777" w:rsidR="005B4D52" w:rsidRPr="00FD0425" w:rsidRDefault="005B4D52" w:rsidP="005B4D52">
      <w:pPr>
        <w:pStyle w:val="TH"/>
      </w:pPr>
      <w:r w:rsidRPr="00FD0425">
        <w:object w:dxaOrig="6825" w:dyaOrig="2520" w14:anchorId="35FB353B">
          <v:shape id="_x0000_i1026" type="#_x0000_t75" style="width:341.5pt;height:126pt" o:ole="">
            <v:imagedata r:id="rId14" o:title=""/>
          </v:shape>
          <o:OLEObject Type="Embed" ProgID="Visio.Drawing.15" ShapeID="_x0000_i1026" DrawAspect="Content" ObjectID="_1707207111" r:id="rId15"/>
        </w:object>
      </w:r>
    </w:p>
    <w:p w14:paraId="36555A5E" w14:textId="77777777" w:rsidR="005B4D52" w:rsidRPr="00FD0425" w:rsidRDefault="005B4D52" w:rsidP="005B4D52">
      <w:pPr>
        <w:pStyle w:val="TF"/>
      </w:pPr>
      <w:r w:rsidRPr="00FD0425">
        <w:t>Figure 8.2.4.2-1: Retrieve UE Context, successful operation</w:t>
      </w:r>
    </w:p>
    <w:p w14:paraId="0378A43D" w14:textId="77777777" w:rsidR="005B4D52" w:rsidRPr="00FD0425" w:rsidRDefault="005B4D52" w:rsidP="005B4D52">
      <w:r w:rsidRPr="00FD0425">
        <w:t>The new NG-RAN node initiates the procedure by sending the RETRIEVE UE CONTEXT REQUEST message to the old NG-RAN node.</w:t>
      </w:r>
    </w:p>
    <w:p w14:paraId="3BF69652" w14:textId="77777777" w:rsidR="005B4D52" w:rsidRDefault="005B4D52" w:rsidP="005B4D52">
      <w:pPr>
        <w:pStyle w:val="FirstChange"/>
      </w:pPr>
      <w:r w:rsidRPr="00CE63E2">
        <w:t xml:space="preserve">&lt;&lt;&lt;&lt;&lt;&lt;&lt;&lt;&lt;&lt;&lt;&lt;&lt;&lt;&lt;&lt;&lt;&lt;&lt;&lt; </w:t>
      </w:r>
      <w:r>
        <w:t xml:space="preserve">Unmodified Parts Omitted </w:t>
      </w:r>
      <w:r w:rsidRPr="00CE63E2">
        <w:t>&gt;&gt;&gt;&gt;&gt;&gt;&gt;&gt;&gt;&gt;&gt;&gt;&gt;&gt;&gt;&gt;&gt;&gt;&gt;&gt;</w:t>
      </w:r>
    </w:p>
    <w:p w14:paraId="6ADB055D" w14:textId="77777777" w:rsidR="005B4D52" w:rsidRPr="00BB6BAC" w:rsidRDefault="005B4D52" w:rsidP="005B4D52">
      <w:pPr>
        <w:rPr>
          <w:lang w:eastAsia="zh-CN"/>
        </w:rPr>
      </w:pPr>
      <w:bookmarkStart w:id="326" w:name="_Hlk43279050"/>
      <w:r w:rsidRPr="00BB6BAC">
        <w:rPr>
          <w:rFonts w:cs="Arial"/>
        </w:rPr>
        <w:t xml:space="preserve">In case of RRC Re-establishment, the old NG-RAN may include the </w:t>
      </w:r>
      <w:r w:rsidRPr="00AB5629">
        <w:rPr>
          <w:rFonts w:cs="Arial"/>
          <w:i/>
        </w:rPr>
        <w:t>UE History Information</w:t>
      </w:r>
      <w:r w:rsidRPr="00AB5629">
        <w:rPr>
          <w:rFonts w:cs="Arial"/>
        </w:rPr>
        <w:t xml:space="preserve"> IE or</w:t>
      </w:r>
      <w:r>
        <w:rPr>
          <w:rFonts w:cs="Arial"/>
        </w:rPr>
        <w:t xml:space="preserve"> the</w:t>
      </w:r>
      <w:r w:rsidRPr="00BB6BAC">
        <w:rPr>
          <w:rFonts w:cs="Arial"/>
          <w:i/>
        </w:rPr>
        <w:t xml:space="preserve"> UE History Information from the UE</w:t>
      </w:r>
      <w:r w:rsidRPr="00BB6BAC">
        <w:rPr>
          <w:rFonts w:cs="Arial"/>
        </w:rPr>
        <w:t xml:space="preserve"> IE in the </w:t>
      </w:r>
      <w:r w:rsidRPr="00BB6BAC">
        <w:t>RETRIEVE UE CONTEXT RESPONSE message.</w:t>
      </w:r>
      <w:r w:rsidRPr="00BB6BAC">
        <w:rPr>
          <w:rFonts w:cs="Arial"/>
        </w:rPr>
        <w:t xml:space="preserve"> Upon reception of the </w:t>
      </w:r>
      <w:r w:rsidRPr="00AB5629">
        <w:rPr>
          <w:rFonts w:cs="Arial"/>
          <w:i/>
        </w:rPr>
        <w:t>UE History Information</w:t>
      </w:r>
      <w:r w:rsidRPr="00AB5629">
        <w:rPr>
          <w:rFonts w:cs="Arial"/>
        </w:rPr>
        <w:t xml:space="preserve"> IE or the</w:t>
      </w:r>
      <w:r w:rsidRPr="00BB6BAC">
        <w:rPr>
          <w:rFonts w:cs="Arial"/>
          <w:i/>
        </w:rPr>
        <w:t xml:space="preserve"> UE History Information from the UE</w:t>
      </w:r>
      <w:r w:rsidRPr="00BB6BAC">
        <w:rPr>
          <w:rFonts w:cs="Arial"/>
        </w:rPr>
        <w:t xml:space="preserve"> IE in the </w:t>
      </w:r>
      <w:r w:rsidRPr="00BB6BAC">
        <w:t>RETRIEVE UE CONTEXT RESPONSE</w:t>
      </w:r>
      <w:r w:rsidRPr="00BB6BAC">
        <w:rPr>
          <w:rFonts w:cs="Arial"/>
        </w:rPr>
        <w:t xml:space="preserve"> message, the new </w:t>
      </w:r>
      <w:r w:rsidRPr="00BB6BAC">
        <w:rPr>
          <w:rFonts w:cs="Arial" w:hint="eastAsia"/>
          <w:lang w:eastAsia="zh-CN"/>
        </w:rPr>
        <w:t>NG-RAN node</w:t>
      </w:r>
      <w:r w:rsidRPr="00BB6BAC">
        <w:rPr>
          <w:rFonts w:cs="Arial"/>
        </w:rPr>
        <w:t xml:space="preserve"> shall, if supported, store the collected information </w:t>
      </w:r>
      <w:r w:rsidRPr="002E6989">
        <w:rPr>
          <w:rFonts w:cs="Arial"/>
        </w:rPr>
        <w:t>and use it</w:t>
      </w:r>
      <w:r w:rsidRPr="00BB6BAC">
        <w:rPr>
          <w:rFonts w:cs="Arial"/>
        </w:rPr>
        <w:t xml:space="preserve"> for future handover preparations.</w:t>
      </w:r>
    </w:p>
    <w:bookmarkEnd w:id="326"/>
    <w:p w14:paraId="6F69A0FE" w14:textId="06825F25" w:rsidR="005B4D52" w:rsidRDefault="005B4D52" w:rsidP="005B4D52">
      <w:pPr>
        <w:rPr>
          <w:ins w:id="327" w:author="Ericsson User" w:date="2022-02-10T15:13:00Z"/>
        </w:rPr>
      </w:pPr>
      <w:r w:rsidRPr="00FD0425">
        <w:t xml:space="preserve">If the </w:t>
      </w:r>
      <w:r>
        <w:rPr>
          <w:rFonts w:cs="Arial"/>
          <w:i/>
        </w:rPr>
        <w:t xml:space="preserve">UE </w:t>
      </w:r>
      <w:r>
        <w:rPr>
          <w:rFonts w:cs="Arial" w:hint="eastAsia"/>
          <w:i/>
          <w:lang w:eastAsia="zh-CN"/>
        </w:rPr>
        <w:t xml:space="preserve">Radio </w:t>
      </w:r>
      <w:r>
        <w:rPr>
          <w:rFonts w:cs="Arial"/>
          <w:i/>
        </w:rPr>
        <w:t xml:space="preserve">Capability ID </w:t>
      </w:r>
      <w:r w:rsidRPr="00FD0425">
        <w:rPr>
          <w:lang w:eastAsia="zh-CN"/>
        </w:rPr>
        <w:t xml:space="preserve">IE is </w:t>
      </w:r>
      <w:r w:rsidRPr="00FD0425">
        <w:t xml:space="preserve">contained in the RETRIEVE UE CONTEXT RESPONSE message, the </w:t>
      </w:r>
      <w:r>
        <w:rPr>
          <w:rFonts w:hint="eastAsia"/>
          <w:lang w:eastAsia="zh-CN"/>
        </w:rPr>
        <w:t>new</w:t>
      </w:r>
      <w:r w:rsidRPr="00FD0425">
        <w:t xml:space="preserve"> NG-</w:t>
      </w:r>
      <w:r w:rsidRPr="00225460">
        <w:t xml:space="preserve"> </w:t>
      </w:r>
      <w:r w:rsidRPr="00FD0425">
        <w:t>RAN node shall</w:t>
      </w:r>
      <w:r>
        <w:rPr>
          <w:rFonts w:hint="eastAsia"/>
          <w:lang w:eastAsia="zh-CN"/>
        </w:rPr>
        <w:t>, if supported</w:t>
      </w:r>
      <w:r w:rsidRPr="00FD0425">
        <w:t xml:space="preserve"> store this information </w:t>
      </w:r>
      <w:r>
        <w:rPr>
          <w:rFonts w:hint="eastAsia"/>
          <w:lang w:eastAsia="zh-CN"/>
        </w:rPr>
        <w:t xml:space="preserve">in the UE context </w:t>
      </w:r>
      <w:r w:rsidRPr="00FD0425">
        <w:t xml:space="preserve">and use </w:t>
      </w:r>
      <w:r w:rsidRPr="00FD0425">
        <w:rPr>
          <w:rFonts w:hint="eastAsia"/>
          <w:lang w:eastAsia="zh-CN"/>
        </w:rPr>
        <w:t>it</w:t>
      </w:r>
      <w:r w:rsidRPr="00FD0425">
        <w:t xml:space="preserve"> </w:t>
      </w:r>
      <w:r w:rsidRPr="00FD0425">
        <w:rPr>
          <w:rFonts w:hint="eastAsia"/>
          <w:lang w:eastAsia="zh-CN"/>
        </w:rPr>
        <w:t>as defined in TS 23.501</w:t>
      </w:r>
      <w:r w:rsidRPr="00FD0425">
        <w:rPr>
          <w:lang w:eastAsia="zh-CN"/>
        </w:rPr>
        <w:t xml:space="preserve"> </w:t>
      </w:r>
      <w:r w:rsidRPr="00FD0425">
        <w:rPr>
          <w:rFonts w:hint="eastAsia"/>
          <w:lang w:eastAsia="zh-CN"/>
        </w:rPr>
        <w:t>[7]</w:t>
      </w:r>
      <w:r w:rsidRPr="00AF2BE8">
        <w:rPr>
          <w:rFonts w:hint="eastAsia"/>
          <w:lang w:val="en-US" w:eastAsia="zh-CN"/>
        </w:rPr>
        <w:t xml:space="preserve"> </w:t>
      </w:r>
      <w:r>
        <w:rPr>
          <w:rFonts w:hint="eastAsia"/>
          <w:lang w:val="en-US" w:eastAsia="zh-CN"/>
        </w:rPr>
        <w:t>and TS 23.502 [13]</w:t>
      </w:r>
      <w:r w:rsidRPr="00FD0425">
        <w:t>.</w:t>
      </w:r>
    </w:p>
    <w:p w14:paraId="5288CCC8" w14:textId="53407BA7" w:rsidR="00C3502D" w:rsidRPr="007568FE" w:rsidRDefault="00C3502D" w:rsidP="005B4D52">
      <w:pPr>
        <w:rPr>
          <w:highlight w:val="cyan"/>
          <w:lang w:eastAsia="zh-CN"/>
        </w:rPr>
      </w:pPr>
      <w:ins w:id="328" w:author="Ericsson User" w:date="2022-02-10T15:13:00Z">
        <w:r w:rsidRPr="00607462">
          <w:rPr>
            <w:highlight w:val="cyan"/>
            <w:lang w:eastAsia="zh-CN"/>
          </w:rPr>
          <w:t xml:space="preserve">If the </w:t>
        </w:r>
        <w:r w:rsidRPr="00607462">
          <w:rPr>
            <w:i/>
            <w:iCs/>
            <w:highlight w:val="cyan"/>
            <w:lang w:eastAsia="zh-CN"/>
          </w:rPr>
          <w:t>MBS Session ID Indication</w:t>
        </w:r>
        <w:r w:rsidRPr="00607462">
          <w:rPr>
            <w:highlight w:val="cyan"/>
            <w:lang w:eastAsia="zh-CN"/>
          </w:rPr>
          <w:t xml:space="preserve"> IE is included </w:t>
        </w:r>
        <w:r w:rsidRPr="00C3502D">
          <w:rPr>
            <w:highlight w:val="cyan"/>
            <w:lang w:eastAsia="zh-CN"/>
          </w:rPr>
          <w:t xml:space="preserve">in the </w:t>
        </w:r>
        <w:r w:rsidRPr="007568FE">
          <w:rPr>
            <w:highlight w:val="cyan"/>
          </w:rPr>
          <w:t>RETRIEVE UE CONTEXT RESPONSE</w:t>
        </w:r>
        <w:r w:rsidRPr="00C3502D">
          <w:rPr>
            <w:highlight w:val="cyan"/>
            <w:lang w:eastAsia="zh-CN"/>
          </w:rPr>
          <w:t xml:space="preserve"> message </w:t>
        </w:r>
        <w:r w:rsidRPr="00607462">
          <w:rPr>
            <w:highlight w:val="cyan"/>
            <w:lang w:eastAsia="zh-CN"/>
          </w:rPr>
          <w:t xml:space="preserve">the target NG-RAN node shall, if supported, store this information in the UE context and use it to determine whether the UE </w:t>
        </w:r>
        <w:r>
          <w:rPr>
            <w:highlight w:val="cyan"/>
            <w:lang w:eastAsia="zh-CN"/>
          </w:rPr>
          <w:t>h</w:t>
        </w:r>
        <w:r w:rsidRPr="00607462">
          <w:rPr>
            <w:highlight w:val="cyan"/>
            <w:lang w:eastAsia="zh-CN"/>
          </w:rPr>
          <w:t>as joined a multicast MBS Session at a subsequent MBS Session Activation as specified in TS 23.247 [z] and TS 38.300 [9].</w:t>
        </w:r>
      </w:ins>
    </w:p>
    <w:p w14:paraId="500E1542" w14:textId="77777777" w:rsidR="005B4D52" w:rsidRDefault="005B4D52" w:rsidP="005B4D52">
      <w:pPr>
        <w:pStyle w:val="FirstChange"/>
      </w:pPr>
      <w:r w:rsidRPr="00CE63E2">
        <w:t xml:space="preserve">&lt;&lt;&lt;&lt;&lt;&lt;&lt;&lt;&lt;&lt;&lt;&lt;&lt;&lt;&lt;&lt;&lt;&lt;&lt;&lt; </w:t>
      </w:r>
      <w:r>
        <w:t xml:space="preserve">Next Change </w:t>
      </w:r>
      <w:r w:rsidRPr="00CE63E2">
        <w:t>&gt;&gt;&gt;&gt;&gt;&gt;&gt;&gt;&gt;&gt;&gt;&gt;&gt;&gt;&gt;&gt;&gt;&gt;&gt;&gt;</w:t>
      </w:r>
    </w:p>
    <w:p w14:paraId="493731E8" w14:textId="77777777" w:rsidR="00593EA0" w:rsidRPr="00FD0425" w:rsidRDefault="00593EA0" w:rsidP="00593EA0">
      <w:pPr>
        <w:pStyle w:val="Heading3"/>
      </w:pPr>
      <w:r w:rsidRPr="00FD0425">
        <w:t>8.4.1</w:t>
      </w:r>
      <w:r w:rsidRPr="00FD0425">
        <w:tab/>
      </w:r>
      <w:proofErr w:type="spellStart"/>
      <w:r w:rsidRPr="00FD0425">
        <w:t>Xn</w:t>
      </w:r>
      <w:proofErr w:type="spellEnd"/>
      <w:r w:rsidRPr="00FD0425">
        <w:t xml:space="preserve"> Setup</w:t>
      </w:r>
      <w:bookmarkEnd w:id="211"/>
      <w:bookmarkEnd w:id="212"/>
      <w:bookmarkEnd w:id="213"/>
      <w:bookmarkEnd w:id="214"/>
      <w:bookmarkEnd w:id="215"/>
      <w:bookmarkEnd w:id="216"/>
      <w:bookmarkEnd w:id="217"/>
      <w:bookmarkEnd w:id="218"/>
      <w:bookmarkEnd w:id="219"/>
      <w:bookmarkEnd w:id="220"/>
      <w:bookmarkEnd w:id="221"/>
      <w:bookmarkEnd w:id="222"/>
    </w:p>
    <w:p w14:paraId="658268CC" w14:textId="77777777" w:rsidR="00593EA0" w:rsidRPr="00FD0425" w:rsidRDefault="00593EA0" w:rsidP="00593EA0">
      <w:pPr>
        <w:pStyle w:val="Heading4"/>
      </w:pPr>
      <w:bookmarkStart w:id="329" w:name="_Toc20955147"/>
      <w:bookmarkStart w:id="330" w:name="_Toc29991342"/>
      <w:bookmarkStart w:id="331" w:name="_Toc36555742"/>
      <w:bookmarkStart w:id="332" w:name="_Toc44497420"/>
      <w:bookmarkStart w:id="333" w:name="_Toc45107808"/>
      <w:bookmarkStart w:id="334" w:name="_Toc45901428"/>
      <w:bookmarkStart w:id="335" w:name="_Toc51850507"/>
      <w:bookmarkStart w:id="336" w:name="_Toc56693510"/>
      <w:bookmarkStart w:id="337" w:name="_Toc64447053"/>
      <w:bookmarkStart w:id="338" w:name="_Toc66286547"/>
      <w:bookmarkStart w:id="339" w:name="_Toc74151242"/>
      <w:bookmarkStart w:id="340" w:name="_Toc88653714"/>
      <w:r w:rsidRPr="00FD0425">
        <w:t>8.4.1.1</w:t>
      </w:r>
      <w:r w:rsidRPr="00FD0425">
        <w:tab/>
        <w:t>General</w:t>
      </w:r>
      <w:bookmarkEnd w:id="329"/>
      <w:bookmarkEnd w:id="330"/>
      <w:bookmarkEnd w:id="331"/>
      <w:bookmarkEnd w:id="332"/>
      <w:bookmarkEnd w:id="333"/>
      <w:bookmarkEnd w:id="334"/>
      <w:bookmarkEnd w:id="335"/>
      <w:bookmarkEnd w:id="336"/>
      <w:bookmarkEnd w:id="337"/>
      <w:bookmarkEnd w:id="338"/>
      <w:bookmarkEnd w:id="339"/>
      <w:bookmarkEnd w:id="340"/>
    </w:p>
    <w:p w14:paraId="56FB39F1" w14:textId="77777777" w:rsidR="00593EA0" w:rsidRPr="00FD0425" w:rsidRDefault="00593EA0" w:rsidP="00593EA0">
      <w:r w:rsidRPr="00FD0425">
        <w:t xml:space="preserve">The purpose of the </w:t>
      </w:r>
      <w:proofErr w:type="spellStart"/>
      <w:r w:rsidRPr="00FD0425">
        <w:t>Xn</w:t>
      </w:r>
      <w:proofErr w:type="spellEnd"/>
      <w:r w:rsidRPr="00FD0425">
        <w:t xml:space="preserve"> Setup procedure is to exchange application level configuration data needed for two NG-RAN nodes to interoperate correctly over the </w:t>
      </w:r>
      <w:proofErr w:type="spellStart"/>
      <w:r w:rsidRPr="00FD0425">
        <w:t>Xn</w:t>
      </w:r>
      <w:proofErr w:type="spellEnd"/>
      <w:r w:rsidRPr="00FD0425">
        <w:t xml:space="preserve">-C interface. </w:t>
      </w:r>
    </w:p>
    <w:p w14:paraId="7EEAB899" w14:textId="77777777" w:rsidR="00593EA0" w:rsidRPr="00FD0425" w:rsidRDefault="00593EA0" w:rsidP="00593EA0">
      <w:pPr>
        <w:pStyle w:val="NO"/>
        <w:rPr>
          <w:rFonts w:eastAsia="Yu Mincho"/>
        </w:rPr>
      </w:pPr>
      <w:r w:rsidRPr="00FD0425">
        <w:rPr>
          <w:rFonts w:eastAsia="Yu Mincho"/>
        </w:rPr>
        <w:t>NOTE</w:t>
      </w:r>
      <w:r>
        <w:rPr>
          <w:rFonts w:eastAsia="Yu Mincho"/>
        </w:rPr>
        <w:t xml:space="preserve"> 1</w:t>
      </w:r>
      <w:r w:rsidRPr="00FD0425">
        <w:rPr>
          <w:rFonts w:eastAsia="Yu Mincho"/>
        </w:rPr>
        <w:t>:</w:t>
      </w:r>
      <w:r w:rsidRPr="00FD0425">
        <w:rPr>
          <w:rFonts w:eastAsia="Yu Mincho"/>
        </w:rPr>
        <w:tab/>
        <w:t xml:space="preserve">If </w:t>
      </w:r>
      <w:proofErr w:type="spellStart"/>
      <w:r w:rsidRPr="00FD0425">
        <w:rPr>
          <w:rFonts w:eastAsia="Yu Mincho"/>
        </w:rPr>
        <w:t>Xn</w:t>
      </w:r>
      <w:proofErr w:type="spellEnd"/>
      <w:r w:rsidRPr="00FD0425">
        <w:rPr>
          <w:rFonts w:eastAsia="Yu Mincho"/>
        </w:rPr>
        <w:t xml:space="preserve">-C signalling transport is shared among multiple </w:t>
      </w:r>
      <w:proofErr w:type="spellStart"/>
      <w:r w:rsidRPr="00FD0425">
        <w:rPr>
          <w:rFonts w:eastAsia="Yu Mincho"/>
        </w:rPr>
        <w:t>Xn</w:t>
      </w:r>
      <w:proofErr w:type="spellEnd"/>
      <w:r w:rsidRPr="00FD0425">
        <w:rPr>
          <w:rFonts w:eastAsia="Yu Mincho"/>
        </w:rPr>
        <w:t xml:space="preserve">-C interface instances, one </w:t>
      </w:r>
      <w:proofErr w:type="spellStart"/>
      <w:r w:rsidRPr="00FD0425">
        <w:rPr>
          <w:rFonts w:eastAsia="Yu Mincho"/>
        </w:rPr>
        <w:t>Xn</w:t>
      </w:r>
      <w:proofErr w:type="spellEnd"/>
      <w:r w:rsidRPr="00FD0425">
        <w:rPr>
          <w:rFonts w:eastAsia="Yu Mincho"/>
        </w:rPr>
        <w:t xml:space="preserve"> Setup procedure is issued per </w:t>
      </w:r>
      <w:proofErr w:type="spellStart"/>
      <w:r w:rsidRPr="00FD0425">
        <w:rPr>
          <w:rFonts w:eastAsia="Yu Mincho"/>
        </w:rPr>
        <w:t>Xn</w:t>
      </w:r>
      <w:proofErr w:type="spellEnd"/>
      <w:r w:rsidRPr="00FD0425">
        <w:rPr>
          <w:rFonts w:eastAsia="Yu Mincho"/>
        </w:rPr>
        <w:t xml:space="preserve">-C interface instance to be setup, i.e. several </w:t>
      </w:r>
      <w:proofErr w:type="spellStart"/>
      <w:r w:rsidRPr="00FD0425">
        <w:rPr>
          <w:rFonts w:eastAsia="Yu Mincho"/>
        </w:rPr>
        <w:t>Xn</w:t>
      </w:r>
      <w:proofErr w:type="spellEnd"/>
      <w:r w:rsidRPr="00FD0425">
        <w:rPr>
          <w:rFonts w:eastAsia="Yu Mincho"/>
        </w:rPr>
        <w:t xml:space="preserve"> Setup procedures may be issued via the same TNL association after that TNL association has become operational. </w:t>
      </w:r>
    </w:p>
    <w:p w14:paraId="0DB8D4EC" w14:textId="77777777" w:rsidR="00593EA0" w:rsidRDefault="00593EA0" w:rsidP="00593EA0">
      <w:pPr>
        <w:pStyle w:val="NO"/>
        <w:rPr>
          <w:rFonts w:eastAsia="Yu Mincho"/>
        </w:rPr>
      </w:pPr>
      <w:r>
        <w:rPr>
          <w:rFonts w:eastAsia="Yu Mincho"/>
        </w:rPr>
        <w:t>NOTE 2:</w:t>
      </w:r>
      <w:r>
        <w:rPr>
          <w:rFonts w:eastAsia="Yu Mincho"/>
        </w:rPr>
        <w:tab/>
        <w:t xml:space="preserve">Exchange of application level configuration data also applies between </w:t>
      </w:r>
      <w:r>
        <w:rPr>
          <w:rFonts w:eastAsia="SimSun" w:hint="eastAsia"/>
          <w:lang w:val="en-US" w:eastAsia="zh-CN"/>
        </w:rPr>
        <w:t>two</w:t>
      </w:r>
      <w:r>
        <w:rPr>
          <w:rFonts w:eastAsia="Yu Mincho"/>
        </w:rPr>
        <w:t xml:space="preserve"> NG-RAN nodes in case the SN (i.e. the </w:t>
      </w:r>
      <w:proofErr w:type="spellStart"/>
      <w:r>
        <w:rPr>
          <w:rFonts w:eastAsia="Yu Mincho"/>
        </w:rPr>
        <w:t>gNB</w:t>
      </w:r>
      <w:proofErr w:type="spellEnd"/>
      <w:r>
        <w:rPr>
          <w:rFonts w:eastAsia="Yu Mincho"/>
        </w:rPr>
        <w:t xml:space="preserve">) does not broadcast system information </w:t>
      </w:r>
      <w:r>
        <w:t>other than for radio frame timing and SFN</w:t>
      </w:r>
      <w:r>
        <w:rPr>
          <w:rFonts w:eastAsia="Yu Mincho"/>
          <w:lang w:eastAsia="zh-CN"/>
        </w:rPr>
        <w:t>, as specified in the TS 37.340 [</w:t>
      </w:r>
      <w:r>
        <w:rPr>
          <w:rFonts w:eastAsia="Yu Mincho" w:hint="eastAsia"/>
          <w:lang w:val="en-US" w:eastAsia="zh-CN"/>
        </w:rPr>
        <w:t>8</w:t>
      </w:r>
      <w:r>
        <w:rPr>
          <w:rFonts w:eastAsia="Yu Mincho"/>
          <w:lang w:eastAsia="zh-CN"/>
        </w:rPr>
        <w:t>]</w:t>
      </w:r>
      <w:r>
        <w:rPr>
          <w:rFonts w:eastAsia="Yu Mincho"/>
        </w:rPr>
        <w:t>. How to use this information when this option is used is not explicitly specified.</w:t>
      </w:r>
    </w:p>
    <w:p w14:paraId="06CD27A5" w14:textId="77777777" w:rsidR="00593EA0" w:rsidRPr="00FD0425" w:rsidRDefault="00593EA0" w:rsidP="00593EA0">
      <w:r w:rsidRPr="00FD0425">
        <w:t xml:space="preserve">The procedure uses </w:t>
      </w:r>
      <w:r w:rsidRPr="00FD0425">
        <w:rPr>
          <w:rFonts w:eastAsia="SimSun"/>
          <w:lang w:eastAsia="zh-CN"/>
        </w:rPr>
        <w:t>non UE-associated signalling</w:t>
      </w:r>
      <w:r w:rsidRPr="00FD0425">
        <w:t>.</w:t>
      </w:r>
    </w:p>
    <w:p w14:paraId="0776AA7B" w14:textId="77777777" w:rsidR="00593EA0" w:rsidRPr="00FD0425" w:rsidRDefault="00593EA0" w:rsidP="00593EA0">
      <w:pPr>
        <w:pStyle w:val="Heading4"/>
      </w:pPr>
      <w:bookmarkStart w:id="341" w:name="_Toc20955148"/>
      <w:bookmarkStart w:id="342" w:name="_Toc29991343"/>
      <w:bookmarkStart w:id="343" w:name="_Toc36555743"/>
      <w:bookmarkStart w:id="344" w:name="_Toc44497421"/>
      <w:bookmarkStart w:id="345" w:name="_Toc45107809"/>
      <w:bookmarkStart w:id="346" w:name="_Toc45901429"/>
      <w:bookmarkStart w:id="347" w:name="_Toc51850508"/>
      <w:bookmarkStart w:id="348" w:name="_Toc56693511"/>
      <w:bookmarkStart w:id="349" w:name="_Toc64447054"/>
      <w:bookmarkStart w:id="350" w:name="_Toc66286548"/>
      <w:bookmarkStart w:id="351" w:name="_Toc74151243"/>
      <w:bookmarkStart w:id="352" w:name="_Toc88653715"/>
      <w:r w:rsidRPr="00FD0425">
        <w:lastRenderedPageBreak/>
        <w:t>8.4.1.2</w:t>
      </w:r>
      <w:r w:rsidRPr="00FD0425">
        <w:tab/>
        <w:t>Successful Operation</w:t>
      </w:r>
      <w:bookmarkEnd w:id="341"/>
      <w:bookmarkEnd w:id="342"/>
      <w:bookmarkEnd w:id="343"/>
      <w:bookmarkEnd w:id="344"/>
      <w:bookmarkEnd w:id="345"/>
      <w:bookmarkEnd w:id="346"/>
      <w:bookmarkEnd w:id="347"/>
      <w:bookmarkEnd w:id="348"/>
      <w:bookmarkEnd w:id="349"/>
      <w:bookmarkEnd w:id="350"/>
      <w:bookmarkEnd w:id="351"/>
      <w:bookmarkEnd w:id="352"/>
    </w:p>
    <w:p w14:paraId="6E76D35F" w14:textId="77777777" w:rsidR="00593EA0" w:rsidRPr="00FD0425" w:rsidRDefault="00593EA0" w:rsidP="00593EA0">
      <w:pPr>
        <w:pStyle w:val="TH"/>
      </w:pPr>
      <w:r w:rsidRPr="00FD0425">
        <w:object w:dxaOrig="7170" w:dyaOrig="2295" w14:anchorId="24BE01B5">
          <v:shape id="_x0000_i1027" type="#_x0000_t75" style="width:359pt;height:115.5pt" o:ole="">
            <v:imagedata r:id="rId16" o:title=""/>
          </v:shape>
          <o:OLEObject Type="Embed" ProgID="Visio.Drawing.11" ShapeID="_x0000_i1027" DrawAspect="Content" ObjectID="_1707207112" r:id="rId17"/>
        </w:object>
      </w:r>
    </w:p>
    <w:p w14:paraId="5F97E789" w14:textId="77777777" w:rsidR="00593EA0" w:rsidRPr="00FD0425" w:rsidRDefault="00593EA0" w:rsidP="00593EA0">
      <w:pPr>
        <w:pStyle w:val="TF"/>
        <w:rPr>
          <w:rFonts w:eastAsia="SimSun"/>
        </w:rPr>
      </w:pPr>
      <w:r w:rsidRPr="00FD0425">
        <w:t xml:space="preserve">Figure 8.4.1.2: </w:t>
      </w:r>
      <w:proofErr w:type="spellStart"/>
      <w:r w:rsidRPr="00FD0425">
        <w:t>Xn</w:t>
      </w:r>
      <w:proofErr w:type="spellEnd"/>
      <w:r w:rsidRPr="00FD0425">
        <w:t xml:space="preserve"> Setup, successful operation</w:t>
      </w:r>
    </w:p>
    <w:p w14:paraId="619A4EB4" w14:textId="77777777" w:rsidR="00593EA0" w:rsidRPr="00FD0425" w:rsidRDefault="00593EA0" w:rsidP="00593EA0">
      <w:r w:rsidRPr="00FD0425">
        <w:t>The NG-RAN node</w:t>
      </w:r>
      <w:r w:rsidRPr="00FD0425">
        <w:rPr>
          <w:vertAlign w:val="subscript"/>
        </w:rPr>
        <w:t>1</w:t>
      </w:r>
      <w:r w:rsidRPr="00FD0425">
        <w:t xml:space="preserve"> initiates the procedure by sending the XN SETUP REQUEST message to the candidate NG-RAN node</w:t>
      </w:r>
      <w:r w:rsidRPr="00FD0425">
        <w:rPr>
          <w:vertAlign w:val="subscript"/>
        </w:rPr>
        <w:t>2</w:t>
      </w:r>
      <w:r w:rsidRPr="00FD0425">
        <w:t>. The candidate NG-RAN node</w:t>
      </w:r>
      <w:r w:rsidRPr="00FD0425">
        <w:rPr>
          <w:vertAlign w:val="subscript"/>
        </w:rPr>
        <w:t>2</w:t>
      </w:r>
      <w:r w:rsidRPr="00FD0425">
        <w:t xml:space="preserve"> replies with the XN SETUP RESPONSE message.</w:t>
      </w:r>
    </w:p>
    <w:p w14:paraId="77CA4AB8" w14:textId="77777777" w:rsidR="00593EA0" w:rsidRPr="00FD0425" w:rsidRDefault="00593EA0" w:rsidP="00593EA0">
      <w:r w:rsidRPr="00FD0425">
        <w:t xml:space="preserve">The </w:t>
      </w:r>
      <w:r w:rsidRPr="00FD0425">
        <w:rPr>
          <w:i/>
        </w:rPr>
        <w:t>AMF Region Information</w:t>
      </w:r>
      <w:r w:rsidRPr="00FD0425">
        <w:t xml:space="preserve"> IE in the XN SETUP REQUEST message shall contain a complete list of Global AMF Region IDs to which the NG-RAN node</w:t>
      </w:r>
      <w:r w:rsidRPr="00FD0425">
        <w:rPr>
          <w:vertAlign w:val="subscript"/>
        </w:rPr>
        <w:t>1</w:t>
      </w:r>
      <w:r w:rsidRPr="00FD0425">
        <w:t xml:space="preserve"> belongs. The </w:t>
      </w:r>
      <w:r w:rsidRPr="00FD0425">
        <w:rPr>
          <w:i/>
        </w:rPr>
        <w:t>AMF Region Information</w:t>
      </w:r>
      <w:r w:rsidRPr="00FD0425">
        <w:t xml:space="preserve"> IE in the XN SETUP RESPONSE message shall contain a complete list of Global AMF Region IDs to which the NG-RAN node</w:t>
      </w:r>
      <w:r w:rsidRPr="00FD0425">
        <w:rPr>
          <w:vertAlign w:val="subscript"/>
        </w:rPr>
        <w:t>2</w:t>
      </w:r>
      <w:r w:rsidRPr="00FD0425">
        <w:t xml:space="preserve"> belongs.</w:t>
      </w:r>
    </w:p>
    <w:p w14:paraId="26A1744C" w14:textId="77777777" w:rsidR="00593EA0" w:rsidRPr="00FD0425" w:rsidRDefault="00593EA0" w:rsidP="00593EA0">
      <w:r w:rsidRPr="00FD0425">
        <w:t xml:space="preserve">The </w:t>
      </w:r>
      <w:r w:rsidRPr="00FD0425">
        <w:rPr>
          <w:i/>
        </w:rPr>
        <w:t>List of Served Cells NR</w:t>
      </w:r>
      <w:r w:rsidRPr="00FD0425">
        <w:t xml:space="preserve"> IE and the </w:t>
      </w:r>
      <w:r w:rsidRPr="00FD0425">
        <w:rPr>
          <w:i/>
        </w:rPr>
        <w:t>List of Served Cells E-UTRA</w:t>
      </w:r>
      <w:r w:rsidRPr="00FD0425">
        <w:t xml:space="preserve"> IE, if contained in the XN SETUP REQUEST message, shall contain a complete list of cells served by NG-RAN node</w:t>
      </w:r>
      <w:r w:rsidRPr="00FD0425">
        <w:rPr>
          <w:vertAlign w:val="subscript"/>
        </w:rPr>
        <w:t xml:space="preserve">1 </w:t>
      </w:r>
      <w:r w:rsidRPr="00FD0425">
        <w:t xml:space="preserve">or, if supported, a partial list of served cells together with the </w:t>
      </w:r>
      <w:r w:rsidRPr="00BE6FC6">
        <w:rPr>
          <w:i/>
        </w:rPr>
        <w:t>Partial List Indicator</w:t>
      </w:r>
      <w:r w:rsidRPr="00FD0425">
        <w:t xml:space="preserve"> IE. The </w:t>
      </w:r>
      <w:r w:rsidRPr="00FD0425">
        <w:rPr>
          <w:i/>
        </w:rPr>
        <w:t>List of Served Cells NR</w:t>
      </w:r>
      <w:r w:rsidRPr="00FD0425">
        <w:t xml:space="preserve"> IE and the </w:t>
      </w:r>
      <w:r w:rsidRPr="00FD0425">
        <w:rPr>
          <w:i/>
        </w:rPr>
        <w:t>List of Served Cells E-UTRA</w:t>
      </w:r>
      <w:r w:rsidRPr="00FD0425">
        <w:t xml:space="preserve"> IE, if contained in the XN SETUP RESPONSE message, shall contain a complete list of cells served by NG-RAN node</w:t>
      </w:r>
      <w:r w:rsidRPr="00FD0425">
        <w:rPr>
          <w:vertAlign w:val="subscript"/>
        </w:rPr>
        <w:t xml:space="preserve">2 </w:t>
      </w:r>
      <w:r w:rsidRPr="00FD0425">
        <w:t xml:space="preserve">or, if supported, a partial list of served cells together with the </w:t>
      </w:r>
      <w:r w:rsidRPr="00FD0425">
        <w:rPr>
          <w:i/>
        </w:rPr>
        <w:t>Partial List Indicator</w:t>
      </w:r>
      <w:r w:rsidRPr="00FD0425">
        <w:t xml:space="preserve"> IE.</w:t>
      </w:r>
    </w:p>
    <w:p w14:paraId="1AF76067" w14:textId="77777777" w:rsidR="00593EA0" w:rsidRPr="00FD0425" w:rsidRDefault="00593EA0" w:rsidP="00593EA0">
      <w:r w:rsidRPr="00FD0425">
        <w:t>If Supplementary Uplink is configured at the NG-RAN node</w:t>
      </w:r>
      <w:r w:rsidRPr="00FD0425">
        <w:rPr>
          <w:vertAlign w:val="subscript"/>
        </w:rPr>
        <w:t>1</w:t>
      </w:r>
      <w:r w:rsidRPr="00FD0425">
        <w:t>, the NG-RAN node</w:t>
      </w:r>
      <w:r w:rsidRPr="00FD0425">
        <w:rPr>
          <w:vertAlign w:val="subscript"/>
        </w:rPr>
        <w:t>1</w:t>
      </w:r>
      <w:r w:rsidRPr="00FD0425">
        <w:t xml:space="preserve"> shall include in the XN SETUP REQUEST message the </w:t>
      </w:r>
      <w:r w:rsidRPr="00FD0425">
        <w:rPr>
          <w:i/>
        </w:rPr>
        <w:t>SUL Information</w:t>
      </w:r>
      <w:r w:rsidRPr="00FD0425">
        <w:t xml:space="preserve"> IE and the </w:t>
      </w:r>
      <w:r w:rsidRPr="00FD0425">
        <w:rPr>
          <w:rFonts w:cs="Arial"/>
          <w:bCs/>
          <w:i/>
          <w:lang w:eastAsia="ja-JP"/>
        </w:rPr>
        <w:t>Supported SUL band List</w:t>
      </w:r>
      <w:r w:rsidRPr="00FD0425">
        <w:t xml:space="preserve"> IE for each served cell where supplementary uplink is configured.</w:t>
      </w:r>
    </w:p>
    <w:p w14:paraId="1F3A0C43" w14:textId="77777777" w:rsidR="00593EA0" w:rsidRPr="00FD0425" w:rsidRDefault="00593EA0" w:rsidP="00593EA0">
      <w:r w:rsidRPr="00FD0425">
        <w:t>If Supplementary Uplink is configured at the NG-RAN node</w:t>
      </w:r>
      <w:r w:rsidRPr="00FD0425">
        <w:rPr>
          <w:vertAlign w:val="subscript"/>
        </w:rPr>
        <w:t>2</w:t>
      </w:r>
      <w:r w:rsidRPr="00FD0425">
        <w:t>, the candidate NG-RAN node</w:t>
      </w:r>
      <w:r w:rsidRPr="00FD0425">
        <w:rPr>
          <w:vertAlign w:val="subscript"/>
        </w:rPr>
        <w:t>2</w:t>
      </w:r>
      <w:r w:rsidRPr="00FD0425">
        <w:t xml:space="preserve"> shall include in the XN SETUP RESPONSE message the </w:t>
      </w:r>
      <w:r w:rsidRPr="00FD0425">
        <w:rPr>
          <w:i/>
        </w:rPr>
        <w:t>SUL Information</w:t>
      </w:r>
      <w:r w:rsidRPr="00FD0425">
        <w:t xml:space="preserve"> IE and the </w:t>
      </w:r>
      <w:r w:rsidRPr="00FD0425">
        <w:rPr>
          <w:rFonts w:cs="Arial"/>
          <w:bCs/>
          <w:i/>
          <w:lang w:eastAsia="ja-JP"/>
        </w:rPr>
        <w:t>Supported SUL band List</w:t>
      </w:r>
      <w:r w:rsidRPr="00FD0425">
        <w:t xml:space="preserve"> IE for each served cell where supplementary uplink is configured.</w:t>
      </w:r>
    </w:p>
    <w:p w14:paraId="10F52CB3" w14:textId="77777777" w:rsidR="00593EA0" w:rsidRPr="00FD0425" w:rsidRDefault="00593EA0" w:rsidP="00593EA0">
      <w:r w:rsidRPr="00FD0425">
        <w:rPr>
          <w:snapToGrid w:val="0"/>
        </w:rPr>
        <w:t xml:space="preserve">If the </w:t>
      </w:r>
      <w:r w:rsidRPr="00FD0425">
        <w:t>NG-RAN node</w:t>
      </w:r>
      <w:r w:rsidRPr="00FD0425">
        <w:rPr>
          <w:vertAlign w:val="subscript"/>
        </w:rPr>
        <w:t>1</w:t>
      </w:r>
      <w:r w:rsidRPr="00FD0425">
        <w:rPr>
          <w:snapToGrid w:val="0"/>
        </w:rPr>
        <w:t xml:space="preserve"> is an ng-</w:t>
      </w:r>
      <w:proofErr w:type="spellStart"/>
      <w:r w:rsidRPr="00FD0425">
        <w:rPr>
          <w:snapToGrid w:val="0"/>
        </w:rPr>
        <w:t>eNB</w:t>
      </w:r>
      <w:proofErr w:type="spellEnd"/>
      <w:r w:rsidRPr="00FD0425">
        <w:rPr>
          <w:snapToGrid w:val="0"/>
        </w:rPr>
        <w:t xml:space="preserve">, it may include the </w:t>
      </w:r>
      <w:r w:rsidRPr="00FD0425">
        <w:rPr>
          <w:rFonts w:cs="Arial"/>
          <w:bCs/>
          <w:i/>
          <w:lang w:eastAsia="ja-JP"/>
        </w:rPr>
        <w:t xml:space="preserve">Protected E-UTRA Resource Indication </w:t>
      </w:r>
      <w:r w:rsidRPr="00FD0425">
        <w:rPr>
          <w:snapToGrid w:val="0"/>
        </w:rPr>
        <w:t>IE into the XN SETUP REQUEST. If the XN SETUP REQUEST sent by an ng-</w:t>
      </w:r>
      <w:proofErr w:type="spellStart"/>
      <w:r w:rsidRPr="00FD0425">
        <w:rPr>
          <w:snapToGrid w:val="0"/>
        </w:rPr>
        <w:t>eNB</w:t>
      </w:r>
      <w:proofErr w:type="spellEnd"/>
      <w:r w:rsidRPr="00FD0425">
        <w:rPr>
          <w:snapToGrid w:val="0"/>
        </w:rPr>
        <w:t xml:space="preserve"> contains the </w:t>
      </w:r>
      <w:r w:rsidRPr="00FD0425">
        <w:rPr>
          <w:rFonts w:cs="Arial"/>
          <w:bCs/>
          <w:i/>
          <w:lang w:eastAsia="ja-JP"/>
        </w:rPr>
        <w:t xml:space="preserve">Protected E-UTRA Resource Indication </w:t>
      </w:r>
      <w:r w:rsidRPr="00FD0425">
        <w:rPr>
          <w:snapToGrid w:val="0"/>
        </w:rPr>
        <w:t xml:space="preserve">IE, the receiving </w:t>
      </w:r>
      <w:proofErr w:type="spellStart"/>
      <w:r w:rsidRPr="00FD0425">
        <w:rPr>
          <w:snapToGrid w:val="0"/>
        </w:rPr>
        <w:t>gNB</w:t>
      </w:r>
      <w:proofErr w:type="spellEnd"/>
      <w:r w:rsidRPr="00FD0425">
        <w:rPr>
          <w:snapToGrid w:val="0"/>
        </w:rPr>
        <w:t xml:space="preserve"> </w:t>
      </w:r>
      <w:r w:rsidRPr="00FD0425">
        <w:t>should take this into account for cell-level resource coordination with the ng-</w:t>
      </w:r>
      <w:proofErr w:type="spellStart"/>
      <w:r w:rsidRPr="00FD0425">
        <w:t>eNB</w:t>
      </w:r>
      <w:proofErr w:type="spellEnd"/>
      <w:r w:rsidRPr="00FD0425">
        <w:rPr>
          <w:snapToGrid w:val="0"/>
        </w:rPr>
        <w:t xml:space="preserve">. </w:t>
      </w:r>
      <w:r w:rsidRPr="00FD0425">
        <w:t xml:space="preserve">The </w:t>
      </w:r>
      <w:proofErr w:type="spellStart"/>
      <w:r w:rsidRPr="00FD0425">
        <w:t>gNB</w:t>
      </w:r>
      <w:proofErr w:type="spellEnd"/>
      <w:r w:rsidRPr="00FD0425">
        <w:t xml:space="preserve"> shall consider the received </w:t>
      </w:r>
      <w:r w:rsidRPr="00FD0425">
        <w:rPr>
          <w:rFonts w:cs="Arial"/>
          <w:bCs/>
          <w:i/>
          <w:lang w:eastAsia="ja-JP"/>
        </w:rPr>
        <w:t xml:space="preserve">Protected E-UTRA Resource Indication </w:t>
      </w:r>
      <w:r w:rsidRPr="00FD0425">
        <w:rPr>
          <w:snapToGrid w:val="0"/>
        </w:rPr>
        <w:t>IE</w:t>
      </w:r>
      <w:r w:rsidRPr="00FD0425">
        <w:t xml:space="preserve"> content valid until reception of a new update of the IE for the same ng-</w:t>
      </w:r>
      <w:proofErr w:type="spellStart"/>
      <w:r w:rsidRPr="00FD0425">
        <w:t>eNB</w:t>
      </w:r>
      <w:proofErr w:type="spellEnd"/>
      <w:r w:rsidRPr="00FD0425">
        <w:t>.</w:t>
      </w:r>
    </w:p>
    <w:p w14:paraId="28C09802" w14:textId="77777777" w:rsidR="00593EA0" w:rsidRPr="00FD0425" w:rsidRDefault="00593EA0" w:rsidP="00593EA0">
      <w:pPr>
        <w:rPr>
          <w:snapToGrid w:val="0"/>
        </w:rPr>
      </w:pPr>
      <w:r w:rsidRPr="00FD0425">
        <w:t xml:space="preserve">The protected resource pattern indicated in the </w:t>
      </w:r>
      <w:r w:rsidRPr="00FD0425">
        <w:rPr>
          <w:rFonts w:cs="Arial"/>
          <w:bCs/>
          <w:i/>
          <w:lang w:eastAsia="ja-JP"/>
        </w:rPr>
        <w:t xml:space="preserve">Protected E-UTRA Resource Indication </w:t>
      </w:r>
      <w:r w:rsidRPr="00FD0425">
        <w:rPr>
          <w:snapToGrid w:val="0"/>
        </w:rPr>
        <w:t xml:space="preserve">IE is not valid in subframes indicated by the </w:t>
      </w:r>
      <w:r w:rsidRPr="00FD0425">
        <w:rPr>
          <w:i/>
          <w:snapToGrid w:val="0"/>
        </w:rPr>
        <w:t>Reserved Subframes</w:t>
      </w:r>
      <w:r w:rsidRPr="00FD0425">
        <w:rPr>
          <w:snapToGrid w:val="0"/>
        </w:rPr>
        <w:t xml:space="preserve"> IE, as well as in the non-control region of the MBSFN subframes i.e. it is valid only in the control region therein. The size of the control region of MBSFN subframes is indicated in the </w:t>
      </w:r>
      <w:r w:rsidRPr="00FD0425">
        <w:rPr>
          <w:rFonts w:cs="Arial"/>
          <w:bCs/>
          <w:i/>
          <w:lang w:eastAsia="ja-JP"/>
        </w:rPr>
        <w:t xml:space="preserve">Protected E-UTRA Resource Indication </w:t>
      </w:r>
      <w:r w:rsidRPr="00FD0425">
        <w:rPr>
          <w:snapToGrid w:val="0"/>
        </w:rPr>
        <w:t>IE.</w:t>
      </w:r>
    </w:p>
    <w:p w14:paraId="7F945B6A" w14:textId="77777777" w:rsidR="00593EA0" w:rsidRPr="00FD0425" w:rsidRDefault="00593EA0" w:rsidP="00593EA0">
      <w:bookmarkStart w:id="353" w:name="_Hlk8867592"/>
      <w:r w:rsidRPr="00FD0425">
        <w:t xml:space="preserve">In case of network sharing with multiple cell ID broadcast with shared </w:t>
      </w:r>
      <w:proofErr w:type="spellStart"/>
      <w:r w:rsidRPr="00FD0425">
        <w:t>Xn</w:t>
      </w:r>
      <w:proofErr w:type="spellEnd"/>
      <w:r w:rsidRPr="00FD0425">
        <w:t xml:space="preserve">-C signalling transport, as specified in TS 38.300 [9], the XN SETUP REQUEST message and the XN SETUP RESPONSE message shall include the </w:t>
      </w:r>
      <w:r w:rsidRPr="00FD0425">
        <w:rPr>
          <w:i/>
        </w:rPr>
        <w:t>Interface Instance Indication</w:t>
      </w:r>
      <w:r w:rsidRPr="00FD0425">
        <w:t xml:space="preserve"> IE to identify the corresponding interface instance.</w:t>
      </w:r>
      <w:bookmarkEnd w:id="353"/>
    </w:p>
    <w:p w14:paraId="7983F7C7" w14:textId="77777777" w:rsidR="00593EA0" w:rsidRPr="00FD0425" w:rsidRDefault="00593EA0" w:rsidP="00593EA0">
      <w:pPr>
        <w:rPr>
          <w:rFonts w:eastAsia="SimSun"/>
          <w:snapToGrid w:val="0"/>
          <w:lang w:val="en-US"/>
        </w:rPr>
      </w:pPr>
      <w:r w:rsidRPr="00FD0425">
        <w:rPr>
          <w:rFonts w:eastAsia="Malgun Gothic"/>
          <w:snapToGrid w:val="0"/>
        </w:rPr>
        <w:t xml:space="preserve">If the </w:t>
      </w:r>
      <w:r w:rsidRPr="00FD0425">
        <w:rPr>
          <w:rFonts w:eastAsia="Malgun Gothic"/>
          <w:i/>
          <w:snapToGrid w:val="0"/>
        </w:rPr>
        <w:t>Intended TDD DL-UL Configuration NR</w:t>
      </w:r>
      <w:r w:rsidRPr="00FD0425">
        <w:rPr>
          <w:rFonts w:eastAsia="Malgun Gothic"/>
          <w:snapToGrid w:val="0"/>
        </w:rPr>
        <w:t xml:space="preserve"> IE is included in the XN SETUP REQUEST or XN SETUP RESPONSE message, the receiving NG-RAN node should take this information into account for cross-link interference management </w:t>
      </w:r>
      <w:r>
        <w:rPr>
          <w:rFonts w:eastAsia="Malgun Gothic"/>
          <w:snapToGrid w:val="0"/>
        </w:rPr>
        <w:t>and/or NR-DC power coordination</w:t>
      </w:r>
      <w:r w:rsidRPr="00FD0425">
        <w:rPr>
          <w:rFonts w:eastAsia="Malgun Gothic"/>
          <w:snapToGrid w:val="0"/>
        </w:rPr>
        <w:t xml:space="preserve"> with the sending NG-RAN node. </w:t>
      </w:r>
      <w:r w:rsidRPr="00FD0425">
        <w:rPr>
          <w:rFonts w:eastAsia="SimSun"/>
          <w:snapToGrid w:val="0"/>
          <w:lang w:val="en-US"/>
        </w:rPr>
        <w:t xml:space="preserve">The receiving NG-RAN node shall consider the received </w:t>
      </w:r>
      <w:r w:rsidRPr="00FD0425">
        <w:rPr>
          <w:rFonts w:eastAsia="Malgun Gothic"/>
          <w:i/>
          <w:snapToGrid w:val="0"/>
        </w:rPr>
        <w:t>Intended TDD DL-UL Configuration NR</w:t>
      </w:r>
      <w:r w:rsidRPr="00FD0425">
        <w:rPr>
          <w:rFonts w:eastAsia="Malgun Gothic"/>
          <w:snapToGrid w:val="0"/>
        </w:rPr>
        <w:t xml:space="preserve"> IE</w:t>
      </w:r>
      <w:r w:rsidRPr="00FD0425">
        <w:rPr>
          <w:rFonts w:eastAsia="SimSun"/>
          <w:lang w:val="en-US"/>
        </w:rPr>
        <w:t xml:space="preserve"> </w:t>
      </w:r>
      <w:r w:rsidRPr="00FD0425">
        <w:rPr>
          <w:rFonts w:eastAsia="SimSun"/>
          <w:snapToGrid w:val="0"/>
          <w:lang w:val="en-US"/>
        </w:rPr>
        <w:t>content valid until reception of an update of the IE for the same cell(s).</w:t>
      </w:r>
    </w:p>
    <w:p w14:paraId="56C57A50" w14:textId="77777777" w:rsidR="00593EA0" w:rsidRPr="00FD0425" w:rsidRDefault="00593EA0" w:rsidP="00593EA0">
      <w:r w:rsidRPr="00FD0425">
        <w:t xml:space="preserve">If the </w:t>
      </w:r>
      <w:r w:rsidRPr="00FD0425">
        <w:rPr>
          <w:i/>
        </w:rPr>
        <w:t>TNL Configuration Info</w:t>
      </w:r>
      <w:r w:rsidRPr="00FD0425">
        <w:t xml:space="preserve"> IE is contained in </w:t>
      </w:r>
      <w:r w:rsidRPr="00FD0425">
        <w:rPr>
          <w:snapToGrid w:val="0"/>
        </w:rPr>
        <w:t xml:space="preserve">the XN SETUP </w:t>
      </w:r>
      <w:r w:rsidRPr="00FD0425">
        <w:t>REQUEST message, the NG-RAN node</w:t>
      </w:r>
      <w:r w:rsidRPr="00FD0425">
        <w:rPr>
          <w:vertAlign w:val="subscript"/>
        </w:rPr>
        <w:t>2</w:t>
      </w:r>
      <w:r w:rsidRPr="00FD0425">
        <w:t xml:space="preserve"> shall, if supported, take this IE into account for </w:t>
      </w:r>
      <w:proofErr w:type="spellStart"/>
      <w:r w:rsidRPr="00FD0425">
        <w:t>IPSec</w:t>
      </w:r>
      <w:proofErr w:type="spellEnd"/>
      <w:r w:rsidRPr="00FD0425">
        <w:t xml:space="preserve"> establishment.</w:t>
      </w:r>
    </w:p>
    <w:p w14:paraId="70F233FD" w14:textId="77777777" w:rsidR="00593EA0" w:rsidRPr="00FD0425" w:rsidRDefault="00593EA0" w:rsidP="00593EA0">
      <w:r w:rsidRPr="00FD0425">
        <w:t xml:space="preserve">If the </w:t>
      </w:r>
      <w:r w:rsidRPr="00FD0425">
        <w:rPr>
          <w:i/>
        </w:rPr>
        <w:t>TNL Configuration Info</w:t>
      </w:r>
      <w:r w:rsidRPr="00FD0425">
        <w:t xml:space="preserve"> IE is contained in </w:t>
      </w:r>
      <w:r w:rsidRPr="00FD0425">
        <w:rPr>
          <w:snapToGrid w:val="0"/>
        </w:rPr>
        <w:t xml:space="preserve">the XN SETUP </w:t>
      </w:r>
      <w:r w:rsidRPr="00FD0425">
        <w:t>RESPONSE message, the NG-RAN node</w:t>
      </w:r>
      <w:r w:rsidRPr="00FD0425">
        <w:rPr>
          <w:vertAlign w:val="subscript"/>
        </w:rPr>
        <w:t>1</w:t>
      </w:r>
      <w:r w:rsidRPr="00FD0425">
        <w:t xml:space="preserve"> shall, if supported, take this IE into account for </w:t>
      </w:r>
      <w:proofErr w:type="spellStart"/>
      <w:r w:rsidRPr="00FD0425">
        <w:t>IPSec</w:t>
      </w:r>
      <w:proofErr w:type="spellEnd"/>
      <w:r w:rsidRPr="00FD0425">
        <w:t xml:space="preserve"> establishment.</w:t>
      </w:r>
    </w:p>
    <w:p w14:paraId="16C16474" w14:textId="3DA279A3" w:rsidR="00593EA0" w:rsidRPr="00FD0425" w:rsidRDefault="00593EA0" w:rsidP="00593EA0">
      <w:r w:rsidRPr="00FD0425">
        <w:lastRenderedPageBreak/>
        <w:t xml:space="preserve">If the </w:t>
      </w:r>
      <w:r w:rsidRPr="00FD0425">
        <w:rPr>
          <w:i/>
        </w:rPr>
        <w:t>Partial List Indicator</w:t>
      </w:r>
      <w:r>
        <w:rPr>
          <w:i/>
        </w:rPr>
        <w:t xml:space="preserve"> NR</w:t>
      </w:r>
      <w:r w:rsidRPr="00FD0425">
        <w:t xml:space="preserve"> IE</w:t>
      </w:r>
      <w:r>
        <w:t xml:space="preserve"> or the </w:t>
      </w:r>
      <w:r w:rsidRPr="00FD0425">
        <w:rPr>
          <w:i/>
        </w:rPr>
        <w:t>Partial List Indicator</w:t>
      </w:r>
      <w:r>
        <w:rPr>
          <w:i/>
        </w:rPr>
        <w:t xml:space="preserve"> NR</w:t>
      </w:r>
      <w:r w:rsidRPr="00FD0425">
        <w:t xml:space="preserve"> IE is set to </w:t>
      </w:r>
      <w:del w:id="354" w:author="Ericsson User" w:date="2022-02-10T15:14:00Z">
        <w:r w:rsidRPr="00FD0425" w:rsidDel="00E834D6">
          <w:delText>"</w:delText>
        </w:r>
      </w:del>
      <w:ins w:id="355" w:author="Ericsson User" w:date="2022-02-10T15:14:00Z">
        <w:r w:rsidR="00E834D6">
          <w:t>“</w:t>
        </w:r>
      </w:ins>
      <w:r w:rsidRPr="00FD0425">
        <w:t>partial</w:t>
      </w:r>
      <w:del w:id="356" w:author="Ericsson User" w:date="2022-02-10T15:14:00Z">
        <w:r w:rsidRPr="00FD0425" w:rsidDel="00E834D6">
          <w:delText>"</w:delText>
        </w:r>
      </w:del>
      <w:ins w:id="357" w:author="Ericsson User" w:date="2022-02-10T15:14:00Z">
        <w:r w:rsidR="00E834D6">
          <w:t>”</w:t>
        </w:r>
      </w:ins>
      <w:r w:rsidRPr="00FD0425">
        <w:t xml:space="preserve"> in the XN SETUP REQUEST message the candidate NG-RAN node</w:t>
      </w:r>
      <w:r w:rsidRPr="00FD0425">
        <w:rPr>
          <w:vertAlign w:val="subscript"/>
        </w:rPr>
        <w:t xml:space="preserve">2 </w:t>
      </w:r>
      <w:r w:rsidRPr="00FD0425">
        <w:t xml:space="preserve">shall, if supported, assume that </w:t>
      </w:r>
      <w:bookmarkStart w:id="358" w:name="OLE_LINK55"/>
      <w:r w:rsidRPr="00FD0425">
        <w:t xml:space="preserve">the </w:t>
      </w:r>
      <w:r w:rsidRPr="00BE6FC6">
        <w:rPr>
          <w:i/>
        </w:rPr>
        <w:t>List of Served Cells NR</w:t>
      </w:r>
      <w:r w:rsidRPr="00FD0425">
        <w:t xml:space="preserve"> IE or</w:t>
      </w:r>
      <w:r>
        <w:t xml:space="preserve"> the</w:t>
      </w:r>
      <w:r w:rsidRPr="00FD0425">
        <w:t xml:space="preserve"> </w:t>
      </w:r>
      <w:r w:rsidRPr="00BE6FC6">
        <w:rPr>
          <w:i/>
        </w:rPr>
        <w:t>List of Served Cells E-UTRA</w:t>
      </w:r>
      <w:r w:rsidRPr="00FD0425">
        <w:t xml:space="preserve"> IE in the XN SETUP REQUEST message includes</w:t>
      </w:r>
      <w:bookmarkEnd w:id="358"/>
      <w:r w:rsidRPr="00FD0425">
        <w:t xml:space="preserve"> a partial list of cells.</w:t>
      </w:r>
    </w:p>
    <w:p w14:paraId="14376D37" w14:textId="0BCBC121" w:rsidR="00593EA0" w:rsidRPr="00FD0425" w:rsidRDefault="00593EA0" w:rsidP="00593EA0">
      <w:r w:rsidRPr="00FD0425">
        <w:t xml:space="preserve">If the </w:t>
      </w:r>
      <w:r w:rsidRPr="00FD0425">
        <w:rPr>
          <w:i/>
        </w:rPr>
        <w:t>Partial List Indicator</w:t>
      </w:r>
      <w:r>
        <w:rPr>
          <w:i/>
        </w:rPr>
        <w:t xml:space="preserve"> NR</w:t>
      </w:r>
      <w:r w:rsidRPr="00FD0425">
        <w:t xml:space="preserve"> IE</w:t>
      </w:r>
      <w:r>
        <w:t xml:space="preserve"> or the </w:t>
      </w:r>
      <w:r w:rsidRPr="00FD0425">
        <w:rPr>
          <w:i/>
        </w:rPr>
        <w:t>Partial List Indicator</w:t>
      </w:r>
      <w:r>
        <w:rPr>
          <w:i/>
        </w:rPr>
        <w:t xml:space="preserve"> NR</w:t>
      </w:r>
      <w:r w:rsidRPr="00FD0425">
        <w:t xml:space="preserve"> IE is set to </w:t>
      </w:r>
      <w:del w:id="359" w:author="Ericsson User" w:date="2022-02-10T15:14:00Z">
        <w:r w:rsidRPr="00FD0425" w:rsidDel="00E834D6">
          <w:delText>"</w:delText>
        </w:r>
      </w:del>
      <w:ins w:id="360" w:author="Ericsson User" w:date="2022-02-10T15:14:00Z">
        <w:r w:rsidR="00E834D6">
          <w:t>“</w:t>
        </w:r>
      </w:ins>
      <w:r w:rsidRPr="00FD0425">
        <w:t>partial</w:t>
      </w:r>
      <w:del w:id="361" w:author="Ericsson User" w:date="2022-02-10T15:14:00Z">
        <w:r w:rsidRPr="00FD0425" w:rsidDel="00E834D6">
          <w:delText>"</w:delText>
        </w:r>
      </w:del>
      <w:ins w:id="362" w:author="Ericsson User" w:date="2022-02-10T15:14:00Z">
        <w:r w:rsidR="00E834D6">
          <w:t>”</w:t>
        </w:r>
      </w:ins>
      <w:r w:rsidRPr="00FD0425">
        <w:t xml:space="preserve"> in the XN SETUP RESPONSE message from the candidate NG-RAN node</w:t>
      </w:r>
      <w:r w:rsidRPr="00FD0425">
        <w:rPr>
          <w:vertAlign w:val="subscript"/>
        </w:rPr>
        <w:t>2</w:t>
      </w:r>
      <w:r w:rsidRPr="00FD0425">
        <w:t>, the NG-RAN node</w:t>
      </w:r>
      <w:r w:rsidRPr="00FD0425">
        <w:rPr>
          <w:vertAlign w:val="subscript"/>
        </w:rPr>
        <w:t>1</w:t>
      </w:r>
      <w:r w:rsidRPr="00FD0425">
        <w:t xml:space="preserve"> shall, if supported, assume that the </w:t>
      </w:r>
      <w:r w:rsidRPr="00FD0425">
        <w:rPr>
          <w:i/>
        </w:rPr>
        <w:t>List of Served Cells NR</w:t>
      </w:r>
      <w:r w:rsidRPr="00FD0425">
        <w:t xml:space="preserve"> IE or</w:t>
      </w:r>
      <w:r>
        <w:t xml:space="preserve"> the</w:t>
      </w:r>
      <w:r w:rsidRPr="00FD0425">
        <w:t xml:space="preserve"> </w:t>
      </w:r>
      <w:r w:rsidRPr="00FD0425">
        <w:rPr>
          <w:i/>
        </w:rPr>
        <w:t>List of Served Cells E-UTRA</w:t>
      </w:r>
      <w:r w:rsidRPr="00FD0425">
        <w:t xml:space="preserve"> IE in the XN SETUP RESPONSE message includes a partial list of cells.</w:t>
      </w:r>
    </w:p>
    <w:p w14:paraId="2D659DDD" w14:textId="77777777" w:rsidR="00593EA0" w:rsidRPr="00FD0425" w:rsidRDefault="00593EA0" w:rsidP="00593EA0">
      <w:r w:rsidRPr="00FD0425">
        <w:rPr>
          <w:rFonts w:eastAsia="MS Mincho"/>
        </w:rPr>
        <w:t xml:space="preserve">If the </w:t>
      </w:r>
      <w:r w:rsidRPr="00FD0425">
        <w:rPr>
          <w:rFonts w:eastAsia="MS Mincho"/>
          <w:i/>
        </w:rPr>
        <w:t>Cell and Capacity Assistance Information</w:t>
      </w:r>
      <w:r>
        <w:rPr>
          <w:rFonts w:eastAsia="MS Mincho"/>
          <w:i/>
        </w:rPr>
        <w:t xml:space="preserve"> NR</w:t>
      </w:r>
      <w:r w:rsidRPr="00FD0425">
        <w:rPr>
          <w:rFonts w:eastAsia="MS Mincho"/>
          <w:i/>
        </w:rPr>
        <w:t xml:space="preserve"> </w:t>
      </w:r>
      <w:r w:rsidRPr="00FD0425">
        <w:rPr>
          <w:rFonts w:eastAsia="MS Mincho"/>
        </w:rPr>
        <w:t xml:space="preserve">IE </w:t>
      </w:r>
      <w:r>
        <w:rPr>
          <w:rFonts w:eastAsia="MS Mincho"/>
        </w:rPr>
        <w:t xml:space="preserve">or the </w:t>
      </w:r>
      <w:r w:rsidRPr="00FD0425">
        <w:rPr>
          <w:rFonts w:eastAsia="MS Mincho"/>
          <w:i/>
        </w:rPr>
        <w:t>Cell and Capacity Assistance Information</w:t>
      </w:r>
      <w:r>
        <w:rPr>
          <w:rFonts w:eastAsia="MS Mincho"/>
          <w:i/>
        </w:rPr>
        <w:t xml:space="preserve"> E-UTRA</w:t>
      </w:r>
      <w:r w:rsidRPr="00FD0425">
        <w:rPr>
          <w:rFonts w:eastAsia="MS Mincho"/>
          <w:i/>
        </w:rPr>
        <w:t xml:space="preserve"> </w:t>
      </w:r>
      <w:r w:rsidRPr="00FD0425">
        <w:rPr>
          <w:rFonts w:eastAsia="MS Mincho"/>
        </w:rPr>
        <w:t>IE</w:t>
      </w:r>
      <w:r>
        <w:rPr>
          <w:rFonts w:eastAsia="MS Mincho"/>
        </w:rPr>
        <w:t xml:space="preserve"> </w:t>
      </w:r>
      <w:r w:rsidRPr="00FD0425">
        <w:rPr>
          <w:rFonts w:eastAsia="MS Mincho"/>
        </w:rPr>
        <w:t>is present</w:t>
      </w:r>
      <w:r w:rsidRPr="00FD0425">
        <w:t xml:space="preserve"> in the XN SETUP REQUEST message the candidate NG-RAN node</w:t>
      </w:r>
      <w:r w:rsidRPr="00FD0425">
        <w:rPr>
          <w:vertAlign w:val="subscript"/>
        </w:rPr>
        <w:t xml:space="preserve">2 </w:t>
      </w:r>
      <w:r w:rsidRPr="00FD0425">
        <w:t xml:space="preserve">shall, if supported, </w:t>
      </w:r>
      <w:r w:rsidRPr="00FD0425">
        <w:rPr>
          <w:rFonts w:eastAsia="MS Mincho"/>
        </w:rPr>
        <w:t xml:space="preserve">use it when </w:t>
      </w:r>
      <w:bookmarkStart w:id="363" w:name="OLE_LINK54"/>
      <w:r w:rsidRPr="00FD0425">
        <w:rPr>
          <w:rFonts w:eastAsia="MS Mincho"/>
        </w:rPr>
        <w:t xml:space="preserve">generating the list of NG-RAN served cell information to include in the </w:t>
      </w:r>
      <w:bookmarkEnd w:id="363"/>
      <w:r w:rsidRPr="00FD0425">
        <w:rPr>
          <w:rFonts w:eastAsia="MS Mincho"/>
        </w:rPr>
        <w:t>XN SETUP RESPONSE</w:t>
      </w:r>
      <w:r w:rsidRPr="00FD0425">
        <w:t xml:space="preserve"> message.</w:t>
      </w:r>
    </w:p>
    <w:p w14:paraId="2E65FAAF" w14:textId="77777777" w:rsidR="00593EA0" w:rsidRPr="00FD0425" w:rsidRDefault="00593EA0" w:rsidP="00593EA0">
      <w:bookmarkStart w:id="364" w:name="_Hlk25251449"/>
      <w:r w:rsidRPr="00FD0425">
        <w:rPr>
          <w:rFonts w:eastAsia="MS Mincho"/>
        </w:rPr>
        <w:t xml:space="preserve">If the </w:t>
      </w:r>
      <w:r w:rsidRPr="00FD0425">
        <w:rPr>
          <w:rFonts w:eastAsia="MS Mincho"/>
          <w:i/>
        </w:rPr>
        <w:t>Cell and Capacity Assistance Information</w:t>
      </w:r>
      <w:r>
        <w:rPr>
          <w:rFonts w:eastAsia="MS Mincho"/>
          <w:i/>
        </w:rPr>
        <w:t xml:space="preserve"> NR</w:t>
      </w:r>
      <w:r w:rsidRPr="00FD0425">
        <w:rPr>
          <w:rFonts w:eastAsia="MS Mincho"/>
          <w:i/>
        </w:rPr>
        <w:t xml:space="preserve"> </w:t>
      </w:r>
      <w:r w:rsidRPr="00FD0425">
        <w:rPr>
          <w:rFonts w:eastAsia="MS Mincho"/>
        </w:rPr>
        <w:t xml:space="preserve">IE </w:t>
      </w:r>
      <w:r>
        <w:rPr>
          <w:rFonts w:eastAsia="MS Mincho"/>
        </w:rPr>
        <w:t xml:space="preserve">or the </w:t>
      </w:r>
      <w:r w:rsidRPr="00FD0425">
        <w:rPr>
          <w:rFonts w:eastAsia="MS Mincho"/>
          <w:i/>
        </w:rPr>
        <w:t>Cell and Capacity Assistance Information</w:t>
      </w:r>
      <w:r>
        <w:rPr>
          <w:rFonts w:eastAsia="MS Mincho"/>
          <w:i/>
        </w:rPr>
        <w:t xml:space="preserve"> E-UTRA</w:t>
      </w:r>
      <w:r w:rsidRPr="00FD0425">
        <w:rPr>
          <w:rFonts w:eastAsia="MS Mincho"/>
          <w:i/>
        </w:rPr>
        <w:t xml:space="preserve"> </w:t>
      </w:r>
      <w:r w:rsidRPr="00FD0425">
        <w:rPr>
          <w:rFonts w:eastAsia="MS Mincho"/>
        </w:rPr>
        <w:t>IE</w:t>
      </w:r>
      <w:r>
        <w:rPr>
          <w:rFonts w:eastAsia="MS Mincho"/>
        </w:rPr>
        <w:t xml:space="preserve"> </w:t>
      </w:r>
      <w:r w:rsidRPr="00FD0425">
        <w:rPr>
          <w:rFonts w:eastAsia="MS Mincho"/>
        </w:rPr>
        <w:t>is present</w:t>
      </w:r>
      <w:r w:rsidRPr="00FD0425">
        <w:t xml:space="preserve"> in the XN SETUP RESPONSE message from the candidate NG-RAN node</w:t>
      </w:r>
      <w:r w:rsidRPr="00FD0425">
        <w:rPr>
          <w:vertAlign w:val="subscript"/>
        </w:rPr>
        <w:t>2</w:t>
      </w:r>
      <w:r w:rsidRPr="00BE6FC6">
        <w:t>, the</w:t>
      </w:r>
      <w:r w:rsidRPr="00FD0425">
        <w:t xml:space="preserve"> NG-RAN node</w:t>
      </w:r>
      <w:r w:rsidRPr="00FD0425">
        <w:rPr>
          <w:vertAlign w:val="subscript"/>
        </w:rPr>
        <w:t xml:space="preserve">1 </w:t>
      </w:r>
      <w:r w:rsidRPr="00FD0425">
        <w:t xml:space="preserve">shall, if supported, </w:t>
      </w:r>
      <w:r w:rsidRPr="00FD0425">
        <w:rPr>
          <w:rStyle w:val="msoins0"/>
        </w:rPr>
        <w:t>store the collected information to be used for future NG</w:t>
      </w:r>
      <w:r w:rsidRPr="00FD0425">
        <w:t>-RAN node interface management.</w:t>
      </w:r>
      <w:bookmarkEnd w:id="364"/>
    </w:p>
    <w:p w14:paraId="194EC56C" w14:textId="77777777" w:rsidR="00593EA0" w:rsidRPr="00A80E7B" w:rsidRDefault="00593EA0" w:rsidP="00593EA0">
      <w:bookmarkStart w:id="365" w:name="_Toc20955149"/>
      <w:bookmarkStart w:id="366" w:name="_Toc29991344"/>
      <w:bookmarkStart w:id="367" w:name="_Toc36555744"/>
      <w:r w:rsidRPr="00A80E7B">
        <w:t xml:space="preserve">If the </w:t>
      </w:r>
      <w:r>
        <w:rPr>
          <w:i/>
        </w:rPr>
        <w:t xml:space="preserve">CSI-RS Transmission Indication </w:t>
      </w:r>
      <w:r>
        <w:t>IE</w:t>
      </w:r>
      <w:r w:rsidRPr="00A80E7B">
        <w:t xml:space="preserve"> is contained in </w:t>
      </w:r>
      <w:r w:rsidRPr="00A80E7B">
        <w:rPr>
          <w:snapToGrid w:val="0"/>
        </w:rPr>
        <w:t xml:space="preserve">the XN SETUP </w:t>
      </w:r>
      <w:r w:rsidRPr="00A80E7B">
        <w:t>REQUEST message, the NG-RAN node</w:t>
      </w:r>
      <w:r w:rsidRPr="00A80E7B">
        <w:rPr>
          <w:vertAlign w:val="subscript"/>
        </w:rPr>
        <w:t>2</w:t>
      </w:r>
      <w:r w:rsidRPr="00A80E7B">
        <w:t xml:space="preserve"> shall, if supported, take this IE into account for</w:t>
      </w:r>
      <w:r>
        <w:t xml:space="preserve"> neighbour cell’s CSI-RS measurement</w:t>
      </w:r>
      <w:r w:rsidRPr="00A80E7B">
        <w:t>.</w:t>
      </w:r>
    </w:p>
    <w:p w14:paraId="7DF87C66" w14:textId="77777777" w:rsidR="00593EA0" w:rsidRPr="00A80E7B" w:rsidRDefault="00593EA0" w:rsidP="00593EA0">
      <w:r w:rsidRPr="00A80E7B">
        <w:t xml:space="preserve">If the </w:t>
      </w:r>
      <w:r>
        <w:rPr>
          <w:i/>
        </w:rPr>
        <w:t xml:space="preserve">CSI-RS Transmission Indication </w:t>
      </w:r>
      <w:r>
        <w:t>IE</w:t>
      </w:r>
      <w:r w:rsidRPr="00A80E7B">
        <w:t xml:space="preserve"> in </w:t>
      </w:r>
      <w:r w:rsidRPr="00A80E7B">
        <w:rPr>
          <w:snapToGrid w:val="0"/>
        </w:rPr>
        <w:t xml:space="preserve">the XN SETUP </w:t>
      </w:r>
      <w:r w:rsidRPr="00A80E7B">
        <w:t>RESPONSE message, the NG-RAN node</w:t>
      </w:r>
      <w:r w:rsidRPr="00A80E7B">
        <w:rPr>
          <w:vertAlign w:val="subscript"/>
        </w:rPr>
        <w:t>1</w:t>
      </w:r>
      <w:r w:rsidRPr="00A80E7B">
        <w:t xml:space="preserve"> shall, if supported, take this IE into account for</w:t>
      </w:r>
      <w:r>
        <w:t xml:space="preserve"> neighbour cell’s CSI-RS measurement.</w:t>
      </w:r>
    </w:p>
    <w:p w14:paraId="40C94FCA" w14:textId="77777777" w:rsidR="00593EA0" w:rsidRPr="00813691" w:rsidRDefault="00593EA0" w:rsidP="00593EA0">
      <w:r w:rsidRPr="00C37D2B">
        <w:t xml:space="preserve">The initiating </w:t>
      </w:r>
      <w:r>
        <w:rPr>
          <w:rFonts w:hint="eastAsia"/>
          <w:lang w:eastAsia="zh-CN"/>
        </w:rPr>
        <w:t>NG-RAN node</w:t>
      </w:r>
      <w:r w:rsidRPr="00C37D2B">
        <w:rPr>
          <w:vertAlign w:val="subscript"/>
        </w:rPr>
        <w:t>1</w:t>
      </w:r>
      <w:r w:rsidRPr="00C37D2B">
        <w:t xml:space="preserve"> may include the </w:t>
      </w:r>
      <w:r w:rsidRPr="00C37D2B">
        <w:rPr>
          <w:i/>
          <w:iCs/>
        </w:rPr>
        <w:t xml:space="preserve">PRACH Configuration </w:t>
      </w:r>
      <w:r w:rsidRPr="00C37D2B">
        <w:t>IE</w:t>
      </w:r>
      <w:r>
        <w:rPr>
          <w:rFonts w:hint="eastAsia"/>
          <w:lang w:eastAsia="zh-CN"/>
        </w:rPr>
        <w:t xml:space="preserve"> (for served E-UTRA cells)</w:t>
      </w:r>
      <w:r w:rsidRPr="00C37D2B">
        <w:t xml:space="preserve"> </w:t>
      </w:r>
      <w:r>
        <w:rPr>
          <w:rFonts w:hint="eastAsia"/>
          <w:lang w:eastAsia="zh-CN"/>
        </w:rPr>
        <w:t xml:space="preserve">or the </w:t>
      </w:r>
      <w:r>
        <w:rPr>
          <w:rFonts w:hint="eastAsia"/>
          <w:i/>
          <w:lang w:eastAsia="zh-CN"/>
        </w:rPr>
        <w:t>NR Cell PRACH Configuration</w:t>
      </w:r>
      <w:r>
        <w:rPr>
          <w:rFonts w:hint="eastAsia"/>
          <w:lang w:eastAsia="zh-CN"/>
        </w:rPr>
        <w:t xml:space="preserve"> IE (for served NR cells) </w:t>
      </w:r>
      <w:r>
        <w:rPr>
          <w:lang w:eastAsia="zh-CN"/>
        </w:rPr>
        <w:t xml:space="preserve">or the </w:t>
      </w:r>
      <w:r>
        <w:rPr>
          <w:i/>
          <w:lang w:eastAsia="zh-CN"/>
        </w:rPr>
        <w:t>NPRACH Configuration</w:t>
      </w:r>
      <w:r>
        <w:rPr>
          <w:lang w:eastAsia="zh-CN"/>
        </w:rPr>
        <w:t xml:space="preserve"> IE (for served NB-IoT cells) </w:t>
      </w:r>
      <w:r w:rsidRPr="00C37D2B">
        <w:t>in the X</w:t>
      </w:r>
      <w:r>
        <w:rPr>
          <w:rFonts w:hint="eastAsia"/>
          <w:lang w:eastAsia="zh-CN"/>
        </w:rPr>
        <w:t>N</w:t>
      </w:r>
      <w:r w:rsidRPr="00C37D2B">
        <w:t xml:space="preserve"> SETUP REQUEST message. The candidate </w:t>
      </w:r>
      <w:r>
        <w:rPr>
          <w:rFonts w:hint="eastAsia"/>
          <w:lang w:eastAsia="zh-CN"/>
        </w:rPr>
        <w:t>NG-RAN node</w:t>
      </w:r>
      <w:r w:rsidRPr="00C37D2B">
        <w:rPr>
          <w:vertAlign w:val="subscript"/>
        </w:rPr>
        <w:t>2</w:t>
      </w:r>
      <w:r w:rsidRPr="00C37D2B">
        <w:t xml:space="preserve"> may also include the </w:t>
      </w:r>
      <w:r w:rsidRPr="00C37D2B">
        <w:rPr>
          <w:i/>
          <w:iCs/>
        </w:rPr>
        <w:t xml:space="preserve">PRACH Configuration </w:t>
      </w:r>
      <w:r w:rsidRPr="00C37D2B">
        <w:t>IE</w:t>
      </w:r>
      <w:r>
        <w:rPr>
          <w:rFonts w:hint="eastAsia"/>
          <w:lang w:eastAsia="zh-CN"/>
        </w:rPr>
        <w:t xml:space="preserve"> (for served E-UTRA cells)</w:t>
      </w:r>
      <w:r w:rsidRPr="00C37D2B">
        <w:t xml:space="preserve"> </w:t>
      </w:r>
      <w:r>
        <w:rPr>
          <w:rFonts w:hint="eastAsia"/>
          <w:lang w:eastAsia="zh-CN"/>
        </w:rPr>
        <w:t xml:space="preserve">or </w:t>
      </w:r>
      <w:r>
        <w:rPr>
          <w:rFonts w:hint="eastAsia"/>
          <w:i/>
          <w:lang w:eastAsia="zh-CN"/>
        </w:rPr>
        <w:t>NR Cell PRACH Configuration</w:t>
      </w:r>
      <w:r>
        <w:rPr>
          <w:rFonts w:hint="eastAsia"/>
          <w:lang w:eastAsia="zh-CN"/>
        </w:rPr>
        <w:t xml:space="preserve"> IE (for served NR cells)</w:t>
      </w:r>
      <w:r>
        <w:rPr>
          <w:lang w:eastAsia="zh-CN"/>
        </w:rPr>
        <w:t xml:space="preserve"> or the </w:t>
      </w:r>
      <w:r>
        <w:rPr>
          <w:i/>
          <w:lang w:eastAsia="zh-CN"/>
        </w:rPr>
        <w:t>NPRACH Configuration</w:t>
      </w:r>
      <w:r>
        <w:rPr>
          <w:lang w:eastAsia="zh-CN"/>
        </w:rPr>
        <w:t xml:space="preserve"> IE (for served NB-IoT cells)</w:t>
      </w:r>
      <w:r>
        <w:rPr>
          <w:rFonts w:hint="eastAsia"/>
          <w:lang w:eastAsia="zh-CN"/>
        </w:rPr>
        <w:t xml:space="preserve"> </w:t>
      </w:r>
      <w:r w:rsidRPr="00C37D2B">
        <w:t>in the X</w:t>
      </w:r>
      <w:r>
        <w:rPr>
          <w:rFonts w:hint="eastAsia"/>
          <w:lang w:eastAsia="zh-CN"/>
        </w:rPr>
        <w:t>N</w:t>
      </w:r>
      <w:r w:rsidRPr="00C37D2B">
        <w:t xml:space="preserve"> SETUP RESPONSE message. The </w:t>
      </w:r>
      <w:r>
        <w:rPr>
          <w:rFonts w:hint="eastAsia"/>
          <w:lang w:eastAsia="zh-CN"/>
        </w:rPr>
        <w:t>NG-RAN node</w:t>
      </w:r>
      <w:r w:rsidRPr="00C37D2B">
        <w:t xml:space="preserve"> receiving the IE may use this information for </w:t>
      </w:r>
      <w:r w:rsidRPr="00C37D2B">
        <w:rPr>
          <w:lang w:eastAsia="zh-CN"/>
        </w:rPr>
        <w:t>RACH optimisation</w:t>
      </w:r>
      <w:r w:rsidRPr="00C37D2B">
        <w:t>.</w:t>
      </w:r>
    </w:p>
    <w:p w14:paraId="0606C03E" w14:textId="77777777" w:rsidR="00593EA0" w:rsidRDefault="00593EA0" w:rsidP="00593EA0">
      <w:pPr>
        <w:rPr>
          <w:rFonts w:eastAsia="SimSun"/>
        </w:rPr>
      </w:pPr>
      <w:r>
        <w:rPr>
          <w:rFonts w:eastAsia="SimSun"/>
        </w:rPr>
        <w:t>The XN SETUP REQUEST message may contain f</w:t>
      </w:r>
      <w:r w:rsidRPr="00613949">
        <w:rPr>
          <w:rFonts w:eastAsia="SimSun"/>
        </w:rPr>
        <w:t xml:space="preserve">or each </w:t>
      </w:r>
      <w:r>
        <w:rPr>
          <w:rFonts w:eastAsia="SimSun"/>
        </w:rPr>
        <w:t>cell served by NG-RAN node</w:t>
      </w:r>
      <w:r w:rsidRPr="00D63CC9">
        <w:rPr>
          <w:rFonts w:eastAsia="SimSun"/>
          <w:vertAlign w:val="subscript"/>
        </w:rPr>
        <w:t>1</w:t>
      </w:r>
      <w:r>
        <w:rPr>
          <w:rFonts w:eastAsia="SimSun"/>
        </w:rPr>
        <w:t xml:space="preserve"> </w:t>
      </w:r>
      <w:r w:rsidRPr="00D63CC9">
        <w:rPr>
          <w:rFonts w:eastAsia="SimSun"/>
        </w:rPr>
        <w:t>NPN related broadcast information.</w:t>
      </w:r>
      <w:r>
        <w:rPr>
          <w:rFonts w:eastAsia="SimSun"/>
        </w:rPr>
        <w:t xml:space="preserve"> The XN SETUP RESPONSE message may contain f</w:t>
      </w:r>
      <w:r w:rsidRPr="00613949">
        <w:rPr>
          <w:rFonts w:eastAsia="SimSun"/>
        </w:rPr>
        <w:t xml:space="preserve">or each </w:t>
      </w:r>
      <w:r>
        <w:rPr>
          <w:rFonts w:eastAsia="SimSun"/>
        </w:rPr>
        <w:t>cell served by NG-RAN node</w:t>
      </w:r>
      <w:r>
        <w:rPr>
          <w:rFonts w:eastAsia="SimSun"/>
          <w:vertAlign w:val="subscript"/>
        </w:rPr>
        <w:t>2</w:t>
      </w:r>
      <w:r>
        <w:rPr>
          <w:rFonts w:eastAsia="SimSun"/>
        </w:rPr>
        <w:t xml:space="preserve"> </w:t>
      </w:r>
      <w:r w:rsidRPr="00B46448">
        <w:rPr>
          <w:rFonts w:eastAsia="SimSun"/>
        </w:rPr>
        <w:t>NPN related broadcast information.</w:t>
      </w:r>
    </w:p>
    <w:p w14:paraId="4C09C56B" w14:textId="77777777" w:rsidR="00593EA0" w:rsidRPr="00FD0425" w:rsidRDefault="00593EA0" w:rsidP="00593EA0">
      <w:pPr>
        <w:rPr>
          <w:rFonts w:eastAsia="SimSun"/>
          <w:snapToGrid w:val="0"/>
          <w:lang w:val="en-US"/>
        </w:rPr>
      </w:pPr>
      <w:bookmarkStart w:id="368" w:name="_Toc44497422"/>
      <w:bookmarkStart w:id="369" w:name="_Toc45107810"/>
      <w:bookmarkStart w:id="370" w:name="_Toc45901430"/>
      <w:bookmarkStart w:id="371" w:name="_Toc51850509"/>
      <w:bookmarkStart w:id="372" w:name="_Toc56693512"/>
      <w:bookmarkStart w:id="373" w:name="_Toc64447055"/>
      <w:r w:rsidRPr="00FD0425">
        <w:rPr>
          <w:rFonts w:eastAsia="Malgun Gothic"/>
          <w:snapToGrid w:val="0"/>
        </w:rPr>
        <w:t xml:space="preserve">If the </w:t>
      </w:r>
      <w:r w:rsidRPr="00976CF9">
        <w:rPr>
          <w:i/>
          <w:iCs/>
          <w:lang w:val="fr-FR" w:eastAsia="ja-JP"/>
        </w:rPr>
        <w:t>SFN Offset</w:t>
      </w:r>
      <w:r>
        <w:t xml:space="preserve"> IE </w:t>
      </w:r>
      <w:r w:rsidRPr="00FD0425">
        <w:rPr>
          <w:rFonts w:eastAsia="Malgun Gothic"/>
          <w:snapToGrid w:val="0"/>
        </w:rPr>
        <w:t xml:space="preserve">is included in the XN SETUP REQUEST or XN SETUP RESPONSE message, the receiving NG-RAN node </w:t>
      </w:r>
      <w:r>
        <w:rPr>
          <w:rFonts w:eastAsia="Malgun Gothic"/>
          <w:snapToGrid w:val="0"/>
        </w:rPr>
        <w:t>shall, if supported,</w:t>
      </w:r>
      <w:r w:rsidRPr="00FD0425">
        <w:rPr>
          <w:rFonts w:eastAsia="Malgun Gothic"/>
          <w:snapToGrid w:val="0"/>
        </w:rPr>
        <w:t xml:space="preserve"> </w:t>
      </w:r>
      <w:r>
        <w:t>use this information to deduce the SFN0 time offset of the reported cell.</w:t>
      </w:r>
      <w:r w:rsidRPr="00FD0425">
        <w:rPr>
          <w:rFonts w:eastAsia="SimSun"/>
          <w:snapToGrid w:val="0"/>
          <w:lang w:val="en-US"/>
        </w:rPr>
        <w:t xml:space="preserve">The receiving NG-RAN node shall consider the received </w:t>
      </w:r>
      <w:r w:rsidRPr="00976CF9">
        <w:rPr>
          <w:i/>
          <w:iCs/>
          <w:lang w:val="fr-FR" w:eastAsia="ja-JP"/>
        </w:rPr>
        <w:t>SFN Offset</w:t>
      </w:r>
      <w:r>
        <w:t xml:space="preserve"> IE </w:t>
      </w:r>
      <w:r w:rsidRPr="00FD0425">
        <w:rPr>
          <w:rFonts w:eastAsia="SimSun"/>
          <w:snapToGrid w:val="0"/>
          <w:lang w:val="en-US"/>
        </w:rPr>
        <w:t>content valid until reception of an update of the IE for the same cell(s).</w:t>
      </w:r>
    </w:p>
    <w:p w14:paraId="2DE76ADF" w14:textId="77777777" w:rsidR="00593EA0" w:rsidRDefault="00593EA0" w:rsidP="00593EA0">
      <w:pPr>
        <w:autoSpaceDE w:val="0"/>
        <w:autoSpaceDN w:val="0"/>
        <w:rPr>
          <w:ins w:id="374" w:author="R3-221476" w:date="2022-01-28T18:26:00Z"/>
          <w:lang w:eastAsia="en-GB"/>
        </w:rPr>
      </w:pPr>
      <w:bookmarkStart w:id="375" w:name="_Toc66286549"/>
      <w:bookmarkStart w:id="376" w:name="_Toc74151244"/>
      <w:bookmarkStart w:id="377" w:name="_Toc88653716"/>
      <w:commentRangeStart w:id="378"/>
      <w:ins w:id="379" w:author="R3-221476" w:date="2022-01-28T18:26:00Z">
        <w:r>
          <w:rPr>
            <w:lang w:eastAsia="en-GB"/>
          </w:rPr>
          <w:t xml:space="preserve">The </w:t>
        </w:r>
      </w:ins>
      <w:ins w:id="380" w:author="Rapporteur" w:date="2022-01-28T19:15:00Z">
        <w:r>
          <w:rPr>
            <w:lang w:eastAsia="en-GB"/>
          </w:rPr>
          <w:t xml:space="preserve">NG-RAN node receiving </w:t>
        </w:r>
      </w:ins>
      <w:ins w:id="381" w:author="R3-221476" w:date="2022-01-28T18:26:00Z">
        <w:del w:id="382" w:author="Rapporteur" w:date="2022-01-28T19:15:00Z">
          <w:r w:rsidDel="00DE21C8">
            <w:rPr>
              <w:lang w:eastAsia="en-GB"/>
            </w:rPr>
            <w:delText xml:space="preserve">initiating </w:delText>
          </w:r>
          <w:r w:rsidDel="00DE21C8">
            <w:rPr>
              <w:rFonts w:hint="eastAsia"/>
              <w:lang w:val="en-US"/>
            </w:rPr>
            <w:delText>NG-RAN node</w:delText>
          </w:r>
          <w:r w:rsidDel="00DE21C8">
            <w:rPr>
              <w:vertAlign w:val="subscript"/>
              <w:lang w:eastAsia="en-GB"/>
            </w:rPr>
            <w:delText>1</w:delText>
          </w:r>
          <w:r w:rsidDel="00DE21C8">
            <w:rPr>
              <w:lang w:eastAsia="en-GB"/>
            </w:rPr>
            <w:delText xml:space="preserve"> may include </w:delText>
          </w:r>
        </w:del>
        <w:r>
          <w:rPr>
            <w:lang w:eastAsia="en-GB"/>
          </w:rPr>
          <w:t xml:space="preserve">the </w:t>
        </w:r>
        <w:r>
          <w:rPr>
            <w:rFonts w:hint="eastAsia"/>
            <w:i/>
            <w:lang w:val="en-US"/>
          </w:rPr>
          <w:t>Supported MBS SAI</w:t>
        </w:r>
        <w:r>
          <w:rPr>
            <w:i/>
            <w:lang w:eastAsia="en-GB"/>
          </w:rPr>
          <w:t xml:space="preserve"> List</w:t>
        </w:r>
        <w:r>
          <w:rPr>
            <w:lang w:eastAsia="en-GB"/>
          </w:rPr>
          <w:t xml:space="preserve"> IE in the X</w:t>
        </w:r>
      </w:ins>
      <w:ins w:id="383" w:author="Rapporteur" w:date="2022-01-28T19:16:00Z">
        <w:r>
          <w:rPr>
            <w:lang w:eastAsia="en-GB"/>
          </w:rPr>
          <w:t>N</w:t>
        </w:r>
      </w:ins>
      <w:ins w:id="384" w:author="R3-221476" w:date="2022-01-28T18:26:00Z">
        <w:r>
          <w:rPr>
            <w:lang w:eastAsia="en-GB"/>
          </w:rPr>
          <w:t xml:space="preserve"> SETUP REQUEST message</w:t>
        </w:r>
      </w:ins>
      <w:ins w:id="385" w:author="Rapporteur" w:date="2022-01-28T19:15:00Z">
        <w:r>
          <w:rPr>
            <w:lang w:eastAsia="en-GB"/>
          </w:rPr>
          <w:t xml:space="preserve"> or the in </w:t>
        </w:r>
      </w:ins>
      <w:ins w:id="386" w:author="R3-221476" w:date="2022-01-28T18:26:00Z">
        <w:del w:id="387" w:author="Rapporteur" w:date="2022-01-28T19:16:00Z">
          <w:r w:rsidDel="00DE21C8">
            <w:rPr>
              <w:lang w:eastAsia="en-GB"/>
            </w:rPr>
            <w:delText xml:space="preserve">. The candidate </w:delText>
          </w:r>
          <w:r w:rsidDel="00DE21C8">
            <w:rPr>
              <w:rFonts w:hint="eastAsia"/>
              <w:lang w:val="en-US"/>
            </w:rPr>
            <w:delText>NG-RAN node</w:delText>
          </w:r>
          <w:r w:rsidDel="00DE21C8">
            <w:rPr>
              <w:vertAlign w:val="subscript"/>
              <w:lang w:eastAsia="en-GB"/>
            </w:rPr>
            <w:delText>2</w:delText>
          </w:r>
          <w:r w:rsidDel="00DE21C8">
            <w:rPr>
              <w:lang w:eastAsia="en-GB"/>
            </w:rPr>
            <w:delText xml:space="preserve"> may also include the</w:delText>
          </w:r>
          <w:r w:rsidDel="00DE21C8">
            <w:rPr>
              <w:i/>
              <w:lang w:eastAsia="en-GB"/>
            </w:rPr>
            <w:delText xml:space="preserve"> </w:delText>
          </w:r>
          <w:r w:rsidDel="00DE21C8">
            <w:rPr>
              <w:rFonts w:hint="eastAsia"/>
              <w:i/>
              <w:lang w:eastAsia="en-GB"/>
            </w:rPr>
            <w:delText>Supported MBS SAI List</w:delText>
          </w:r>
          <w:r w:rsidDel="00DE21C8">
            <w:rPr>
              <w:lang w:eastAsia="en-GB"/>
            </w:rPr>
            <w:delText xml:space="preserve"> IE in the </w:delText>
          </w:r>
        </w:del>
        <w:r>
          <w:rPr>
            <w:lang w:eastAsia="en-GB"/>
          </w:rPr>
          <w:t>X</w:t>
        </w:r>
      </w:ins>
      <w:ins w:id="388" w:author="Rapporteur" w:date="2022-01-28T19:16:00Z">
        <w:r>
          <w:rPr>
            <w:lang w:eastAsia="en-GB"/>
          </w:rPr>
          <w:t>N</w:t>
        </w:r>
      </w:ins>
      <w:ins w:id="389" w:author="R3-221476" w:date="2022-01-28T18:26:00Z">
        <w:r>
          <w:rPr>
            <w:lang w:eastAsia="en-GB"/>
          </w:rPr>
          <w:t xml:space="preserve"> SETUP RESPONSE message</w:t>
        </w:r>
        <w:del w:id="390" w:author="Rapporteur" w:date="2022-01-28T19:16:00Z">
          <w:r w:rsidDel="00DE21C8">
            <w:rPr>
              <w:lang w:eastAsia="en-GB"/>
            </w:rPr>
            <w:delText xml:space="preserve">. The </w:delText>
          </w:r>
          <w:r w:rsidDel="00DE21C8">
            <w:rPr>
              <w:rFonts w:hint="eastAsia"/>
              <w:lang w:val="en-US"/>
            </w:rPr>
            <w:delText>gNB</w:delText>
          </w:r>
          <w:r w:rsidDel="00DE21C8">
            <w:rPr>
              <w:lang w:eastAsia="en-GB"/>
            </w:rPr>
            <w:delText xml:space="preserve"> receiving the IE</w:delText>
          </w:r>
        </w:del>
        <w:r>
          <w:rPr>
            <w:lang w:eastAsia="en-GB"/>
          </w:rPr>
          <w:t xml:space="preserve"> may use it according to TS 3</w:t>
        </w:r>
        <w:r>
          <w:rPr>
            <w:rFonts w:hint="eastAsia"/>
            <w:lang w:val="en-US"/>
          </w:rPr>
          <w:t>8</w:t>
        </w:r>
        <w:r>
          <w:rPr>
            <w:lang w:eastAsia="en-GB"/>
          </w:rPr>
          <w:t>.300 [</w:t>
        </w:r>
        <w:r>
          <w:rPr>
            <w:rFonts w:hint="eastAsia"/>
            <w:lang w:val="en-US"/>
          </w:rPr>
          <w:t>9</w:t>
        </w:r>
        <w:r>
          <w:rPr>
            <w:lang w:eastAsia="en-GB"/>
          </w:rPr>
          <w:t>].</w:t>
        </w:r>
      </w:ins>
      <w:commentRangeEnd w:id="378"/>
      <w:r>
        <w:rPr>
          <w:rStyle w:val="CommentReference"/>
        </w:rPr>
        <w:commentReference w:id="378"/>
      </w:r>
    </w:p>
    <w:p w14:paraId="21FBAE0D" w14:textId="77777777" w:rsidR="00593EA0" w:rsidRPr="00FD0425" w:rsidRDefault="00593EA0" w:rsidP="00593EA0">
      <w:pPr>
        <w:pStyle w:val="Heading4"/>
      </w:pPr>
      <w:r w:rsidRPr="00FD0425">
        <w:t>8.4.1.3</w:t>
      </w:r>
      <w:r w:rsidRPr="00FD0425">
        <w:tab/>
        <w:t>Unsuccessful Operation</w:t>
      </w:r>
      <w:bookmarkEnd w:id="365"/>
      <w:bookmarkEnd w:id="366"/>
      <w:bookmarkEnd w:id="367"/>
      <w:bookmarkEnd w:id="368"/>
      <w:bookmarkEnd w:id="369"/>
      <w:bookmarkEnd w:id="370"/>
      <w:bookmarkEnd w:id="371"/>
      <w:bookmarkEnd w:id="372"/>
      <w:bookmarkEnd w:id="373"/>
      <w:bookmarkEnd w:id="375"/>
      <w:bookmarkEnd w:id="376"/>
      <w:bookmarkEnd w:id="377"/>
    </w:p>
    <w:p w14:paraId="4F50F5AC" w14:textId="77777777" w:rsidR="00593EA0" w:rsidRPr="00FD0425" w:rsidRDefault="00593EA0" w:rsidP="00593EA0">
      <w:pPr>
        <w:pStyle w:val="TH"/>
      </w:pPr>
      <w:r w:rsidRPr="00FD0425">
        <w:object w:dxaOrig="6960" w:dyaOrig="2295" w14:anchorId="2854449D">
          <v:shape id="_x0000_i1028" type="#_x0000_t75" style="width:348pt;height:115.5pt" o:ole="">
            <v:imagedata r:id="rId22" o:title=""/>
          </v:shape>
          <o:OLEObject Type="Embed" ProgID="Visio.Drawing.11" ShapeID="_x0000_i1028" DrawAspect="Content" ObjectID="_1707207113" r:id="rId23"/>
        </w:object>
      </w:r>
    </w:p>
    <w:p w14:paraId="6FEDB63A" w14:textId="77777777" w:rsidR="00593EA0" w:rsidRPr="00FD0425" w:rsidRDefault="00593EA0" w:rsidP="00593EA0">
      <w:pPr>
        <w:pStyle w:val="TF"/>
        <w:rPr>
          <w:rFonts w:eastAsia="SimSun"/>
        </w:rPr>
      </w:pPr>
      <w:r w:rsidRPr="00FD0425">
        <w:t xml:space="preserve">Figure 8.4.1.3-1: </w:t>
      </w:r>
      <w:proofErr w:type="spellStart"/>
      <w:r w:rsidRPr="00FD0425">
        <w:t>Xn</w:t>
      </w:r>
      <w:proofErr w:type="spellEnd"/>
      <w:r w:rsidRPr="00FD0425">
        <w:t xml:space="preserve"> Setup, unsuccessful operation</w:t>
      </w:r>
    </w:p>
    <w:p w14:paraId="0D74BABF" w14:textId="77777777" w:rsidR="00593EA0" w:rsidRPr="00FD0425" w:rsidRDefault="00593EA0" w:rsidP="00593EA0">
      <w:r w:rsidRPr="00FD0425">
        <w:t>If the candidate NG-RAN node</w:t>
      </w:r>
      <w:r w:rsidRPr="00FD0425">
        <w:rPr>
          <w:vertAlign w:val="subscript"/>
        </w:rPr>
        <w:t>2</w:t>
      </w:r>
      <w:r w:rsidRPr="00FD0425">
        <w:t xml:space="preserve"> cannot accept the setup it shall respond with the XN SETUP FAILURE message with appropriate cause value.</w:t>
      </w:r>
    </w:p>
    <w:p w14:paraId="522CE59C" w14:textId="77777777" w:rsidR="00593EA0" w:rsidRPr="00FD0425" w:rsidRDefault="00593EA0" w:rsidP="00593EA0">
      <w:r w:rsidRPr="00FD0425">
        <w:t xml:space="preserve">If the XN SETUP FAILURE message includes the </w:t>
      </w:r>
      <w:r w:rsidRPr="00FD0425">
        <w:rPr>
          <w:i/>
          <w:iCs/>
        </w:rPr>
        <w:t>Time To Wait</w:t>
      </w:r>
      <w:r w:rsidRPr="00FD0425">
        <w:t xml:space="preserve"> IE, the initiating NG-RAN node</w:t>
      </w:r>
      <w:r w:rsidRPr="00FD0425">
        <w:rPr>
          <w:vertAlign w:val="subscript"/>
        </w:rPr>
        <w:t>1</w:t>
      </w:r>
      <w:r w:rsidRPr="00FD0425">
        <w:t xml:space="preserve"> shall wait at least for the indicated time before reinitiating the </w:t>
      </w:r>
      <w:proofErr w:type="spellStart"/>
      <w:r w:rsidRPr="00FD0425">
        <w:t>Xn</w:t>
      </w:r>
      <w:proofErr w:type="spellEnd"/>
      <w:r w:rsidRPr="00FD0425">
        <w:t xml:space="preserve"> Setup procedure towards the same NG-RAN node</w:t>
      </w:r>
      <w:r w:rsidRPr="00FD0425">
        <w:rPr>
          <w:vertAlign w:val="subscript"/>
        </w:rPr>
        <w:t>2</w:t>
      </w:r>
      <w:r w:rsidRPr="00FD0425">
        <w:t>.</w:t>
      </w:r>
    </w:p>
    <w:p w14:paraId="1F7182AB" w14:textId="77777777" w:rsidR="00593EA0" w:rsidRPr="00FD0425" w:rsidRDefault="00593EA0" w:rsidP="00593EA0">
      <w:r w:rsidRPr="00FD0425">
        <w:lastRenderedPageBreak/>
        <w:t xml:space="preserve">If case of network sharing with multiple Cell ID broadcast with shared </w:t>
      </w:r>
      <w:proofErr w:type="spellStart"/>
      <w:r w:rsidRPr="00FD0425">
        <w:t>Xn</w:t>
      </w:r>
      <w:proofErr w:type="spellEnd"/>
      <w:r w:rsidRPr="00FD0425">
        <w:t xml:space="preserve">-C signalling transport, as specified in TS 38.300 [9], the XN SETUP REQUEST message and the XN SETUP REQUEST FAILURE message shall include the </w:t>
      </w:r>
      <w:r w:rsidRPr="00FD0425">
        <w:rPr>
          <w:i/>
        </w:rPr>
        <w:t>Interface Instance Indication</w:t>
      </w:r>
      <w:r w:rsidRPr="00FD0425">
        <w:t xml:space="preserve"> IE to identify the corresponding interface instance.</w:t>
      </w:r>
    </w:p>
    <w:p w14:paraId="60AE8A4C" w14:textId="77777777" w:rsidR="00593EA0" w:rsidRPr="00FD0425" w:rsidRDefault="00593EA0" w:rsidP="00593EA0">
      <w:r w:rsidRPr="00FD0425">
        <w:t xml:space="preserve">If the </w:t>
      </w:r>
      <w:r w:rsidRPr="00FD0425">
        <w:rPr>
          <w:i/>
        </w:rPr>
        <w:t xml:space="preserve">Message Oversize Notification </w:t>
      </w:r>
      <w:r w:rsidRPr="00FD0425">
        <w:t xml:space="preserve">IE is included in the XN SETUP FAILURE, the initiating node shall, if supported, deduce that the failure is due to a too large XN SETUP REQUEST message and ensure that the total number of served cells in following XN SETUP REQUEST message is equal to or lower than the value of the </w:t>
      </w:r>
      <w:bookmarkStart w:id="391" w:name="_Hlk24022421"/>
      <w:r w:rsidRPr="00FD0425">
        <w:rPr>
          <w:i/>
        </w:rPr>
        <w:t>Maximum Cell List Size</w:t>
      </w:r>
      <w:r w:rsidRPr="00FD0425">
        <w:t xml:space="preserve"> IE</w:t>
      </w:r>
      <w:bookmarkEnd w:id="391"/>
      <w:r w:rsidRPr="00FD0425">
        <w:t>.</w:t>
      </w:r>
    </w:p>
    <w:p w14:paraId="22FC7DF2" w14:textId="77777777" w:rsidR="00593EA0" w:rsidRPr="00FD0425" w:rsidRDefault="00593EA0" w:rsidP="00593EA0">
      <w:pPr>
        <w:pStyle w:val="Heading4"/>
      </w:pPr>
      <w:bookmarkStart w:id="392" w:name="_Toc20955150"/>
      <w:bookmarkStart w:id="393" w:name="_Toc29991345"/>
      <w:bookmarkStart w:id="394" w:name="_Toc36555745"/>
      <w:bookmarkStart w:id="395" w:name="_Toc44497423"/>
      <w:bookmarkStart w:id="396" w:name="_Toc45107811"/>
      <w:bookmarkStart w:id="397" w:name="_Toc45901431"/>
      <w:bookmarkStart w:id="398" w:name="_Toc51850510"/>
      <w:bookmarkStart w:id="399" w:name="_Toc56693513"/>
      <w:bookmarkStart w:id="400" w:name="_Toc64447056"/>
      <w:bookmarkStart w:id="401" w:name="_Toc66286550"/>
      <w:bookmarkStart w:id="402" w:name="_Toc74151245"/>
      <w:bookmarkStart w:id="403" w:name="_Toc88653717"/>
      <w:r w:rsidRPr="00FD0425">
        <w:t>8.4.1.4</w:t>
      </w:r>
      <w:r w:rsidRPr="00FD0425">
        <w:tab/>
        <w:t>Abnormal Conditions</w:t>
      </w:r>
      <w:bookmarkEnd w:id="392"/>
      <w:bookmarkEnd w:id="393"/>
      <w:bookmarkEnd w:id="394"/>
      <w:bookmarkEnd w:id="395"/>
      <w:bookmarkEnd w:id="396"/>
      <w:bookmarkEnd w:id="397"/>
      <w:bookmarkEnd w:id="398"/>
      <w:bookmarkEnd w:id="399"/>
      <w:bookmarkEnd w:id="400"/>
      <w:bookmarkEnd w:id="401"/>
      <w:bookmarkEnd w:id="402"/>
      <w:bookmarkEnd w:id="403"/>
    </w:p>
    <w:p w14:paraId="4B787BD0" w14:textId="77777777" w:rsidR="00593EA0" w:rsidRPr="00FD0425" w:rsidRDefault="00593EA0" w:rsidP="00593EA0">
      <w:r w:rsidRPr="00FD0425">
        <w:t>If the first message received for a specific TNL association is not an XN SETUP REQUEST, XN SETUP RESPONSE, or XN SETUP FAILURE message then this shall be treated as a logical error.</w:t>
      </w:r>
    </w:p>
    <w:p w14:paraId="6832BEAA" w14:textId="77777777" w:rsidR="00593EA0" w:rsidRPr="00FD0425" w:rsidRDefault="00593EA0" w:rsidP="00593EA0">
      <w:r w:rsidRPr="00FD0425">
        <w:t>If the initiati</w:t>
      </w:r>
      <w:r w:rsidRPr="00FD0425">
        <w:rPr>
          <w:lang w:eastAsia="zh-CN"/>
        </w:rPr>
        <w:t>ng NG-RAN node</w:t>
      </w:r>
      <w:r w:rsidRPr="00FD0425">
        <w:rPr>
          <w:vertAlign w:val="subscript"/>
          <w:lang w:eastAsia="zh-CN"/>
        </w:rPr>
        <w:t>1</w:t>
      </w:r>
      <w:r w:rsidRPr="00FD0425">
        <w:rPr>
          <w:lang w:eastAsia="zh-CN"/>
        </w:rPr>
        <w:t xml:space="preserve"> does not receive either </w:t>
      </w:r>
      <w:r w:rsidRPr="00FD0425">
        <w:t xml:space="preserve">XN SETUP RESPONSE </w:t>
      </w:r>
      <w:r w:rsidRPr="00FD0425">
        <w:rPr>
          <w:lang w:eastAsia="zh-CN"/>
        </w:rPr>
        <w:t xml:space="preserve">message or </w:t>
      </w:r>
      <w:r w:rsidRPr="00FD0425">
        <w:t>XN SETUP FAILURE</w:t>
      </w:r>
      <w:r w:rsidRPr="00FD0425">
        <w:rPr>
          <w:lang w:eastAsia="zh-CN"/>
        </w:rPr>
        <w:t xml:space="preserve"> message, </w:t>
      </w:r>
      <w:r w:rsidRPr="00FD0425">
        <w:t>the</w:t>
      </w:r>
      <w:r w:rsidRPr="00FD0425">
        <w:rPr>
          <w:lang w:eastAsia="zh-CN"/>
        </w:rPr>
        <w:t xml:space="preserve"> NG-RAN node</w:t>
      </w:r>
      <w:r w:rsidRPr="00FD0425">
        <w:rPr>
          <w:vertAlign w:val="subscript"/>
          <w:lang w:eastAsia="zh-CN"/>
        </w:rPr>
        <w:t>1</w:t>
      </w:r>
      <w:r w:rsidRPr="00FD0425">
        <w:t xml:space="preserve"> </w:t>
      </w:r>
      <w:r w:rsidRPr="00FD0425">
        <w:rPr>
          <w:lang w:eastAsia="zh-CN"/>
        </w:rPr>
        <w:t>may</w:t>
      </w:r>
      <w:r w:rsidRPr="00FD0425">
        <w:t xml:space="preserve"> reinitiat</w:t>
      </w:r>
      <w:r w:rsidRPr="00FD0425">
        <w:rPr>
          <w:lang w:eastAsia="zh-CN"/>
        </w:rPr>
        <w:t>e</w:t>
      </w:r>
      <w:r w:rsidRPr="00FD0425">
        <w:t xml:space="preserve"> the </w:t>
      </w:r>
      <w:proofErr w:type="spellStart"/>
      <w:r w:rsidRPr="00FD0425">
        <w:t>Xn</w:t>
      </w:r>
      <w:proofErr w:type="spellEnd"/>
      <w:r w:rsidRPr="00FD0425">
        <w:t xml:space="preserve"> Setup procedure towards the same NG-RAN node, provided that the content of the new XN SETUP REQUEST message is identical to the content of the previously unacknowledged XN SETUP REQUEST message.</w:t>
      </w:r>
    </w:p>
    <w:p w14:paraId="7DC9735E" w14:textId="77777777" w:rsidR="00593EA0" w:rsidRPr="00FD0425" w:rsidRDefault="00593EA0" w:rsidP="00593EA0">
      <w:pPr>
        <w:rPr>
          <w:rFonts w:cs="MS PGothic"/>
        </w:rPr>
      </w:pPr>
      <w:r w:rsidRPr="00FD0425">
        <w:rPr>
          <w:rFonts w:cs="MS PGothic"/>
        </w:rPr>
        <w:t xml:space="preserve">If the initiating </w:t>
      </w:r>
      <w:r w:rsidRPr="00FD0425">
        <w:rPr>
          <w:lang w:eastAsia="zh-CN"/>
        </w:rPr>
        <w:t>NG-RAN node</w:t>
      </w:r>
      <w:r w:rsidRPr="00FD0425">
        <w:rPr>
          <w:rFonts w:cs="MS PGothic"/>
          <w:vertAlign w:val="subscript"/>
        </w:rPr>
        <w:t>1</w:t>
      </w:r>
      <w:r w:rsidRPr="00FD0425">
        <w:rPr>
          <w:rFonts w:cs="MS PGothic"/>
        </w:rPr>
        <w:t xml:space="preserve"> receives an XN SETUP REQUEST message from the peer entity on the same </w:t>
      </w:r>
      <w:proofErr w:type="spellStart"/>
      <w:r w:rsidRPr="00FD0425">
        <w:rPr>
          <w:rFonts w:cs="MS PGothic"/>
        </w:rPr>
        <w:t>Xn</w:t>
      </w:r>
      <w:proofErr w:type="spellEnd"/>
      <w:r w:rsidRPr="00FD0425">
        <w:rPr>
          <w:rFonts w:cs="MS PGothic"/>
        </w:rPr>
        <w:t xml:space="preserve"> interface:</w:t>
      </w:r>
    </w:p>
    <w:p w14:paraId="345BE7C4" w14:textId="77777777" w:rsidR="00593EA0" w:rsidRPr="00FD0425" w:rsidRDefault="00593EA0" w:rsidP="00593EA0">
      <w:pPr>
        <w:pStyle w:val="B1"/>
      </w:pPr>
      <w:r w:rsidRPr="00FD0425">
        <w:t>-</w:t>
      </w:r>
      <w:r w:rsidRPr="00FD0425">
        <w:tab/>
        <w:t xml:space="preserve">In case the </w:t>
      </w:r>
      <w:r w:rsidRPr="00FD0425">
        <w:rPr>
          <w:lang w:eastAsia="zh-CN"/>
        </w:rPr>
        <w:t>NG-RAN node</w:t>
      </w:r>
      <w:r w:rsidRPr="00FD0425">
        <w:rPr>
          <w:vertAlign w:val="subscript"/>
        </w:rPr>
        <w:t>1</w:t>
      </w:r>
      <w:r w:rsidRPr="00FD0425">
        <w:t xml:space="preserve"> answers with an XN SETUP RESPONSE message and receives a subsequent </w:t>
      </w:r>
      <w:proofErr w:type="spellStart"/>
      <w:r w:rsidRPr="00FD0425">
        <w:t>Xn</w:t>
      </w:r>
      <w:proofErr w:type="spellEnd"/>
      <w:r w:rsidRPr="00FD0425">
        <w:t xml:space="preserve"> SETUP FAILURE message, the </w:t>
      </w:r>
      <w:r w:rsidRPr="00FD0425">
        <w:rPr>
          <w:lang w:eastAsia="zh-CN"/>
        </w:rPr>
        <w:t>NG-RAN node</w:t>
      </w:r>
      <w:r w:rsidRPr="00FD0425">
        <w:rPr>
          <w:vertAlign w:val="subscript"/>
        </w:rPr>
        <w:t>1</w:t>
      </w:r>
      <w:r w:rsidRPr="00FD0425">
        <w:t xml:space="preserve"> shall consider the </w:t>
      </w:r>
      <w:proofErr w:type="spellStart"/>
      <w:r w:rsidRPr="00FD0425">
        <w:t>Xn</w:t>
      </w:r>
      <w:proofErr w:type="spellEnd"/>
      <w:r w:rsidRPr="00FD0425">
        <w:t xml:space="preserve"> interface as </w:t>
      </w:r>
      <w:proofErr w:type="spellStart"/>
      <w:r w:rsidRPr="00FD0425">
        <w:t>non operational</w:t>
      </w:r>
      <w:proofErr w:type="spellEnd"/>
      <w:r w:rsidRPr="00FD0425">
        <w:t xml:space="preserve"> and the procedure as unsuccessfully terminated according to sub clause 8.4.1.3.</w:t>
      </w:r>
    </w:p>
    <w:p w14:paraId="44D7258A" w14:textId="77777777" w:rsidR="00593EA0" w:rsidRPr="00FD0425" w:rsidRDefault="00593EA0" w:rsidP="00593EA0">
      <w:pPr>
        <w:pStyle w:val="B1"/>
      </w:pPr>
      <w:r w:rsidRPr="00FD0425">
        <w:t>-</w:t>
      </w:r>
      <w:r w:rsidRPr="00FD0425">
        <w:tab/>
        <w:t xml:space="preserve">In case the </w:t>
      </w:r>
      <w:r w:rsidRPr="00FD0425">
        <w:rPr>
          <w:lang w:eastAsia="zh-CN"/>
        </w:rPr>
        <w:t>NG-</w:t>
      </w:r>
      <w:r w:rsidRPr="00FD0425">
        <w:t>RAN</w:t>
      </w:r>
      <w:r w:rsidRPr="00FD0425">
        <w:rPr>
          <w:lang w:eastAsia="zh-CN"/>
        </w:rPr>
        <w:t xml:space="preserve"> node</w:t>
      </w:r>
      <w:r w:rsidRPr="00FD0425">
        <w:rPr>
          <w:vertAlign w:val="subscript"/>
        </w:rPr>
        <w:t>1</w:t>
      </w:r>
      <w:r w:rsidRPr="00FD0425">
        <w:t xml:space="preserve"> answers with an XN SETUP FAILURE message and receives a subsequent XN SETUP RESPONSE message, the </w:t>
      </w:r>
      <w:r w:rsidRPr="00FD0425">
        <w:rPr>
          <w:lang w:eastAsia="zh-CN"/>
        </w:rPr>
        <w:t>NG-RAN node</w:t>
      </w:r>
      <w:r w:rsidRPr="00FD0425">
        <w:rPr>
          <w:vertAlign w:val="subscript"/>
        </w:rPr>
        <w:t>1</w:t>
      </w:r>
      <w:r w:rsidRPr="00FD0425">
        <w:t xml:space="preserve"> shall ignore the XN SETUP RESPONSE message and consider the </w:t>
      </w:r>
      <w:proofErr w:type="spellStart"/>
      <w:r w:rsidRPr="00FD0425">
        <w:t>Xn</w:t>
      </w:r>
      <w:proofErr w:type="spellEnd"/>
      <w:r w:rsidRPr="00FD0425">
        <w:t xml:space="preserve"> interface as </w:t>
      </w:r>
      <w:proofErr w:type="spellStart"/>
      <w:r w:rsidRPr="00FD0425">
        <w:t>non operational</w:t>
      </w:r>
      <w:proofErr w:type="spellEnd"/>
      <w:r w:rsidRPr="00FD0425">
        <w:t>.</w:t>
      </w:r>
    </w:p>
    <w:p w14:paraId="0CC80916" w14:textId="77777777" w:rsidR="00593EA0" w:rsidRPr="00FD0425" w:rsidRDefault="00593EA0" w:rsidP="00593EA0">
      <w:pPr>
        <w:pStyle w:val="Heading3"/>
      </w:pPr>
      <w:bookmarkStart w:id="404" w:name="_Toc20955151"/>
      <w:bookmarkStart w:id="405" w:name="_Toc29991346"/>
      <w:bookmarkStart w:id="406" w:name="_Toc36555746"/>
      <w:bookmarkStart w:id="407" w:name="_Toc44497424"/>
      <w:bookmarkStart w:id="408" w:name="_Toc45107812"/>
      <w:bookmarkStart w:id="409" w:name="_Toc45901432"/>
      <w:bookmarkStart w:id="410" w:name="_Toc51850511"/>
      <w:bookmarkStart w:id="411" w:name="_Toc56693514"/>
      <w:bookmarkStart w:id="412" w:name="_Toc64447057"/>
      <w:bookmarkStart w:id="413" w:name="_Toc66286551"/>
      <w:bookmarkStart w:id="414" w:name="_Toc74151246"/>
      <w:bookmarkStart w:id="415" w:name="_Toc88653718"/>
      <w:r w:rsidRPr="00FD0425">
        <w:t>8.4.2</w:t>
      </w:r>
      <w:r w:rsidRPr="00FD0425">
        <w:tab/>
        <w:t>NG-RAN node Configuration Update</w:t>
      </w:r>
      <w:bookmarkEnd w:id="404"/>
      <w:bookmarkEnd w:id="405"/>
      <w:bookmarkEnd w:id="406"/>
      <w:bookmarkEnd w:id="407"/>
      <w:bookmarkEnd w:id="408"/>
      <w:bookmarkEnd w:id="409"/>
      <w:bookmarkEnd w:id="410"/>
      <w:bookmarkEnd w:id="411"/>
      <w:bookmarkEnd w:id="412"/>
      <w:bookmarkEnd w:id="413"/>
      <w:bookmarkEnd w:id="414"/>
      <w:bookmarkEnd w:id="415"/>
    </w:p>
    <w:p w14:paraId="71113E52" w14:textId="77777777" w:rsidR="00593EA0" w:rsidRPr="00FD0425" w:rsidRDefault="00593EA0" w:rsidP="00593EA0">
      <w:pPr>
        <w:pStyle w:val="Heading4"/>
      </w:pPr>
      <w:bookmarkStart w:id="416" w:name="_Toc20955152"/>
      <w:bookmarkStart w:id="417" w:name="_Toc29991347"/>
      <w:bookmarkStart w:id="418" w:name="_Toc36555747"/>
      <w:bookmarkStart w:id="419" w:name="_Toc44497425"/>
      <w:bookmarkStart w:id="420" w:name="_Toc45107813"/>
      <w:bookmarkStart w:id="421" w:name="_Toc45901433"/>
      <w:bookmarkStart w:id="422" w:name="_Toc51850512"/>
      <w:bookmarkStart w:id="423" w:name="_Toc56693515"/>
      <w:bookmarkStart w:id="424" w:name="_Toc64447058"/>
      <w:bookmarkStart w:id="425" w:name="_Toc66286552"/>
      <w:bookmarkStart w:id="426" w:name="_Toc74151247"/>
      <w:bookmarkStart w:id="427" w:name="_Toc88653719"/>
      <w:r w:rsidRPr="00FD0425">
        <w:t>8.4.2.1</w:t>
      </w:r>
      <w:r w:rsidRPr="00FD0425">
        <w:tab/>
        <w:t>General</w:t>
      </w:r>
      <w:bookmarkEnd w:id="416"/>
      <w:bookmarkEnd w:id="417"/>
      <w:bookmarkEnd w:id="418"/>
      <w:bookmarkEnd w:id="419"/>
      <w:bookmarkEnd w:id="420"/>
      <w:bookmarkEnd w:id="421"/>
      <w:bookmarkEnd w:id="422"/>
      <w:bookmarkEnd w:id="423"/>
      <w:bookmarkEnd w:id="424"/>
      <w:bookmarkEnd w:id="425"/>
      <w:bookmarkEnd w:id="426"/>
      <w:bookmarkEnd w:id="427"/>
    </w:p>
    <w:p w14:paraId="3D90CBDF" w14:textId="77777777" w:rsidR="00593EA0" w:rsidRPr="00FD0425" w:rsidRDefault="00593EA0" w:rsidP="00593EA0">
      <w:r w:rsidRPr="00FD0425">
        <w:t xml:space="preserve">The purpose of the NG-RAN node Configuration Update procedure is to update application level configuration data needed for two NG-RAN nodes to interoperate correctly over the </w:t>
      </w:r>
      <w:proofErr w:type="spellStart"/>
      <w:r w:rsidRPr="00FD0425">
        <w:t>Xn</w:t>
      </w:r>
      <w:proofErr w:type="spellEnd"/>
      <w:r w:rsidRPr="00FD0425">
        <w:t>-C interface.</w:t>
      </w:r>
    </w:p>
    <w:p w14:paraId="76E9FC0E" w14:textId="77777777" w:rsidR="00593EA0" w:rsidRDefault="00593EA0" w:rsidP="00593EA0">
      <w:pPr>
        <w:pStyle w:val="NO"/>
        <w:rPr>
          <w:rFonts w:eastAsia="Yu Mincho"/>
        </w:rPr>
      </w:pPr>
      <w:r>
        <w:rPr>
          <w:rFonts w:eastAsia="Yu Mincho"/>
        </w:rPr>
        <w:t>NOTE:</w:t>
      </w:r>
      <w:r>
        <w:rPr>
          <w:rFonts w:eastAsia="Yu Mincho"/>
        </w:rPr>
        <w:tab/>
        <w:t xml:space="preserve">Update of application level configuration data also applies between </w:t>
      </w:r>
      <w:r>
        <w:rPr>
          <w:rFonts w:eastAsia="SimSun" w:hint="eastAsia"/>
          <w:lang w:val="en-US" w:eastAsia="zh-CN"/>
        </w:rPr>
        <w:t>two</w:t>
      </w:r>
      <w:r>
        <w:rPr>
          <w:rFonts w:eastAsia="Yu Mincho"/>
        </w:rPr>
        <w:t xml:space="preserve"> NG-RAN nodes in case the SN (i.e. the </w:t>
      </w:r>
      <w:proofErr w:type="spellStart"/>
      <w:r>
        <w:rPr>
          <w:rFonts w:eastAsia="Yu Mincho"/>
        </w:rPr>
        <w:t>gNB</w:t>
      </w:r>
      <w:proofErr w:type="spellEnd"/>
      <w:r>
        <w:rPr>
          <w:rFonts w:eastAsia="Yu Mincho"/>
        </w:rPr>
        <w:t xml:space="preserve">) does not broadcast system information </w:t>
      </w:r>
      <w:r>
        <w:t>other than for radio frame timing and SFN</w:t>
      </w:r>
      <w:r>
        <w:rPr>
          <w:rFonts w:eastAsia="Yu Mincho"/>
          <w:lang w:eastAsia="zh-CN"/>
        </w:rPr>
        <w:t>, as specified in the TS 37.340 [</w:t>
      </w:r>
      <w:r>
        <w:rPr>
          <w:rFonts w:eastAsia="Yu Mincho" w:hint="eastAsia"/>
          <w:lang w:val="en-US" w:eastAsia="zh-CN"/>
        </w:rPr>
        <w:t>8</w:t>
      </w:r>
      <w:r>
        <w:rPr>
          <w:rFonts w:eastAsia="Yu Mincho"/>
          <w:lang w:eastAsia="zh-CN"/>
        </w:rPr>
        <w:t>]</w:t>
      </w:r>
      <w:r>
        <w:rPr>
          <w:rFonts w:eastAsia="Yu Mincho"/>
        </w:rPr>
        <w:t>. How to use this information when this option is used is not explicitly specified.</w:t>
      </w:r>
    </w:p>
    <w:p w14:paraId="0977A152" w14:textId="77777777" w:rsidR="00593EA0" w:rsidRPr="00FD0425" w:rsidRDefault="00593EA0" w:rsidP="00593EA0">
      <w:r w:rsidRPr="00FD0425">
        <w:t xml:space="preserve">The procedure uses </w:t>
      </w:r>
      <w:r w:rsidRPr="00FD0425">
        <w:rPr>
          <w:rFonts w:eastAsia="SimSun"/>
          <w:lang w:eastAsia="zh-CN"/>
        </w:rPr>
        <w:t>non UE-associated signalling</w:t>
      </w:r>
      <w:r w:rsidRPr="00FD0425">
        <w:t>.</w:t>
      </w:r>
    </w:p>
    <w:p w14:paraId="4D74808F" w14:textId="77777777" w:rsidR="00593EA0" w:rsidRPr="00FD0425" w:rsidRDefault="00593EA0" w:rsidP="00593EA0">
      <w:pPr>
        <w:pStyle w:val="Heading4"/>
      </w:pPr>
      <w:bookmarkStart w:id="428" w:name="_Toc20955153"/>
      <w:bookmarkStart w:id="429" w:name="_Toc29991348"/>
      <w:bookmarkStart w:id="430" w:name="_Toc36555748"/>
      <w:bookmarkStart w:id="431" w:name="_Toc44497426"/>
      <w:bookmarkStart w:id="432" w:name="_Toc45107814"/>
      <w:bookmarkStart w:id="433" w:name="_Toc45901434"/>
      <w:bookmarkStart w:id="434" w:name="_Toc51850513"/>
      <w:bookmarkStart w:id="435" w:name="_Toc56693516"/>
      <w:bookmarkStart w:id="436" w:name="_Toc64447059"/>
      <w:bookmarkStart w:id="437" w:name="_Toc66286553"/>
      <w:bookmarkStart w:id="438" w:name="_Toc74151248"/>
      <w:bookmarkStart w:id="439" w:name="_Toc88653720"/>
      <w:r w:rsidRPr="00FD0425">
        <w:t>8.4.2.2</w:t>
      </w:r>
      <w:r w:rsidRPr="00FD0425">
        <w:tab/>
        <w:t>Successful Operation</w:t>
      </w:r>
      <w:bookmarkEnd w:id="428"/>
      <w:bookmarkEnd w:id="429"/>
      <w:bookmarkEnd w:id="430"/>
      <w:bookmarkEnd w:id="431"/>
      <w:bookmarkEnd w:id="432"/>
      <w:bookmarkEnd w:id="433"/>
      <w:bookmarkEnd w:id="434"/>
      <w:bookmarkEnd w:id="435"/>
      <w:bookmarkEnd w:id="436"/>
      <w:bookmarkEnd w:id="437"/>
      <w:bookmarkEnd w:id="438"/>
      <w:bookmarkEnd w:id="439"/>
    </w:p>
    <w:p w14:paraId="0974C984" w14:textId="77777777" w:rsidR="00593EA0" w:rsidRPr="00FD0425" w:rsidRDefault="00593EA0" w:rsidP="00593EA0">
      <w:pPr>
        <w:pStyle w:val="TH"/>
        <w:rPr>
          <w:rFonts w:eastAsia="SimSun"/>
        </w:rPr>
      </w:pPr>
      <w:r w:rsidRPr="00FD0425">
        <w:object w:dxaOrig="6984" w:dyaOrig="2304" w14:anchorId="43D8F5EE">
          <v:shape id="_x0000_i1029" type="#_x0000_t75" style="width:349pt;height:115.5pt" o:ole="">
            <v:imagedata r:id="rId24" o:title=""/>
          </v:shape>
          <o:OLEObject Type="Embed" ProgID="Visio.Drawing.11" ShapeID="_x0000_i1029" DrawAspect="Content" ObjectID="_1707207114" r:id="rId25"/>
        </w:object>
      </w:r>
    </w:p>
    <w:p w14:paraId="60637F14" w14:textId="77777777" w:rsidR="00593EA0" w:rsidRPr="00FD0425" w:rsidRDefault="00593EA0" w:rsidP="00593EA0">
      <w:pPr>
        <w:pStyle w:val="TF"/>
        <w:rPr>
          <w:rFonts w:eastAsia="SimSun"/>
        </w:rPr>
      </w:pPr>
      <w:r w:rsidRPr="00FD0425">
        <w:t>Figure 8.4.2.2-1: NG-RAN node Configuration Update, successful operation</w:t>
      </w:r>
    </w:p>
    <w:p w14:paraId="640F0FF5" w14:textId="77777777" w:rsidR="00593EA0" w:rsidRPr="00FD0425" w:rsidRDefault="00593EA0" w:rsidP="00593EA0">
      <w:r w:rsidRPr="00FD0425">
        <w:t>The NG-RAN node</w:t>
      </w:r>
      <w:r w:rsidRPr="00FD0425">
        <w:rPr>
          <w:vertAlign w:val="subscript"/>
        </w:rPr>
        <w:t>1</w:t>
      </w:r>
      <w:r w:rsidRPr="00FD0425">
        <w:t xml:space="preserve"> initiates the procedure by sending the NG-RAN NODE CONFIGURATION UPDATE message to a peer NG-RAN node</w:t>
      </w:r>
      <w:r w:rsidRPr="00FD0425">
        <w:rPr>
          <w:vertAlign w:val="subscript"/>
        </w:rPr>
        <w:t>2</w:t>
      </w:r>
      <w:r w:rsidRPr="00FD0425">
        <w:t>.</w:t>
      </w:r>
    </w:p>
    <w:p w14:paraId="30E42736" w14:textId="77777777" w:rsidR="00593EA0" w:rsidRPr="00FD0425" w:rsidRDefault="00593EA0" w:rsidP="00593EA0">
      <w:pPr>
        <w:rPr>
          <w:rFonts w:cs="Arial"/>
          <w:bCs/>
          <w:lang w:eastAsia="zh-CN"/>
        </w:rPr>
      </w:pPr>
      <w:r w:rsidRPr="00FD0425">
        <w:lastRenderedPageBreak/>
        <w:t>If Supplementary Uplink is configured at the NG-RAN node</w:t>
      </w:r>
      <w:r w:rsidRPr="00FD0425">
        <w:rPr>
          <w:vertAlign w:val="subscript"/>
        </w:rPr>
        <w:t>1</w:t>
      </w:r>
      <w:r w:rsidRPr="00FD0425">
        <w:t>, the NG-RAN node</w:t>
      </w:r>
      <w:r w:rsidRPr="00FD0425">
        <w:rPr>
          <w:vertAlign w:val="subscript"/>
        </w:rPr>
        <w:t>1</w:t>
      </w:r>
      <w:r w:rsidRPr="00FD0425">
        <w:t xml:space="preserve"> shall include in the NG-RAN NODE CONFIGURATION UPDATE message the </w:t>
      </w:r>
      <w:r w:rsidRPr="00FD0425">
        <w:rPr>
          <w:i/>
        </w:rPr>
        <w:t>SUL Information</w:t>
      </w:r>
      <w:r w:rsidRPr="00FD0425">
        <w:t xml:space="preserve"> IE and the </w:t>
      </w:r>
      <w:r w:rsidRPr="00FD0425">
        <w:rPr>
          <w:rFonts w:cs="Arial"/>
          <w:bCs/>
          <w:i/>
          <w:lang w:eastAsia="ja-JP"/>
        </w:rPr>
        <w:t>Supported SUL band List</w:t>
      </w:r>
      <w:r w:rsidRPr="00FD0425">
        <w:t xml:space="preserve"> IE for each cell added in the </w:t>
      </w:r>
      <w:r w:rsidRPr="00FD0425">
        <w:rPr>
          <w:rFonts w:cs="Arial"/>
          <w:bCs/>
          <w:i/>
          <w:lang w:eastAsia="zh-CN"/>
        </w:rPr>
        <w:t>Served NR Cells To Add</w:t>
      </w:r>
      <w:r w:rsidRPr="00FD0425">
        <w:t xml:space="preserve"> IE and in the </w:t>
      </w:r>
      <w:r w:rsidRPr="00FD0425">
        <w:rPr>
          <w:rFonts w:cs="Arial"/>
          <w:bCs/>
          <w:i/>
          <w:lang w:eastAsia="zh-CN"/>
        </w:rPr>
        <w:t>Served NR Cells To Modify</w:t>
      </w:r>
      <w:r w:rsidRPr="00FD0425">
        <w:rPr>
          <w:rFonts w:cs="Arial"/>
          <w:bCs/>
          <w:lang w:eastAsia="zh-CN"/>
        </w:rPr>
        <w:t xml:space="preserve"> IE.</w:t>
      </w:r>
    </w:p>
    <w:p w14:paraId="3BC10A19" w14:textId="77777777" w:rsidR="00593EA0" w:rsidRPr="00FD0425" w:rsidRDefault="00593EA0" w:rsidP="00593EA0">
      <w:pPr>
        <w:rPr>
          <w:rFonts w:cs="Arial"/>
          <w:bCs/>
          <w:lang w:eastAsia="zh-CN"/>
        </w:rPr>
      </w:pPr>
      <w:r w:rsidRPr="00FD0425">
        <w:t>If Supplementary Uplink is configured at the NG-RAN node</w:t>
      </w:r>
      <w:r w:rsidRPr="00FD0425">
        <w:rPr>
          <w:vertAlign w:val="subscript"/>
        </w:rPr>
        <w:t>2</w:t>
      </w:r>
      <w:r w:rsidRPr="00FD0425">
        <w:t>, the NG-RAN node</w:t>
      </w:r>
      <w:r w:rsidRPr="00FD0425">
        <w:rPr>
          <w:vertAlign w:val="subscript"/>
        </w:rPr>
        <w:t>2</w:t>
      </w:r>
      <w:r w:rsidRPr="00FD0425">
        <w:t xml:space="preserve"> shall include in the NG-RAN NODE CONFIGURATION UPDATE ACKNOWLEDGE message the </w:t>
      </w:r>
      <w:r w:rsidRPr="00FD0425">
        <w:rPr>
          <w:i/>
        </w:rPr>
        <w:t>SUL Information</w:t>
      </w:r>
      <w:r w:rsidRPr="00FD0425">
        <w:t xml:space="preserve"> IE and the </w:t>
      </w:r>
      <w:r w:rsidRPr="00FD0425">
        <w:rPr>
          <w:rFonts w:cs="Arial"/>
          <w:bCs/>
          <w:i/>
          <w:lang w:eastAsia="ja-JP"/>
        </w:rPr>
        <w:t>Supported SUL band List</w:t>
      </w:r>
      <w:r w:rsidRPr="00FD0425">
        <w:t xml:space="preserve"> IE for each cell added in the </w:t>
      </w:r>
      <w:r w:rsidRPr="00FD0425">
        <w:rPr>
          <w:rFonts w:cs="Arial"/>
          <w:bCs/>
          <w:i/>
          <w:lang w:eastAsia="zh-CN"/>
        </w:rPr>
        <w:t xml:space="preserve">Served NR Cells </w:t>
      </w:r>
      <w:r w:rsidRPr="00FD0425">
        <w:rPr>
          <w:rFonts w:cs="Arial"/>
          <w:bCs/>
          <w:lang w:eastAsia="zh-CN"/>
        </w:rPr>
        <w:t>IE if any.</w:t>
      </w:r>
    </w:p>
    <w:p w14:paraId="77AD45DC" w14:textId="77777777" w:rsidR="00593EA0" w:rsidRPr="00FD0425" w:rsidRDefault="00593EA0" w:rsidP="00593EA0">
      <w:r w:rsidRPr="00FD0425">
        <w:t xml:space="preserve">If the </w:t>
      </w:r>
      <w:r w:rsidRPr="00FD0425">
        <w:rPr>
          <w:i/>
        </w:rPr>
        <w:t>TAI Support List</w:t>
      </w:r>
      <w:r w:rsidRPr="00FD0425">
        <w:t xml:space="preserve"> IE is included in the NG-RAN NODE CONFIGURATION UPDATE message, the receiving node shall replace the previously provided </w:t>
      </w:r>
      <w:r w:rsidRPr="00FD0425">
        <w:rPr>
          <w:i/>
        </w:rPr>
        <w:t xml:space="preserve">TAI Support List </w:t>
      </w:r>
      <w:r w:rsidRPr="00FD0425">
        <w:t xml:space="preserve">IE by the received </w:t>
      </w:r>
      <w:r w:rsidRPr="00FD0425">
        <w:rPr>
          <w:i/>
        </w:rPr>
        <w:t xml:space="preserve">TAI Support List </w:t>
      </w:r>
      <w:r w:rsidRPr="00FD0425">
        <w:t>IE.</w:t>
      </w:r>
    </w:p>
    <w:p w14:paraId="4D5DEE86" w14:textId="77777777" w:rsidR="00593EA0" w:rsidRDefault="00593EA0" w:rsidP="00593EA0">
      <w:bookmarkStart w:id="440" w:name="OLE_LINK51"/>
      <w:r w:rsidRPr="00FD0425">
        <w:rPr>
          <w:rFonts w:eastAsia="MS Mincho"/>
        </w:rPr>
        <w:t xml:space="preserve">If the </w:t>
      </w:r>
      <w:bookmarkStart w:id="441" w:name="OLE_LINK84"/>
      <w:r w:rsidRPr="00FD0425">
        <w:rPr>
          <w:rFonts w:eastAsia="MS Mincho"/>
          <w:i/>
        </w:rPr>
        <w:t xml:space="preserve">Cell Assistance Information NR </w:t>
      </w:r>
      <w:r w:rsidRPr="00FD0425">
        <w:rPr>
          <w:rFonts w:eastAsia="MS Mincho"/>
        </w:rPr>
        <w:t xml:space="preserve">IE </w:t>
      </w:r>
      <w:bookmarkEnd w:id="441"/>
      <w:r w:rsidRPr="00FD0425">
        <w:rPr>
          <w:rFonts w:eastAsia="MS Mincho"/>
        </w:rPr>
        <w:t>is present, the NG-RAN node</w:t>
      </w:r>
      <w:bookmarkStart w:id="442" w:name="OLE_LINK344"/>
      <w:r w:rsidRPr="00FD0425">
        <w:rPr>
          <w:vertAlign w:val="subscript"/>
        </w:rPr>
        <w:t>2</w:t>
      </w:r>
      <w:bookmarkEnd w:id="442"/>
      <w:r w:rsidRPr="00FD0425">
        <w:rPr>
          <w:rFonts w:eastAsia="MS Mincho"/>
        </w:rPr>
        <w:t xml:space="preserve"> shall, if supported, use it to generate the </w:t>
      </w:r>
      <w:r w:rsidRPr="00FD0425">
        <w:rPr>
          <w:rFonts w:eastAsia="MS Mincho"/>
          <w:i/>
        </w:rPr>
        <w:t>Served NR Cells</w:t>
      </w:r>
      <w:r w:rsidRPr="00FD0425">
        <w:rPr>
          <w:rFonts w:eastAsia="MS Mincho"/>
        </w:rPr>
        <w:t xml:space="preserve"> IE and include the list in the NG-RAN NODE</w:t>
      </w:r>
      <w:r w:rsidRPr="00FD0425">
        <w:t xml:space="preserve"> CONFIGURATION UPDATE </w:t>
      </w:r>
      <w:bookmarkStart w:id="443" w:name="OLE_LINK88"/>
      <w:r w:rsidRPr="00FD0425">
        <w:t xml:space="preserve">ACKNOWLEDGE </w:t>
      </w:r>
      <w:bookmarkEnd w:id="443"/>
      <w:r w:rsidRPr="00FD0425">
        <w:t>message.</w:t>
      </w:r>
      <w:bookmarkEnd w:id="440"/>
    </w:p>
    <w:p w14:paraId="27947036" w14:textId="77777777" w:rsidR="00593EA0" w:rsidRDefault="00593EA0" w:rsidP="00593EA0">
      <w:r w:rsidRPr="00FD0425">
        <w:rPr>
          <w:rFonts w:eastAsia="MS Mincho"/>
        </w:rPr>
        <w:t xml:space="preserve">If the </w:t>
      </w:r>
      <w:r w:rsidRPr="00FD0425">
        <w:rPr>
          <w:rFonts w:eastAsia="MS Mincho"/>
          <w:i/>
        </w:rPr>
        <w:t xml:space="preserve">Cell Assistance Information </w:t>
      </w:r>
      <w:r>
        <w:rPr>
          <w:rFonts w:eastAsia="MS Mincho"/>
          <w:i/>
        </w:rPr>
        <w:t>E-UTRA</w:t>
      </w:r>
      <w:r w:rsidRPr="00FD0425">
        <w:rPr>
          <w:rFonts w:eastAsia="MS Mincho"/>
          <w:i/>
        </w:rPr>
        <w:t xml:space="preserve"> </w:t>
      </w:r>
      <w:r w:rsidRPr="00FD0425">
        <w:rPr>
          <w:rFonts w:eastAsia="MS Mincho"/>
        </w:rPr>
        <w:t>IE is present, the NG-RAN node</w:t>
      </w:r>
      <w:r w:rsidRPr="00FD0425">
        <w:rPr>
          <w:vertAlign w:val="subscript"/>
        </w:rPr>
        <w:t>2</w:t>
      </w:r>
      <w:r w:rsidRPr="00FD0425">
        <w:rPr>
          <w:rFonts w:eastAsia="MS Mincho"/>
        </w:rPr>
        <w:t xml:space="preserve"> shall, if supported, use it to generate the </w:t>
      </w:r>
      <w:r w:rsidRPr="00FD0425">
        <w:rPr>
          <w:rFonts w:eastAsia="MS Mincho"/>
          <w:i/>
        </w:rPr>
        <w:t xml:space="preserve">Served </w:t>
      </w:r>
      <w:r>
        <w:rPr>
          <w:rFonts w:eastAsia="MS Mincho"/>
          <w:i/>
        </w:rPr>
        <w:t>E-UTRA</w:t>
      </w:r>
      <w:r w:rsidRPr="00FD0425">
        <w:rPr>
          <w:rFonts w:eastAsia="MS Mincho"/>
          <w:i/>
        </w:rPr>
        <w:t xml:space="preserve"> Cells</w:t>
      </w:r>
      <w:r w:rsidRPr="00FD0425">
        <w:rPr>
          <w:rFonts w:eastAsia="MS Mincho"/>
        </w:rPr>
        <w:t xml:space="preserve"> IE and include the list in the NG-RAN NODE</w:t>
      </w:r>
      <w:r w:rsidRPr="00FD0425">
        <w:t xml:space="preserve"> CONFIGURATION UPDATE ACKNOWLEDGE message.</w:t>
      </w:r>
    </w:p>
    <w:p w14:paraId="04A17FD1" w14:textId="19AA0B52" w:rsidR="00593EA0" w:rsidRPr="00FD0425" w:rsidRDefault="00593EA0" w:rsidP="00593EA0">
      <w:r w:rsidRPr="00FD0425">
        <w:t xml:space="preserve">If the </w:t>
      </w:r>
      <w:r w:rsidRPr="00FD0425">
        <w:rPr>
          <w:i/>
        </w:rPr>
        <w:t>Partial List Indicator</w:t>
      </w:r>
      <w:r>
        <w:rPr>
          <w:i/>
        </w:rPr>
        <w:t xml:space="preserve"> NR</w:t>
      </w:r>
      <w:r w:rsidRPr="00FD0425">
        <w:t xml:space="preserve"> IE</w:t>
      </w:r>
      <w:r>
        <w:t xml:space="preserve"> </w:t>
      </w:r>
      <w:r w:rsidRPr="00FD0425">
        <w:t xml:space="preserve">is </w:t>
      </w:r>
      <w:r>
        <w:t xml:space="preserve">included </w:t>
      </w:r>
      <w:r w:rsidRPr="00FD0425">
        <w:t xml:space="preserve">in the </w:t>
      </w:r>
      <w:r w:rsidRPr="00FD0425">
        <w:rPr>
          <w:rFonts w:eastAsia="MS Mincho"/>
        </w:rPr>
        <w:t>NG-RAN NODE</w:t>
      </w:r>
      <w:r w:rsidRPr="00FD0425">
        <w:t xml:space="preserve"> CONFIGURATION UPDATE ACKNOWLEDGE message </w:t>
      </w:r>
      <w:r>
        <w:t xml:space="preserve">and </w:t>
      </w:r>
      <w:r w:rsidRPr="00FD0425">
        <w:t xml:space="preserve">set to </w:t>
      </w:r>
      <w:del w:id="444" w:author="Ericsson User" w:date="2022-02-10T15:14:00Z">
        <w:r w:rsidDel="00E834D6">
          <w:delText>"</w:delText>
        </w:r>
      </w:del>
      <w:ins w:id="445" w:author="Ericsson User" w:date="2022-02-10T15:14:00Z">
        <w:r w:rsidR="00E834D6">
          <w:t>“</w:t>
        </w:r>
      </w:ins>
      <w:r w:rsidRPr="00FD0425">
        <w:t>partial</w:t>
      </w:r>
      <w:del w:id="446" w:author="Ericsson User" w:date="2022-02-10T15:14:00Z">
        <w:r w:rsidDel="00E834D6">
          <w:delText>"</w:delText>
        </w:r>
      </w:del>
      <w:ins w:id="447" w:author="Ericsson User" w:date="2022-02-10T15:14:00Z">
        <w:r w:rsidR="00E834D6">
          <w:t>”</w:t>
        </w:r>
      </w:ins>
      <w:r w:rsidRPr="00FD0425">
        <w:t xml:space="preserve"> the NG-RAN node</w:t>
      </w:r>
      <w:r w:rsidRPr="00FD0425">
        <w:rPr>
          <w:vertAlign w:val="subscript"/>
        </w:rPr>
        <w:t>1</w:t>
      </w:r>
      <w:r w:rsidRPr="00FD0425">
        <w:t xml:space="preserve"> shall, if supported, assume that the </w:t>
      </w:r>
      <w:r>
        <w:rPr>
          <w:i/>
        </w:rPr>
        <w:t>Served NR Cells</w:t>
      </w:r>
      <w:r w:rsidRPr="00FD0425">
        <w:t xml:space="preserve"> IE in the </w:t>
      </w:r>
      <w:r w:rsidRPr="00FD0425">
        <w:rPr>
          <w:rFonts w:eastAsia="MS Mincho"/>
        </w:rPr>
        <w:t>NG-RAN NODE</w:t>
      </w:r>
      <w:r w:rsidRPr="00FD0425">
        <w:t xml:space="preserve"> CONFIGURATION UPDATE ACKNOWLEDGE message includes a partial list of </w:t>
      </w:r>
      <w:r>
        <w:t xml:space="preserve">NR </w:t>
      </w:r>
      <w:r w:rsidRPr="00FD0425">
        <w:t>cells.</w:t>
      </w:r>
    </w:p>
    <w:p w14:paraId="42B1313E" w14:textId="7D0967B5" w:rsidR="00593EA0" w:rsidRPr="00FD0425" w:rsidRDefault="00593EA0" w:rsidP="00593EA0">
      <w:r w:rsidRPr="00FD0425">
        <w:t xml:space="preserve">If the </w:t>
      </w:r>
      <w:r w:rsidRPr="00FD0425">
        <w:rPr>
          <w:i/>
        </w:rPr>
        <w:t>Partial List Indicator</w:t>
      </w:r>
      <w:r>
        <w:rPr>
          <w:i/>
        </w:rPr>
        <w:t xml:space="preserve"> E-UTRA</w:t>
      </w:r>
      <w:r w:rsidRPr="00FD0425">
        <w:t xml:space="preserve"> IE</w:t>
      </w:r>
      <w:r>
        <w:t xml:space="preserve"> </w:t>
      </w:r>
      <w:r w:rsidRPr="00FD0425">
        <w:t xml:space="preserve">is </w:t>
      </w:r>
      <w:r>
        <w:t xml:space="preserve">included </w:t>
      </w:r>
      <w:r w:rsidRPr="00FD0425">
        <w:t xml:space="preserve">in the </w:t>
      </w:r>
      <w:r w:rsidRPr="00FD0425">
        <w:rPr>
          <w:rFonts w:eastAsia="MS Mincho"/>
        </w:rPr>
        <w:t>NG-RAN NODE</w:t>
      </w:r>
      <w:r w:rsidRPr="00FD0425">
        <w:t xml:space="preserve"> CONFIGURATION UPDATE ACKNOWLEDGE message </w:t>
      </w:r>
      <w:r>
        <w:t xml:space="preserve">and </w:t>
      </w:r>
      <w:r w:rsidRPr="00FD0425">
        <w:t xml:space="preserve">set to </w:t>
      </w:r>
      <w:del w:id="448" w:author="Ericsson User" w:date="2022-02-10T15:14:00Z">
        <w:r w:rsidDel="00E834D6">
          <w:delText>"</w:delText>
        </w:r>
      </w:del>
      <w:ins w:id="449" w:author="Ericsson User" w:date="2022-02-10T15:14:00Z">
        <w:r w:rsidR="00E834D6">
          <w:t>“</w:t>
        </w:r>
      </w:ins>
      <w:r w:rsidRPr="00FD0425">
        <w:t>partial</w:t>
      </w:r>
      <w:del w:id="450" w:author="Ericsson User" w:date="2022-02-10T15:14:00Z">
        <w:r w:rsidDel="00E834D6">
          <w:delText>"</w:delText>
        </w:r>
      </w:del>
      <w:ins w:id="451" w:author="Ericsson User" w:date="2022-02-10T15:14:00Z">
        <w:r w:rsidR="00E834D6">
          <w:t>”</w:t>
        </w:r>
      </w:ins>
      <w:r w:rsidRPr="00FD0425">
        <w:t xml:space="preserve"> the NG-RAN node</w:t>
      </w:r>
      <w:r w:rsidRPr="00FD0425">
        <w:rPr>
          <w:vertAlign w:val="subscript"/>
        </w:rPr>
        <w:t>1</w:t>
      </w:r>
      <w:r w:rsidRPr="00FD0425">
        <w:t xml:space="preserve"> shall, if supported, assume that the </w:t>
      </w:r>
      <w:r>
        <w:rPr>
          <w:i/>
        </w:rPr>
        <w:t>Served E-UTRA Cells</w:t>
      </w:r>
      <w:r w:rsidRPr="00FD0425">
        <w:t xml:space="preserve"> IE in the </w:t>
      </w:r>
      <w:r w:rsidRPr="00FD0425">
        <w:rPr>
          <w:rFonts w:eastAsia="MS Mincho"/>
        </w:rPr>
        <w:t>NG-RAN NODE</w:t>
      </w:r>
      <w:r w:rsidRPr="00FD0425">
        <w:t xml:space="preserve"> CONFIGURATION UPDATE ACKNOWLEDGE message includes a partial list of </w:t>
      </w:r>
      <w:r>
        <w:t xml:space="preserve">NR </w:t>
      </w:r>
      <w:r w:rsidRPr="00FD0425">
        <w:t>cells.</w:t>
      </w:r>
    </w:p>
    <w:p w14:paraId="22BAF9D5" w14:textId="77777777" w:rsidR="00593EA0" w:rsidRPr="00FD0425" w:rsidRDefault="00593EA0" w:rsidP="00593EA0">
      <w:r w:rsidRPr="00FD0425">
        <w:rPr>
          <w:rFonts w:eastAsia="MS Mincho"/>
        </w:rPr>
        <w:t xml:space="preserve">If the </w:t>
      </w:r>
      <w:r w:rsidRPr="00FD0425">
        <w:rPr>
          <w:rFonts w:eastAsia="MS Mincho"/>
          <w:i/>
        </w:rPr>
        <w:t>Cell and Capacity Assistance Information</w:t>
      </w:r>
      <w:r>
        <w:rPr>
          <w:rFonts w:eastAsia="MS Mincho"/>
          <w:i/>
        </w:rPr>
        <w:t xml:space="preserve"> NR</w:t>
      </w:r>
      <w:r w:rsidRPr="00FD0425">
        <w:rPr>
          <w:rFonts w:eastAsia="MS Mincho"/>
          <w:i/>
        </w:rPr>
        <w:t xml:space="preserve"> </w:t>
      </w:r>
      <w:r w:rsidRPr="00FD0425">
        <w:rPr>
          <w:rFonts w:eastAsia="MS Mincho"/>
        </w:rPr>
        <w:t>IE is present</w:t>
      </w:r>
      <w:r w:rsidRPr="00FD0425">
        <w:t xml:space="preserve"> in the </w:t>
      </w:r>
      <w:r w:rsidRPr="00FD0425">
        <w:rPr>
          <w:rFonts w:eastAsia="MS Mincho"/>
        </w:rPr>
        <w:t>NG-RAN NODE</w:t>
      </w:r>
      <w:r w:rsidRPr="00FD0425">
        <w:t xml:space="preserve"> CONFIGURATION UPDATE ACKNOWLEDGE message from the candidate NG-RAN node</w:t>
      </w:r>
      <w:r w:rsidRPr="00FD0425">
        <w:rPr>
          <w:vertAlign w:val="subscript"/>
        </w:rPr>
        <w:t>2</w:t>
      </w:r>
      <w:r w:rsidRPr="00BE6FC6">
        <w:t>, the</w:t>
      </w:r>
      <w:r w:rsidRPr="00FD0425">
        <w:t xml:space="preserve"> NG-RAN node</w:t>
      </w:r>
      <w:r w:rsidRPr="00FD0425">
        <w:rPr>
          <w:vertAlign w:val="subscript"/>
        </w:rPr>
        <w:t xml:space="preserve">1 </w:t>
      </w:r>
      <w:r w:rsidRPr="00FD0425">
        <w:t xml:space="preserve">shall, if supported, </w:t>
      </w:r>
      <w:r w:rsidRPr="00FD0425">
        <w:rPr>
          <w:rStyle w:val="msoins0"/>
        </w:rPr>
        <w:t>store the collected information to be used for future NG</w:t>
      </w:r>
      <w:r w:rsidRPr="00FD0425">
        <w:t>-RAN node interface management.</w:t>
      </w:r>
    </w:p>
    <w:p w14:paraId="7A0F1FD7" w14:textId="77777777" w:rsidR="00593EA0" w:rsidRPr="00FD0425" w:rsidRDefault="00593EA0" w:rsidP="00593EA0">
      <w:bookmarkStart w:id="452" w:name="OLE_LINK339"/>
      <w:bookmarkStart w:id="453" w:name="OLE_LINK87"/>
      <w:r w:rsidRPr="00FD0425">
        <w:rPr>
          <w:rFonts w:eastAsia="MS Mincho"/>
        </w:rPr>
        <w:t xml:space="preserve">If the </w:t>
      </w:r>
      <w:r w:rsidRPr="00FD0425">
        <w:rPr>
          <w:rFonts w:eastAsia="MS Mincho"/>
          <w:i/>
        </w:rPr>
        <w:t>Cell and Capacity Assistance Information</w:t>
      </w:r>
      <w:r>
        <w:rPr>
          <w:rFonts w:eastAsia="MS Mincho"/>
          <w:i/>
        </w:rPr>
        <w:t xml:space="preserve"> E-UTRA</w:t>
      </w:r>
      <w:r w:rsidRPr="00FD0425">
        <w:rPr>
          <w:rFonts w:eastAsia="MS Mincho"/>
          <w:i/>
        </w:rPr>
        <w:t xml:space="preserve"> </w:t>
      </w:r>
      <w:r w:rsidRPr="00FD0425">
        <w:rPr>
          <w:rFonts w:eastAsia="MS Mincho"/>
        </w:rPr>
        <w:t>IE is present</w:t>
      </w:r>
      <w:r w:rsidRPr="00FD0425">
        <w:t xml:space="preserve"> in the </w:t>
      </w:r>
      <w:r w:rsidRPr="00FD0425">
        <w:rPr>
          <w:rFonts w:eastAsia="MS Mincho"/>
        </w:rPr>
        <w:t>NG-RAN NODE</w:t>
      </w:r>
      <w:r w:rsidRPr="00FD0425">
        <w:t xml:space="preserve"> CONFIGURATION UPDATE ACKNOWLEDGE message from the candidate NG-RAN node</w:t>
      </w:r>
      <w:r w:rsidRPr="00FD0425">
        <w:rPr>
          <w:vertAlign w:val="subscript"/>
        </w:rPr>
        <w:t>2</w:t>
      </w:r>
      <w:r w:rsidRPr="00BE6FC6">
        <w:t>, the</w:t>
      </w:r>
      <w:r w:rsidRPr="00FD0425">
        <w:t xml:space="preserve"> NG-RAN node</w:t>
      </w:r>
      <w:r w:rsidRPr="00FD0425">
        <w:rPr>
          <w:vertAlign w:val="subscript"/>
        </w:rPr>
        <w:t xml:space="preserve">1 </w:t>
      </w:r>
      <w:r w:rsidRPr="00FD0425">
        <w:t xml:space="preserve">shall, if supported, </w:t>
      </w:r>
      <w:r w:rsidRPr="00FD0425">
        <w:rPr>
          <w:rStyle w:val="msoins0"/>
        </w:rPr>
        <w:t>store the collected information to be used for future NG</w:t>
      </w:r>
      <w:r w:rsidRPr="00FD0425">
        <w:t>-RAN node interface management.</w:t>
      </w:r>
    </w:p>
    <w:p w14:paraId="3145758A" w14:textId="77777777" w:rsidR="00593EA0" w:rsidRPr="00FD0425" w:rsidRDefault="00593EA0" w:rsidP="00593EA0">
      <w:r w:rsidRPr="00FD0425">
        <w:t xml:space="preserve">Upon reception of the NG-RAN NODE CONFIGURATION UPDATE </w:t>
      </w:r>
      <w:bookmarkEnd w:id="452"/>
      <w:r w:rsidRPr="00FD0425">
        <w:t>message, NG-RAN node</w:t>
      </w:r>
      <w:r w:rsidRPr="00FD0425">
        <w:rPr>
          <w:vertAlign w:val="subscript"/>
        </w:rPr>
        <w:t>2</w:t>
      </w:r>
      <w:r w:rsidRPr="00FD0425">
        <w:t xml:space="preserve"> shall update the information for NG-RAN node</w:t>
      </w:r>
      <w:r w:rsidRPr="00FD0425">
        <w:rPr>
          <w:vertAlign w:val="subscript"/>
        </w:rPr>
        <w:t>1</w:t>
      </w:r>
      <w:r w:rsidRPr="00FD0425">
        <w:t xml:space="preserve"> as follows:</w:t>
      </w:r>
    </w:p>
    <w:p w14:paraId="50BB017A" w14:textId="77777777" w:rsidR="00593EA0" w:rsidRPr="00FD0425" w:rsidRDefault="00593EA0" w:rsidP="00593EA0">
      <w:r w:rsidRPr="00FD0425">
        <w:t xml:space="preserve">If case of network sharing with multiple cell ID broadcast with shared </w:t>
      </w:r>
      <w:proofErr w:type="spellStart"/>
      <w:r w:rsidRPr="00FD0425">
        <w:t>Xn</w:t>
      </w:r>
      <w:proofErr w:type="spellEnd"/>
      <w:r w:rsidRPr="00FD0425">
        <w:t xml:space="preserve">-C signalling transport, as specified in TS 38.300 [9], the NG-RAN NODE CONFIGURATION UPDATE message and the NG-RAN NODE CONFIGURATION UPDATE ACKNOWLEDGE message shall include the </w:t>
      </w:r>
      <w:r w:rsidRPr="00FD0425">
        <w:rPr>
          <w:i/>
        </w:rPr>
        <w:t>Interface Instance Indication</w:t>
      </w:r>
      <w:r w:rsidRPr="00FD0425">
        <w:t xml:space="preserve"> IE to identify the corresponding interface instance.</w:t>
      </w:r>
    </w:p>
    <w:p w14:paraId="31349710" w14:textId="77777777" w:rsidR="00593EA0" w:rsidRPr="00FD0425" w:rsidRDefault="00593EA0" w:rsidP="00593EA0">
      <w:r w:rsidRPr="00FD0425">
        <w:t xml:space="preserve">If the </w:t>
      </w:r>
      <w:r w:rsidRPr="00FD0425">
        <w:rPr>
          <w:i/>
        </w:rPr>
        <w:t>TNL Configuration Info</w:t>
      </w:r>
      <w:r w:rsidRPr="00FD0425">
        <w:t xml:space="preserve"> IE is contained in </w:t>
      </w:r>
      <w:r w:rsidRPr="00FD0425">
        <w:rPr>
          <w:snapToGrid w:val="0"/>
        </w:rPr>
        <w:t xml:space="preserve">the </w:t>
      </w:r>
      <w:r w:rsidRPr="00FD0425">
        <w:rPr>
          <w:rFonts w:eastAsia="Calibri"/>
        </w:rPr>
        <w:t xml:space="preserve">NG-RAN NODE </w:t>
      </w:r>
      <w:r w:rsidRPr="00FD0425">
        <w:t xml:space="preserve">CONFIGURATION UPDATE message, the </w:t>
      </w:r>
      <w:r w:rsidRPr="00FD0425">
        <w:rPr>
          <w:rFonts w:eastAsia="MS LineDraw"/>
        </w:rPr>
        <w:t>NG-RAN node</w:t>
      </w:r>
      <w:r w:rsidRPr="00FD0425">
        <w:rPr>
          <w:rFonts w:eastAsia="MS LineDraw"/>
          <w:vertAlign w:val="subscript"/>
        </w:rPr>
        <w:t>2</w:t>
      </w:r>
      <w:r w:rsidRPr="00FD0425">
        <w:t xml:space="preserve"> shall take this IE into account for </w:t>
      </w:r>
      <w:proofErr w:type="spellStart"/>
      <w:r w:rsidRPr="00FD0425">
        <w:t>IPSec</w:t>
      </w:r>
      <w:proofErr w:type="spellEnd"/>
      <w:r w:rsidRPr="00FD0425">
        <w:t xml:space="preserve"> establishment.</w:t>
      </w:r>
    </w:p>
    <w:p w14:paraId="49941050" w14:textId="77777777" w:rsidR="00593EA0" w:rsidRPr="00FD0425" w:rsidRDefault="00593EA0" w:rsidP="00593EA0">
      <w:pPr>
        <w:rPr>
          <w:rFonts w:eastAsia="SimSun"/>
        </w:rPr>
      </w:pPr>
      <w:r w:rsidRPr="00FD0425">
        <w:t xml:space="preserve">If the </w:t>
      </w:r>
      <w:r w:rsidRPr="00FD0425">
        <w:rPr>
          <w:i/>
        </w:rPr>
        <w:t>TNL Configuration Info</w:t>
      </w:r>
      <w:r w:rsidRPr="00FD0425">
        <w:t xml:space="preserve"> IE is contained in </w:t>
      </w:r>
      <w:r w:rsidRPr="00FD0425">
        <w:rPr>
          <w:snapToGrid w:val="0"/>
        </w:rPr>
        <w:t xml:space="preserve">the </w:t>
      </w:r>
      <w:r w:rsidRPr="00FD0425">
        <w:rPr>
          <w:rFonts w:eastAsia="Calibri"/>
        </w:rPr>
        <w:t xml:space="preserve">NG-RAN NODE </w:t>
      </w:r>
      <w:r w:rsidRPr="00FD0425">
        <w:t xml:space="preserve">CONFIGURATION UPDATE ACKNOWLEDGE message, the </w:t>
      </w:r>
      <w:r w:rsidRPr="00FD0425">
        <w:rPr>
          <w:rFonts w:eastAsia="MS LineDraw"/>
        </w:rPr>
        <w:t>NG-RAN node</w:t>
      </w:r>
      <w:r w:rsidRPr="00FD0425">
        <w:rPr>
          <w:rFonts w:eastAsia="MS LineDraw"/>
          <w:vertAlign w:val="subscript"/>
        </w:rPr>
        <w:t>1</w:t>
      </w:r>
      <w:r w:rsidRPr="00FD0425">
        <w:t xml:space="preserve"> shall take this IE into account for </w:t>
      </w:r>
      <w:proofErr w:type="spellStart"/>
      <w:r w:rsidRPr="00FD0425">
        <w:t>IPSec</w:t>
      </w:r>
      <w:proofErr w:type="spellEnd"/>
      <w:r w:rsidRPr="00FD0425">
        <w:t xml:space="preserve"> establishment.</w:t>
      </w:r>
    </w:p>
    <w:p w14:paraId="50429C30" w14:textId="77777777" w:rsidR="00593EA0" w:rsidRPr="00882905" w:rsidRDefault="00593EA0" w:rsidP="00593EA0">
      <w:r w:rsidRPr="00A80E7B">
        <w:t xml:space="preserve">If the </w:t>
      </w:r>
      <w:r>
        <w:rPr>
          <w:i/>
        </w:rPr>
        <w:t xml:space="preserve">CSI-RS Transmission Indication </w:t>
      </w:r>
      <w:r w:rsidRPr="00A80E7B">
        <w:t xml:space="preserve">IE is contained in </w:t>
      </w:r>
      <w:r w:rsidRPr="00A80E7B">
        <w:rPr>
          <w:snapToGrid w:val="0"/>
        </w:rPr>
        <w:t xml:space="preserve">the </w:t>
      </w:r>
      <w:r w:rsidRPr="00A80E7B">
        <w:rPr>
          <w:rFonts w:eastAsia="Calibri"/>
        </w:rPr>
        <w:t xml:space="preserve">NG-RAN NODE </w:t>
      </w:r>
      <w:r w:rsidRPr="00A80E7B">
        <w:t xml:space="preserve">CONFIGURATION UPDATE message, the </w:t>
      </w:r>
      <w:r w:rsidRPr="00A80E7B">
        <w:rPr>
          <w:rFonts w:eastAsia="MS LineDraw"/>
        </w:rPr>
        <w:t>NG-RAN node</w:t>
      </w:r>
      <w:r>
        <w:rPr>
          <w:rFonts w:eastAsia="MS LineDraw"/>
          <w:vertAlign w:val="subscript"/>
        </w:rPr>
        <w:t>2</w:t>
      </w:r>
      <w:r w:rsidRPr="00A80E7B">
        <w:t xml:space="preserve"> shall take this IE into account for </w:t>
      </w:r>
      <w:r>
        <w:t>neighbour cell’s CSI-RS measurement</w:t>
      </w:r>
      <w:r w:rsidRPr="00A80E7B">
        <w:t>.</w:t>
      </w:r>
    </w:p>
    <w:p w14:paraId="266EB016" w14:textId="77777777" w:rsidR="00593EA0" w:rsidRDefault="00593EA0" w:rsidP="00593EA0">
      <w:pPr>
        <w:rPr>
          <w:rFonts w:eastAsia="SimSun"/>
        </w:rPr>
      </w:pPr>
      <w:r>
        <w:rPr>
          <w:rFonts w:eastAsia="SimSun"/>
        </w:rPr>
        <w:t>The NG-RAN NODE CONFIGURATION UPDATE message may contain f</w:t>
      </w:r>
      <w:r w:rsidRPr="00613949">
        <w:rPr>
          <w:rFonts w:eastAsia="SimSun"/>
        </w:rPr>
        <w:t xml:space="preserve">or each </w:t>
      </w:r>
      <w:r>
        <w:rPr>
          <w:rFonts w:eastAsia="SimSun"/>
        </w:rPr>
        <w:t>cell served by NG-RAN node</w:t>
      </w:r>
      <w:r w:rsidRPr="00B46448">
        <w:rPr>
          <w:rFonts w:eastAsia="SimSun"/>
          <w:vertAlign w:val="subscript"/>
        </w:rPr>
        <w:t>1</w:t>
      </w:r>
      <w:r>
        <w:rPr>
          <w:rFonts w:eastAsia="SimSun"/>
        </w:rPr>
        <w:t xml:space="preserve"> </w:t>
      </w:r>
      <w:r w:rsidRPr="00B46448">
        <w:rPr>
          <w:rFonts w:eastAsia="SimSun"/>
        </w:rPr>
        <w:t>NPN related broadcast information.</w:t>
      </w:r>
      <w:r>
        <w:rPr>
          <w:rFonts w:eastAsia="SimSun"/>
        </w:rPr>
        <w:t xml:space="preserve"> The NG-RAN NODE CONFIGURATION UPDATE ACKNOWLEDGE message may contain f</w:t>
      </w:r>
      <w:r w:rsidRPr="00613949">
        <w:rPr>
          <w:rFonts w:eastAsia="SimSun"/>
        </w:rPr>
        <w:t xml:space="preserve">or each </w:t>
      </w:r>
      <w:r>
        <w:rPr>
          <w:rFonts w:eastAsia="SimSun"/>
        </w:rPr>
        <w:t>cell served by NG-RAN node</w:t>
      </w:r>
      <w:r>
        <w:rPr>
          <w:rFonts w:eastAsia="SimSun"/>
          <w:vertAlign w:val="subscript"/>
        </w:rPr>
        <w:t>2</w:t>
      </w:r>
      <w:r>
        <w:rPr>
          <w:rFonts w:eastAsia="SimSun"/>
        </w:rPr>
        <w:t xml:space="preserve"> </w:t>
      </w:r>
      <w:r w:rsidRPr="00B46448">
        <w:rPr>
          <w:rFonts w:eastAsia="SimSun"/>
        </w:rPr>
        <w:t>NPN related broadcast information.</w:t>
      </w:r>
    </w:p>
    <w:p w14:paraId="7F65FCE0" w14:textId="77777777" w:rsidR="00593EA0" w:rsidRPr="00FD0425" w:rsidRDefault="00593EA0" w:rsidP="00593EA0">
      <w:pPr>
        <w:rPr>
          <w:b/>
        </w:rPr>
      </w:pPr>
      <w:r w:rsidRPr="00FD0425">
        <w:rPr>
          <w:b/>
        </w:rPr>
        <w:t>Update of Served Cell Information NR:</w:t>
      </w:r>
    </w:p>
    <w:p w14:paraId="06A3291F" w14:textId="77777777" w:rsidR="00593EA0" w:rsidRPr="00FD0425" w:rsidRDefault="00593EA0" w:rsidP="00593EA0">
      <w:pPr>
        <w:pStyle w:val="B1"/>
      </w:pPr>
      <w:r w:rsidRPr="00FD0425">
        <w:t>-</w:t>
      </w:r>
      <w:r w:rsidRPr="00FD0425">
        <w:tab/>
        <w:t xml:space="preserve">If </w:t>
      </w:r>
      <w:r w:rsidRPr="00FD0425">
        <w:rPr>
          <w:i/>
          <w:iCs/>
        </w:rPr>
        <w:t xml:space="preserve">Served Cells NR To Add </w:t>
      </w:r>
      <w:r w:rsidRPr="00FD0425">
        <w:t xml:space="preserve">IE is contained in the </w:t>
      </w:r>
      <w:bookmarkStart w:id="454" w:name="OLE_LINK342"/>
      <w:r w:rsidRPr="00FD0425">
        <w:t>NG-RAN NODE</w:t>
      </w:r>
      <w:bookmarkEnd w:id="454"/>
      <w:r w:rsidRPr="00FD0425">
        <w:t xml:space="preserve"> CONFIGURATION UPDATE message, NG-RAN node</w:t>
      </w:r>
      <w:r w:rsidRPr="00FD0425">
        <w:rPr>
          <w:vertAlign w:val="subscript"/>
        </w:rPr>
        <w:t>2</w:t>
      </w:r>
      <w:r w:rsidRPr="00FD0425">
        <w:t xml:space="preserve"> shall add cell information according to the information in the </w:t>
      </w:r>
      <w:r w:rsidRPr="00FD0425">
        <w:rPr>
          <w:i/>
        </w:rPr>
        <w:t>Served Cell Information</w:t>
      </w:r>
      <w:r w:rsidRPr="00FD0425">
        <w:t xml:space="preserve"> </w:t>
      </w:r>
      <w:bookmarkStart w:id="455" w:name="OLE_LINK343"/>
      <w:r w:rsidRPr="00FD0425">
        <w:rPr>
          <w:i/>
        </w:rPr>
        <w:t>NR</w:t>
      </w:r>
      <w:bookmarkEnd w:id="455"/>
      <w:r w:rsidRPr="00FD0425">
        <w:rPr>
          <w:i/>
        </w:rPr>
        <w:t xml:space="preserve"> </w:t>
      </w:r>
      <w:r w:rsidRPr="00FD0425">
        <w:t>IE.</w:t>
      </w:r>
    </w:p>
    <w:p w14:paraId="3C6D3499" w14:textId="77777777" w:rsidR="00593EA0" w:rsidRPr="00FD0425" w:rsidRDefault="00593EA0" w:rsidP="00593EA0">
      <w:pPr>
        <w:pStyle w:val="B1"/>
      </w:pPr>
      <w:r w:rsidRPr="00FD0425">
        <w:t>-</w:t>
      </w:r>
      <w:r w:rsidRPr="00FD0425">
        <w:tab/>
        <w:t xml:space="preserve">If </w:t>
      </w:r>
      <w:r w:rsidRPr="00FD0425">
        <w:rPr>
          <w:i/>
          <w:iCs/>
        </w:rPr>
        <w:t xml:space="preserve">Served Cells NR To Modify </w:t>
      </w:r>
      <w:r w:rsidRPr="00FD0425">
        <w:t xml:space="preserve">IE is contained in the NG-RAN NODE CONFIGURATION UPDATE message, </w:t>
      </w:r>
      <w:bookmarkStart w:id="456" w:name="OLE_LINK346"/>
      <w:r w:rsidRPr="00FD0425">
        <w:t>NG-RAN node</w:t>
      </w:r>
      <w:r w:rsidRPr="00FD0425">
        <w:rPr>
          <w:vertAlign w:val="subscript"/>
        </w:rPr>
        <w:t>2</w:t>
      </w:r>
      <w:r w:rsidRPr="00FD0425">
        <w:t xml:space="preserve"> </w:t>
      </w:r>
      <w:bookmarkEnd w:id="456"/>
      <w:r w:rsidRPr="00FD0425">
        <w:t xml:space="preserve">shall modify information of cell indicated by </w:t>
      </w:r>
      <w:r w:rsidRPr="00FD0425">
        <w:rPr>
          <w:i/>
        </w:rPr>
        <w:t>Old NR-CGI</w:t>
      </w:r>
      <w:r w:rsidRPr="00FD0425">
        <w:t xml:space="preserve"> IE according to the information in the </w:t>
      </w:r>
      <w:r w:rsidRPr="00FD0425">
        <w:rPr>
          <w:i/>
        </w:rPr>
        <w:t>Served Cell Information</w:t>
      </w:r>
      <w:r w:rsidRPr="00FD0425">
        <w:t xml:space="preserve"> </w:t>
      </w:r>
      <w:bookmarkStart w:id="457" w:name="OLE_LINK345"/>
      <w:r w:rsidRPr="00FD0425">
        <w:rPr>
          <w:i/>
          <w:iCs/>
        </w:rPr>
        <w:t>NR</w:t>
      </w:r>
      <w:bookmarkEnd w:id="457"/>
      <w:r w:rsidRPr="00FD0425">
        <w:rPr>
          <w:i/>
          <w:iCs/>
        </w:rPr>
        <w:t xml:space="preserve"> </w:t>
      </w:r>
      <w:r w:rsidRPr="00FD0425">
        <w:t>IE.</w:t>
      </w:r>
    </w:p>
    <w:p w14:paraId="44879D1C" w14:textId="77777777" w:rsidR="00593EA0" w:rsidRPr="00FD0425" w:rsidRDefault="00593EA0" w:rsidP="00593EA0">
      <w:pPr>
        <w:pStyle w:val="B1"/>
      </w:pPr>
      <w:r w:rsidRPr="00FD0425">
        <w:lastRenderedPageBreak/>
        <w:t>-</w:t>
      </w:r>
      <w:r w:rsidRPr="00FD0425">
        <w:tab/>
        <w:t>When either served cell information or neighbour information of an existing served cell in NG-RAN node</w:t>
      </w:r>
      <w:r w:rsidRPr="00FD0425">
        <w:rPr>
          <w:vertAlign w:val="subscript"/>
        </w:rPr>
        <w:t>1</w:t>
      </w:r>
      <w:r w:rsidRPr="00FD0425">
        <w:t xml:space="preserve"> need to be updated, the whole list of neighbouring cells, if any, shall be contained in the </w:t>
      </w:r>
      <w:r w:rsidRPr="00FD0425">
        <w:rPr>
          <w:i/>
        </w:rPr>
        <w:t xml:space="preserve">Neighbour Information NR </w:t>
      </w:r>
      <w:r w:rsidRPr="00FD0425">
        <w:t>IE. The NG-RAN node</w:t>
      </w:r>
      <w:r w:rsidRPr="00FD0425">
        <w:rPr>
          <w:vertAlign w:val="subscript"/>
        </w:rPr>
        <w:t xml:space="preserve">2 </w:t>
      </w:r>
      <w:r w:rsidRPr="00FD0425">
        <w:t>shall overwrite the served cell information and the whole list of neighbour cell information for the affected served cell.</w:t>
      </w:r>
    </w:p>
    <w:p w14:paraId="21A3189C" w14:textId="77777777" w:rsidR="00593EA0" w:rsidRPr="00FD0425" w:rsidRDefault="00593EA0" w:rsidP="00593EA0">
      <w:pPr>
        <w:pStyle w:val="B1"/>
      </w:pPr>
      <w:r w:rsidRPr="00FD0425">
        <w:t>-</w:t>
      </w:r>
      <w:r w:rsidRPr="00FD0425">
        <w:tab/>
        <w:t xml:space="preserve">If the </w:t>
      </w:r>
      <w:r w:rsidRPr="00FD0425">
        <w:rPr>
          <w:i/>
        </w:rPr>
        <w:t>Deactivation Indication</w:t>
      </w:r>
      <w:r w:rsidRPr="00FD0425">
        <w:t xml:space="preserve"> IE is contained in the </w:t>
      </w:r>
      <w:r w:rsidRPr="00FD0425">
        <w:rPr>
          <w:i/>
          <w:iCs/>
        </w:rPr>
        <w:t xml:space="preserve">Served Cells NR To Modify </w:t>
      </w:r>
      <w:r w:rsidRPr="00FD0425">
        <w:t>IE, it indicates that the concerned cell was switched off to lower energy consumption.</w:t>
      </w:r>
    </w:p>
    <w:p w14:paraId="08F3DF8F" w14:textId="77777777" w:rsidR="00593EA0" w:rsidRPr="00FD0425" w:rsidRDefault="00593EA0" w:rsidP="00593EA0">
      <w:pPr>
        <w:pStyle w:val="B1"/>
      </w:pPr>
      <w:r w:rsidRPr="00FD0425">
        <w:t>-</w:t>
      </w:r>
      <w:r w:rsidRPr="00FD0425">
        <w:tab/>
        <w:t xml:space="preserve">If </w:t>
      </w:r>
      <w:r w:rsidRPr="00FD0425">
        <w:rPr>
          <w:i/>
          <w:iCs/>
        </w:rPr>
        <w:t xml:space="preserve">Served Cells NR To Delete </w:t>
      </w:r>
      <w:r w:rsidRPr="00FD0425">
        <w:t>IE is contained in the NG-RAN NODE CONFIGURATION UPDATE message, NG-RAN node</w:t>
      </w:r>
      <w:r w:rsidRPr="00FD0425">
        <w:rPr>
          <w:vertAlign w:val="subscript"/>
        </w:rPr>
        <w:t>2</w:t>
      </w:r>
      <w:r w:rsidRPr="00FD0425">
        <w:t xml:space="preserve"> shall delete information of cell indicated by </w:t>
      </w:r>
      <w:r w:rsidRPr="00FD0425">
        <w:rPr>
          <w:i/>
        </w:rPr>
        <w:t>Old NR-CGI</w:t>
      </w:r>
      <w:r w:rsidRPr="00FD0425">
        <w:t xml:space="preserve"> IE.</w:t>
      </w:r>
    </w:p>
    <w:p w14:paraId="0ED41DFC" w14:textId="77777777" w:rsidR="00593EA0" w:rsidRPr="00FD0425" w:rsidRDefault="00593EA0" w:rsidP="00593EA0">
      <w:pPr>
        <w:pStyle w:val="B1"/>
      </w:pPr>
      <w:r w:rsidRPr="00FD0425">
        <w:rPr>
          <w:rFonts w:eastAsia="Malgun Gothic"/>
        </w:rPr>
        <w:t>-</w:t>
      </w:r>
      <w:r w:rsidRPr="00FD0425">
        <w:rPr>
          <w:rFonts w:eastAsia="Malgun Gothic"/>
        </w:rPr>
        <w:tab/>
        <w:t xml:space="preserve">If the </w:t>
      </w:r>
      <w:r w:rsidRPr="00FD0425">
        <w:rPr>
          <w:rFonts w:eastAsia="Malgun Gothic"/>
          <w:i/>
          <w:iCs/>
        </w:rPr>
        <w:t xml:space="preserve">Intended TDD DL-UL Configuration NR </w:t>
      </w:r>
      <w:r w:rsidRPr="00FD0425">
        <w:rPr>
          <w:rFonts w:eastAsia="Malgun Gothic"/>
        </w:rPr>
        <w:t>IE is contained in the NG-RAN NODE CONFIGURATION UPDATE message, the NG-RAN node</w:t>
      </w:r>
      <w:r w:rsidRPr="00FD0425">
        <w:rPr>
          <w:rFonts w:eastAsia="Malgun Gothic"/>
          <w:vertAlign w:val="subscript"/>
        </w:rPr>
        <w:t>2</w:t>
      </w:r>
      <w:r w:rsidRPr="00FD0425">
        <w:rPr>
          <w:rFonts w:eastAsia="Malgun Gothic"/>
        </w:rPr>
        <w:t xml:space="preserve"> should take this information into account for cross-link interference management </w:t>
      </w:r>
      <w:r>
        <w:rPr>
          <w:rFonts w:eastAsia="Malgun Gothic"/>
        </w:rPr>
        <w:t>and/</w:t>
      </w:r>
      <w:r>
        <w:rPr>
          <w:rFonts w:eastAsia="Malgun Gothic"/>
          <w:snapToGrid w:val="0"/>
        </w:rPr>
        <w:t>or NR-DC power coordination</w:t>
      </w:r>
      <w:r w:rsidRPr="00FD0425">
        <w:rPr>
          <w:rFonts w:eastAsia="Malgun Gothic"/>
        </w:rPr>
        <w:t xml:space="preserve"> with the NG-RAN node</w:t>
      </w:r>
      <w:r w:rsidRPr="00FD0425">
        <w:rPr>
          <w:rFonts w:eastAsia="Malgun Gothic"/>
          <w:vertAlign w:val="subscript"/>
        </w:rPr>
        <w:t>1</w:t>
      </w:r>
      <w:r w:rsidRPr="00FD0425">
        <w:rPr>
          <w:rFonts w:eastAsia="Malgun Gothic"/>
        </w:rPr>
        <w:t xml:space="preserve">. </w:t>
      </w:r>
      <w:r w:rsidRPr="00FD0425">
        <w:rPr>
          <w:rFonts w:eastAsia="SimSun"/>
          <w:lang w:val="en-US"/>
        </w:rPr>
        <w:t>The NG-RAN node</w:t>
      </w:r>
      <w:r w:rsidRPr="00FD0425">
        <w:rPr>
          <w:rFonts w:eastAsia="SimSun"/>
          <w:vertAlign w:val="subscript"/>
          <w:lang w:val="en-US"/>
        </w:rPr>
        <w:t>2</w:t>
      </w:r>
      <w:r w:rsidRPr="00FD0425">
        <w:rPr>
          <w:rFonts w:eastAsia="SimSun"/>
          <w:lang w:val="en-US"/>
        </w:rPr>
        <w:t xml:space="preserve"> shall consider the received </w:t>
      </w:r>
      <w:r w:rsidRPr="00FD0425">
        <w:rPr>
          <w:rFonts w:eastAsia="SimSun"/>
          <w:i/>
          <w:snapToGrid w:val="0"/>
          <w:lang w:val="en-US"/>
        </w:rPr>
        <w:t>Intended TDD DL-UL Configuration NR</w:t>
      </w:r>
      <w:r w:rsidRPr="00FD0425">
        <w:rPr>
          <w:rFonts w:eastAsia="SimSun"/>
          <w:snapToGrid w:val="0"/>
          <w:lang w:val="en-US"/>
        </w:rPr>
        <w:t xml:space="preserve"> IE</w:t>
      </w:r>
      <w:r w:rsidRPr="00FD0425">
        <w:rPr>
          <w:rFonts w:eastAsia="SimSun"/>
          <w:lang w:val="en-US"/>
        </w:rPr>
        <w:t xml:space="preserve"> content valid until reception of a new update of the IE for the same NG-RAN node</w:t>
      </w:r>
      <w:r w:rsidRPr="00FD0425">
        <w:rPr>
          <w:rFonts w:eastAsia="SimSun"/>
          <w:vertAlign w:val="subscript"/>
          <w:lang w:val="en-US"/>
        </w:rPr>
        <w:t>2</w:t>
      </w:r>
      <w:r w:rsidRPr="00FD0425">
        <w:rPr>
          <w:rFonts w:eastAsia="SimSun"/>
          <w:lang w:val="en-US"/>
        </w:rPr>
        <w:t>.</w:t>
      </w:r>
    </w:p>
    <w:bookmarkEnd w:id="453"/>
    <w:p w14:paraId="7A8F0663" w14:textId="77777777" w:rsidR="00593EA0" w:rsidRPr="00813691" w:rsidRDefault="00593EA0" w:rsidP="00593EA0">
      <w:pPr>
        <w:pStyle w:val="B1"/>
      </w:pPr>
      <w:r w:rsidRPr="00C37D2B">
        <w:t>-</w:t>
      </w:r>
      <w:r w:rsidRPr="00C37D2B">
        <w:tab/>
        <w:t xml:space="preserve">If the </w:t>
      </w:r>
      <w:r>
        <w:rPr>
          <w:rFonts w:hint="eastAsia"/>
          <w:i/>
          <w:lang w:eastAsia="zh-CN"/>
        </w:rPr>
        <w:t>NR Cell PRACH Configuration</w:t>
      </w:r>
      <w:r w:rsidRPr="00C37D2B">
        <w:rPr>
          <w:i/>
          <w:iCs/>
        </w:rPr>
        <w:t xml:space="preserve"> </w:t>
      </w:r>
      <w:r w:rsidRPr="00C37D2B">
        <w:t xml:space="preserve">IE is contained in the </w:t>
      </w:r>
      <w:r w:rsidRPr="00C37D2B">
        <w:rPr>
          <w:i/>
        </w:rPr>
        <w:t>Served Cell Information</w:t>
      </w:r>
      <w:r>
        <w:rPr>
          <w:i/>
        </w:rPr>
        <w:t xml:space="preserve"> </w:t>
      </w:r>
      <w:r w:rsidRPr="002E6989">
        <w:rPr>
          <w:i/>
        </w:rPr>
        <w:t>NR</w:t>
      </w:r>
      <w:r w:rsidRPr="00C37D2B">
        <w:t xml:space="preserve"> IE in the </w:t>
      </w:r>
      <w:r w:rsidRPr="000656F9">
        <w:t xml:space="preserve">NG-RAN NODE CONFIGURATION UPDATE </w:t>
      </w:r>
      <w:r w:rsidRPr="00C37D2B">
        <w:t xml:space="preserve">message, the </w:t>
      </w:r>
      <w:r>
        <w:rPr>
          <w:rFonts w:hint="eastAsia"/>
          <w:lang w:eastAsia="zh-CN"/>
        </w:rPr>
        <w:t>NG-RAN node</w:t>
      </w:r>
      <w:r w:rsidRPr="00C37D2B">
        <w:t xml:space="preserve"> receiving the IE may use this information for </w:t>
      </w:r>
      <w:r w:rsidRPr="00C37D2B">
        <w:rPr>
          <w:lang w:eastAsia="zh-CN"/>
        </w:rPr>
        <w:t>RACH optimisation</w:t>
      </w:r>
      <w:r w:rsidRPr="00C37D2B">
        <w:t>.</w:t>
      </w:r>
    </w:p>
    <w:p w14:paraId="5BF50CDC" w14:textId="77777777" w:rsidR="00593EA0" w:rsidRDefault="00593EA0" w:rsidP="00593EA0">
      <w:pPr>
        <w:pStyle w:val="B1"/>
      </w:pPr>
      <w:r>
        <w:t xml:space="preserve">- </w:t>
      </w:r>
      <w:r>
        <w:tab/>
        <w:t xml:space="preserve">If the </w:t>
      </w:r>
      <w:r w:rsidRPr="006F599E">
        <w:rPr>
          <w:i/>
          <w:iCs/>
          <w:lang w:val="fr-FR" w:eastAsia="ja-JP"/>
        </w:rPr>
        <w:t>SFN Offset</w:t>
      </w:r>
      <w:r>
        <w:t xml:space="preserve"> IE is contained in the </w:t>
      </w:r>
      <w:r w:rsidRPr="001E058A">
        <w:rPr>
          <w:i/>
          <w:iCs/>
        </w:rPr>
        <w:t>Served Cell Information NR</w:t>
      </w:r>
      <w:r>
        <w:t xml:space="preserve"> IE in the NG-RAN NODE CONFIGURATION UPDATE message, the NG-RAN node receiving the IE shall, if supported, use this information to update the SFN0 time offset of the reported cell.</w:t>
      </w:r>
    </w:p>
    <w:p w14:paraId="62FB285D" w14:textId="77777777" w:rsidR="00593EA0" w:rsidRDefault="00593EA0" w:rsidP="00593EA0">
      <w:pPr>
        <w:pStyle w:val="B1"/>
        <w:rPr>
          <w:ins w:id="458" w:author="R3-221476" w:date="2022-01-28T18:27:00Z"/>
          <w:rFonts w:eastAsia="SimSun"/>
          <w:lang w:val="en-US" w:eastAsia="zh-CN"/>
        </w:rPr>
      </w:pPr>
      <w:ins w:id="459" w:author="R3-221476" w:date="2022-01-28T18:27:00Z">
        <w:r>
          <w:rPr>
            <w:rFonts w:eastAsia="SimSun" w:hint="eastAsia"/>
            <w:lang w:val="en-US" w:eastAsia="zh-CN"/>
          </w:rPr>
          <w:t xml:space="preserve">- </w:t>
        </w:r>
        <w:r>
          <w:rPr>
            <w:rFonts w:eastAsia="SimSun" w:hint="eastAsia"/>
            <w:lang w:val="en-US" w:eastAsia="zh-CN"/>
          </w:rPr>
          <w:tab/>
          <w:t>If</w:t>
        </w:r>
      </w:ins>
      <w:ins w:id="460" w:author="Rapporteur" w:date="2022-01-28T19:07:00Z">
        <w:r>
          <w:rPr>
            <w:rFonts w:eastAsia="SimSun"/>
            <w:lang w:val="en-US" w:eastAsia="zh-CN"/>
          </w:rPr>
          <w:t xml:space="preserve"> the</w:t>
        </w:r>
      </w:ins>
      <w:ins w:id="461" w:author="R3-221476" w:date="2022-01-28T18:27:00Z">
        <w:r>
          <w:rPr>
            <w:rFonts w:eastAsia="SimSun" w:hint="eastAsia"/>
            <w:lang w:val="en-US" w:eastAsia="zh-CN"/>
          </w:rPr>
          <w:t xml:space="preserve"> </w:t>
        </w:r>
        <w:r>
          <w:rPr>
            <w:rFonts w:eastAsia="SimSun" w:hint="eastAsia"/>
            <w:i/>
            <w:iCs/>
            <w:lang w:val="en-US" w:eastAsia="zh-CN"/>
          </w:rPr>
          <w:t>Supported MBS SAI List</w:t>
        </w:r>
        <w:r>
          <w:rPr>
            <w:rFonts w:eastAsia="SimSun" w:hint="eastAsia"/>
            <w:lang w:val="en-US" w:eastAsia="zh-CN"/>
          </w:rPr>
          <w:t xml:space="preserve"> IE is contained in the </w:t>
        </w:r>
        <w:r>
          <w:rPr>
            <w:rFonts w:eastAsia="SimSun" w:hint="eastAsia"/>
            <w:i/>
            <w:iCs/>
            <w:lang w:val="en-US" w:eastAsia="zh-CN"/>
          </w:rPr>
          <w:t>Served Cell Information NR</w:t>
        </w:r>
        <w:r>
          <w:rPr>
            <w:rFonts w:eastAsia="SimSun" w:hint="eastAsia"/>
            <w:lang w:val="en-US" w:eastAsia="zh-CN"/>
          </w:rPr>
          <w:t xml:space="preserve"> IE in the NG-RAN </w:t>
        </w:r>
      </w:ins>
      <w:ins w:id="462" w:author="Rapporteur" w:date="2022-01-28T19:08:00Z">
        <w:r>
          <w:rPr>
            <w:rFonts w:eastAsia="SimSun"/>
            <w:lang w:val="en-US" w:eastAsia="zh-CN"/>
          </w:rPr>
          <w:t>NODE</w:t>
        </w:r>
      </w:ins>
      <w:ins w:id="463" w:author="R3-221476" w:date="2022-01-28T18:27:00Z">
        <w:r>
          <w:rPr>
            <w:rFonts w:eastAsia="SimSun" w:hint="eastAsia"/>
            <w:lang w:val="en-US" w:eastAsia="zh-CN"/>
          </w:rPr>
          <w:t xml:space="preserve"> CONFIGURATION UPDATE message, the </w:t>
        </w:r>
      </w:ins>
      <w:ins w:id="464" w:author="Rapporteur" w:date="2022-01-28T19:08:00Z">
        <w:r>
          <w:rPr>
            <w:rFonts w:eastAsia="SimSun"/>
            <w:lang w:val="en-US" w:eastAsia="zh-CN"/>
          </w:rPr>
          <w:t>NG-RAN node</w:t>
        </w:r>
      </w:ins>
      <w:ins w:id="465" w:author="R3-221476" w:date="2022-01-28T18:27:00Z">
        <w:r>
          <w:rPr>
            <w:rFonts w:eastAsia="SimSun" w:hint="eastAsia"/>
            <w:lang w:val="en-US" w:eastAsia="zh-CN"/>
          </w:rPr>
          <w:t xml:space="preserve"> receiving the IE may use it according to TS 38.300 [9].</w:t>
        </w:r>
      </w:ins>
    </w:p>
    <w:p w14:paraId="58486CD2" w14:textId="77777777" w:rsidR="00593EA0" w:rsidDel="00DE21C8" w:rsidRDefault="00593EA0" w:rsidP="00593EA0">
      <w:pPr>
        <w:pStyle w:val="B1"/>
        <w:rPr>
          <w:ins w:id="466" w:author="R3-221476" w:date="2022-01-28T18:27:00Z"/>
          <w:del w:id="467" w:author="Rapporteur" w:date="2022-01-28T19:13:00Z"/>
          <w:rFonts w:eastAsia="SimSun"/>
          <w:lang w:val="en-US" w:eastAsia="zh-CN"/>
        </w:rPr>
      </w:pPr>
      <w:commentRangeStart w:id="468"/>
      <w:ins w:id="469" w:author="R3-221476" w:date="2022-01-28T18:27:00Z">
        <w:del w:id="470" w:author="Rapporteur" w:date="2022-01-28T19:13:00Z">
          <w:r w:rsidDel="00DE21C8">
            <w:rPr>
              <w:rFonts w:eastAsia="SimSun" w:hint="eastAsia"/>
              <w:lang w:val="en-US" w:eastAsia="zh-CN"/>
            </w:rPr>
            <w:delText>-</w:delText>
          </w:r>
          <w:r w:rsidDel="00DE21C8">
            <w:rPr>
              <w:rFonts w:eastAsia="SimSun" w:hint="eastAsia"/>
              <w:lang w:val="en-US" w:eastAsia="zh-CN"/>
            </w:rPr>
            <w:tab/>
            <w:delText>When the MBS Service Area Identities of a cell in NG-RAN node</w:delText>
          </w:r>
          <w:r w:rsidDel="00DE21C8">
            <w:rPr>
              <w:rFonts w:eastAsia="SimSun" w:hint="eastAsia"/>
              <w:vertAlign w:val="subscript"/>
              <w:lang w:val="en-US" w:eastAsia="zh-CN"/>
            </w:rPr>
            <w:delText>1</w:delText>
          </w:r>
          <w:r w:rsidDel="00DE21C8">
            <w:rPr>
              <w:rFonts w:eastAsia="SimSun" w:hint="eastAsia"/>
              <w:lang w:val="en-US" w:eastAsia="zh-CN"/>
            </w:rPr>
            <w:delText xml:space="preserve"> need to be updated, the whole list of </w:delText>
          </w:r>
          <w:r w:rsidRPr="002A2E66" w:rsidDel="00DE21C8">
            <w:rPr>
              <w:rFonts w:eastAsia="SimSun" w:hint="eastAsia"/>
              <w:i/>
              <w:iCs/>
              <w:lang w:val="en-US" w:eastAsia="zh-CN"/>
            </w:rPr>
            <w:delText>Supported MBS SAI List</w:delText>
          </w:r>
          <w:r w:rsidDel="00DE21C8">
            <w:rPr>
              <w:rFonts w:eastAsia="SimSun" w:hint="eastAsia"/>
              <w:lang w:val="en-US" w:eastAsia="zh-CN"/>
            </w:rPr>
            <w:delText xml:space="preserve"> of the affected cell shall be contained in the </w:delText>
          </w:r>
          <w:r w:rsidDel="00DE21C8">
            <w:rPr>
              <w:rFonts w:eastAsia="SimSun" w:hint="eastAsia"/>
              <w:i/>
              <w:iCs/>
              <w:lang w:val="en-US" w:eastAsia="zh-CN"/>
            </w:rPr>
            <w:delText>Served Cell Information NR</w:delText>
          </w:r>
          <w:r w:rsidDel="00DE21C8">
            <w:rPr>
              <w:rFonts w:eastAsia="SimSun" w:hint="eastAsia"/>
              <w:lang w:val="en-US" w:eastAsia="zh-CN"/>
            </w:rPr>
            <w:delText xml:space="preserve"> IE.</w:delText>
          </w:r>
        </w:del>
      </w:ins>
      <w:commentRangeEnd w:id="468"/>
      <w:r>
        <w:rPr>
          <w:rStyle w:val="CommentReference"/>
        </w:rPr>
        <w:commentReference w:id="468"/>
      </w:r>
    </w:p>
    <w:p w14:paraId="6D83A9D9" w14:textId="77777777" w:rsidR="00593EA0" w:rsidRPr="00FD0425" w:rsidRDefault="00593EA0" w:rsidP="00593EA0">
      <w:pPr>
        <w:rPr>
          <w:b/>
        </w:rPr>
      </w:pPr>
      <w:r w:rsidRPr="00FD0425">
        <w:rPr>
          <w:b/>
        </w:rPr>
        <w:t xml:space="preserve">Update of Served Cell Information </w:t>
      </w:r>
      <w:bookmarkStart w:id="471" w:name="OLE_LINK347"/>
      <w:r w:rsidRPr="00FD0425">
        <w:rPr>
          <w:b/>
        </w:rPr>
        <w:t>E-UTRA</w:t>
      </w:r>
      <w:bookmarkEnd w:id="471"/>
      <w:r w:rsidRPr="00FD0425">
        <w:rPr>
          <w:b/>
        </w:rPr>
        <w:t>:</w:t>
      </w:r>
    </w:p>
    <w:p w14:paraId="6F17E9CF" w14:textId="77777777" w:rsidR="00593EA0" w:rsidRPr="00FD0425" w:rsidRDefault="00593EA0" w:rsidP="00593EA0">
      <w:pPr>
        <w:pStyle w:val="B1"/>
      </w:pPr>
      <w:r w:rsidRPr="00FD0425">
        <w:t>-</w:t>
      </w:r>
      <w:r w:rsidRPr="00FD0425">
        <w:tab/>
        <w:t xml:space="preserve">If </w:t>
      </w:r>
      <w:r w:rsidRPr="00FD0425">
        <w:rPr>
          <w:i/>
          <w:iCs/>
        </w:rPr>
        <w:t xml:space="preserve">Served Cells </w:t>
      </w:r>
      <w:bookmarkStart w:id="472" w:name="OLE_LINK348"/>
      <w:r w:rsidRPr="00FD0425">
        <w:rPr>
          <w:i/>
          <w:iCs/>
        </w:rPr>
        <w:t xml:space="preserve">E-UTRA </w:t>
      </w:r>
      <w:bookmarkEnd w:id="472"/>
      <w:r w:rsidRPr="00FD0425">
        <w:rPr>
          <w:i/>
          <w:iCs/>
        </w:rPr>
        <w:t xml:space="preserve">To Add </w:t>
      </w:r>
      <w:r w:rsidRPr="00FD0425">
        <w:t>IE is contained in the NG-RAN NODE CONFIGURATION UPDATE message, NG-RAN node</w:t>
      </w:r>
      <w:r w:rsidRPr="00FD0425">
        <w:rPr>
          <w:vertAlign w:val="subscript"/>
        </w:rPr>
        <w:t>2</w:t>
      </w:r>
      <w:r w:rsidRPr="00FD0425">
        <w:t xml:space="preserve"> shall add cell information according to the information in the </w:t>
      </w:r>
      <w:r w:rsidRPr="00FD0425">
        <w:rPr>
          <w:i/>
        </w:rPr>
        <w:t>Served Cell Information</w:t>
      </w:r>
      <w:r w:rsidRPr="00FD0425">
        <w:t xml:space="preserve"> </w:t>
      </w:r>
      <w:r w:rsidRPr="00FD0425">
        <w:rPr>
          <w:i/>
          <w:iCs/>
        </w:rPr>
        <w:t xml:space="preserve">E-UTRA </w:t>
      </w:r>
      <w:r w:rsidRPr="00FD0425">
        <w:t>IE.</w:t>
      </w:r>
    </w:p>
    <w:p w14:paraId="03718D55" w14:textId="77777777" w:rsidR="00593EA0" w:rsidRPr="00FD0425" w:rsidRDefault="00593EA0" w:rsidP="00593EA0">
      <w:pPr>
        <w:pStyle w:val="B1"/>
      </w:pPr>
      <w:r w:rsidRPr="00FD0425">
        <w:t>-</w:t>
      </w:r>
      <w:r w:rsidRPr="00FD0425">
        <w:tab/>
        <w:t xml:space="preserve">If </w:t>
      </w:r>
      <w:r w:rsidRPr="00FD0425">
        <w:rPr>
          <w:i/>
          <w:iCs/>
        </w:rPr>
        <w:t xml:space="preserve">Served Cells E-UTRA To Modify </w:t>
      </w:r>
      <w:r w:rsidRPr="00FD0425">
        <w:t>IE is contained in the NG-RAN NODE CONFIGURATION UPDATE message, NG-RAN node</w:t>
      </w:r>
      <w:r w:rsidRPr="00FD0425">
        <w:rPr>
          <w:vertAlign w:val="subscript"/>
        </w:rPr>
        <w:t>2</w:t>
      </w:r>
      <w:r w:rsidRPr="00FD0425">
        <w:t xml:space="preserve"> shall modify information of cell indicated by </w:t>
      </w:r>
      <w:r w:rsidRPr="00FD0425">
        <w:rPr>
          <w:i/>
        </w:rPr>
        <w:t>Old ECGI</w:t>
      </w:r>
      <w:r w:rsidRPr="00FD0425">
        <w:t xml:space="preserve"> IE according to the information in the </w:t>
      </w:r>
      <w:r w:rsidRPr="00FD0425">
        <w:rPr>
          <w:i/>
        </w:rPr>
        <w:t>Served Cell Information</w:t>
      </w:r>
      <w:r w:rsidRPr="00FD0425">
        <w:t xml:space="preserve"> </w:t>
      </w:r>
      <w:r w:rsidRPr="00FD0425">
        <w:rPr>
          <w:i/>
          <w:iCs/>
        </w:rPr>
        <w:t xml:space="preserve">E-UTRA </w:t>
      </w:r>
      <w:r w:rsidRPr="00FD0425">
        <w:t>IE.</w:t>
      </w:r>
    </w:p>
    <w:p w14:paraId="3647B558" w14:textId="77777777" w:rsidR="00593EA0" w:rsidRPr="00FD0425" w:rsidRDefault="00593EA0" w:rsidP="00593EA0">
      <w:pPr>
        <w:pStyle w:val="B1"/>
      </w:pPr>
      <w:r w:rsidRPr="00FD0425">
        <w:t>-</w:t>
      </w:r>
      <w:r w:rsidRPr="00FD0425">
        <w:tab/>
        <w:t>When either served cell information or neighbour information of an existing served cell in NG-RAN node</w:t>
      </w:r>
      <w:r w:rsidRPr="00FD0425">
        <w:rPr>
          <w:vertAlign w:val="subscript"/>
        </w:rPr>
        <w:t>1</w:t>
      </w:r>
      <w:r w:rsidRPr="00FD0425">
        <w:t xml:space="preserve"> need to be updated, the whole list of neighbouring cells, if any, shall be contained in the </w:t>
      </w:r>
      <w:r w:rsidRPr="00FD0425">
        <w:rPr>
          <w:i/>
        </w:rPr>
        <w:t>Neighbour Information E-UTRA</w:t>
      </w:r>
      <w:r w:rsidRPr="00FD0425">
        <w:t xml:space="preserve"> IE. The NG-RAN node</w:t>
      </w:r>
      <w:r w:rsidRPr="00FD0425">
        <w:rPr>
          <w:vertAlign w:val="subscript"/>
        </w:rPr>
        <w:t>2</w:t>
      </w:r>
      <w:r w:rsidRPr="00FD0425">
        <w:t xml:space="preserve"> shall overwrite the served cell information and the whole list of neighbour cell information for the affected served cell.</w:t>
      </w:r>
    </w:p>
    <w:p w14:paraId="7804C509" w14:textId="77777777" w:rsidR="00593EA0" w:rsidRPr="00FD0425" w:rsidRDefault="00593EA0" w:rsidP="00593EA0">
      <w:pPr>
        <w:pStyle w:val="B1"/>
      </w:pPr>
      <w:r w:rsidRPr="00FD0425">
        <w:t>-</w:t>
      </w:r>
      <w:r w:rsidRPr="00FD0425">
        <w:tab/>
        <w:t xml:space="preserve">If the </w:t>
      </w:r>
      <w:r w:rsidRPr="00FD0425">
        <w:rPr>
          <w:i/>
        </w:rPr>
        <w:t>Deactivation Indication</w:t>
      </w:r>
      <w:r w:rsidRPr="00FD0425">
        <w:t xml:space="preserve"> IE is contained in the </w:t>
      </w:r>
      <w:r w:rsidRPr="00FD0425">
        <w:rPr>
          <w:i/>
          <w:iCs/>
        </w:rPr>
        <w:t xml:space="preserve">Served Cells E-UTRA To Modify </w:t>
      </w:r>
      <w:r w:rsidRPr="00FD0425">
        <w:t>IE, it indicates that the concerned cell was switched off to lower energy consumption.</w:t>
      </w:r>
    </w:p>
    <w:p w14:paraId="6A07E2D4" w14:textId="77777777" w:rsidR="00593EA0" w:rsidRPr="00FD0425" w:rsidRDefault="00593EA0" w:rsidP="00593EA0">
      <w:pPr>
        <w:pStyle w:val="B1"/>
      </w:pPr>
      <w:r w:rsidRPr="00FD0425">
        <w:t>-</w:t>
      </w:r>
      <w:r w:rsidRPr="00FD0425">
        <w:tab/>
        <w:t xml:space="preserve">If the </w:t>
      </w:r>
      <w:r w:rsidRPr="00FD0425">
        <w:rPr>
          <w:i/>
          <w:iCs/>
        </w:rPr>
        <w:t xml:space="preserve">Served Cells E-UTRA To Delete </w:t>
      </w:r>
      <w:r w:rsidRPr="00FD0425">
        <w:t>IE is contained in the NG-RAN NODE CONFIGURATION UPDATE message, NG-RAN node</w:t>
      </w:r>
      <w:r w:rsidRPr="00FD0425">
        <w:rPr>
          <w:vertAlign w:val="subscript"/>
        </w:rPr>
        <w:t>2</w:t>
      </w:r>
      <w:r w:rsidRPr="00FD0425">
        <w:t xml:space="preserve"> shall delete information of cell indicated by </w:t>
      </w:r>
      <w:r w:rsidRPr="00FD0425">
        <w:rPr>
          <w:i/>
        </w:rPr>
        <w:t>Old ECGI</w:t>
      </w:r>
      <w:r w:rsidRPr="00FD0425">
        <w:t xml:space="preserve"> IE.</w:t>
      </w:r>
    </w:p>
    <w:p w14:paraId="4B95C2E5" w14:textId="77777777" w:rsidR="00593EA0" w:rsidRPr="00FD0425" w:rsidRDefault="00593EA0" w:rsidP="00593EA0">
      <w:pPr>
        <w:pStyle w:val="B1"/>
        <w:rPr>
          <w:lang w:eastAsia="ja-JP"/>
        </w:rPr>
      </w:pPr>
      <w:r w:rsidRPr="00FD0425">
        <w:t>-</w:t>
      </w:r>
      <w:r w:rsidRPr="00FD0425">
        <w:tab/>
      </w:r>
      <w:r w:rsidRPr="00FD0425">
        <w:rPr>
          <w:snapToGrid w:val="0"/>
        </w:rPr>
        <w:t xml:space="preserve">If the </w:t>
      </w:r>
      <w:r w:rsidRPr="00FD0425">
        <w:rPr>
          <w:rFonts w:cs="Arial"/>
          <w:bCs/>
          <w:i/>
          <w:lang w:eastAsia="ja-JP"/>
        </w:rPr>
        <w:t xml:space="preserve">Protected E-UTRA Resource Indication </w:t>
      </w:r>
      <w:r w:rsidRPr="00FD0425">
        <w:rPr>
          <w:snapToGrid w:val="0"/>
        </w:rPr>
        <w:t xml:space="preserve">IE is included into the </w:t>
      </w:r>
      <w:r w:rsidRPr="00FD0425">
        <w:t xml:space="preserve">NG-RAN NODE CONFIGURATION UPDATE (inside the </w:t>
      </w:r>
      <w:r w:rsidRPr="00FD0425">
        <w:rPr>
          <w:i/>
        </w:rPr>
        <w:t>Served Cell Information</w:t>
      </w:r>
      <w:r w:rsidRPr="00FD0425">
        <w:t xml:space="preserve"> </w:t>
      </w:r>
      <w:r w:rsidRPr="00FD0425">
        <w:rPr>
          <w:i/>
          <w:iCs/>
        </w:rPr>
        <w:t xml:space="preserve">E-UTRA </w:t>
      </w:r>
      <w:r w:rsidRPr="00FD0425">
        <w:t>IE)</w:t>
      </w:r>
      <w:r w:rsidRPr="00FD0425">
        <w:rPr>
          <w:snapToGrid w:val="0"/>
        </w:rPr>
        <w:t xml:space="preserve">, the receiving </w:t>
      </w:r>
      <w:proofErr w:type="spellStart"/>
      <w:r w:rsidRPr="00FD0425">
        <w:rPr>
          <w:snapToGrid w:val="0"/>
        </w:rPr>
        <w:t>gNB</w:t>
      </w:r>
      <w:proofErr w:type="spellEnd"/>
      <w:r w:rsidRPr="00FD0425">
        <w:rPr>
          <w:snapToGrid w:val="0"/>
        </w:rPr>
        <w:t xml:space="preserve"> should </w:t>
      </w:r>
      <w:r w:rsidRPr="00FD0425">
        <w:t>take this into account for cell-level resource coordination with the ng-</w:t>
      </w:r>
      <w:proofErr w:type="spellStart"/>
      <w:r w:rsidRPr="00FD0425">
        <w:t>eNB</w:t>
      </w:r>
      <w:proofErr w:type="spellEnd"/>
      <w:r w:rsidRPr="00FD0425">
        <w:t xml:space="preserve">. The </w:t>
      </w:r>
      <w:proofErr w:type="spellStart"/>
      <w:r w:rsidRPr="00FD0425">
        <w:t>gNB</w:t>
      </w:r>
      <w:proofErr w:type="spellEnd"/>
      <w:r w:rsidRPr="00FD0425">
        <w:t xml:space="preserve"> shall consider the received </w:t>
      </w:r>
      <w:r w:rsidRPr="00FD0425">
        <w:rPr>
          <w:rFonts w:cs="Arial"/>
          <w:bCs/>
          <w:i/>
          <w:lang w:eastAsia="ja-JP"/>
        </w:rPr>
        <w:t xml:space="preserve">Protected E-UTRA Resource Indication </w:t>
      </w:r>
      <w:r w:rsidRPr="00FD0425">
        <w:rPr>
          <w:snapToGrid w:val="0"/>
        </w:rPr>
        <w:t>IE</w:t>
      </w:r>
      <w:r w:rsidRPr="00FD0425">
        <w:t xml:space="preserve"> content valid until reception of a new update of the IE for the same ng-</w:t>
      </w:r>
      <w:proofErr w:type="spellStart"/>
      <w:r w:rsidRPr="00FD0425">
        <w:t>eNB</w:t>
      </w:r>
      <w:proofErr w:type="spellEnd"/>
      <w:r w:rsidRPr="00FD0425">
        <w:t xml:space="preserve">. The protected resource pattern indicated in the </w:t>
      </w:r>
      <w:r w:rsidRPr="00FD0425">
        <w:rPr>
          <w:rFonts w:cs="Arial"/>
          <w:bCs/>
          <w:i/>
          <w:lang w:eastAsia="ja-JP"/>
        </w:rPr>
        <w:t xml:space="preserve">Protected E-UTRA Resource Indication </w:t>
      </w:r>
      <w:r w:rsidRPr="00FD0425">
        <w:rPr>
          <w:snapToGrid w:val="0"/>
        </w:rPr>
        <w:t xml:space="preserve">IE is not valid in subframes indicated by the </w:t>
      </w:r>
      <w:r w:rsidRPr="00FD0425">
        <w:rPr>
          <w:i/>
          <w:snapToGrid w:val="0"/>
        </w:rPr>
        <w:t>Reserved Subframes</w:t>
      </w:r>
      <w:r w:rsidRPr="00FD0425">
        <w:rPr>
          <w:snapToGrid w:val="0"/>
        </w:rPr>
        <w:t xml:space="preserve"> IE (contained in E-UTRA - NR CELL RESOURCE COORDINATION REQUEST messages), as well as in the non-control region of the MBSFN subframes i.e. it is valid only in the control region therein. The size of the control region of MBSFN subframes is indicated in the </w:t>
      </w:r>
      <w:r w:rsidRPr="00FD0425">
        <w:rPr>
          <w:rFonts w:cs="Arial"/>
          <w:bCs/>
          <w:i/>
          <w:lang w:eastAsia="ja-JP"/>
        </w:rPr>
        <w:t xml:space="preserve">Protected E-UTRA Resource Indication </w:t>
      </w:r>
      <w:r w:rsidRPr="00FD0425">
        <w:rPr>
          <w:snapToGrid w:val="0"/>
        </w:rPr>
        <w:t>IE.</w:t>
      </w:r>
    </w:p>
    <w:p w14:paraId="4B62A9E7" w14:textId="77777777" w:rsidR="00593EA0" w:rsidRPr="00813691" w:rsidRDefault="00593EA0" w:rsidP="00593EA0">
      <w:pPr>
        <w:pStyle w:val="B1"/>
      </w:pPr>
      <w:r w:rsidRPr="00C37D2B">
        <w:lastRenderedPageBreak/>
        <w:t>-</w:t>
      </w:r>
      <w:r w:rsidRPr="00C37D2B">
        <w:tab/>
        <w:t xml:space="preserve">If the </w:t>
      </w:r>
      <w:r w:rsidRPr="00C37D2B">
        <w:rPr>
          <w:i/>
          <w:iCs/>
        </w:rPr>
        <w:t xml:space="preserve">PRACH Configuration </w:t>
      </w:r>
      <w:r w:rsidRPr="00C37D2B">
        <w:t xml:space="preserve">IE is contained in the </w:t>
      </w:r>
      <w:r w:rsidRPr="00C37D2B">
        <w:rPr>
          <w:i/>
        </w:rPr>
        <w:t>Served Cell Information</w:t>
      </w:r>
      <w:r>
        <w:rPr>
          <w:i/>
        </w:rPr>
        <w:t xml:space="preserve"> </w:t>
      </w:r>
      <w:r w:rsidRPr="00B438B8">
        <w:rPr>
          <w:i/>
        </w:rPr>
        <w:t>E-UTRA</w:t>
      </w:r>
      <w:r w:rsidRPr="00C37D2B">
        <w:t xml:space="preserve"> IE in the </w:t>
      </w:r>
      <w:r w:rsidRPr="000656F9">
        <w:t xml:space="preserve">NG-RAN NODE CONFIGURATION UPDATE </w:t>
      </w:r>
      <w:r w:rsidRPr="00C37D2B">
        <w:t xml:space="preserve">message, the </w:t>
      </w:r>
      <w:r>
        <w:rPr>
          <w:rFonts w:hint="eastAsia"/>
          <w:lang w:eastAsia="zh-CN"/>
        </w:rPr>
        <w:t>NG-RAN node</w:t>
      </w:r>
      <w:r w:rsidRPr="00C37D2B">
        <w:t xml:space="preserve"> receiving the IE may use this information for </w:t>
      </w:r>
      <w:r w:rsidRPr="00C37D2B">
        <w:rPr>
          <w:lang w:eastAsia="zh-CN"/>
        </w:rPr>
        <w:t>RACH optimisation</w:t>
      </w:r>
      <w:r w:rsidRPr="00C37D2B">
        <w:t>.</w:t>
      </w:r>
    </w:p>
    <w:p w14:paraId="231CCD2D" w14:textId="77777777" w:rsidR="00593EA0" w:rsidRDefault="00593EA0" w:rsidP="00593EA0">
      <w:pPr>
        <w:pStyle w:val="B1"/>
      </w:pPr>
      <w:r>
        <w:t xml:space="preserve">- </w:t>
      </w:r>
      <w:r>
        <w:tab/>
        <w:t xml:space="preserve">If the </w:t>
      </w:r>
      <w:r>
        <w:rPr>
          <w:i/>
        </w:rPr>
        <w:t>N</w:t>
      </w:r>
      <w:r>
        <w:rPr>
          <w:i/>
          <w:iCs/>
        </w:rPr>
        <w:t xml:space="preserve">PRACH Configuration </w:t>
      </w:r>
      <w:r>
        <w:t xml:space="preserve">IE is contained in the </w:t>
      </w:r>
      <w:r>
        <w:rPr>
          <w:i/>
        </w:rPr>
        <w:t>Served Cell Information E-UTRA</w:t>
      </w:r>
      <w:r>
        <w:t xml:space="preserve"> IE in the NG-RAN NODE CONFIGURATION UPDATE message, the </w:t>
      </w:r>
      <w:r>
        <w:rPr>
          <w:lang w:eastAsia="zh-CN"/>
        </w:rPr>
        <w:t>NG-RAN node</w:t>
      </w:r>
      <w:r>
        <w:t xml:space="preserve"> receiving the IE may use this information for </w:t>
      </w:r>
      <w:r>
        <w:rPr>
          <w:lang w:eastAsia="zh-CN"/>
        </w:rPr>
        <w:t>RACH optimisation</w:t>
      </w:r>
      <w:r>
        <w:t>.</w:t>
      </w:r>
    </w:p>
    <w:p w14:paraId="22F7EB0D" w14:textId="77777777" w:rsidR="00593EA0" w:rsidRDefault="00593EA0" w:rsidP="00593EA0">
      <w:pPr>
        <w:pStyle w:val="B1"/>
      </w:pPr>
      <w:r>
        <w:t>-</w:t>
      </w:r>
      <w:r>
        <w:tab/>
        <w:t xml:space="preserve">If the </w:t>
      </w:r>
      <w:r w:rsidRPr="00976CF9">
        <w:rPr>
          <w:i/>
          <w:iCs/>
          <w:lang w:val="fr-FR" w:eastAsia="ja-JP"/>
        </w:rPr>
        <w:t>SFN Offset</w:t>
      </w:r>
      <w:r>
        <w:t xml:space="preserve"> IE is contained in </w:t>
      </w:r>
      <w:r>
        <w:rPr>
          <w:i/>
        </w:rPr>
        <w:t>Served Cell Information E-UTRA</w:t>
      </w:r>
      <w:r>
        <w:t xml:space="preserve"> IE in the NG-RAN NODE CONFIGURATION UPDATE message, the NG-RAN node receiving the IE shall, if supported, use this information to update the SFN0 time offset of the reported cell.</w:t>
      </w:r>
    </w:p>
    <w:p w14:paraId="1C0111F0" w14:textId="77777777" w:rsidR="00593EA0" w:rsidRPr="00FD0425" w:rsidRDefault="00593EA0" w:rsidP="00593EA0">
      <w:pPr>
        <w:rPr>
          <w:b/>
        </w:rPr>
      </w:pPr>
      <w:r w:rsidRPr="00FD0425">
        <w:rPr>
          <w:b/>
        </w:rPr>
        <w:t>Update of TNL addresses for SCTP associations:</w:t>
      </w:r>
    </w:p>
    <w:p w14:paraId="7019F136" w14:textId="77777777" w:rsidR="00593EA0" w:rsidRPr="00FD0425" w:rsidRDefault="00593EA0" w:rsidP="00593EA0">
      <w:r w:rsidRPr="00FD0425">
        <w:rPr>
          <w:rFonts w:eastAsia="SimSun"/>
        </w:rPr>
        <w:t xml:space="preserve">If the </w:t>
      </w:r>
      <w:r w:rsidRPr="00FD0425">
        <w:rPr>
          <w:rFonts w:eastAsia="SimSun"/>
          <w:i/>
        </w:rPr>
        <w:t>TNL Association to Add List</w:t>
      </w:r>
      <w:r w:rsidRPr="00FD0425">
        <w:rPr>
          <w:rFonts w:eastAsia="SimSun"/>
        </w:rPr>
        <w:t xml:space="preserve"> IE is included in the </w:t>
      </w:r>
      <w:r w:rsidRPr="00FD0425">
        <w:t xml:space="preserve">NG-RAN NODE CONFIGURATION UPDATE </w:t>
      </w:r>
      <w:r w:rsidRPr="00FD0425">
        <w:rPr>
          <w:rFonts w:eastAsia="SimSun"/>
        </w:rPr>
        <w:t>message, the NG-RAN node</w:t>
      </w:r>
      <w:r w:rsidRPr="00FD0425">
        <w:rPr>
          <w:rFonts w:eastAsia="SimSun"/>
          <w:vertAlign w:val="subscript"/>
        </w:rPr>
        <w:t>2</w:t>
      </w:r>
      <w:r w:rsidRPr="00FD0425">
        <w:rPr>
          <w:rFonts w:eastAsia="SimSun"/>
        </w:rPr>
        <w:t xml:space="preserve"> shall, if supported, use it to establish the TNL association(s) with the NG-RAN node</w:t>
      </w:r>
      <w:r w:rsidRPr="00FD0425">
        <w:rPr>
          <w:rFonts w:eastAsia="SimSun"/>
          <w:vertAlign w:val="subscript"/>
        </w:rPr>
        <w:t>1</w:t>
      </w:r>
      <w:r w:rsidRPr="00FD0425">
        <w:rPr>
          <w:rFonts w:eastAsia="SimSun"/>
        </w:rPr>
        <w:t xml:space="preserve">. </w:t>
      </w:r>
      <w:r w:rsidRPr="00FD0425">
        <w:rPr>
          <w:snapToGrid w:val="0"/>
        </w:rPr>
        <w:t xml:space="preserve">The </w:t>
      </w:r>
      <w:r w:rsidRPr="00FD0425">
        <w:rPr>
          <w:rFonts w:eastAsia="SimSun"/>
        </w:rPr>
        <w:t>NG-RAN node</w:t>
      </w:r>
      <w:r w:rsidRPr="00FD0425">
        <w:rPr>
          <w:rFonts w:eastAsia="SimSun"/>
          <w:vertAlign w:val="subscript"/>
        </w:rPr>
        <w:t>2</w:t>
      </w:r>
      <w:r w:rsidRPr="00FD0425">
        <w:rPr>
          <w:snapToGrid w:val="0"/>
        </w:rPr>
        <w:t xml:space="preserve"> shall </w:t>
      </w:r>
      <w:r w:rsidRPr="00FD0425">
        <w:t xml:space="preserve">report to the </w:t>
      </w:r>
      <w:r w:rsidRPr="00FD0425">
        <w:rPr>
          <w:rFonts w:eastAsia="SimSun"/>
        </w:rPr>
        <w:t>NG-RAN node</w:t>
      </w:r>
      <w:r w:rsidRPr="00FD0425">
        <w:rPr>
          <w:rFonts w:eastAsia="SimSun"/>
          <w:vertAlign w:val="subscript"/>
        </w:rPr>
        <w:t>1</w:t>
      </w:r>
      <w:r w:rsidRPr="00FD0425">
        <w:t xml:space="preserve">, in the NG-RAN NODE CONFIGURATION UPDATE ACKNOWLEDGE message, the successful establishment of the TNL association(s) with the </w:t>
      </w:r>
      <w:r w:rsidRPr="00FD0425">
        <w:rPr>
          <w:rFonts w:eastAsia="SimSun"/>
        </w:rPr>
        <w:t>NG-RAN node</w:t>
      </w:r>
      <w:r w:rsidRPr="00FD0425">
        <w:rPr>
          <w:rFonts w:eastAsia="SimSun"/>
          <w:vertAlign w:val="subscript"/>
        </w:rPr>
        <w:t>1</w:t>
      </w:r>
      <w:r w:rsidRPr="00FD0425">
        <w:t xml:space="preserve"> as follows:</w:t>
      </w:r>
    </w:p>
    <w:p w14:paraId="2E479A55" w14:textId="77777777" w:rsidR="00593EA0" w:rsidRPr="00FD0425" w:rsidRDefault="00593EA0" w:rsidP="00593EA0">
      <w:pPr>
        <w:pStyle w:val="B1"/>
      </w:pPr>
      <w:r w:rsidRPr="00FD0425">
        <w:t>-</w:t>
      </w:r>
      <w:r w:rsidRPr="00FD0425">
        <w:tab/>
      </w:r>
      <w:bookmarkStart w:id="473" w:name="_Hlk497194898"/>
      <w:r w:rsidRPr="00FD0425">
        <w:t xml:space="preserve">A list of successfully established TNL associations shall be included in the </w:t>
      </w:r>
      <w:r w:rsidRPr="00FD0425">
        <w:rPr>
          <w:i/>
        </w:rPr>
        <w:t xml:space="preserve">TNL Association Setup List </w:t>
      </w:r>
      <w:r w:rsidRPr="00FD0425">
        <w:t>IE;</w:t>
      </w:r>
      <w:bookmarkEnd w:id="473"/>
    </w:p>
    <w:p w14:paraId="0BF87025" w14:textId="77777777" w:rsidR="00593EA0" w:rsidRPr="00FD0425" w:rsidRDefault="00593EA0" w:rsidP="00593EA0">
      <w:pPr>
        <w:pStyle w:val="B1"/>
      </w:pPr>
      <w:r w:rsidRPr="00FD0425">
        <w:t>-</w:t>
      </w:r>
      <w:r w:rsidRPr="00FD0425">
        <w:tab/>
        <w:t>A l</w:t>
      </w:r>
      <w:r w:rsidRPr="00FD0425">
        <w:rPr>
          <w:snapToGrid w:val="0"/>
        </w:rPr>
        <w:t xml:space="preserve">ist of TNL associations that failed to be established shall be </w:t>
      </w:r>
      <w:r w:rsidRPr="00FD0425">
        <w:t>included</w:t>
      </w:r>
      <w:r w:rsidRPr="00FD0425">
        <w:rPr>
          <w:snapToGrid w:val="0"/>
        </w:rPr>
        <w:t xml:space="preserve"> in the </w:t>
      </w:r>
      <w:r w:rsidRPr="00FD0425">
        <w:rPr>
          <w:i/>
          <w:snapToGrid w:val="0"/>
        </w:rPr>
        <w:t>TNL Association Failed to Setup List</w:t>
      </w:r>
      <w:r w:rsidRPr="00FD0425">
        <w:rPr>
          <w:snapToGrid w:val="0"/>
        </w:rPr>
        <w:t xml:space="preserve"> IE.</w:t>
      </w:r>
    </w:p>
    <w:p w14:paraId="54F2F6EF" w14:textId="77777777" w:rsidR="00593EA0" w:rsidRPr="00FD0425" w:rsidRDefault="00593EA0" w:rsidP="00593EA0">
      <w:pPr>
        <w:rPr>
          <w:rFonts w:eastAsia="SimSun"/>
        </w:rPr>
      </w:pPr>
      <w:r w:rsidRPr="00FD0425">
        <w:rPr>
          <w:rFonts w:eastAsia="SimSun"/>
        </w:rPr>
        <w:t xml:space="preserve">If the </w:t>
      </w:r>
      <w:r w:rsidRPr="00FD0425">
        <w:rPr>
          <w:rFonts w:eastAsia="SimSun"/>
          <w:i/>
        </w:rPr>
        <w:t xml:space="preserve">TNL Association to Remove List </w:t>
      </w:r>
      <w:r w:rsidRPr="00FD0425">
        <w:rPr>
          <w:rFonts w:eastAsia="SimSun"/>
        </w:rPr>
        <w:t xml:space="preserve">IE is included in the </w:t>
      </w:r>
      <w:r w:rsidRPr="00FD0425">
        <w:t xml:space="preserve">NG-RAN NODE CONFIGURATION UPDATE </w:t>
      </w:r>
      <w:r w:rsidRPr="00FD0425">
        <w:rPr>
          <w:rFonts w:eastAsia="SimSun"/>
        </w:rPr>
        <w:t>message the NG-RAN node</w:t>
      </w:r>
      <w:r w:rsidRPr="00FD0425">
        <w:rPr>
          <w:rFonts w:eastAsia="SimSun"/>
          <w:vertAlign w:val="subscript"/>
        </w:rPr>
        <w:t>2</w:t>
      </w:r>
      <w:r w:rsidRPr="00FD0425">
        <w:rPr>
          <w:rFonts w:eastAsia="SimSun"/>
        </w:rPr>
        <w:t xml:space="preserve"> shall, if supported, initiate removal of the TNL association(s) indicated by the received Transport Layer information towards the NG-RAN node</w:t>
      </w:r>
      <w:r w:rsidRPr="00FD0425">
        <w:rPr>
          <w:rFonts w:eastAsia="SimSun"/>
          <w:vertAlign w:val="subscript"/>
        </w:rPr>
        <w:t>1</w:t>
      </w:r>
      <w:r w:rsidRPr="00FD0425">
        <w:rPr>
          <w:rFonts w:eastAsia="SimSun"/>
        </w:rPr>
        <w:t>.</w:t>
      </w:r>
    </w:p>
    <w:p w14:paraId="07F81135" w14:textId="77777777" w:rsidR="00593EA0" w:rsidRPr="00FD0425" w:rsidRDefault="00593EA0" w:rsidP="00593EA0">
      <w:r w:rsidRPr="00FD0425">
        <w:t xml:space="preserve">If the </w:t>
      </w:r>
      <w:r w:rsidRPr="00FD0425">
        <w:rPr>
          <w:i/>
        </w:rPr>
        <w:t xml:space="preserve">TNL Association to </w:t>
      </w:r>
      <w:r w:rsidRPr="00FD0425">
        <w:rPr>
          <w:i/>
          <w:lang w:eastAsia="zh-CN"/>
        </w:rPr>
        <w:t>Update</w:t>
      </w:r>
      <w:r w:rsidRPr="00FD0425">
        <w:rPr>
          <w:i/>
        </w:rPr>
        <w:t xml:space="preserve"> List </w:t>
      </w:r>
      <w:r w:rsidRPr="00FD0425">
        <w:t xml:space="preserve">IE is included in the NG-RAN NODE CONFIGURATION UPDATE message the </w:t>
      </w:r>
      <w:r w:rsidRPr="00FD0425">
        <w:rPr>
          <w:rFonts w:eastAsia="SimSun"/>
        </w:rPr>
        <w:t>NG-RAN node</w:t>
      </w:r>
      <w:r w:rsidRPr="00FD0425">
        <w:rPr>
          <w:rFonts w:eastAsia="SimSun"/>
          <w:vertAlign w:val="subscript"/>
        </w:rPr>
        <w:t>2</w:t>
      </w:r>
      <w:r w:rsidRPr="00FD0425">
        <w:t xml:space="preserve"> shall, if supported,</w:t>
      </w:r>
      <w:r w:rsidRPr="00FD0425">
        <w:rPr>
          <w:lang w:eastAsia="zh-CN"/>
        </w:rPr>
        <w:t xml:space="preserve"> update</w:t>
      </w:r>
      <w:r w:rsidRPr="00FD0425">
        <w:t xml:space="preserve"> the TNL association(s) indicated by the received Transport Layer information towards the </w:t>
      </w:r>
      <w:r w:rsidRPr="00FD0425">
        <w:rPr>
          <w:rFonts w:eastAsia="SimSun"/>
        </w:rPr>
        <w:t>NG-RAN node</w:t>
      </w:r>
      <w:r w:rsidRPr="00FD0425">
        <w:rPr>
          <w:rFonts w:eastAsia="SimSun"/>
          <w:vertAlign w:val="subscript"/>
        </w:rPr>
        <w:t>1</w:t>
      </w:r>
      <w:r w:rsidRPr="00FD0425">
        <w:t>.</w:t>
      </w:r>
    </w:p>
    <w:p w14:paraId="52B8E4B0" w14:textId="77777777" w:rsidR="00593EA0" w:rsidRPr="00FD0425" w:rsidRDefault="00593EA0" w:rsidP="00593EA0">
      <w:pPr>
        <w:rPr>
          <w:rFonts w:eastAsia="Calibri"/>
          <w:b/>
        </w:rPr>
      </w:pPr>
      <w:r w:rsidRPr="00FD0425">
        <w:rPr>
          <w:rFonts w:eastAsia="Calibri"/>
          <w:b/>
        </w:rPr>
        <w:t>Update of AMF Region Information:</w:t>
      </w:r>
    </w:p>
    <w:p w14:paraId="1A2A03E3" w14:textId="77777777" w:rsidR="00593EA0" w:rsidRPr="00FD0425" w:rsidRDefault="00593EA0" w:rsidP="00593EA0">
      <w:pPr>
        <w:pStyle w:val="B1"/>
        <w:rPr>
          <w:rFonts w:eastAsia="Calibri"/>
        </w:rPr>
      </w:pPr>
      <w:r w:rsidRPr="00FD0425">
        <w:rPr>
          <w:rFonts w:eastAsia="Calibri"/>
        </w:rPr>
        <w:t>-</w:t>
      </w:r>
      <w:r w:rsidRPr="00FD0425">
        <w:rPr>
          <w:rFonts w:eastAsia="Calibri"/>
        </w:rPr>
        <w:tab/>
        <w:t xml:space="preserve">If </w:t>
      </w:r>
      <w:r w:rsidRPr="00FD0425">
        <w:rPr>
          <w:rFonts w:eastAsia="Calibri"/>
          <w:i/>
          <w:lang w:eastAsia="ja-JP"/>
        </w:rPr>
        <w:t>AMF Region Information</w:t>
      </w:r>
      <w:r w:rsidRPr="00FD0425">
        <w:rPr>
          <w:rFonts w:eastAsia="Calibri"/>
          <w:i/>
          <w:iCs/>
        </w:rPr>
        <w:t xml:space="preserve"> To Add </w:t>
      </w:r>
      <w:r w:rsidRPr="00FD0425">
        <w:rPr>
          <w:rFonts w:eastAsia="Calibri"/>
        </w:rPr>
        <w:t xml:space="preserve">IE is contained in the NG-RAN NODE CONFIGURATION UPDATE message, the </w:t>
      </w:r>
      <w:r w:rsidRPr="00FD0425">
        <w:rPr>
          <w:rFonts w:eastAsia="MS LineDraw"/>
        </w:rPr>
        <w:t>NG-RAN node</w:t>
      </w:r>
      <w:r w:rsidRPr="00FD0425">
        <w:rPr>
          <w:rFonts w:eastAsia="MS LineDraw"/>
          <w:vertAlign w:val="subscript"/>
        </w:rPr>
        <w:t>2</w:t>
      </w:r>
      <w:r w:rsidRPr="00FD0425">
        <w:rPr>
          <w:rFonts w:eastAsia="Calibri"/>
        </w:rPr>
        <w:t xml:space="preserve"> shall add the AMF Regions to its AMF Region List.</w:t>
      </w:r>
    </w:p>
    <w:p w14:paraId="58E3EE09" w14:textId="77777777" w:rsidR="00593EA0" w:rsidRPr="00FD0425" w:rsidRDefault="00593EA0" w:rsidP="00593EA0">
      <w:pPr>
        <w:pStyle w:val="B1"/>
        <w:rPr>
          <w:rFonts w:eastAsia="Calibri"/>
        </w:rPr>
      </w:pPr>
      <w:r w:rsidRPr="00FD0425">
        <w:rPr>
          <w:rFonts w:eastAsia="Calibri"/>
        </w:rPr>
        <w:t>-</w:t>
      </w:r>
      <w:r w:rsidRPr="00FD0425">
        <w:rPr>
          <w:rFonts w:eastAsia="Calibri"/>
        </w:rPr>
        <w:tab/>
        <w:t xml:space="preserve">If </w:t>
      </w:r>
      <w:r w:rsidRPr="00FD0425">
        <w:rPr>
          <w:rFonts w:eastAsia="Calibri"/>
          <w:i/>
          <w:lang w:eastAsia="ja-JP"/>
        </w:rPr>
        <w:t>AMF Region Information</w:t>
      </w:r>
      <w:r w:rsidRPr="00FD0425">
        <w:rPr>
          <w:rFonts w:eastAsia="Calibri"/>
          <w:i/>
          <w:iCs/>
        </w:rPr>
        <w:t xml:space="preserve"> To Delete </w:t>
      </w:r>
      <w:r w:rsidRPr="00FD0425">
        <w:rPr>
          <w:rFonts w:eastAsia="Calibri"/>
        </w:rPr>
        <w:t xml:space="preserve">IE is contained in the NG-RAN NODE CONFIGURATION UPDATE message, the </w:t>
      </w:r>
      <w:r w:rsidRPr="00FD0425">
        <w:rPr>
          <w:rFonts w:eastAsia="MS LineDraw"/>
        </w:rPr>
        <w:t>NG-RAN node</w:t>
      </w:r>
      <w:r w:rsidRPr="00FD0425">
        <w:rPr>
          <w:rFonts w:eastAsia="MS LineDraw"/>
          <w:vertAlign w:val="subscript"/>
        </w:rPr>
        <w:t>2</w:t>
      </w:r>
      <w:r w:rsidRPr="00FD0425">
        <w:rPr>
          <w:rFonts w:eastAsia="Calibri"/>
        </w:rPr>
        <w:t xml:space="preserve"> shall remove the AMF Regions from its AMF Region List.</w:t>
      </w:r>
    </w:p>
    <w:p w14:paraId="3B2FAF8E" w14:textId="77777777" w:rsidR="00593EA0" w:rsidRPr="00FD0425" w:rsidRDefault="00593EA0" w:rsidP="00593EA0">
      <w:pPr>
        <w:pStyle w:val="Heading4"/>
      </w:pPr>
      <w:bookmarkStart w:id="474" w:name="_Toc20955154"/>
      <w:bookmarkStart w:id="475" w:name="_Toc29991349"/>
      <w:bookmarkStart w:id="476" w:name="_Toc36555749"/>
      <w:bookmarkStart w:id="477" w:name="_Toc44497427"/>
      <w:bookmarkStart w:id="478" w:name="_Toc45107815"/>
      <w:bookmarkStart w:id="479" w:name="_Toc45901435"/>
      <w:bookmarkStart w:id="480" w:name="_Toc51850514"/>
      <w:bookmarkStart w:id="481" w:name="_Toc56693517"/>
      <w:bookmarkStart w:id="482" w:name="_Toc64447060"/>
      <w:bookmarkStart w:id="483" w:name="_Toc66286554"/>
      <w:bookmarkStart w:id="484" w:name="_Toc74151249"/>
      <w:bookmarkStart w:id="485" w:name="_Toc88653721"/>
      <w:r w:rsidRPr="00FD0425">
        <w:t>8.4.2.3</w:t>
      </w:r>
      <w:r w:rsidRPr="00FD0425">
        <w:tab/>
        <w:t>Unsuccessful Operation</w:t>
      </w:r>
      <w:bookmarkEnd w:id="474"/>
      <w:bookmarkEnd w:id="475"/>
      <w:bookmarkEnd w:id="476"/>
      <w:bookmarkEnd w:id="477"/>
      <w:bookmarkEnd w:id="478"/>
      <w:bookmarkEnd w:id="479"/>
      <w:bookmarkEnd w:id="480"/>
      <w:bookmarkEnd w:id="481"/>
      <w:bookmarkEnd w:id="482"/>
      <w:bookmarkEnd w:id="483"/>
      <w:bookmarkEnd w:id="484"/>
      <w:bookmarkEnd w:id="485"/>
    </w:p>
    <w:p w14:paraId="2F6E9DB9" w14:textId="77777777" w:rsidR="00593EA0" w:rsidRPr="00FD0425" w:rsidRDefault="00593EA0" w:rsidP="00593EA0">
      <w:pPr>
        <w:pStyle w:val="TH"/>
        <w:rPr>
          <w:rFonts w:eastAsia="SimSun"/>
        </w:rPr>
      </w:pPr>
      <w:r w:rsidRPr="00FD0425">
        <w:object w:dxaOrig="6915" w:dyaOrig="2295" w14:anchorId="755F7C75">
          <v:shape id="_x0000_i1030" type="#_x0000_t75" style="width:346.5pt;height:115.5pt" o:ole="">
            <v:imagedata r:id="rId26" o:title=""/>
          </v:shape>
          <o:OLEObject Type="Embed" ProgID="Visio.Drawing.11" ShapeID="_x0000_i1030" DrawAspect="Content" ObjectID="_1707207115" r:id="rId27"/>
        </w:object>
      </w:r>
    </w:p>
    <w:p w14:paraId="41A59275" w14:textId="77777777" w:rsidR="00593EA0" w:rsidRPr="00FD0425" w:rsidRDefault="00593EA0" w:rsidP="00593EA0">
      <w:pPr>
        <w:pStyle w:val="TF"/>
        <w:rPr>
          <w:rFonts w:eastAsia="SimSun"/>
        </w:rPr>
      </w:pPr>
      <w:r w:rsidRPr="00FD0425">
        <w:t>Figure 8.4.2.3-1: NG-RAN node Configuration Update, unsuccessful operation</w:t>
      </w:r>
    </w:p>
    <w:p w14:paraId="07F05A97" w14:textId="77777777" w:rsidR="00593EA0" w:rsidRPr="00FD0425" w:rsidRDefault="00593EA0" w:rsidP="00593EA0">
      <w:r w:rsidRPr="00FD0425">
        <w:t>If the NG-RAN node</w:t>
      </w:r>
      <w:r w:rsidRPr="00FD0425">
        <w:rPr>
          <w:vertAlign w:val="subscript"/>
        </w:rPr>
        <w:t>2</w:t>
      </w:r>
      <w:r w:rsidRPr="00FD0425">
        <w:t xml:space="preserve"> cannot accept the update it shall respond with the NG-RAN NODE CONFIGURATION UPDATE FAILURE message and appropriate cause value.</w:t>
      </w:r>
    </w:p>
    <w:p w14:paraId="2ACFFC4B" w14:textId="77777777" w:rsidR="00593EA0" w:rsidRPr="00FD0425" w:rsidRDefault="00593EA0" w:rsidP="00593EA0">
      <w:r w:rsidRPr="00FD0425">
        <w:t xml:space="preserve">If the NG-RAN NODE CONFIGURATION UPDATE FAILURE message includes the </w:t>
      </w:r>
      <w:r w:rsidRPr="00FD0425">
        <w:rPr>
          <w:i/>
          <w:iCs/>
        </w:rPr>
        <w:t>Time To Wait</w:t>
      </w:r>
      <w:r w:rsidRPr="00FD0425">
        <w:t xml:space="preserve"> IE, the NG-RAN node</w:t>
      </w:r>
      <w:r w:rsidRPr="00FD0425">
        <w:rPr>
          <w:vertAlign w:val="subscript"/>
        </w:rPr>
        <w:t>1</w:t>
      </w:r>
      <w:r w:rsidRPr="00FD0425">
        <w:t xml:space="preserve"> shall wait at least for the indicated time before reinitiating the NG-RAN Node Configuration Update procedure towards the same NG-RAN node</w:t>
      </w:r>
      <w:r w:rsidRPr="00FD0425">
        <w:rPr>
          <w:vertAlign w:val="subscript"/>
        </w:rPr>
        <w:t>2</w:t>
      </w:r>
      <w:r w:rsidRPr="00FD0425">
        <w:t xml:space="preserve">. Both nodes shall continue to operate the </w:t>
      </w:r>
      <w:proofErr w:type="spellStart"/>
      <w:r w:rsidRPr="00FD0425">
        <w:t>Xn</w:t>
      </w:r>
      <w:proofErr w:type="spellEnd"/>
      <w:r w:rsidRPr="00FD0425">
        <w:t xml:space="preserve"> with their existing configuration data.</w:t>
      </w:r>
    </w:p>
    <w:p w14:paraId="080E8DE2" w14:textId="77777777" w:rsidR="00593EA0" w:rsidRPr="00FD0425" w:rsidRDefault="00593EA0" w:rsidP="00593EA0">
      <w:r w:rsidRPr="00FD0425">
        <w:t xml:space="preserve">If case of network sharing with multiple cell ID broadcast with shared </w:t>
      </w:r>
      <w:proofErr w:type="spellStart"/>
      <w:r w:rsidRPr="00FD0425">
        <w:t>Xn</w:t>
      </w:r>
      <w:proofErr w:type="spellEnd"/>
      <w:r w:rsidRPr="00FD0425">
        <w:t xml:space="preserve">-C signalling transport, as specified in TS 38.300 [9], the NG-RAN NODE CONFIGURATION UPDATE message and the NG-RAN NODE CONFIGURATION </w:t>
      </w:r>
      <w:r w:rsidRPr="00FD0425">
        <w:lastRenderedPageBreak/>
        <w:t xml:space="preserve">UPDATE FAILURE message shall include the </w:t>
      </w:r>
      <w:r w:rsidRPr="00FD0425">
        <w:rPr>
          <w:i/>
        </w:rPr>
        <w:t>Interface Instance Indication</w:t>
      </w:r>
      <w:r w:rsidRPr="00FD0425">
        <w:t xml:space="preserve"> IE to identify the corresponding interface instance.</w:t>
      </w:r>
    </w:p>
    <w:p w14:paraId="3165D944" w14:textId="77777777" w:rsidR="00593EA0" w:rsidRPr="00FD0425" w:rsidRDefault="00593EA0" w:rsidP="00593EA0">
      <w:pPr>
        <w:pStyle w:val="Heading4"/>
      </w:pPr>
      <w:bookmarkStart w:id="486" w:name="_Toc20955155"/>
      <w:bookmarkStart w:id="487" w:name="_Toc29991350"/>
      <w:bookmarkStart w:id="488" w:name="_Toc36555750"/>
      <w:bookmarkStart w:id="489" w:name="_Toc44497428"/>
      <w:bookmarkStart w:id="490" w:name="_Toc45107816"/>
      <w:bookmarkStart w:id="491" w:name="_Toc45901436"/>
      <w:bookmarkStart w:id="492" w:name="_Toc51850515"/>
      <w:bookmarkStart w:id="493" w:name="_Toc56693518"/>
      <w:bookmarkStart w:id="494" w:name="_Toc64447061"/>
      <w:bookmarkStart w:id="495" w:name="_Toc66286555"/>
      <w:bookmarkStart w:id="496" w:name="_Toc74151250"/>
      <w:bookmarkStart w:id="497" w:name="_Toc88653722"/>
      <w:r w:rsidRPr="00FD0425">
        <w:t>8.4.2.</w:t>
      </w:r>
      <w:r w:rsidRPr="00FD0425">
        <w:rPr>
          <w:lang w:eastAsia="zh-CN"/>
        </w:rPr>
        <w:t>4</w:t>
      </w:r>
      <w:r w:rsidRPr="00FD0425">
        <w:tab/>
        <w:t>Abnormal Conditions</w:t>
      </w:r>
      <w:bookmarkEnd w:id="486"/>
      <w:bookmarkEnd w:id="487"/>
      <w:bookmarkEnd w:id="488"/>
      <w:bookmarkEnd w:id="489"/>
      <w:bookmarkEnd w:id="490"/>
      <w:bookmarkEnd w:id="491"/>
      <w:bookmarkEnd w:id="492"/>
      <w:bookmarkEnd w:id="493"/>
      <w:bookmarkEnd w:id="494"/>
      <w:bookmarkEnd w:id="495"/>
      <w:bookmarkEnd w:id="496"/>
      <w:bookmarkEnd w:id="497"/>
    </w:p>
    <w:p w14:paraId="2B4CC817" w14:textId="77777777" w:rsidR="00593EA0" w:rsidRPr="00FD0425" w:rsidRDefault="00593EA0" w:rsidP="00593EA0">
      <w:r w:rsidRPr="00FD0425">
        <w:t xml:space="preserve"> If the </w:t>
      </w:r>
      <w:r w:rsidRPr="00FD0425">
        <w:rPr>
          <w:lang w:eastAsia="zh-CN"/>
        </w:rPr>
        <w:t>NG-RAN node</w:t>
      </w:r>
      <w:r w:rsidRPr="00FD0425">
        <w:rPr>
          <w:vertAlign w:val="subscript"/>
        </w:rPr>
        <w:t>1</w:t>
      </w:r>
      <w:r w:rsidRPr="00FD0425">
        <w:rPr>
          <w:lang w:eastAsia="zh-CN"/>
        </w:rPr>
        <w:t xml:space="preserve"> </w:t>
      </w:r>
      <w:r w:rsidRPr="00FD0425">
        <w:rPr>
          <w:rFonts w:eastAsia="MS Mincho"/>
        </w:rPr>
        <w:t xml:space="preserve">after initiating NG-RAN node Configuration Update procedure </w:t>
      </w:r>
      <w:r w:rsidRPr="00FD0425">
        <w:rPr>
          <w:lang w:eastAsia="zh-CN"/>
        </w:rPr>
        <w:t xml:space="preserve">receives neither NG-RAN NODE CONFIGURATION UPDATE ACKNOWLEDGE message nor NG-RAN NODE CONFIGURATION UPDATE FAILURE message, </w:t>
      </w:r>
      <w:r w:rsidRPr="00FD0425">
        <w:t xml:space="preserve">the </w:t>
      </w:r>
      <w:r w:rsidRPr="00FD0425">
        <w:rPr>
          <w:lang w:eastAsia="zh-CN"/>
        </w:rPr>
        <w:t>NG-RAN node</w:t>
      </w:r>
      <w:r w:rsidRPr="00FD0425">
        <w:rPr>
          <w:vertAlign w:val="subscript"/>
        </w:rPr>
        <w:t>1</w:t>
      </w:r>
      <w:r w:rsidRPr="00FD0425">
        <w:t xml:space="preserve"> </w:t>
      </w:r>
      <w:r w:rsidRPr="00FD0425">
        <w:rPr>
          <w:lang w:eastAsia="zh-CN"/>
        </w:rPr>
        <w:t>may</w:t>
      </w:r>
      <w:r w:rsidRPr="00FD0425">
        <w:t xml:space="preserve"> reinitiat</w:t>
      </w:r>
      <w:r w:rsidRPr="00FD0425">
        <w:rPr>
          <w:lang w:eastAsia="zh-CN"/>
        </w:rPr>
        <w:t>e</w:t>
      </w:r>
      <w:r w:rsidRPr="00FD0425">
        <w:t xml:space="preserve"> the NG-RAN node Configuration Update procedure towards the same </w:t>
      </w:r>
      <w:r w:rsidRPr="00FD0425">
        <w:rPr>
          <w:lang w:eastAsia="zh-CN"/>
        </w:rPr>
        <w:t>NG-RAN node</w:t>
      </w:r>
      <w:r w:rsidRPr="00FD0425">
        <w:rPr>
          <w:vertAlign w:val="subscript"/>
        </w:rPr>
        <w:t>2</w:t>
      </w:r>
      <w:r w:rsidRPr="00FD0425">
        <w:t xml:space="preserve">, provided that the content of the new </w:t>
      </w:r>
      <w:r w:rsidRPr="00FD0425">
        <w:rPr>
          <w:lang w:eastAsia="zh-CN"/>
        </w:rPr>
        <w:t>NG-RAN NODE</w:t>
      </w:r>
      <w:r w:rsidRPr="00FD0425">
        <w:t xml:space="preserve"> CONFIGURATION UPDATE message is identical to the content of the previously unacknowledged </w:t>
      </w:r>
      <w:r w:rsidRPr="00FD0425">
        <w:rPr>
          <w:lang w:eastAsia="zh-CN"/>
        </w:rPr>
        <w:t>NG-RAN NODE</w:t>
      </w:r>
      <w:r w:rsidRPr="00FD0425">
        <w:t xml:space="preserve"> CONFIGURATION UPDATE message.</w:t>
      </w:r>
    </w:p>
    <w:p w14:paraId="3BA4F1A6" w14:textId="77777777" w:rsidR="00593EA0" w:rsidRDefault="00593EA0" w:rsidP="00593EA0">
      <w:pPr>
        <w:pStyle w:val="FirstChange"/>
      </w:pPr>
      <w:r w:rsidRPr="00CE63E2">
        <w:t xml:space="preserve">&lt;&lt;&lt;&lt;&lt;&lt;&lt;&lt;&lt;&lt;&lt;&lt;&lt;&lt;&lt;&lt;&lt;&lt;&lt;&lt; </w:t>
      </w:r>
      <w:r>
        <w:t xml:space="preserve">Next Change </w:t>
      </w:r>
      <w:r w:rsidRPr="00CE63E2">
        <w:t>&gt;&gt;&gt;&gt;&gt;&gt;&gt;&gt;&gt;&gt;&gt;&gt;&gt;&gt;&gt;&gt;&gt;&gt;&gt;&gt;</w:t>
      </w:r>
    </w:p>
    <w:p w14:paraId="41D7383C" w14:textId="77777777" w:rsidR="00593EA0" w:rsidRPr="00FD0425" w:rsidRDefault="00593EA0" w:rsidP="00593EA0">
      <w:pPr>
        <w:pStyle w:val="Heading3"/>
        <w:rPr>
          <w:ins w:id="498" w:author="R3-214379" w:date="2021-08-30T12:14:00Z"/>
        </w:rPr>
      </w:pPr>
      <w:ins w:id="499" w:author="R3-214379" w:date="2021-08-30T12:17:00Z">
        <w:r>
          <w:t>8.</w:t>
        </w:r>
      </w:ins>
      <w:ins w:id="500" w:author="R3-214379" w:date="2021-08-30T12:14:00Z">
        <w:r>
          <w:t>X</w:t>
        </w:r>
      </w:ins>
      <w:ins w:id="501" w:author="R3-214379" w:date="2021-08-30T12:17:00Z">
        <w:r>
          <w:t>1.Y1</w:t>
        </w:r>
      </w:ins>
      <w:ins w:id="502" w:author="R3-214379" w:date="2021-08-30T12:14:00Z">
        <w:r w:rsidRPr="00FD0425">
          <w:tab/>
          <w:t>RAN</w:t>
        </w:r>
        <w:r>
          <w:t xml:space="preserve"> Multicast </w:t>
        </w:r>
        <w:r w:rsidRPr="002D5E12">
          <w:rPr>
            <w:rFonts w:hint="eastAsia"/>
          </w:rPr>
          <w:t>G</w:t>
        </w:r>
        <w:r>
          <w:t>roup</w:t>
        </w:r>
        <w:r w:rsidRPr="00FD0425">
          <w:t xml:space="preserve"> Paging</w:t>
        </w:r>
        <w:bookmarkEnd w:id="223"/>
        <w:bookmarkEnd w:id="224"/>
        <w:bookmarkEnd w:id="225"/>
        <w:bookmarkEnd w:id="226"/>
        <w:bookmarkEnd w:id="227"/>
        <w:bookmarkEnd w:id="228"/>
        <w:bookmarkEnd w:id="229"/>
        <w:bookmarkEnd w:id="230"/>
        <w:bookmarkEnd w:id="231"/>
        <w:bookmarkEnd w:id="232"/>
        <w:bookmarkEnd w:id="233"/>
      </w:ins>
    </w:p>
    <w:p w14:paraId="789521D9" w14:textId="77777777" w:rsidR="00593EA0" w:rsidRPr="00FD0425" w:rsidRDefault="00593EA0" w:rsidP="00593EA0">
      <w:pPr>
        <w:pStyle w:val="Heading4"/>
        <w:rPr>
          <w:ins w:id="503" w:author="R3-214379" w:date="2021-08-30T12:14:00Z"/>
        </w:rPr>
      </w:pPr>
      <w:bookmarkStart w:id="504" w:name="_Toc20955069"/>
      <w:bookmarkStart w:id="505" w:name="_Toc29991256"/>
      <w:bookmarkStart w:id="506" w:name="_Toc36555656"/>
      <w:bookmarkStart w:id="507" w:name="_Toc44497319"/>
      <w:bookmarkStart w:id="508" w:name="_Toc45107707"/>
      <w:bookmarkStart w:id="509" w:name="_Toc45901327"/>
      <w:bookmarkStart w:id="510" w:name="_Toc51850406"/>
      <w:bookmarkStart w:id="511" w:name="_Toc56693409"/>
      <w:bookmarkStart w:id="512" w:name="_Toc64446952"/>
      <w:bookmarkStart w:id="513" w:name="_Toc66286446"/>
      <w:bookmarkStart w:id="514" w:name="_Toc74151141"/>
      <w:ins w:id="515" w:author="R3-214379" w:date="2021-08-30T12:17:00Z">
        <w:r>
          <w:t>8.X1.Y1.1</w:t>
        </w:r>
      </w:ins>
      <w:ins w:id="516" w:author="R3-214379" w:date="2021-08-30T12:14:00Z">
        <w:r w:rsidRPr="00FD0425">
          <w:tab/>
          <w:t>General</w:t>
        </w:r>
        <w:bookmarkEnd w:id="504"/>
        <w:bookmarkEnd w:id="505"/>
        <w:bookmarkEnd w:id="506"/>
        <w:bookmarkEnd w:id="507"/>
        <w:bookmarkEnd w:id="508"/>
        <w:bookmarkEnd w:id="509"/>
        <w:bookmarkEnd w:id="510"/>
        <w:bookmarkEnd w:id="511"/>
        <w:bookmarkEnd w:id="512"/>
        <w:bookmarkEnd w:id="513"/>
        <w:bookmarkEnd w:id="514"/>
      </w:ins>
    </w:p>
    <w:p w14:paraId="0C4069B0" w14:textId="77777777" w:rsidR="00593EA0" w:rsidRPr="00FD0425" w:rsidRDefault="00593EA0" w:rsidP="00593EA0">
      <w:pPr>
        <w:rPr>
          <w:ins w:id="517" w:author="R3-214379" w:date="2021-08-30T12:14:00Z"/>
        </w:rPr>
      </w:pPr>
      <w:ins w:id="518" w:author="R3-214379" w:date="2021-08-30T12:14:00Z">
        <w:r w:rsidRPr="00FD0425">
          <w:t>The purpose of the RAN</w:t>
        </w:r>
        <w:r>
          <w:t xml:space="preserve"> Multicast Group</w:t>
        </w:r>
        <w:r w:rsidRPr="00FD0425">
          <w:t xml:space="preserve"> Paging procedure is to enable the NG-RAN node</w:t>
        </w:r>
        <w:r w:rsidRPr="00FD0425">
          <w:rPr>
            <w:vertAlign w:val="subscript"/>
          </w:rPr>
          <w:t>1</w:t>
        </w:r>
        <w:r w:rsidRPr="00FD0425">
          <w:t xml:space="preserve"> to request paging of UEs</w:t>
        </w:r>
        <w:r>
          <w:t xml:space="preserve"> that have joined a</w:t>
        </w:r>
      </w:ins>
      <w:ins w:id="519" w:author="R3-214379" w:date="2021-08-30T12:19:00Z">
        <w:r>
          <w:t>n</w:t>
        </w:r>
      </w:ins>
      <w:ins w:id="520" w:author="R3-214379" w:date="2021-08-30T12:14:00Z">
        <w:r>
          <w:t xml:space="preserve"> MBS Session</w:t>
        </w:r>
        <w:r w:rsidRPr="00FD0425">
          <w:t xml:space="preserve"> in the NG-RAN node</w:t>
        </w:r>
        <w:r w:rsidRPr="00FD0425">
          <w:rPr>
            <w:vertAlign w:val="subscript"/>
          </w:rPr>
          <w:t>2</w:t>
        </w:r>
        <w:r w:rsidRPr="00FD0425">
          <w:t>.</w:t>
        </w:r>
      </w:ins>
    </w:p>
    <w:p w14:paraId="1E232F20" w14:textId="77777777" w:rsidR="00593EA0" w:rsidRPr="00FD0425" w:rsidRDefault="00593EA0" w:rsidP="00593EA0">
      <w:pPr>
        <w:rPr>
          <w:ins w:id="521" w:author="R3-214379" w:date="2021-08-30T12:14:00Z"/>
        </w:rPr>
      </w:pPr>
      <w:ins w:id="522" w:author="R3-214379" w:date="2021-08-30T12:14:00Z">
        <w:r w:rsidRPr="00FD0425">
          <w:t xml:space="preserve">The procedure uses </w:t>
        </w:r>
        <w:r w:rsidRPr="00FD0425">
          <w:rPr>
            <w:rFonts w:eastAsia="SimSun"/>
            <w:lang w:eastAsia="zh-CN"/>
          </w:rPr>
          <w:t>non UE-associated signalling</w:t>
        </w:r>
        <w:r w:rsidRPr="00FD0425">
          <w:t>.</w:t>
        </w:r>
      </w:ins>
    </w:p>
    <w:p w14:paraId="46D39C37" w14:textId="77777777" w:rsidR="00593EA0" w:rsidRPr="00FD0425" w:rsidRDefault="00593EA0" w:rsidP="00593EA0">
      <w:pPr>
        <w:pStyle w:val="Heading4"/>
        <w:rPr>
          <w:ins w:id="523" w:author="R3-214379" w:date="2021-08-30T12:14:00Z"/>
        </w:rPr>
      </w:pPr>
      <w:bookmarkStart w:id="524" w:name="_Toc20955070"/>
      <w:bookmarkStart w:id="525" w:name="_Toc29991257"/>
      <w:bookmarkStart w:id="526" w:name="_Toc36555657"/>
      <w:bookmarkStart w:id="527" w:name="_Toc44497320"/>
      <w:bookmarkStart w:id="528" w:name="_Toc45107708"/>
      <w:bookmarkStart w:id="529" w:name="_Toc45901328"/>
      <w:bookmarkStart w:id="530" w:name="_Toc51850407"/>
      <w:bookmarkStart w:id="531" w:name="_Toc56693410"/>
      <w:bookmarkStart w:id="532" w:name="_Toc64446953"/>
      <w:bookmarkStart w:id="533" w:name="_Toc66286447"/>
      <w:bookmarkStart w:id="534" w:name="_Toc74151142"/>
      <w:ins w:id="535" w:author="R3-214379" w:date="2021-08-30T12:18:00Z">
        <w:r>
          <w:t>8.X1.Y1.</w:t>
        </w:r>
      </w:ins>
      <w:ins w:id="536" w:author="R3-214379" w:date="2021-08-30T12:14:00Z">
        <w:r w:rsidRPr="00FD0425">
          <w:t>2</w:t>
        </w:r>
        <w:r w:rsidRPr="00FD0425">
          <w:tab/>
          <w:t>Successful operation</w:t>
        </w:r>
        <w:bookmarkEnd w:id="524"/>
        <w:bookmarkEnd w:id="525"/>
        <w:bookmarkEnd w:id="526"/>
        <w:bookmarkEnd w:id="527"/>
        <w:bookmarkEnd w:id="528"/>
        <w:bookmarkEnd w:id="529"/>
        <w:bookmarkEnd w:id="530"/>
        <w:bookmarkEnd w:id="531"/>
        <w:bookmarkEnd w:id="532"/>
        <w:bookmarkEnd w:id="533"/>
        <w:bookmarkEnd w:id="534"/>
      </w:ins>
    </w:p>
    <w:p w14:paraId="3F1CCFA9" w14:textId="77777777" w:rsidR="00593EA0" w:rsidRPr="00FD0425" w:rsidRDefault="00593EA0" w:rsidP="00593EA0">
      <w:pPr>
        <w:pStyle w:val="TH"/>
        <w:rPr>
          <w:ins w:id="537" w:author="R3-214379" w:date="2021-08-30T12:14:00Z"/>
        </w:rPr>
      </w:pPr>
      <w:ins w:id="538" w:author="R3-214379" w:date="2021-08-30T12:14:00Z">
        <w:r w:rsidRPr="00FD0425">
          <w:object w:dxaOrig="6952" w:dyaOrig="2306" w14:anchorId="6B367BE7">
            <v:shape id="_x0000_i1031" type="#_x0000_t75" style="width:347.5pt;height:115.5pt" o:ole="">
              <v:imagedata r:id="rId28" o:title=""/>
            </v:shape>
            <o:OLEObject Type="Embed" ProgID="Visio.Drawing.15" ShapeID="_x0000_i1031" DrawAspect="Content" ObjectID="_1707207116" r:id="rId29"/>
          </w:object>
        </w:r>
      </w:ins>
    </w:p>
    <w:p w14:paraId="4F574C87" w14:textId="77777777" w:rsidR="00593EA0" w:rsidRPr="00FD0425" w:rsidRDefault="00593EA0" w:rsidP="00593EA0">
      <w:pPr>
        <w:pStyle w:val="TF"/>
        <w:rPr>
          <w:ins w:id="539" w:author="R3-214379" w:date="2021-08-30T12:14:00Z"/>
        </w:rPr>
      </w:pPr>
      <w:ins w:id="540" w:author="R3-214379" w:date="2021-08-30T12:14:00Z">
        <w:r w:rsidRPr="00FD0425">
          <w:t xml:space="preserve">Figure </w:t>
        </w:r>
      </w:ins>
      <w:ins w:id="541" w:author="R3-214379" w:date="2021-08-30T12:18:00Z">
        <w:r>
          <w:t>8.X1.Y1.</w:t>
        </w:r>
      </w:ins>
      <w:ins w:id="542" w:author="R3-214379" w:date="2021-08-30T12:14:00Z">
        <w:r w:rsidRPr="00FD0425">
          <w:rPr>
            <w:lang w:eastAsia="zh-CN"/>
          </w:rPr>
          <w:t>2-1</w:t>
        </w:r>
        <w:r w:rsidRPr="00FD0425">
          <w:t xml:space="preserve">: RAN </w:t>
        </w:r>
        <w:r>
          <w:t xml:space="preserve">Multicast Group </w:t>
        </w:r>
        <w:r w:rsidRPr="00FD0425">
          <w:t>Paging: successful operation</w:t>
        </w:r>
      </w:ins>
    </w:p>
    <w:p w14:paraId="631FB17B" w14:textId="77777777" w:rsidR="00593EA0" w:rsidRDefault="00593EA0" w:rsidP="00593EA0">
      <w:pPr>
        <w:rPr>
          <w:ins w:id="543" w:author="R3-221330" w:date="2022-01-28T17:20:00Z"/>
        </w:rPr>
      </w:pPr>
      <w:ins w:id="544" w:author="R3-214379" w:date="2021-08-30T12:14:00Z">
        <w:r w:rsidRPr="00FD0425">
          <w:t xml:space="preserve">The RAN </w:t>
        </w:r>
        <w:r>
          <w:t xml:space="preserve">Multicast Group </w:t>
        </w:r>
        <w:r w:rsidRPr="00FD0425">
          <w:t>Paging procedure is triggered by the NG-RAN node</w:t>
        </w:r>
        <w:r w:rsidRPr="00FD0425">
          <w:rPr>
            <w:vertAlign w:val="subscript"/>
          </w:rPr>
          <w:t>1</w:t>
        </w:r>
        <w:r w:rsidRPr="00FD0425">
          <w:t xml:space="preserve"> by sending the RAN </w:t>
        </w:r>
        <w:r>
          <w:t xml:space="preserve">MULTICAST GROUP </w:t>
        </w:r>
        <w:r w:rsidRPr="00FD0425">
          <w:t>PAGING message to the NG-RAN node</w:t>
        </w:r>
        <w:r w:rsidRPr="00FD0425">
          <w:rPr>
            <w:vertAlign w:val="subscript"/>
          </w:rPr>
          <w:t>2</w:t>
        </w:r>
        <w:r w:rsidRPr="00FD0425">
          <w:t>.</w:t>
        </w:r>
      </w:ins>
    </w:p>
    <w:p w14:paraId="51E89EBD" w14:textId="77777777" w:rsidR="00593EA0" w:rsidRPr="00FD0425" w:rsidRDefault="00593EA0" w:rsidP="00593EA0">
      <w:pPr>
        <w:rPr>
          <w:ins w:id="545" w:author="R3-214379" w:date="2021-08-30T12:14:00Z"/>
        </w:rPr>
      </w:pPr>
      <w:ins w:id="546" w:author="R3-221330" w:date="2022-01-28T17:21:00Z">
        <w:r>
          <w:rPr>
            <w:shd w:val="clear" w:color="auto" w:fill="FFFFFF"/>
            <w:lang w:val="en-US"/>
          </w:rPr>
          <w:t>If t</w:t>
        </w:r>
        <w:r w:rsidRPr="00495262">
          <w:rPr>
            <w:shd w:val="clear" w:color="auto" w:fill="FFFFFF"/>
            <w:lang w:val="en-US"/>
          </w:rPr>
          <w:t xml:space="preserve">he RAN </w:t>
        </w:r>
        <w:r>
          <w:rPr>
            <w:shd w:val="clear" w:color="auto" w:fill="FFFFFF"/>
            <w:lang w:val="en-US"/>
          </w:rPr>
          <w:t xml:space="preserve">MULTICAST GROUP </w:t>
        </w:r>
        <w:r w:rsidRPr="00495262">
          <w:rPr>
            <w:shd w:val="clear" w:color="auto" w:fill="FFFFFF"/>
            <w:lang w:val="en-US"/>
          </w:rPr>
          <w:t>PAGING message</w:t>
        </w:r>
        <w:r>
          <w:rPr>
            <w:shd w:val="clear" w:color="auto" w:fill="FFFFFF"/>
            <w:lang w:val="en-US"/>
          </w:rPr>
          <w:t xml:space="preserve"> includes the </w:t>
        </w:r>
        <w:r w:rsidRPr="006448F0">
          <w:rPr>
            <w:i/>
            <w:iCs/>
            <w:shd w:val="clear" w:color="auto" w:fill="FFFFFF"/>
            <w:lang w:val="en-US"/>
          </w:rPr>
          <w:t xml:space="preserve">Paging DRX </w:t>
        </w:r>
        <w:r>
          <w:rPr>
            <w:shd w:val="clear" w:color="auto" w:fill="FFFFFF"/>
            <w:lang w:val="en-US"/>
          </w:rPr>
          <w:t xml:space="preserve">IE, </w:t>
        </w:r>
        <w:r w:rsidRPr="00495262">
          <w:rPr>
            <w:shd w:val="clear" w:color="auto" w:fill="FFFFFF"/>
            <w:lang w:val="en-US"/>
          </w:rPr>
          <w:t>the NG-RAN</w:t>
        </w:r>
        <w:r>
          <w:rPr>
            <w:shd w:val="clear" w:color="auto" w:fill="FFFFFF"/>
            <w:lang w:val="en-US"/>
          </w:rPr>
          <w:t xml:space="preserve"> </w:t>
        </w:r>
        <w:r w:rsidRPr="00495262">
          <w:rPr>
            <w:shd w:val="clear" w:color="auto" w:fill="FFFFFF"/>
            <w:lang w:val="en-US"/>
          </w:rPr>
          <w:t>node</w:t>
        </w:r>
        <w:r w:rsidRPr="00495262">
          <w:rPr>
            <w:shd w:val="clear" w:color="auto" w:fill="FFFFFF"/>
            <w:vertAlign w:val="subscript"/>
            <w:lang w:val="en-US"/>
          </w:rPr>
          <w:t>2</w:t>
        </w:r>
        <w:r w:rsidRPr="00495262">
          <w:rPr>
            <w:shd w:val="clear" w:color="auto" w:fill="FFFFFF"/>
            <w:lang w:val="en-US"/>
          </w:rPr>
          <w:t>.</w:t>
        </w:r>
        <w:r>
          <w:rPr>
            <w:shd w:val="clear" w:color="auto" w:fill="FFFFFF"/>
            <w:lang w:val="en-US"/>
          </w:rPr>
          <w:t>shall, if supported</w:t>
        </w:r>
        <w:r w:rsidRPr="00495262">
          <w:t>, use it according to TS 3</w:t>
        </w:r>
        <w:r>
          <w:t>8</w:t>
        </w:r>
        <w:r w:rsidRPr="00495262">
          <w:t>.304 [</w:t>
        </w:r>
        <w:r w:rsidRPr="00495262">
          <w:rPr>
            <w:lang w:val="en-US"/>
          </w:rPr>
          <w:t>3</w:t>
        </w:r>
        <w:r>
          <w:rPr>
            <w:lang w:val="en-US"/>
          </w:rPr>
          <w:t>3</w:t>
        </w:r>
        <w:r w:rsidRPr="00495262">
          <w:t>].</w:t>
        </w:r>
      </w:ins>
    </w:p>
    <w:p w14:paraId="782618C5" w14:textId="77777777" w:rsidR="005B4D52" w:rsidRPr="00CE63E2" w:rsidRDefault="005B4D52" w:rsidP="005B4D52">
      <w:pPr>
        <w:pStyle w:val="FirstChange"/>
      </w:pPr>
      <w:bookmarkStart w:id="547" w:name="_Toc20955180"/>
      <w:bookmarkStart w:id="548" w:name="_Toc29991375"/>
      <w:bookmarkStart w:id="549" w:name="_Toc36555775"/>
      <w:bookmarkStart w:id="550" w:name="_Toc44497482"/>
      <w:bookmarkStart w:id="551" w:name="_Toc45107870"/>
      <w:bookmarkStart w:id="552" w:name="_Toc45901490"/>
      <w:bookmarkStart w:id="553" w:name="_Toc51850569"/>
      <w:bookmarkStart w:id="554" w:name="_Toc56693572"/>
      <w:bookmarkStart w:id="555" w:name="_Toc64447115"/>
      <w:bookmarkStart w:id="556" w:name="_Toc66286609"/>
      <w:r w:rsidRPr="00CE63E2">
        <w:t xml:space="preserve">&lt;&lt;&lt;&lt;&lt;&lt;&lt;&lt;&lt;&lt;&lt;&lt;&lt;&lt;&lt;&lt;&lt;&lt;&lt;&lt; </w:t>
      </w:r>
      <w:r>
        <w:t>Next</w:t>
      </w:r>
      <w:r w:rsidRPr="00CE63E2">
        <w:t xml:space="preserve"> Change</w:t>
      </w:r>
      <w:r>
        <w:t xml:space="preserve"> </w:t>
      </w:r>
      <w:r w:rsidRPr="00CE63E2">
        <w:t>&gt;&gt;&gt;&gt;&gt;&gt;&gt;&gt;&gt;&gt;&gt;&gt;&gt;&gt;&gt;&gt;&gt;&gt;&gt;&gt;</w:t>
      </w:r>
    </w:p>
    <w:p w14:paraId="465E04F7" w14:textId="77777777" w:rsidR="005B4D52" w:rsidRDefault="005B4D52" w:rsidP="005B4D52">
      <w:pPr>
        <w:pStyle w:val="Heading4"/>
        <w:rPr>
          <w:lang w:eastAsia="ko-KR"/>
        </w:rPr>
      </w:pPr>
      <w:r>
        <w:t>9.1.1.1</w:t>
      </w:r>
      <w:r>
        <w:tab/>
        <w:t>HANDOVER REQUEST</w:t>
      </w:r>
      <w:bookmarkEnd w:id="547"/>
      <w:bookmarkEnd w:id="548"/>
      <w:bookmarkEnd w:id="549"/>
      <w:bookmarkEnd w:id="550"/>
      <w:bookmarkEnd w:id="551"/>
      <w:bookmarkEnd w:id="552"/>
      <w:bookmarkEnd w:id="553"/>
      <w:bookmarkEnd w:id="554"/>
      <w:bookmarkEnd w:id="555"/>
      <w:bookmarkEnd w:id="556"/>
    </w:p>
    <w:p w14:paraId="1FF13FE4" w14:textId="77777777" w:rsidR="005B4D52" w:rsidRPr="004339EA" w:rsidRDefault="005B4D52" w:rsidP="005B4D52">
      <w:r w:rsidRPr="004339EA">
        <w:t>This message is sent by the source NG-RAN node to the target NG-RAN node to request the preparation of resources for a handover.</w:t>
      </w:r>
    </w:p>
    <w:p w14:paraId="052CBE3C" w14:textId="77777777" w:rsidR="005B4D52" w:rsidRPr="004339EA" w:rsidRDefault="005B4D52" w:rsidP="005B4D52">
      <w:r w:rsidRPr="004339EA">
        <w:t xml:space="preserve">Direction: source NG-RAN node </w:t>
      </w:r>
      <w:r w:rsidRPr="004339EA">
        <w:sym w:font="Symbol" w:char="F0AE"/>
      </w:r>
      <w:r w:rsidRPr="004339EA">
        <w:t xml:space="preserve"> target NG-RAN node.</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8"/>
        <w:gridCol w:w="1104"/>
        <w:gridCol w:w="1526"/>
        <w:gridCol w:w="1260"/>
        <w:gridCol w:w="1800"/>
        <w:gridCol w:w="1080"/>
        <w:gridCol w:w="1137"/>
      </w:tblGrid>
      <w:tr w:rsidR="005B4D52" w14:paraId="1FCDC2A9"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208AC450" w14:textId="77777777" w:rsidR="005B4D52" w:rsidRDefault="005B4D52" w:rsidP="00607462">
            <w:pPr>
              <w:pStyle w:val="TAH"/>
              <w:rPr>
                <w:lang w:eastAsia="ja-JP"/>
              </w:rPr>
            </w:pPr>
            <w:r>
              <w:rPr>
                <w:lang w:eastAsia="ja-JP"/>
              </w:rPr>
              <w:lastRenderedPageBreak/>
              <w:t>IE/Group Name</w:t>
            </w:r>
          </w:p>
        </w:tc>
        <w:tc>
          <w:tcPr>
            <w:tcW w:w="1104" w:type="dxa"/>
            <w:tcBorders>
              <w:top w:val="single" w:sz="4" w:space="0" w:color="auto"/>
              <w:left w:val="single" w:sz="4" w:space="0" w:color="auto"/>
              <w:bottom w:val="single" w:sz="4" w:space="0" w:color="auto"/>
              <w:right w:val="single" w:sz="4" w:space="0" w:color="auto"/>
            </w:tcBorders>
            <w:hideMark/>
          </w:tcPr>
          <w:p w14:paraId="0699F39A" w14:textId="77777777" w:rsidR="005B4D52" w:rsidRDefault="005B4D52" w:rsidP="00607462">
            <w:pPr>
              <w:pStyle w:val="TAH"/>
              <w:rPr>
                <w:lang w:eastAsia="ja-JP"/>
              </w:rPr>
            </w:pPr>
            <w:r>
              <w:rPr>
                <w:lang w:eastAsia="ja-JP"/>
              </w:rPr>
              <w:t>Presence</w:t>
            </w:r>
          </w:p>
        </w:tc>
        <w:tc>
          <w:tcPr>
            <w:tcW w:w="1526" w:type="dxa"/>
            <w:tcBorders>
              <w:top w:val="single" w:sz="4" w:space="0" w:color="auto"/>
              <w:left w:val="single" w:sz="4" w:space="0" w:color="auto"/>
              <w:bottom w:val="single" w:sz="4" w:space="0" w:color="auto"/>
              <w:right w:val="single" w:sz="4" w:space="0" w:color="auto"/>
            </w:tcBorders>
            <w:hideMark/>
          </w:tcPr>
          <w:p w14:paraId="5B2319CF" w14:textId="77777777" w:rsidR="005B4D52" w:rsidRDefault="005B4D52" w:rsidP="00607462">
            <w:pPr>
              <w:pStyle w:val="TAH"/>
              <w:rPr>
                <w:lang w:eastAsia="ja-JP"/>
              </w:rPr>
            </w:pPr>
            <w:r>
              <w:rPr>
                <w:lang w:eastAsia="ja-JP"/>
              </w:rPr>
              <w:t>Range</w:t>
            </w:r>
          </w:p>
        </w:tc>
        <w:tc>
          <w:tcPr>
            <w:tcW w:w="1260" w:type="dxa"/>
            <w:tcBorders>
              <w:top w:val="single" w:sz="4" w:space="0" w:color="auto"/>
              <w:left w:val="single" w:sz="4" w:space="0" w:color="auto"/>
              <w:bottom w:val="single" w:sz="4" w:space="0" w:color="auto"/>
              <w:right w:val="single" w:sz="4" w:space="0" w:color="auto"/>
            </w:tcBorders>
            <w:hideMark/>
          </w:tcPr>
          <w:p w14:paraId="6CA2033F" w14:textId="77777777" w:rsidR="005B4D52" w:rsidRDefault="005B4D52" w:rsidP="00607462">
            <w:pPr>
              <w:pStyle w:val="TAH"/>
              <w:rPr>
                <w:lang w:eastAsia="ja-JP"/>
              </w:rPr>
            </w:pPr>
            <w:r>
              <w:rPr>
                <w:lang w:eastAsia="ja-JP"/>
              </w:rPr>
              <w:t>IE type and reference</w:t>
            </w:r>
          </w:p>
        </w:tc>
        <w:tc>
          <w:tcPr>
            <w:tcW w:w="1800" w:type="dxa"/>
            <w:tcBorders>
              <w:top w:val="single" w:sz="4" w:space="0" w:color="auto"/>
              <w:left w:val="single" w:sz="4" w:space="0" w:color="auto"/>
              <w:bottom w:val="single" w:sz="4" w:space="0" w:color="auto"/>
              <w:right w:val="single" w:sz="4" w:space="0" w:color="auto"/>
            </w:tcBorders>
            <w:hideMark/>
          </w:tcPr>
          <w:p w14:paraId="1E637B0E" w14:textId="77777777" w:rsidR="005B4D52" w:rsidRDefault="005B4D52" w:rsidP="00607462">
            <w:pPr>
              <w:pStyle w:val="TAH"/>
              <w:rPr>
                <w:lang w:eastAsia="ja-JP"/>
              </w:rPr>
            </w:pPr>
            <w:r>
              <w:rPr>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hideMark/>
          </w:tcPr>
          <w:p w14:paraId="6974829A" w14:textId="77777777" w:rsidR="005B4D52" w:rsidRDefault="005B4D52" w:rsidP="00607462">
            <w:pPr>
              <w:pStyle w:val="TAH"/>
              <w:rPr>
                <w:b w:val="0"/>
                <w:lang w:eastAsia="ja-JP"/>
              </w:rPr>
            </w:pPr>
            <w:r>
              <w:rPr>
                <w:lang w:eastAsia="ja-JP"/>
              </w:rPr>
              <w:t>Criticality</w:t>
            </w:r>
          </w:p>
        </w:tc>
        <w:tc>
          <w:tcPr>
            <w:tcW w:w="1137" w:type="dxa"/>
            <w:tcBorders>
              <w:top w:val="single" w:sz="4" w:space="0" w:color="auto"/>
              <w:left w:val="single" w:sz="4" w:space="0" w:color="auto"/>
              <w:bottom w:val="single" w:sz="4" w:space="0" w:color="auto"/>
              <w:right w:val="single" w:sz="4" w:space="0" w:color="auto"/>
            </w:tcBorders>
            <w:hideMark/>
          </w:tcPr>
          <w:p w14:paraId="35C348D4" w14:textId="77777777" w:rsidR="005B4D52" w:rsidRDefault="005B4D52" w:rsidP="00607462">
            <w:pPr>
              <w:pStyle w:val="TAH"/>
              <w:rPr>
                <w:b w:val="0"/>
                <w:lang w:eastAsia="ja-JP"/>
              </w:rPr>
            </w:pPr>
            <w:r>
              <w:rPr>
                <w:lang w:eastAsia="ja-JP"/>
              </w:rPr>
              <w:t>Assigned Criticality</w:t>
            </w:r>
          </w:p>
        </w:tc>
      </w:tr>
      <w:tr w:rsidR="005B4D52" w14:paraId="610E577A"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33B19879" w14:textId="77777777" w:rsidR="005B4D52" w:rsidRDefault="005B4D52" w:rsidP="00607462">
            <w:pPr>
              <w:pStyle w:val="TAL"/>
              <w:rPr>
                <w:lang w:eastAsia="ja-JP"/>
              </w:rPr>
            </w:pPr>
            <w:r w:rsidRPr="00FD0425">
              <w:rPr>
                <w:lang w:eastAsia="ja-JP"/>
              </w:rPr>
              <w:t>Message Type</w:t>
            </w:r>
          </w:p>
        </w:tc>
        <w:tc>
          <w:tcPr>
            <w:tcW w:w="1104" w:type="dxa"/>
            <w:tcBorders>
              <w:top w:val="single" w:sz="4" w:space="0" w:color="auto"/>
              <w:left w:val="single" w:sz="4" w:space="0" w:color="auto"/>
              <w:bottom w:val="single" w:sz="4" w:space="0" w:color="auto"/>
              <w:right w:val="single" w:sz="4" w:space="0" w:color="auto"/>
            </w:tcBorders>
            <w:hideMark/>
          </w:tcPr>
          <w:p w14:paraId="3F3333F2" w14:textId="77777777" w:rsidR="005B4D52" w:rsidRDefault="005B4D52" w:rsidP="00607462">
            <w:pPr>
              <w:pStyle w:val="TAL"/>
              <w:rPr>
                <w:lang w:eastAsia="ja-JP"/>
              </w:rPr>
            </w:pPr>
            <w:r w:rsidRPr="00FD0425">
              <w:rPr>
                <w:lang w:eastAsia="ja-JP"/>
              </w:rPr>
              <w:t>M</w:t>
            </w:r>
          </w:p>
        </w:tc>
        <w:tc>
          <w:tcPr>
            <w:tcW w:w="1526" w:type="dxa"/>
            <w:tcBorders>
              <w:top w:val="single" w:sz="4" w:space="0" w:color="auto"/>
              <w:left w:val="single" w:sz="4" w:space="0" w:color="auto"/>
              <w:bottom w:val="single" w:sz="4" w:space="0" w:color="auto"/>
              <w:right w:val="single" w:sz="4" w:space="0" w:color="auto"/>
            </w:tcBorders>
          </w:tcPr>
          <w:p w14:paraId="2A5CAA86"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4006A7D4" w14:textId="77777777" w:rsidR="005B4D52" w:rsidRDefault="005B4D52" w:rsidP="00607462">
            <w:pPr>
              <w:pStyle w:val="TAL"/>
              <w:rPr>
                <w:lang w:eastAsia="ja-JP"/>
              </w:rPr>
            </w:pPr>
            <w:r w:rsidRPr="00FD0425">
              <w:rPr>
                <w:lang w:eastAsia="ja-JP"/>
              </w:rPr>
              <w:t>9.2.3.1</w:t>
            </w:r>
          </w:p>
        </w:tc>
        <w:tc>
          <w:tcPr>
            <w:tcW w:w="1800" w:type="dxa"/>
            <w:tcBorders>
              <w:top w:val="single" w:sz="4" w:space="0" w:color="auto"/>
              <w:left w:val="single" w:sz="4" w:space="0" w:color="auto"/>
              <w:bottom w:val="single" w:sz="4" w:space="0" w:color="auto"/>
              <w:right w:val="single" w:sz="4" w:space="0" w:color="auto"/>
            </w:tcBorders>
          </w:tcPr>
          <w:p w14:paraId="5A613EFD" w14:textId="77777777" w:rsidR="005B4D52" w:rsidRDefault="005B4D52" w:rsidP="0060746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FBA5AFB" w14:textId="77777777" w:rsidR="005B4D52" w:rsidRDefault="005B4D52" w:rsidP="00607462">
            <w:pPr>
              <w:pStyle w:val="TAC"/>
              <w:rPr>
                <w:lang w:eastAsia="ja-JP"/>
              </w:rPr>
            </w:pPr>
            <w:r w:rsidRPr="00FD0425">
              <w:rPr>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0B413EAE" w14:textId="77777777" w:rsidR="005B4D52" w:rsidRDefault="005B4D52" w:rsidP="00607462">
            <w:pPr>
              <w:pStyle w:val="TAC"/>
              <w:rPr>
                <w:lang w:eastAsia="ja-JP"/>
              </w:rPr>
            </w:pPr>
            <w:r w:rsidRPr="00FD0425">
              <w:rPr>
                <w:lang w:eastAsia="ja-JP"/>
              </w:rPr>
              <w:t>reject</w:t>
            </w:r>
          </w:p>
        </w:tc>
      </w:tr>
      <w:tr w:rsidR="005B4D52" w14:paraId="7E9504E7"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7E3EBAFC" w14:textId="77777777" w:rsidR="005B4D52" w:rsidRDefault="005B4D52" w:rsidP="00607462">
            <w:pPr>
              <w:pStyle w:val="TAL"/>
              <w:rPr>
                <w:lang w:eastAsia="ja-JP"/>
              </w:rPr>
            </w:pPr>
            <w:r w:rsidRPr="00FD0425">
              <w:rPr>
                <w:lang w:eastAsia="ja-JP"/>
              </w:rPr>
              <w:t>Source NG-RAN node UE XnAP ID reference</w:t>
            </w:r>
          </w:p>
        </w:tc>
        <w:tc>
          <w:tcPr>
            <w:tcW w:w="1104" w:type="dxa"/>
            <w:tcBorders>
              <w:top w:val="single" w:sz="4" w:space="0" w:color="auto"/>
              <w:left w:val="single" w:sz="4" w:space="0" w:color="auto"/>
              <w:bottom w:val="single" w:sz="4" w:space="0" w:color="auto"/>
              <w:right w:val="single" w:sz="4" w:space="0" w:color="auto"/>
            </w:tcBorders>
            <w:hideMark/>
          </w:tcPr>
          <w:p w14:paraId="47984351" w14:textId="77777777" w:rsidR="005B4D52" w:rsidRDefault="005B4D52" w:rsidP="00607462">
            <w:pPr>
              <w:pStyle w:val="TAL"/>
              <w:rPr>
                <w:lang w:eastAsia="ja-JP"/>
              </w:rPr>
            </w:pPr>
            <w:r w:rsidRPr="00FD0425">
              <w:rPr>
                <w:lang w:eastAsia="ja-JP"/>
              </w:rPr>
              <w:t>M</w:t>
            </w:r>
          </w:p>
        </w:tc>
        <w:tc>
          <w:tcPr>
            <w:tcW w:w="1526" w:type="dxa"/>
            <w:tcBorders>
              <w:top w:val="single" w:sz="4" w:space="0" w:color="auto"/>
              <w:left w:val="single" w:sz="4" w:space="0" w:color="auto"/>
              <w:bottom w:val="single" w:sz="4" w:space="0" w:color="auto"/>
              <w:right w:val="single" w:sz="4" w:space="0" w:color="auto"/>
            </w:tcBorders>
          </w:tcPr>
          <w:p w14:paraId="375B5850"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4657BF64" w14:textId="77777777" w:rsidR="005B4D52" w:rsidRDefault="005B4D52" w:rsidP="00607462">
            <w:pPr>
              <w:pStyle w:val="TAL"/>
              <w:rPr>
                <w:lang w:eastAsia="ja-JP"/>
              </w:rPr>
            </w:pPr>
            <w:r w:rsidRPr="00FD0425">
              <w:rPr>
                <w:lang w:eastAsia="ja-JP"/>
              </w:rPr>
              <w:t>NG-RAN node UE XnAP ID</w:t>
            </w:r>
            <w:r w:rsidRPr="00FD0425">
              <w:rPr>
                <w:lang w:eastAsia="ja-JP"/>
              </w:rPr>
              <w:br/>
              <w:t>9.2.3.16</w:t>
            </w:r>
          </w:p>
        </w:tc>
        <w:tc>
          <w:tcPr>
            <w:tcW w:w="1800" w:type="dxa"/>
            <w:tcBorders>
              <w:top w:val="single" w:sz="4" w:space="0" w:color="auto"/>
              <w:left w:val="single" w:sz="4" w:space="0" w:color="auto"/>
              <w:bottom w:val="single" w:sz="4" w:space="0" w:color="auto"/>
              <w:right w:val="single" w:sz="4" w:space="0" w:color="auto"/>
            </w:tcBorders>
            <w:hideMark/>
          </w:tcPr>
          <w:p w14:paraId="2F56405D" w14:textId="77777777" w:rsidR="005B4D52" w:rsidRDefault="005B4D52" w:rsidP="00607462">
            <w:pPr>
              <w:pStyle w:val="TAL"/>
              <w:rPr>
                <w:lang w:eastAsia="ja-JP"/>
              </w:rPr>
            </w:pPr>
            <w:r w:rsidRPr="00FD0425">
              <w:rPr>
                <w:lang w:eastAsia="ja-JP"/>
              </w:rPr>
              <w:t>Allocated at the source NG-RAN node</w:t>
            </w:r>
          </w:p>
        </w:tc>
        <w:tc>
          <w:tcPr>
            <w:tcW w:w="1080" w:type="dxa"/>
            <w:tcBorders>
              <w:top w:val="single" w:sz="4" w:space="0" w:color="auto"/>
              <w:left w:val="single" w:sz="4" w:space="0" w:color="auto"/>
              <w:bottom w:val="single" w:sz="4" w:space="0" w:color="auto"/>
              <w:right w:val="single" w:sz="4" w:space="0" w:color="auto"/>
            </w:tcBorders>
            <w:hideMark/>
          </w:tcPr>
          <w:p w14:paraId="1AEFEBE1" w14:textId="77777777" w:rsidR="005B4D52" w:rsidRDefault="005B4D52" w:rsidP="00607462">
            <w:pPr>
              <w:pStyle w:val="TAC"/>
              <w:rPr>
                <w:lang w:eastAsia="ja-JP"/>
              </w:rPr>
            </w:pPr>
            <w:r w:rsidRPr="00FD0425">
              <w:rPr>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0138E425" w14:textId="77777777" w:rsidR="005B4D52" w:rsidRDefault="005B4D52" w:rsidP="00607462">
            <w:pPr>
              <w:pStyle w:val="TAC"/>
              <w:rPr>
                <w:lang w:eastAsia="ja-JP"/>
              </w:rPr>
            </w:pPr>
            <w:r w:rsidRPr="00FD0425">
              <w:rPr>
                <w:lang w:eastAsia="ja-JP"/>
              </w:rPr>
              <w:t>reject</w:t>
            </w:r>
          </w:p>
        </w:tc>
      </w:tr>
      <w:tr w:rsidR="005B4D52" w14:paraId="1775BE2B"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35EA0B3B" w14:textId="77777777" w:rsidR="005B4D52" w:rsidRDefault="005B4D52" w:rsidP="00607462">
            <w:pPr>
              <w:pStyle w:val="TAL"/>
              <w:rPr>
                <w:lang w:eastAsia="ja-JP"/>
              </w:rPr>
            </w:pPr>
            <w:r w:rsidRPr="00FD0425">
              <w:rPr>
                <w:lang w:eastAsia="ja-JP"/>
              </w:rPr>
              <w:t>Cause</w:t>
            </w:r>
          </w:p>
        </w:tc>
        <w:tc>
          <w:tcPr>
            <w:tcW w:w="1104" w:type="dxa"/>
            <w:tcBorders>
              <w:top w:val="single" w:sz="4" w:space="0" w:color="auto"/>
              <w:left w:val="single" w:sz="4" w:space="0" w:color="auto"/>
              <w:bottom w:val="single" w:sz="4" w:space="0" w:color="auto"/>
              <w:right w:val="single" w:sz="4" w:space="0" w:color="auto"/>
            </w:tcBorders>
            <w:hideMark/>
          </w:tcPr>
          <w:p w14:paraId="6EBD9871" w14:textId="77777777" w:rsidR="005B4D52" w:rsidRDefault="005B4D52" w:rsidP="00607462">
            <w:pPr>
              <w:pStyle w:val="TAL"/>
              <w:rPr>
                <w:lang w:eastAsia="ja-JP"/>
              </w:rPr>
            </w:pPr>
            <w:r w:rsidRPr="00FD0425">
              <w:rPr>
                <w:lang w:eastAsia="ja-JP"/>
              </w:rPr>
              <w:t>M</w:t>
            </w:r>
          </w:p>
        </w:tc>
        <w:tc>
          <w:tcPr>
            <w:tcW w:w="1526" w:type="dxa"/>
            <w:tcBorders>
              <w:top w:val="single" w:sz="4" w:space="0" w:color="auto"/>
              <w:left w:val="single" w:sz="4" w:space="0" w:color="auto"/>
              <w:bottom w:val="single" w:sz="4" w:space="0" w:color="auto"/>
              <w:right w:val="single" w:sz="4" w:space="0" w:color="auto"/>
            </w:tcBorders>
          </w:tcPr>
          <w:p w14:paraId="7A8E2839"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3AAA189B" w14:textId="77777777" w:rsidR="005B4D52" w:rsidRDefault="005B4D52" w:rsidP="00607462">
            <w:pPr>
              <w:pStyle w:val="TAL"/>
              <w:rPr>
                <w:lang w:eastAsia="ja-JP"/>
              </w:rPr>
            </w:pPr>
            <w:r w:rsidRPr="00FD0425">
              <w:rPr>
                <w:lang w:eastAsia="ja-JP"/>
              </w:rPr>
              <w:t>9.2.3.2</w:t>
            </w:r>
          </w:p>
        </w:tc>
        <w:tc>
          <w:tcPr>
            <w:tcW w:w="1800" w:type="dxa"/>
            <w:tcBorders>
              <w:top w:val="single" w:sz="4" w:space="0" w:color="auto"/>
              <w:left w:val="single" w:sz="4" w:space="0" w:color="auto"/>
              <w:bottom w:val="single" w:sz="4" w:space="0" w:color="auto"/>
              <w:right w:val="single" w:sz="4" w:space="0" w:color="auto"/>
            </w:tcBorders>
          </w:tcPr>
          <w:p w14:paraId="2A7EBC90" w14:textId="77777777" w:rsidR="005B4D52" w:rsidRDefault="005B4D52" w:rsidP="0060746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B14BA60" w14:textId="77777777" w:rsidR="005B4D52" w:rsidRDefault="005B4D52" w:rsidP="00607462">
            <w:pPr>
              <w:pStyle w:val="TAC"/>
              <w:rPr>
                <w:lang w:eastAsia="ja-JP"/>
              </w:rPr>
            </w:pPr>
            <w:r w:rsidRPr="00FD0425">
              <w:rPr>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453EDB74" w14:textId="77777777" w:rsidR="005B4D52" w:rsidRDefault="005B4D52" w:rsidP="00607462">
            <w:pPr>
              <w:pStyle w:val="TAC"/>
              <w:rPr>
                <w:lang w:eastAsia="ja-JP"/>
              </w:rPr>
            </w:pPr>
            <w:r w:rsidRPr="00FD0425">
              <w:rPr>
                <w:lang w:eastAsia="ja-JP"/>
              </w:rPr>
              <w:t>reject</w:t>
            </w:r>
          </w:p>
        </w:tc>
      </w:tr>
      <w:tr w:rsidR="005B4D52" w14:paraId="429E74AB"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1B0D46F9" w14:textId="77777777" w:rsidR="005B4D52" w:rsidRDefault="005B4D52" w:rsidP="00607462">
            <w:pPr>
              <w:pStyle w:val="TAL"/>
              <w:rPr>
                <w:lang w:eastAsia="ja-JP"/>
              </w:rPr>
            </w:pPr>
            <w:r w:rsidRPr="00FD0425">
              <w:rPr>
                <w:lang w:eastAsia="ja-JP"/>
              </w:rPr>
              <w:t>Target Cell Global ID</w:t>
            </w:r>
          </w:p>
        </w:tc>
        <w:tc>
          <w:tcPr>
            <w:tcW w:w="1104" w:type="dxa"/>
            <w:tcBorders>
              <w:top w:val="single" w:sz="4" w:space="0" w:color="auto"/>
              <w:left w:val="single" w:sz="4" w:space="0" w:color="auto"/>
              <w:bottom w:val="single" w:sz="4" w:space="0" w:color="auto"/>
              <w:right w:val="single" w:sz="4" w:space="0" w:color="auto"/>
            </w:tcBorders>
            <w:hideMark/>
          </w:tcPr>
          <w:p w14:paraId="67687FA4" w14:textId="77777777" w:rsidR="005B4D52" w:rsidRDefault="005B4D52" w:rsidP="00607462">
            <w:pPr>
              <w:pStyle w:val="TAL"/>
              <w:rPr>
                <w:lang w:eastAsia="ja-JP"/>
              </w:rPr>
            </w:pPr>
            <w:r w:rsidRPr="00FD0425">
              <w:rPr>
                <w:lang w:eastAsia="ja-JP"/>
              </w:rPr>
              <w:t>M</w:t>
            </w:r>
          </w:p>
        </w:tc>
        <w:tc>
          <w:tcPr>
            <w:tcW w:w="1526" w:type="dxa"/>
            <w:tcBorders>
              <w:top w:val="single" w:sz="4" w:space="0" w:color="auto"/>
              <w:left w:val="single" w:sz="4" w:space="0" w:color="auto"/>
              <w:bottom w:val="single" w:sz="4" w:space="0" w:color="auto"/>
              <w:right w:val="single" w:sz="4" w:space="0" w:color="auto"/>
            </w:tcBorders>
          </w:tcPr>
          <w:p w14:paraId="2EF5B7D5"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239A2685" w14:textId="77777777" w:rsidR="005B4D52" w:rsidRDefault="005B4D52" w:rsidP="00607462">
            <w:pPr>
              <w:pStyle w:val="TAL"/>
              <w:rPr>
                <w:lang w:eastAsia="ja-JP"/>
              </w:rPr>
            </w:pPr>
            <w:r w:rsidRPr="00FD0425">
              <w:rPr>
                <w:lang w:eastAsia="ja-JP"/>
              </w:rPr>
              <w:t>9.2.3.25</w:t>
            </w:r>
          </w:p>
        </w:tc>
        <w:tc>
          <w:tcPr>
            <w:tcW w:w="1800" w:type="dxa"/>
            <w:tcBorders>
              <w:top w:val="single" w:sz="4" w:space="0" w:color="auto"/>
              <w:left w:val="single" w:sz="4" w:space="0" w:color="auto"/>
              <w:bottom w:val="single" w:sz="4" w:space="0" w:color="auto"/>
              <w:right w:val="single" w:sz="4" w:space="0" w:color="auto"/>
            </w:tcBorders>
            <w:hideMark/>
          </w:tcPr>
          <w:p w14:paraId="6BC4825F" w14:textId="77777777" w:rsidR="005B4D52" w:rsidRDefault="005B4D52" w:rsidP="00607462">
            <w:pPr>
              <w:pStyle w:val="TAL"/>
              <w:rPr>
                <w:lang w:eastAsia="ja-JP"/>
              </w:rPr>
            </w:pPr>
            <w:r w:rsidRPr="00FD0425">
              <w:rPr>
                <w:lang w:eastAsia="ja-JP"/>
              </w:rPr>
              <w:t>Includes either an E-UTRA CGI or an NR CGI</w:t>
            </w:r>
          </w:p>
        </w:tc>
        <w:tc>
          <w:tcPr>
            <w:tcW w:w="1080" w:type="dxa"/>
            <w:tcBorders>
              <w:top w:val="single" w:sz="4" w:space="0" w:color="auto"/>
              <w:left w:val="single" w:sz="4" w:space="0" w:color="auto"/>
              <w:bottom w:val="single" w:sz="4" w:space="0" w:color="auto"/>
              <w:right w:val="single" w:sz="4" w:space="0" w:color="auto"/>
            </w:tcBorders>
            <w:hideMark/>
          </w:tcPr>
          <w:p w14:paraId="6CCA7058" w14:textId="77777777" w:rsidR="005B4D52" w:rsidRDefault="005B4D52" w:rsidP="00607462">
            <w:pPr>
              <w:pStyle w:val="TAC"/>
              <w:rPr>
                <w:lang w:eastAsia="ja-JP"/>
              </w:rPr>
            </w:pPr>
            <w:r w:rsidRPr="00FD0425">
              <w:rPr>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2D44C74C" w14:textId="77777777" w:rsidR="005B4D52" w:rsidRDefault="005B4D52" w:rsidP="00607462">
            <w:pPr>
              <w:pStyle w:val="TAC"/>
              <w:rPr>
                <w:lang w:eastAsia="ja-JP"/>
              </w:rPr>
            </w:pPr>
            <w:r w:rsidRPr="00FD0425">
              <w:rPr>
                <w:lang w:eastAsia="ja-JP"/>
              </w:rPr>
              <w:t>reject</w:t>
            </w:r>
          </w:p>
        </w:tc>
      </w:tr>
      <w:tr w:rsidR="005B4D52" w14:paraId="4891D05F"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53EE9797" w14:textId="77777777" w:rsidR="005B4D52" w:rsidRDefault="005B4D52" w:rsidP="00607462">
            <w:pPr>
              <w:pStyle w:val="TAL"/>
              <w:rPr>
                <w:lang w:eastAsia="ja-JP"/>
              </w:rPr>
            </w:pPr>
            <w:r w:rsidRPr="00FD0425">
              <w:rPr>
                <w:bCs/>
                <w:lang w:eastAsia="ja-JP"/>
              </w:rPr>
              <w:t>GUAMI</w:t>
            </w:r>
          </w:p>
        </w:tc>
        <w:tc>
          <w:tcPr>
            <w:tcW w:w="1104" w:type="dxa"/>
            <w:tcBorders>
              <w:top w:val="single" w:sz="4" w:space="0" w:color="auto"/>
              <w:left w:val="single" w:sz="4" w:space="0" w:color="auto"/>
              <w:bottom w:val="single" w:sz="4" w:space="0" w:color="auto"/>
              <w:right w:val="single" w:sz="4" w:space="0" w:color="auto"/>
            </w:tcBorders>
            <w:hideMark/>
          </w:tcPr>
          <w:p w14:paraId="033A6309" w14:textId="77777777" w:rsidR="005B4D52" w:rsidRDefault="005B4D52" w:rsidP="00607462">
            <w:pPr>
              <w:pStyle w:val="TAL"/>
              <w:rPr>
                <w:lang w:eastAsia="ja-JP"/>
              </w:rPr>
            </w:pPr>
            <w:r w:rsidRPr="00FD0425">
              <w:rPr>
                <w:lang w:eastAsia="ja-JP"/>
              </w:rPr>
              <w:t>M</w:t>
            </w:r>
          </w:p>
        </w:tc>
        <w:tc>
          <w:tcPr>
            <w:tcW w:w="1526" w:type="dxa"/>
            <w:tcBorders>
              <w:top w:val="single" w:sz="4" w:space="0" w:color="auto"/>
              <w:left w:val="single" w:sz="4" w:space="0" w:color="auto"/>
              <w:bottom w:val="single" w:sz="4" w:space="0" w:color="auto"/>
              <w:right w:val="single" w:sz="4" w:space="0" w:color="auto"/>
            </w:tcBorders>
          </w:tcPr>
          <w:p w14:paraId="71F60850"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06A9E02D" w14:textId="77777777" w:rsidR="005B4D52" w:rsidRDefault="005B4D52" w:rsidP="00607462">
            <w:pPr>
              <w:pStyle w:val="TAL"/>
              <w:rPr>
                <w:lang w:eastAsia="ja-JP"/>
              </w:rPr>
            </w:pPr>
            <w:r w:rsidRPr="00FD0425">
              <w:rPr>
                <w:lang w:eastAsia="ja-JP"/>
              </w:rPr>
              <w:t>9.2.3.24</w:t>
            </w:r>
          </w:p>
        </w:tc>
        <w:tc>
          <w:tcPr>
            <w:tcW w:w="1800" w:type="dxa"/>
            <w:tcBorders>
              <w:top w:val="single" w:sz="4" w:space="0" w:color="auto"/>
              <w:left w:val="single" w:sz="4" w:space="0" w:color="auto"/>
              <w:bottom w:val="single" w:sz="4" w:space="0" w:color="auto"/>
              <w:right w:val="single" w:sz="4" w:space="0" w:color="auto"/>
            </w:tcBorders>
          </w:tcPr>
          <w:p w14:paraId="3E09D32C" w14:textId="77777777" w:rsidR="005B4D52" w:rsidRDefault="005B4D52" w:rsidP="0060746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9F71B00" w14:textId="77777777" w:rsidR="005B4D52" w:rsidRDefault="005B4D52" w:rsidP="00607462">
            <w:pPr>
              <w:pStyle w:val="TAC"/>
              <w:rPr>
                <w:lang w:eastAsia="ja-JP"/>
              </w:rPr>
            </w:pPr>
            <w:r w:rsidRPr="00FD0425">
              <w:rPr>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37D38493" w14:textId="77777777" w:rsidR="005B4D52" w:rsidRDefault="005B4D52" w:rsidP="00607462">
            <w:pPr>
              <w:pStyle w:val="TAC"/>
              <w:rPr>
                <w:lang w:eastAsia="ja-JP"/>
              </w:rPr>
            </w:pPr>
            <w:r w:rsidRPr="00FD0425">
              <w:rPr>
                <w:lang w:eastAsia="ja-JP"/>
              </w:rPr>
              <w:t>reject</w:t>
            </w:r>
          </w:p>
        </w:tc>
      </w:tr>
      <w:tr w:rsidR="005B4D52" w14:paraId="00EF2153"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1CF3A59B" w14:textId="77777777" w:rsidR="005B4D52" w:rsidRDefault="005B4D52" w:rsidP="00607462">
            <w:pPr>
              <w:pStyle w:val="TAL"/>
              <w:rPr>
                <w:lang w:eastAsia="ja-JP"/>
              </w:rPr>
            </w:pPr>
            <w:r w:rsidRPr="00FD0425">
              <w:rPr>
                <w:b/>
                <w:bCs/>
                <w:lang w:eastAsia="ja-JP"/>
              </w:rPr>
              <w:t>UE Context Information</w:t>
            </w:r>
          </w:p>
        </w:tc>
        <w:tc>
          <w:tcPr>
            <w:tcW w:w="1104" w:type="dxa"/>
            <w:tcBorders>
              <w:top w:val="single" w:sz="4" w:space="0" w:color="auto"/>
              <w:left w:val="single" w:sz="4" w:space="0" w:color="auto"/>
              <w:bottom w:val="single" w:sz="4" w:space="0" w:color="auto"/>
              <w:right w:val="single" w:sz="4" w:space="0" w:color="auto"/>
            </w:tcBorders>
          </w:tcPr>
          <w:p w14:paraId="4A24DDA9" w14:textId="77777777" w:rsidR="005B4D52" w:rsidRDefault="005B4D52" w:rsidP="00607462">
            <w:pPr>
              <w:pStyle w:val="TAL"/>
              <w:rPr>
                <w:lang w:eastAsia="ja-JP"/>
              </w:rPr>
            </w:pPr>
          </w:p>
        </w:tc>
        <w:tc>
          <w:tcPr>
            <w:tcW w:w="1526" w:type="dxa"/>
            <w:tcBorders>
              <w:top w:val="single" w:sz="4" w:space="0" w:color="auto"/>
              <w:left w:val="single" w:sz="4" w:space="0" w:color="auto"/>
              <w:bottom w:val="single" w:sz="4" w:space="0" w:color="auto"/>
              <w:right w:val="single" w:sz="4" w:space="0" w:color="auto"/>
            </w:tcBorders>
            <w:hideMark/>
          </w:tcPr>
          <w:p w14:paraId="035878A3" w14:textId="77777777" w:rsidR="005B4D52" w:rsidRDefault="005B4D52" w:rsidP="00607462">
            <w:pPr>
              <w:pStyle w:val="TAL"/>
              <w:rPr>
                <w:lang w:eastAsia="ja-JP"/>
              </w:rPr>
            </w:pPr>
            <w:r w:rsidRPr="00FD0425">
              <w:rPr>
                <w:i/>
                <w:lang w:eastAsia="ja-JP"/>
              </w:rPr>
              <w:t>1</w:t>
            </w:r>
          </w:p>
        </w:tc>
        <w:tc>
          <w:tcPr>
            <w:tcW w:w="1260" w:type="dxa"/>
            <w:tcBorders>
              <w:top w:val="single" w:sz="4" w:space="0" w:color="auto"/>
              <w:left w:val="single" w:sz="4" w:space="0" w:color="auto"/>
              <w:bottom w:val="single" w:sz="4" w:space="0" w:color="auto"/>
              <w:right w:val="single" w:sz="4" w:space="0" w:color="auto"/>
            </w:tcBorders>
          </w:tcPr>
          <w:p w14:paraId="7418A954" w14:textId="77777777" w:rsidR="005B4D52" w:rsidRDefault="005B4D52" w:rsidP="00607462">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7124EA7B" w14:textId="77777777" w:rsidR="005B4D52" w:rsidRDefault="005B4D52" w:rsidP="0060746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30447156" w14:textId="77777777" w:rsidR="005B4D52" w:rsidRDefault="005B4D52" w:rsidP="00607462">
            <w:pPr>
              <w:pStyle w:val="TAC"/>
              <w:rPr>
                <w:lang w:eastAsia="ja-JP"/>
              </w:rPr>
            </w:pPr>
            <w:r w:rsidRPr="00FD0425">
              <w:rPr>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4CBCC56F" w14:textId="77777777" w:rsidR="005B4D52" w:rsidRDefault="005B4D52" w:rsidP="00607462">
            <w:pPr>
              <w:pStyle w:val="TAC"/>
              <w:rPr>
                <w:lang w:eastAsia="ja-JP"/>
              </w:rPr>
            </w:pPr>
            <w:r w:rsidRPr="00FD0425">
              <w:rPr>
                <w:lang w:eastAsia="ja-JP"/>
              </w:rPr>
              <w:t>reject</w:t>
            </w:r>
          </w:p>
        </w:tc>
      </w:tr>
      <w:tr w:rsidR="005B4D52" w14:paraId="156825DC"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70DE1323" w14:textId="77777777" w:rsidR="005B4D52" w:rsidRDefault="005B4D52" w:rsidP="00607462">
            <w:pPr>
              <w:pStyle w:val="TAL"/>
              <w:ind w:left="113"/>
              <w:rPr>
                <w:lang w:eastAsia="ja-JP"/>
              </w:rPr>
            </w:pPr>
            <w:r w:rsidRPr="00FD0425">
              <w:rPr>
                <w:lang w:eastAsia="ja-JP"/>
              </w:rPr>
              <w:t>&gt;NG-C UE associated Signalling reference</w:t>
            </w:r>
          </w:p>
        </w:tc>
        <w:tc>
          <w:tcPr>
            <w:tcW w:w="1104" w:type="dxa"/>
            <w:tcBorders>
              <w:top w:val="single" w:sz="4" w:space="0" w:color="auto"/>
              <w:left w:val="single" w:sz="4" w:space="0" w:color="auto"/>
              <w:bottom w:val="single" w:sz="4" w:space="0" w:color="auto"/>
              <w:right w:val="single" w:sz="4" w:space="0" w:color="auto"/>
            </w:tcBorders>
            <w:hideMark/>
          </w:tcPr>
          <w:p w14:paraId="12912971" w14:textId="77777777" w:rsidR="005B4D52" w:rsidRDefault="005B4D52" w:rsidP="00607462">
            <w:pPr>
              <w:pStyle w:val="TAL"/>
              <w:rPr>
                <w:lang w:eastAsia="ja-JP"/>
              </w:rPr>
            </w:pPr>
            <w:r w:rsidRPr="00FD0425">
              <w:rPr>
                <w:lang w:eastAsia="ja-JP"/>
              </w:rPr>
              <w:t>M</w:t>
            </w:r>
          </w:p>
        </w:tc>
        <w:tc>
          <w:tcPr>
            <w:tcW w:w="1526" w:type="dxa"/>
            <w:tcBorders>
              <w:top w:val="single" w:sz="4" w:space="0" w:color="auto"/>
              <w:left w:val="single" w:sz="4" w:space="0" w:color="auto"/>
              <w:bottom w:val="single" w:sz="4" w:space="0" w:color="auto"/>
              <w:right w:val="single" w:sz="4" w:space="0" w:color="auto"/>
            </w:tcBorders>
          </w:tcPr>
          <w:p w14:paraId="65EF9F80"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34C6EE55" w14:textId="77777777" w:rsidR="005B4D52" w:rsidRPr="00FD0425" w:rsidRDefault="005B4D52" w:rsidP="00607462">
            <w:pPr>
              <w:pStyle w:val="TAL"/>
              <w:rPr>
                <w:lang w:eastAsia="ja-JP"/>
              </w:rPr>
            </w:pPr>
            <w:r w:rsidRPr="00FD0425">
              <w:rPr>
                <w:lang w:eastAsia="ja-JP"/>
              </w:rPr>
              <w:t>AMF UE NGAP ID</w:t>
            </w:r>
          </w:p>
          <w:p w14:paraId="4EB1FDE2" w14:textId="77777777" w:rsidR="005B4D52" w:rsidRDefault="005B4D52" w:rsidP="00607462">
            <w:pPr>
              <w:pStyle w:val="TAL"/>
              <w:rPr>
                <w:lang w:eastAsia="ja-JP"/>
              </w:rPr>
            </w:pPr>
            <w:r w:rsidRPr="00FD0425">
              <w:rPr>
                <w:lang w:eastAsia="ja-JP"/>
              </w:rPr>
              <w:t>9.2.3.26</w:t>
            </w:r>
          </w:p>
        </w:tc>
        <w:tc>
          <w:tcPr>
            <w:tcW w:w="1800" w:type="dxa"/>
            <w:tcBorders>
              <w:top w:val="single" w:sz="4" w:space="0" w:color="auto"/>
              <w:left w:val="single" w:sz="4" w:space="0" w:color="auto"/>
              <w:bottom w:val="single" w:sz="4" w:space="0" w:color="auto"/>
              <w:right w:val="single" w:sz="4" w:space="0" w:color="auto"/>
            </w:tcBorders>
            <w:hideMark/>
          </w:tcPr>
          <w:p w14:paraId="1D659A20" w14:textId="77777777" w:rsidR="005B4D52" w:rsidRDefault="005B4D52" w:rsidP="00607462">
            <w:pPr>
              <w:pStyle w:val="TAL"/>
              <w:rPr>
                <w:lang w:eastAsia="ja-JP"/>
              </w:rPr>
            </w:pPr>
            <w:r w:rsidRPr="00FD0425">
              <w:rPr>
                <w:lang w:eastAsia="ja-JP"/>
              </w:rPr>
              <w:t>Allocated at the AMF on the source NG-C connection.</w:t>
            </w:r>
          </w:p>
        </w:tc>
        <w:tc>
          <w:tcPr>
            <w:tcW w:w="1080" w:type="dxa"/>
            <w:tcBorders>
              <w:top w:val="single" w:sz="4" w:space="0" w:color="auto"/>
              <w:left w:val="single" w:sz="4" w:space="0" w:color="auto"/>
              <w:bottom w:val="single" w:sz="4" w:space="0" w:color="auto"/>
              <w:right w:val="single" w:sz="4" w:space="0" w:color="auto"/>
            </w:tcBorders>
            <w:hideMark/>
          </w:tcPr>
          <w:p w14:paraId="5DD67AFD" w14:textId="77777777" w:rsidR="005B4D52" w:rsidRDefault="005B4D52" w:rsidP="00607462">
            <w:pPr>
              <w:pStyle w:val="TAC"/>
              <w:rPr>
                <w:lang w:eastAsia="ja-JP"/>
              </w:rPr>
            </w:pPr>
            <w:r w:rsidRPr="00FD0425">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0839330D" w14:textId="77777777" w:rsidR="005B4D52" w:rsidRDefault="005B4D52" w:rsidP="00607462">
            <w:pPr>
              <w:pStyle w:val="TAC"/>
              <w:rPr>
                <w:lang w:eastAsia="ja-JP"/>
              </w:rPr>
            </w:pPr>
          </w:p>
        </w:tc>
      </w:tr>
      <w:tr w:rsidR="005B4D52" w14:paraId="45695967"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57811BDF" w14:textId="77777777" w:rsidR="005B4D52" w:rsidRDefault="005B4D52" w:rsidP="00607462">
            <w:pPr>
              <w:pStyle w:val="TAL"/>
              <w:ind w:left="113"/>
              <w:rPr>
                <w:lang w:eastAsia="ja-JP"/>
              </w:rPr>
            </w:pPr>
            <w:r w:rsidRPr="00FD0425">
              <w:rPr>
                <w:lang w:eastAsia="ja-JP"/>
              </w:rPr>
              <w:t>&gt;Signalling TNL association address at source NG-C side</w:t>
            </w:r>
          </w:p>
        </w:tc>
        <w:tc>
          <w:tcPr>
            <w:tcW w:w="1104" w:type="dxa"/>
            <w:tcBorders>
              <w:top w:val="single" w:sz="4" w:space="0" w:color="auto"/>
              <w:left w:val="single" w:sz="4" w:space="0" w:color="auto"/>
              <w:bottom w:val="single" w:sz="4" w:space="0" w:color="auto"/>
              <w:right w:val="single" w:sz="4" w:space="0" w:color="auto"/>
            </w:tcBorders>
            <w:hideMark/>
          </w:tcPr>
          <w:p w14:paraId="0F1727A3" w14:textId="77777777" w:rsidR="005B4D52" w:rsidRDefault="005B4D52" w:rsidP="00607462">
            <w:pPr>
              <w:pStyle w:val="TAL"/>
              <w:rPr>
                <w:lang w:eastAsia="ja-JP"/>
              </w:rPr>
            </w:pPr>
            <w:r w:rsidRPr="00FD0425">
              <w:rPr>
                <w:lang w:eastAsia="ja-JP"/>
              </w:rPr>
              <w:t>M</w:t>
            </w:r>
          </w:p>
        </w:tc>
        <w:tc>
          <w:tcPr>
            <w:tcW w:w="1526" w:type="dxa"/>
            <w:tcBorders>
              <w:top w:val="single" w:sz="4" w:space="0" w:color="auto"/>
              <w:left w:val="single" w:sz="4" w:space="0" w:color="auto"/>
              <w:bottom w:val="single" w:sz="4" w:space="0" w:color="auto"/>
              <w:right w:val="single" w:sz="4" w:space="0" w:color="auto"/>
            </w:tcBorders>
          </w:tcPr>
          <w:p w14:paraId="065841BB"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02DE482D" w14:textId="77777777" w:rsidR="005B4D52" w:rsidRPr="00FD0425" w:rsidRDefault="005B4D52" w:rsidP="00607462">
            <w:pPr>
              <w:pStyle w:val="TAL"/>
              <w:rPr>
                <w:lang w:eastAsia="ja-JP"/>
              </w:rPr>
            </w:pPr>
            <w:r w:rsidRPr="00FD0425">
              <w:rPr>
                <w:lang w:eastAsia="ja-JP"/>
              </w:rPr>
              <w:t>CP Transport Layer Information</w:t>
            </w:r>
          </w:p>
          <w:p w14:paraId="2483A464" w14:textId="77777777" w:rsidR="005B4D52" w:rsidRDefault="005B4D52" w:rsidP="00607462">
            <w:pPr>
              <w:pStyle w:val="TAL"/>
              <w:rPr>
                <w:lang w:eastAsia="ja-JP"/>
              </w:rPr>
            </w:pPr>
            <w:r w:rsidRPr="00FD0425">
              <w:rPr>
                <w:lang w:eastAsia="ja-JP"/>
              </w:rPr>
              <w:t>9.2.3.31</w:t>
            </w:r>
          </w:p>
        </w:tc>
        <w:tc>
          <w:tcPr>
            <w:tcW w:w="1800" w:type="dxa"/>
            <w:tcBorders>
              <w:top w:val="single" w:sz="4" w:space="0" w:color="auto"/>
              <w:left w:val="single" w:sz="4" w:space="0" w:color="auto"/>
              <w:bottom w:val="single" w:sz="4" w:space="0" w:color="auto"/>
              <w:right w:val="single" w:sz="4" w:space="0" w:color="auto"/>
            </w:tcBorders>
            <w:hideMark/>
          </w:tcPr>
          <w:p w14:paraId="69465317" w14:textId="77777777" w:rsidR="005B4D52" w:rsidRPr="00FD0425" w:rsidRDefault="005B4D52" w:rsidP="00607462">
            <w:pPr>
              <w:pStyle w:val="TAL"/>
              <w:rPr>
                <w:lang w:eastAsia="zh-CN"/>
              </w:rPr>
            </w:pPr>
            <w:r w:rsidRPr="00FD0425">
              <w:rPr>
                <w:lang w:eastAsia="ja-JP"/>
              </w:rPr>
              <w:t>This IE indicates the AMF’s IP address of the SCTP association used at the source NG-C interface instance.</w:t>
            </w:r>
          </w:p>
          <w:p w14:paraId="49EE8421" w14:textId="77777777" w:rsidR="005B4D52" w:rsidRDefault="005B4D52" w:rsidP="00607462">
            <w:pPr>
              <w:pStyle w:val="TAL"/>
              <w:rPr>
                <w:lang w:eastAsia="ja-JP"/>
              </w:rPr>
            </w:pPr>
            <w:r w:rsidRPr="00FD0425">
              <w:rPr>
                <w:rFonts w:hint="eastAsia"/>
                <w:lang w:eastAsia="zh-CN"/>
              </w:rPr>
              <w:t>Note:</w:t>
            </w:r>
            <w:r w:rsidRPr="00FD0425">
              <w:rPr>
                <w:lang w:eastAsia="zh-CN"/>
              </w:rPr>
              <w:t xml:space="preserve"> If no UE TNLA binding exists at the source NG-RAN node, the source NG-RAN node indicates the TNL </w:t>
            </w:r>
            <w:r w:rsidRPr="00FD0425">
              <w:rPr>
                <w:rFonts w:hint="eastAsia"/>
                <w:lang w:eastAsia="zh-CN"/>
              </w:rPr>
              <w:t xml:space="preserve">association </w:t>
            </w:r>
            <w:r w:rsidRPr="00FD0425">
              <w:rPr>
                <w:lang w:eastAsia="zh-CN"/>
              </w:rPr>
              <w:t>address it would have selected if it would have had to create a UE TNLA binding</w:t>
            </w:r>
            <w:r w:rsidRPr="00FD0425">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hideMark/>
          </w:tcPr>
          <w:p w14:paraId="5E4FB99B" w14:textId="77777777" w:rsidR="005B4D52" w:rsidRDefault="005B4D52" w:rsidP="00607462">
            <w:pPr>
              <w:pStyle w:val="TAC"/>
              <w:rPr>
                <w:lang w:eastAsia="ja-JP"/>
              </w:rPr>
            </w:pPr>
            <w:r w:rsidRPr="00FD0425">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3390646C" w14:textId="77777777" w:rsidR="005B4D52" w:rsidRDefault="005B4D52" w:rsidP="00607462">
            <w:pPr>
              <w:pStyle w:val="TAC"/>
              <w:rPr>
                <w:lang w:eastAsia="ja-JP"/>
              </w:rPr>
            </w:pPr>
          </w:p>
        </w:tc>
      </w:tr>
      <w:tr w:rsidR="005B4D52" w14:paraId="0141F9C4"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759799E9" w14:textId="77777777" w:rsidR="005B4D52" w:rsidRDefault="005B4D52" w:rsidP="00607462">
            <w:pPr>
              <w:pStyle w:val="TAL"/>
              <w:ind w:left="113"/>
              <w:rPr>
                <w:lang w:eastAsia="ja-JP"/>
              </w:rPr>
            </w:pPr>
            <w:r w:rsidRPr="00FD0425">
              <w:rPr>
                <w:lang w:eastAsia="ja-JP"/>
              </w:rPr>
              <w:t>&gt;UE Security Capabilities</w:t>
            </w:r>
          </w:p>
        </w:tc>
        <w:tc>
          <w:tcPr>
            <w:tcW w:w="1104" w:type="dxa"/>
            <w:tcBorders>
              <w:top w:val="single" w:sz="4" w:space="0" w:color="auto"/>
              <w:left w:val="single" w:sz="4" w:space="0" w:color="auto"/>
              <w:bottom w:val="single" w:sz="4" w:space="0" w:color="auto"/>
              <w:right w:val="single" w:sz="4" w:space="0" w:color="auto"/>
            </w:tcBorders>
            <w:hideMark/>
          </w:tcPr>
          <w:p w14:paraId="53F86326" w14:textId="77777777" w:rsidR="005B4D52" w:rsidRDefault="005B4D52" w:rsidP="00607462">
            <w:pPr>
              <w:pStyle w:val="TAL"/>
              <w:rPr>
                <w:lang w:eastAsia="ja-JP"/>
              </w:rPr>
            </w:pPr>
            <w:r w:rsidRPr="00FD0425">
              <w:rPr>
                <w:lang w:eastAsia="ja-JP"/>
              </w:rPr>
              <w:t>M</w:t>
            </w:r>
          </w:p>
        </w:tc>
        <w:tc>
          <w:tcPr>
            <w:tcW w:w="1526" w:type="dxa"/>
            <w:tcBorders>
              <w:top w:val="single" w:sz="4" w:space="0" w:color="auto"/>
              <w:left w:val="single" w:sz="4" w:space="0" w:color="auto"/>
              <w:bottom w:val="single" w:sz="4" w:space="0" w:color="auto"/>
              <w:right w:val="single" w:sz="4" w:space="0" w:color="auto"/>
            </w:tcBorders>
          </w:tcPr>
          <w:p w14:paraId="7B008B08"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5EE2B721" w14:textId="77777777" w:rsidR="005B4D52" w:rsidRDefault="005B4D52" w:rsidP="00607462">
            <w:pPr>
              <w:pStyle w:val="TAL"/>
              <w:rPr>
                <w:lang w:eastAsia="ja-JP"/>
              </w:rPr>
            </w:pPr>
            <w:r w:rsidRPr="00FD0425">
              <w:rPr>
                <w:lang w:eastAsia="ja-JP"/>
              </w:rPr>
              <w:t>9.2.3.49</w:t>
            </w:r>
          </w:p>
        </w:tc>
        <w:tc>
          <w:tcPr>
            <w:tcW w:w="1800" w:type="dxa"/>
            <w:tcBorders>
              <w:top w:val="single" w:sz="4" w:space="0" w:color="auto"/>
              <w:left w:val="single" w:sz="4" w:space="0" w:color="auto"/>
              <w:bottom w:val="single" w:sz="4" w:space="0" w:color="auto"/>
              <w:right w:val="single" w:sz="4" w:space="0" w:color="auto"/>
            </w:tcBorders>
          </w:tcPr>
          <w:p w14:paraId="3A984554" w14:textId="77777777" w:rsidR="005B4D52" w:rsidRDefault="005B4D52" w:rsidP="0060746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EA88745" w14:textId="77777777" w:rsidR="005B4D52" w:rsidRDefault="005B4D52" w:rsidP="00607462">
            <w:pPr>
              <w:pStyle w:val="TAC"/>
              <w:rPr>
                <w:lang w:eastAsia="ja-JP"/>
              </w:rPr>
            </w:pPr>
            <w:r w:rsidRPr="00FD0425">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225A6784" w14:textId="77777777" w:rsidR="005B4D52" w:rsidRDefault="005B4D52" w:rsidP="00607462">
            <w:pPr>
              <w:pStyle w:val="TAC"/>
              <w:rPr>
                <w:lang w:eastAsia="ja-JP"/>
              </w:rPr>
            </w:pPr>
          </w:p>
        </w:tc>
      </w:tr>
      <w:tr w:rsidR="005B4D52" w14:paraId="13E51422"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5B177A44" w14:textId="77777777" w:rsidR="005B4D52" w:rsidRDefault="005B4D52" w:rsidP="00607462">
            <w:pPr>
              <w:pStyle w:val="TAL"/>
              <w:ind w:left="113"/>
              <w:rPr>
                <w:lang w:eastAsia="ja-JP"/>
              </w:rPr>
            </w:pPr>
            <w:r w:rsidRPr="00FD0425">
              <w:rPr>
                <w:lang w:eastAsia="ja-JP"/>
              </w:rPr>
              <w:t>&gt;AS Security Information</w:t>
            </w:r>
          </w:p>
        </w:tc>
        <w:tc>
          <w:tcPr>
            <w:tcW w:w="1104" w:type="dxa"/>
            <w:tcBorders>
              <w:top w:val="single" w:sz="4" w:space="0" w:color="auto"/>
              <w:left w:val="single" w:sz="4" w:space="0" w:color="auto"/>
              <w:bottom w:val="single" w:sz="4" w:space="0" w:color="auto"/>
              <w:right w:val="single" w:sz="4" w:space="0" w:color="auto"/>
            </w:tcBorders>
            <w:hideMark/>
          </w:tcPr>
          <w:p w14:paraId="2EBA6709" w14:textId="77777777" w:rsidR="005B4D52" w:rsidRDefault="005B4D52" w:rsidP="00607462">
            <w:pPr>
              <w:pStyle w:val="TAL"/>
              <w:rPr>
                <w:lang w:eastAsia="ja-JP"/>
              </w:rPr>
            </w:pPr>
            <w:r w:rsidRPr="00FD0425">
              <w:rPr>
                <w:lang w:eastAsia="ja-JP"/>
              </w:rPr>
              <w:t>M</w:t>
            </w:r>
          </w:p>
        </w:tc>
        <w:tc>
          <w:tcPr>
            <w:tcW w:w="1526" w:type="dxa"/>
            <w:tcBorders>
              <w:top w:val="single" w:sz="4" w:space="0" w:color="auto"/>
              <w:left w:val="single" w:sz="4" w:space="0" w:color="auto"/>
              <w:bottom w:val="single" w:sz="4" w:space="0" w:color="auto"/>
              <w:right w:val="single" w:sz="4" w:space="0" w:color="auto"/>
            </w:tcBorders>
          </w:tcPr>
          <w:p w14:paraId="400F8B87"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2F6889EB" w14:textId="77777777" w:rsidR="005B4D52" w:rsidRDefault="005B4D52" w:rsidP="00607462">
            <w:pPr>
              <w:pStyle w:val="TAL"/>
              <w:rPr>
                <w:lang w:eastAsia="ja-JP"/>
              </w:rPr>
            </w:pPr>
            <w:r w:rsidRPr="00FD0425">
              <w:rPr>
                <w:lang w:eastAsia="ja-JP"/>
              </w:rPr>
              <w:t>9.2.3.50</w:t>
            </w:r>
          </w:p>
        </w:tc>
        <w:tc>
          <w:tcPr>
            <w:tcW w:w="1800" w:type="dxa"/>
            <w:tcBorders>
              <w:top w:val="single" w:sz="4" w:space="0" w:color="auto"/>
              <w:left w:val="single" w:sz="4" w:space="0" w:color="auto"/>
              <w:bottom w:val="single" w:sz="4" w:space="0" w:color="auto"/>
              <w:right w:val="single" w:sz="4" w:space="0" w:color="auto"/>
            </w:tcBorders>
          </w:tcPr>
          <w:p w14:paraId="587FC7F9" w14:textId="77777777" w:rsidR="005B4D52" w:rsidRDefault="005B4D52" w:rsidP="0060746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39277FDD" w14:textId="77777777" w:rsidR="005B4D52" w:rsidRDefault="005B4D52" w:rsidP="00607462">
            <w:pPr>
              <w:pStyle w:val="TAC"/>
              <w:rPr>
                <w:lang w:eastAsia="ja-JP"/>
              </w:rPr>
            </w:pPr>
            <w:r w:rsidRPr="00FD0425">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3B61040C" w14:textId="77777777" w:rsidR="005B4D52" w:rsidRDefault="005B4D52" w:rsidP="00607462">
            <w:pPr>
              <w:pStyle w:val="TAC"/>
              <w:rPr>
                <w:lang w:eastAsia="ja-JP"/>
              </w:rPr>
            </w:pPr>
          </w:p>
        </w:tc>
      </w:tr>
      <w:tr w:rsidR="005B4D52" w14:paraId="529190E0"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564212AC" w14:textId="77777777" w:rsidR="005B4D52" w:rsidRDefault="005B4D52" w:rsidP="00607462">
            <w:pPr>
              <w:pStyle w:val="TAL"/>
              <w:ind w:left="113"/>
              <w:rPr>
                <w:lang w:eastAsia="ja-JP"/>
              </w:rPr>
            </w:pPr>
            <w:r w:rsidRPr="00FD0425">
              <w:rPr>
                <w:rFonts w:hint="eastAsia"/>
                <w:lang w:eastAsia="zh-CN"/>
              </w:rPr>
              <w:t>&gt;</w:t>
            </w:r>
            <w:r w:rsidRPr="00FD0425">
              <w:t>Index to RAT/Frequency Selection Priority</w:t>
            </w:r>
          </w:p>
        </w:tc>
        <w:tc>
          <w:tcPr>
            <w:tcW w:w="1104" w:type="dxa"/>
            <w:tcBorders>
              <w:top w:val="single" w:sz="4" w:space="0" w:color="auto"/>
              <w:left w:val="single" w:sz="4" w:space="0" w:color="auto"/>
              <w:bottom w:val="single" w:sz="4" w:space="0" w:color="auto"/>
              <w:right w:val="single" w:sz="4" w:space="0" w:color="auto"/>
            </w:tcBorders>
            <w:hideMark/>
          </w:tcPr>
          <w:p w14:paraId="3FD344C6" w14:textId="77777777" w:rsidR="005B4D52" w:rsidRDefault="005B4D52" w:rsidP="00607462">
            <w:pPr>
              <w:pStyle w:val="TAL"/>
              <w:rPr>
                <w:lang w:eastAsia="ja-JP"/>
              </w:rPr>
            </w:pPr>
            <w:r w:rsidRPr="00FD0425">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2702362D"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1AE51273" w14:textId="77777777" w:rsidR="005B4D52" w:rsidRDefault="005B4D52" w:rsidP="00607462">
            <w:pPr>
              <w:pStyle w:val="TAL"/>
              <w:rPr>
                <w:lang w:eastAsia="ja-JP"/>
              </w:rPr>
            </w:pPr>
            <w:r w:rsidRPr="00FD0425">
              <w:rPr>
                <w:lang w:eastAsia="ja-JP"/>
              </w:rPr>
              <w:t>9.2.3.23</w:t>
            </w:r>
          </w:p>
        </w:tc>
        <w:tc>
          <w:tcPr>
            <w:tcW w:w="1800" w:type="dxa"/>
            <w:tcBorders>
              <w:top w:val="single" w:sz="4" w:space="0" w:color="auto"/>
              <w:left w:val="single" w:sz="4" w:space="0" w:color="auto"/>
              <w:bottom w:val="single" w:sz="4" w:space="0" w:color="auto"/>
              <w:right w:val="single" w:sz="4" w:space="0" w:color="auto"/>
            </w:tcBorders>
          </w:tcPr>
          <w:p w14:paraId="61017ECC" w14:textId="77777777" w:rsidR="005B4D52" w:rsidRDefault="005B4D52" w:rsidP="0060746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16A3AB8" w14:textId="77777777" w:rsidR="005B4D52" w:rsidRDefault="005B4D52" w:rsidP="00607462">
            <w:pPr>
              <w:pStyle w:val="TAC"/>
              <w:rPr>
                <w:lang w:eastAsia="ja-JP"/>
              </w:rPr>
            </w:pPr>
            <w:r w:rsidRPr="00FD0425">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335B59D2" w14:textId="77777777" w:rsidR="005B4D52" w:rsidRDefault="005B4D52" w:rsidP="00607462">
            <w:pPr>
              <w:pStyle w:val="TAC"/>
              <w:rPr>
                <w:lang w:eastAsia="ja-JP"/>
              </w:rPr>
            </w:pPr>
          </w:p>
        </w:tc>
      </w:tr>
      <w:tr w:rsidR="005B4D52" w14:paraId="04A1881E"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356FB512" w14:textId="77777777" w:rsidR="005B4D52" w:rsidRDefault="005B4D52" w:rsidP="00607462">
            <w:pPr>
              <w:pStyle w:val="TAL"/>
              <w:ind w:left="113"/>
              <w:rPr>
                <w:lang w:eastAsia="ja-JP"/>
              </w:rPr>
            </w:pPr>
            <w:r w:rsidRPr="00FD0425">
              <w:rPr>
                <w:rFonts w:cs="Arial" w:hint="eastAsia"/>
                <w:lang w:eastAsia="zh-CN"/>
              </w:rPr>
              <w:t>&gt;</w:t>
            </w:r>
            <w:bookmarkStart w:id="557" w:name="OLE_LINK29"/>
            <w:bookmarkStart w:id="558" w:name="OLE_LINK30"/>
            <w:r w:rsidRPr="00FD0425">
              <w:rPr>
                <w:rFonts w:cs="Arial"/>
                <w:lang w:eastAsia="ja-JP"/>
              </w:rPr>
              <w:t>UE Aggregate Maximum Bit Rate</w:t>
            </w:r>
            <w:bookmarkEnd w:id="557"/>
            <w:bookmarkEnd w:id="558"/>
          </w:p>
        </w:tc>
        <w:tc>
          <w:tcPr>
            <w:tcW w:w="1104" w:type="dxa"/>
            <w:tcBorders>
              <w:top w:val="single" w:sz="4" w:space="0" w:color="auto"/>
              <w:left w:val="single" w:sz="4" w:space="0" w:color="auto"/>
              <w:bottom w:val="single" w:sz="4" w:space="0" w:color="auto"/>
              <w:right w:val="single" w:sz="4" w:space="0" w:color="auto"/>
            </w:tcBorders>
            <w:hideMark/>
          </w:tcPr>
          <w:p w14:paraId="19824942" w14:textId="77777777" w:rsidR="005B4D52" w:rsidRDefault="005B4D52" w:rsidP="00607462">
            <w:pPr>
              <w:pStyle w:val="TAL"/>
              <w:rPr>
                <w:lang w:eastAsia="ja-JP"/>
              </w:rPr>
            </w:pPr>
            <w:r w:rsidRPr="00FD0425">
              <w:rPr>
                <w:rFonts w:cs="Arial"/>
                <w:lang w:eastAsia="zh-CN"/>
              </w:rPr>
              <w:t>M</w:t>
            </w:r>
          </w:p>
        </w:tc>
        <w:tc>
          <w:tcPr>
            <w:tcW w:w="1526" w:type="dxa"/>
            <w:tcBorders>
              <w:top w:val="single" w:sz="4" w:space="0" w:color="auto"/>
              <w:left w:val="single" w:sz="4" w:space="0" w:color="auto"/>
              <w:bottom w:val="single" w:sz="4" w:space="0" w:color="auto"/>
              <w:right w:val="single" w:sz="4" w:space="0" w:color="auto"/>
            </w:tcBorders>
          </w:tcPr>
          <w:p w14:paraId="36413B06"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7F822B0B" w14:textId="77777777" w:rsidR="005B4D52" w:rsidRDefault="005B4D52" w:rsidP="00607462">
            <w:pPr>
              <w:pStyle w:val="TAL"/>
              <w:rPr>
                <w:lang w:eastAsia="ja-JP"/>
              </w:rPr>
            </w:pPr>
            <w:r w:rsidRPr="00FD0425">
              <w:rPr>
                <w:lang w:eastAsia="zh-CN"/>
              </w:rPr>
              <w:t>9.2.3.17</w:t>
            </w:r>
          </w:p>
        </w:tc>
        <w:tc>
          <w:tcPr>
            <w:tcW w:w="1800" w:type="dxa"/>
            <w:tcBorders>
              <w:top w:val="single" w:sz="4" w:space="0" w:color="auto"/>
              <w:left w:val="single" w:sz="4" w:space="0" w:color="auto"/>
              <w:bottom w:val="single" w:sz="4" w:space="0" w:color="auto"/>
              <w:right w:val="single" w:sz="4" w:space="0" w:color="auto"/>
            </w:tcBorders>
          </w:tcPr>
          <w:p w14:paraId="3FBA4B58" w14:textId="77777777" w:rsidR="005B4D52" w:rsidRDefault="005B4D52" w:rsidP="0060746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8E93CAB" w14:textId="77777777" w:rsidR="005B4D52" w:rsidRDefault="005B4D52" w:rsidP="00607462">
            <w:pPr>
              <w:pStyle w:val="TAC"/>
              <w:rPr>
                <w:lang w:eastAsia="ja-JP"/>
              </w:rPr>
            </w:pPr>
            <w:r w:rsidRPr="00FD0425">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56C953D2" w14:textId="77777777" w:rsidR="005B4D52" w:rsidRDefault="005B4D52" w:rsidP="00607462">
            <w:pPr>
              <w:pStyle w:val="TAC"/>
              <w:rPr>
                <w:lang w:eastAsia="ja-JP"/>
              </w:rPr>
            </w:pPr>
          </w:p>
        </w:tc>
      </w:tr>
      <w:tr w:rsidR="005B4D52" w14:paraId="3C7E0D05"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43EF9ECC" w14:textId="77777777" w:rsidR="005B4D52" w:rsidRDefault="005B4D52" w:rsidP="00607462">
            <w:pPr>
              <w:pStyle w:val="TAL"/>
              <w:ind w:left="113"/>
              <w:rPr>
                <w:lang w:eastAsia="ja-JP"/>
              </w:rPr>
            </w:pPr>
            <w:r w:rsidRPr="00FD0425">
              <w:rPr>
                <w:lang w:eastAsia="ja-JP"/>
              </w:rPr>
              <w:t xml:space="preserve">&gt;PDU Session Resources To </w:t>
            </w:r>
            <w:r w:rsidRPr="00FD0425">
              <w:rPr>
                <w:rFonts w:eastAsia="MS Mincho"/>
                <w:lang w:eastAsia="ja-JP"/>
              </w:rPr>
              <w:t>B</w:t>
            </w:r>
            <w:r w:rsidRPr="00FD0425">
              <w:rPr>
                <w:lang w:eastAsia="ja-JP"/>
              </w:rPr>
              <w:t>e Setup List</w:t>
            </w:r>
          </w:p>
        </w:tc>
        <w:tc>
          <w:tcPr>
            <w:tcW w:w="1104" w:type="dxa"/>
            <w:tcBorders>
              <w:top w:val="single" w:sz="4" w:space="0" w:color="auto"/>
              <w:left w:val="single" w:sz="4" w:space="0" w:color="auto"/>
              <w:bottom w:val="single" w:sz="4" w:space="0" w:color="auto"/>
              <w:right w:val="single" w:sz="4" w:space="0" w:color="auto"/>
            </w:tcBorders>
          </w:tcPr>
          <w:p w14:paraId="5AABBEEA" w14:textId="77777777" w:rsidR="005B4D52" w:rsidRDefault="005B4D52" w:rsidP="00607462">
            <w:pPr>
              <w:pStyle w:val="TAL"/>
              <w:rPr>
                <w:lang w:eastAsia="ja-JP"/>
              </w:rPr>
            </w:pPr>
          </w:p>
        </w:tc>
        <w:tc>
          <w:tcPr>
            <w:tcW w:w="1526" w:type="dxa"/>
            <w:tcBorders>
              <w:top w:val="single" w:sz="4" w:space="0" w:color="auto"/>
              <w:left w:val="single" w:sz="4" w:space="0" w:color="auto"/>
              <w:bottom w:val="single" w:sz="4" w:space="0" w:color="auto"/>
              <w:right w:val="single" w:sz="4" w:space="0" w:color="auto"/>
            </w:tcBorders>
            <w:hideMark/>
          </w:tcPr>
          <w:p w14:paraId="09C809CD" w14:textId="77777777" w:rsidR="005B4D52" w:rsidRDefault="005B4D52" w:rsidP="00607462">
            <w:pPr>
              <w:pStyle w:val="TAL"/>
              <w:rPr>
                <w:lang w:eastAsia="ja-JP"/>
              </w:rPr>
            </w:pPr>
            <w:r w:rsidRPr="00FD0425">
              <w:rPr>
                <w:i/>
                <w:lang w:eastAsia="ja-JP"/>
              </w:rPr>
              <w:t>1</w:t>
            </w:r>
          </w:p>
        </w:tc>
        <w:tc>
          <w:tcPr>
            <w:tcW w:w="1260" w:type="dxa"/>
            <w:tcBorders>
              <w:top w:val="single" w:sz="4" w:space="0" w:color="auto"/>
              <w:left w:val="single" w:sz="4" w:space="0" w:color="auto"/>
              <w:bottom w:val="single" w:sz="4" w:space="0" w:color="auto"/>
              <w:right w:val="single" w:sz="4" w:space="0" w:color="auto"/>
            </w:tcBorders>
            <w:hideMark/>
          </w:tcPr>
          <w:p w14:paraId="5A2CBB70" w14:textId="77777777" w:rsidR="005B4D52" w:rsidRDefault="005B4D52" w:rsidP="00607462">
            <w:pPr>
              <w:pStyle w:val="TAL"/>
              <w:rPr>
                <w:lang w:eastAsia="ja-JP"/>
              </w:rPr>
            </w:pPr>
            <w:r w:rsidRPr="00FD0425">
              <w:rPr>
                <w:lang w:eastAsia="ja-JP"/>
              </w:rPr>
              <w:t>9.2.1.1</w:t>
            </w:r>
          </w:p>
        </w:tc>
        <w:tc>
          <w:tcPr>
            <w:tcW w:w="1800" w:type="dxa"/>
            <w:tcBorders>
              <w:top w:val="single" w:sz="4" w:space="0" w:color="auto"/>
              <w:left w:val="single" w:sz="4" w:space="0" w:color="auto"/>
              <w:bottom w:val="single" w:sz="4" w:space="0" w:color="auto"/>
              <w:right w:val="single" w:sz="4" w:space="0" w:color="auto"/>
            </w:tcBorders>
            <w:hideMark/>
          </w:tcPr>
          <w:p w14:paraId="011F99D9" w14:textId="77777777" w:rsidR="005B4D52" w:rsidRPr="00FD0425" w:rsidRDefault="005B4D52" w:rsidP="00607462">
            <w:pPr>
              <w:pStyle w:val="TAL"/>
              <w:rPr>
                <w:lang w:eastAsia="ja-JP"/>
              </w:rPr>
            </w:pPr>
            <w:r w:rsidRPr="00FD0425">
              <w:rPr>
                <w:lang w:eastAsia="ja-JP"/>
              </w:rPr>
              <w:t>Similar to NG-C signalling, containing UL tunnel information per PDU Session Resource;</w:t>
            </w:r>
          </w:p>
          <w:p w14:paraId="345DCB5C" w14:textId="77777777" w:rsidR="005B4D52" w:rsidRDefault="005B4D52" w:rsidP="00607462">
            <w:pPr>
              <w:pStyle w:val="TAL"/>
              <w:rPr>
                <w:lang w:eastAsia="ja-JP"/>
              </w:rPr>
            </w:pPr>
            <w:r w:rsidRPr="00FD0425">
              <w:rPr>
                <w:lang w:eastAsia="ja-JP"/>
              </w:rPr>
              <w:t xml:space="preserve">and in addition, the source side QoS flow </w:t>
            </w:r>
            <w:r w:rsidRPr="00FD0425">
              <w:rPr>
                <w:lang w:eastAsia="ja-JP"/>
              </w:rPr>
              <w:sym w:font="Symbol" w:char="F0DB"/>
            </w:r>
            <w:r w:rsidRPr="00FD0425">
              <w:rPr>
                <w:lang w:eastAsia="ja-JP"/>
              </w:rPr>
              <w:t xml:space="preserve"> DRB mapping</w:t>
            </w:r>
          </w:p>
        </w:tc>
        <w:tc>
          <w:tcPr>
            <w:tcW w:w="1080" w:type="dxa"/>
            <w:tcBorders>
              <w:top w:val="single" w:sz="4" w:space="0" w:color="auto"/>
              <w:left w:val="single" w:sz="4" w:space="0" w:color="auto"/>
              <w:bottom w:val="single" w:sz="4" w:space="0" w:color="auto"/>
              <w:right w:val="single" w:sz="4" w:space="0" w:color="auto"/>
            </w:tcBorders>
            <w:hideMark/>
          </w:tcPr>
          <w:p w14:paraId="0D4F64BD" w14:textId="77777777" w:rsidR="005B4D52" w:rsidRDefault="005B4D52" w:rsidP="00607462">
            <w:pPr>
              <w:pStyle w:val="TAC"/>
              <w:rPr>
                <w:lang w:eastAsia="ja-JP"/>
              </w:rPr>
            </w:pPr>
            <w:r w:rsidRPr="00FD0425">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39D85D3F" w14:textId="77777777" w:rsidR="005B4D52" w:rsidRDefault="005B4D52" w:rsidP="00607462">
            <w:pPr>
              <w:pStyle w:val="TAC"/>
              <w:rPr>
                <w:lang w:eastAsia="ja-JP"/>
              </w:rPr>
            </w:pPr>
          </w:p>
        </w:tc>
      </w:tr>
      <w:tr w:rsidR="005B4D52" w14:paraId="52F49774"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4AC653C7" w14:textId="77777777" w:rsidR="005B4D52" w:rsidRDefault="005B4D52" w:rsidP="00607462">
            <w:pPr>
              <w:pStyle w:val="TAL"/>
              <w:ind w:left="113"/>
              <w:rPr>
                <w:lang w:eastAsia="ja-JP"/>
              </w:rPr>
            </w:pPr>
            <w:r w:rsidRPr="00FD0425">
              <w:rPr>
                <w:lang w:eastAsia="ja-JP"/>
              </w:rPr>
              <w:lastRenderedPageBreak/>
              <w:t>&gt;RRC Context</w:t>
            </w:r>
          </w:p>
        </w:tc>
        <w:tc>
          <w:tcPr>
            <w:tcW w:w="1104" w:type="dxa"/>
            <w:tcBorders>
              <w:top w:val="single" w:sz="4" w:space="0" w:color="auto"/>
              <w:left w:val="single" w:sz="4" w:space="0" w:color="auto"/>
              <w:bottom w:val="single" w:sz="4" w:space="0" w:color="auto"/>
              <w:right w:val="single" w:sz="4" w:space="0" w:color="auto"/>
            </w:tcBorders>
            <w:hideMark/>
          </w:tcPr>
          <w:p w14:paraId="3588E6C4" w14:textId="77777777" w:rsidR="005B4D52" w:rsidRDefault="005B4D52" w:rsidP="00607462">
            <w:pPr>
              <w:pStyle w:val="TAL"/>
              <w:rPr>
                <w:lang w:eastAsia="ja-JP"/>
              </w:rPr>
            </w:pPr>
            <w:r w:rsidRPr="00FD0425">
              <w:rPr>
                <w:lang w:eastAsia="ja-JP"/>
              </w:rPr>
              <w:t>M</w:t>
            </w:r>
          </w:p>
        </w:tc>
        <w:tc>
          <w:tcPr>
            <w:tcW w:w="1526" w:type="dxa"/>
            <w:tcBorders>
              <w:top w:val="single" w:sz="4" w:space="0" w:color="auto"/>
              <w:left w:val="single" w:sz="4" w:space="0" w:color="auto"/>
              <w:bottom w:val="single" w:sz="4" w:space="0" w:color="auto"/>
              <w:right w:val="single" w:sz="4" w:space="0" w:color="auto"/>
            </w:tcBorders>
          </w:tcPr>
          <w:p w14:paraId="6009AF23"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6E90CBEC" w14:textId="77777777" w:rsidR="005B4D52" w:rsidRDefault="005B4D52" w:rsidP="00607462">
            <w:pPr>
              <w:pStyle w:val="TAL"/>
              <w:rPr>
                <w:lang w:eastAsia="ja-JP"/>
              </w:rPr>
            </w:pPr>
            <w:r w:rsidRPr="00FD0425">
              <w:rPr>
                <w:snapToGrid w:val="0"/>
                <w:lang w:eastAsia="ja-JP"/>
              </w:rPr>
              <w:t>OCTET STRING</w:t>
            </w:r>
          </w:p>
        </w:tc>
        <w:tc>
          <w:tcPr>
            <w:tcW w:w="1800" w:type="dxa"/>
            <w:tcBorders>
              <w:top w:val="single" w:sz="4" w:space="0" w:color="auto"/>
              <w:left w:val="single" w:sz="4" w:space="0" w:color="auto"/>
              <w:bottom w:val="single" w:sz="4" w:space="0" w:color="auto"/>
              <w:right w:val="single" w:sz="4" w:space="0" w:color="auto"/>
            </w:tcBorders>
            <w:hideMark/>
          </w:tcPr>
          <w:p w14:paraId="43EC0064" w14:textId="77777777" w:rsidR="005B4D52" w:rsidRPr="00FD0425" w:rsidRDefault="005B4D52" w:rsidP="00607462">
            <w:pPr>
              <w:pStyle w:val="TAL"/>
              <w:rPr>
                <w:lang w:eastAsia="ja-JP"/>
              </w:rPr>
            </w:pPr>
            <w:r w:rsidRPr="00FD0425">
              <w:rPr>
                <w:lang w:eastAsia="ja-JP"/>
              </w:rPr>
              <w:t xml:space="preserve">Either includes the </w:t>
            </w:r>
            <w:proofErr w:type="spellStart"/>
            <w:r w:rsidRPr="00FD0425">
              <w:rPr>
                <w:i/>
              </w:rPr>
              <w:t>HandoverPreparationInformation</w:t>
            </w:r>
            <w:proofErr w:type="spellEnd"/>
            <w:r w:rsidRPr="00FD0425">
              <w:rPr>
                <w:lang w:eastAsia="ja-JP"/>
              </w:rPr>
              <w:t xml:space="preserve"> message as defined in subclause 10.2.2. of TS 36.331 [14],</w:t>
            </w:r>
            <w:r w:rsidRPr="00FD0425">
              <w:rPr>
                <w:rFonts w:hint="eastAsia"/>
                <w:lang w:eastAsia="zh-CN"/>
              </w:rPr>
              <w:t xml:space="preserve"> </w:t>
            </w:r>
            <w:r w:rsidRPr="00776B47">
              <w:rPr>
                <w:lang w:eastAsia="ja-JP"/>
              </w:rPr>
              <w:t xml:space="preserve">or the </w:t>
            </w:r>
            <w:proofErr w:type="spellStart"/>
            <w:r w:rsidRPr="00776B47">
              <w:rPr>
                <w:i/>
                <w:lang w:eastAsia="ja-JP"/>
              </w:rPr>
              <w:t>HandoverPreparationInformation</w:t>
            </w:r>
            <w:proofErr w:type="spellEnd"/>
            <w:r w:rsidRPr="00776B47">
              <w:rPr>
                <w:i/>
                <w:lang w:eastAsia="ja-JP"/>
              </w:rPr>
              <w:t>-NB</w:t>
            </w:r>
            <w:r w:rsidRPr="00776B47">
              <w:rPr>
                <w:lang w:eastAsia="ja-JP"/>
              </w:rPr>
              <w:t xml:space="preserve"> message as defined in subclause 10.6.2 of TS 36.331 [</w:t>
            </w:r>
            <w:r>
              <w:rPr>
                <w:lang w:eastAsia="ja-JP"/>
              </w:rPr>
              <w:t>14</w:t>
            </w:r>
            <w:r w:rsidRPr="00776B47">
              <w:rPr>
                <w:lang w:eastAsia="ja-JP"/>
              </w:rPr>
              <w:t>]</w:t>
            </w:r>
            <w:r>
              <w:rPr>
                <w:lang w:eastAsia="ja-JP"/>
              </w:rPr>
              <w:t xml:space="preserve">, </w:t>
            </w:r>
            <w:r w:rsidRPr="00FD0425">
              <w:rPr>
                <w:rFonts w:hint="eastAsia"/>
                <w:lang w:eastAsia="zh-CN"/>
              </w:rPr>
              <w:t xml:space="preserve">if the target </w:t>
            </w:r>
            <w:r w:rsidRPr="00FD0425">
              <w:rPr>
                <w:lang w:eastAsia="zh-CN"/>
              </w:rPr>
              <w:t xml:space="preserve">NG-RAN node </w:t>
            </w:r>
            <w:r w:rsidRPr="00FD0425">
              <w:rPr>
                <w:rFonts w:hint="eastAsia"/>
                <w:lang w:eastAsia="zh-CN"/>
              </w:rPr>
              <w:t xml:space="preserve">is </w:t>
            </w:r>
            <w:r w:rsidRPr="00FD0425">
              <w:rPr>
                <w:lang w:eastAsia="zh-CN"/>
              </w:rPr>
              <w:t xml:space="preserve">an </w:t>
            </w:r>
            <w:r w:rsidRPr="00FD0425">
              <w:rPr>
                <w:rFonts w:hint="eastAsia"/>
                <w:lang w:eastAsia="zh-CN"/>
              </w:rPr>
              <w:t>ng-</w:t>
            </w:r>
            <w:proofErr w:type="spellStart"/>
            <w:r w:rsidRPr="00FD0425">
              <w:rPr>
                <w:rFonts w:hint="eastAsia"/>
                <w:lang w:eastAsia="zh-CN"/>
              </w:rPr>
              <w:t>eNB</w:t>
            </w:r>
            <w:proofErr w:type="spellEnd"/>
            <w:r w:rsidRPr="00FD0425">
              <w:rPr>
                <w:lang w:eastAsia="ja-JP"/>
              </w:rPr>
              <w:t>,</w:t>
            </w:r>
          </w:p>
          <w:p w14:paraId="4FD7C648" w14:textId="77777777" w:rsidR="005B4D52" w:rsidRDefault="005B4D52" w:rsidP="00607462">
            <w:pPr>
              <w:pStyle w:val="TAL"/>
              <w:rPr>
                <w:lang w:eastAsia="ja-JP"/>
              </w:rPr>
            </w:pPr>
            <w:r w:rsidRPr="00FD0425">
              <w:rPr>
                <w:lang w:eastAsia="ja-JP"/>
              </w:rPr>
              <w:t xml:space="preserve">or the </w:t>
            </w:r>
            <w:proofErr w:type="spellStart"/>
            <w:r w:rsidRPr="00FD0425">
              <w:rPr>
                <w:i/>
              </w:rPr>
              <w:t>HandoverPreparationInformation</w:t>
            </w:r>
            <w:proofErr w:type="spellEnd"/>
            <w:r w:rsidRPr="00FD0425">
              <w:rPr>
                <w:lang w:eastAsia="ja-JP"/>
              </w:rPr>
              <w:t xml:space="preserve"> message as defined in subclause 11.2.2 of TS 38.331 [10],</w:t>
            </w:r>
            <w:r w:rsidRPr="00FD0425">
              <w:rPr>
                <w:rFonts w:hint="eastAsia"/>
                <w:lang w:eastAsia="zh-CN"/>
              </w:rPr>
              <w:t xml:space="preserve"> if the target </w:t>
            </w:r>
            <w:r w:rsidRPr="00FD0425">
              <w:rPr>
                <w:lang w:eastAsia="zh-CN"/>
              </w:rPr>
              <w:t xml:space="preserve">NG-RAN node </w:t>
            </w:r>
            <w:r w:rsidRPr="00FD0425">
              <w:rPr>
                <w:rFonts w:hint="eastAsia"/>
                <w:lang w:eastAsia="zh-CN"/>
              </w:rPr>
              <w:t xml:space="preserve">is </w:t>
            </w:r>
            <w:r w:rsidRPr="00FD0425">
              <w:rPr>
                <w:lang w:eastAsia="zh-CN"/>
              </w:rPr>
              <w:t xml:space="preserve">a </w:t>
            </w:r>
            <w:proofErr w:type="spellStart"/>
            <w:r w:rsidRPr="00FD0425">
              <w:rPr>
                <w:rFonts w:hint="eastAsia"/>
                <w:lang w:eastAsia="zh-CN"/>
              </w:rPr>
              <w:t>gNB</w:t>
            </w:r>
            <w:proofErr w:type="spellEnd"/>
            <w:r w:rsidRPr="00FD0425">
              <w:rPr>
                <w:lang w:eastAsia="ja-JP"/>
              </w:rPr>
              <w:t>.</w:t>
            </w:r>
          </w:p>
        </w:tc>
        <w:tc>
          <w:tcPr>
            <w:tcW w:w="1080" w:type="dxa"/>
            <w:tcBorders>
              <w:top w:val="single" w:sz="4" w:space="0" w:color="auto"/>
              <w:left w:val="single" w:sz="4" w:space="0" w:color="auto"/>
              <w:bottom w:val="single" w:sz="4" w:space="0" w:color="auto"/>
              <w:right w:val="single" w:sz="4" w:space="0" w:color="auto"/>
            </w:tcBorders>
            <w:hideMark/>
          </w:tcPr>
          <w:p w14:paraId="23DE9CB6" w14:textId="77777777" w:rsidR="005B4D52" w:rsidRDefault="005B4D52" w:rsidP="00607462">
            <w:pPr>
              <w:pStyle w:val="TAC"/>
              <w:rPr>
                <w:lang w:eastAsia="ja-JP"/>
              </w:rPr>
            </w:pPr>
            <w:r w:rsidRPr="00FD0425">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2E2EC2D1" w14:textId="77777777" w:rsidR="005B4D52" w:rsidRDefault="005B4D52" w:rsidP="00607462">
            <w:pPr>
              <w:pStyle w:val="TAC"/>
              <w:rPr>
                <w:lang w:eastAsia="ja-JP"/>
              </w:rPr>
            </w:pPr>
          </w:p>
        </w:tc>
      </w:tr>
      <w:tr w:rsidR="005B4D52" w14:paraId="3598F14E"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0C631A94" w14:textId="77777777" w:rsidR="005B4D52" w:rsidRDefault="005B4D52" w:rsidP="00607462">
            <w:pPr>
              <w:pStyle w:val="TAL"/>
              <w:ind w:left="113"/>
              <w:rPr>
                <w:lang w:eastAsia="ja-JP"/>
              </w:rPr>
            </w:pPr>
            <w:r w:rsidRPr="00FD0425">
              <w:rPr>
                <w:rFonts w:eastAsia="Batang" w:cs="Arial"/>
                <w:lang w:eastAsia="ja-JP"/>
              </w:rPr>
              <w:t>&gt;Location Reporting Information</w:t>
            </w:r>
          </w:p>
        </w:tc>
        <w:tc>
          <w:tcPr>
            <w:tcW w:w="1104" w:type="dxa"/>
            <w:tcBorders>
              <w:top w:val="single" w:sz="4" w:space="0" w:color="auto"/>
              <w:left w:val="single" w:sz="4" w:space="0" w:color="auto"/>
              <w:bottom w:val="single" w:sz="4" w:space="0" w:color="auto"/>
              <w:right w:val="single" w:sz="4" w:space="0" w:color="auto"/>
            </w:tcBorders>
            <w:hideMark/>
          </w:tcPr>
          <w:p w14:paraId="50FF66A6" w14:textId="77777777" w:rsidR="005B4D52" w:rsidRDefault="005B4D52" w:rsidP="00607462">
            <w:pPr>
              <w:pStyle w:val="TAL"/>
              <w:rPr>
                <w:lang w:eastAsia="ja-JP"/>
              </w:rPr>
            </w:pPr>
            <w:r w:rsidRPr="00FD0425">
              <w:rPr>
                <w:rFonts w:eastAsia="Batang"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111C1B2"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5140D03C" w14:textId="77777777" w:rsidR="005B4D52" w:rsidRDefault="005B4D52" w:rsidP="00607462">
            <w:pPr>
              <w:pStyle w:val="TAL"/>
              <w:rPr>
                <w:snapToGrid w:val="0"/>
                <w:lang w:eastAsia="ja-JP"/>
              </w:rPr>
            </w:pPr>
            <w:r w:rsidRPr="00FD0425">
              <w:rPr>
                <w:rFonts w:eastAsia="Batang" w:cs="Arial"/>
                <w:lang w:eastAsia="ja-JP"/>
              </w:rPr>
              <w:t>9.2.3.47</w:t>
            </w:r>
          </w:p>
        </w:tc>
        <w:tc>
          <w:tcPr>
            <w:tcW w:w="1800" w:type="dxa"/>
            <w:tcBorders>
              <w:top w:val="single" w:sz="4" w:space="0" w:color="auto"/>
              <w:left w:val="single" w:sz="4" w:space="0" w:color="auto"/>
              <w:bottom w:val="single" w:sz="4" w:space="0" w:color="auto"/>
              <w:right w:val="single" w:sz="4" w:space="0" w:color="auto"/>
            </w:tcBorders>
            <w:hideMark/>
          </w:tcPr>
          <w:p w14:paraId="3E817054" w14:textId="77777777" w:rsidR="005B4D52" w:rsidRDefault="005B4D52" w:rsidP="00607462">
            <w:pPr>
              <w:pStyle w:val="TAL"/>
              <w:rPr>
                <w:lang w:eastAsia="ja-JP"/>
              </w:rPr>
            </w:pPr>
            <w:r w:rsidRPr="00FD0425">
              <w:rPr>
                <w:rFonts w:eastAsia="Batang" w:cs="Arial"/>
                <w:lang w:eastAsia="ja-JP"/>
              </w:rPr>
              <w:t>Includes the necessary parameters for location reporting.</w:t>
            </w:r>
          </w:p>
        </w:tc>
        <w:tc>
          <w:tcPr>
            <w:tcW w:w="1080" w:type="dxa"/>
            <w:tcBorders>
              <w:top w:val="single" w:sz="4" w:space="0" w:color="auto"/>
              <w:left w:val="single" w:sz="4" w:space="0" w:color="auto"/>
              <w:bottom w:val="single" w:sz="4" w:space="0" w:color="auto"/>
              <w:right w:val="single" w:sz="4" w:space="0" w:color="auto"/>
            </w:tcBorders>
            <w:hideMark/>
          </w:tcPr>
          <w:p w14:paraId="06BF1AE4" w14:textId="77777777" w:rsidR="005B4D52" w:rsidRDefault="005B4D52" w:rsidP="00607462">
            <w:pPr>
              <w:pStyle w:val="TAC"/>
              <w:rPr>
                <w:lang w:eastAsia="ja-JP"/>
              </w:rPr>
            </w:pPr>
            <w:r w:rsidRPr="00FD0425">
              <w:rPr>
                <w:rFonts w:eastAsia="Batang" w:cs="Arial"/>
                <w:lang w:eastAsia="ja-JP"/>
              </w:rPr>
              <w:t>–</w:t>
            </w:r>
          </w:p>
        </w:tc>
        <w:tc>
          <w:tcPr>
            <w:tcW w:w="1137" w:type="dxa"/>
            <w:tcBorders>
              <w:top w:val="single" w:sz="4" w:space="0" w:color="auto"/>
              <w:left w:val="single" w:sz="4" w:space="0" w:color="auto"/>
              <w:bottom w:val="single" w:sz="4" w:space="0" w:color="auto"/>
              <w:right w:val="single" w:sz="4" w:space="0" w:color="auto"/>
            </w:tcBorders>
          </w:tcPr>
          <w:p w14:paraId="6C773E2B" w14:textId="77777777" w:rsidR="005B4D52" w:rsidRDefault="005B4D52" w:rsidP="00607462">
            <w:pPr>
              <w:pStyle w:val="TAC"/>
              <w:rPr>
                <w:lang w:eastAsia="ja-JP"/>
              </w:rPr>
            </w:pPr>
          </w:p>
        </w:tc>
      </w:tr>
      <w:tr w:rsidR="005B4D52" w14:paraId="22218FB7"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476E1693" w14:textId="77777777" w:rsidR="005B4D52" w:rsidRDefault="005B4D52" w:rsidP="00607462">
            <w:pPr>
              <w:pStyle w:val="TAL"/>
              <w:ind w:left="113"/>
              <w:rPr>
                <w:lang w:eastAsia="ja-JP"/>
              </w:rPr>
            </w:pPr>
            <w:r w:rsidRPr="00FD0425">
              <w:rPr>
                <w:lang w:eastAsia="ja-JP"/>
              </w:rPr>
              <w:t>&gt;Mobility Restriction List</w:t>
            </w:r>
          </w:p>
        </w:tc>
        <w:tc>
          <w:tcPr>
            <w:tcW w:w="1104" w:type="dxa"/>
            <w:tcBorders>
              <w:top w:val="single" w:sz="4" w:space="0" w:color="auto"/>
              <w:left w:val="single" w:sz="4" w:space="0" w:color="auto"/>
              <w:bottom w:val="single" w:sz="4" w:space="0" w:color="auto"/>
              <w:right w:val="single" w:sz="4" w:space="0" w:color="auto"/>
            </w:tcBorders>
            <w:hideMark/>
          </w:tcPr>
          <w:p w14:paraId="6564EC0D" w14:textId="77777777" w:rsidR="005B4D52" w:rsidRDefault="005B4D52" w:rsidP="00607462">
            <w:pPr>
              <w:pStyle w:val="TAL"/>
              <w:rPr>
                <w:lang w:eastAsia="ja-JP"/>
              </w:rPr>
            </w:pPr>
            <w:r w:rsidRPr="00FD0425">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6BC0A914"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592355DB" w14:textId="77777777" w:rsidR="005B4D52" w:rsidRDefault="005B4D52" w:rsidP="00607462">
            <w:pPr>
              <w:pStyle w:val="TAL"/>
              <w:rPr>
                <w:lang w:eastAsia="ja-JP"/>
              </w:rPr>
            </w:pPr>
            <w:r w:rsidRPr="00FD0425">
              <w:rPr>
                <w:lang w:eastAsia="ja-JP"/>
              </w:rPr>
              <w:t>9.2.3.53</w:t>
            </w:r>
          </w:p>
        </w:tc>
        <w:tc>
          <w:tcPr>
            <w:tcW w:w="1800" w:type="dxa"/>
            <w:tcBorders>
              <w:top w:val="single" w:sz="4" w:space="0" w:color="auto"/>
              <w:left w:val="single" w:sz="4" w:space="0" w:color="auto"/>
              <w:bottom w:val="single" w:sz="4" w:space="0" w:color="auto"/>
              <w:right w:val="single" w:sz="4" w:space="0" w:color="auto"/>
            </w:tcBorders>
          </w:tcPr>
          <w:p w14:paraId="3BA19A7C" w14:textId="77777777" w:rsidR="005B4D52" w:rsidRDefault="005B4D52" w:rsidP="0060746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1B05E6A" w14:textId="77777777" w:rsidR="005B4D52" w:rsidRDefault="005B4D52" w:rsidP="00607462">
            <w:pPr>
              <w:pStyle w:val="TAC"/>
              <w:rPr>
                <w:lang w:eastAsia="ja-JP"/>
              </w:rPr>
            </w:pPr>
            <w:r w:rsidRPr="00FD0425">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2622DA68" w14:textId="77777777" w:rsidR="005B4D52" w:rsidRDefault="005B4D52" w:rsidP="00607462">
            <w:pPr>
              <w:pStyle w:val="TAC"/>
              <w:rPr>
                <w:lang w:eastAsia="ja-JP"/>
              </w:rPr>
            </w:pPr>
          </w:p>
        </w:tc>
      </w:tr>
      <w:tr w:rsidR="005B4D52" w14:paraId="5C8B41FF"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7C932157" w14:textId="77777777" w:rsidR="005B4D52" w:rsidRDefault="005B4D52" w:rsidP="00607462">
            <w:pPr>
              <w:pStyle w:val="TAL"/>
              <w:ind w:left="113"/>
              <w:rPr>
                <w:lang w:eastAsia="ja-JP"/>
              </w:rPr>
            </w:pPr>
            <w:r w:rsidRPr="00407E71">
              <w:rPr>
                <w:rFonts w:eastAsia="Batang"/>
                <w:lang w:eastAsia="ja-JP"/>
              </w:rPr>
              <w:t>&gt;</w:t>
            </w:r>
            <w:r w:rsidRPr="00407E71">
              <w:rPr>
                <w:lang w:eastAsia="ja-JP"/>
              </w:rPr>
              <w:t>Management</w:t>
            </w:r>
            <w:r w:rsidRPr="00407E71">
              <w:rPr>
                <w:i/>
                <w:lang w:eastAsia="ja-JP"/>
              </w:rPr>
              <w:t xml:space="preserve"> </w:t>
            </w:r>
            <w:r w:rsidRPr="00407E71">
              <w:rPr>
                <w:lang w:eastAsia="zh-CN"/>
              </w:rPr>
              <w:t>Based</w:t>
            </w:r>
            <w:r w:rsidRPr="00407E71">
              <w:rPr>
                <w:i/>
                <w:lang w:eastAsia="zh-CN"/>
              </w:rPr>
              <w:t xml:space="preserve"> </w:t>
            </w:r>
            <w:r w:rsidRPr="00407E71">
              <w:rPr>
                <w:rFonts w:eastAsia="Batang"/>
                <w:lang w:eastAsia="ja-JP"/>
              </w:rPr>
              <w:t>MDT PLMN List</w:t>
            </w:r>
            <w:r w:rsidRPr="00FF1BAF">
              <w:rPr>
                <w:rFonts w:eastAsia="Batang"/>
                <w:b/>
                <w:bCs/>
                <w:lang w:eastAsia="ja-JP"/>
              </w:rPr>
              <w:t xml:space="preserve"> </w:t>
            </w:r>
          </w:p>
        </w:tc>
        <w:tc>
          <w:tcPr>
            <w:tcW w:w="1104" w:type="dxa"/>
            <w:tcBorders>
              <w:top w:val="single" w:sz="4" w:space="0" w:color="auto"/>
              <w:left w:val="single" w:sz="4" w:space="0" w:color="auto"/>
              <w:bottom w:val="single" w:sz="4" w:space="0" w:color="auto"/>
              <w:right w:val="single" w:sz="4" w:space="0" w:color="auto"/>
            </w:tcBorders>
            <w:hideMark/>
          </w:tcPr>
          <w:p w14:paraId="3372F9D9" w14:textId="77777777" w:rsidR="005B4D52" w:rsidRDefault="005B4D52" w:rsidP="00607462">
            <w:pPr>
              <w:pStyle w:val="TAL"/>
              <w:rPr>
                <w:lang w:eastAsia="ja-JP"/>
              </w:rPr>
            </w:pPr>
            <w:r w:rsidRPr="00FF1BAF">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5CE7BB65"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410CE90F" w14:textId="77777777" w:rsidR="005B4D52" w:rsidRPr="00FF1BAF" w:rsidRDefault="005B4D52" w:rsidP="00607462">
            <w:pPr>
              <w:pStyle w:val="TAL"/>
              <w:rPr>
                <w:lang w:eastAsia="ja-JP"/>
              </w:rPr>
            </w:pPr>
            <w:r w:rsidRPr="00FF1BAF">
              <w:rPr>
                <w:lang w:eastAsia="ja-JP"/>
              </w:rPr>
              <w:t>MDT PLMN List</w:t>
            </w:r>
          </w:p>
          <w:p w14:paraId="2755B659" w14:textId="77777777" w:rsidR="005B4D52" w:rsidRDefault="005B4D52" w:rsidP="00607462">
            <w:pPr>
              <w:pStyle w:val="TAL"/>
              <w:rPr>
                <w:lang w:eastAsia="ja-JP"/>
              </w:rPr>
            </w:pPr>
            <w:r w:rsidRPr="00FF1BAF">
              <w:rPr>
                <w:lang w:eastAsia="ja-JP"/>
              </w:rPr>
              <w:t>9.2.</w:t>
            </w:r>
            <w:r>
              <w:rPr>
                <w:lang w:eastAsia="ja-JP"/>
              </w:rPr>
              <w:t>3.133</w:t>
            </w:r>
          </w:p>
        </w:tc>
        <w:tc>
          <w:tcPr>
            <w:tcW w:w="1800" w:type="dxa"/>
            <w:tcBorders>
              <w:top w:val="single" w:sz="4" w:space="0" w:color="auto"/>
              <w:left w:val="single" w:sz="4" w:space="0" w:color="auto"/>
              <w:bottom w:val="single" w:sz="4" w:space="0" w:color="auto"/>
              <w:right w:val="single" w:sz="4" w:space="0" w:color="auto"/>
            </w:tcBorders>
          </w:tcPr>
          <w:p w14:paraId="1E413C44" w14:textId="77777777" w:rsidR="005B4D52" w:rsidRDefault="005B4D52" w:rsidP="0060746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7B1BE91" w14:textId="77777777" w:rsidR="005B4D52" w:rsidRDefault="005B4D52" w:rsidP="00607462">
            <w:pPr>
              <w:pStyle w:val="TAC"/>
              <w:rPr>
                <w:lang w:eastAsia="ja-JP"/>
              </w:rPr>
            </w:pPr>
            <w:r w:rsidRPr="00FF1BAF">
              <w:t>YES</w:t>
            </w:r>
          </w:p>
        </w:tc>
        <w:tc>
          <w:tcPr>
            <w:tcW w:w="1137" w:type="dxa"/>
            <w:tcBorders>
              <w:top w:val="single" w:sz="4" w:space="0" w:color="auto"/>
              <w:left w:val="single" w:sz="4" w:space="0" w:color="auto"/>
              <w:bottom w:val="single" w:sz="4" w:space="0" w:color="auto"/>
              <w:right w:val="single" w:sz="4" w:space="0" w:color="auto"/>
            </w:tcBorders>
            <w:hideMark/>
          </w:tcPr>
          <w:p w14:paraId="08E88D8E" w14:textId="77777777" w:rsidR="005B4D52" w:rsidRDefault="005B4D52" w:rsidP="00607462">
            <w:pPr>
              <w:pStyle w:val="TAC"/>
              <w:rPr>
                <w:lang w:eastAsia="ja-JP"/>
              </w:rPr>
            </w:pPr>
            <w:r w:rsidRPr="00FF1BAF">
              <w:t>ignore</w:t>
            </w:r>
          </w:p>
        </w:tc>
      </w:tr>
      <w:tr w:rsidR="005B4D52" w14:paraId="55DF4916"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656FC36E" w14:textId="77777777" w:rsidR="005B4D52" w:rsidRDefault="005B4D52" w:rsidP="00607462">
            <w:pPr>
              <w:pStyle w:val="TAL"/>
              <w:ind w:left="113"/>
              <w:rPr>
                <w:lang w:eastAsia="ja-JP"/>
              </w:rPr>
            </w:pPr>
            <w:r>
              <w:rPr>
                <w:lang w:eastAsia="ja-JP"/>
              </w:rPr>
              <w:t>&gt;5GC Mobility Restriction List Container</w:t>
            </w:r>
          </w:p>
        </w:tc>
        <w:tc>
          <w:tcPr>
            <w:tcW w:w="1104" w:type="dxa"/>
            <w:tcBorders>
              <w:top w:val="single" w:sz="4" w:space="0" w:color="auto"/>
              <w:left w:val="single" w:sz="4" w:space="0" w:color="auto"/>
              <w:bottom w:val="single" w:sz="4" w:space="0" w:color="auto"/>
              <w:right w:val="single" w:sz="4" w:space="0" w:color="auto"/>
            </w:tcBorders>
            <w:hideMark/>
          </w:tcPr>
          <w:p w14:paraId="0BA92D1A" w14:textId="77777777" w:rsidR="005B4D52" w:rsidRDefault="005B4D52" w:rsidP="00607462">
            <w:pPr>
              <w:pStyle w:val="TAL"/>
              <w:rPr>
                <w:lang w:eastAsia="ja-JP"/>
              </w:rPr>
            </w:pPr>
            <w:r>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43405A0"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0AC8BA66" w14:textId="77777777" w:rsidR="005B4D52" w:rsidRDefault="005B4D52" w:rsidP="00607462">
            <w:pPr>
              <w:pStyle w:val="TAL"/>
              <w:rPr>
                <w:lang w:eastAsia="ja-JP"/>
              </w:rPr>
            </w:pPr>
            <w:r>
              <w:rPr>
                <w:lang w:eastAsia="ja-JP"/>
              </w:rPr>
              <w:t>9.2.3.100</w:t>
            </w:r>
          </w:p>
        </w:tc>
        <w:tc>
          <w:tcPr>
            <w:tcW w:w="1800" w:type="dxa"/>
            <w:tcBorders>
              <w:top w:val="single" w:sz="4" w:space="0" w:color="auto"/>
              <w:left w:val="single" w:sz="4" w:space="0" w:color="auto"/>
              <w:bottom w:val="single" w:sz="4" w:space="0" w:color="auto"/>
              <w:right w:val="single" w:sz="4" w:space="0" w:color="auto"/>
            </w:tcBorders>
          </w:tcPr>
          <w:p w14:paraId="51A3847D" w14:textId="77777777" w:rsidR="005B4D52" w:rsidRDefault="005B4D52" w:rsidP="0060746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091E9A69" w14:textId="77777777" w:rsidR="005B4D52" w:rsidRDefault="005B4D52" w:rsidP="00607462">
            <w:pPr>
              <w:pStyle w:val="TAC"/>
              <w:rPr>
                <w:lang w:eastAsia="ja-JP"/>
              </w:rPr>
            </w:pPr>
            <w:r>
              <w:rPr>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7616704E" w14:textId="77777777" w:rsidR="005B4D52" w:rsidRDefault="005B4D52" w:rsidP="00607462">
            <w:pPr>
              <w:pStyle w:val="TAC"/>
              <w:rPr>
                <w:lang w:eastAsia="ja-JP"/>
              </w:rPr>
            </w:pPr>
            <w:r>
              <w:rPr>
                <w:lang w:eastAsia="ja-JP"/>
              </w:rPr>
              <w:t>ignore</w:t>
            </w:r>
          </w:p>
        </w:tc>
      </w:tr>
      <w:tr w:rsidR="005B4D52" w14:paraId="0C4BD428"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7203A86E" w14:textId="77777777" w:rsidR="005B4D52" w:rsidRDefault="005B4D52" w:rsidP="00607462">
            <w:pPr>
              <w:pStyle w:val="TAL"/>
              <w:ind w:left="113"/>
              <w:rPr>
                <w:lang w:eastAsia="ja-JP"/>
              </w:rPr>
            </w:pPr>
            <w:bookmarkStart w:id="559" w:name="_Hlk44414173"/>
            <w:r w:rsidRPr="00FA5057">
              <w:rPr>
                <w:rFonts w:cs="Arial"/>
                <w:szCs w:val="18"/>
              </w:rPr>
              <w:t xml:space="preserve">&gt;NR UE </w:t>
            </w:r>
            <w:proofErr w:type="spellStart"/>
            <w:r w:rsidRPr="00FA5057">
              <w:rPr>
                <w:rFonts w:cs="Arial"/>
                <w:szCs w:val="18"/>
              </w:rPr>
              <w:t>Sidelink</w:t>
            </w:r>
            <w:proofErr w:type="spellEnd"/>
            <w:r w:rsidRPr="00FA5057">
              <w:rPr>
                <w:rFonts w:cs="Arial"/>
                <w:szCs w:val="18"/>
              </w:rPr>
              <w:t xml:space="preserve"> Aggregate Maximum Bit Rate</w:t>
            </w:r>
          </w:p>
        </w:tc>
        <w:tc>
          <w:tcPr>
            <w:tcW w:w="1104" w:type="dxa"/>
            <w:tcBorders>
              <w:top w:val="single" w:sz="4" w:space="0" w:color="auto"/>
              <w:left w:val="single" w:sz="4" w:space="0" w:color="auto"/>
              <w:bottom w:val="single" w:sz="4" w:space="0" w:color="auto"/>
              <w:right w:val="single" w:sz="4" w:space="0" w:color="auto"/>
            </w:tcBorders>
            <w:hideMark/>
          </w:tcPr>
          <w:p w14:paraId="11618331" w14:textId="77777777" w:rsidR="005B4D52" w:rsidRDefault="005B4D52" w:rsidP="00607462">
            <w:pPr>
              <w:pStyle w:val="TAL"/>
              <w:rPr>
                <w:lang w:eastAsia="ja-JP"/>
              </w:rPr>
            </w:pPr>
            <w:r w:rsidRPr="00FA5057">
              <w:rPr>
                <w:rFonts w:cs="Arial"/>
                <w:szCs w:val="18"/>
              </w:rPr>
              <w:t>O</w:t>
            </w:r>
          </w:p>
        </w:tc>
        <w:tc>
          <w:tcPr>
            <w:tcW w:w="1526" w:type="dxa"/>
            <w:tcBorders>
              <w:top w:val="single" w:sz="4" w:space="0" w:color="auto"/>
              <w:left w:val="single" w:sz="4" w:space="0" w:color="auto"/>
              <w:bottom w:val="single" w:sz="4" w:space="0" w:color="auto"/>
              <w:right w:val="single" w:sz="4" w:space="0" w:color="auto"/>
            </w:tcBorders>
          </w:tcPr>
          <w:p w14:paraId="64F2B2C2"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4DC0B303" w14:textId="77777777" w:rsidR="005B4D52" w:rsidRDefault="005B4D52" w:rsidP="00607462">
            <w:pPr>
              <w:pStyle w:val="TAL"/>
              <w:rPr>
                <w:lang w:eastAsia="ja-JP"/>
              </w:rPr>
            </w:pPr>
            <w:r w:rsidRPr="00FA5057">
              <w:rPr>
                <w:rFonts w:cs="Arial"/>
                <w:szCs w:val="18"/>
              </w:rPr>
              <w:t>9.2.3.</w:t>
            </w:r>
            <w:r>
              <w:rPr>
                <w:rFonts w:cs="Arial"/>
                <w:szCs w:val="18"/>
              </w:rPr>
              <w:t>107</w:t>
            </w:r>
          </w:p>
        </w:tc>
        <w:tc>
          <w:tcPr>
            <w:tcW w:w="1800" w:type="dxa"/>
            <w:tcBorders>
              <w:top w:val="single" w:sz="4" w:space="0" w:color="auto"/>
              <w:left w:val="single" w:sz="4" w:space="0" w:color="auto"/>
              <w:bottom w:val="single" w:sz="4" w:space="0" w:color="auto"/>
              <w:right w:val="single" w:sz="4" w:space="0" w:color="auto"/>
            </w:tcBorders>
            <w:hideMark/>
          </w:tcPr>
          <w:p w14:paraId="74A06190" w14:textId="77777777" w:rsidR="005B4D52" w:rsidRDefault="005B4D52" w:rsidP="00607462">
            <w:pPr>
              <w:pStyle w:val="TAL"/>
              <w:rPr>
                <w:lang w:eastAsia="ja-JP"/>
              </w:rPr>
            </w:pPr>
            <w:r w:rsidRPr="00FA5057">
              <w:rPr>
                <w:rFonts w:cs="Arial"/>
                <w:szCs w:val="18"/>
              </w:rPr>
              <w:t>This IE applies only if the UE is authorized for NR V2X services.</w:t>
            </w:r>
          </w:p>
        </w:tc>
        <w:tc>
          <w:tcPr>
            <w:tcW w:w="1080" w:type="dxa"/>
            <w:tcBorders>
              <w:top w:val="single" w:sz="4" w:space="0" w:color="auto"/>
              <w:left w:val="single" w:sz="4" w:space="0" w:color="auto"/>
              <w:bottom w:val="single" w:sz="4" w:space="0" w:color="auto"/>
              <w:right w:val="single" w:sz="4" w:space="0" w:color="auto"/>
            </w:tcBorders>
            <w:hideMark/>
          </w:tcPr>
          <w:p w14:paraId="47CBCB98" w14:textId="77777777" w:rsidR="005B4D52" w:rsidRDefault="005B4D52" w:rsidP="00607462">
            <w:pPr>
              <w:pStyle w:val="TAC"/>
              <w:rPr>
                <w:lang w:eastAsia="ja-JP"/>
              </w:rPr>
            </w:pPr>
            <w:r w:rsidRPr="00FA5057">
              <w:rPr>
                <w:rFonts w:cs="Arial"/>
                <w:szCs w:val="18"/>
              </w:rPr>
              <w:t>YES</w:t>
            </w:r>
          </w:p>
        </w:tc>
        <w:tc>
          <w:tcPr>
            <w:tcW w:w="1137" w:type="dxa"/>
            <w:tcBorders>
              <w:top w:val="single" w:sz="4" w:space="0" w:color="auto"/>
              <w:left w:val="single" w:sz="4" w:space="0" w:color="auto"/>
              <w:bottom w:val="single" w:sz="4" w:space="0" w:color="auto"/>
              <w:right w:val="single" w:sz="4" w:space="0" w:color="auto"/>
            </w:tcBorders>
            <w:hideMark/>
          </w:tcPr>
          <w:p w14:paraId="704E70D7" w14:textId="77777777" w:rsidR="005B4D52" w:rsidRDefault="005B4D52" w:rsidP="00607462">
            <w:pPr>
              <w:pStyle w:val="TAC"/>
              <w:rPr>
                <w:lang w:eastAsia="ja-JP"/>
              </w:rPr>
            </w:pPr>
            <w:r w:rsidRPr="00FA5057">
              <w:rPr>
                <w:rFonts w:cs="Arial"/>
                <w:szCs w:val="18"/>
              </w:rPr>
              <w:t>ignore</w:t>
            </w:r>
          </w:p>
        </w:tc>
        <w:bookmarkEnd w:id="559"/>
      </w:tr>
      <w:tr w:rsidR="005B4D52" w14:paraId="06C92829"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5416B34F" w14:textId="77777777" w:rsidR="005B4D52" w:rsidRDefault="005B4D52" w:rsidP="00607462">
            <w:pPr>
              <w:pStyle w:val="TAL"/>
              <w:ind w:left="113"/>
              <w:rPr>
                <w:lang w:eastAsia="ja-JP"/>
              </w:rPr>
            </w:pPr>
            <w:r w:rsidRPr="00FA5057">
              <w:rPr>
                <w:rFonts w:eastAsia="Malgun Gothic" w:cs="Arial"/>
                <w:szCs w:val="18"/>
                <w:lang w:eastAsia="ja-JP"/>
              </w:rPr>
              <w:t>&gt;</w:t>
            </w:r>
            <w:r w:rsidRPr="00FA5057">
              <w:rPr>
                <w:rFonts w:cs="Arial"/>
                <w:szCs w:val="18"/>
                <w:lang w:eastAsia="zh-CN"/>
              </w:rPr>
              <w:t xml:space="preserve">LTE UE </w:t>
            </w:r>
            <w:proofErr w:type="spellStart"/>
            <w:r w:rsidRPr="00FA5057">
              <w:rPr>
                <w:rFonts w:cs="Arial"/>
                <w:szCs w:val="18"/>
                <w:lang w:eastAsia="zh-CN"/>
              </w:rPr>
              <w:t>Sidelink</w:t>
            </w:r>
            <w:proofErr w:type="spellEnd"/>
            <w:r w:rsidRPr="00FA5057">
              <w:rPr>
                <w:rFonts w:cs="Arial"/>
                <w:szCs w:val="18"/>
                <w:lang w:eastAsia="zh-CN"/>
              </w:rPr>
              <w:t xml:space="preserve"> Aggregate Maximum Bit Rate</w:t>
            </w:r>
          </w:p>
        </w:tc>
        <w:tc>
          <w:tcPr>
            <w:tcW w:w="1104" w:type="dxa"/>
            <w:tcBorders>
              <w:top w:val="single" w:sz="4" w:space="0" w:color="auto"/>
              <w:left w:val="single" w:sz="4" w:space="0" w:color="auto"/>
              <w:bottom w:val="single" w:sz="4" w:space="0" w:color="auto"/>
              <w:right w:val="single" w:sz="4" w:space="0" w:color="auto"/>
            </w:tcBorders>
            <w:hideMark/>
          </w:tcPr>
          <w:p w14:paraId="05E9C10F" w14:textId="77777777" w:rsidR="005B4D52" w:rsidRDefault="005B4D52" w:rsidP="00607462">
            <w:pPr>
              <w:pStyle w:val="TAL"/>
              <w:rPr>
                <w:lang w:eastAsia="ja-JP"/>
              </w:rPr>
            </w:pPr>
            <w:r w:rsidRPr="00FA5057">
              <w:rPr>
                <w:rFonts w:cs="Arial"/>
                <w:szCs w:val="18"/>
                <w:lang w:eastAsia="zh-CN"/>
              </w:rPr>
              <w:t>O</w:t>
            </w:r>
          </w:p>
        </w:tc>
        <w:tc>
          <w:tcPr>
            <w:tcW w:w="1526" w:type="dxa"/>
            <w:tcBorders>
              <w:top w:val="single" w:sz="4" w:space="0" w:color="auto"/>
              <w:left w:val="single" w:sz="4" w:space="0" w:color="auto"/>
              <w:bottom w:val="single" w:sz="4" w:space="0" w:color="auto"/>
              <w:right w:val="single" w:sz="4" w:space="0" w:color="auto"/>
            </w:tcBorders>
          </w:tcPr>
          <w:p w14:paraId="73A00A61"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5DBB1257" w14:textId="77777777" w:rsidR="005B4D52" w:rsidRDefault="005B4D52" w:rsidP="00607462">
            <w:pPr>
              <w:pStyle w:val="TAL"/>
              <w:rPr>
                <w:lang w:eastAsia="ja-JP"/>
              </w:rPr>
            </w:pPr>
            <w:r w:rsidRPr="00FA5057">
              <w:rPr>
                <w:rFonts w:cs="Arial"/>
                <w:szCs w:val="18"/>
              </w:rPr>
              <w:t>9.2.3.</w:t>
            </w:r>
            <w:r>
              <w:rPr>
                <w:rFonts w:cs="Arial"/>
                <w:szCs w:val="18"/>
              </w:rPr>
              <w:t>108</w:t>
            </w:r>
          </w:p>
        </w:tc>
        <w:tc>
          <w:tcPr>
            <w:tcW w:w="1800" w:type="dxa"/>
            <w:tcBorders>
              <w:top w:val="single" w:sz="4" w:space="0" w:color="auto"/>
              <w:left w:val="single" w:sz="4" w:space="0" w:color="auto"/>
              <w:bottom w:val="single" w:sz="4" w:space="0" w:color="auto"/>
              <w:right w:val="single" w:sz="4" w:space="0" w:color="auto"/>
            </w:tcBorders>
            <w:hideMark/>
          </w:tcPr>
          <w:p w14:paraId="6CBB6B0B" w14:textId="77777777" w:rsidR="005B4D52" w:rsidRDefault="005B4D52" w:rsidP="00607462">
            <w:pPr>
              <w:pStyle w:val="TAL"/>
              <w:rPr>
                <w:lang w:eastAsia="ja-JP"/>
              </w:rPr>
            </w:pPr>
            <w:r w:rsidRPr="00FA5057">
              <w:rPr>
                <w:rFonts w:eastAsia="Malgun Gothic" w:cs="Arial"/>
                <w:szCs w:val="18"/>
                <w:lang w:eastAsia="ja-JP"/>
              </w:rPr>
              <w:t>This IE applies only if the UE is authorized for LTE V2X services.</w:t>
            </w:r>
          </w:p>
        </w:tc>
        <w:tc>
          <w:tcPr>
            <w:tcW w:w="1080" w:type="dxa"/>
            <w:tcBorders>
              <w:top w:val="single" w:sz="4" w:space="0" w:color="auto"/>
              <w:left w:val="single" w:sz="4" w:space="0" w:color="auto"/>
              <w:bottom w:val="single" w:sz="4" w:space="0" w:color="auto"/>
              <w:right w:val="single" w:sz="4" w:space="0" w:color="auto"/>
            </w:tcBorders>
            <w:hideMark/>
          </w:tcPr>
          <w:p w14:paraId="6D068439" w14:textId="77777777" w:rsidR="005B4D52" w:rsidRDefault="005B4D52" w:rsidP="00607462">
            <w:pPr>
              <w:pStyle w:val="TAC"/>
              <w:rPr>
                <w:lang w:eastAsia="ja-JP"/>
              </w:rPr>
            </w:pPr>
            <w:r w:rsidRPr="00FA5057">
              <w:rPr>
                <w:rFonts w:cs="Arial"/>
                <w:szCs w:val="18"/>
              </w:rPr>
              <w:t>YES</w:t>
            </w:r>
          </w:p>
        </w:tc>
        <w:tc>
          <w:tcPr>
            <w:tcW w:w="1137" w:type="dxa"/>
            <w:tcBorders>
              <w:top w:val="single" w:sz="4" w:space="0" w:color="auto"/>
              <w:left w:val="single" w:sz="4" w:space="0" w:color="auto"/>
              <w:bottom w:val="single" w:sz="4" w:space="0" w:color="auto"/>
              <w:right w:val="single" w:sz="4" w:space="0" w:color="auto"/>
            </w:tcBorders>
            <w:hideMark/>
          </w:tcPr>
          <w:p w14:paraId="2E0B6908" w14:textId="77777777" w:rsidR="005B4D52" w:rsidRDefault="005B4D52" w:rsidP="00607462">
            <w:pPr>
              <w:pStyle w:val="TAC"/>
              <w:rPr>
                <w:lang w:eastAsia="ja-JP"/>
              </w:rPr>
            </w:pPr>
            <w:r w:rsidRPr="00FA5057">
              <w:rPr>
                <w:rFonts w:cs="Arial"/>
                <w:szCs w:val="18"/>
              </w:rPr>
              <w:t>ignore</w:t>
            </w:r>
          </w:p>
        </w:tc>
      </w:tr>
      <w:tr w:rsidR="005B4D52" w14:paraId="7AEC5211"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6E164E9C" w14:textId="77777777" w:rsidR="005B4D52" w:rsidRDefault="005B4D52" w:rsidP="00607462">
            <w:pPr>
              <w:pStyle w:val="TAL"/>
              <w:ind w:left="113"/>
              <w:rPr>
                <w:rFonts w:eastAsia="Malgun Gothic" w:cs="Arial"/>
                <w:szCs w:val="18"/>
                <w:lang w:eastAsia="ja-JP"/>
              </w:rPr>
            </w:pPr>
            <w:r>
              <w:rPr>
                <w:rFonts w:hint="eastAsia"/>
                <w:lang w:eastAsia="zh-CN"/>
              </w:rPr>
              <w:t>&gt;</w:t>
            </w:r>
            <w:r w:rsidRPr="009F5A10">
              <w:t xml:space="preserve">UE </w:t>
            </w:r>
            <w:r>
              <w:rPr>
                <w:rFonts w:hint="eastAsia"/>
                <w:lang w:eastAsia="zh-CN"/>
              </w:rPr>
              <w:t xml:space="preserve">Radio </w:t>
            </w:r>
            <w:r w:rsidRPr="009F5A10">
              <w:t>Capability</w:t>
            </w:r>
            <w:r>
              <w:t xml:space="preserve"> ID</w:t>
            </w:r>
          </w:p>
        </w:tc>
        <w:tc>
          <w:tcPr>
            <w:tcW w:w="1104" w:type="dxa"/>
            <w:tcBorders>
              <w:top w:val="single" w:sz="4" w:space="0" w:color="auto"/>
              <w:left w:val="single" w:sz="4" w:space="0" w:color="auto"/>
              <w:bottom w:val="single" w:sz="4" w:space="0" w:color="auto"/>
              <w:right w:val="single" w:sz="4" w:space="0" w:color="auto"/>
            </w:tcBorders>
            <w:hideMark/>
          </w:tcPr>
          <w:p w14:paraId="68D2ACD5" w14:textId="77777777" w:rsidR="005B4D52" w:rsidRDefault="005B4D52" w:rsidP="00607462">
            <w:pPr>
              <w:pStyle w:val="TAL"/>
              <w:rPr>
                <w:rFonts w:cs="Arial"/>
                <w:szCs w:val="18"/>
                <w:lang w:eastAsia="zh-CN"/>
              </w:rPr>
            </w:pPr>
            <w:r>
              <w:rPr>
                <w:rFonts w:hint="eastAsia"/>
                <w:lang w:eastAsia="zh-CN"/>
              </w:rPr>
              <w:t>O</w:t>
            </w:r>
          </w:p>
        </w:tc>
        <w:tc>
          <w:tcPr>
            <w:tcW w:w="1526" w:type="dxa"/>
            <w:tcBorders>
              <w:top w:val="single" w:sz="4" w:space="0" w:color="auto"/>
              <w:left w:val="single" w:sz="4" w:space="0" w:color="auto"/>
              <w:bottom w:val="single" w:sz="4" w:space="0" w:color="auto"/>
              <w:right w:val="single" w:sz="4" w:space="0" w:color="auto"/>
            </w:tcBorders>
          </w:tcPr>
          <w:p w14:paraId="753D5273"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4C90F545" w14:textId="77777777" w:rsidR="005B4D52" w:rsidRDefault="005B4D52" w:rsidP="00607462">
            <w:pPr>
              <w:pStyle w:val="TAL"/>
              <w:rPr>
                <w:rFonts w:cs="Arial"/>
                <w:szCs w:val="18"/>
                <w:lang w:eastAsia="ko-KR"/>
              </w:rPr>
            </w:pPr>
            <w:r>
              <w:rPr>
                <w:rFonts w:hint="eastAsia"/>
                <w:lang w:eastAsia="zh-CN"/>
              </w:rPr>
              <w:t>9.2.3.</w:t>
            </w:r>
            <w:r>
              <w:rPr>
                <w:lang w:eastAsia="zh-CN"/>
              </w:rPr>
              <w:t>138</w:t>
            </w:r>
          </w:p>
        </w:tc>
        <w:tc>
          <w:tcPr>
            <w:tcW w:w="1800" w:type="dxa"/>
            <w:tcBorders>
              <w:top w:val="single" w:sz="4" w:space="0" w:color="auto"/>
              <w:left w:val="single" w:sz="4" w:space="0" w:color="auto"/>
              <w:bottom w:val="single" w:sz="4" w:space="0" w:color="auto"/>
              <w:right w:val="single" w:sz="4" w:space="0" w:color="auto"/>
            </w:tcBorders>
          </w:tcPr>
          <w:p w14:paraId="701E3CB1" w14:textId="77777777" w:rsidR="005B4D52" w:rsidRDefault="005B4D52" w:rsidP="00607462">
            <w:pPr>
              <w:pStyle w:val="TAL"/>
              <w:rPr>
                <w:rFonts w:eastAsia="Malgun Gothic"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30B5054" w14:textId="77777777" w:rsidR="005B4D52" w:rsidRDefault="005B4D52" w:rsidP="00607462">
            <w:pPr>
              <w:pStyle w:val="TAC"/>
              <w:rPr>
                <w:rFonts w:cs="Arial"/>
                <w:szCs w:val="18"/>
                <w:lang w:eastAsia="ko-KR"/>
              </w:rPr>
            </w:pPr>
            <w:r>
              <w:rPr>
                <w:rFonts w:hint="eastAsia"/>
                <w:lang w:eastAsia="zh-CN"/>
              </w:rPr>
              <w:t>YES</w:t>
            </w:r>
          </w:p>
        </w:tc>
        <w:tc>
          <w:tcPr>
            <w:tcW w:w="1137" w:type="dxa"/>
            <w:tcBorders>
              <w:top w:val="single" w:sz="4" w:space="0" w:color="auto"/>
              <w:left w:val="single" w:sz="4" w:space="0" w:color="auto"/>
              <w:bottom w:val="single" w:sz="4" w:space="0" w:color="auto"/>
              <w:right w:val="single" w:sz="4" w:space="0" w:color="auto"/>
            </w:tcBorders>
            <w:hideMark/>
          </w:tcPr>
          <w:p w14:paraId="7415946F" w14:textId="77777777" w:rsidR="005B4D52" w:rsidRDefault="005B4D52" w:rsidP="00607462">
            <w:pPr>
              <w:pStyle w:val="TAC"/>
              <w:rPr>
                <w:rFonts w:cs="Arial"/>
                <w:szCs w:val="18"/>
              </w:rPr>
            </w:pPr>
            <w:r>
              <w:rPr>
                <w:rFonts w:hint="eastAsia"/>
                <w:lang w:eastAsia="zh-CN"/>
              </w:rPr>
              <w:t>reject</w:t>
            </w:r>
          </w:p>
        </w:tc>
      </w:tr>
      <w:tr w:rsidR="005B4D52" w14:paraId="474B32AB"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57155E2B" w14:textId="77777777" w:rsidR="005B4D52" w:rsidRDefault="005B4D52" w:rsidP="00607462">
            <w:pPr>
              <w:pStyle w:val="TAL"/>
            </w:pPr>
            <w:r w:rsidRPr="00FD0425">
              <w:rPr>
                <w:rFonts w:eastAsia="Batang"/>
              </w:rPr>
              <w:t>Trace Activation</w:t>
            </w:r>
          </w:p>
        </w:tc>
        <w:tc>
          <w:tcPr>
            <w:tcW w:w="1104" w:type="dxa"/>
            <w:tcBorders>
              <w:top w:val="single" w:sz="4" w:space="0" w:color="auto"/>
              <w:left w:val="single" w:sz="4" w:space="0" w:color="auto"/>
              <w:bottom w:val="single" w:sz="4" w:space="0" w:color="auto"/>
              <w:right w:val="single" w:sz="4" w:space="0" w:color="auto"/>
            </w:tcBorders>
            <w:hideMark/>
          </w:tcPr>
          <w:p w14:paraId="69CA8B88" w14:textId="77777777" w:rsidR="005B4D52" w:rsidRDefault="005B4D52" w:rsidP="00607462">
            <w:pPr>
              <w:pStyle w:val="TAL"/>
              <w:rPr>
                <w:lang w:eastAsia="ja-JP"/>
              </w:rPr>
            </w:pPr>
            <w:r w:rsidRPr="00FD0425">
              <w:rPr>
                <w:rFonts w:eastAsia="Batang"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1A57E089"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384DB279" w14:textId="77777777" w:rsidR="005B4D52" w:rsidRDefault="005B4D52" w:rsidP="00607462">
            <w:pPr>
              <w:pStyle w:val="TAL"/>
              <w:rPr>
                <w:lang w:eastAsia="ja-JP"/>
              </w:rPr>
            </w:pPr>
            <w:r w:rsidRPr="00FD0425">
              <w:rPr>
                <w:rFonts w:eastAsia="Batang" w:cs="Arial"/>
                <w:lang w:eastAsia="ja-JP"/>
              </w:rPr>
              <w:t>9.2.3.55</w:t>
            </w:r>
          </w:p>
        </w:tc>
        <w:tc>
          <w:tcPr>
            <w:tcW w:w="1800" w:type="dxa"/>
            <w:tcBorders>
              <w:top w:val="single" w:sz="4" w:space="0" w:color="auto"/>
              <w:left w:val="single" w:sz="4" w:space="0" w:color="auto"/>
              <w:bottom w:val="single" w:sz="4" w:space="0" w:color="auto"/>
              <w:right w:val="single" w:sz="4" w:space="0" w:color="auto"/>
            </w:tcBorders>
          </w:tcPr>
          <w:p w14:paraId="17C4A978" w14:textId="77777777" w:rsidR="005B4D52" w:rsidRDefault="005B4D52" w:rsidP="00607462">
            <w:pPr>
              <w:pStyle w:val="TAL"/>
              <w:rPr>
                <w:lang w:eastAsia="ko-KR"/>
              </w:rPr>
            </w:pPr>
          </w:p>
        </w:tc>
        <w:tc>
          <w:tcPr>
            <w:tcW w:w="1080" w:type="dxa"/>
            <w:tcBorders>
              <w:top w:val="single" w:sz="4" w:space="0" w:color="auto"/>
              <w:left w:val="single" w:sz="4" w:space="0" w:color="auto"/>
              <w:bottom w:val="single" w:sz="4" w:space="0" w:color="auto"/>
              <w:right w:val="single" w:sz="4" w:space="0" w:color="auto"/>
            </w:tcBorders>
            <w:hideMark/>
          </w:tcPr>
          <w:p w14:paraId="6EA62E71" w14:textId="77777777" w:rsidR="005B4D52" w:rsidRDefault="005B4D52" w:rsidP="00607462">
            <w:pPr>
              <w:pStyle w:val="TAC"/>
              <w:rPr>
                <w:lang w:eastAsia="ja-JP"/>
              </w:rPr>
            </w:pPr>
            <w:r w:rsidRPr="00FD0425">
              <w:rPr>
                <w:rFonts w:eastAsia="Batang" w:cs="Arial"/>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78509AAF" w14:textId="77777777" w:rsidR="005B4D52" w:rsidRDefault="005B4D52" w:rsidP="00607462">
            <w:pPr>
              <w:pStyle w:val="TAC"/>
              <w:rPr>
                <w:lang w:eastAsia="ja-JP"/>
              </w:rPr>
            </w:pPr>
            <w:r w:rsidRPr="00FD0425">
              <w:rPr>
                <w:rFonts w:eastAsia="Batang" w:cs="Arial"/>
                <w:lang w:eastAsia="ja-JP"/>
              </w:rPr>
              <w:t>ignore</w:t>
            </w:r>
          </w:p>
        </w:tc>
      </w:tr>
      <w:tr w:rsidR="005B4D52" w14:paraId="0716085E"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2AE3B725" w14:textId="77777777" w:rsidR="005B4D52" w:rsidRDefault="005B4D52" w:rsidP="00607462">
            <w:pPr>
              <w:pStyle w:val="TAL"/>
              <w:rPr>
                <w:lang w:eastAsia="ko-KR"/>
              </w:rPr>
            </w:pPr>
            <w:r w:rsidRPr="00FD0425">
              <w:rPr>
                <w:rFonts w:eastAsia="Batang"/>
              </w:rPr>
              <w:t>Masked IMEISV</w:t>
            </w:r>
          </w:p>
        </w:tc>
        <w:tc>
          <w:tcPr>
            <w:tcW w:w="1104" w:type="dxa"/>
            <w:tcBorders>
              <w:top w:val="single" w:sz="4" w:space="0" w:color="auto"/>
              <w:left w:val="single" w:sz="4" w:space="0" w:color="auto"/>
              <w:bottom w:val="single" w:sz="4" w:space="0" w:color="auto"/>
              <w:right w:val="single" w:sz="4" w:space="0" w:color="auto"/>
            </w:tcBorders>
            <w:hideMark/>
          </w:tcPr>
          <w:p w14:paraId="7CF5C4EE" w14:textId="77777777" w:rsidR="005B4D52" w:rsidRDefault="005B4D52" w:rsidP="00607462">
            <w:pPr>
              <w:pStyle w:val="TAL"/>
              <w:rPr>
                <w:lang w:eastAsia="ja-JP"/>
              </w:rPr>
            </w:pPr>
            <w:r w:rsidRPr="00FD0425">
              <w:rPr>
                <w:rFonts w:eastAsia="Batang"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B90CB07"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7CC9D362" w14:textId="77777777" w:rsidR="005B4D52" w:rsidRDefault="005B4D52" w:rsidP="00607462">
            <w:pPr>
              <w:pStyle w:val="TAL"/>
              <w:rPr>
                <w:lang w:eastAsia="ja-JP"/>
              </w:rPr>
            </w:pPr>
            <w:r w:rsidRPr="00FD0425">
              <w:rPr>
                <w:rFonts w:eastAsia="Batang" w:cs="Arial"/>
                <w:lang w:eastAsia="ja-JP"/>
              </w:rPr>
              <w:t>9.2.3.32</w:t>
            </w:r>
          </w:p>
        </w:tc>
        <w:tc>
          <w:tcPr>
            <w:tcW w:w="1800" w:type="dxa"/>
            <w:tcBorders>
              <w:top w:val="single" w:sz="4" w:space="0" w:color="auto"/>
              <w:left w:val="single" w:sz="4" w:space="0" w:color="auto"/>
              <w:bottom w:val="single" w:sz="4" w:space="0" w:color="auto"/>
              <w:right w:val="single" w:sz="4" w:space="0" w:color="auto"/>
            </w:tcBorders>
          </w:tcPr>
          <w:p w14:paraId="65BF62F1" w14:textId="77777777" w:rsidR="005B4D52" w:rsidRDefault="005B4D52" w:rsidP="0060746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A4399A1" w14:textId="77777777" w:rsidR="005B4D52" w:rsidRDefault="005B4D52" w:rsidP="00607462">
            <w:pPr>
              <w:pStyle w:val="TAC"/>
              <w:rPr>
                <w:lang w:eastAsia="ja-JP"/>
              </w:rPr>
            </w:pPr>
            <w:r w:rsidRPr="00FD0425">
              <w:rPr>
                <w:rFonts w:eastAsia="Batang" w:cs="Arial"/>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0E69ACC7" w14:textId="77777777" w:rsidR="005B4D52" w:rsidRDefault="005B4D52" w:rsidP="00607462">
            <w:pPr>
              <w:pStyle w:val="TAC"/>
              <w:rPr>
                <w:lang w:eastAsia="ja-JP"/>
              </w:rPr>
            </w:pPr>
            <w:r w:rsidRPr="00FD0425">
              <w:rPr>
                <w:rFonts w:eastAsia="Batang" w:cs="Arial"/>
                <w:lang w:eastAsia="ja-JP"/>
              </w:rPr>
              <w:t>ignore</w:t>
            </w:r>
          </w:p>
        </w:tc>
      </w:tr>
      <w:tr w:rsidR="005B4D52" w14:paraId="15325A83"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734BA8DB" w14:textId="77777777" w:rsidR="005B4D52" w:rsidRDefault="005B4D52" w:rsidP="00607462">
            <w:pPr>
              <w:pStyle w:val="TAL"/>
              <w:rPr>
                <w:rFonts w:eastAsia="Batang"/>
                <w:lang w:eastAsia="ko-KR"/>
              </w:rPr>
            </w:pPr>
            <w:r w:rsidRPr="00FD0425">
              <w:rPr>
                <w:rFonts w:eastAsia="Batang"/>
              </w:rPr>
              <w:t>UE History Information</w:t>
            </w:r>
          </w:p>
        </w:tc>
        <w:tc>
          <w:tcPr>
            <w:tcW w:w="1104" w:type="dxa"/>
            <w:tcBorders>
              <w:top w:val="single" w:sz="4" w:space="0" w:color="auto"/>
              <w:left w:val="single" w:sz="4" w:space="0" w:color="auto"/>
              <w:bottom w:val="single" w:sz="4" w:space="0" w:color="auto"/>
              <w:right w:val="single" w:sz="4" w:space="0" w:color="auto"/>
            </w:tcBorders>
            <w:hideMark/>
          </w:tcPr>
          <w:p w14:paraId="3899C7EE" w14:textId="77777777" w:rsidR="005B4D52" w:rsidRDefault="005B4D52" w:rsidP="00607462">
            <w:pPr>
              <w:pStyle w:val="TAL"/>
              <w:rPr>
                <w:rFonts w:eastAsia="Batang" w:cs="Arial"/>
                <w:lang w:eastAsia="ja-JP"/>
              </w:rPr>
            </w:pPr>
            <w:r w:rsidRPr="00FD0425">
              <w:rPr>
                <w:rFonts w:eastAsia="Batang" w:cs="Arial"/>
                <w:lang w:eastAsia="ja-JP"/>
              </w:rPr>
              <w:t>M</w:t>
            </w:r>
          </w:p>
        </w:tc>
        <w:tc>
          <w:tcPr>
            <w:tcW w:w="1526" w:type="dxa"/>
            <w:tcBorders>
              <w:top w:val="single" w:sz="4" w:space="0" w:color="auto"/>
              <w:left w:val="single" w:sz="4" w:space="0" w:color="auto"/>
              <w:bottom w:val="single" w:sz="4" w:space="0" w:color="auto"/>
              <w:right w:val="single" w:sz="4" w:space="0" w:color="auto"/>
            </w:tcBorders>
          </w:tcPr>
          <w:p w14:paraId="7E97BE5D"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1E6EEBE0" w14:textId="77777777" w:rsidR="005B4D52" w:rsidRDefault="005B4D52" w:rsidP="00607462">
            <w:pPr>
              <w:pStyle w:val="TAL"/>
              <w:rPr>
                <w:rFonts w:eastAsia="Batang" w:cs="Arial"/>
                <w:lang w:eastAsia="ja-JP"/>
              </w:rPr>
            </w:pPr>
            <w:r w:rsidRPr="00FD0425">
              <w:rPr>
                <w:rFonts w:eastAsia="Batang" w:cs="Arial"/>
                <w:lang w:eastAsia="ja-JP"/>
              </w:rPr>
              <w:t>9.2.3.64</w:t>
            </w:r>
          </w:p>
        </w:tc>
        <w:tc>
          <w:tcPr>
            <w:tcW w:w="1800" w:type="dxa"/>
            <w:tcBorders>
              <w:top w:val="single" w:sz="4" w:space="0" w:color="auto"/>
              <w:left w:val="single" w:sz="4" w:space="0" w:color="auto"/>
              <w:bottom w:val="single" w:sz="4" w:space="0" w:color="auto"/>
              <w:right w:val="single" w:sz="4" w:space="0" w:color="auto"/>
            </w:tcBorders>
          </w:tcPr>
          <w:p w14:paraId="205BAE0B" w14:textId="77777777" w:rsidR="005B4D52" w:rsidRDefault="005B4D52" w:rsidP="0060746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830A247" w14:textId="77777777" w:rsidR="005B4D52" w:rsidRDefault="005B4D52" w:rsidP="00607462">
            <w:pPr>
              <w:pStyle w:val="TAC"/>
              <w:rPr>
                <w:rFonts w:eastAsia="Batang" w:cs="Arial"/>
                <w:lang w:eastAsia="ja-JP"/>
              </w:rPr>
            </w:pPr>
            <w:r w:rsidRPr="00FD0425">
              <w:rPr>
                <w:rFonts w:eastAsia="Batang" w:cs="Arial"/>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7CCE662A" w14:textId="77777777" w:rsidR="005B4D52" w:rsidRDefault="005B4D52" w:rsidP="00607462">
            <w:pPr>
              <w:pStyle w:val="TAC"/>
              <w:rPr>
                <w:rFonts w:eastAsia="Batang" w:cs="Arial"/>
                <w:lang w:eastAsia="ja-JP"/>
              </w:rPr>
            </w:pPr>
            <w:r w:rsidRPr="00FD0425">
              <w:rPr>
                <w:rFonts w:eastAsia="Batang" w:cs="Arial"/>
                <w:lang w:eastAsia="ja-JP"/>
              </w:rPr>
              <w:t>ignore</w:t>
            </w:r>
          </w:p>
        </w:tc>
      </w:tr>
      <w:tr w:rsidR="005B4D52" w14:paraId="48F37622"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47C713CE" w14:textId="77777777" w:rsidR="005B4D52" w:rsidRDefault="005B4D52" w:rsidP="00607462">
            <w:pPr>
              <w:pStyle w:val="TAL"/>
              <w:rPr>
                <w:rFonts w:eastAsia="Batang"/>
                <w:b/>
                <w:lang w:eastAsia="ko-KR"/>
              </w:rPr>
            </w:pPr>
            <w:r w:rsidRPr="00FD0425">
              <w:rPr>
                <w:rFonts w:eastAsia="Batang"/>
                <w:b/>
              </w:rPr>
              <w:t>UE Context Reference at the S-NG-RAN node</w:t>
            </w:r>
          </w:p>
        </w:tc>
        <w:tc>
          <w:tcPr>
            <w:tcW w:w="1104" w:type="dxa"/>
            <w:tcBorders>
              <w:top w:val="single" w:sz="4" w:space="0" w:color="auto"/>
              <w:left w:val="single" w:sz="4" w:space="0" w:color="auto"/>
              <w:bottom w:val="single" w:sz="4" w:space="0" w:color="auto"/>
              <w:right w:val="single" w:sz="4" w:space="0" w:color="auto"/>
            </w:tcBorders>
            <w:hideMark/>
          </w:tcPr>
          <w:p w14:paraId="3B4F92DD" w14:textId="77777777" w:rsidR="005B4D52" w:rsidRDefault="005B4D52" w:rsidP="00607462">
            <w:pPr>
              <w:pStyle w:val="TAL"/>
              <w:rPr>
                <w:rFonts w:eastAsia="Batang" w:cs="Arial"/>
                <w:lang w:eastAsia="ja-JP"/>
              </w:rPr>
            </w:pPr>
            <w:r w:rsidRPr="00FD0425">
              <w:rPr>
                <w:rFonts w:eastAsia="Batang"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6C1F7A2"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0A45E968" w14:textId="77777777" w:rsidR="005B4D52" w:rsidRDefault="005B4D52" w:rsidP="00607462">
            <w:pPr>
              <w:pStyle w:val="TAL"/>
              <w:rPr>
                <w:rFonts w:eastAsia="Batang" w:cs="Arial"/>
                <w:lang w:eastAsia="ja-JP"/>
              </w:rPr>
            </w:pPr>
          </w:p>
        </w:tc>
        <w:tc>
          <w:tcPr>
            <w:tcW w:w="1800" w:type="dxa"/>
            <w:tcBorders>
              <w:top w:val="single" w:sz="4" w:space="0" w:color="auto"/>
              <w:left w:val="single" w:sz="4" w:space="0" w:color="auto"/>
              <w:bottom w:val="single" w:sz="4" w:space="0" w:color="auto"/>
              <w:right w:val="single" w:sz="4" w:space="0" w:color="auto"/>
            </w:tcBorders>
          </w:tcPr>
          <w:p w14:paraId="3717EF75" w14:textId="77777777" w:rsidR="005B4D52" w:rsidRDefault="005B4D52" w:rsidP="0060746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C4A2995" w14:textId="77777777" w:rsidR="005B4D52" w:rsidRDefault="005B4D52" w:rsidP="00607462">
            <w:pPr>
              <w:pStyle w:val="TAC"/>
              <w:rPr>
                <w:rFonts w:eastAsia="Batang" w:cs="Arial"/>
                <w:lang w:eastAsia="ja-JP"/>
              </w:rPr>
            </w:pPr>
            <w:r w:rsidRPr="00FD0425">
              <w:rPr>
                <w:rFonts w:eastAsia="Batang" w:cs="Arial"/>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3429F6F2" w14:textId="77777777" w:rsidR="005B4D52" w:rsidRDefault="005B4D52" w:rsidP="00607462">
            <w:pPr>
              <w:pStyle w:val="TAC"/>
              <w:rPr>
                <w:rFonts w:eastAsia="Batang" w:cs="Arial"/>
                <w:lang w:eastAsia="ja-JP"/>
              </w:rPr>
            </w:pPr>
            <w:r w:rsidRPr="00FD0425">
              <w:rPr>
                <w:rFonts w:eastAsia="Batang" w:cs="Arial"/>
                <w:lang w:eastAsia="ja-JP"/>
              </w:rPr>
              <w:t>ignore</w:t>
            </w:r>
          </w:p>
        </w:tc>
      </w:tr>
      <w:tr w:rsidR="005B4D52" w14:paraId="01781DF8"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3F07D67C" w14:textId="77777777" w:rsidR="005B4D52" w:rsidRDefault="005B4D52" w:rsidP="00607462">
            <w:pPr>
              <w:pStyle w:val="TAL"/>
              <w:ind w:left="113"/>
              <w:rPr>
                <w:rFonts w:eastAsia="Batang"/>
                <w:lang w:eastAsia="ko-KR"/>
              </w:rPr>
            </w:pPr>
            <w:r w:rsidRPr="00FD0425">
              <w:rPr>
                <w:rFonts w:eastAsia="Batang"/>
              </w:rPr>
              <w:t>&gt;</w:t>
            </w:r>
            <w:r w:rsidRPr="00FD0425">
              <w:rPr>
                <w:bCs/>
                <w:lang w:eastAsia="ja-JP"/>
              </w:rPr>
              <w:t>Global NG-RAN Node ID</w:t>
            </w:r>
          </w:p>
        </w:tc>
        <w:tc>
          <w:tcPr>
            <w:tcW w:w="1104" w:type="dxa"/>
            <w:tcBorders>
              <w:top w:val="single" w:sz="4" w:space="0" w:color="auto"/>
              <w:left w:val="single" w:sz="4" w:space="0" w:color="auto"/>
              <w:bottom w:val="single" w:sz="4" w:space="0" w:color="auto"/>
              <w:right w:val="single" w:sz="4" w:space="0" w:color="auto"/>
            </w:tcBorders>
            <w:hideMark/>
          </w:tcPr>
          <w:p w14:paraId="2ABC2E9C" w14:textId="77777777" w:rsidR="005B4D52" w:rsidRDefault="005B4D52" w:rsidP="00607462">
            <w:pPr>
              <w:pStyle w:val="TAL"/>
              <w:rPr>
                <w:rFonts w:eastAsia="Batang" w:cs="Arial"/>
                <w:lang w:eastAsia="ja-JP"/>
              </w:rPr>
            </w:pPr>
            <w:r w:rsidRPr="00FD0425">
              <w:rPr>
                <w:rFonts w:eastAsia="Batang" w:cs="Arial"/>
                <w:lang w:eastAsia="ja-JP"/>
              </w:rPr>
              <w:t>M</w:t>
            </w:r>
          </w:p>
        </w:tc>
        <w:tc>
          <w:tcPr>
            <w:tcW w:w="1526" w:type="dxa"/>
            <w:tcBorders>
              <w:top w:val="single" w:sz="4" w:space="0" w:color="auto"/>
              <w:left w:val="single" w:sz="4" w:space="0" w:color="auto"/>
              <w:bottom w:val="single" w:sz="4" w:space="0" w:color="auto"/>
              <w:right w:val="single" w:sz="4" w:space="0" w:color="auto"/>
            </w:tcBorders>
          </w:tcPr>
          <w:p w14:paraId="1054EF2A"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2567E597" w14:textId="77777777" w:rsidR="005B4D52" w:rsidRDefault="005B4D52" w:rsidP="00607462">
            <w:pPr>
              <w:pStyle w:val="TAL"/>
              <w:rPr>
                <w:rFonts w:eastAsia="Batang" w:cs="Arial"/>
                <w:lang w:eastAsia="ja-JP"/>
              </w:rPr>
            </w:pPr>
            <w:r w:rsidRPr="00FD0425">
              <w:rPr>
                <w:rFonts w:eastAsia="Batang" w:cs="Arial"/>
                <w:lang w:eastAsia="ja-JP"/>
              </w:rPr>
              <w:t>9.2.2.3</w:t>
            </w:r>
          </w:p>
        </w:tc>
        <w:tc>
          <w:tcPr>
            <w:tcW w:w="1800" w:type="dxa"/>
            <w:tcBorders>
              <w:top w:val="single" w:sz="4" w:space="0" w:color="auto"/>
              <w:left w:val="single" w:sz="4" w:space="0" w:color="auto"/>
              <w:bottom w:val="single" w:sz="4" w:space="0" w:color="auto"/>
              <w:right w:val="single" w:sz="4" w:space="0" w:color="auto"/>
            </w:tcBorders>
          </w:tcPr>
          <w:p w14:paraId="1DDFA8B3" w14:textId="77777777" w:rsidR="005B4D52" w:rsidRDefault="005B4D52" w:rsidP="0060746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857A283" w14:textId="77777777" w:rsidR="005B4D52" w:rsidRDefault="005B4D52" w:rsidP="00607462">
            <w:pPr>
              <w:pStyle w:val="TAC"/>
              <w:rPr>
                <w:rFonts w:eastAsia="Batang" w:cs="Arial"/>
                <w:lang w:eastAsia="ja-JP"/>
              </w:rPr>
            </w:pPr>
            <w:r w:rsidRPr="00FD0425">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45023A01" w14:textId="77777777" w:rsidR="005B4D52" w:rsidRDefault="005B4D52" w:rsidP="00607462">
            <w:pPr>
              <w:pStyle w:val="TAC"/>
              <w:rPr>
                <w:rFonts w:eastAsia="Batang" w:cs="Arial"/>
                <w:lang w:eastAsia="ja-JP"/>
              </w:rPr>
            </w:pPr>
          </w:p>
        </w:tc>
      </w:tr>
      <w:tr w:rsidR="005B4D52" w14:paraId="3F5E66C5"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78227241" w14:textId="77777777" w:rsidR="005B4D52" w:rsidRDefault="005B4D52" w:rsidP="00607462">
            <w:pPr>
              <w:pStyle w:val="TAL"/>
              <w:ind w:left="113"/>
              <w:rPr>
                <w:rFonts w:eastAsia="Batang"/>
                <w:lang w:eastAsia="ko-KR"/>
              </w:rPr>
            </w:pPr>
            <w:r w:rsidRPr="00FD0425">
              <w:rPr>
                <w:rFonts w:eastAsia="Batang"/>
              </w:rPr>
              <w:t>&gt;</w:t>
            </w:r>
            <w:r w:rsidRPr="00FD0425">
              <w:rPr>
                <w:rFonts w:cs="Arial"/>
                <w:lang w:eastAsia="zh-CN"/>
              </w:rPr>
              <w:t>S-NG-RAN node</w:t>
            </w:r>
            <w:r w:rsidRPr="00FD0425">
              <w:rPr>
                <w:rFonts w:cs="Arial"/>
                <w:lang w:eastAsia="ja-JP"/>
              </w:rPr>
              <w:t xml:space="preserve"> UE XnAP ID</w:t>
            </w:r>
          </w:p>
        </w:tc>
        <w:tc>
          <w:tcPr>
            <w:tcW w:w="1104" w:type="dxa"/>
            <w:tcBorders>
              <w:top w:val="single" w:sz="4" w:space="0" w:color="auto"/>
              <w:left w:val="single" w:sz="4" w:space="0" w:color="auto"/>
              <w:bottom w:val="single" w:sz="4" w:space="0" w:color="auto"/>
              <w:right w:val="single" w:sz="4" w:space="0" w:color="auto"/>
            </w:tcBorders>
            <w:hideMark/>
          </w:tcPr>
          <w:p w14:paraId="5C862C89" w14:textId="77777777" w:rsidR="005B4D52" w:rsidRDefault="005B4D52" w:rsidP="00607462">
            <w:pPr>
              <w:pStyle w:val="TAL"/>
              <w:rPr>
                <w:rFonts w:eastAsia="Batang" w:cs="Arial"/>
                <w:lang w:eastAsia="ja-JP"/>
              </w:rPr>
            </w:pPr>
            <w:r w:rsidRPr="00FD0425">
              <w:rPr>
                <w:rFonts w:eastAsia="Batang" w:cs="Arial"/>
                <w:lang w:eastAsia="ja-JP"/>
              </w:rPr>
              <w:t>M</w:t>
            </w:r>
          </w:p>
        </w:tc>
        <w:tc>
          <w:tcPr>
            <w:tcW w:w="1526" w:type="dxa"/>
            <w:tcBorders>
              <w:top w:val="single" w:sz="4" w:space="0" w:color="auto"/>
              <w:left w:val="single" w:sz="4" w:space="0" w:color="auto"/>
              <w:bottom w:val="single" w:sz="4" w:space="0" w:color="auto"/>
              <w:right w:val="single" w:sz="4" w:space="0" w:color="auto"/>
            </w:tcBorders>
          </w:tcPr>
          <w:p w14:paraId="226771FE"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758CD82A" w14:textId="77777777" w:rsidR="005B4D52" w:rsidRPr="00FD0425" w:rsidRDefault="005B4D52" w:rsidP="00607462">
            <w:pPr>
              <w:pStyle w:val="TAL"/>
              <w:rPr>
                <w:rFonts w:cs="Arial"/>
                <w:lang w:eastAsia="ja-JP"/>
              </w:rPr>
            </w:pPr>
            <w:r w:rsidRPr="00FD0425">
              <w:rPr>
                <w:rFonts w:cs="Arial"/>
                <w:lang w:eastAsia="ja-JP"/>
              </w:rPr>
              <w:t>NG-RAN node UE XnAP ID</w:t>
            </w:r>
          </w:p>
          <w:p w14:paraId="374DBA9F" w14:textId="77777777" w:rsidR="005B4D52" w:rsidRDefault="005B4D52" w:rsidP="00607462">
            <w:pPr>
              <w:pStyle w:val="TAL"/>
              <w:rPr>
                <w:rFonts w:eastAsia="Batang" w:cs="Arial"/>
                <w:lang w:eastAsia="ja-JP"/>
              </w:rPr>
            </w:pPr>
            <w:r w:rsidRPr="00FD0425">
              <w:rPr>
                <w:lang w:eastAsia="ja-JP"/>
              </w:rPr>
              <w:t>9.2.3.16</w:t>
            </w:r>
          </w:p>
        </w:tc>
        <w:tc>
          <w:tcPr>
            <w:tcW w:w="1800" w:type="dxa"/>
            <w:tcBorders>
              <w:top w:val="single" w:sz="4" w:space="0" w:color="auto"/>
              <w:left w:val="single" w:sz="4" w:space="0" w:color="auto"/>
              <w:bottom w:val="single" w:sz="4" w:space="0" w:color="auto"/>
              <w:right w:val="single" w:sz="4" w:space="0" w:color="auto"/>
            </w:tcBorders>
          </w:tcPr>
          <w:p w14:paraId="3BFD26E0" w14:textId="77777777" w:rsidR="005B4D52" w:rsidRDefault="005B4D52" w:rsidP="0060746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9C9334B" w14:textId="77777777" w:rsidR="005B4D52" w:rsidRDefault="005B4D52" w:rsidP="00607462">
            <w:pPr>
              <w:pStyle w:val="TAC"/>
              <w:rPr>
                <w:rFonts w:eastAsia="Batang" w:cs="Arial"/>
                <w:lang w:eastAsia="ja-JP"/>
              </w:rPr>
            </w:pPr>
            <w:r w:rsidRPr="00FD0425">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36C1AEDF" w14:textId="77777777" w:rsidR="005B4D52" w:rsidRDefault="005B4D52" w:rsidP="00607462">
            <w:pPr>
              <w:pStyle w:val="TAC"/>
              <w:rPr>
                <w:rFonts w:eastAsia="Batang" w:cs="Arial"/>
                <w:lang w:eastAsia="ja-JP"/>
              </w:rPr>
            </w:pPr>
          </w:p>
        </w:tc>
      </w:tr>
      <w:tr w:rsidR="005B4D52" w14:paraId="1AAA4595"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23997187" w14:textId="77777777" w:rsidR="005B4D52" w:rsidRDefault="005B4D52" w:rsidP="00607462">
            <w:pPr>
              <w:pStyle w:val="TAL"/>
              <w:rPr>
                <w:rFonts w:eastAsia="Batang"/>
                <w:lang w:eastAsia="ko-KR"/>
              </w:rPr>
            </w:pPr>
            <w:r w:rsidRPr="00C45748">
              <w:rPr>
                <w:rFonts w:eastAsia="Batang"/>
                <w:b/>
              </w:rPr>
              <w:t>Conditional Handover Information</w:t>
            </w:r>
            <w:r>
              <w:rPr>
                <w:rFonts w:eastAsia="Batang"/>
                <w:b/>
              </w:rPr>
              <w:t xml:space="preserve"> Request</w:t>
            </w:r>
          </w:p>
        </w:tc>
        <w:tc>
          <w:tcPr>
            <w:tcW w:w="1104" w:type="dxa"/>
            <w:tcBorders>
              <w:top w:val="single" w:sz="4" w:space="0" w:color="auto"/>
              <w:left w:val="single" w:sz="4" w:space="0" w:color="auto"/>
              <w:bottom w:val="single" w:sz="4" w:space="0" w:color="auto"/>
              <w:right w:val="single" w:sz="4" w:space="0" w:color="auto"/>
            </w:tcBorders>
            <w:hideMark/>
          </w:tcPr>
          <w:p w14:paraId="50A51957" w14:textId="77777777" w:rsidR="005B4D52" w:rsidRDefault="005B4D52" w:rsidP="00607462">
            <w:pPr>
              <w:pStyle w:val="TAL"/>
              <w:rPr>
                <w:rFonts w:eastAsia="Batang" w:cs="Arial"/>
                <w:lang w:eastAsia="ja-JP"/>
              </w:rPr>
            </w:pPr>
            <w:r>
              <w:rPr>
                <w:rFonts w:eastAsia="Batang"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68C9FB84"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27C2D9C9" w14:textId="77777777" w:rsidR="005B4D52" w:rsidRDefault="005B4D52" w:rsidP="00607462">
            <w:pPr>
              <w:pStyle w:val="TAL"/>
              <w:rPr>
                <w:rFonts w:cs="Arial"/>
                <w:lang w:eastAsia="ja-JP"/>
              </w:rPr>
            </w:pPr>
          </w:p>
        </w:tc>
        <w:tc>
          <w:tcPr>
            <w:tcW w:w="1800" w:type="dxa"/>
            <w:tcBorders>
              <w:top w:val="single" w:sz="4" w:space="0" w:color="auto"/>
              <w:left w:val="single" w:sz="4" w:space="0" w:color="auto"/>
              <w:bottom w:val="single" w:sz="4" w:space="0" w:color="auto"/>
              <w:right w:val="single" w:sz="4" w:space="0" w:color="auto"/>
            </w:tcBorders>
          </w:tcPr>
          <w:p w14:paraId="7929BDE5" w14:textId="77777777" w:rsidR="005B4D52" w:rsidRDefault="005B4D52" w:rsidP="0060746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166FE24" w14:textId="77777777" w:rsidR="005B4D52" w:rsidRDefault="005B4D52" w:rsidP="00607462">
            <w:pPr>
              <w:pStyle w:val="TAC"/>
              <w:rPr>
                <w:lang w:eastAsia="ja-JP"/>
              </w:rPr>
            </w:pPr>
            <w:r>
              <w:rPr>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77307FF8" w14:textId="77777777" w:rsidR="005B4D52" w:rsidRDefault="005B4D52" w:rsidP="00607462">
            <w:pPr>
              <w:pStyle w:val="TAC"/>
              <w:rPr>
                <w:rFonts w:eastAsia="Batang" w:cs="Arial"/>
                <w:lang w:eastAsia="ja-JP"/>
              </w:rPr>
            </w:pPr>
            <w:r>
              <w:rPr>
                <w:rFonts w:eastAsia="Batang" w:cs="Arial"/>
                <w:lang w:eastAsia="ja-JP"/>
              </w:rPr>
              <w:t>reject</w:t>
            </w:r>
          </w:p>
        </w:tc>
      </w:tr>
      <w:tr w:rsidR="005B4D52" w14:paraId="2A690C0C"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113C1B9B" w14:textId="77777777" w:rsidR="005B4D52" w:rsidRDefault="005B4D52" w:rsidP="00607462">
            <w:pPr>
              <w:pStyle w:val="TAL"/>
              <w:ind w:left="113"/>
              <w:rPr>
                <w:rFonts w:eastAsia="Batang"/>
                <w:lang w:eastAsia="ko-KR"/>
              </w:rPr>
            </w:pPr>
            <w:r>
              <w:rPr>
                <w:rFonts w:eastAsia="Batang"/>
              </w:rPr>
              <w:t>&gt;CHO Trigger</w:t>
            </w:r>
          </w:p>
        </w:tc>
        <w:tc>
          <w:tcPr>
            <w:tcW w:w="1104" w:type="dxa"/>
            <w:tcBorders>
              <w:top w:val="single" w:sz="4" w:space="0" w:color="auto"/>
              <w:left w:val="single" w:sz="4" w:space="0" w:color="auto"/>
              <w:bottom w:val="single" w:sz="4" w:space="0" w:color="auto"/>
              <w:right w:val="single" w:sz="4" w:space="0" w:color="auto"/>
            </w:tcBorders>
            <w:hideMark/>
          </w:tcPr>
          <w:p w14:paraId="49FBBECF" w14:textId="77777777" w:rsidR="005B4D52" w:rsidRDefault="005B4D52" w:rsidP="00607462">
            <w:pPr>
              <w:pStyle w:val="TAL"/>
              <w:rPr>
                <w:rFonts w:eastAsia="Batang" w:cs="Arial"/>
                <w:lang w:eastAsia="ja-JP"/>
              </w:rPr>
            </w:pPr>
            <w:r>
              <w:rPr>
                <w:rFonts w:eastAsia="Batang" w:cs="Arial"/>
                <w:lang w:eastAsia="ja-JP"/>
              </w:rPr>
              <w:t>M</w:t>
            </w:r>
          </w:p>
        </w:tc>
        <w:tc>
          <w:tcPr>
            <w:tcW w:w="1526" w:type="dxa"/>
            <w:tcBorders>
              <w:top w:val="single" w:sz="4" w:space="0" w:color="auto"/>
              <w:left w:val="single" w:sz="4" w:space="0" w:color="auto"/>
              <w:bottom w:val="single" w:sz="4" w:space="0" w:color="auto"/>
              <w:right w:val="single" w:sz="4" w:space="0" w:color="auto"/>
            </w:tcBorders>
          </w:tcPr>
          <w:p w14:paraId="59D3D933"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2F4056BD" w14:textId="77777777" w:rsidR="005B4D52" w:rsidRDefault="005B4D52" w:rsidP="00607462">
            <w:pPr>
              <w:pStyle w:val="TAL"/>
              <w:rPr>
                <w:rFonts w:cs="Arial"/>
                <w:lang w:eastAsia="ja-JP"/>
              </w:rPr>
            </w:pPr>
            <w:r>
              <w:rPr>
                <w:rFonts w:cs="Arial"/>
                <w:lang w:eastAsia="ja-JP"/>
              </w:rPr>
              <w:t>ENUMERATED (CHO-initiation, CHO-replace, …)</w:t>
            </w:r>
          </w:p>
        </w:tc>
        <w:tc>
          <w:tcPr>
            <w:tcW w:w="1800" w:type="dxa"/>
            <w:tcBorders>
              <w:top w:val="single" w:sz="4" w:space="0" w:color="auto"/>
              <w:left w:val="single" w:sz="4" w:space="0" w:color="auto"/>
              <w:bottom w:val="single" w:sz="4" w:space="0" w:color="auto"/>
              <w:right w:val="single" w:sz="4" w:space="0" w:color="auto"/>
            </w:tcBorders>
          </w:tcPr>
          <w:p w14:paraId="524C6900" w14:textId="77777777" w:rsidR="005B4D52" w:rsidRDefault="005B4D52" w:rsidP="0060746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86504C2" w14:textId="77777777" w:rsidR="005B4D52" w:rsidRDefault="005B4D52" w:rsidP="00607462">
            <w:pPr>
              <w:pStyle w:val="TAC"/>
              <w:rPr>
                <w:lang w:eastAsia="ja-JP"/>
              </w:rPr>
            </w:pPr>
            <w:r w:rsidRPr="00271B84">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36746590" w14:textId="77777777" w:rsidR="005B4D52" w:rsidRDefault="005B4D52" w:rsidP="00607462">
            <w:pPr>
              <w:pStyle w:val="TAC"/>
              <w:rPr>
                <w:rFonts w:eastAsia="Batang" w:cs="Arial"/>
                <w:lang w:eastAsia="ja-JP"/>
              </w:rPr>
            </w:pPr>
          </w:p>
        </w:tc>
      </w:tr>
      <w:tr w:rsidR="005B4D52" w14:paraId="53E759F0"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1AFFEDD2" w14:textId="77777777" w:rsidR="005B4D52" w:rsidRDefault="005B4D52" w:rsidP="00607462">
            <w:pPr>
              <w:pStyle w:val="TAL"/>
              <w:ind w:left="113"/>
              <w:rPr>
                <w:rFonts w:eastAsia="Batang"/>
                <w:lang w:eastAsia="ko-KR"/>
              </w:rPr>
            </w:pPr>
            <w:r>
              <w:rPr>
                <w:rFonts w:eastAsia="Batang"/>
              </w:rPr>
              <w:t>&gt;</w:t>
            </w:r>
            <w:r w:rsidRPr="009D248D">
              <w:rPr>
                <w:rFonts w:eastAsia="Batang"/>
              </w:rPr>
              <w:t>Target NG-RAN node UE XnAP ID</w:t>
            </w:r>
          </w:p>
        </w:tc>
        <w:tc>
          <w:tcPr>
            <w:tcW w:w="1104" w:type="dxa"/>
            <w:tcBorders>
              <w:top w:val="single" w:sz="4" w:space="0" w:color="auto"/>
              <w:left w:val="single" w:sz="4" w:space="0" w:color="auto"/>
              <w:bottom w:val="single" w:sz="4" w:space="0" w:color="auto"/>
              <w:right w:val="single" w:sz="4" w:space="0" w:color="auto"/>
            </w:tcBorders>
            <w:hideMark/>
          </w:tcPr>
          <w:p w14:paraId="67535360" w14:textId="77777777" w:rsidR="005B4D52" w:rsidRDefault="005B4D52" w:rsidP="00607462">
            <w:pPr>
              <w:pStyle w:val="TAL"/>
              <w:rPr>
                <w:rFonts w:eastAsia="Batang" w:cs="Arial"/>
                <w:lang w:eastAsia="ja-JP"/>
              </w:rPr>
            </w:pPr>
            <w:r>
              <w:rPr>
                <w:lang w:eastAsia="ja-JP"/>
              </w:rPr>
              <w:t>C-</w:t>
            </w:r>
            <w:proofErr w:type="spellStart"/>
            <w:r>
              <w:rPr>
                <w:lang w:eastAsia="ja-JP"/>
              </w:rPr>
              <w:t>ifCHOmod</w:t>
            </w:r>
            <w:proofErr w:type="spellEnd"/>
          </w:p>
        </w:tc>
        <w:tc>
          <w:tcPr>
            <w:tcW w:w="1526" w:type="dxa"/>
            <w:tcBorders>
              <w:top w:val="single" w:sz="4" w:space="0" w:color="auto"/>
              <w:left w:val="single" w:sz="4" w:space="0" w:color="auto"/>
              <w:bottom w:val="single" w:sz="4" w:space="0" w:color="auto"/>
              <w:right w:val="single" w:sz="4" w:space="0" w:color="auto"/>
            </w:tcBorders>
          </w:tcPr>
          <w:p w14:paraId="02B26BA9"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11D8E772" w14:textId="77777777" w:rsidR="005B4D52" w:rsidRDefault="005B4D52" w:rsidP="00607462">
            <w:pPr>
              <w:pStyle w:val="TAL"/>
              <w:rPr>
                <w:rFonts w:cs="Arial"/>
                <w:lang w:eastAsia="ja-JP"/>
              </w:rPr>
            </w:pPr>
            <w:r w:rsidRPr="00B22C47">
              <w:rPr>
                <w:lang w:eastAsia="ja-JP"/>
              </w:rPr>
              <w:t>NG-RAN node UE XnAP ID</w:t>
            </w:r>
            <w:r w:rsidRPr="00B22C47">
              <w:rPr>
                <w:lang w:eastAsia="ja-JP"/>
              </w:rPr>
              <w:br/>
              <w:t>9.2.3.16</w:t>
            </w:r>
          </w:p>
        </w:tc>
        <w:tc>
          <w:tcPr>
            <w:tcW w:w="1800" w:type="dxa"/>
            <w:tcBorders>
              <w:top w:val="single" w:sz="4" w:space="0" w:color="auto"/>
              <w:left w:val="single" w:sz="4" w:space="0" w:color="auto"/>
              <w:bottom w:val="single" w:sz="4" w:space="0" w:color="auto"/>
              <w:right w:val="single" w:sz="4" w:space="0" w:color="auto"/>
            </w:tcBorders>
            <w:hideMark/>
          </w:tcPr>
          <w:p w14:paraId="4933CAF8" w14:textId="77777777" w:rsidR="005B4D52" w:rsidRDefault="005B4D52" w:rsidP="00607462">
            <w:pPr>
              <w:pStyle w:val="TAL"/>
              <w:rPr>
                <w:lang w:eastAsia="ja-JP"/>
              </w:rPr>
            </w:pPr>
            <w:r w:rsidRPr="00B22C47">
              <w:rPr>
                <w:szCs w:val="18"/>
                <w:lang w:eastAsia="ja-JP"/>
              </w:rPr>
              <w:t>Allocated at the target NG-RAN node</w:t>
            </w:r>
          </w:p>
        </w:tc>
        <w:tc>
          <w:tcPr>
            <w:tcW w:w="1080" w:type="dxa"/>
            <w:tcBorders>
              <w:top w:val="single" w:sz="4" w:space="0" w:color="auto"/>
              <w:left w:val="single" w:sz="4" w:space="0" w:color="auto"/>
              <w:bottom w:val="single" w:sz="4" w:space="0" w:color="auto"/>
              <w:right w:val="single" w:sz="4" w:space="0" w:color="auto"/>
            </w:tcBorders>
            <w:hideMark/>
          </w:tcPr>
          <w:p w14:paraId="62FE72AB" w14:textId="77777777" w:rsidR="005B4D52" w:rsidRDefault="005B4D52" w:rsidP="00607462">
            <w:pPr>
              <w:pStyle w:val="TAC"/>
              <w:rPr>
                <w:lang w:eastAsia="ja-JP"/>
              </w:rPr>
            </w:pPr>
            <w:r w:rsidRPr="00271B84">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5681FD82" w14:textId="77777777" w:rsidR="005B4D52" w:rsidRDefault="005B4D52" w:rsidP="00607462">
            <w:pPr>
              <w:pStyle w:val="TAC"/>
              <w:rPr>
                <w:rFonts w:eastAsia="Batang" w:cs="Arial"/>
                <w:lang w:eastAsia="ja-JP"/>
              </w:rPr>
            </w:pPr>
          </w:p>
        </w:tc>
      </w:tr>
      <w:tr w:rsidR="005B4D52" w14:paraId="212A148F"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6D7233BC" w14:textId="77777777" w:rsidR="005B4D52" w:rsidRDefault="005B4D52" w:rsidP="00607462">
            <w:pPr>
              <w:pStyle w:val="TAL"/>
              <w:ind w:left="113"/>
              <w:rPr>
                <w:rFonts w:eastAsia="Batang"/>
                <w:lang w:eastAsia="ko-KR"/>
              </w:rPr>
            </w:pPr>
            <w:r>
              <w:rPr>
                <w:rFonts w:eastAsia="Batang"/>
              </w:rPr>
              <w:t>&gt;Estimated Arrival Probability</w:t>
            </w:r>
          </w:p>
        </w:tc>
        <w:tc>
          <w:tcPr>
            <w:tcW w:w="1104" w:type="dxa"/>
            <w:tcBorders>
              <w:top w:val="single" w:sz="4" w:space="0" w:color="auto"/>
              <w:left w:val="single" w:sz="4" w:space="0" w:color="auto"/>
              <w:bottom w:val="single" w:sz="4" w:space="0" w:color="auto"/>
              <w:right w:val="single" w:sz="4" w:space="0" w:color="auto"/>
            </w:tcBorders>
            <w:hideMark/>
          </w:tcPr>
          <w:p w14:paraId="5137B48C" w14:textId="77777777" w:rsidR="005B4D52" w:rsidRDefault="005B4D52" w:rsidP="00607462">
            <w:pPr>
              <w:pStyle w:val="TAL"/>
              <w:rPr>
                <w:rFonts w:eastAsia="Batang" w:cs="Arial"/>
                <w:lang w:eastAsia="ja-JP"/>
              </w:rPr>
            </w:pPr>
            <w:r>
              <w:rPr>
                <w:rFonts w:eastAsia="Batang"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6116456F"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2E72A6B7" w14:textId="77777777" w:rsidR="005B4D52" w:rsidRDefault="005B4D52" w:rsidP="00607462">
            <w:pPr>
              <w:pStyle w:val="TAL"/>
              <w:rPr>
                <w:rFonts w:cs="Arial"/>
                <w:lang w:eastAsia="ja-JP"/>
              </w:rPr>
            </w:pPr>
            <w:r>
              <w:rPr>
                <w:rFonts w:cs="Arial"/>
                <w:lang w:eastAsia="ja-JP"/>
              </w:rPr>
              <w:t>INTEGER (1..100)</w:t>
            </w:r>
          </w:p>
        </w:tc>
        <w:tc>
          <w:tcPr>
            <w:tcW w:w="1800" w:type="dxa"/>
            <w:tcBorders>
              <w:top w:val="single" w:sz="4" w:space="0" w:color="auto"/>
              <w:left w:val="single" w:sz="4" w:space="0" w:color="auto"/>
              <w:bottom w:val="single" w:sz="4" w:space="0" w:color="auto"/>
              <w:right w:val="single" w:sz="4" w:space="0" w:color="auto"/>
            </w:tcBorders>
          </w:tcPr>
          <w:p w14:paraId="7F7289D3" w14:textId="77777777" w:rsidR="005B4D52" w:rsidRDefault="005B4D52" w:rsidP="0060746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81E7190" w14:textId="77777777" w:rsidR="005B4D52" w:rsidRDefault="005B4D52" w:rsidP="00607462">
            <w:pPr>
              <w:pStyle w:val="TAC"/>
              <w:rPr>
                <w:lang w:eastAsia="ja-JP"/>
              </w:rPr>
            </w:pPr>
            <w:r w:rsidRPr="00271B84">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72F7A2B6" w14:textId="77777777" w:rsidR="005B4D52" w:rsidRDefault="005B4D52" w:rsidP="00607462">
            <w:pPr>
              <w:pStyle w:val="TAC"/>
              <w:rPr>
                <w:rFonts w:eastAsia="Batang" w:cs="Arial"/>
                <w:lang w:eastAsia="ja-JP"/>
              </w:rPr>
            </w:pPr>
          </w:p>
        </w:tc>
      </w:tr>
      <w:tr w:rsidR="005B4D52" w14:paraId="12BFFD59"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66636FEA" w14:textId="77777777" w:rsidR="005B4D52" w:rsidRDefault="005B4D52" w:rsidP="00607462">
            <w:pPr>
              <w:pStyle w:val="TAL"/>
              <w:rPr>
                <w:rFonts w:eastAsia="Batang" w:cs="Arial"/>
                <w:lang w:eastAsia="ko-KR"/>
              </w:rPr>
            </w:pPr>
            <w:r w:rsidRPr="00FA5057">
              <w:rPr>
                <w:rFonts w:eastAsia="Batang" w:cs="Arial"/>
              </w:rPr>
              <w:t>NR V2X Services Authorized</w:t>
            </w:r>
          </w:p>
        </w:tc>
        <w:tc>
          <w:tcPr>
            <w:tcW w:w="1104" w:type="dxa"/>
            <w:tcBorders>
              <w:top w:val="single" w:sz="4" w:space="0" w:color="auto"/>
              <w:left w:val="single" w:sz="4" w:space="0" w:color="auto"/>
              <w:bottom w:val="single" w:sz="4" w:space="0" w:color="auto"/>
              <w:right w:val="single" w:sz="4" w:space="0" w:color="auto"/>
            </w:tcBorders>
            <w:hideMark/>
          </w:tcPr>
          <w:p w14:paraId="0FC9462B" w14:textId="77777777" w:rsidR="005B4D52" w:rsidRDefault="005B4D52" w:rsidP="00607462">
            <w:pPr>
              <w:pStyle w:val="TAL"/>
              <w:rPr>
                <w:rFonts w:eastAsia="Batang" w:cs="Arial"/>
                <w:lang w:eastAsia="ja-JP"/>
              </w:rPr>
            </w:pPr>
            <w:r w:rsidRPr="00FA5057">
              <w:rPr>
                <w:rFonts w:cs="Arial"/>
              </w:rPr>
              <w:t>O</w:t>
            </w:r>
          </w:p>
        </w:tc>
        <w:tc>
          <w:tcPr>
            <w:tcW w:w="1526" w:type="dxa"/>
            <w:tcBorders>
              <w:top w:val="single" w:sz="4" w:space="0" w:color="auto"/>
              <w:left w:val="single" w:sz="4" w:space="0" w:color="auto"/>
              <w:bottom w:val="single" w:sz="4" w:space="0" w:color="auto"/>
              <w:right w:val="single" w:sz="4" w:space="0" w:color="auto"/>
            </w:tcBorders>
          </w:tcPr>
          <w:p w14:paraId="37959126"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7FEE3B1D" w14:textId="77777777" w:rsidR="005B4D52" w:rsidRDefault="005B4D52" w:rsidP="00607462">
            <w:pPr>
              <w:pStyle w:val="TAL"/>
              <w:rPr>
                <w:rFonts w:cs="Arial"/>
                <w:lang w:eastAsia="ja-JP"/>
              </w:rPr>
            </w:pPr>
            <w:bookmarkStart w:id="560" w:name="_Hlk44414243"/>
            <w:r w:rsidRPr="00FA5057">
              <w:rPr>
                <w:rFonts w:cs="Arial"/>
              </w:rPr>
              <w:t>9.2.3.</w:t>
            </w:r>
            <w:bookmarkEnd w:id="560"/>
            <w:r>
              <w:rPr>
                <w:rFonts w:cs="Arial"/>
              </w:rPr>
              <w:t>105</w:t>
            </w:r>
          </w:p>
        </w:tc>
        <w:tc>
          <w:tcPr>
            <w:tcW w:w="1800" w:type="dxa"/>
            <w:tcBorders>
              <w:top w:val="single" w:sz="4" w:space="0" w:color="auto"/>
              <w:left w:val="single" w:sz="4" w:space="0" w:color="auto"/>
              <w:bottom w:val="single" w:sz="4" w:space="0" w:color="auto"/>
              <w:right w:val="single" w:sz="4" w:space="0" w:color="auto"/>
            </w:tcBorders>
          </w:tcPr>
          <w:p w14:paraId="715EBF58" w14:textId="77777777" w:rsidR="005B4D52" w:rsidRDefault="005B4D52" w:rsidP="0060746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ADF7DE4" w14:textId="77777777" w:rsidR="005B4D52" w:rsidRDefault="005B4D52" w:rsidP="00607462">
            <w:pPr>
              <w:pStyle w:val="TAC"/>
              <w:rPr>
                <w:lang w:eastAsia="ja-JP"/>
              </w:rPr>
            </w:pPr>
            <w:r w:rsidRPr="00FA5057">
              <w:rPr>
                <w:rFonts w:cs="Arial"/>
              </w:rPr>
              <w:t>YES</w:t>
            </w:r>
          </w:p>
        </w:tc>
        <w:tc>
          <w:tcPr>
            <w:tcW w:w="1137" w:type="dxa"/>
            <w:tcBorders>
              <w:top w:val="single" w:sz="4" w:space="0" w:color="auto"/>
              <w:left w:val="single" w:sz="4" w:space="0" w:color="auto"/>
              <w:bottom w:val="single" w:sz="4" w:space="0" w:color="auto"/>
              <w:right w:val="single" w:sz="4" w:space="0" w:color="auto"/>
            </w:tcBorders>
            <w:hideMark/>
          </w:tcPr>
          <w:p w14:paraId="4AED7576" w14:textId="77777777" w:rsidR="005B4D52" w:rsidRDefault="005B4D52" w:rsidP="00607462">
            <w:pPr>
              <w:pStyle w:val="TAC"/>
              <w:rPr>
                <w:rFonts w:eastAsia="Batang" w:cs="Arial"/>
                <w:lang w:eastAsia="ja-JP"/>
              </w:rPr>
            </w:pPr>
            <w:r w:rsidRPr="00FA5057">
              <w:rPr>
                <w:rFonts w:cs="Arial"/>
              </w:rPr>
              <w:t>ignore</w:t>
            </w:r>
          </w:p>
        </w:tc>
      </w:tr>
      <w:tr w:rsidR="005B4D52" w14:paraId="4654E481"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6A66EBC3" w14:textId="77777777" w:rsidR="005B4D52" w:rsidRDefault="005B4D52" w:rsidP="00607462">
            <w:pPr>
              <w:pStyle w:val="TAL"/>
              <w:rPr>
                <w:rFonts w:eastAsia="Batang" w:cs="Arial"/>
                <w:lang w:eastAsia="ko-KR"/>
              </w:rPr>
            </w:pPr>
            <w:r w:rsidRPr="00FA5057">
              <w:rPr>
                <w:rFonts w:eastAsia="Batang" w:cs="Arial"/>
              </w:rPr>
              <w:lastRenderedPageBreak/>
              <w:t>LTE V2X Services Authorized</w:t>
            </w:r>
          </w:p>
        </w:tc>
        <w:tc>
          <w:tcPr>
            <w:tcW w:w="1104" w:type="dxa"/>
            <w:tcBorders>
              <w:top w:val="single" w:sz="4" w:space="0" w:color="auto"/>
              <w:left w:val="single" w:sz="4" w:space="0" w:color="auto"/>
              <w:bottom w:val="single" w:sz="4" w:space="0" w:color="auto"/>
              <w:right w:val="single" w:sz="4" w:space="0" w:color="auto"/>
            </w:tcBorders>
            <w:hideMark/>
          </w:tcPr>
          <w:p w14:paraId="096F8D08" w14:textId="77777777" w:rsidR="005B4D52" w:rsidRDefault="005B4D52" w:rsidP="00607462">
            <w:pPr>
              <w:pStyle w:val="TAL"/>
              <w:rPr>
                <w:rFonts w:eastAsia="Batang" w:cs="Arial"/>
                <w:lang w:eastAsia="ja-JP"/>
              </w:rPr>
            </w:pPr>
            <w:r w:rsidRPr="00FA5057">
              <w:rPr>
                <w:rFonts w:cs="Arial"/>
              </w:rPr>
              <w:t>O</w:t>
            </w:r>
          </w:p>
        </w:tc>
        <w:tc>
          <w:tcPr>
            <w:tcW w:w="1526" w:type="dxa"/>
            <w:tcBorders>
              <w:top w:val="single" w:sz="4" w:space="0" w:color="auto"/>
              <w:left w:val="single" w:sz="4" w:space="0" w:color="auto"/>
              <w:bottom w:val="single" w:sz="4" w:space="0" w:color="auto"/>
              <w:right w:val="single" w:sz="4" w:space="0" w:color="auto"/>
            </w:tcBorders>
          </w:tcPr>
          <w:p w14:paraId="178222AE"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76793E94" w14:textId="77777777" w:rsidR="005B4D52" w:rsidRDefault="005B4D52" w:rsidP="00607462">
            <w:pPr>
              <w:pStyle w:val="TAL"/>
              <w:rPr>
                <w:rFonts w:cs="Arial"/>
                <w:lang w:eastAsia="ja-JP"/>
              </w:rPr>
            </w:pPr>
            <w:r w:rsidRPr="00FA5057">
              <w:rPr>
                <w:rFonts w:cs="Arial"/>
              </w:rPr>
              <w:t>9.2.3.</w:t>
            </w:r>
            <w:r>
              <w:rPr>
                <w:rFonts w:cs="Arial"/>
              </w:rPr>
              <w:t>106</w:t>
            </w:r>
          </w:p>
        </w:tc>
        <w:tc>
          <w:tcPr>
            <w:tcW w:w="1800" w:type="dxa"/>
            <w:tcBorders>
              <w:top w:val="single" w:sz="4" w:space="0" w:color="auto"/>
              <w:left w:val="single" w:sz="4" w:space="0" w:color="auto"/>
              <w:bottom w:val="single" w:sz="4" w:space="0" w:color="auto"/>
              <w:right w:val="single" w:sz="4" w:space="0" w:color="auto"/>
            </w:tcBorders>
          </w:tcPr>
          <w:p w14:paraId="2462BE03" w14:textId="77777777" w:rsidR="005B4D52" w:rsidRDefault="005B4D52" w:rsidP="0060746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B203182" w14:textId="77777777" w:rsidR="005B4D52" w:rsidRDefault="005B4D52" w:rsidP="00607462">
            <w:pPr>
              <w:pStyle w:val="TAC"/>
              <w:rPr>
                <w:lang w:eastAsia="ja-JP"/>
              </w:rPr>
            </w:pPr>
            <w:r w:rsidRPr="00FA5057">
              <w:rPr>
                <w:rFonts w:cs="Arial"/>
              </w:rPr>
              <w:t>YES</w:t>
            </w:r>
          </w:p>
        </w:tc>
        <w:tc>
          <w:tcPr>
            <w:tcW w:w="1137" w:type="dxa"/>
            <w:tcBorders>
              <w:top w:val="single" w:sz="4" w:space="0" w:color="auto"/>
              <w:left w:val="single" w:sz="4" w:space="0" w:color="auto"/>
              <w:bottom w:val="single" w:sz="4" w:space="0" w:color="auto"/>
              <w:right w:val="single" w:sz="4" w:space="0" w:color="auto"/>
            </w:tcBorders>
            <w:hideMark/>
          </w:tcPr>
          <w:p w14:paraId="1D183FD1" w14:textId="77777777" w:rsidR="005B4D52" w:rsidRDefault="005B4D52" w:rsidP="00607462">
            <w:pPr>
              <w:pStyle w:val="TAC"/>
              <w:rPr>
                <w:rFonts w:eastAsia="Batang" w:cs="Arial"/>
                <w:lang w:eastAsia="ja-JP"/>
              </w:rPr>
            </w:pPr>
            <w:r w:rsidRPr="00FA5057">
              <w:rPr>
                <w:rFonts w:cs="Arial"/>
              </w:rPr>
              <w:t>ignore</w:t>
            </w:r>
          </w:p>
        </w:tc>
      </w:tr>
      <w:tr w:rsidR="005B4D52" w14:paraId="1F7827B8"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41CF0FD1" w14:textId="77777777" w:rsidR="005B4D52" w:rsidRDefault="005B4D52" w:rsidP="00607462">
            <w:pPr>
              <w:pStyle w:val="TAL"/>
              <w:rPr>
                <w:rFonts w:eastAsia="Batang"/>
                <w:lang w:eastAsia="ko-KR"/>
              </w:rPr>
            </w:pPr>
            <w:r w:rsidRPr="00935200">
              <w:rPr>
                <w:rFonts w:eastAsia="Batang" w:cs="Arial" w:hint="eastAsia"/>
              </w:rPr>
              <w:t>PC5 QoS Parameters</w:t>
            </w:r>
          </w:p>
        </w:tc>
        <w:tc>
          <w:tcPr>
            <w:tcW w:w="1104" w:type="dxa"/>
            <w:tcBorders>
              <w:top w:val="single" w:sz="4" w:space="0" w:color="auto"/>
              <w:left w:val="single" w:sz="4" w:space="0" w:color="auto"/>
              <w:bottom w:val="single" w:sz="4" w:space="0" w:color="auto"/>
              <w:right w:val="single" w:sz="4" w:space="0" w:color="auto"/>
            </w:tcBorders>
            <w:hideMark/>
          </w:tcPr>
          <w:p w14:paraId="3F9E8E6E" w14:textId="77777777" w:rsidR="005B4D52" w:rsidRDefault="005B4D52" w:rsidP="00607462">
            <w:pPr>
              <w:pStyle w:val="TAL"/>
              <w:rPr>
                <w:rFonts w:eastAsia="Batang" w:cs="Arial"/>
                <w:lang w:eastAsia="ja-JP"/>
              </w:rPr>
            </w:pPr>
            <w:r w:rsidRPr="00935200">
              <w:rPr>
                <w:rFonts w:cs="Arial" w:hint="eastAsia"/>
              </w:rPr>
              <w:t>O</w:t>
            </w:r>
          </w:p>
        </w:tc>
        <w:tc>
          <w:tcPr>
            <w:tcW w:w="1526" w:type="dxa"/>
            <w:tcBorders>
              <w:top w:val="single" w:sz="4" w:space="0" w:color="auto"/>
              <w:left w:val="single" w:sz="4" w:space="0" w:color="auto"/>
              <w:bottom w:val="single" w:sz="4" w:space="0" w:color="auto"/>
              <w:right w:val="single" w:sz="4" w:space="0" w:color="auto"/>
            </w:tcBorders>
          </w:tcPr>
          <w:p w14:paraId="40CAF311"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44DBBC9A" w14:textId="77777777" w:rsidR="005B4D52" w:rsidRDefault="005B4D52" w:rsidP="00607462">
            <w:pPr>
              <w:pStyle w:val="TAL"/>
              <w:rPr>
                <w:rFonts w:cs="Arial"/>
                <w:lang w:eastAsia="ja-JP"/>
              </w:rPr>
            </w:pPr>
            <w:r w:rsidRPr="00935200">
              <w:rPr>
                <w:rFonts w:cs="Arial" w:hint="eastAsia"/>
              </w:rPr>
              <w:t>9.2.3.</w:t>
            </w:r>
            <w:r>
              <w:rPr>
                <w:rFonts w:cs="Arial"/>
              </w:rPr>
              <w:t>109</w:t>
            </w:r>
          </w:p>
        </w:tc>
        <w:tc>
          <w:tcPr>
            <w:tcW w:w="1800" w:type="dxa"/>
            <w:tcBorders>
              <w:top w:val="single" w:sz="4" w:space="0" w:color="auto"/>
              <w:left w:val="single" w:sz="4" w:space="0" w:color="auto"/>
              <w:bottom w:val="single" w:sz="4" w:space="0" w:color="auto"/>
              <w:right w:val="single" w:sz="4" w:space="0" w:color="auto"/>
            </w:tcBorders>
            <w:hideMark/>
          </w:tcPr>
          <w:p w14:paraId="3CDF293A" w14:textId="77777777" w:rsidR="005B4D52" w:rsidRDefault="005B4D52" w:rsidP="00607462">
            <w:pPr>
              <w:pStyle w:val="TAL"/>
              <w:rPr>
                <w:lang w:eastAsia="ja-JP"/>
              </w:rPr>
            </w:pPr>
            <w:r w:rsidRPr="00935200">
              <w:rPr>
                <w:rFonts w:eastAsia="Malgun Gothic" w:cs="Arial"/>
                <w:lang w:eastAsia="ja-JP"/>
              </w:rPr>
              <w:t>This IE applies only if the UE is authorized for</w:t>
            </w:r>
            <w:r w:rsidRPr="00935200">
              <w:rPr>
                <w:rFonts w:eastAsia="Malgun Gothic" w:cs="Arial" w:hint="eastAsia"/>
                <w:lang w:eastAsia="ja-JP"/>
              </w:rPr>
              <w:t xml:space="preserve"> NR</w:t>
            </w:r>
            <w:r w:rsidRPr="00935200">
              <w:rPr>
                <w:rFonts w:eastAsia="Malgun Gothic" w:cs="Arial"/>
                <w:lang w:eastAsia="ja-JP"/>
              </w:rPr>
              <w:t xml:space="preserve"> </w:t>
            </w:r>
            <w:r w:rsidRPr="00935200">
              <w:rPr>
                <w:rFonts w:eastAsia="Malgun Gothic" w:cs="Arial" w:hint="eastAsia"/>
                <w:lang w:eastAsia="ja-JP"/>
              </w:rPr>
              <w:t>V2X services</w:t>
            </w:r>
            <w:r w:rsidRPr="00935200">
              <w:rPr>
                <w:rFonts w:eastAsia="Malgun Gothic" w:cs="Arial"/>
                <w:lang w:eastAsia="ja-JP"/>
              </w:rPr>
              <w:t>.</w:t>
            </w:r>
          </w:p>
        </w:tc>
        <w:tc>
          <w:tcPr>
            <w:tcW w:w="1080" w:type="dxa"/>
            <w:tcBorders>
              <w:top w:val="single" w:sz="4" w:space="0" w:color="auto"/>
              <w:left w:val="single" w:sz="4" w:space="0" w:color="auto"/>
              <w:bottom w:val="single" w:sz="4" w:space="0" w:color="auto"/>
              <w:right w:val="single" w:sz="4" w:space="0" w:color="auto"/>
            </w:tcBorders>
            <w:hideMark/>
          </w:tcPr>
          <w:p w14:paraId="583D6245" w14:textId="77777777" w:rsidR="005B4D52" w:rsidRDefault="005B4D52" w:rsidP="00607462">
            <w:pPr>
              <w:pStyle w:val="TAC"/>
              <w:rPr>
                <w:lang w:eastAsia="ja-JP"/>
              </w:rPr>
            </w:pPr>
            <w:r w:rsidRPr="00935200">
              <w:rPr>
                <w:rFonts w:cs="Arial"/>
              </w:rPr>
              <w:t>YES</w:t>
            </w:r>
          </w:p>
        </w:tc>
        <w:tc>
          <w:tcPr>
            <w:tcW w:w="1137" w:type="dxa"/>
            <w:tcBorders>
              <w:top w:val="single" w:sz="4" w:space="0" w:color="auto"/>
              <w:left w:val="single" w:sz="4" w:space="0" w:color="auto"/>
              <w:bottom w:val="single" w:sz="4" w:space="0" w:color="auto"/>
              <w:right w:val="single" w:sz="4" w:space="0" w:color="auto"/>
            </w:tcBorders>
            <w:hideMark/>
          </w:tcPr>
          <w:p w14:paraId="45EFE6DB" w14:textId="77777777" w:rsidR="005B4D52" w:rsidRDefault="005B4D52" w:rsidP="00607462">
            <w:pPr>
              <w:pStyle w:val="TAC"/>
              <w:rPr>
                <w:rFonts w:eastAsia="Batang" w:cs="Arial"/>
                <w:lang w:eastAsia="ja-JP"/>
              </w:rPr>
            </w:pPr>
            <w:r w:rsidRPr="00935200">
              <w:rPr>
                <w:rFonts w:cs="Arial"/>
              </w:rPr>
              <w:t>ignore</w:t>
            </w:r>
          </w:p>
        </w:tc>
      </w:tr>
      <w:tr w:rsidR="005B4D52" w14:paraId="0539253C"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5F986E3F" w14:textId="77777777" w:rsidR="005B4D52" w:rsidRDefault="005B4D52" w:rsidP="00607462">
            <w:pPr>
              <w:pStyle w:val="TAL"/>
              <w:rPr>
                <w:rFonts w:eastAsia="Batang" w:cs="Arial"/>
                <w:lang w:eastAsia="ko-KR"/>
              </w:rPr>
            </w:pPr>
            <w:r w:rsidRPr="00897600">
              <w:rPr>
                <w:rFonts w:eastAsia="Batang"/>
              </w:rPr>
              <w:t>Mobility Information</w:t>
            </w:r>
          </w:p>
        </w:tc>
        <w:tc>
          <w:tcPr>
            <w:tcW w:w="1104" w:type="dxa"/>
            <w:tcBorders>
              <w:top w:val="single" w:sz="4" w:space="0" w:color="auto"/>
              <w:left w:val="single" w:sz="4" w:space="0" w:color="auto"/>
              <w:bottom w:val="single" w:sz="4" w:space="0" w:color="auto"/>
              <w:right w:val="single" w:sz="4" w:space="0" w:color="auto"/>
            </w:tcBorders>
            <w:hideMark/>
          </w:tcPr>
          <w:p w14:paraId="75CA4DC3" w14:textId="77777777" w:rsidR="005B4D52" w:rsidRDefault="005B4D52" w:rsidP="00607462">
            <w:pPr>
              <w:pStyle w:val="TAL"/>
              <w:rPr>
                <w:rFonts w:cs="Arial"/>
              </w:rPr>
            </w:pPr>
            <w:r w:rsidRPr="00897600">
              <w:rPr>
                <w:rFonts w:eastAsia="Batang"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6D161ABD"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040CA9E4" w14:textId="77777777" w:rsidR="005B4D52" w:rsidRDefault="005B4D52" w:rsidP="00607462">
            <w:pPr>
              <w:pStyle w:val="TAL"/>
              <w:rPr>
                <w:rFonts w:cs="Arial"/>
                <w:lang w:eastAsia="ko-KR"/>
              </w:rPr>
            </w:pPr>
            <w:r w:rsidRPr="00897600">
              <w:rPr>
                <w:rFonts w:cs="Arial"/>
                <w:lang w:eastAsia="ja-JP"/>
              </w:rPr>
              <w:t>BIT STRING (SIZE (32))</w:t>
            </w:r>
          </w:p>
        </w:tc>
        <w:tc>
          <w:tcPr>
            <w:tcW w:w="1800" w:type="dxa"/>
            <w:tcBorders>
              <w:top w:val="single" w:sz="4" w:space="0" w:color="auto"/>
              <w:left w:val="single" w:sz="4" w:space="0" w:color="auto"/>
              <w:bottom w:val="single" w:sz="4" w:space="0" w:color="auto"/>
              <w:right w:val="single" w:sz="4" w:space="0" w:color="auto"/>
            </w:tcBorders>
            <w:hideMark/>
          </w:tcPr>
          <w:p w14:paraId="74DE5296" w14:textId="77777777" w:rsidR="005B4D52" w:rsidRDefault="005B4D52" w:rsidP="00607462">
            <w:pPr>
              <w:pStyle w:val="TAL"/>
              <w:rPr>
                <w:rFonts w:eastAsia="Malgun Gothic" w:cs="Arial"/>
                <w:lang w:eastAsia="ja-JP"/>
              </w:rPr>
            </w:pPr>
            <w:r w:rsidRPr="00AA5DA2">
              <w:rPr>
                <w:lang w:eastAsia="ja-JP"/>
              </w:rPr>
              <w:t xml:space="preserve">Information related to the handover; the source </w:t>
            </w:r>
            <w:r>
              <w:rPr>
                <w:lang w:eastAsia="ja-JP"/>
              </w:rPr>
              <w:t>NG-RAN node</w:t>
            </w:r>
            <w:r w:rsidRPr="00AA5DA2">
              <w:rPr>
                <w:lang w:eastAsia="ja-JP"/>
              </w:rPr>
              <w:t xml:space="preserve"> provides it in order to enable later analysis of the conditions that led to a wrong HO.</w:t>
            </w:r>
          </w:p>
        </w:tc>
        <w:tc>
          <w:tcPr>
            <w:tcW w:w="1080" w:type="dxa"/>
            <w:tcBorders>
              <w:top w:val="single" w:sz="4" w:space="0" w:color="auto"/>
              <w:left w:val="single" w:sz="4" w:space="0" w:color="auto"/>
              <w:bottom w:val="single" w:sz="4" w:space="0" w:color="auto"/>
              <w:right w:val="single" w:sz="4" w:space="0" w:color="auto"/>
            </w:tcBorders>
            <w:hideMark/>
          </w:tcPr>
          <w:p w14:paraId="10133EA1" w14:textId="77777777" w:rsidR="005B4D52" w:rsidRDefault="005B4D52" w:rsidP="00607462">
            <w:pPr>
              <w:pStyle w:val="TAC"/>
              <w:rPr>
                <w:rFonts w:cs="Arial"/>
                <w:lang w:eastAsia="ko-KR"/>
              </w:rPr>
            </w:pPr>
            <w:r w:rsidRPr="00AA5DA2">
              <w:rPr>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4D565CF6" w14:textId="77777777" w:rsidR="005B4D52" w:rsidRDefault="005B4D52" w:rsidP="00607462">
            <w:pPr>
              <w:pStyle w:val="TAC"/>
              <w:rPr>
                <w:rFonts w:cs="Arial"/>
              </w:rPr>
            </w:pPr>
            <w:r w:rsidRPr="00897600">
              <w:rPr>
                <w:rFonts w:eastAsia="Batang" w:cs="Arial"/>
                <w:lang w:eastAsia="ja-JP"/>
              </w:rPr>
              <w:t>ignore</w:t>
            </w:r>
          </w:p>
        </w:tc>
      </w:tr>
      <w:tr w:rsidR="005B4D52" w14:paraId="2D807DB4"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7C56166E" w14:textId="77777777" w:rsidR="005B4D52" w:rsidRDefault="005B4D52" w:rsidP="00607462">
            <w:pPr>
              <w:pStyle w:val="TAL"/>
              <w:rPr>
                <w:rFonts w:eastAsia="Batang" w:cs="Arial"/>
              </w:rPr>
            </w:pPr>
            <w:r w:rsidRPr="007C4175">
              <w:rPr>
                <w:rFonts w:eastAsia="Batang"/>
              </w:rPr>
              <w:t>UE History Information from the UE</w:t>
            </w:r>
          </w:p>
        </w:tc>
        <w:tc>
          <w:tcPr>
            <w:tcW w:w="1104" w:type="dxa"/>
            <w:tcBorders>
              <w:top w:val="single" w:sz="4" w:space="0" w:color="auto"/>
              <w:left w:val="single" w:sz="4" w:space="0" w:color="auto"/>
              <w:bottom w:val="single" w:sz="4" w:space="0" w:color="auto"/>
              <w:right w:val="single" w:sz="4" w:space="0" w:color="auto"/>
            </w:tcBorders>
            <w:hideMark/>
          </w:tcPr>
          <w:p w14:paraId="0DA77D8A" w14:textId="77777777" w:rsidR="005B4D52" w:rsidRDefault="005B4D52" w:rsidP="00607462">
            <w:pPr>
              <w:pStyle w:val="TAL"/>
              <w:rPr>
                <w:rFonts w:cs="Arial"/>
              </w:rPr>
            </w:pPr>
            <w:r>
              <w:rPr>
                <w:rFonts w:eastAsia="Batang"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6D87C91C"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0D3B16EF" w14:textId="77777777" w:rsidR="005B4D52" w:rsidRDefault="005B4D52" w:rsidP="00607462">
            <w:pPr>
              <w:pStyle w:val="TAL"/>
              <w:rPr>
                <w:rFonts w:cs="Arial"/>
                <w:lang w:eastAsia="ko-KR"/>
              </w:rPr>
            </w:pPr>
            <w:bookmarkStart w:id="561" w:name="_Hlk44418955"/>
            <w:r w:rsidRPr="004E3D2B">
              <w:rPr>
                <w:rFonts w:eastAsia="Batang" w:cs="Arial"/>
                <w:lang w:eastAsia="ja-JP"/>
              </w:rPr>
              <w:t>9.2.3.</w:t>
            </w:r>
            <w:bookmarkEnd w:id="561"/>
            <w:r>
              <w:rPr>
                <w:rFonts w:eastAsia="Batang" w:cs="Arial"/>
                <w:lang w:eastAsia="ja-JP"/>
              </w:rPr>
              <w:t>110</w:t>
            </w:r>
          </w:p>
        </w:tc>
        <w:tc>
          <w:tcPr>
            <w:tcW w:w="1800" w:type="dxa"/>
            <w:tcBorders>
              <w:top w:val="single" w:sz="4" w:space="0" w:color="auto"/>
              <w:left w:val="single" w:sz="4" w:space="0" w:color="auto"/>
              <w:bottom w:val="single" w:sz="4" w:space="0" w:color="auto"/>
              <w:right w:val="single" w:sz="4" w:space="0" w:color="auto"/>
            </w:tcBorders>
          </w:tcPr>
          <w:p w14:paraId="2EEB87B2" w14:textId="77777777" w:rsidR="005B4D52" w:rsidRDefault="005B4D52" w:rsidP="00607462">
            <w:pPr>
              <w:pStyle w:val="TAL"/>
              <w:rPr>
                <w:rFonts w:eastAsia="Malgun Gothic" w:cs="Arial"/>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CC18C56" w14:textId="77777777" w:rsidR="005B4D52" w:rsidRDefault="005B4D52" w:rsidP="00607462">
            <w:pPr>
              <w:pStyle w:val="TAC"/>
              <w:rPr>
                <w:rFonts w:cs="Arial"/>
                <w:lang w:eastAsia="ko-KR"/>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48317C75" w14:textId="77777777" w:rsidR="005B4D52" w:rsidRDefault="005B4D52" w:rsidP="00607462">
            <w:pPr>
              <w:pStyle w:val="TAC"/>
              <w:rPr>
                <w:rFonts w:cs="Arial"/>
              </w:rPr>
            </w:pPr>
            <w:r w:rsidRPr="007C4175">
              <w:rPr>
                <w:rFonts w:eastAsia="Batang" w:cs="Arial"/>
                <w:lang w:eastAsia="ja-JP"/>
              </w:rPr>
              <w:t>ignore</w:t>
            </w:r>
          </w:p>
        </w:tc>
      </w:tr>
      <w:tr w:rsidR="005B4D52" w14:paraId="5E2CD85D" w14:textId="77777777" w:rsidTr="00607462">
        <w:tc>
          <w:tcPr>
            <w:tcW w:w="2578" w:type="dxa"/>
            <w:tcBorders>
              <w:top w:val="single" w:sz="4" w:space="0" w:color="auto"/>
              <w:left w:val="single" w:sz="4" w:space="0" w:color="auto"/>
              <w:bottom w:val="single" w:sz="4" w:space="0" w:color="auto"/>
              <w:right w:val="single" w:sz="4" w:space="0" w:color="auto"/>
            </w:tcBorders>
            <w:hideMark/>
          </w:tcPr>
          <w:p w14:paraId="35633D21" w14:textId="77777777" w:rsidR="005B4D52" w:rsidRDefault="005B4D52" w:rsidP="00607462">
            <w:pPr>
              <w:pStyle w:val="TAL"/>
              <w:rPr>
                <w:rFonts w:eastAsia="Batang"/>
              </w:rPr>
            </w:pPr>
            <w:r w:rsidRPr="00543667">
              <w:rPr>
                <w:rFonts w:eastAsia="Batang" w:hint="eastAsia"/>
              </w:rPr>
              <w:t xml:space="preserve">IAB </w:t>
            </w:r>
            <w:r w:rsidRPr="00543667">
              <w:rPr>
                <w:rFonts w:eastAsia="Batang"/>
              </w:rPr>
              <w:t>N</w:t>
            </w:r>
            <w:r w:rsidRPr="00543667">
              <w:rPr>
                <w:rFonts w:eastAsia="Batang" w:hint="eastAsia"/>
              </w:rPr>
              <w:t xml:space="preserve">ode </w:t>
            </w:r>
            <w:r w:rsidRPr="00543667">
              <w:rPr>
                <w:rFonts w:eastAsia="Batang"/>
              </w:rPr>
              <w:t>I</w:t>
            </w:r>
            <w:r w:rsidRPr="00543667">
              <w:rPr>
                <w:rFonts w:eastAsia="Batang" w:hint="eastAsia"/>
              </w:rPr>
              <w:t>ndication</w:t>
            </w:r>
          </w:p>
        </w:tc>
        <w:tc>
          <w:tcPr>
            <w:tcW w:w="1104" w:type="dxa"/>
            <w:tcBorders>
              <w:top w:val="single" w:sz="4" w:space="0" w:color="auto"/>
              <w:left w:val="single" w:sz="4" w:space="0" w:color="auto"/>
              <w:bottom w:val="single" w:sz="4" w:space="0" w:color="auto"/>
              <w:right w:val="single" w:sz="4" w:space="0" w:color="auto"/>
            </w:tcBorders>
            <w:hideMark/>
          </w:tcPr>
          <w:p w14:paraId="3B2CF38E" w14:textId="77777777" w:rsidR="005B4D52" w:rsidRDefault="005B4D52" w:rsidP="00607462">
            <w:pPr>
              <w:pStyle w:val="TAL"/>
              <w:rPr>
                <w:rFonts w:eastAsia="Batang" w:cs="Arial"/>
                <w:lang w:eastAsia="ja-JP"/>
              </w:rPr>
            </w:pPr>
            <w:r w:rsidRPr="00543667">
              <w:rPr>
                <w:rFonts w:eastAsia="Batang" w:cs="Arial" w:hint="eastAsia"/>
                <w:lang w:eastAsia="ja-JP"/>
              </w:rPr>
              <w:t>O</w:t>
            </w:r>
          </w:p>
        </w:tc>
        <w:tc>
          <w:tcPr>
            <w:tcW w:w="1526" w:type="dxa"/>
            <w:tcBorders>
              <w:top w:val="single" w:sz="4" w:space="0" w:color="auto"/>
              <w:left w:val="single" w:sz="4" w:space="0" w:color="auto"/>
              <w:bottom w:val="single" w:sz="4" w:space="0" w:color="auto"/>
              <w:right w:val="single" w:sz="4" w:space="0" w:color="auto"/>
            </w:tcBorders>
          </w:tcPr>
          <w:p w14:paraId="46885CE3" w14:textId="77777777" w:rsidR="005B4D52" w:rsidRDefault="005B4D52" w:rsidP="00607462">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7860432F" w14:textId="77777777" w:rsidR="005B4D52" w:rsidRDefault="005B4D52" w:rsidP="00607462">
            <w:pPr>
              <w:pStyle w:val="TAL"/>
              <w:rPr>
                <w:rFonts w:eastAsia="Batang" w:cs="Arial"/>
                <w:lang w:eastAsia="ja-JP"/>
              </w:rPr>
            </w:pPr>
            <w:r w:rsidRPr="00543667">
              <w:rPr>
                <w:rFonts w:cs="Arial"/>
                <w:lang w:eastAsia="ja-JP"/>
              </w:rPr>
              <w:t>ENUMERATED (</w:t>
            </w:r>
            <w:r w:rsidRPr="00543667">
              <w:rPr>
                <w:rFonts w:cs="Arial" w:hint="eastAsia"/>
                <w:lang w:eastAsia="ja-JP"/>
              </w:rPr>
              <w:t>true</w:t>
            </w:r>
            <w:r w:rsidRPr="00543667">
              <w:rPr>
                <w:rFonts w:cs="Arial"/>
                <w:lang w:eastAsia="ja-JP"/>
              </w:rPr>
              <w:t>, ...)</w:t>
            </w:r>
          </w:p>
        </w:tc>
        <w:tc>
          <w:tcPr>
            <w:tcW w:w="1800" w:type="dxa"/>
            <w:tcBorders>
              <w:top w:val="single" w:sz="4" w:space="0" w:color="auto"/>
              <w:left w:val="single" w:sz="4" w:space="0" w:color="auto"/>
              <w:bottom w:val="single" w:sz="4" w:space="0" w:color="auto"/>
              <w:right w:val="single" w:sz="4" w:space="0" w:color="auto"/>
            </w:tcBorders>
          </w:tcPr>
          <w:p w14:paraId="1FFE504C" w14:textId="77777777" w:rsidR="005B4D52" w:rsidRDefault="005B4D52" w:rsidP="00607462">
            <w:pPr>
              <w:pStyle w:val="TAL"/>
              <w:rPr>
                <w:rFonts w:eastAsia="Malgun Gothic" w:cs="Arial"/>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A5B2E93" w14:textId="77777777" w:rsidR="005B4D52" w:rsidRDefault="005B4D52" w:rsidP="00607462">
            <w:pPr>
              <w:pStyle w:val="TAC"/>
              <w:rPr>
                <w:lang w:eastAsia="ja-JP"/>
              </w:rPr>
            </w:pPr>
            <w:r>
              <w:rPr>
                <w:rFonts w:hint="eastAsia"/>
                <w:lang w:eastAsia="ja-JP"/>
              </w:rPr>
              <w:t>Y</w:t>
            </w:r>
            <w:r>
              <w:rPr>
                <w:lang w:eastAsia="ja-JP"/>
              </w:rPr>
              <w:t>ES</w:t>
            </w:r>
          </w:p>
        </w:tc>
        <w:tc>
          <w:tcPr>
            <w:tcW w:w="1137" w:type="dxa"/>
            <w:tcBorders>
              <w:top w:val="single" w:sz="4" w:space="0" w:color="auto"/>
              <w:left w:val="single" w:sz="4" w:space="0" w:color="auto"/>
              <w:bottom w:val="single" w:sz="4" w:space="0" w:color="auto"/>
              <w:right w:val="single" w:sz="4" w:space="0" w:color="auto"/>
            </w:tcBorders>
            <w:hideMark/>
          </w:tcPr>
          <w:p w14:paraId="1716BBBC" w14:textId="77777777" w:rsidR="005B4D52" w:rsidRDefault="005B4D52" w:rsidP="00607462">
            <w:pPr>
              <w:pStyle w:val="TAC"/>
              <w:rPr>
                <w:rFonts w:eastAsia="Batang" w:cs="Arial"/>
                <w:lang w:eastAsia="ja-JP"/>
              </w:rPr>
            </w:pPr>
            <w:r>
              <w:rPr>
                <w:rFonts w:eastAsia="Batang" w:cs="Arial"/>
                <w:lang w:eastAsia="ja-JP"/>
              </w:rPr>
              <w:t>reject</w:t>
            </w:r>
          </w:p>
        </w:tc>
      </w:tr>
      <w:tr w:rsidR="007A2263" w14:paraId="6E430143" w14:textId="77777777" w:rsidTr="00607462">
        <w:trPr>
          <w:ins w:id="562" w:author="Ericsson User" w:date="2022-02-10T14:48:00Z"/>
        </w:trPr>
        <w:tc>
          <w:tcPr>
            <w:tcW w:w="2578" w:type="dxa"/>
            <w:tcBorders>
              <w:top w:val="single" w:sz="4" w:space="0" w:color="auto"/>
              <w:left w:val="single" w:sz="4" w:space="0" w:color="auto"/>
              <w:bottom w:val="single" w:sz="4" w:space="0" w:color="auto"/>
              <w:right w:val="single" w:sz="4" w:space="0" w:color="auto"/>
            </w:tcBorders>
          </w:tcPr>
          <w:p w14:paraId="2ECACD9F" w14:textId="280B6160" w:rsidR="007A2263" w:rsidRPr="007568FE" w:rsidRDefault="007A2263" w:rsidP="00607462">
            <w:pPr>
              <w:pStyle w:val="TAL"/>
              <w:rPr>
                <w:ins w:id="563" w:author="Ericsson User" w:date="2022-02-10T14:48:00Z"/>
                <w:rFonts w:eastAsia="Batang"/>
                <w:highlight w:val="cyan"/>
              </w:rPr>
            </w:pPr>
            <w:ins w:id="564" w:author="Ericsson User" w:date="2022-02-10T14:48:00Z">
              <w:r w:rsidRPr="007568FE">
                <w:rPr>
                  <w:rFonts w:eastAsia="Batang"/>
                  <w:highlight w:val="cyan"/>
                </w:rPr>
                <w:t>MBS Session Information</w:t>
              </w:r>
            </w:ins>
          </w:p>
        </w:tc>
        <w:tc>
          <w:tcPr>
            <w:tcW w:w="1104" w:type="dxa"/>
            <w:tcBorders>
              <w:top w:val="single" w:sz="4" w:space="0" w:color="auto"/>
              <w:left w:val="single" w:sz="4" w:space="0" w:color="auto"/>
              <w:bottom w:val="single" w:sz="4" w:space="0" w:color="auto"/>
              <w:right w:val="single" w:sz="4" w:space="0" w:color="auto"/>
            </w:tcBorders>
          </w:tcPr>
          <w:p w14:paraId="353F113F" w14:textId="6A2195CC" w:rsidR="007A2263" w:rsidRPr="007568FE" w:rsidRDefault="007A2263" w:rsidP="00607462">
            <w:pPr>
              <w:pStyle w:val="TAL"/>
              <w:rPr>
                <w:ins w:id="565" w:author="Ericsson User" w:date="2022-02-10T14:48:00Z"/>
                <w:rFonts w:eastAsia="Batang" w:cs="Arial"/>
                <w:highlight w:val="cyan"/>
                <w:lang w:eastAsia="ja-JP"/>
              </w:rPr>
            </w:pPr>
            <w:ins w:id="566" w:author="Ericsson User" w:date="2022-02-10T14:48:00Z">
              <w:r w:rsidRPr="007568FE">
                <w:rPr>
                  <w:rFonts w:eastAsia="Batang" w:cs="Arial"/>
                  <w:highlight w:val="cyan"/>
                  <w:lang w:eastAsia="ja-JP"/>
                </w:rPr>
                <w:t>O</w:t>
              </w:r>
            </w:ins>
          </w:p>
        </w:tc>
        <w:tc>
          <w:tcPr>
            <w:tcW w:w="1526" w:type="dxa"/>
            <w:tcBorders>
              <w:top w:val="single" w:sz="4" w:space="0" w:color="auto"/>
              <w:left w:val="single" w:sz="4" w:space="0" w:color="auto"/>
              <w:bottom w:val="single" w:sz="4" w:space="0" w:color="auto"/>
              <w:right w:val="single" w:sz="4" w:space="0" w:color="auto"/>
            </w:tcBorders>
          </w:tcPr>
          <w:p w14:paraId="4F857879" w14:textId="77777777" w:rsidR="007A2263" w:rsidRPr="007568FE" w:rsidRDefault="007A2263" w:rsidP="00607462">
            <w:pPr>
              <w:pStyle w:val="TAL"/>
              <w:rPr>
                <w:ins w:id="567" w:author="Ericsson User" w:date="2022-02-10T14:48:00Z"/>
                <w:highlight w:val="cyan"/>
                <w:lang w:eastAsia="ja-JP"/>
              </w:rPr>
            </w:pPr>
          </w:p>
        </w:tc>
        <w:tc>
          <w:tcPr>
            <w:tcW w:w="1260" w:type="dxa"/>
            <w:tcBorders>
              <w:top w:val="single" w:sz="4" w:space="0" w:color="auto"/>
              <w:left w:val="single" w:sz="4" w:space="0" w:color="auto"/>
              <w:bottom w:val="single" w:sz="4" w:space="0" w:color="auto"/>
              <w:right w:val="single" w:sz="4" w:space="0" w:color="auto"/>
            </w:tcBorders>
          </w:tcPr>
          <w:p w14:paraId="4E6BAAF3" w14:textId="17AF9FEE" w:rsidR="007A2263" w:rsidRPr="007568FE" w:rsidRDefault="007A2263" w:rsidP="00607462">
            <w:pPr>
              <w:pStyle w:val="TAL"/>
              <w:rPr>
                <w:ins w:id="568" w:author="Ericsson User" w:date="2022-02-10T14:48:00Z"/>
                <w:rFonts w:cs="Arial"/>
                <w:highlight w:val="cyan"/>
                <w:lang w:eastAsia="ja-JP"/>
              </w:rPr>
            </w:pPr>
            <w:ins w:id="569" w:author="Ericsson User" w:date="2022-02-10T14:48:00Z">
              <w:r w:rsidRPr="007568FE">
                <w:rPr>
                  <w:rFonts w:cs="Arial"/>
                  <w:highlight w:val="cyan"/>
                  <w:lang w:eastAsia="ja-JP"/>
                </w:rPr>
                <w:t>9.2.3.x1</w:t>
              </w:r>
            </w:ins>
          </w:p>
        </w:tc>
        <w:tc>
          <w:tcPr>
            <w:tcW w:w="1800" w:type="dxa"/>
            <w:tcBorders>
              <w:top w:val="single" w:sz="4" w:space="0" w:color="auto"/>
              <w:left w:val="single" w:sz="4" w:space="0" w:color="auto"/>
              <w:bottom w:val="single" w:sz="4" w:space="0" w:color="auto"/>
              <w:right w:val="single" w:sz="4" w:space="0" w:color="auto"/>
            </w:tcBorders>
          </w:tcPr>
          <w:p w14:paraId="138A02D3" w14:textId="77777777" w:rsidR="007A2263" w:rsidRPr="007568FE" w:rsidRDefault="007A2263" w:rsidP="00607462">
            <w:pPr>
              <w:pStyle w:val="TAL"/>
              <w:rPr>
                <w:ins w:id="570" w:author="Ericsson User" w:date="2022-02-10T14:48:00Z"/>
                <w:rFonts w:eastAsia="Malgun Gothic" w:cs="Arial"/>
                <w:highlight w:val="cyan"/>
                <w:lang w:eastAsia="ja-JP"/>
              </w:rPr>
            </w:pPr>
          </w:p>
        </w:tc>
        <w:tc>
          <w:tcPr>
            <w:tcW w:w="1080" w:type="dxa"/>
            <w:tcBorders>
              <w:top w:val="single" w:sz="4" w:space="0" w:color="auto"/>
              <w:left w:val="single" w:sz="4" w:space="0" w:color="auto"/>
              <w:bottom w:val="single" w:sz="4" w:space="0" w:color="auto"/>
              <w:right w:val="single" w:sz="4" w:space="0" w:color="auto"/>
            </w:tcBorders>
          </w:tcPr>
          <w:p w14:paraId="309B0443" w14:textId="342E4A22" w:rsidR="007A2263" w:rsidRPr="007568FE" w:rsidRDefault="007A2263" w:rsidP="00607462">
            <w:pPr>
              <w:pStyle w:val="TAC"/>
              <w:rPr>
                <w:ins w:id="571" w:author="Ericsson User" w:date="2022-02-10T14:48:00Z"/>
                <w:highlight w:val="cyan"/>
                <w:lang w:eastAsia="ja-JP"/>
              </w:rPr>
            </w:pPr>
            <w:ins w:id="572" w:author="Ericsson User" w:date="2022-02-10T14:48:00Z">
              <w:r w:rsidRPr="007568FE">
                <w:rPr>
                  <w:highlight w:val="cyan"/>
                  <w:lang w:eastAsia="ja-JP"/>
                </w:rPr>
                <w:t>YES</w:t>
              </w:r>
            </w:ins>
          </w:p>
        </w:tc>
        <w:tc>
          <w:tcPr>
            <w:tcW w:w="1137" w:type="dxa"/>
            <w:tcBorders>
              <w:top w:val="single" w:sz="4" w:space="0" w:color="auto"/>
              <w:left w:val="single" w:sz="4" w:space="0" w:color="auto"/>
              <w:bottom w:val="single" w:sz="4" w:space="0" w:color="auto"/>
              <w:right w:val="single" w:sz="4" w:space="0" w:color="auto"/>
            </w:tcBorders>
          </w:tcPr>
          <w:p w14:paraId="45FF4D3D" w14:textId="19D20299" w:rsidR="007A2263" w:rsidRPr="007568FE" w:rsidRDefault="007A2263" w:rsidP="00607462">
            <w:pPr>
              <w:pStyle w:val="TAC"/>
              <w:rPr>
                <w:ins w:id="573" w:author="Ericsson User" w:date="2022-02-10T14:48:00Z"/>
                <w:rFonts w:eastAsia="Batang" w:cs="Arial"/>
                <w:highlight w:val="cyan"/>
                <w:lang w:eastAsia="ja-JP"/>
              </w:rPr>
            </w:pPr>
            <w:ins w:id="574" w:author="Ericsson User" w:date="2022-02-10T14:48:00Z">
              <w:r w:rsidRPr="007568FE">
                <w:rPr>
                  <w:rFonts w:eastAsia="Batang" w:cs="Arial"/>
                  <w:highlight w:val="cyan"/>
                  <w:lang w:eastAsia="ja-JP"/>
                </w:rPr>
                <w:t>ignore</w:t>
              </w:r>
            </w:ins>
          </w:p>
        </w:tc>
      </w:tr>
      <w:tr w:rsidR="005B4D52" w14:paraId="4A5F07FA" w14:textId="77777777" w:rsidTr="00607462">
        <w:trPr>
          <w:ins w:id="575" w:author="Ericsson User" w:date="2021-05-03T15:03:00Z"/>
        </w:trPr>
        <w:tc>
          <w:tcPr>
            <w:tcW w:w="2578" w:type="dxa"/>
            <w:tcBorders>
              <w:top w:val="single" w:sz="4" w:space="0" w:color="auto"/>
              <w:left w:val="single" w:sz="4" w:space="0" w:color="auto"/>
              <w:bottom w:val="single" w:sz="4" w:space="0" w:color="auto"/>
              <w:right w:val="single" w:sz="4" w:space="0" w:color="auto"/>
            </w:tcBorders>
          </w:tcPr>
          <w:p w14:paraId="7975430B" w14:textId="7128D205" w:rsidR="005B4D52" w:rsidRPr="005B4D52" w:rsidRDefault="005B4D52" w:rsidP="00607462">
            <w:pPr>
              <w:pStyle w:val="TAL"/>
              <w:rPr>
                <w:ins w:id="576" w:author="Ericsson User" w:date="2021-05-03T15:03:00Z"/>
                <w:rFonts w:eastAsia="Batang"/>
                <w:highlight w:val="cyan"/>
              </w:rPr>
            </w:pPr>
            <w:ins w:id="577" w:author="Ericsson User" w:date="2021-05-03T15:03:00Z">
              <w:r w:rsidRPr="005B4D52">
                <w:rPr>
                  <w:highlight w:val="cyan"/>
                </w:rPr>
                <w:t>MBS Session ID Indication</w:t>
              </w:r>
            </w:ins>
          </w:p>
        </w:tc>
        <w:tc>
          <w:tcPr>
            <w:tcW w:w="1104" w:type="dxa"/>
            <w:tcBorders>
              <w:top w:val="single" w:sz="4" w:space="0" w:color="auto"/>
              <w:left w:val="single" w:sz="4" w:space="0" w:color="auto"/>
              <w:bottom w:val="single" w:sz="4" w:space="0" w:color="auto"/>
              <w:right w:val="single" w:sz="4" w:space="0" w:color="auto"/>
            </w:tcBorders>
          </w:tcPr>
          <w:p w14:paraId="229A0657" w14:textId="77777777" w:rsidR="005B4D52" w:rsidRPr="005B4D52" w:rsidRDefault="005B4D52" w:rsidP="00607462">
            <w:pPr>
              <w:pStyle w:val="TAL"/>
              <w:rPr>
                <w:ins w:id="578" w:author="Ericsson User" w:date="2021-05-03T15:03:00Z"/>
                <w:rFonts w:eastAsia="Batang" w:cs="Arial"/>
                <w:highlight w:val="cyan"/>
                <w:lang w:eastAsia="ja-JP"/>
              </w:rPr>
            </w:pPr>
            <w:ins w:id="579" w:author="Ericsson User" w:date="2021-05-03T15:03:00Z">
              <w:r w:rsidRPr="005B4D52">
                <w:rPr>
                  <w:highlight w:val="cyan"/>
                  <w:lang w:eastAsia="zh-CN"/>
                </w:rPr>
                <w:t>O</w:t>
              </w:r>
            </w:ins>
          </w:p>
        </w:tc>
        <w:tc>
          <w:tcPr>
            <w:tcW w:w="1526" w:type="dxa"/>
            <w:tcBorders>
              <w:top w:val="single" w:sz="4" w:space="0" w:color="auto"/>
              <w:left w:val="single" w:sz="4" w:space="0" w:color="auto"/>
              <w:bottom w:val="single" w:sz="4" w:space="0" w:color="auto"/>
              <w:right w:val="single" w:sz="4" w:space="0" w:color="auto"/>
            </w:tcBorders>
          </w:tcPr>
          <w:p w14:paraId="09F20F80" w14:textId="77777777" w:rsidR="005B4D52" w:rsidRPr="005B4D52" w:rsidRDefault="005B4D52" w:rsidP="00607462">
            <w:pPr>
              <w:pStyle w:val="TAL"/>
              <w:rPr>
                <w:ins w:id="580" w:author="Ericsson User" w:date="2021-05-03T15:03:00Z"/>
                <w:highlight w:val="cyan"/>
                <w:lang w:eastAsia="ja-JP"/>
              </w:rPr>
            </w:pPr>
          </w:p>
        </w:tc>
        <w:tc>
          <w:tcPr>
            <w:tcW w:w="1260" w:type="dxa"/>
            <w:tcBorders>
              <w:top w:val="single" w:sz="4" w:space="0" w:color="auto"/>
              <w:left w:val="single" w:sz="4" w:space="0" w:color="auto"/>
              <w:bottom w:val="single" w:sz="4" w:space="0" w:color="auto"/>
              <w:right w:val="single" w:sz="4" w:space="0" w:color="auto"/>
            </w:tcBorders>
          </w:tcPr>
          <w:p w14:paraId="26495773" w14:textId="77777777" w:rsidR="005B4D52" w:rsidRPr="005B4D52" w:rsidRDefault="005B4D52" w:rsidP="00607462">
            <w:pPr>
              <w:pStyle w:val="TAL"/>
              <w:rPr>
                <w:ins w:id="581" w:author="Ericsson User" w:date="2021-05-03T15:03:00Z"/>
                <w:rFonts w:cs="Arial"/>
                <w:highlight w:val="cyan"/>
                <w:lang w:eastAsia="ja-JP"/>
              </w:rPr>
            </w:pPr>
            <w:ins w:id="582" w:author="Ericsson User" w:date="2021-05-03T15:03:00Z">
              <w:r w:rsidRPr="005B4D52">
                <w:rPr>
                  <w:highlight w:val="cyan"/>
                  <w:lang w:eastAsia="zh-CN"/>
                </w:rPr>
                <w:t>9.2.3.x2</w:t>
              </w:r>
            </w:ins>
          </w:p>
        </w:tc>
        <w:tc>
          <w:tcPr>
            <w:tcW w:w="1800" w:type="dxa"/>
            <w:tcBorders>
              <w:top w:val="single" w:sz="4" w:space="0" w:color="auto"/>
              <w:left w:val="single" w:sz="4" w:space="0" w:color="auto"/>
              <w:bottom w:val="single" w:sz="4" w:space="0" w:color="auto"/>
              <w:right w:val="single" w:sz="4" w:space="0" w:color="auto"/>
            </w:tcBorders>
          </w:tcPr>
          <w:p w14:paraId="66ACA839" w14:textId="77777777" w:rsidR="005B4D52" w:rsidRPr="005B4D52" w:rsidRDefault="005B4D52" w:rsidP="00607462">
            <w:pPr>
              <w:pStyle w:val="TAL"/>
              <w:rPr>
                <w:ins w:id="583" w:author="Ericsson User" w:date="2021-05-03T15:03:00Z"/>
                <w:rFonts w:eastAsia="Malgun Gothic" w:cs="Arial"/>
                <w:highlight w:val="cyan"/>
                <w:lang w:eastAsia="ja-JP"/>
              </w:rPr>
            </w:pPr>
          </w:p>
        </w:tc>
        <w:tc>
          <w:tcPr>
            <w:tcW w:w="1080" w:type="dxa"/>
            <w:tcBorders>
              <w:top w:val="single" w:sz="4" w:space="0" w:color="auto"/>
              <w:left w:val="single" w:sz="4" w:space="0" w:color="auto"/>
              <w:bottom w:val="single" w:sz="4" w:space="0" w:color="auto"/>
              <w:right w:val="single" w:sz="4" w:space="0" w:color="auto"/>
            </w:tcBorders>
          </w:tcPr>
          <w:p w14:paraId="08BE7D8F" w14:textId="77777777" w:rsidR="005B4D52" w:rsidRPr="005B4D52" w:rsidRDefault="005B4D52" w:rsidP="00607462">
            <w:pPr>
              <w:pStyle w:val="TAC"/>
              <w:rPr>
                <w:ins w:id="584" w:author="Ericsson User" w:date="2021-05-03T15:03:00Z"/>
                <w:highlight w:val="cyan"/>
                <w:lang w:eastAsia="ja-JP"/>
              </w:rPr>
            </w:pPr>
            <w:ins w:id="585" w:author="Ericsson User" w:date="2021-05-03T15:03:00Z">
              <w:r w:rsidRPr="005B4D52">
                <w:rPr>
                  <w:highlight w:val="cyan"/>
                  <w:lang w:eastAsia="zh-CN"/>
                </w:rPr>
                <w:t>YES</w:t>
              </w:r>
            </w:ins>
          </w:p>
        </w:tc>
        <w:tc>
          <w:tcPr>
            <w:tcW w:w="1137" w:type="dxa"/>
            <w:tcBorders>
              <w:top w:val="single" w:sz="4" w:space="0" w:color="auto"/>
              <w:left w:val="single" w:sz="4" w:space="0" w:color="auto"/>
              <w:bottom w:val="single" w:sz="4" w:space="0" w:color="auto"/>
              <w:right w:val="single" w:sz="4" w:space="0" w:color="auto"/>
            </w:tcBorders>
          </w:tcPr>
          <w:p w14:paraId="0EE38B2D" w14:textId="77777777" w:rsidR="005B4D52" w:rsidRDefault="005B4D52" w:rsidP="00607462">
            <w:pPr>
              <w:pStyle w:val="TAC"/>
              <w:rPr>
                <w:ins w:id="586" w:author="Ericsson User" w:date="2021-05-03T15:03:00Z"/>
                <w:rFonts w:eastAsia="Batang" w:cs="Arial"/>
                <w:lang w:eastAsia="ja-JP"/>
              </w:rPr>
            </w:pPr>
            <w:ins w:id="587" w:author="Ericsson User" w:date="2021-05-03T15:03:00Z">
              <w:r w:rsidRPr="005B4D52">
                <w:rPr>
                  <w:highlight w:val="cyan"/>
                  <w:lang w:eastAsia="zh-CN"/>
                </w:rPr>
                <w:t>ignore</w:t>
              </w:r>
            </w:ins>
          </w:p>
        </w:tc>
      </w:tr>
    </w:tbl>
    <w:p w14:paraId="3AC1D85D" w14:textId="77777777" w:rsidR="005B4D52" w:rsidRDefault="005B4D52" w:rsidP="005B4D52">
      <w:pPr>
        <w:rPr>
          <w:noProof/>
          <w:lang w:eastAsia="ko-KR"/>
        </w:rPr>
      </w:pPr>
    </w:p>
    <w:tbl>
      <w:tblPr>
        <w:tblW w:w="94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4"/>
        <w:gridCol w:w="6191"/>
      </w:tblGrid>
      <w:tr w:rsidR="005B4D52" w14:paraId="56BFC4FA" w14:textId="77777777" w:rsidTr="00607462">
        <w:tc>
          <w:tcPr>
            <w:tcW w:w="3244" w:type="dxa"/>
            <w:tcBorders>
              <w:top w:val="single" w:sz="4" w:space="0" w:color="auto"/>
              <w:left w:val="single" w:sz="4" w:space="0" w:color="auto"/>
              <w:bottom w:val="single" w:sz="4" w:space="0" w:color="auto"/>
              <w:right w:val="single" w:sz="4" w:space="0" w:color="auto"/>
            </w:tcBorders>
            <w:hideMark/>
          </w:tcPr>
          <w:p w14:paraId="399639C2" w14:textId="77777777" w:rsidR="005B4D52" w:rsidRDefault="005B4D52" w:rsidP="00607462">
            <w:pPr>
              <w:pStyle w:val="TAH"/>
            </w:pPr>
            <w:r>
              <w:rPr>
                <w:lang w:eastAsia="ja-JP"/>
              </w:rPr>
              <w:t>Condition</w:t>
            </w:r>
          </w:p>
        </w:tc>
        <w:tc>
          <w:tcPr>
            <w:tcW w:w="6191" w:type="dxa"/>
            <w:tcBorders>
              <w:top w:val="single" w:sz="4" w:space="0" w:color="auto"/>
              <w:left w:val="single" w:sz="4" w:space="0" w:color="auto"/>
              <w:bottom w:val="single" w:sz="4" w:space="0" w:color="auto"/>
              <w:right w:val="single" w:sz="4" w:space="0" w:color="auto"/>
            </w:tcBorders>
            <w:hideMark/>
          </w:tcPr>
          <w:p w14:paraId="53329660" w14:textId="77777777" w:rsidR="005B4D52" w:rsidRDefault="005B4D52" w:rsidP="00607462">
            <w:pPr>
              <w:pStyle w:val="TAH"/>
              <w:rPr>
                <w:lang w:eastAsia="ja-JP"/>
              </w:rPr>
            </w:pPr>
            <w:r>
              <w:t>Explanation</w:t>
            </w:r>
          </w:p>
        </w:tc>
      </w:tr>
      <w:tr w:rsidR="005B4D52" w14:paraId="0E76C4F5" w14:textId="77777777" w:rsidTr="00607462">
        <w:tc>
          <w:tcPr>
            <w:tcW w:w="3244" w:type="dxa"/>
            <w:tcBorders>
              <w:top w:val="single" w:sz="4" w:space="0" w:color="auto"/>
              <w:left w:val="single" w:sz="4" w:space="0" w:color="auto"/>
              <w:bottom w:val="single" w:sz="4" w:space="0" w:color="auto"/>
              <w:right w:val="single" w:sz="4" w:space="0" w:color="auto"/>
            </w:tcBorders>
            <w:hideMark/>
          </w:tcPr>
          <w:p w14:paraId="15F49E70" w14:textId="77777777" w:rsidR="005B4D52" w:rsidRDefault="005B4D52" w:rsidP="00607462">
            <w:pPr>
              <w:pStyle w:val="TAL"/>
              <w:rPr>
                <w:rFonts w:cs="Arial"/>
                <w:lang w:eastAsia="ko-KR"/>
              </w:rPr>
            </w:pPr>
            <w:proofErr w:type="spellStart"/>
            <w:r>
              <w:rPr>
                <w:rFonts w:cs="Arial"/>
                <w:lang w:eastAsia="zh-CN"/>
              </w:rPr>
              <w:t>ifCHOmod</w:t>
            </w:r>
            <w:proofErr w:type="spellEnd"/>
          </w:p>
        </w:tc>
        <w:tc>
          <w:tcPr>
            <w:tcW w:w="6191" w:type="dxa"/>
            <w:tcBorders>
              <w:top w:val="single" w:sz="4" w:space="0" w:color="auto"/>
              <w:left w:val="single" w:sz="4" w:space="0" w:color="auto"/>
              <w:bottom w:val="single" w:sz="4" w:space="0" w:color="auto"/>
              <w:right w:val="single" w:sz="4" w:space="0" w:color="auto"/>
            </w:tcBorders>
            <w:hideMark/>
          </w:tcPr>
          <w:p w14:paraId="646EEC94" w14:textId="6B491734" w:rsidR="005B4D52" w:rsidRDefault="005B4D52" w:rsidP="00607462">
            <w:pPr>
              <w:pStyle w:val="TAL"/>
              <w:rPr>
                <w:rFonts w:cs="Arial"/>
              </w:rPr>
            </w:pPr>
            <w:r>
              <w:rPr>
                <w:rFonts w:cs="Arial"/>
                <w:snapToGrid w:val="0"/>
              </w:rPr>
              <w:t xml:space="preserve">This IE shall be present if the </w:t>
            </w:r>
            <w:r>
              <w:rPr>
                <w:rFonts w:cs="Arial"/>
                <w:i/>
                <w:snapToGrid w:val="0"/>
              </w:rPr>
              <w:t xml:space="preserve">CHO Trigger </w:t>
            </w:r>
            <w:r>
              <w:rPr>
                <w:rFonts w:eastAsia="Batang"/>
              </w:rPr>
              <w:t xml:space="preserve">IE is present and set to </w:t>
            </w:r>
            <w:del w:id="588" w:author="Ericsson User" w:date="2022-02-10T15:14:00Z">
              <w:r w:rsidDel="00E834D6">
                <w:rPr>
                  <w:rFonts w:eastAsia="Batang"/>
                </w:rPr>
                <w:delText>"</w:delText>
              </w:r>
            </w:del>
            <w:ins w:id="589" w:author="Ericsson User" w:date="2022-02-10T15:14:00Z">
              <w:r w:rsidR="00E834D6">
                <w:rPr>
                  <w:rFonts w:eastAsia="Batang"/>
                </w:rPr>
                <w:t>“</w:t>
              </w:r>
            </w:ins>
            <w:r>
              <w:rPr>
                <w:rFonts w:cs="Arial"/>
                <w:lang w:eastAsia="ja-JP"/>
              </w:rPr>
              <w:t>CHO-replace</w:t>
            </w:r>
            <w:del w:id="590" w:author="Ericsson User" w:date="2022-02-10T15:14:00Z">
              <w:r w:rsidDel="00E834D6">
                <w:rPr>
                  <w:rFonts w:cs="Arial"/>
                  <w:lang w:eastAsia="ja-JP"/>
                </w:rPr>
                <w:delText>"</w:delText>
              </w:r>
            </w:del>
            <w:ins w:id="591" w:author="Ericsson User" w:date="2022-02-10T15:14:00Z">
              <w:r w:rsidR="00E834D6">
                <w:rPr>
                  <w:rFonts w:cs="Arial"/>
                  <w:lang w:eastAsia="ja-JP"/>
                </w:rPr>
                <w:t>”</w:t>
              </w:r>
            </w:ins>
            <w:r>
              <w:rPr>
                <w:rFonts w:cs="Arial"/>
                <w:snapToGrid w:val="0"/>
              </w:rPr>
              <w:t>.</w:t>
            </w:r>
          </w:p>
        </w:tc>
      </w:tr>
    </w:tbl>
    <w:p w14:paraId="7D6EA0A6" w14:textId="77777777" w:rsidR="005B4D52" w:rsidRDefault="005B4D52" w:rsidP="005B4D52">
      <w:pPr>
        <w:spacing w:after="0"/>
        <w:rPr>
          <w:b/>
          <w:vanish/>
          <w:lang w:eastAsia="ko-KR"/>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5B4D52" w14:paraId="782F61C0" w14:textId="77777777" w:rsidTr="00607462">
        <w:tc>
          <w:tcPr>
            <w:tcW w:w="3686" w:type="dxa"/>
            <w:tcBorders>
              <w:top w:val="single" w:sz="4" w:space="0" w:color="auto"/>
              <w:left w:val="single" w:sz="4" w:space="0" w:color="auto"/>
              <w:bottom w:val="single" w:sz="4" w:space="0" w:color="auto"/>
              <w:right w:val="single" w:sz="4" w:space="0" w:color="auto"/>
            </w:tcBorders>
            <w:hideMark/>
          </w:tcPr>
          <w:p w14:paraId="1816029C" w14:textId="77777777" w:rsidR="005B4D52" w:rsidRDefault="005B4D52" w:rsidP="00607462">
            <w:pPr>
              <w:pStyle w:val="TAH"/>
              <w:rPr>
                <w:lang w:eastAsia="ja-JP"/>
              </w:rPr>
            </w:pPr>
            <w:r>
              <w:rPr>
                <w:lang w:eastAsia="ja-JP"/>
              </w:rPr>
              <w:t>Range bound</w:t>
            </w:r>
          </w:p>
        </w:tc>
        <w:tc>
          <w:tcPr>
            <w:tcW w:w="5670" w:type="dxa"/>
            <w:tcBorders>
              <w:top w:val="single" w:sz="4" w:space="0" w:color="auto"/>
              <w:left w:val="single" w:sz="4" w:space="0" w:color="auto"/>
              <w:bottom w:val="single" w:sz="4" w:space="0" w:color="auto"/>
              <w:right w:val="single" w:sz="4" w:space="0" w:color="auto"/>
            </w:tcBorders>
            <w:hideMark/>
          </w:tcPr>
          <w:p w14:paraId="1F6EC95B" w14:textId="77777777" w:rsidR="005B4D52" w:rsidRDefault="005B4D52" w:rsidP="00607462">
            <w:pPr>
              <w:pStyle w:val="TAH"/>
              <w:rPr>
                <w:lang w:eastAsia="ja-JP"/>
              </w:rPr>
            </w:pPr>
            <w:r>
              <w:rPr>
                <w:lang w:eastAsia="ja-JP"/>
              </w:rPr>
              <w:t>Explanation</w:t>
            </w:r>
          </w:p>
        </w:tc>
      </w:tr>
      <w:tr w:rsidR="005B4D52" w14:paraId="1E48EDFB" w14:textId="77777777" w:rsidTr="00607462">
        <w:tc>
          <w:tcPr>
            <w:tcW w:w="3686" w:type="dxa"/>
            <w:tcBorders>
              <w:top w:val="single" w:sz="4" w:space="0" w:color="auto"/>
              <w:left w:val="single" w:sz="4" w:space="0" w:color="auto"/>
              <w:bottom w:val="single" w:sz="4" w:space="0" w:color="auto"/>
              <w:right w:val="single" w:sz="4" w:space="0" w:color="auto"/>
            </w:tcBorders>
            <w:hideMark/>
          </w:tcPr>
          <w:p w14:paraId="4CC5FDB5" w14:textId="77777777" w:rsidR="005B4D52" w:rsidRDefault="005B4D52" w:rsidP="00607462">
            <w:pPr>
              <w:pStyle w:val="TAL"/>
              <w:rPr>
                <w:lang w:eastAsia="ja-JP"/>
              </w:rPr>
            </w:pPr>
            <w:proofErr w:type="spellStart"/>
            <w:r>
              <w:rPr>
                <w:lang w:eastAsia="ja-JP"/>
              </w:rPr>
              <w:t>maxnoof</w:t>
            </w:r>
            <w:r>
              <w:rPr>
                <w:lang w:eastAsia="zh-CN"/>
              </w:rPr>
              <w:t>MDT</w:t>
            </w:r>
            <w:r>
              <w:rPr>
                <w:lang w:eastAsia="ja-JP"/>
              </w:rPr>
              <w:t>PLMNs</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62A2E570" w14:textId="77777777" w:rsidR="005B4D52" w:rsidRDefault="005B4D52" w:rsidP="00607462">
            <w:pPr>
              <w:pStyle w:val="TAL"/>
              <w:rPr>
                <w:lang w:eastAsia="ja-JP"/>
              </w:rPr>
            </w:pPr>
            <w:r>
              <w:rPr>
                <w:lang w:eastAsia="ja-JP"/>
              </w:rPr>
              <w:t xml:space="preserve">PLMNs in the </w:t>
            </w:r>
            <w:r>
              <w:rPr>
                <w:lang w:eastAsia="zh-CN"/>
              </w:rPr>
              <w:t xml:space="preserve">Management Based </w:t>
            </w:r>
            <w:r>
              <w:rPr>
                <w:lang w:eastAsia="ja-JP"/>
              </w:rPr>
              <w:t>MDT PLMN list. Value is 16.</w:t>
            </w:r>
          </w:p>
        </w:tc>
      </w:tr>
    </w:tbl>
    <w:p w14:paraId="6EDE660F" w14:textId="77777777" w:rsidR="005B4D52" w:rsidRDefault="005B4D52" w:rsidP="005B4D52">
      <w:pPr>
        <w:rPr>
          <w:rFonts w:eastAsia="SimSun"/>
          <w:lang w:eastAsia="zh-CN"/>
        </w:rPr>
      </w:pPr>
    </w:p>
    <w:p w14:paraId="2B0C30F8" w14:textId="77777777" w:rsidR="008C65BB" w:rsidRPr="00FD0425" w:rsidRDefault="008C65BB" w:rsidP="008C65BB">
      <w:pPr>
        <w:pStyle w:val="Heading4"/>
      </w:pPr>
      <w:bookmarkStart w:id="592" w:name="_Toc20955181"/>
      <w:bookmarkStart w:id="593" w:name="_Toc29991376"/>
      <w:bookmarkStart w:id="594" w:name="_Toc36555776"/>
      <w:bookmarkStart w:id="595" w:name="_Toc44497483"/>
      <w:bookmarkStart w:id="596" w:name="_Toc45107871"/>
      <w:bookmarkStart w:id="597" w:name="_Toc45901491"/>
      <w:bookmarkStart w:id="598" w:name="_Toc51850570"/>
      <w:bookmarkStart w:id="599" w:name="_Toc56693573"/>
      <w:bookmarkStart w:id="600" w:name="_Toc64447116"/>
      <w:bookmarkStart w:id="601" w:name="_Toc66286610"/>
      <w:bookmarkStart w:id="602" w:name="_Toc74151305"/>
      <w:bookmarkStart w:id="603" w:name="_Toc88653777"/>
      <w:r w:rsidRPr="00FD0425">
        <w:t>9.1.1.2</w:t>
      </w:r>
      <w:r w:rsidRPr="00FD0425">
        <w:tab/>
        <w:t>HANDOVER REQUEST ACKNOWLEDGE</w:t>
      </w:r>
      <w:bookmarkEnd w:id="592"/>
      <w:bookmarkEnd w:id="593"/>
      <w:bookmarkEnd w:id="594"/>
      <w:bookmarkEnd w:id="595"/>
      <w:bookmarkEnd w:id="596"/>
      <w:bookmarkEnd w:id="597"/>
      <w:bookmarkEnd w:id="598"/>
      <w:bookmarkEnd w:id="599"/>
      <w:bookmarkEnd w:id="600"/>
      <w:bookmarkEnd w:id="601"/>
      <w:bookmarkEnd w:id="602"/>
      <w:bookmarkEnd w:id="603"/>
    </w:p>
    <w:p w14:paraId="0DBF6267" w14:textId="77777777" w:rsidR="008C65BB" w:rsidRPr="00FD0425" w:rsidRDefault="008C65BB" w:rsidP="008C65BB">
      <w:r w:rsidRPr="00FD0425">
        <w:t>This message is sent by the target NG-RAN node to inform the source NG-RAN node about the prepared resources at the target.</w:t>
      </w:r>
    </w:p>
    <w:p w14:paraId="022EC7C3" w14:textId="77777777" w:rsidR="008C65BB" w:rsidRPr="00FD0425" w:rsidRDefault="008C65BB" w:rsidP="008C65BB">
      <w:r w:rsidRPr="00FD0425">
        <w:t xml:space="preserve">Direction: target NG-RAN node </w:t>
      </w:r>
      <w:r w:rsidRPr="00FD0425">
        <w:sym w:font="Symbol" w:char="F0AE"/>
      </w:r>
      <w:r w:rsidRPr="00FD0425">
        <w:t xml:space="preserve"> source NG-RAN node.</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022"/>
        <w:gridCol w:w="1418"/>
        <w:gridCol w:w="1984"/>
        <w:gridCol w:w="1105"/>
        <w:gridCol w:w="1274"/>
      </w:tblGrid>
      <w:tr w:rsidR="008C65BB" w:rsidRPr="00FD0425" w14:paraId="4620A5B4" w14:textId="77777777" w:rsidTr="00607462">
        <w:tc>
          <w:tcPr>
            <w:tcW w:w="2578" w:type="dxa"/>
          </w:tcPr>
          <w:p w14:paraId="57B23C1C" w14:textId="77777777" w:rsidR="008C65BB" w:rsidRPr="00FD0425" w:rsidRDefault="008C65BB" w:rsidP="00607462">
            <w:pPr>
              <w:pStyle w:val="TAH"/>
              <w:rPr>
                <w:lang w:eastAsia="ja-JP"/>
              </w:rPr>
            </w:pPr>
            <w:r w:rsidRPr="00FD0425">
              <w:rPr>
                <w:lang w:eastAsia="ja-JP"/>
              </w:rPr>
              <w:lastRenderedPageBreak/>
              <w:t>IE/Group Name</w:t>
            </w:r>
          </w:p>
        </w:tc>
        <w:tc>
          <w:tcPr>
            <w:tcW w:w="1104" w:type="dxa"/>
          </w:tcPr>
          <w:p w14:paraId="6BB8E7D2" w14:textId="77777777" w:rsidR="008C65BB" w:rsidRPr="00FD0425" w:rsidRDefault="008C65BB" w:rsidP="00607462">
            <w:pPr>
              <w:pStyle w:val="TAH"/>
              <w:rPr>
                <w:lang w:eastAsia="ja-JP"/>
              </w:rPr>
            </w:pPr>
            <w:r w:rsidRPr="00FD0425">
              <w:rPr>
                <w:lang w:eastAsia="ja-JP"/>
              </w:rPr>
              <w:t>Presence</w:t>
            </w:r>
          </w:p>
        </w:tc>
        <w:tc>
          <w:tcPr>
            <w:tcW w:w="1022" w:type="dxa"/>
          </w:tcPr>
          <w:p w14:paraId="2FA2587A" w14:textId="77777777" w:rsidR="008C65BB" w:rsidRPr="00FD0425" w:rsidRDefault="008C65BB" w:rsidP="00607462">
            <w:pPr>
              <w:pStyle w:val="TAH"/>
              <w:rPr>
                <w:lang w:eastAsia="ja-JP"/>
              </w:rPr>
            </w:pPr>
            <w:r w:rsidRPr="00FD0425">
              <w:rPr>
                <w:lang w:eastAsia="ja-JP"/>
              </w:rPr>
              <w:t>Range</w:t>
            </w:r>
          </w:p>
        </w:tc>
        <w:tc>
          <w:tcPr>
            <w:tcW w:w="1418" w:type="dxa"/>
          </w:tcPr>
          <w:p w14:paraId="02291D76" w14:textId="77777777" w:rsidR="008C65BB" w:rsidRPr="00FD0425" w:rsidRDefault="008C65BB" w:rsidP="00607462">
            <w:pPr>
              <w:pStyle w:val="TAH"/>
              <w:rPr>
                <w:lang w:eastAsia="ja-JP"/>
              </w:rPr>
            </w:pPr>
            <w:r w:rsidRPr="00FD0425">
              <w:rPr>
                <w:lang w:eastAsia="ja-JP"/>
              </w:rPr>
              <w:t>IE type and reference</w:t>
            </w:r>
          </w:p>
        </w:tc>
        <w:tc>
          <w:tcPr>
            <w:tcW w:w="1984" w:type="dxa"/>
          </w:tcPr>
          <w:p w14:paraId="7E5BE2DF" w14:textId="77777777" w:rsidR="008C65BB" w:rsidRPr="00FD0425" w:rsidRDefault="008C65BB" w:rsidP="00607462">
            <w:pPr>
              <w:pStyle w:val="TAH"/>
              <w:rPr>
                <w:lang w:eastAsia="ja-JP"/>
              </w:rPr>
            </w:pPr>
            <w:r w:rsidRPr="00FD0425">
              <w:rPr>
                <w:lang w:eastAsia="ja-JP"/>
              </w:rPr>
              <w:t>Semantics description</w:t>
            </w:r>
          </w:p>
        </w:tc>
        <w:tc>
          <w:tcPr>
            <w:tcW w:w="1105" w:type="dxa"/>
          </w:tcPr>
          <w:p w14:paraId="261B8F42" w14:textId="77777777" w:rsidR="008C65BB" w:rsidRPr="00FD0425" w:rsidRDefault="008C65BB" w:rsidP="00607462">
            <w:pPr>
              <w:pStyle w:val="TAH"/>
              <w:rPr>
                <w:b w:val="0"/>
                <w:lang w:eastAsia="ja-JP"/>
              </w:rPr>
            </w:pPr>
            <w:r w:rsidRPr="00FD0425">
              <w:rPr>
                <w:lang w:eastAsia="ja-JP"/>
              </w:rPr>
              <w:t>Criticality</w:t>
            </w:r>
          </w:p>
        </w:tc>
        <w:tc>
          <w:tcPr>
            <w:tcW w:w="1274" w:type="dxa"/>
          </w:tcPr>
          <w:p w14:paraId="0A53A654" w14:textId="77777777" w:rsidR="008C65BB" w:rsidRPr="00FD0425" w:rsidRDefault="008C65BB" w:rsidP="00607462">
            <w:pPr>
              <w:pStyle w:val="TAH"/>
              <w:rPr>
                <w:b w:val="0"/>
                <w:lang w:eastAsia="ja-JP"/>
              </w:rPr>
            </w:pPr>
            <w:r w:rsidRPr="00FD0425">
              <w:rPr>
                <w:lang w:eastAsia="ja-JP"/>
              </w:rPr>
              <w:t>Assigned Criticality</w:t>
            </w:r>
          </w:p>
        </w:tc>
      </w:tr>
      <w:tr w:rsidR="008C65BB" w:rsidRPr="00FD0425" w14:paraId="0C7EF02C" w14:textId="77777777" w:rsidTr="00607462">
        <w:tc>
          <w:tcPr>
            <w:tcW w:w="2578" w:type="dxa"/>
          </w:tcPr>
          <w:p w14:paraId="6D81C547" w14:textId="77777777" w:rsidR="008C65BB" w:rsidRPr="00FD0425" w:rsidRDefault="008C65BB" w:rsidP="00607462">
            <w:pPr>
              <w:pStyle w:val="TAL"/>
              <w:rPr>
                <w:lang w:eastAsia="ja-JP"/>
              </w:rPr>
            </w:pPr>
            <w:r w:rsidRPr="00FD0425">
              <w:rPr>
                <w:lang w:eastAsia="ja-JP"/>
              </w:rPr>
              <w:t>Message Type</w:t>
            </w:r>
          </w:p>
        </w:tc>
        <w:tc>
          <w:tcPr>
            <w:tcW w:w="1104" w:type="dxa"/>
          </w:tcPr>
          <w:p w14:paraId="267A1B4C" w14:textId="77777777" w:rsidR="008C65BB" w:rsidRPr="00FD0425" w:rsidRDefault="008C65BB" w:rsidP="00607462">
            <w:pPr>
              <w:pStyle w:val="TAL"/>
              <w:rPr>
                <w:lang w:eastAsia="ja-JP"/>
              </w:rPr>
            </w:pPr>
            <w:r w:rsidRPr="00FD0425">
              <w:rPr>
                <w:lang w:eastAsia="ja-JP"/>
              </w:rPr>
              <w:t>M</w:t>
            </w:r>
          </w:p>
        </w:tc>
        <w:tc>
          <w:tcPr>
            <w:tcW w:w="1022" w:type="dxa"/>
          </w:tcPr>
          <w:p w14:paraId="3575F8AB" w14:textId="77777777" w:rsidR="008C65BB" w:rsidRPr="00FD0425" w:rsidRDefault="008C65BB" w:rsidP="00607462">
            <w:pPr>
              <w:pStyle w:val="TAL"/>
              <w:rPr>
                <w:szCs w:val="18"/>
                <w:lang w:eastAsia="ja-JP"/>
              </w:rPr>
            </w:pPr>
          </w:p>
        </w:tc>
        <w:tc>
          <w:tcPr>
            <w:tcW w:w="1418" w:type="dxa"/>
          </w:tcPr>
          <w:p w14:paraId="09D18B98" w14:textId="77777777" w:rsidR="008C65BB" w:rsidRPr="00FD0425" w:rsidRDefault="008C65BB" w:rsidP="00607462">
            <w:pPr>
              <w:pStyle w:val="TAL"/>
              <w:rPr>
                <w:lang w:eastAsia="ja-JP"/>
              </w:rPr>
            </w:pPr>
            <w:r w:rsidRPr="00FD0425">
              <w:rPr>
                <w:lang w:eastAsia="ja-JP"/>
              </w:rPr>
              <w:t>9.2.3.1</w:t>
            </w:r>
          </w:p>
        </w:tc>
        <w:tc>
          <w:tcPr>
            <w:tcW w:w="1984" w:type="dxa"/>
          </w:tcPr>
          <w:p w14:paraId="46E50708" w14:textId="77777777" w:rsidR="008C65BB" w:rsidRPr="00FD0425" w:rsidRDefault="008C65BB" w:rsidP="00607462">
            <w:pPr>
              <w:pStyle w:val="TAL"/>
              <w:rPr>
                <w:szCs w:val="18"/>
                <w:lang w:eastAsia="ja-JP"/>
              </w:rPr>
            </w:pPr>
          </w:p>
        </w:tc>
        <w:tc>
          <w:tcPr>
            <w:tcW w:w="1105" w:type="dxa"/>
          </w:tcPr>
          <w:p w14:paraId="5B4B9C51" w14:textId="77777777" w:rsidR="008C65BB" w:rsidRPr="00FD0425" w:rsidRDefault="008C65BB" w:rsidP="00607462">
            <w:pPr>
              <w:pStyle w:val="TAC"/>
              <w:rPr>
                <w:lang w:eastAsia="ja-JP"/>
              </w:rPr>
            </w:pPr>
            <w:r w:rsidRPr="00FD0425">
              <w:rPr>
                <w:lang w:eastAsia="ja-JP"/>
              </w:rPr>
              <w:t>YES</w:t>
            </w:r>
          </w:p>
        </w:tc>
        <w:tc>
          <w:tcPr>
            <w:tcW w:w="1274" w:type="dxa"/>
          </w:tcPr>
          <w:p w14:paraId="7EB8A42B" w14:textId="77777777" w:rsidR="008C65BB" w:rsidRPr="00FD0425" w:rsidRDefault="008C65BB" w:rsidP="00607462">
            <w:pPr>
              <w:pStyle w:val="TAC"/>
              <w:rPr>
                <w:lang w:eastAsia="ja-JP"/>
              </w:rPr>
            </w:pPr>
            <w:r w:rsidRPr="00FD0425">
              <w:rPr>
                <w:lang w:eastAsia="ja-JP"/>
              </w:rPr>
              <w:t>reject</w:t>
            </w:r>
          </w:p>
        </w:tc>
      </w:tr>
      <w:tr w:rsidR="008C65BB" w:rsidRPr="00FD0425" w14:paraId="303EEA36" w14:textId="77777777" w:rsidTr="00607462">
        <w:tc>
          <w:tcPr>
            <w:tcW w:w="2578" w:type="dxa"/>
          </w:tcPr>
          <w:p w14:paraId="7CD086D9" w14:textId="77777777" w:rsidR="008C65BB" w:rsidRPr="00FD0425" w:rsidRDefault="008C65BB" w:rsidP="00607462">
            <w:pPr>
              <w:pStyle w:val="TAL"/>
              <w:rPr>
                <w:lang w:eastAsia="ja-JP"/>
              </w:rPr>
            </w:pPr>
            <w:r w:rsidRPr="00FD0425">
              <w:rPr>
                <w:lang w:eastAsia="ja-JP"/>
              </w:rPr>
              <w:t>Source NG-RAN node UE X</w:t>
            </w:r>
            <w:r w:rsidRPr="00FD0425">
              <w:rPr>
                <w:rFonts w:eastAsia="SimSun" w:hint="eastAsia"/>
                <w:lang w:eastAsia="zh-CN"/>
              </w:rPr>
              <w:t>n</w:t>
            </w:r>
            <w:r w:rsidRPr="00FD0425">
              <w:rPr>
                <w:lang w:eastAsia="ja-JP"/>
              </w:rPr>
              <w:t>AP ID</w:t>
            </w:r>
          </w:p>
        </w:tc>
        <w:tc>
          <w:tcPr>
            <w:tcW w:w="1104" w:type="dxa"/>
          </w:tcPr>
          <w:p w14:paraId="66D21BE1" w14:textId="77777777" w:rsidR="008C65BB" w:rsidRPr="00FD0425" w:rsidRDefault="008C65BB" w:rsidP="00607462">
            <w:pPr>
              <w:pStyle w:val="TAL"/>
              <w:rPr>
                <w:lang w:eastAsia="ja-JP"/>
              </w:rPr>
            </w:pPr>
            <w:r w:rsidRPr="00FD0425">
              <w:rPr>
                <w:lang w:eastAsia="ja-JP"/>
              </w:rPr>
              <w:t>M</w:t>
            </w:r>
          </w:p>
        </w:tc>
        <w:tc>
          <w:tcPr>
            <w:tcW w:w="1022" w:type="dxa"/>
          </w:tcPr>
          <w:p w14:paraId="25847A0E" w14:textId="77777777" w:rsidR="008C65BB" w:rsidRPr="00FD0425" w:rsidRDefault="008C65BB" w:rsidP="00607462">
            <w:pPr>
              <w:pStyle w:val="TAL"/>
              <w:rPr>
                <w:szCs w:val="18"/>
                <w:lang w:eastAsia="ja-JP"/>
              </w:rPr>
            </w:pPr>
          </w:p>
        </w:tc>
        <w:tc>
          <w:tcPr>
            <w:tcW w:w="1418" w:type="dxa"/>
          </w:tcPr>
          <w:p w14:paraId="664B3377" w14:textId="77777777" w:rsidR="008C65BB" w:rsidRPr="00FD0425" w:rsidRDefault="008C65BB" w:rsidP="00607462">
            <w:pPr>
              <w:pStyle w:val="TAL"/>
              <w:rPr>
                <w:lang w:eastAsia="ja-JP"/>
              </w:rPr>
            </w:pPr>
            <w:r w:rsidRPr="00FD0425">
              <w:rPr>
                <w:lang w:eastAsia="ja-JP"/>
              </w:rPr>
              <w:t>NG-RAN node UE XnAP ID</w:t>
            </w:r>
            <w:r w:rsidRPr="00FD0425">
              <w:rPr>
                <w:lang w:eastAsia="ja-JP"/>
              </w:rPr>
              <w:br/>
              <w:t>9.2.3.16</w:t>
            </w:r>
          </w:p>
        </w:tc>
        <w:tc>
          <w:tcPr>
            <w:tcW w:w="1984" w:type="dxa"/>
          </w:tcPr>
          <w:p w14:paraId="6E0247E6" w14:textId="77777777" w:rsidR="008C65BB" w:rsidRPr="00FD0425" w:rsidRDefault="008C65BB" w:rsidP="00607462">
            <w:pPr>
              <w:pStyle w:val="TAL"/>
              <w:rPr>
                <w:szCs w:val="18"/>
                <w:lang w:eastAsia="ja-JP"/>
              </w:rPr>
            </w:pPr>
            <w:r w:rsidRPr="00FD0425">
              <w:rPr>
                <w:szCs w:val="18"/>
                <w:lang w:eastAsia="ja-JP"/>
              </w:rPr>
              <w:t>Allocated at the source NG-RAN node</w:t>
            </w:r>
          </w:p>
        </w:tc>
        <w:tc>
          <w:tcPr>
            <w:tcW w:w="1105" w:type="dxa"/>
          </w:tcPr>
          <w:p w14:paraId="688D436E" w14:textId="77777777" w:rsidR="008C65BB" w:rsidRPr="00FD0425" w:rsidRDefault="008C65BB" w:rsidP="00607462">
            <w:pPr>
              <w:pStyle w:val="TAC"/>
              <w:rPr>
                <w:lang w:eastAsia="ja-JP"/>
              </w:rPr>
            </w:pPr>
            <w:r w:rsidRPr="00FD0425">
              <w:rPr>
                <w:lang w:eastAsia="ja-JP"/>
              </w:rPr>
              <w:t>YES</w:t>
            </w:r>
          </w:p>
        </w:tc>
        <w:tc>
          <w:tcPr>
            <w:tcW w:w="1274" w:type="dxa"/>
          </w:tcPr>
          <w:p w14:paraId="0E60BCFD" w14:textId="77777777" w:rsidR="008C65BB" w:rsidRPr="00FD0425" w:rsidRDefault="008C65BB" w:rsidP="00607462">
            <w:pPr>
              <w:pStyle w:val="TAC"/>
              <w:rPr>
                <w:lang w:eastAsia="ja-JP"/>
              </w:rPr>
            </w:pPr>
            <w:r w:rsidRPr="00FD0425">
              <w:rPr>
                <w:lang w:eastAsia="ja-JP"/>
              </w:rPr>
              <w:t>ignore</w:t>
            </w:r>
          </w:p>
        </w:tc>
      </w:tr>
      <w:tr w:rsidR="008C65BB" w:rsidRPr="00FD0425" w14:paraId="0D90CAD6" w14:textId="77777777" w:rsidTr="00607462">
        <w:tc>
          <w:tcPr>
            <w:tcW w:w="2578" w:type="dxa"/>
          </w:tcPr>
          <w:p w14:paraId="78ABEB36" w14:textId="77777777" w:rsidR="008C65BB" w:rsidRPr="00FD0425" w:rsidRDefault="008C65BB" w:rsidP="00607462">
            <w:pPr>
              <w:pStyle w:val="TAL"/>
              <w:rPr>
                <w:lang w:eastAsia="ja-JP"/>
              </w:rPr>
            </w:pPr>
            <w:r w:rsidRPr="00FD0425">
              <w:rPr>
                <w:lang w:eastAsia="ja-JP"/>
              </w:rPr>
              <w:t>Target NG-RAN node UE X</w:t>
            </w:r>
            <w:r w:rsidRPr="00FD0425">
              <w:rPr>
                <w:rFonts w:eastAsia="SimSun" w:hint="eastAsia"/>
                <w:lang w:eastAsia="zh-CN"/>
              </w:rPr>
              <w:t>n</w:t>
            </w:r>
            <w:r w:rsidRPr="00FD0425">
              <w:rPr>
                <w:lang w:eastAsia="ja-JP"/>
              </w:rPr>
              <w:t>AP ID</w:t>
            </w:r>
          </w:p>
        </w:tc>
        <w:tc>
          <w:tcPr>
            <w:tcW w:w="1104" w:type="dxa"/>
          </w:tcPr>
          <w:p w14:paraId="766B6F66" w14:textId="77777777" w:rsidR="008C65BB" w:rsidRPr="00FD0425" w:rsidRDefault="008C65BB" w:rsidP="00607462">
            <w:pPr>
              <w:pStyle w:val="TAL"/>
              <w:rPr>
                <w:lang w:eastAsia="ja-JP"/>
              </w:rPr>
            </w:pPr>
            <w:r w:rsidRPr="00FD0425">
              <w:rPr>
                <w:lang w:eastAsia="ja-JP"/>
              </w:rPr>
              <w:t>M</w:t>
            </w:r>
          </w:p>
        </w:tc>
        <w:tc>
          <w:tcPr>
            <w:tcW w:w="1022" w:type="dxa"/>
          </w:tcPr>
          <w:p w14:paraId="129D94C4" w14:textId="77777777" w:rsidR="008C65BB" w:rsidRPr="00FD0425" w:rsidRDefault="008C65BB" w:rsidP="00607462">
            <w:pPr>
              <w:pStyle w:val="TAL"/>
              <w:rPr>
                <w:szCs w:val="18"/>
                <w:lang w:eastAsia="ja-JP"/>
              </w:rPr>
            </w:pPr>
          </w:p>
        </w:tc>
        <w:tc>
          <w:tcPr>
            <w:tcW w:w="1418" w:type="dxa"/>
          </w:tcPr>
          <w:p w14:paraId="4260EEA8" w14:textId="77777777" w:rsidR="008C65BB" w:rsidRPr="00FD0425" w:rsidRDefault="008C65BB" w:rsidP="00607462">
            <w:pPr>
              <w:pStyle w:val="TAL"/>
              <w:rPr>
                <w:lang w:eastAsia="ja-JP"/>
              </w:rPr>
            </w:pPr>
            <w:r w:rsidRPr="00FD0425">
              <w:rPr>
                <w:lang w:eastAsia="ja-JP"/>
              </w:rPr>
              <w:t>NG-RAN node UE XnAP ID</w:t>
            </w:r>
            <w:r w:rsidRPr="00FD0425">
              <w:rPr>
                <w:lang w:eastAsia="ja-JP"/>
              </w:rPr>
              <w:br/>
              <w:t>9.2.3.16</w:t>
            </w:r>
          </w:p>
        </w:tc>
        <w:tc>
          <w:tcPr>
            <w:tcW w:w="1984" w:type="dxa"/>
          </w:tcPr>
          <w:p w14:paraId="1BB07980" w14:textId="77777777" w:rsidR="008C65BB" w:rsidRPr="00FD0425" w:rsidRDefault="008C65BB" w:rsidP="00607462">
            <w:pPr>
              <w:pStyle w:val="TAL"/>
              <w:rPr>
                <w:szCs w:val="18"/>
                <w:lang w:eastAsia="ja-JP"/>
              </w:rPr>
            </w:pPr>
            <w:r w:rsidRPr="00FD0425">
              <w:rPr>
                <w:szCs w:val="18"/>
                <w:lang w:eastAsia="ja-JP"/>
              </w:rPr>
              <w:t>Allocated at the target NG-RAN node</w:t>
            </w:r>
          </w:p>
        </w:tc>
        <w:tc>
          <w:tcPr>
            <w:tcW w:w="1105" w:type="dxa"/>
          </w:tcPr>
          <w:p w14:paraId="5C31EE80" w14:textId="77777777" w:rsidR="008C65BB" w:rsidRPr="00FD0425" w:rsidRDefault="008C65BB" w:rsidP="00607462">
            <w:pPr>
              <w:pStyle w:val="TAC"/>
              <w:rPr>
                <w:lang w:eastAsia="ja-JP"/>
              </w:rPr>
            </w:pPr>
            <w:r w:rsidRPr="00FD0425">
              <w:rPr>
                <w:lang w:eastAsia="ja-JP"/>
              </w:rPr>
              <w:t>YES</w:t>
            </w:r>
          </w:p>
        </w:tc>
        <w:tc>
          <w:tcPr>
            <w:tcW w:w="1274" w:type="dxa"/>
          </w:tcPr>
          <w:p w14:paraId="02979DE3" w14:textId="77777777" w:rsidR="008C65BB" w:rsidRPr="00FD0425" w:rsidRDefault="008C65BB" w:rsidP="00607462">
            <w:pPr>
              <w:pStyle w:val="TAC"/>
              <w:rPr>
                <w:lang w:eastAsia="ja-JP"/>
              </w:rPr>
            </w:pPr>
            <w:r w:rsidRPr="00FD0425">
              <w:rPr>
                <w:lang w:eastAsia="ja-JP"/>
              </w:rPr>
              <w:t>ignore</w:t>
            </w:r>
          </w:p>
        </w:tc>
      </w:tr>
      <w:tr w:rsidR="008C65BB" w:rsidRPr="00FD0425" w14:paraId="057160BA" w14:textId="77777777" w:rsidTr="00607462">
        <w:tc>
          <w:tcPr>
            <w:tcW w:w="2578" w:type="dxa"/>
          </w:tcPr>
          <w:p w14:paraId="06C21E28" w14:textId="77777777" w:rsidR="008C65BB" w:rsidRPr="00FD0425" w:rsidRDefault="008C65BB" w:rsidP="00607462">
            <w:pPr>
              <w:pStyle w:val="TAL"/>
              <w:rPr>
                <w:rFonts w:eastAsia="MS Mincho"/>
                <w:lang w:eastAsia="ja-JP"/>
              </w:rPr>
            </w:pPr>
            <w:r w:rsidRPr="00FD0425">
              <w:rPr>
                <w:rFonts w:eastAsia="SimSun" w:hint="eastAsia"/>
                <w:lang w:eastAsia="zh-CN"/>
              </w:rPr>
              <w:t>PDU Session</w:t>
            </w:r>
            <w:r w:rsidRPr="00FD0425">
              <w:rPr>
                <w:rFonts w:eastAsia="SimSun"/>
                <w:lang w:eastAsia="zh-CN"/>
              </w:rPr>
              <w:t xml:space="preserve"> Resource</w:t>
            </w:r>
            <w:r w:rsidRPr="00FD0425">
              <w:rPr>
                <w:rFonts w:eastAsia="SimSun" w:hint="eastAsia"/>
                <w:lang w:eastAsia="zh-CN"/>
              </w:rPr>
              <w:t>s</w:t>
            </w:r>
            <w:r w:rsidRPr="00FD0425">
              <w:rPr>
                <w:lang w:eastAsia="ja-JP"/>
              </w:rPr>
              <w:t xml:space="preserve"> </w:t>
            </w:r>
            <w:r w:rsidRPr="00FD0425">
              <w:rPr>
                <w:rFonts w:eastAsia="MS Mincho"/>
                <w:lang w:eastAsia="ja-JP"/>
              </w:rPr>
              <w:t>Admitted List</w:t>
            </w:r>
          </w:p>
        </w:tc>
        <w:tc>
          <w:tcPr>
            <w:tcW w:w="1104" w:type="dxa"/>
          </w:tcPr>
          <w:p w14:paraId="600BA7AA" w14:textId="77777777" w:rsidR="008C65BB" w:rsidRPr="00FD0425" w:rsidRDefault="008C65BB" w:rsidP="00607462">
            <w:pPr>
              <w:pStyle w:val="TAL"/>
              <w:rPr>
                <w:lang w:eastAsia="ja-JP"/>
              </w:rPr>
            </w:pPr>
            <w:r w:rsidRPr="00FD0425">
              <w:rPr>
                <w:lang w:eastAsia="ja-JP"/>
              </w:rPr>
              <w:t>M</w:t>
            </w:r>
          </w:p>
        </w:tc>
        <w:tc>
          <w:tcPr>
            <w:tcW w:w="1022" w:type="dxa"/>
          </w:tcPr>
          <w:p w14:paraId="3A2C1B5F" w14:textId="77777777" w:rsidR="008C65BB" w:rsidRPr="00FD0425" w:rsidRDefault="008C65BB" w:rsidP="00607462">
            <w:pPr>
              <w:pStyle w:val="TAL"/>
              <w:rPr>
                <w:i/>
                <w:szCs w:val="18"/>
                <w:lang w:eastAsia="ja-JP"/>
              </w:rPr>
            </w:pPr>
          </w:p>
        </w:tc>
        <w:tc>
          <w:tcPr>
            <w:tcW w:w="1418" w:type="dxa"/>
          </w:tcPr>
          <w:p w14:paraId="4922D398" w14:textId="77777777" w:rsidR="008C65BB" w:rsidRPr="00FD0425" w:rsidRDefault="008C65BB" w:rsidP="00607462">
            <w:pPr>
              <w:pStyle w:val="TAL"/>
              <w:rPr>
                <w:lang w:eastAsia="ja-JP"/>
              </w:rPr>
            </w:pPr>
            <w:r w:rsidRPr="00FD0425">
              <w:rPr>
                <w:lang w:eastAsia="ja-JP"/>
              </w:rPr>
              <w:t>9.2.1.2</w:t>
            </w:r>
          </w:p>
        </w:tc>
        <w:tc>
          <w:tcPr>
            <w:tcW w:w="1984" w:type="dxa"/>
          </w:tcPr>
          <w:p w14:paraId="581C3E04" w14:textId="77777777" w:rsidR="008C65BB" w:rsidRPr="00FD0425" w:rsidRDefault="008C65BB" w:rsidP="00607462">
            <w:pPr>
              <w:pStyle w:val="TAL"/>
              <w:rPr>
                <w:szCs w:val="18"/>
                <w:lang w:eastAsia="ja-JP"/>
              </w:rPr>
            </w:pPr>
          </w:p>
        </w:tc>
        <w:tc>
          <w:tcPr>
            <w:tcW w:w="1105" w:type="dxa"/>
          </w:tcPr>
          <w:p w14:paraId="4E840A73" w14:textId="77777777" w:rsidR="008C65BB" w:rsidRPr="00FD0425" w:rsidRDefault="008C65BB" w:rsidP="00607462">
            <w:pPr>
              <w:pStyle w:val="TAC"/>
              <w:rPr>
                <w:lang w:eastAsia="ja-JP"/>
              </w:rPr>
            </w:pPr>
            <w:r w:rsidRPr="00FD0425">
              <w:rPr>
                <w:lang w:eastAsia="ja-JP"/>
              </w:rPr>
              <w:t>YES</w:t>
            </w:r>
          </w:p>
        </w:tc>
        <w:tc>
          <w:tcPr>
            <w:tcW w:w="1274" w:type="dxa"/>
          </w:tcPr>
          <w:p w14:paraId="3A91C64E" w14:textId="77777777" w:rsidR="008C65BB" w:rsidRPr="00FD0425" w:rsidRDefault="008C65BB" w:rsidP="00607462">
            <w:pPr>
              <w:pStyle w:val="TAC"/>
              <w:rPr>
                <w:lang w:eastAsia="ja-JP"/>
              </w:rPr>
            </w:pPr>
            <w:r w:rsidRPr="00FD0425">
              <w:rPr>
                <w:lang w:eastAsia="ja-JP"/>
              </w:rPr>
              <w:t>ignore</w:t>
            </w:r>
          </w:p>
        </w:tc>
      </w:tr>
      <w:tr w:rsidR="008C65BB" w:rsidRPr="00FD0425" w14:paraId="7723C3E4" w14:textId="77777777" w:rsidTr="00607462">
        <w:tc>
          <w:tcPr>
            <w:tcW w:w="2578" w:type="dxa"/>
          </w:tcPr>
          <w:p w14:paraId="6998707F" w14:textId="77777777" w:rsidR="008C65BB" w:rsidRPr="00FD0425" w:rsidRDefault="008C65BB" w:rsidP="00607462">
            <w:pPr>
              <w:pStyle w:val="TAL"/>
              <w:rPr>
                <w:bCs/>
                <w:lang w:eastAsia="ja-JP"/>
              </w:rPr>
            </w:pPr>
            <w:r w:rsidRPr="00FD0425">
              <w:rPr>
                <w:bCs/>
                <w:lang w:eastAsia="ja-JP"/>
              </w:rPr>
              <w:t xml:space="preserve">PDU Session Resources Not </w:t>
            </w:r>
            <w:r w:rsidRPr="00FD0425">
              <w:rPr>
                <w:rFonts w:eastAsia="MS Mincho"/>
                <w:bCs/>
                <w:lang w:eastAsia="ja-JP"/>
              </w:rPr>
              <w:t>Admitted List</w:t>
            </w:r>
          </w:p>
        </w:tc>
        <w:tc>
          <w:tcPr>
            <w:tcW w:w="1104" w:type="dxa"/>
          </w:tcPr>
          <w:p w14:paraId="1820A96E" w14:textId="77777777" w:rsidR="008C65BB" w:rsidRPr="00FD0425" w:rsidRDefault="008C65BB" w:rsidP="00607462">
            <w:pPr>
              <w:pStyle w:val="TAL"/>
              <w:rPr>
                <w:lang w:eastAsia="ja-JP"/>
              </w:rPr>
            </w:pPr>
            <w:r w:rsidRPr="00FD0425">
              <w:rPr>
                <w:lang w:eastAsia="ja-JP"/>
              </w:rPr>
              <w:t>O</w:t>
            </w:r>
          </w:p>
        </w:tc>
        <w:tc>
          <w:tcPr>
            <w:tcW w:w="1022" w:type="dxa"/>
          </w:tcPr>
          <w:p w14:paraId="3810AD04" w14:textId="77777777" w:rsidR="008C65BB" w:rsidRPr="00FD0425" w:rsidRDefault="008C65BB" w:rsidP="00607462">
            <w:pPr>
              <w:pStyle w:val="TAL"/>
              <w:rPr>
                <w:i/>
                <w:szCs w:val="18"/>
                <w:lang w:eastAsia="ja-JP"/>
              </w:rPr>
            </w:pPr>
          </w:p>
        </w:tc>
        <w:tc>
          <w:tcPr>
            <w:tcW w:w="1418" w:type="dxa"/>
          </w:tcPr>
          <w:p w14:paraId="72CA33F0" w14:textId="77777777" w:rsidR="008C65BB" w:rsidRPr="00FD0425" w:rsidRDefault="008C65BB" w:rsidP="00607462">
            <w:pPr>
              <w:pStyle w:val="TAL"/>
              <w:rPr>
                <w:lang w:eastAsia="ja-JP"/>
              </w:rPr>
            </w:pPr>
            <w:r w:rsidRPr="00FD0425">
              <w:rPr>
                <w:lang w:eastAsia="ja-JP"/>
              </w:rPr>
              <w:t>9.2.1.3</w:t>
            </w:r>
          </w:p>
        </w:tc>
        <w:tc>
          <w:tcPr>
            <w:tcW w:w="1984" w:type="dxa"/>
          </w:tcPr>
          <w:p w14:paraId="523774F3" w14:textId="77777777" w:rsidR="008C65BB" w:rsidRPr="00FD0425" w:rsidRDefault="008C65BB" w:rsidP="00607462">
            <w:pPr>
              <w:pStyle w:val="TAL"/>
              <w:rPr>
                <w:szCs w:val="18"/>
                <w:lang w:eastAsia="ja-JP"/>
              </w:rPr>
            </w:pPr>
          </w:p>
        </w:tc>
        <w:tc>
          <w:tcPr>
            <w:tcW w:w="1105" w:type="dxa"/>
          </w:tcPr>
          <w:p w14:paraId="348E645F" w14:textId="77777777" w:rsidR="008C65BB" w:rsidRPr="00FD0425" w:rsidRDefault="008C65BB" w:rsidP="00607462">
            <w:pPr>
              <w:pStyle w:val="TAC"/>
              <w:rPr>
                <w:bCs/>
                <w:lang w:eastAsia="ja-JP"/>
              </w:rPr>
            </w:pPr>
            <w:r w:rsidRPr="00FD0425">
              <w:rPr>
                <w:bCs/>
                <w:lang w:eastAsia="ja-JP"/>
              </w:rPr>
              <w:t>YES</w:t>
            </w:r>
          </w:p>
        </w:tc>
        <w:tc>
          <w:tcPr>
            <w:tcW w:w="1274" w:type="dxa"/>
          </w:tcPr>
          <w:p w14:paraId="55AD5F09" w14:textId="77777777" w:rsidR="008C65BB" w:rsidRPr="00FD0425" w:rsidRDefault="008C65BB" w:rsidP="00607462">
            <w:pPr>
              <w:pStyle w:val="TAC"/>
              <w:rPr>
                <w:lang w:eastAsia="ja-JP"/>
              </w:rPr>
            </w:pPr>
            <w:r w:rsidRPr="00FD0425">
              <w:rPr>
                <w:lang w:eastAsia="ja-JP"/>
              </w:rPr>
              <w:t>ignore</w:t>
            </w:r>
          </w:p>
        </w:tc>
      </w:tr>
      <w:tr w:rsidR="008C65BB" w:rsidRPr="00FD0425" w14:paraId="1FC9B77C" w14:textId="77777777" w:rsidTr="00607462">
        <w:tc>
          <w:tcPr>
            <w:tcW w:w="2578" w:type="dxa"/>
          </w:tcPr>
          <w:p w14:paraId="321F0A0D" w14:textId="77777777" w:rsidR="008C65BB" w:rsidRPr="00FD0425" w:rsidRDefault="008C65BB" w:rsidP="00607462">
            <w:pPr>
              <w:pStyle w:val="TAL"/>
              <w:rPr>
                <w:lang w:eastAsia="ja-JP"/>
              </w:rPr>
            </w:pPr>
            <w:r w:rsidRPr="00FD0425">
              <w:rPr>
                <w:lang w:eastAsia="ja-JP"/>
              </w:rPr>
              <w:t>Target NG-RAN node To Source NG-RAN node Transparent Container</w:t>
            </w:r>
          </w:p>
        </w:tc>
        <w:tc>
          <w:tcPr>
            <w:tcW w:w="1104" w:type="dxa"/>
          </w:tcPr>
          <w:p w14:paraId="6BD150E3" w14:textId="77777777" w:rsidR="008C65BB" w:rsidRPr="00FD0425" w:rsidRDefault="008C65BB" w:rsidP="00607462">
            <w:pPr>
              <w:pStyle w:val="TAL"/>
              <w:rPr>
                <w:lang w:eastAsia="ja-JP"/>
              </w:rPr>
            </w:pPr>
            <w:r w:rsidRPr="00FD0425">
              <w:rPr>
                <w:lang w:eastAsia="ja-JP"/>
              </w:rPr>
              <w:t>M</w:t>
            </w:r>
          </w:p>
        </w:tc>
        <w:tc>
          <w:tcPr>
            <w:tcW w:w="1022" w:type="dxa"/>
          </w:tcPr>
          <w:p w14:paraId="58190F32" w14:textId="77777777" w:rsidR="008C65BB" w:rsidRPr="00FD0425" w:rsidRDefault="008C65BB" w:rsidP="00607462">
            <w:pPr>
              <w:pStyle w:val="TAL"/>
              <w:rPr>
                <w:szCs w:val="18"/>
                <w:lang w:eastAsia="ja-JP"/>
              </w:rPr>
            </w:pPr>
          </w:p>
        </w:tc>
        <w:tc>
          <w:tcPr>
            <w:tcW w:w="1418" w:type="dxa"/>
          </w:tcPr>
          <w:p w14:paraId="5468DF62" w14:textId="77777777" w:rsidR="008C65BB" w:rsidRPr="00FD0425" w:rsidRDefault="008C65BB" w:rsidP="00607462">
            <w:pPr>
              <w:pStyle w:val="TAL"/>
              <w:rPr>
                <w:lang w:eastAsia="ja-JP"/>
              </w:rPr>
            </w:pPr>
            <w:r w:rsidRPr="00FD0425">
              <w:rPr>
                <w:snapToGrid w:val="0"/>
                <w:lang w:eastAsia="ja-JP"/>
              </w:rPr>
              <w:t>OCTET STRING</w:t>
            </w:r>
          </w:p>
        </w:tc>
        <w:tc>
          <w:tcPr>
            <w:tcW w:w="1984" w:type="dxa"/>
          </w:tcPr>
          <w:p w14:paraId="564E93DC" w14:textId="77777777" w:rsidR="008C65BB" w:rsidRPr="00FD0425" w:rsidRDefault="008C65BB" w:rsidP="00607462">
            <w:pPr>
              <w:pStyle w:val="TAL"/>
              <w:rPr>
                <w:lang w:eastAsia="zh-CN"/>
              </w:rPr>
            </w:pPr>
            <w:r w:rsidRPr="00FD0425">
              <w:rPr>
                <w:lang w:eastAsia="ja-JP"/>
              </w:rPr>
              <w:t xml:space="preserve">Either includes the </w:t>
            </w:r>
            <w:proofErr w:type="spellStart"/>
            <w:r w:rsidRPr="00FD0425">
              <w:rPr>
                <w:i/>
              </w:rPr>
              <w:t>HandoverCommand</w:t>
            </w:r>
            <w:proofErr w:type="spellEnd"/>
            <w:r w:rsidRPr="00FD0425">
              <w:rPr>
                <w:lang w:eastAsia="ja-JP"/>
              </w:rPr>
              <w:t xml:space="preserve"> message as defined in subclause 10.2.2 of TS 36.331 [14],</w:t>
            </w:r>
            <w:r w:rsidRPr="00FD0425">
              <w:rPr>
                <w:rFonts w:hint="eastAsia"/>
                <w:lang w:eastAsia="zh-CN"/>
              </w:rPr>
              <w:t xml:space="preserve"> if the target </w:t>
            </w:r>
            <w:r w:rsidRPr="00FD0425">
              <w:rPr>
                <w:lang w:eastAsia="zh-CN"/>
              </w:rPr>
              <w:t xml:space="preserve">NG-RAN node </w:t>
            </w:r>
            <w:r w:rsidRPr="00FD0425">
              <w:rPr>
                <w:rFonts w:hint="eastAsia"/>
                <w:lang w:eastAsia="zh-CN"/>
              </w:rPr>
              <w:t xml:space="preserve">is </w:t>
            </w:r>
            <w:r w:rsidRPr="00FD0425">
              <w:rPr>
                <w:lang w:eastAsia="zh-CN"/>
              </w:rPr>
              <w:t xml:space="preserve">an </w:t>
            </w:r>
            <w:r w:rsidRPr="00FD0425">
              <w:rPr>
                <w:rFonts w:hint="eastAsia"/>
                <w:lang w:eastAsia="zh-CN"/>
              </w:rPr>
              <w:t>ng-</w:t>
            </w:r>
            <w:proofErr w:type="spellStart"/>
            <w:r w:rsidRPr="00FD0425">
              <w:rPr>
                <w:rFonts w:hint="eastAsia"/>
                <w:lang w:eastAsia="zh-CN"/>
              </w:rPr>
              <w:t>eNB</w:t>
            </w:r>
            <w:proofErr w:type="spellEnd"/>
            <w:r w:rsidRPr="00FD0425">
              <w:rPr>
                <w:lang w:eastAsia="zh-CN"/>
              </w:rPr>
              <w:t>,</w:t>
            </w:r>
          </w:p>
          <w:p w14:paraId="1F8B2FEC" w14:textId="77777777" w:rsidR="008C65BB" w:rsidRPr="00FD0425" w:rsidRDefault="008C65BB" w:rsidP="00607462">
            <w:pPr>
              <w:pStyle w:val="TAL"/>
              <w:rPr>
                <w:rFonts w:eastAsia="SimSun"/>
                <w:szCs w:val="18"/>
                <w:lang w:eastAsia="zh-CN"/>
              </w:rPr>
            </w:pPr>
            <w:r w:rsidRPr="00FD0425">
              <w:rPr>
                <w:lang w:eastAsia="ja-JP"/>
              </w:rPr>
              <w:t xml:space="preserve">or the </w:t>
            </w:r>
            <w:proofErr w:type="spellStart"/>
            <w:r w:rsidRPr="00FD0425">
              <w:rPr>
                <w:i/>
              </w:rPr>
              <w:t>HandoverCommand</w:t>
            </w:r>
            <w:proofErr w:type="spellEnd"/>
            <w:r w:rsidRPr="00FD0425">
              <w:rPr>
                <w:lang w:eastAsia="ja-JP"/>
              </w:rPr>
              <w:t xml:space="preserve"> message as defined in subclause 11.2.2 of TS 38.331 [10],</w:t>
            </w:r>
            <w:r w:rsidRPr="00FD0425">
              <w:rPr>
                <w:rFonts w:hint="eastAsia"/>
                <w:lang w:eastAsia="zh-CN"/>
              </w:rPr>
              <w:t xml:space="preserve"> if the target </w:t>
            </w:r>
            <w:r w:rsidRPr="00FD0425">
              <w:rPr>
                <w:lang w:eastAsia="zh-CN"/>
              </w:rPr>
              <w:t xml:space="preserve">NG-RAN node </w:t>
            </w:r>
            <w:r w:rsidRPr="00FD0425">
              <w:rPr>
                <w:rFonts w:hint="eastAsia"/>
                <w:lang w:eastAsia="zh-CN"/>
              </w:rPr>
              <w:t xml:space="preserve">is </w:t>
            </w:r>
            <w:r w:rsidRPr="00FD0425">
              <w:rPr>
                <w:lang w:eastAsia="zh-CN"/>
              </w:rPr>
              <w:t xml:space="preserve">a </w:t>
            </w:r>
            <w:proofErr w:type="spellStart"/>
            <w:r w:rsidRPr="00FD0425">
              <w:rPr>
                <w:rFonts w:hint="eastAsia"/>
                <w:lang w:eastAsia="zh-CN"/>
              </w:rPr>
              <w:t>gNB</w:t>
            </w:r>
            <w:proofErr w:type="spellEnd"/>
            <w:r w:rsidRPr="00FD0425">
              <w:rPr>
                <w:lang w:eastAsia="ja-JP"/>
              </w:rPr>
              <w:t>.</w:t>
            </w:r>
          </w:p>
        </w:tc>
        <w:tc>
          <w:tcPr>
            <w:tcW w:w="1105" w:type="dxa"/>
          </w:tcPr>
          <w:p w14:paraId="39BA31C6" w14:textId="77777777" w:rsidR="008C65BB" w:rsidRPr="00FD0425" w:rsidRDefault="008C65BB" w:rsidP="00607462">
            <w:pPr>
              <w:pStyle w:val="TAC"/>
              <w:rPr>
                <w:lang w:eastAsia="ja-JP"/>
              </w:rPr>
            </w:pPr>
            <w:r w:rsidRPr="00FD0425">
              <w:rPr>
                <w:lang w:eastAsia="ja-JP"/>
              </w:rPr>
              <w:t>YES</w:t>
            </w:r>
          </w:p>
        </w:tc>
        <w:tc>
          <w:tcPr>
            <w:tcW w:w="1274" w:type="dxa"/>
          </w:tcPr>
          <w:p w14:paraId="371445E2" w14:textId="77777777" w:rsidR="008C65BB" w:rsidRPr="00FD0425" w:rsidRDefault="008C65BB" w:rsidP="00607462">
            <w:pPr>
              <w:pStyle w:val="TAC"/>
              <w:rPr>
                <w:lang w:eastAsia="ja-JP"/>
              </w:rPr>
            </w:pPr>
            <w:r w:rsidRPr="00FD0425">
              <w:rPr>
                <w:lang w:eastAsia="ja-JP"/>
              </w:rPr>
              <w:t>ignore</w:t>
            </w:r>
          </w:p>
        </w:tc>
      </w:tr>
      <w:tr w:rsidR="008C65BB" w:rsidRPr="00FD0425" w14:paraId="0BB9551A" w14:textId="77777777" w:rsidTr="00607462">
        <w:tc>
          <w:tcPr>
            <w:tcW w:w="2578" w:type="dxa"/>
          </w:tcPr>
          <w:p w14:paraId="1890D55C" w14:textId="77777777" w:rsidR="008C65BB" w:rsidRPr="00FD0425" w:rsidRDefault="008C65BB" w:rsidP="00607462">
            <w:pPr>
              <w:pStyle w:val="TAL"/>
              <w:rPr>
                <w:lang w:eastAsia="ja-JP"/>
              </w:rPr>
            </w:pPr>
            <w:r w:rsidRPr="00FD0425">
              <w:rPr>
                <w:lang w:eastAsia="ja-JP"/>
              </w:rPr>
              <w:t>UE Context Kept Indicator</w:t>
            </w:r>
          </w:p>
        </w:tc>
        <w:tc>
          <w:tcPr>
            <w:tcW w:w="1104" w:type="dxa"/>
          </w:tcPr>
          <w:p w14:paraId="0755DE93" w14:textId="77777777" w:rsidR="008C65BB" w:rsidRPr="00FD0425" w:rsidRDefault="008C65BB" w:rsidP="00607462">
            <w:pPr>
              <w:pStyle w:val="TAL"/>
              <w:rPr>
                <w:lang w:eastAsia="ja-JP"/>
              </w:rPr>
            </w:pPr>
            <w:r w:rsidRPr="00FD0425">
              <w:rPr>
                <w:lang w:eastAsia="ja-JP"/>
              </w:rPr>
              <w:t>O</w:t>
            </w:r>
          </w:p>
        </w:tc>
        <w:tc>
          <w:tcPr>
            <w:tcW w:w="1022" w:type="dxa"/>
          </w:tcPr>
          <w:p w14:paraId="04487111" w14:textId="77777777" w:rsidR="008C65BB" w:rsidRPr="00FD0425" w:rsidRDefault="008C65BB" w:rsidP="00607462">
            <w:pPr>
              <w:pStyle w:val="TAL"/>
              <w:rPr>
                <w:szCs w:val="18"/>
                <w:lang w:eastAsia="ja-JP"/>
              </w:rPr>
            </w:pPr>
          </w:p>
        </w:tc>
        <w:tc>
          <w:tcPr>
            <w:tcW w:w="1418" w:type="dxa"/>
          </w:tcPr>
          <w:p w14:paraId="6A264D79" w14:textId="77777777" w:rsidR="008C65BB" w:rsidRPr="00FD0425" w:rsidRDefault="008C65BB" w:rsidP="00607462">
            <w:pPr>
              <w:pStyle w:val="TAL"/>
              <w:rPr>
                <w:snapToGrid w:val="0"/>
                <w:lang w:eastAsia="ja-JP"/>
              </w:rPr>
            </w:pPr>
            <w:r w:rsidRPr="00FD0425">
              <w:rPr>
                <w:snapToGrid w:val="0"/>
                <w:lang w:eastAsia="ja-JP"/>
              </w:rPr>
              <w:t>9.2.3.68</w:t>
            </w:r>
          </w:p>
        </w:tc>
        <w:tc>
          <w:tcPr>
            <w:tcW w:w="1984" w:type="dxa"/>
          </w:tcPr>
          <w:p w14:paraId="5A7712EA" w14:textId="77777777" w:rsidR="008C65BB" w:rsidRPr="00FD0425" w:rsidRDefault="008C65BB" w:rsidP="00607462">
            <w:pPr>
              <w:pStyle w:val="TAL"/>
              <w:rPr>
                <w:lang w:eastAsia="ja-JP"/>
              </w:rPr>
            </w:pPr>
          </w:p>
        </w:tc>
        <w:tc>
          <w:tcPr>
            <w:tcW w:w="1105" w:type="dxa"/>
          </w:tcPr>
          <w:p w14:paraId="251D93CB" w14:textId="77777777" w:rsidR="008C65BB" w:rsidRPr="00FD0425" w:rsidRDefault="008C65BB" w:rsidP="00607462">
            <w:pPr>
              <w:pStyle w:val="TAC"/>
              <w:rPr>
                <w:lang w:eastAsia="ja-JP"/>
              </w:rPr>
            </w:pPr>
            <w:r w:rsidRPr="00FD0425">
              <w:rPr>
                <w:lang w:eastAsia="ja-JP"/>
              </w:rPr>
              <w:t>YES</w:t>
            </w:r>
          </w:p>
        </w:tc>
        <w:tc>
          <w:tcPr>
            <w:tcW w:w="1274" w:type="dxa"/>
          </w:tcPr>
          <w:p w14:paraId="7ABBA517" w14:textId="77777777" w:rsidR="008C65BB" w:rsidRPr="00FD0425" w:rsidRDefault="008C65BB" w:rsidP="00607462">
            <w:pPr>
              <w:pStyle w:val="TAC"/>
              <w:rPr>
                <w:lang w:eastAsia="ja-JP"/>
              </w:rPr>
            </w:pPr>
            <w:r w:rsidRPr="00FD0425">
              <w:rPr>
                <w:lang w:eastAsia="ja-JP"/>
              </w:rPr>
              <w:t>ignore</w:t>
            </w:r>
          </w:p>
        </w:tc>
      </w:tr>
      <w:tr w:rsidR="008C65BB" w:rsidRPr="00FD0425" w14:paraId="4DB68E1D" w14:textId="77777777" w:rsidTr="00607462">
        <w:tc>
          <w:tcPr>
            <w:tcW w:w="2578" w:type="dxa"/>
          </w:tcPr>
          <w:p w14:paraId="60026FBB" w14:textId="77777777" w:rsidR="008C65BB" w:rsidRPr="00FD0425" w:rsidRDefault="008C65BB" w:rsidP="00607462">
            <w:pPr>
              <w:pStyle w:val="TAL"/>
              <w:rPr>
                <w:lang w:eastAsia="ja-JP"/>
              </w:rPr>
            </w:pPr>
            <w:r w:rsidRPr="00FD0425">
              <w:rPr>
                <w:lang w:eastAsia="ja-JP"/>
              </w:rPr>
              <w:t>Criticality Diagnostics</w:t>
            </w:r>
          </w:p>
        </w:tc>
        <w:tc>
          <w:tcPr>
            <w:tcW w:w="1104" w:type="dxa"/>
          </w:tcPr>
          <w:p w14:paraId="588535FE" w14:textId="77777777" w:rsidR="008C65BB" w:rsidRPr="00FD0425" w:rsidRDefault="008C65BB" w:rsidP="00607462">
            <w:pPr>
              <w:pStyle w:val="TAL"/>
              <w:rPr>
                <w:lang w:eastAsia="ja-JP"/>
              </w:rPr>
            </w:pPr>
            <w:r w:rsidRPr="00FD0425">
              <w:rPr>
                <w:lang w:eastAsia="ja-JP"/>
              </w:rPr>
              <w:t>O</w:t>
            </w:r>
          </w:p>
        </w:tc>
        <w:tc>
          <w:tcPr>
            <w:tcW w:w="1022" w:type="dxa"/>
          </w:tcPr>
          <w:p w14:paraId="0975420B" w14:textId="77777777" w:rsidR="008C65BB" w:rsidRPr="00FD0425" w:rsidRDefault="008C65BB" w:rsidP="00607462">
            <w:pPr>
              <w:pStyle w:val="TAL"/>
              <w:rPr>
                <w:szCs w:val="18"/>
                <w:lang w:eastAsia="ja-JP"/>
              </w:rPr>
            </w:pPr>
          </w:p>
        </w:tc>
        <w:tc>
          <w:tcPr>
            <w:tcW w:w="1418" w:type="dxa"/>
          </w:tcPr>
          <w:p w14:paraId="727361A1" w14:textId="77777777" w:rsidR="008C65BB" w:rsidRPr="00FD0425" w:rsidRDefault="008C65BB" w:rsidP="00607462">
            <w:pPr>
              <w:pStyle w:val="TAL"/>
              <w:rPr>
                <w:snapToGrid w:val="0"/>
                <w:lang w:eastAsia="ja-JP"/>
              </w:rPr>
            </w:pPr>
            <w:r w:rsidRPr="00FD0425">
              <w:rPr>
                <w:lang w:eastAsia="ja-JP"/>
              </w:rPr>
              <w:t>9.2.3.3</w:t>
            </w:r>
          </w:p>
        </w:tc>
        <w:tc>
          <w:tcPr>
            <w:tcW w:w="1984" w:type="dxa"/>
          </w:tcPr>
          <w:p w14:paraId="4F756230" w14:textId="77777777" w:rsidR="008C65BB" w:rsidRPr="00FD0425" w:rsidRDefault="008C65BB" w:rsidP="00607462">
            <w:pPr>
              <w:pStyle w:val="TAL"/>
              <w:rPr>
                <w:lang w:eastAsia="ja-JP"/>
              </w:rPr>
            </w:pPr>
          </w:p>
        </w:tc>
        <w:tc>
          <w:tcPr>
            <w:tcW w:w="1105" w:type="dxa"/>
          </w:tcPr>
          <w:p w14:paraId="65449949" w14:textId="77777777" w:rsidR="008C65BB" w:rsidRPr="00FD0425" w:rsidRDefault="008C65BB" w:rsidP="00607462">
            <w:pPr>
              <w:pStyle w:val="TAC"/>
              <w:rPr>
                <w:lang w:eastAsia="ja-JP"/>
              </w:rPr>
            </w:pPr>
            <w:r w:rsidRPr="00FD0425">
              <w:rPr>
                <w:lang w:eastAsia="ja-JP"/>
              </w:rPr>
              <w:t>YES</w:t>
            </w:r>
          </w:p>
        </w:tc>
        <w:tc>
          <w:tcPr>
            <w:tcW w:w="1274" w:type="dxa"/>
          </w:tcPr>
          <w:p w14:paraId="13B97B29" w14:textId="77777777" w:rsidR="008C65BB" w:rsidRPr="00FD0425" w:rsidRDefault="008C65BB" w:rsidP="00607462">
            <w:pPr>
              <w:pStyle w:val="TAC"/>
              <w:rPr>
                <w:lang w:eastAsia="ja-JP"/>
              </w:rPr>
            </w:pPr>
            <w:r w:rsidRPr="00FD0425">
              <w:rPr>
                <w:lang w:eastAsia="ja-JP"/>
              </w:rPr>
              <w:t>ignore</w:t>
            </w:r>
          </w:p>
        </w:tc>
      </w:tr>
      <w:tr w:rsidR="008C65BB" w:rsidRPr="00FD0425" w14:paraId="164E7902" w14:textId="77777777" w:rsidTr="00607462">
        <w:tc>
          <w:tcPr>
            <w:tcW w:w="2578" w:type="dxa"/>
          </w:tcPr>
          <w:p w14:paraId="6F76CD8B" w14:textId="77777777" w:rsidR="008C65BB" w:rsidRPr="00FD0425" w:rsidRDefault="008C65BB" w:rsidP="00607462">
            <w:pPr>
              <w:pStyle w:val="TAL"/>
              <w:rPr>
                <w:lang w:eastAsia="ja-JP"/>
              </w:rPr>
            </w:pPr>
            <w:r w:rsidRPr="00FD0425">
              <w:rPr>
                <w:lang w:eastAsia="ja-JP"/>
              </w:rPr>
              <w:t>DRBs transferred to MN</w:t>
            </w:r>
          </w:p>
        </w:tc>
        <w:tc>
          <w:tcPr>
            <w:tcW w:w="1104" w:type="dxa"/>
          </w:tcPr>
          <w:p w14:paraId="3BB833A0" w14:textId="77777777" w:rsidR="008C65BB" w:rsidRPr="00FD0425" w:rsidRDefault="008C65BB" w:rsidP="00607462">
            <w:pPr>
              <w:pStyle w:val="TAL"/>
              <w:rPr>
                <w:lang w:eastAsia="ja-JP"/>
              </w:rPr>
            </w:pPr>
            <w:r w:rsidRPr="00FD0425">
              <w:rPr>
                <w:lang w:eastAsia="zh-CN"/>
              </w:rPr>
              <w:t>O</w:t>
            </w:r>
          </w:p>
        </w:tc>
        <w:tc>
          <w:tcPr>
            <w:tcW w:w="1022" w:type="dxa"/>
          </w:tcPr>
          <w:p w14:paraId="24A14AC8" w14:textId="77777777" w:rsidR="008C65BB" w:rsidRPr="00FD0425" w:rsidRDefault="008C65BB" w:rsidP="00607462">
            <w:pPr>
              <w:pStyle w:val="TAL"/>
              <w:rPr>
                <w:szCs w:val="18"/>
                <w:lang w:eastAsia="ja-JP"/>
              </w:rPr>
            </w:pPr>
          </w:p>
        </w:tc>
        <w:tc>
          <w:tcPr>
            <w:tcW w:w="1418" w:type="dxa"/>
          </w:tcPr>
          <w:p w14:paraId="5ABEA356" w14:textId="77777777" w:rsidR="008C65BB" w:rsidRPr="00FD0425" w:rsidRDefault="008C65BB" w:rsidP="00607462">
            <w:pPr>
              <w:pStyle w:val="TAL"/>
            </w:pPr>
            <w:r w:rsidRPr="00FD0425">
              <w:t>DRB List</w:t>
            </w:r>
          </w:p>
          <w:p w14:paraId="5E8CFB6C" w14:textId="77777777" w:rsidR="008C65BB" w:rsidRPr="00FD0425" w:rsidRDefault="008C65BB" w:rsidP="00607462">
            <w:pPr>
              <w:pStyle w:val="TAL"/>
              <w:rPr>
                <w:lang w:eastAsia="ja-JP"/>
              </w:rPr>
            </w:pPr>
            <w:r w:rsidRPr="00FD0425">
              <w:t>9.2.1.29</w:t>
            </w:r>
          </w:p>
        </w:tc>
        <w:tc>
          <w:tcPr>
            <w:tcW w:w="1984" w:type="dxa"/>
          </w:tcPr>
          <w:p w14:paraId="61964EA0" w14:textId="77777777" w:rsidR="008C65BB" w:rsidRPr="00FD0425" w:rsidRDefault="008C65BB" w:rsidP="00607462">
            <w:pPr>
              <w:pStyle w:val="TAL"/>
              <w:rPr>
                <w:lang w:eastAsia="ja-JP"/>
              </w:rPr>
            </w:pPr>
            <w:r w:rsidRPr="00FD0425">
              <w:rPr>
                <w:lang w:eastAsia="zh-CN"/>
              </w:rPr>
              <w:t>In case of DC, indicates that SN Status is needed for the listed DRBs from the S-NG-RAN node.</w:t>
            </w:r>
          </w:p>
        </w:tc>
        <w:tc>
          <w:tcPr>
            <w:tcW w:w="1105" w:type="dxa"/>
          </w:tcPr>
          <w:p w14:paraId="5E533BA5" w14:textId="77777777" w:rsidR="008C65BB" w:rsidRPr="00FD0425" w:rsidRDefault="008C65BB" w:rsidP="00607462">
            <w:pPr>
              <w:pStyle w:val="TAC"/>
              <w:rPr>
                <w:lang w:eastAsia="ja-JP"/>
              </w:rPr>
            </w:pPr>
            <w:r w:rsidRPr="00FD0425">
              <w:t>YES</w:t>
            </w:r>
          </w:p>
        </w:tc>
        <w:tc>
          <w:tcPr>
            <w:tcW w:w="1274" w:type="dxa"/>
          </w:tcPr>
          <w:p w14:paraId="3A241BE2" w14:textId="77777777" w:rsidR="008C65BB" w:rsidRPr="00FD0425" w:rsidRDefault="008C65BB" w:rsidP="00607462">
            <w:pPr>
              <w:pStyle w:val="TAC"/>
              <w:rPr>
                <w:lang w:eastAsia="ja-JP"/>
              </w:rPr>
            </w:pPr>
            <w:r w:rsidRPr="00FD0425">
              <w:t>ignore</w:t>
            </w:r>
          </w:p>
        </w:tc>
      </w:tr>
      <w:tr w:rsidR="008C65BB" w:rsidRPr="00FD0425" w14:paraId="1C95E378" w14:textId="77777777" w:rsidTr="00607462">
        <w:tc>
          <w:tcPr>
            <w:tcW w:w="2578" w:type="dxa"/>
          </w:tcPr>
          <w:p w14:paraId="5B84F547" w14:textId="77777777" w:rsidR="008C65BB" w:rsidRPr="00FD0425" w:rsidRDefault="008C65BB" w:rsidP="00607462">
            <w:pPr>
              <w:pStyle w:val="TAL"/>
              <w:rPr>
                <w:lang w:eastAsia="ja-JP"/>
              </w:rPr>
            </w:pPr>
            <w:bookmarkStart w:id="604" w:name="_Hlk44411358"/>
            <w:r>
              <w:rPr>
                <w:rFonts w:hint="eastAsia"/>
                <w:lang w:eastAsia="zh-CN"/>
              </w:rPr>
              <w:t>DAPS Re</w:t>
            </w:r>
            <w:r>
              <w:rPr>
                <w:lang w:eastAsia="zh-CN"/>
              </w:rPr>
              <w:t>s</w:t>
            </w:r>
            <w:r>
              <w:rPr>
                <w:rFonts w:hint="eastAsia"/>
                <w:lang w:eastAsia="zh-CN"/>
              </w:rPr>
              <w:t xml:space="preserve">ponse Information </w:t>
            </w:r>
          </w:p>
        </w:tc>
        <w:tc>
          <w:tcPr>
            <w:tcW w:w="1104" w:type="dxa"/>
          </w:tcPr>
          <w:p w14:paraId="16C27D70" w14:textId="77777777" w:rsidR="008C65BB" w:rsidRPr="00FD0425" w:rsidRDefault="008C65BB" w:rsidP="00607462">
            <w:pPr>
              <w:pStyle w:val="TAL"/>
              <w:rPr>
                <w:lang w:eastAsia="zh-CN"/>
              </w:rPr>
            </w:pPr>
            <w:r w:rsidRPr="00FF1BAF">
              <w:rPr>
                <w:rFonts w:cs="Arial"/>
                <w:lang w:eastAsia="ja-JP"/>
              </w:rPr>
              <w:t>O</w:t>
            </w:r>
          </w:p>
        </w:tc>
        <w:tc>
          <w:tcPr>
            <w:tcW w:w="1022" w:type="dxa"/>
          </w:tcPr>
          <w:p w14:paraId="3E52E098" w14:textId="77777777" w:rsidR="008C65BB" w:rsidRPr="00FD0425" w:rsidRDefault="008C65BB" w:rsidP="00607462">
            <w:pPr>
              <w:pStyle w:val="TAL"/>
              <w:rPr>
                <w:szCs w:val="18"/>
                <w:lang w:eastAsia="ja-JP"/>
              </w:rPr>
            </w:pPr>
          </w:p>
        </w:tc>
        <w:tc>
          <w:tcPr>
            <w:tcW w:w="1418" w:type="dxa"/>
          </w:tcPr>
          <w:p w14:paraId="0C7EF5D2" w14:textId="77777777" w:rsidR="008C65BB" w:rsidRPr="00FD0425" w:rsidRDefault="008C65BB" w:rsidP="00607462">
            <w:pPr>
              <w:pStyle w:val="TAL"/>
            </w:pPr>
            <w:r w:rsidRPr="00FF1BAF">
              <w:rPr>
                <w:rFonts w:cs="Arial"/>
                <w:lang w:eastAsia="ja-JP"/>
              </w:rPr>
              <w:t>9.2.</w:t>
            </w:r>
            <w:r>
              <w:rPr>
                <w:rFonts w:cs="Arial" w:hint="eastAsia"/>
                <w:lang w:eastAsia="zh-CN"/>
              </w:rPr>
              <w:t>1.</w:t>
            </w:r>
            <w:r>
              <w:rPr>
                <w:rFonts w:cs="Arial"/>
                <w:lang w:eastAsia="zh-CN"/>
              </w:rPr>
              <w:t>34</w:t>
            </w:r>
          </w:p>
        </w:tc>
        <w:tc>
          <w:tcPr>
            <w:tcW w:w="1984" w:type="dxa"/>
          </w:tcPr>
          <w:p w14:paraId="7DA94184" w14:textId="77777777" w:rsidR="008C65BB" w:rsidRPr="00FD0425" w:rsidRDefault="008C65BB" w:rsidP="00607462">
            <w:pPr>
              <w:pStyle w:val="TAL"/>
              <w:rPr>
                <w:lang w:eastAsia="zh-CN"/>
              </w:rPr>
            </w:pPr>
          </w:p>
        </w:tc>
        <w:tc>
          <w:tcPr>
            <w:tcW w:w="1105" w:type="dxa"/>
          </w:tcPr>
          <w:p w14:paraId="6143690D" w14:textId="77777777" w:rsidR="008C65BB" w:rsidRPr="00FD0425" w:rsidRDefault="008C65BB" w:rsidP="00607462">
            <w:pPr>
              <w:pStyle w:val="TAC"/>
            </w:pPr>
            <w:r w:rsidRPr="007E72C6">
              <w:t>YES</w:t>
            </w:r>
          </w:p>
        </w:tc>
        <w:tc>
          <w:tcPr>
            <w:tcW w:w="1274" w:type="dxa"/>
          </w:tcPr>
          <w:p w14:paraId="7221FA8D" w14:textId="77777777" w:rsidR="008C65BB" w:rsidRPr="00FD0425" w:rsidRDefault="008C65BB" w:rsidP="00607462">
            <w:pPr>
              <w:pStyle w:val="TAC"/>
            </w:pPr>
            <w:r w:rsidRPr="007E72C6">
              <w:t>reject</w:t>
            </w:r>
          </w:p>
        </w:tc>
      </w:tr>
      <w:bookmarkEnd w:id="604"/>
      <w:tr w:rsidR="008C65BB" w:rsidRPr="00FD0425" w14:paraId="1916D241" w14:textId="77777777" w:rsidTr="00607462">
        <w:tc>
          <w:tcPr>
            <w:tcW w:w="2578" w:type="dxa"/>
          </w:tcPr>
          <w:p w14:paraId="3D4429F7" w14:textId="77777777" w:rsidR="008C65BB" w:rsidRPr="00FD0425" w:rsidRDefault="008C65BB" w:rsidP="00607462">
            <w:pPr>
              <w:pStyle w:val="TAL"/>
              <w:rPr>
                <w:lang w:eastAsia="ja-JP"/>
              </w:rPr>
            </w:pPr>
            <w:r w:rsidRPr="00C45748">
              <w:rPr>
                <w:rFonts w:eastAsia="Batang"/>
                <w:b/>
              </w:rPr>
              <w:t>Conditional Handover Information</w:t>
            </w:r>
            <w:r>
              <w:rPr>
                <w:rFonts w:eastAsia="Batang"/>
                <w:b/>
              </w:rPr>
              <w:t xml:space="preserve"> Acknowledge</w:t>
            </w:r>
          </w:p>
        </w:tc>
        <w:tc>
          <w:tcPr>
            <w:tcW w:w="1104" w:type="dxa"/>
          </w:tcPr>
          <w:p w14:paraId="7B0ACB7C" w14:textId="77777777" w:rsidR="008C65BB" w:rsidRPr="00FD0425" w:rsidRDefault="008C65BB" w:rsidP="00607462">
            <w:pPr>
              <w:pStyle w:val="TAL"/>
              <w:rPr>
                <w:lang w:eastAsia="zh-CN"/>
              </w:rPr>
            </w:pPr>
            <w:r>
              <w:rPr>
                <w:rFonts w:cs="Arial"/>
                <w:lang w:eastAsia="ja-JP"/>
              </w:rPr>
              <w:t>O</w:t>
            </w:r>
          </w:p>
        </w:tc>
        <w:tc>
          <w:tcPr>
            <w:tcW w:w="1022" w:type="dxa"/>
          </w:tcPr>
          <w:p w14:paraId="682D3D52" w14:textId="77777777" w:rsidR="008C65BB" w:rsidRPr="00FD0425" w:rsidRDefault="008C65BB" w:rsidP="00607462">
            <w:pPr>
              <w:pStyle w:val="TAL"/>
              <w:rPr>
                <w:szCs w:val="18"/>
                <w:lang w:eastAsia="ja-JP"/>
              </w:rPr>
            </w:pPr>
          </w:p>
        </w:tc>
        <w:tc>
          <w:tcPr>
            <w:tcW w:w="1418" w:type="dxa"/>
          </w:tcPr>
          <w:p w14:paraId="2A965492" w14:textId="77777777" w:rsidR="008C65BB" w:rsidRPr="00FD0425" w:rsidRDefault="008C65BB" w:rsidP="00607462">
            <w:pPr>
              <w:pStyle w:val="TAL"/>
            </w:pPr>
          </w:p>
        </w:tc>
        <w:tc>
          <w:tcPr>
            <w:tcW w:w="1984" w:type="dxa"/>
          </w:tcPr>
          <w:p w14:paraId="64374073" w14:textId="77777777" w:rsidR="008C65BB" w:rsidRPr="00FD0425" w:rsidRDefault="008C65BB" w:rsidP="00607462">
            <w:pPr>
              <w:pStyle w:val="TAL"/>
              <w:rPr>
                <w:lang w:eastAsia="zh-CN"/>
              </w:rPr>
            </w:pPr>
          </w:p>
        </w:tc>
        <w:tc>
          <w:tcPr>
            <w:tcW w:w="1105" w:type="dxa"/>
          </w:tcPr>
          <w:p w14:paraId="36B06CB2" w14:textId="77777777" w:rsidR="008C65BB" w:rsidRPr="00FD0425" w:rsidRDefault="008C65BB" w:rsidP="00607462">
            <w:pPr>
              <w:pStyle w:val="TAC"/>
            </w:pPr>
            <w:r>
              <w:t>YES</w:t>
            </w:r>
          </w:p>
        </w:tc>
        <w:tc>
          <w:tcPr>
            <w:tcW w:w="1274" w:type="dxa"/>
          </w:tcPr>
          <w:p w14:paraId="2946B83D" w14:textId="77777777" w:rsidR="008C65BB" w:rsidRPr="00FD0425" w:rsidRDefault="008C65BB" w:rsidP="00607462">
            <w:pPr>
              <w:pStyle w:val="TAC"/>
            </w:pPr>
            <w:r>
              <w:t>reject</w:t>
            </w:r>
          </w:p>
        </w:tc>
      </w:tr>
      <w:tr w:rsidR="008C65BB" w:rsidRPr="00FD0425" w14:paraId="2E66E2E8" w14:textId="77777777" w:rsidTr="00607462">
        <w:tc>
          <w:tcPr>
            <w:tcW w:w="2578" w:type="dxa"/>
          </w:tcPr>
          <w:p w14:paraId="1B8CD624" w14:textId="77777777" w:rsidR="008C65BB" w:rsidRPr="00FD0425" w:rsidRDefault="008C65BB" w:rsidP="00607462">
            <w:pPr>
              <w:pStyle w:val="TAL"/>
              <w:ind w:left="113"/>
              <w:rPr>
                <w:lang w:eastAsia="ja-JP"/>
              </w:rPr>
            </w:pPr>
            <w:r>
              <w:rPr>
                <w:rFonts w:eastAsia="Batang"/>
              </w:rPr>
              <w:t>&gt;</w:t>
            </w:r>
            <w:r w:rsidRPr="00A82034">
              <w:rPr>
                <w:rFonts w:eastAsia="Batang"/>
              </w:rPr>
              <w:t>Requested Target Cell ID</w:t>
            </w:r>
          </w:p>
        </w:tc>
        <w:tc>
          <w:tcPr>
            <w:tcW w:w="1104" w:type="dxa"/>
          </w:tcPr>
          <w:p w14:paraId="04FFE458" w14:textId="77777777" w:rsidR="008C65BB" w:rsidRPr="00FD0425" w:rsidRDefault="008C65BB" w:rsidP="00607462">
            <w:pPr>
              <w:pStyle w:val="TAL"/>
              <w:rPr>
                <w:lang w:eastAsia="zh-CN"/>
              </w:rPr>
            </w:pPr>
            <w:r>
              <w:rPr>
                <w:lang w:eastAsia="zh-CN"/>
              </w:rPr>
              <w:t>M</w:t>
            </w:r>
          </w:p>
        </w:tc>
        <w:tc>
          <w:tcPr>
            <w:tcW w:w="1022" w:type="dxa"/>
          </w:tcPr>
          <w:p w14:paraId="67E7BF76" w14:textId="77777777" w:rsidR="008C65BB" w:rsidRPr="00FD0425" w:rsidRDefault="008C65BB" w:rsidP="00607462">
            <w:pPr>
              <w:pStyle w:val="TAL"/>
              <w:rPr>
                <w:szCs w:val="18"/>
                <w:lang w:eastAsia="ja-JP"/>
              </w:rPr>
            </w:pPr>
          </w:p>
        </w:tc>
        <w:tc>
          <w:tcPr>
            <w:tcW w:w="1418" w:type="dxa"/>
          </w:tcPr>
          <w:p w14:paraId="40A8F440" w14:textId="77777777" w:rsidR="008C65BB" w:rsidRPr="007E72C6" w:rsidRDefault="008C65BB" w:rsidP="00607462">
            <w:pPr>
              <w:pStyle w:val="TAL"/>
            </w:pPr>
            <w:r w:rsidRPr="00586FFF">
              <w:t>Target Cell Global ID</w:t>
            </w:r>
          </w:p>
          <w:p w14:paraId="2CAF01AF" w14:textId="77777777" w:rsidR="008C65BB" w:rsidRPr="00FD0425" w:rsidRDefault="008C65BB" w:rsidP="00607462">
            <w:pPr>
              <w:pStyle w:val="TAL"/>
            </w:pPr>
            <w:r w:rsidRPr="007E72C6">
              <w:t>9.2.3.25</w:t>
            </w:r>
          </w:p>
        </w:tc>
        <w:tc>
          <w:tcPr>
            <w:tcW w:w="1984" w:type="dxa"/>
          </w:tcPr>
          <w:p w14:paraId="50E06686" w14:textId="77777777" w:rsidR="008C65BB" w:rsidRPr="00FD0425" w:rsidRDefault="008C65BB" w:rsidP="00607462">
            <w:pPr>
              <w:pStyle w:val="TAL"/>
              <w:rPr>
                <w:lang w:eastAsia="zh-CN"/>
              </w:rPr>
            </w:pPr>
            <w:r w:rsidRPr="007E72C6">
              <w:rPr>
                <w:lang w:eastAsia="zh-CN"/>
              </w:rPr>
              <w:t>Target cell indicated in the corresponding HANDOVER REQUEST message</w:t>
            </w:r>
          </w:p>
        </w:tc>
        <w:tc>
          <w:tcPr>
            <w:tcW w:w="1105" w:type="dxa"/>
          </w:tcPr>
          <w:p w14:paraId="4BC9F540" w14:textId="77777777" w:rsidR="008C65BB" w:rsidRPr="00FD0425" w:rsidRDefault="008C65BB" w:rsidP="00607462">
            <w:pPr>
              <w:pStyle w:val="TAC"/>
            </w:pPr>
            <w:r w:rsidRPr="001E61E0">
              <w:rPr>
                <w:lang w:eastAsia="ja-JP"/>
              </w:rPr>
              <w:t>–</w:t>
            </w:r>
          </w:p>
        </w:tc>
        <w:tc>
          <w:tcPr>
            <w:tcW w:w="1274" w:type="dxa"/>
          </w:tcPr>
          <w:p w14:paraId="1DD27889" w14:textId="77777777" w:rsidR="008C65BB" w:rsidRPr="00FD0425" w:rsidRDefault="008C65BB" w:rsidP="00607462">
            <w:pPr>
              <w:pStyle w:val="TAC"/>
            </w:pPr>
          </w:p>
        </w:tc>
      </w:tr>
      <w:tr w:rsidR="008C65BB" w:rsidRPr="00FD0425" w14:paraId="54B162CA" w14:textId="77777777" w:rsidTr="00607462">
        <w:tc>
          <w:tcPr>
            <w:tcW w:w="2578" w:type="dxa"/>
          </w:tcPr>
          <w:p w14:paraId="3C1BAE88" w14:textId="77777777" w:rsidR="008C65BB" w:rsidRPr="00FD0425" w:rsidRDefault="008C65BB" w:rsidP="00607462">
            <w:pPr>
              <w:pStyle w:val="TAL"/>
              <w:ind w:left="113"/>
              <w:rPr>
                <w:lang w:eastAsia="ja-JP"/>
              </w:rPr>
            </w:pPr>
            <w:bookmarkStart w:id="605" w:name="_Hlk44411364"/>
            <w:r>
              <w:rPr>
                <w:rFonts w:eastAsia="Batang"/>
              </w:rPr>
              <w:t>&gt;</w:t>
            </w:r>
            <w:r w:rsidRPr="00A82034">
              <w:rPr>
                <w:rFonts w:eastAsia="Batang"/>
              </w:rPr>
              <w:t>Maximum Number of CHO Preparations</w:t>
            </w:r>
          </w:p>
        </w:tc>
        <w:tc>
          <w:tcPr>
            <w:tcW w:w="1104" w:type="dxa"/>
          </w:tcPr>
          <w:p w14:paraId="0D035F7E" w14:textId="77777777" w:rsidR="008C65BB" w:rsidRPr="00FD0425" w:rsidRDefault="008C65BB" w:rsidP="00607462">
            <w:pPr>
              <w:pStyle w:val="TAL"/>
              <w:rPr>
                <w:lang w:eastAsia="zh-CN"/>
              </w:rPr>
            </w:pPr>
            <w:r w:rsidRPr="00214EE1">
              <w:rPr>
                <w:rFonts w:cs="Arial"/>
                <w:lang w:eastAsia="ja-JP"/>
              </w:rPr>
              <w:t>O</w:t>
            </w:r>
          </w:p>
        </w:tc>
        <w:tc>
          <w:tcPr>
            <w:tcW w:w="1022" w:type="dxa"/>
          </w:tcPr>
          <w:p w14:paraId="55730E35" w14:textId="77777777" w:rsidR="008C65BB" w:rsidRPr="00FD0425" w:rsidRDefault="008C65BB" w:rsidP="00607462">
            <w:pPr>
              <w:pStyle w:val="TAL"/>
              <w:rPr>
                <w:szCs w:val="18"/>
                <w:lang w:eastAsia="ja-JP"/>
              </w:rPr>
            </w:pPr>
          </w:p>
        </w:tc>
        <w:tc>
          <w:tcPr>
            <w:tcW w:w="1418" w:type="dxa"/>
          </w:tcPr>
          <w:p w14:paraId="39F4F241" w14:textId="77777777" w:rsidR="008C65BB" w:rsidRPr="00FD0425" w:rsidRDefault="008C65BB" w:rsidP="00607462">
            <w:pPr>
              <w:pStyle w:val="TAL"/>
            </w:pPr>
            <w:r w:rsidRPr="00214EE1">
              <w:rPr>
                <w:rFonts w:cs="Arial"/>
                <w:lang w:eastAsia="ja-JP"/>
              </w:rPr>
              <w:t>9.2.3.</w:t>
            </w:r>
            <w:r>
              <w:rPr>
                <w:rFonts w:cs="Arial"/>
                <w:lang w:eastAsia="ja-JP"/>
              </w:rPr>
              <w:t>101</w:t>
            </w:r>
          </w:p>
        </w:tc>
        <w:tc>
          <w:tcPr>
            <w:tcW w:w="1984" w:type="dxa"/>
          </w:tcPr>
          <w:p w14:paraId="04FE69C7" w14:textId="77777777" w:rsidR="008C65BB" w:rsidRPr="00FD0425" w:rsidRDefault="008C65BB" w:rsidP="00607462">
            <w:pPr>
              <w:pStyle w:val="TAL"/>
              <w:rPr>
                <w:lang w:eastAsia="zh-CN"/>
              </w:rPr>
            </w:pPr>
          </w:p>
        </w:tc>
        <w:tc>
          <w:tcPr>
            <w:tcW w:w="1105" w:type="dxa"/>
          </w:tcPr>
          <w:p w14:paraId="2F2CB9AE" w14:textId="77777777" w:rsidR="008C65BB" w:rsidRPr="00FD0425" w:rsidRDefault="008C65BB" w:rsidP="00607462">
            <w:pPr>
              <w:pStyle w:val="TAC"/>
            </w:pPr>
            <w:r w:rsidRPr="001E61E0">
              <w:rPr>
                <w:lang w:eastAsia="ja-JP"/>
              </w:rPr>
              <w:t>–</w:t>
            </w:r>
          </w:p>
        </w:tc>
        <w:tc>
          <w:tcPr>
            <w:tcW w:w="1274" w:type="dxa"/>
          </w:tcPr>
          <w:p w14:paraId="61DC1F80" w14:textId="77777777" w:rsidR="008C65BB" w:rsidRPr="00FD0425" w:rsidRDefault="008C65BB" w:rsidP="00607462">
            <w:pPr>
              <w:pStyle w:val="TAC"/>
            </w:pPr>
          </w:p>
        </w:tc>
      </w:tr>
      <w:bookmarkEnd w:id="605"/>
      <w:tr w:rsidR="008C65BB" w:rsidRPr="00FD0425" w14:paraId="7C8CCAA8" w14:textId="77777777" w:rsidTr="00607462">
        <w:trPr>
          <w:ins w:id="606" w:author="Ericsson User" w:date="2022-02-10T14:49:00Z"/>
        </w:trPr>
        <w:tc>
          <w:tcPr>
            <w:tcW w:w="2578" w:type="dxa"/>
          </w:tcPr>
          <w:p w14:paraId="14455974" w14:textId="7D1C131B" w:rsidR="008C65BB" w:rsidRPr="004516F4" w:rsidRDefault="008C65BB" w:rsidP="00607462">
            <w:pPr>
              <w:pStyle w:val="TAL"/>
              <w:rPr>
                <w:ins w:id="607" w:author="Ericsson User" w:date="2022-02-10T14:49:00Z"/>
                <w:bCs/>
                <w:highlight w:val="cyan"/>
                <w:lang w:eastAsia="ja-JP"/>
              </w:rPr>
            </w:pPr>
            <w:ins w:id="608" w:author="Ericsson User" w:date="2022-02-10T14:50:00Z">
              <w:r w:rsidRPr="004516F4">
                <w:rPr>
                  <w:rFonts w:eastAsia="Batang"/>
                  <w:bCs/>
                  <w:highlight w:val="cyan"/>
                </w:rPr>
                <w:t>MBS Support Indication</w:t>
              </w:r>
            </w:ins>
          </w:p>
        </w:tc>
        <w:tc>
          <w:tcPr>
            <w:tcW w:w="1104" w:type="dxa"/>
          </w:tcPr>
          <w:p w14:paraId="43857A47" w14:textId="77777777" w:rsidR="008C65BB" w:rsidRPr="004516F4" w:rsidRDefault="008C65BB" w:rsidP="00607462">
            <w:pPr>
              <w:pStyle w:val="TAL"/>
              <w:rPr>
                <w:ins w:id="609" w:author="Ericsson User" w:date="2022-02-10T14:49:00Z"/>
                <w:highlight w:val="cyan"/>
                <w:lang w:eastAsia="zh-CN"/>
              </w:rPr>
            </w:pPr>
            <w:ins w:id="610" w:author="Ericsson User" w:date="2022-02-10T14:49:00Z">
              <w:r w:rsidRPr="004516F4">
                <w:rPr>
                  <w:rFonts w:cs="Arial"/>
                  <w:highlight w:val="cyan"/>
                  <w:lang w:eastAsia="ja-JP"/>
                </w:rPr>
                <w:t>O</w:t>
              </w:r>
            </w:ins>
          </w:p>
        </w:tc>
        <w:tc>
          <w:tcPr>
            <w:tcW w:w="1022" w:type="dxa"/>
          </w:tcPr>
          <w:p w14:paraId="72B0C60A" w14:textId="77777777" w:rsidR="008C65BB" w:rsidRPr="004516F4" w:rsidRDefault="008C65BB" w:rsidP="00607462">
            <w:pPr>
              <w:pStyle w:val="TAL"/>
              <w:rPr>
                <w:ins w:id="611" w:author="Ericsson User" w:date="2022-02-10T14:49:00Z"/>
                <w:szCs w:val="18"/>
                <w:highlight w:val="cyan"/>
                <w:lang w:eastAsia="ja-JP"/>
              </w:rPr>
            </w:pPr>
          </w:p>
        </w:tc>
        <w:tc>
          <w:tcPr>
            <w:tcW w:w="1418" w:type="dxa"/>
          </w:tcPr>
          <w:p w14:paraId="02AA5C15" w14:textId="4BDF057B" w:rsidR="008C65BB" w:rsidRPr="004516F4" w:rsidRDefault="008C65BB" w:rsidP="00607462">
            <w:pPr>
              <w:pStyle w:val="TAL"/>
              <w:rPr>
                <w:ins w:id="612" w:author="Ericsson User" w:date="2022-02-10T14:49:00Z"/>
                <w:highlight w:val="yellow"/>
              </w:rPr>
            </w:pPr>
            <w:ins w:id="613" w:author="Ericsson User" w:date="2022-02-10T14:50:00Z">
              <w:del w:id="614" w:author="Ericsson User r2" w:date="2022-02-24T00:05:00Z">
                <w:r w:rsidRPr="004516F4" w:rsidDel="004516F4">
                  <w:rPr>
                    <w:highlight w:val="yellow"/>
                  </w:rPr>
                  <w:delText>9.2.3.x9</w:delText>
                </w:r>
              </w:del>
            </w:ins>
            <w:ins w:id="615" w:author="Ericsson User r2" w:date="2022-02-24T00:05:00Z">
              <w:r w:rsidR="004516F4" w:rsidRPr="004516F4">
                <w:rPr>
                  <w:highlight w:val="yellow"/>
                </w:rPr>
                <w:t>ENUMERATED (</w:t>
              </w:r>
            </w:ins>
            <w:ins w:id="616" w:author="Ericsson User r2" w:date="2022-02-24T00:06:00Z">
              <w:r w:rsidR="004516F4" w:rsidRPr="004516F4">
                <w:rPr>
                  <w:highlight w:val="yellow"/>
                </w:rPr>
                <w:t>support, ...)</w:t>
              </w:r>
            </w:ins>
          </w:p>
        </w:tc>
        <w:tc>
          <w:tcPr>
            <w:tcW w:w="1984" w:type="dxa"/>
          </w:tcPr>
          <w:p w14:paraId="5C9B3B36" w14:textId="77777777" w:rsidR="008C65BB" w:rsidRPr="004516F4" w:rsidRDefault="008C65BB" w:rsidP="00607462">
            <w:pPr>
              <w:pStyle w:val="TAL"/>
              <w:rPr>
                <w:ins w:id="617" w:author="Ericsson User" w:date="2022-02-10T14:49:00Z"/>
                <w:highlight w:val="cyan"/>
                <w:lang w:eastAsia="zh-CN"/>
              </w:rPr>
            </w:pPr>
          </w:p>
        </w:tc>
        <w:tc>
          <w:tcPr>
            <w:tcW w:w="1105" w:type="dxa"/>
          </w:tcPr>
          <w:p w14:paraId="4A3B7F8E" w14:textId="77777777" w:rsidR="008C65BB" w:rsidRPr="004516F4" w:rsidRDefault="008C65BB" w:rsidP="00607462">
            <w:pPr>
              <w:pStyle w:val="TAC"/>
              <w:rPr>
                <w:ins w:id="618" w:author="Ericsson User" w:date="2022-02-10T14:49:00Z"/>
                <w:highlight w:val="cyan"/>
              </w:rPr>
            </w:pPr>
            <w:ins w:id="619" w:author="Ericsson User" w:date="2022-02-10T14:49:00Z">
              <w:r w:rsidRPr="004516F4">
                <w:rPr>
                  <w:highlight w:val="cyan"/>
                </w:rPr>
                <w:t>YES</w:t>
              </w:r>
            </w:ins>
          </w:p>
        </w:tc>
        <w:tc>
          <w:tcPr>
            <w:tcW w:w="1274" w:type="dxa"/>
          </w:tcPr>
          <w:p w14:paraId="67993B82" w14:textId="06787EC5" w:rsidR="008C65BB" w:rsidRPr="00FD0425" w:rsidRDefault="008C65BB" w:rsidP="00607462">
            <w:pPr>
              <w:pStyle w:val="TAC"/>
              <w:rPr>
                <w:ins w:id="620" w:author="Ericsson User" w:date="2022-02-10T14:49:00Z"/>
              </w:rPr>
            </w:pPr>
            <w:ins w:id="621" w:author="Ericsson User" w:date="2022-02-10T14:50:00Z">
              <w:r w:rsidRPr="004516F4">
                <w:rPr>
                  <w:highlight w:val="cyan"/>
                </w:rPr>
                <w:t>ignore</w:t>
              </w:r>
            </w:ins>
          </w:p>
        </w:tc>
      </w:tr>
      <w:tr w:rsidR="004516F4" w:rsidRPr="00FD0425" w14:paraId="2389B6E0" w14:textId="77777777" w:rsidTr="00607462">
        <w:trPr>
          <w:ins w:id="622" w:author="Ericsson User r2" w:date="2022-02-24T00:05:00Z"/>
        </w:trPr>
        <w:tc>
          <w:tcPr>
            <w:tcW w:w="2578" w:type="dxa"/>
          </w:tcPr>
          <w:p w14:paraId="70AB2CE0" w14:textId="0154C876" w:rsidR="004516F4" w:rsidRPr="004516F4" w:rsidRDefault="004516F4" w:rsidP="004516F4">
            <w:pPr>
              <w:pStyle w:val="TAL"/>
              <w:rPr>
                <w:ins w:id="623" w:author="Ericsson User r2" w:date="2022-02-24T00:05:00Z"/>
                <w:rFonts w:eastAsia="Batang"/>
                <w:bCs/>
                <w:highlight w:val="cyan"/>
              </w:rPr>
            </w:pPr>
            <w:ins w:id="624" w:author="Ericsson User r2" w:date="2022-02-24T00:05:00Z">
              <w:r w:rsidRPr="006B6257">
                <w:rPr>
                  <w:highlight w:val="yellow"/>
                </w:rPr>
                <w:t>MBS Session Information</w:t>
              </w:r>
              <w:r>
                <w:rPr>
                  <w:highlight w:val="yellow"/>
                </w:rPr>
                <w:t xml:space="preserve"> Response</w:t>
              </w:r>
            </w:ins>
          </w:p>
        </w:tc>
        <w:tc>
          <w:tcPr>
            <w:tcW w:w="1104" w:type="dxa"/>
          </w:tcPr>
          <w:p w14:paraId="71E58C9A" w14:textId="77777777" w:rsidR="004516F4" w:rsidRPr="004516F4" w:rsidRDefault="004516F4" w:rsidP="004516F4">
            <w:pPr>
              <w:pStyle w:val="TAL"/>
              <w:rPr>
                <w:ins w:id="625" w:author="Ericsson User r2" w:date="2022-02-24T00:05:00Z"/>
                <w:rFonts w:cs="Arial"/>
                <w:highlight w:val="cyan"/>
                <w:lang w:eastAsia="ja-JP"/>
              </w:rPr>
            </w:pPr>
          </w:p>
        </w:tc>
        <w:tc>
          <w:tcPr>
            <w:tcW w:w="1022" w:type="dxa"/>
          </w:tcPr>
          <w:p w14:paraId="0E4FDA46" w14:textId="77777777" w:rsidR="004516F4" w:rsidRPr="004516F4" w:rsidRDefault="004516F4" w:rsidP="004516F4">
            <w:pPr>
              <w:pStyle w:val="TAL"/>
              <w:rPr>
                <w:ins w:id="626" w:author="Ericsson User r2" w:date="2022-02-24T00:05:00Z"/>
                <w:szCs w:val="18"/>
                <w:highlight w:val="cyan"/>
                <w:lang w:eastAsia="ja-JP"/>
              </w:rPr>
            </w:pPr>
          </w:p>
        </w:tc>
        <w:tc>
          <w:tcPr>
            <w:tcW w:w="1418" w:type="dxa"/>
          </w:tcPr>
          <w:p w14:paraId="28755951" w14:textId="2C9B0A32" w:rsidR="004516F4" w:rsidRPr="004516F4" w:rsidRDefault="004516F4" w:rsidP="004516F4">
            <w:pPr>
              <w:pStyle w:val="TAL"/>
              <w:rPr>
                <w:ins w:id="627" w:author="Ericsson User r2" w:date="2022-02-24T00:05:00Z"/>
                <w:highlight w:val="cyan"/>
              </w:rPr>
            </w:pPr>
            <w:ins w:id="628" w:author="Ericsson User r2" w:date="2022-02-24T00:06:00Z">
              <w:r w:rsidRPr="006B6257">
                <w:rPr>
                  <w:highlight w:val="yellow"/>
                </w:rPr>
                <w:t>9.2.3.x</w:t>
              </w:r>
              <w:r>
                <w:rPr>
                  <w:highlight w:val="yellow"/>
                </w:rPr>
                <w:t>9</w:t>
              </w:r>
              <w:r w:rsidRPr="006B6257">
                <w:rPr>
                  <w:highlight w:val="yellow"/>
                </w:rPr>
                <w:tab/>
              </w:r>
            </w:ins>
          </w:p>
        </w:tc>
        <w:tc>
          <w:tcPr>
            <w:tcW w:w="1984" w:type="dxa"/>
          </w:tcPr>
          <w:p w14:paraId="38F04082" w14:textId="77777777" w:rsidR="004516F4" w:rsidRPr="004516F4" w:rsidRDefault="004516F4" w:rsidP="004516F4">
            <w:pPr>
              <w:pStyle w:val="TAL"/>
              <w:rPr>
                <w:ins w:id="629" w:author="Ericsson User r2" w:date="2022-02-24T00:05:00Z"/>
                <w:highlight w:val="cyan"/>
                <w:lang w:eastAsia="zh-CN"/>
              </w:rPr>
            </w:pPr>
          </w:p>
        </w:tc>
        <w:tc>
          <w:tcPr>
            <w:tcW w:w="1105" w:type="dxa"/>
          </w:tcPr>
          <w:p w14:paraId="73E78B06" w14:textId="15FE122A" w:rsidR="004516F4" w:rsidRPr="007568FE" w:rsidRDefault="004516F4" w:rsidP="004516F4">
            <w:pPr>
              <w:pStyle w:val="TAC"/>
              <w:rPr>
                <w:ins w:id="630" w:author="Ericsson User r2" w:date="2022-02-24T00:05:00Z"/>
                <w:highlight w:val="yellow"/>
              </w:rPr>
            </w:pPr>
            <w:ins w:id="631" w:author="Ericsson User r2" w:date="2022-02-24T00:06:00Z">
              <w:r w:rsidRPr="007568FE">
                <w:rPr>
                  <w:highlight w:val="yellow"/>
                </w:rPr>
                <w:t>YES</w:t>
              </w:r>
            </w:ins>
          </w:p>
        </w:tc>
        <w:tc>
          <w:tcPr>
            <w:tcW w:w="1274" w:type="dxa"/>
          </w:tcPr>
          <w:p w14:paraId="14CD502E" w14:textId="4F0B9253" w:rsidR="004516F4" w:rsidRPr="007568FE" w:rsidRDefault="004516F4" w:rsidP="004516F4">
            <w:pPr>
              <w:pStyle w:val="TAC"/>
              <w:rPr>
                <w:ins w:id="632" w:author="Ericsson User r2" w:date="2022-02-24T00:05:00Z"/>
                <w:highlight w:val="yellow"/>
              </w:rPr>
            </w:pPr>
            <w:ins w:id="633" w:author="Ericsson User r2" w:date="2022-02-24T00:06:00Z">
              <w:r w:rsidRPr="007568FE">
                <w:rPr>
                  <w:highlight w:val="yellow"/>
                </w:rPr>
                <w:t>ignore</w:t>
              </w:r>
            </w:ins>
          </w:p>
        </w:tc>
      </w:tr>
    </w:tbl>
    <w:p w14:paraId="3427D1CD" w14:textId="77777777" w:rsidR="008C65BB" w:rsidRPr="00FD0425" w:rsidRDefault="008C65BB" w:rsidP="008C65BB">
      <w:pPr>
        <w:rPr>
          <w:rFonts w:eastAsia="SimSun"/>
          <w:lang w:eastAsia="zh-CN"/>
        </w:rPr>
      </w:pPr>
    </w:p>
    <w:p w14:paraId="641E9771" w14:textId="77777777" w:rsidR="00593EA0" w:rsidRDefault="00593EA0" w:rsidP="00593EA0">
      <w:pPr>
        <w:pStyle w:val="FirstChange"/>
      </w:pPr>
      <w:r w:rsidRPr="00CE63E2">
        <w:t xml:space="preserve">&lt;&lt;&lt;&lt;&lt;&lt;&lt;&lt;&lt;&lt;&lt;&lt;&lt;&lt;&lt;&lt;&lt;&lt;&lt;&lt; </w:t>
      </w:r>
      <w:r>
        <w:t xml:space="preserve">Next Change </w:t>
      </w:r>
      <w:r w:rsidRPr="00CE63E2">
        <w:t>&gt;&gt;&gt;&gt;&gt;&gt;&gt;&gt;&gt;&gt;&gt;&gt;&gt;&gt;&gt;&gt;&gt;&gt;&gt;&gt;</w:t>
      </w:r>
    </w:p>
    <w:p w14:paraId="04A4C1A4" w14:textId="77777777" w:rsidR="00593EA0" w:rsidRPr="00FD0425" w:rsidRDefault="00593EA0" w:rsidP="00593EA0">
      <w:pPr>
        <w:pStyle w:val="Heading4"/>
        <w:rPr>
          <w:ins w:id="634" w:author="R3-214379" w:date="2021-08-30T12:14:00Z"/>
          <w:lang w:eastAsia="zh-CN"/>
        </w:rPr>
      </w:pPr>
      <w:ins w:id="635" w:author="R3-214379" w:date="2021-08-30T12:15:00Z">
        <w:r>
          <w:rPr>
            <w:lang w:eastAsia="zh-CN"/>
          </w:rPr>
          <w:t>9.1.</w:t>
        </w:r>
      </w:ins>
      <w:ins w:id="636" w:author="R3-214379" w:date="2021-08-30T12:14:00Z">
        <w:r>
          <w:rPr>
            <w:lang w:eastAsia="zh-CN"/>
          </w:rPr>
          <w:t>X</w:t>
        </w:r>
      </w:ins>
      <w:ins w:id="637" w:author="R3-214379" w:date="2021-08-30T12:17:00Z">
        <w:r>
          <w:rPr>
            <w:lang w:eastAsia="zh-CN"/>
          </w:rPr>
          <w:t>2</w:t>
        </w:r>
      </w:ins>
      <w:ins w:id="638" w:author="R3-214379" w:date="2021-08-30T12:14:00Z">
        <w:r w:rsidRPr="00FD0425">
          <w:rPr>
            <w:lang w:eastAsia="zh-CN"/>
          </w:rPr>
          <w:t>.</w:t>
        </w:r>
      </w:ins>
      <w:ins w:id="639" w:author="R3-214379" w:date="2021-08-30T12:16:00Z">
        <w:r>
          <w:rPr>
            <w:lang w:eastAsia="zh-CN"/>
          </w:rPr>
          <w:t>Y</w:t>
        </w:r>
      </w:ins>
      <w:ins w:id="640" w:author="R3-214379" w:date="2021-08-30T12:17:00Z">
        <w:r>
          <w:rPr>
            <w:lang w:eastAsia="zh-CN"/>
          </w:rPr>
          <w:t>2</w:t>
        </w:r>
      </w:ins>
      <w:ins w:id="641" w:author="R3-214379" w:date="2021-08-30T12:14:00Z">
        <w:r w:rsidRPr="00FD0425">
          <w:tab/>
        </w:r>
        <w:r w:rsidRPr="00FD0425">
          <w:rPr>
            <w:lang w:val="en-US"/>
          </w:rPr>
          <w:t>RAN</w:t>
        </w:r>
        <w:r>
          <w:rPr>
            <w:lang w:val="en-US"/>
          </w:rPr>
          <w:t xml:space="preserve"> MULTICAST GROUP</w:t>
        </w:r>
        <w:r w:rsidRPr="00FD0425">
          <w:rPr>
            <w:lang w:val="en-US"/>
          </w:rPr>
          <w:t xml:space="preserve"> </w:t>
        </w:r>
        <w:r w:rsidRPr="00FD0425">
          <w:t>PAGING</w:t>
        </w:r>
      </w:ins>
    </w:p>
    <w:p w14:paraId="3FA56028" w14:textId="77777777" w:rsidR="00593EA0" w:rsidRPr="00FD0425" w:rsidRDefault="00593EA0" w:rsidP="00593EA0">
      <w:pPr>
        <w:rPr>
          <w:ins w:id="642" w:author="R3-214379" w:date="2021-08-30T12:14:00Z"/>
          <w:lang w:eastAsia="zh-CN"/>
        </w:rPr>
      </w:pPr>
      <w:ins w:id="643" w:author="R3-214379" w:date="2021-08-30T12:14:00Z">
        <w:r w:rsidRPr="00FD0425">
          <w:t xml:space="preserve">This message is sent by the </w:t>
        </w:r>
        <w:r w:rsidRPr="00FD0425">
          <w:rPr>
            <w:rFonts w:hint="eastAsia"/>
            <w:lang w:eastAsia="zh-CN"/>
          </w:rPr>
          <w:t>NG-RAN node</w:t>
        </w:r>
        <w:r w:rsidRPr="00FD0425">
          <w:rPr>
            <w:vertAlign w:val="subscript"/>
          </w:rPr>
          <w:t>1</w:t>
        </w:r>
        <w:r w:rsidRPr="00FD0425">
          <w:t xml:space="preserve"> to</w:t>
        </w:r>
        <w:r w:rsidRPr="00FD0425">
          <w:rPr>
            <w:rFonts w:hint="eastAsia"/>
            <w:lang w:eastAsia="zh-CN"/>
          </w:rPr>
          <w:t xml:space="preserve"> NG-RAN node</w:t>
        </w:r>
        <w:r w:rsidRPr="00FD0425">
          <w:rPr>
            <w:vertAlign w:val="subscript"/>
            <w:lang w:eastAsia="zh-CN"/>
          </w:rPr>
          <w:t>2</w:t>
        </w:r>
        <w:r w:rsidRPr="00FD0425">
          <w:rPr>
            <w:rFonts w:hint="eastAsia"/>
            <w:lang w:eastAsia="zh-CN"/>
          </w:rPr>
          <w:t xml:space="preserve"> to page </w:t>
        </w:r>
        <w:r>
          <w:rPr>
            <w:lang w:eastAsia="zh-CN"/>
          </w:rPr>
          <w:t>UEs for a multicast session</w:t>
        </w:r>
        <w:r w:rsidRPr="00FD0425">
          <w:rPr>
            <w:rFonts w:hint="eastAsia"/>
            <w:lang w:eastAsia="zh-CN"/>
          </w:rPr>
          <w:t>.</w:t>
        </w:r>
      </w:ins>
    </w:p>
    <w:p w14:paraId="4666C57C" w14:textId="77777777" w:rsidR="00593EA0" w:rsidRPr="00FD0425" w:rsidRDefault="00593EA0" w:rsidP="00593EA0">
      <w:pPr>
        <w:rPr>
          <w:ins w:id="644" w:author="R3-214379" w:date="2021-08-30T12:14:00Z"/>
          <w:lang w:eastAsia="zh-CN"/>
        </w:rPr>
      </w:pPr>
      <w:ins w:id="645" w:author="R3-214379" w:date="2021-08-30T12:14:00Z">
        <w:r w:rsidRPr="00FD0425">
          <w:t xml:space="preserve">Direction: </w:t>
        </w:r>
        <w:r w:rsidRPr="00FD0425">
          <w:rPr>
            <w:rFonts w:hint="eastAsia"/>
            <w:lang w:eastAsia="zh-CN"/>
          </w:rPr>
          <w:t>NG-RAN node</w:t>
        </w:r>
        <w:r w:rsidRPr="00FD0425">
          <w:rPr>
            <w:vertAlign w:val="subscript"/>
          </w:rPr>
          <w:t>1</w:t>
        </w:r>
        <w:r w:rsidRPr="00FD0425">
          <w:t xml:space="preserve"> </w:t>
        </w:r>
        <w:r w:rsidRPr="00FD0425">
          <w:sym w:font="Symbol" w:char="F0AE"/>
        </w:r>
        <w:r w:rsidRPr="00FD0425">
          <w:t xml:space="preserve"> </w:t>
        </w:r>
        <w:r w:rsidRPr="00FD0425">
          <w:rPr>
            <w:rFonts w:hint="eastAsia"/>
            <w:lang w:eastAsia="zh-CN"/>
          </w:rPr>
          <w:t>NG-RAN node</w:t>
        </w:r>
        <w:r w:rsidRPr="00FD0425">
          <w:rPr>
            <w:vertAlign w:val="subscript"/>
          </w:rPr>
          <w:t>2</w:t>
        </w:r>
        <w:r w:rsidRPr="00FD0425">
          <w:t>.</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2"/>
        <w:gridCol w:w="1134"/>
        <w:gridCol w:w="1134"/>
        <w:gridCol w:w="1417"/>
        <w:gridCol w:w="1376"/>
        <w:gridCol w:w="1176"/>
        <w:gridCol w:w="1386"/>
      </w:tblGrid>
      <w:tr w:rsidR="00593EA0" w:rsidRPr="00FD0425" w14:paraId="21BCF6CB" w14:textId="77777777" w:rsidTr="00607462">
        <w:trPr>
          <w:ins w:id="646" w:author="R3-214379" w:date="2021-08-30T12:14:00Z"/>
        </w:trPr>
        <w:tc>
          <w:tcPr>
            <w:tcW w:w="2862" w:type="dxa"/>
          </w:tcPr>
          <w:p w14:paraId="6FB2EF8D" w14:textId="77777777" w:rsidR="00593EA0" w:rsidRPr="00FD0425" w:rsidRDefault="00593EA0" w:rsidP="00607462">
            <w:pPr>
              <w:pStyle w:val="TAH"/>
              <w:rPr>
                <w:ins w:id="647" w:author="R3-214379" w:date="2021-08-30T12:14:00Z"/>
              </w:rPr>
            </w:pPr>
            <w:ins w:id="648" w:author="R3-214379" w:date="2021-08-30T12:14:00Z">
              <w:r w:rsidRPr="00FD0425">
                <w:lastRenderedPageBreak/>
                <w:t>IE/Group Name</w:t>
              </w:r>
            </w:ins>
          </w:p>
        </w:tc>
        <w:tc>
          <w:tcPr>
            <w:tcW w:w="1134" w:type="dxa"/>
          </w:tcPr>
          <w:p w14:paraId="3E9CD555" w14:textId="77777777" w:rsidR="00593EA0" w:rsidRPr="00FD0425" w:rsidRDefault="00593EA0" w:rsidP="00607462">
            <w:pPr>
              <w:pStyle w:val="TAH"/>
              <w:rPr>
                <w:ins w:id="649" w:author="R3-214379" w:date="2021-08-30T12:14:00Z"/>
              </w:rPr>
            </w:pPr>
            <w:ins w:id="650" w:author="R3-214379" w:date="2021-08-30T12:14:00Z">
              <w:r w:rsidRPr="00FD0425">
                <w:t>Presence</w:t>
              </w:r>
            </w:ins>
          </w:p>
        </w:tc>
        <w:tc>
          <w:tcPr>
            <w:tcW w:w="1134" w:type="dxa"/>
          </w:tcPr>
          <w:p w14:paraId="21B0E0F1" w14:textId="77777777" w:rsidR="00593EA0" w:rsidRPr="00FD0425" w:rsidRDefault="00593EA0" w:rsidP="00607462">
            <w:pPr>
              <w:pStyle w:val="TAH"/>
              <w:rPr>
                <w:ins w:id="651" w:author="R3-214379" w:date="2021-08-30T12:14:00Z"/>
              </w:rPr>
            </w:pPr>
            <w:ins w:id="652" w:author="R3-214379" w:date="2021-08-30T12:14:00Z">
              <w:r w:rsidRPr="00FD0425">
                <w:t>Range</w:t>
              </w:r>
            </w:ins>
          </w:p>
        </w:tc>
        <w:tc>
          <w:tcPr>
            <w:tcW w:w="1417" w:type="dxa"/>
          </w:tcPr>
          <w:p w14:paraId="19B246D5" w14:textId="77777777" w:rsidR="00593EA0" w:rsidRPr="00FD0425" w:rsidRDefault="00593EA0" w:rsidP="00607462">
            <w:pPr>
              <w:pStyle w:val="TAH"/>
              <w:rPr>
                <w:ins w:id="653" w:author="R3-214379" w:date="2021-08-30T12:14:00Z"/>
              </w:rPr>
            </w:pPr>
            <w:ins w:id="654" w:author="R3-214379" w:date="2021-08-30T12:14:00Z">
              <w:r w:rsidRPr="00FD0425">
                <w:t>IE type and reference</w:t>
              </w:r>
            </w:ins>
          </w:p>
        </w:tc>
        <w:tc>
          <w:tcPr>
            <w:tcW w:w="1376" w:type="dxa"/>
          </w:tcPr>
          <w:p w14:paraId="67542594" w14:textId="77777777" w:rsidR="00593EA0" w:rsidRPr="00FD0425" w:rsidRDefault="00593EA0" w:rsidP="00607462">
            <w:pPr>
              <w:pStyle w:val="TAH"/>
              <w:rPr>
                <w:ins w:id="655" w:author="R3-214379" w:date="2021-08-30T12:14:00Z"/>
              </w:rPr>
            </w:pPr>
            <w:ins w:id="656" w:author="R3-214379" w:date="2021-08-30T12:14:00Z">
              <w:r w:rsidRPr="00FD0425">
                <w:t>Semantics description</w:t>
              </w:r>
            </w:ins>
          </w:p>
        </w:tc>
        <w:tc>
          <w:tcPr>
            <w:tcW w:w="1176" w:type="dxa"/>
          </w:tcPr>
          <w:p w14:paraId="2232948E" w14:textId="77777777" w:rsidR="00593EA0" w:rsidRPr="00FD0425" w:rsidRDefault="00593EA0" w:rsidP="00607462">
            <w:pPr>
              <w:pStyle w:val="TAH"/>
              <w:rPr>
                <w:ins w:id="657" w:author="R3-214379" w:date="2021-08-30T12:14:00Z"/>
                <w:b w:val="0"/>
              </w:rPr>
            </w:pPr>
            <w:ins w:id="658" w:author="R3-214379" w:date="2021-08-30T12:14:00Z">
              <w:r w:rsidRPr="00FD0425">
                <w:t>Criticality</w:t>
              </w:r>
            </w:ins>
          </w:p>
        </w:tc>
        <w:tc>
          <w:tcPr>
            <w:tcW w:w="1386" w:type="dxa"/>
          </w:tcPr>
          <w:p w14:paraId="0979D3BF" w14:textId="77777777" w:rsidR="00593EA0" w:rsidRPr="00FD0425" w:rsidRDefault="00593EA0" w:rsidP="00607462">
            <w:pPr>
              <w:pStyle w:val="TAH"/>
              <w:rPr>
                <w:ins w:id="659" w:author="R3-214379" w:date="2021-08-30T12:14:00Z"/>
                <w:b w:val="0"/>
              </w:rPr>
            </w:pPr>
            <w:ins w:id="660" w:author="R3-214379" w:date="2021-08-30T12:14:00Z">
              <w:r w:rsidRPr="00FD0425">
                <w:t>Assigned Criticality</w:t>
              </w:r>
            </w:ins>
          </w:p>
        </w:tc>
      </w:tr>
      <w:tr w:rsidR="00593EA0" w:rsidRPr="00FD0425" w14:paraId="594B6A12" w14:textId="77777777" w:rsidTr="00607462">
        <w:trPr>
          <w:ins w:id="661" w:author="R3-214379" w:date="2021-08-30T12:14:00Z"/>
        </w:trPr>
        <w:tc>
          <w:tcPr>
            <w:tcW w:w="2862" w:type="dxa"/>
          </w:tcPr>
          <w:p w14:paraId="69548A42" w14:textId="77777777" w:rsidR="00593EA0" w:rsidRPr="00FD0425" w:rsidRDefault="00593EA0" w:rsidP="00607462">
            <w:pPr>
              <w:pStyle w:val="TAL"/>
              <w:rPr>
                <w:ins w:id="662" w:author="R3-214379" w:date="2021-08-30T12:14:00Z"/>
              </w:rPr>
            </w:pPr>
            <w:ins w:id="663" w:author="R3-214379" w:date="2021-08-30T12:14:00Z">
              <w:r w:rsidRPr="00FD0425">
                <w:t>Message Type</w:t>
              </w:r>
            </w:ins>
          </w:p>
        </w:tc>
        <w:tc>
          <w:tcPr>
            <w:tcW w:w="1134" w:type="dxa"/>
          </w:tcPr>
          <w:p w14:paraId="6B48EEE0" w14:textId="77777777" w:rsidR="00593EA0" w:rsidRPr="00FD0425" w:rsidRDefault="00593EA0" w:rsidP="00607462">
            <w:pPr>
              <w:pStyle w:val="TAL"/>
              <w:rPr>
                <w:ins w:id="664" w:author="R3-214379" w:date="2021-08-30T12:14:00Z"/>
              </w:rPr>
            </w:pPr>
            <w:ins w:id="665" w:author="R3-214379" w:date="2021-08-30T12:14:00Z">
              <w:r w:rsidRPr="00FD0425">
                <w:t>M</w:t>
              </w:r>
            </w:ins>
          </w:p>
        </w:tc>
        <w:tc>
          <w:tcPr>
            <w:tcW w:w="1134" w:type="dxa"/>
          </w:tcPr>
          <w:p w14:paraId="6800EC9A" w14:textId="77777777" w:rsidR="00593EA0" w:rsidRPr="00FD0425" w:rsidRDefault="00593EA0" w:rsidP="00607462">
            <w:pPr>
              <w:pStyle w:val="TAL"/>
              <w:rPr>
                <w:ins w:id="666" w:author="R3-214379" w:date="2021-08-30T12:14:00Z"/>
              </w:rPr>
            </w:pPr>
          </w:p>
        </w:tc>
        <w:tc>
          <w:tcPr>
            <w:tcW w:w="1417" w:type="dxa"/>
          </w:tcPr>
          <w:p w14:paraId="0681B913" w14:textId="77777777" w:rsidR="00593EA0" w:rsidRPr="00FD0425" w:rsidRDefault="00593EA0" w:rsidP="00607462">
            <w:pPr>
              <w:pStyle w:val="TAL"/>
              <w:rPr>
                <w:ins w:id="667" w:author="R3-214379" w:date="2021-08-30T12:14:00Z"/>
              </w:rPr>
            </w:pPr>
            <w:ins w:id="668" w:author="R3-214379" w:date="2021-08-30T12:14:00Z">
              <w:r w:rsidRPr="00FD0425">
                <w:t>9.2.3.1</w:t>
              </w:r>
            </w:ins>
          </w:p>
        </w:tc>
        <w:tc>
          <w:tcPr>
            <w:tcW w:w="1376" w:type="dxa"/>
          </w:tcPr>
          <w:p w14:paraId="39A5BB4F" w14:textId="77777777" w:rsidR="00593EA0" w:rsidRPr="00FD0425" w:rsidRDefault="00593EA0" w:rsidP="00607462">
            <w:pPr>
              <w:pStyle w:val="TAL"/>
              <w:rPr>
                <w:ins w:id="669" w:author="R3-214379" w:date="2021-08-30T12:14:00Z"/>
                <w:szCs w:val="18"/>
              </w:rPr>
            </w:pPr>
          </w:p>
        </w:tc>
        <w:tc>
          <w:tcPr>
            <w:tcW w:w="1176" w:type="dxa"/>
          </w:tcPr>
          <w:p w14:paraId="260FA263" w14:textId="77777777" w:rsidR="00593EA0" w:rsidRPr="00FD0425" w:rsidRDefault="00593EA0" w:rsidP="00607462">
            <w:pPr>
              <w:pStyle w:val="TAC"/>
              <w:rPr>
                <w:ins w:id="670" w:author="R3-214379" w:date="2021-08-30T12:14:00Z"/>
              </w:rPr>
            </w:pPr>
            <w:ins w:id="671" w:author="R3-214379" w:date="2021-08-30T12:14:00Z">
              <w:r w:rsidRPr="00FD0425">
                <w:t>YES</w:t>
              </w:r>
            </w:ins>
          </w:p>
        </w:tc>
        <w:tc>
          <w:tcPr>
            <w:tcW w:w="1386" w:type="dxa"/>
          </w:tcPr>
          <w:p w14:paraId="40D57DE4" w14:textId="77777777" w:rsidR="00593EA0" w:rsidRPr="00FD0425" w:rsidRDefault="00593EA0" w:rsidP="00607462">
            <w:pPr>
              <w:pStyle w:val="TAC"/>
              <w:rPr>
                <w:ins w:id="672" w:author="R3-214379" w:date="2021-08-30T12:14:00Z"/>
              </w:rPr>
            </w:pPr>
            <w:ins w:id="673" w:author="R3-214379" w:date="2021-08-30T12:16:00Z">
              <w:r>
                <w:t>reject</w:t>
              </w:r>
            </w:ins>
          </w:p>
        </w:tc>
      </w:tr>
      <w:tr w:rsidR="00593EA0" w:rsidRPr="00FD0425" w14:paraId="7F0AEEAB" w14:textId="77777777" w:rsidTr="00607462">
        <w:trPr>
          <w:ins w:id="674" w:author="R3-214379" w:date="2021-08-30T12:14:00Z"/>
        </w:trPr>
        <w:tc>
          <w:tcPr>
            <w:tcW w:w="2862" w:type="dxa"/>
          </w:tcPr>
          <w:p w14:paraId="3D311100" w14:textId="77777777" w:rsidR="00593EA0" w:rsidRPr="00FD0425" w:rsidRDefault="00593EA0" w:rsidP="00607462">
            <w:pPr>
              <w:pStyle w:val="TAL"/>
              <w:rPr>
                <w:ins w:id="675" w:author="R3-214379" w:date="2021-08-30T12:14:00Z"/>
              </w:rPr>
            </w:pPr>
            <w:ins w:id="676" w:author="R3-214379" w:date="2021-08-30T12:14:00Z">
              <w:r>
                <w:rPr>
                  <w:rFonts w:eastAsiaTheme="minorEastAsia" w:cs="Arial" w:hint="eastAsia"/>
                  <w:lang w:eastAsia="zh-CN"/>
                </w:rPr>
                <w:t>M</w:t>
              </w:r>
              <w:r>
                <w:rPr>
                  <w:rFonts w:eastAsiaTheme="minorEastAsia" w:cs="Arial"/>
                  <w:lang w:eastAsia="zh-CN"/>
                </w:rPr>
                <w:t>BS Session ID</w:t>
              </w:r>
            </w:ins>
          </w:p>
        </w:tc>
        <w:tc>
          <w:tcPr>
            <w:tcW w:w="1134" w:type="dxa"/>
          </w:tcPr>
          <w:p w14:paraId="1E660C63" w14:textId="77777777" w:rsidR="00593EA0" w:rsidRPr="00FD0425" w:rsidRDefault="00593EA0" w:rsidP="00607462">
            <w:pPr>
              <w:pStyle w:val="TAL"/>
              <w:rPr>
                <w:ins w:id="677" w:author="R3-214379" w:date="2021-08-30T12:14:00Z"/>
              </w:rPr>
            </w:pPr>
            <w:ins w:id="678" w:author="R3-214379" w:date="2021-08-30T12:14:00Z">
              <w:r>
                <w:rPr>
                  <w:rFonts w:eastAsiaTheme="minorEastAsia" w:cs="Arial" w:hint="eastAsia"/>
                  <w:lang w:eastAsia="zh-CN"/>
                </w:rPr>
                <w:t>M</w:t>
              </w:r>
            </w:ins>
          </w:p>
        </w:tc>
        <w:tc>
          <w:tcPr>
            <w:tcW w:w="1134" w:type="dxa"/>
          </w:tcPr>
          <w:p w14:paraId="4BF5EE35" w14:textId="77777777" w:rsidR="00593EA0" w:rsidRPr="00FD0425" w:rsidRDefault="00593EA0" w:rsidP="00607462">
            <w:pPr>
              <w:pStyle w:val="TAL"/>
              <w:rPr>
                <w:ins w:id="679" w:author="R3-214379" w:date="2021-08-30T12:14:00Z"/>
              </w:rPr>
            </w:pPr>
          </w:p>
        </w:tc>
        <w:tc>
          <w:tcPr>
            <w:tcW w:w="1417" w:type="dxa"/>
          </w:tcPr>
          <w:p w14:paraId="34C04298" w14:textId="77777777" w:rsidR="00593EA0" w:rsidRPr="00002E7D" w:rsidRDefault="00593EA0" w:rsidP="00607462">
            <w:pPr>
              <w:pStyle w:val="TAL"/>
              <w:rPr>
                <w:ins w:id="680" w:author="R3-214379" w:date="2021-08-30T12:14:00Z"/>
                <w:rFonts w:eastAsiaTheme="minorEastAsia"/>
                <w:lang w:eastAsia="zh-CN"/>
              </w:rPr>
            </w:pPr>
            <w:ins w:id="681" w:author="R3-214379" w:date="2021-08-30T12:14:00Z">
              <w:r w:rsidRPr="00002E7D">
                <w:rPr>
                  <w:rFonts w:eastAsiaTheme="minorEastAsia" w:hint="eastAsia"/>
                  <w:color w:val="FF0000"/>
                  <w:lang w:eastAsia="zh-CN"/>
                </w:rPr>
                <w:t>F</w:t>
              </w:r>
              <w:r w:rsidRPr="00002E7D">
                <w:rPr>
                  <w:rFonts w:eastAsiaTheme="minorEastAsia"/>
                  <w:color w:val="FF0000"/>
                  <w:lang w:eastAsia="zh-CN"/>
                </w:rPr>
                <w:t>FS</w:t>
              </w:r>
            </w:ins>
          </w:p>
        </w:tc>
        <w:tc>
          <w:tcPr>
            <w:tcW w:w="1376" w:type="dxa"/>
          </w:tcPr>
          <w:p w14:paraId="4EC784CE" w14:textId="77777777" w:rsidR="00593EA0" w:rsidRPr="00FD0425" w:rsidRDefault="00593EA0" w:rsidP="00607462">
            <w:pPr>
              <w:pStyle w:val="TAL"/>
              <w:rPr>
                <w:ins w:id="682" w:author="R3-214379" w:date="2021-08-30T12:14:00Z"/>
                <w:szCs w:val="18"/>
                <w:lang w:eastAsia="zh-CN"/>
              </w:rPr>
            </w:pPr>
          </w:p>
        </w:tc>
        <w:tc>
          <w:tcPr>
            <w:tcW w:w="1176" w:type="dxa"/>
          </w:tcPr>
          <w:p w14:paraId="573EA688" w14:textId="77777777" w:rsidR="00593EA0" w:rsidRPr="005C6DE4" w:rsidRDefault="00593EA0" w:rsidP="00607462">
            <w:pPr>
              <w:pStyle w:val="TAC"/>
              <w:rPr>
                <w:ins w:id="683" w:author="R3-214379" w:date="2021-08-30T12:14:00Z"/>
                <w:rFonts w:eastAsiaTheme="minorEastAsia"/>
                <w:lang w:eastAsia="zh-CN"/>
              </w:rPr>
            </w:pPr>
            <w:ins w:id="684" w:author="R3-214379" w:date="2021-08-30T12:14:00Z">
              <w:r>
                <w:rPr>
                  <w:rFonts w:eastAsiaTheme="minorEastAsia" w:hint="eastAsia"/>
                  <w:lang w:eastAsia="zh-CN"/>
                </w:rPr>
                <w:t>Y</w:t>
              </w:r>
              <w:r>
                <w:rPr>
                  <w:rFonts w:eastAsiaTheme="minorEastAsia"/>
                  <w:lang w:eastAsia="zh-CN"/>
                </w:rPr>
                <w:t>ES</w:t>
              </w:r>
            </w:ins>
          </w:p>
        </w:tc>
        <w:tc>
          <w:tcPr>
            <w:tcW w:w="1386" w:type="dxa"/>
          </w:tcPr>
          <w:p w14:paraId="19878520" w14:textId="77777777" w:rsidR="00593EA0" w:rsidRPr="005C6DE4" w:rsidRDefault="00593EA0" w:rsidP="00607462">
            <w:pPr>
              <w:pStyle w:val="TAC"/>
              <w:rPr>
                <w:ins w:id="685" w:author="R3-214379" w:date="2021-08-30T12:14:00Z"/>
                <w:rFonts w:eastAsiaTheme="minorEastAsia"/>
                <w:lang w:eastAsia="zh-CN"/>
              </w:rPr>
            </w:pPr>
            <w:ins w:id="686" w:author="R3-214379" w:date="2021-08-30T12:16:00Z">
              <w:r>
                <w:rPr>
                  <w:rFonts w:eastAsiaTheme="minorEastAsia"/>
                  <w:lang w:eastAsia="zh-CN"/>
                </w:rPr>
                <w:t>reject</w:t>
              </w:r>
            </w:ins>
          </w:p>
        </w:tc>
      </w:tr>
      <w:tr w:rsidR="00593EA0" w:rsidRPr="00FD0425" w14:paraId="3CAF5299" w14:textId="77777777" w:rsidTr="00607462">
        <w:trPr>
          <w:ins w:id="687" w:author="R3-221330" w:date="2022-01-28T17:22:00Z"/>
        </w:trPr>
        <w:tc>
          <w:tcPr>
            <w:tcW w:w="2862" w:type="dxa"/>
          </w:tcPr>
          <w:p w14:paraId="6173125A" w14:textId="77777777" w:rsidR="00593EA0" w:rsidRDefault="00593EA0" w:rsidP="00607462">
            <w:pPr>
              <w:pStyle w:val="TAL"/>
              <w:rPr>
                <w:ins w:id="688" w:author="R3-221330" w:date="2022-01-28T17:22:00Z"/>
                <w:rFonts w:cs="Arial"/>
              </w:rPr>
            </w:pPr>
            <w:ins w:id="689" w:author="R3-221330" w:date="2022-01-28T17:23:00Z">
              <w:r>
                <w:rPr>
                  <w:b/>
                  <w:lang w:eastAsia="ja-JP"/>
                </w:rPr>
                <w:t>UE Identity Index</w:t>
              </w:r>
              <w:r w:rsidRPr="00FD0425">
                <w:rPr>
                  <w:b/>
                  <w:lang w:eastAsia="ja-JP"/>
                </w:rPr>
                <w:t xml:space="preserve"> List</w:t>
              </w:r>
            </w:ins>
          </w:p>
        </w:tc>
        <w:tc>
          <w:tcPr>
            <w:tcW w:w="1134" w:type="dxa"/>
          </w:tcPr>
          <w:p w14:paraId="1693E6D5" w14:textId="77777777" w:rsidR="00593EA0" w:rsidRDefault="00593EA0" w:rsidP="00607462">
            <w:pPr>
              <w:pStyle w:val="TAL"/>
              <w:rPr>
                <w:ins w:id="690" w:author="R3-221330" w:date="2022-01-28T17:22:00Z"/>
                <w:rFonts w:eastAsiaTheme="minorEastAsia" w:cs="Arial"/>
                <w:lang w:eastAsia="zh-CN"/>
              </w:rPr>
            </w:pPr>
          </w:p>
        </w:tc>
        <w:tc>
          <w:tcPr>
            <w:tcW w:w="1134" w:type="dxa"/>
          </w:tcPr>
          <w:p w14:paraId="430B2E94" w14:textId="77777777" w:rsidR="00593EA0" w:rsidRPr="00FD0425" w:rsidRDefault="00593EA0" w:rsidP="00607462">
            <w:pPr>
              <w:pStyle w:val="TAL"/>
              <w:rPr>
                <w:ins w:id="691" w:author="R3-221330" w:date="2022-01-28T17:22:00Z"/>
              </w:rPr>
            </w:pPr>
            <w:ins w:id="692" w:author="R3-221330" w:date="2022-01-28T17:23:00Z">
              <w:r>
                <w:rPr>
                  <w:i/>
                  <w:iCs/>
                  <w:lang w:eastAsia="ja-JP"/>
                </w:rPr>
                <w:t>0</w:t>
              </w:r>
              <w:r w:rsidRPr="00666871">
                <w:rPr>
                  <w:i/>
                  <w:iCs/>
                  <w:lang w:eastAsia="ja-JP"/>
                </w:rPr>
                <w:t xml:space="preserve"> ..</w:t>
              </w:r>
            </w:ins>
            <w:ins w:id="693" w:author="R3-221330" w:date="2022-01-28T17:28:00Z">
              <w:r>
                <w:rPr>
                  <w:i/>
                  <w:iCs/>
                  <w:lang w:eastAsia="ja-JP"/>
                </w:rPr>
                <w:t>1</w:t>
              </w:r>
            </w:ins>
          </w:p>
        </w:tc>
        <w:tc>
          <w:tcPr>
            <w:tcW w:w="1417" w:type="dxa"/>
          </w:tcPr>
          <w:p w14:paraId="1F06BC42" w14:textId="77777777" w:rsidR="00593EA0" w:rsidRPr="00002E7D" w:rsidRDefault="00593EA0" w:rsidP="00607462">
            <w:pPr>
              <w:pStyle w:val="TAL"/>
              <w:rPr>
                <w:ins w:id="694" w:author="R3-221330" w:date="2022-01-28T17:22:00Z"/>
                <w:rFonts w:eastAsiaTheme="minorEastAsia"/>
                <w:color w:val="FF0000"/>
                <w:lang w:eastAsia="zh-CN"/>
              </w:rPr>
            </w:pPr>
          </w:p>
        </w:tc>
        <w:tc>
          <w:tcPr>
            <w:tcW w:w="1376" w:type="dxa"/>
          </w:tcPr>
          <w:p w14:paraId="6070F74F" w14:textId="77777777" w:rsidR="00593EA0" w:rsidRPr="00150351" w:rsidRDefault="00593EA0" w:rsidP="00607462">
            <w:pPr>
              <w:pStyle w:val="TAL"/>
              <w:rPr>
                <w:ins w:id="695" w:author="R3-221330" w:date="2022-01-28T17:22:00Z"/>
                <w:rFonts w:cs="Arial"/>
                <w:color w:val="FF0000"/>
              </w:rPr>
            </w:pPr>
          </w:p>
        </w:tc>
        <w:tc>
          <w:tcPr>
            <w:tcW w:w="1176" w:type="dxa"/>
          </w:tcPr>
          <w:p w14:paraId="68CC688A" w14:textId="77777777" w:rsidR="00593EA0" w:rsidRDefault="00593EA0" w:rsidP="00607462">
            <w:pPr>
              <w:pStyle w:val="TAC"/>
              <w:rPr>
                <w:ins w:id="696" w:author="R3-221330" w:date="2022-01-28T17:22:00Z"/>
                <w:rFonts w:eastAsiaTheme="minorEastAsia"/>
                <w:lang w:eastAsia="zh-CN"/>
              </w:rPr>
            </w:pPr>
            <w:ins w:id="697" w:author="R3-221330" w:date="2022-01-28T17:23:00Z">
              <w:r>
                <w:t>Y</w:t>
              </w:r>
              <w:r w:rsidRPr="00FD0425">
                <w:t>ES</w:t>
              </w:r>
            </w:ins>
          </w:p>
        </w:tc>
        <w:tc>
          <w:tcPr>
            <w:tcW w:w="1386" w:type="dxa"/>
          </w:tcPr>
          <w:p w14:paraId="04D363FB" w14:textId="77777777" w:rsidR="00593EA0" w:rsidRDefault="00593EA0" w:rsidP="00607462">
            <w:pPr>
              <w:pStyle w:val="TAC"/>
              <w:rPr>
                <w:ins w:id="698" w:author="R3-221330" w:date="2022-01-28T17:22:00Z"/>
                <w:rFonts w:eastAsiaTheme="minorEastAsia"/>
                <w:lang w:eastAsia="zh-CN"/>
              </w:rPr>
            </w:pPr>
            <w:ins w:id="699" w:author="R3-221330" w:date="2022-01-28T17:23:00Z">
              <w:r>
                <w:t>ignore</w:t>
              </w:r>
            </w:ins>
          </w:p>
        </w:tc>
      </w:tr>
      <w:tr w:rsidR="00593EA0" w:rsidRPr="00FD0425" w14:paraId="42797C31" w14:textId="77777777" w:rsidTr="00607462">
        <w:trPr>
          <w:ins w:id="700" w:author="R3-221330" w:date="2022-01-28T17:27:00Z"/>
        </w:trPr>
        <w:tc>
          <w:tcPr>
            <w:tcW w:w="2862" w:type="dxa"/>
          </w:tcPr>
          <w:p w14:paraId="2D009D30" w14:textId="77777777" w:rsidR="00593EA0" w:rsidRDefault="00593EA0" w:rsidP="00607462">
            <w:pPr>
              <w:pStyle w:val="TAL"/>
              <w:ind w:left="113"/>
              <w:rPr>
                <w:ins w:id="701" w:author="R3-221330" w:date="2022-01-28T17:27:00Z"/>
                <w:b/>
                <w:lang w:eastAsia="ja-JP"/>
              </w:rPr>
            </w:pPr>
            <w:ins w:id="702" w:author="R3-221330" w:date="2022-01-28T17:27:00Z">
              <w:r w:rsidRPr="00002E7D">
                <w:rPr>
                  <w:b/>
                  <w:bCs/>
                  <w:iCs/>
                </w:rPr>
                <w:t>&gt;UE Identity Index Item</w:t>
              </w:r>
            </w:ins>
          </w:p>
        </w:tc>
        <w:tc>
          <w:tcPr>
            <w:tcW w:w="1134" w:type="dxa"/>
          </w:tcPr>
          <w:p w14:paraId="0B9AF99B" w14:textId="77777777" w:rsidR="00593EA0" w:rsidRDefault="00593EA0" w:rsidP="00607462">
            <w:pPr>
              <w:pStyle w:val="TAL"/>
              <w:rPr>
                <w:ins w:id="703" w:author="R3-221330" w:date="2022-01-28T17:27:00Z"/>
                <w:rFonts w:eastAsiaTheme="minorEastAsia" w:cs="Arial"/>
                <w:lang w:eastAsia="zh-CN"/>
              </w:rPr>
            </w:pPr>
          </w:p>
        </w:tc>
        <w:tc>
          <w:tcPr>
            <w:tcW w:w="1134" w:type="dxa"/>
          </w:tcPr>
          <w:p w14:paraId="53666781" w14:textId="77777777" w:rsidR="00593EA0" w:rsidRDefault="00593EA0" w:rsidP="00607462">
            <w:pPr>
              <w:pStyle w:val="TAL"/>
              <w:rPr>
                <w:ins w:id="704" w:author="R3-221330" w:date="2022-01-28T17:27:00Z"/>
                <w:i/>
                <w:iCs/>
                <w:lang w:eastAsia="ja-JP"/>
              </w:rPr>
            </w:pPr>
            <w:ins w:id="705" w:author="R3-221330" w:date="2022-01-28T17:27:00Z">
              <w:r w:rsidRPr="00666871">
                <w:rPr>
                  <w:i/>
                  <w:iCs/>
                  <w:lang w:eastAsia="ja-JP"/>
                </w:rPr>
                <w:t>1 .. &lt;</w:t>
              </w:r>
              <w:proofErr w:type="spellStart"/>
              <w:r w:rsidRPr="00666871">
                <w:rPr>
                  <w:i/>
                  <w:iCs/>
                  <w:lang w:eastAsia="ja-JP"/>
                </w:rPr>
                <w:t>maxnoofUE</w:t>
              </w:r>
            </w:ins>
            <w:ins w:id="706" w:author="Rapporteur" w:date="2022-01-28T20:29:00Z">
              <w:r>
                <w:rPr>
                  <w:i/>
                  <w:iCs/>
                  <w:lang w:eastAsia="ja-JP"/>
                </w:rPr>
                <w:t>IDOindice</w:t>
              </w:r>
            </w:ins>
            <w:ins w:id="707" w:author="R3-221330" w:date="2022-01-28T17:27:00Z">
              <w:r w:rsidRPr="00666871">
                <w:rPr>
                  <w:i/>
                  <w:iCs/>
                  <w:lang w:eastAsia="ja-JP"/>
                </w:rPr>
                <w:t>sf</w:t>
              </w:r>
            </w:ins>
            <w:ins w:id="708" w:author="Rapporteur" w:date="2022-01-28T20:30:00Z">
              <w:r>
                <w:rPr>
                  <w:i/>
                  <w:iCs/>
                  <w:lang w:eastAsia="ja-JP"/>
                </w:rPr>
                <w:t>or</w:t>
              </w:r>
            </w:ins>
            <w:ins w:id="709" w:author="R3-221330" w:date="2022-01-28T17:27:00Z">
              <w:r w:rsidRPr="00666871">
                <w:rPr>
                  <w:i/>
                  <w:iCs/>
                  <w:lang w:eastAsia="ja-JP"/>
                </w:rPr>
                <w:t>MBSPaging</w:t>
              </w:r>
              <w:proofErr w:type="spellEnd"/>
              <w:r w:rsidRPr="00666871">
                <w:rPr>
                  <w:i/>
                  <w:iCs/>
                  <w:lang w:eastAsia="ja-JP"/>
                </w:rPr>
                <w:t>&gt;</w:t>
              </w:r>
            </w:ins>
          </w:p>
        </w:tc>
        <w:tc>
          <w:tcPr>
            <w:tcW w:w="1417" w:type="dxa"/>
          </w:tcPr>
          <w:p w14:paraId="1A9DA28C" w14:textId="77777777" w:rsidR="00593EA0" w:rsidRPr="00002E7D" w:rsidRDefault="00593EA0" w:rsidP="00607462">
            <w:pPr>
              <w:pStyle w:val="TAL"/>
              <w:rPr>
                <w:ins w:id="710" w:author="R3-221330" w:date="2022-01-28T17:27:00Z"/>
                <w:rFonts w:eastAsiaTheme="minorEastAsia"/>
                <w:color w:val="FF0000"/>
                <w:lang w:eastAsia="zh-CN"/>
              </w:rPr>
            </w:pPr>
          </w:p>
        </w:tc>
        <w:tc>
          <w:tcPr>
            <w:tcW w:w="1376" w:type="dxa"/>
          </w:tcPr>
          <w:p w14:paraId="2C7190CE" w14:textId="77777777" w:rsidR="00593EA0" w:rsidRPr="00150351" w:rsidRDefault="00593EA0" w:rsidP="00607462">
            <w:pPr>
              <w:pStyle w:val="TAL"/>
              <w:rPr>
                <w:ins w:id="711" w:author="R3-221330" w:date="2022-01-28T17:27:00Z"/>
                <w:rFonts w:cs="Arial"/>
                <w:color w:val="FF0000"/>
              </w:rPr>
            </w:pPr>
          </w:p>
        </w:tc>
        <w:tc>
          <w:tcPr>
            <w:tcW w:w="1176" w:type="dxa"/>
          </w:tcPr>
          <w:p w14:paraId="1BCCEE4E" w14:textId="77777777" w:rsidR="00593EA0" w:rsidRDefault="00593EA0" w:rsidP="00607462">
            <w:pPr>
              <w:pStyle w:val="TAC"/>
              <w:rPr>
                <w:ins w:id="712" w:author="R3-221330" w:date="2022-01-28T17:27:00Z"/>
              </w:rPr>
            </w:pPr>
            <w:ins w:id="713" w:author="R3-221330" w:date="2022-01-28T17:28:00Z">
              <w:r w:rsidRPr="00FD0425">
                <w:rPr>
                  <w:lang w:eastAsia="ja-JP"/>
                </w:rPr>
                <w:t>–</w:t>
              </w:r>
            </w:ins>
          </w:p>
        </w:tc>
        <w:tc>
          <w:tcPr>
            <w:tcW w:w="1386" w:type="dxa"/>
          </w:tcPr>
          <w:p w14:paraId="1FDED40B" w14:textId="77777777" w:rsidR="00593EA0" w:rsidRDefault="00593EA0" w:rsidP="00607462">
            <w:pPr>
              <w:pStyle w:val="TAC"/>
              <w:rPr>
                <w:ins w:id="714" w:author="R3-221330" w:date="2022-01-28T17:27:00Z"/>
              </w:rPr>
            </w:pPr>
          </w:p>
        </w:tc>
      </w:tr>
      <w:tr w:rsidR="00593EA0" w:rsidRPr="00FD0425" w14:paraId="5161FED5" w14:textId="77777777" w:rsidTr="00607462">
        <w:trPr>
          <w:ins w:id="715" w:author="R3-221330" w:date="2022-01-28T17:22:00Z"/>
        </w:trPr>
        <w:tc>
          <w:tcPr>
            <w:tcW w:w="2862" w:type="dxa"/>
          </w:tcPr>
          <w:p w14:paraId="499E479B" w14:textId="77777777" w:rsidR="00593EA0" w:rsidRDefault="00593EA0" w:rsidP="00607462">
            <w:pPr>
              <w:pStyle w:val="TAL"/>
              <w:ind w:left="227"/>
              <w:rPr>
                <w:ins w:id="716" w:author="R3-221330" w:date="2022-01-28T17:22:00Z"/>
                <w:rFonts w:cs="Arial"/>
              </w:rPr>
            </w:pPr>
            <w:ins w:id="717" w:author="R3-221330" w:date="2022-01-28T17:27:00Z">
              <w:r>
                <w:t>&gt;</w:t>
              </w:r>
            </w:ins>
            <w:ins w:id="718" w:author="R3-221330" w:date="2022-01-28T17:23:00Z">
              <w:r w:rsidRPr="005C6DE4">
                <w:t>&gt;</w:t>
              </w:r>
              <w:r w:rsidRPr="00FD0425">
                <w:t xml:space="preserve">CHOICE </w:t>
              </w:r>
              <w:r w:rsidRPr="00FD0425">
                <w:rPr>
                  <w:i/>
                </w:rPr>
                <w:t>UE Identity Index Value</w:t>
              </w:r>
            </w:ins>
          </w:p>
        </w:tc>
        <w:tc>
          <w:tcPr>
            <w:tcW w:w="1134" w:type="dxa"/>
          </w:tcPr>
          <w:p w14:paraId="582DDD0C" w14:textId="77777777" w:rsidR="00593EA0" w:rsidRDefault="00593EA0" w:rsidP="00607462">
            <w:pPr>
              <w:pStyle w:val="TAL"/>
              <w:rPr>
                <w:ins w:id="719" w:author="R3-221330" w:date="2022-01-28T17:22:00Z"/>
                <w:rFonts w:eastAsiaTheme="minorEastAsia" w:cs="Arial"/>
                <w:lang w:eastAsia="zh-CN"/>
              </w:rPr>
            </w:pPr>
            <w:ins w:id="720" w:author="R3-221330" w:date="2022-01-28T17:23:00Z">
              <w:r>
                <w:rPr>
                  <w:rFonts w:eastAsiaTheme="minorEastAsia" w:hint="eastAsia"/>
                  <w:lang w:eastAsia="zh-CN"/>
                </w:rPr>
                <w:t>M</w:t>
              </w:r>
            </w:ins>
          </w:p>
        </w:tc>
        <w:tc>
          <w:tcPr>
            <w:tcW w:w="1134" w:type="dxa"/>
          </w:tcPr>
          <w:p w14:paraId="72860A18" w14:textId="77777777" w:rsidR="00593EA0" w:rsidRPr="00FD0425" w:rsidRDefault="00593EA0" w:rsidP="00607462">
            <w:pPr>
              <w:pStyle w:val="TAL"/>
              <w:rPr>
                <w:ins w:id="721" w:author="R3-221330" w:date="2022-01-28T17:22:00Z"/>
              </w:rPr>
            </w:pPr>
          </w:p>
        </w:tc>
        <w:tc>
          <w:tcPr>
            <w:tcW w:w="1417" w:type="dxa"/>
          </w:tcPr>
          <w:p w14:paraId="1B3E3AC6" w14:textId="77777777" w:rsidR="00593EA0" w:rsidRPr="00002E7D" w:rsidRDefault="00593EA0" w:rsidP="00607462">
            <w:pPr>
              <w:pStyle w:val="TAL"/>
              <w:rPr>
                <w:ins w:id="722" w:author="R3-221330" w:date="2022-01-28T17:22:00Z"/>
                <w:rFonts w:eastAsiaTheme="minorEastAsia"/>
                <w:color w:val="FF0000"/>
                <w:lang w:eastAsia="zh-CN"/>
              </w:rPr>
            </w:pPr>
          </w:p>
        </w:tc>
        <w:tc>
          <w:tcPr>
            <w:tcW w:w="1376" w:type="dxa"/>
          </w:tcPr>
          <w:p w14:paraId="3D6181BE" w14:textId="77777777" w:rsidR="00593EA0" w:rsidRPr="00150351" w:rsidRDefault="00593EA0" w:rsidP="00607462">
            <w:pPr>
              <w:pStyle w:val="TAL"/>
              <w:rPr>
                <w:ins w:id="723" w:author="R3-221330" w:date="2022-01-28T17:22:00Z"/>
                <w:rFonts w:cs="Arial"/>
                <w:color w:val="FF0000"/>
              </w:rPr>
            </w:pPr>
          </w:p>
        </w:tc>
        <w:tc>
          <w:tcPr>
            <w:tcW w:w="1176" w:type="dxa"/>
          </w:tcPr>
          <w:p w14:paraId="60BB1842" w14:textId="77777777" w:rsidR="00593EA0" w:rsidRDefault="00593EA0" w:rsidP="00607462">
            <w:pPr>
              <w:pStyle w:val="TAC"/>
              <w:rPr>
                <w:ins w:id="724" w:author="R3-221330" w:date="2022-01-28T17:22:00Z"/>
                <w:rFonts w:eastAsiaTheme="minorEastAsia"/>
                <w:lang w:eastAsia="zh-CN"/>
              </w:rPr>
            </w:pPr>
            <w:ins w:id="725" w:author="R3-221330" w:date="2022-01-28T17:24:00Z">
              <w:r w:rsidRPr="00FD0425">
                <w:rPr>
                  <w:lang w:eastAsia="ja-JP"/>
                </w:rPr>
                <w:t>–</w:t>
              </w:r>
            </w:ins>
          </w:p>
        </w:tc>
        <w:tc>
          <w:tcPr>
            <w:tcW w:w="1386" w:type="dxa"/>
          </w:tcPr>
          <w:p w14:paraId="049E8BB3" w14:textId="77777777" w:rsidR="00593EA0" w:rsidRDefault="00593EA0" w:rsidP="00607462">
            <w:pPr>
              <w:pStyle w:val="TAC"/>
              <w:rPr>
                <w:ins w:id="726" w:author="R3-221330" w:date="2022-01-28T17:22:00Z"/>
                <w:rFonts w:eastAsiaTheme="minorEastAsia"/>
                <w:lang w:eastAsia="zh-CN"/>
              </w:rPr>
            </w:pPr>
          </w:p>
        </w:tc>
      </w:tr>
      <w:tr w:rsidR="00593EA0" w:rsidRPr="00FD0425" w14:paraId="687ACEF3" w14:textId="77777777" w:rsidTr="00607462">
        <w:trPr>
          <w:ins w:id="727" w:author="R3-221330" w:date="2022-01-28T17:22:00Z"/>
        </w:trPr>
        <w:tc>
          <w:tcPr>
            <w:tcW w:w="2862" w:type="dxa"/>
          </w:tcPr>
          <w:p w14:paraId="377A230C" w14:textId="77777777" w:rsidR="00593EA0" w:rsidRDefault="00593EA0" w:rsidP="00607462">
            <w:pPr>
              <w:pStyle w:val="TAL"/>
              <w:ind w:left="340"/>
              <w:rPr>
                <w:ins w:id="728" w:author="R3-221330" w:date="2022-01-28T17:22:00Z"/>
                <w:rFonts w:cs="Arial"/>
              </w:rPr>
            </w:pPr>
            <w:ins w:id="729" w:author="R3-221330" w:date="2022-01-28T17:23:00Z">
              <w:r>
                <w:rPr>
                  <w:i/>
                </w:rPr>
                <w:t>&gt;</w:t>
              </w:r>
            </w:ins>
            <w:ins w:id="730" w:author="R3-221330" w:date="2022-01-28T17:27:00Z">
              <w:r>
                <w:rPr>
                  <w:i/>
                </w:rPr>
                <w:t>&gt;</w:t>
              </w:r>
            </w:ins>
            <w:ins w:id="731" w:author="R3-221330" w:date="2022-01-28T17:23:00Z">
              <w:r>
                <w:rPr>
                  <w:i/>
                </w:rPr>
                <w:t>&gt;</w:t>
              </w:r>
              <w:r w:rsidRPr="00FD0425">
                <w:rPr>
                  <w:i/>
                </w:rPr>
                <w:t>Length-10</w:t>
              </w:r>
            </w:ins>
          </w:p>
        </w:tc>
        <w:tc>
          <w:tcPr>
            <w:tcW w:w="1134" w:type="dxa"/>
          </w:tcPr>
          <w:p w14:paraId="639F4BE3" w14:textId="77777777" w:rsidR="00593EA0" w:rsidRDefault="00593EA0" w:rsidP="00607462">
            <w:pPr>
              <w:pStyle w:val="TAL"/>
              <w:rPr>
                <w:ins w:id="732" w:author="R3-221330" w:date="2022-01-28T17:22:00Z"/>
                <w:rFonts w:eastAsiaTheme="minorEastAsia" w:cs="Arial"/>
                <w:lang w:eastAsia="zh-CN"/>
              </w:rPr>
            </w:pPr>
          </w:p>
        </w:tc>
        <w:tc>
          <w:tcPr>
            <w:tcW w:w="1134" w:type="dxa"/>
          </w:tcPr>
          <w:p w14:paraId="712F3D12" w14:textId="77777777" w:rsidR="00593EA0" w:rsidRPr="00FD0425" w:rsidRDefault="00593EA0" w:rsidP="00607462">
            <w:pPr>
              <w:pStyle w:val="TAL"/>
              <w:rPr>
                <w:ins w:id="733" w:author="R3-221330" w:date="2022-01-28T17:22:00Z"/>
              </w:rPr>
            </w:pPr>
          </w:p>
        </w:tc>
        <w:tc>
          <w:tcPr>
            <w:tcW w:w="1417" w:type="dxa"/>
          </w:tcPr>
          <w:p w14:paraId="3C46D42D" w14:textId="77777777" w:rsidR="00593EA0" w:rsidRPr="00002E7D" w:rsidRDefault="00593EA0" w:rsidP="00607462">
            <w:pPr>
              <w:pStyle w:val="TAL"/>
              <w:rPr>
                <w:ins w:id="734" w:author="R3-221330" w:date="2022-01-28T17:22:00Z"/>
                <w:rFonts w:eastAsiaTheme="minorEastAsia"/>
                <w:color w:val="FF0000"/>
                <w:lang w:eastAsia="zh-CN"/>
              </w:rPr>
            </w:pPr>
          </w:p>
        </w:tc>
        <w:tc>
          <w:tcPr>
            <w:tcW w:w="1376" w:type="dxa"/>
          </w:tcPr>
          <w:p w14:paraId="044686E9" w14:textId="77777777" w:rsidR="00593EA0" w:rsidRPr="00150351" w:rsidRDefault="00593EA0" w:rsidP="00607462">
            <w:pPr>
              <w:pStyle w:val="TAL"/>
              <w:rPr>
                <w:ins w:id="735" w:author="R3-221330" w:date="2022-01-28T17:22:00Z"/>
                <w:rFonts w:cs="Arial"/>
                <w:color w:val="FF0000"/>
              </w:rPr>
            </w:pPr>
          </w:p>
        </w:tc>
        <w:tc>
          <w:tcPr>
            <w:tcW w:w="1176" w:type="dxa"/>
          </w:tcPr>
          <w:p w14:paraId="20B253D7" w14:textId="77777777" w:rsidR="00593EA0" w:rsidRDefault="00593EA0" w:rsidP="00607462">
            <w:pPr>
              <w:pStyle w:val="TAC"/>
              <w:rPr>
                <w:ins w:id="736" w:author="R3-221330" w:date="2022-01-28T17:22:00Z"/>
                <w:rFonts w:eastAsiaTheme="minorEastAsia"/>
                <w:lang w:eastAsia="zh-CN"/>
              </w:rPr>
            </w:pPr>
          </w:p>
        </w:tc>
        <w:tc>
          <w:tcPr>
            <w:tcW w:w="1386" w:type="dxa"/>
          </w:tcPr>
          <w:p w14:paraId="7447259C" w14:textId="77777777" w:rsidR="00593EA0" w:rsidRDefault="00593EA0" w:rsidP="00607462">
            <w:pPr>
              <w:pStyle w:val="TAC"/>
              <w:rPr>
                <w:ins w:id="737" w:author="R3-221330" w:date="2022-01-28T17:22:00Z"/>
                <w:rFonts w:eastAsiaTheme="minorEastAsia"/>
                <w:lang w:eastAsia="zh-CN"/>
              </w:rPr>
            </w:pPr>
          </w:p>
        </w:tc>
      </w:tr>
      <w:tr w:rsidR="00593EA0" w:rsidRPr="00FD0425" w14:paraId="26CE8C8D" w14:textId="77777777" w:rsidTr="00607462">
        <w:trPr>
          <w:ins w:id="738" w:author="R3-221330" w:date="2022-01-28T17:22:00Z"/>
        </w:trPr>
        <w:tc>
          <w:tcPr>
            <w:tcW w:w="2862" w:type="dxa"/>
          </w:tcPr>
          <w:p w14:paraId="4A623517" w14:textId="77777777" w:rsidR="00593EA0" w:rsidRDefault="00593EA0" w:rsidP="00607462">
            <w:pPr>
              <w:pStyle w:val="TAL"/>
              <w:ind w:left="454"/>
              <w:rPr>
                <w:ins w:id="739" w:author="R3-221330" w:date="2022-01-28T17:22:00Z"/>
                <w:rFonts w:cs="Arial"/>
              </w:rPr>
            </w:pPr>
            <w:ins w:id="740" w:author="R3-221330" w:date="2022-01-28T17:23:00Z">
              <w:r w:rsidRPr="00FD0425">
                <w:t>&gt;</w:t>
              </w:r>
            </w:ins>
            <w:ins w:id="741" w:author="R3-221330" w:date="2022-01-28T17:27:00Z">
              <w:r>
                <w:t>&gt;</w:t>
              </w:r>
            </w:ins>
            <w:ins w:id="742" w:author="R3-221330" w:date="2022-01-28T17:23:00Z">
              <w:r>
                <w:t>&gt;&gt;</w:t>
              </w:r>
              <w:r w:rsidRPr="00FD0425">
                <w:t>Index Length-10</w:t>
              </w:r>
            </w:ins>
          </w:p>
        </w:tc>
        <w:tc>
          <w:tcPr>
            <w:tcW w:w="1134" w:type="dxa"/>
          </w:tcPr>
          <w:p w14:paraId="349B9404" w14:textId="77777777" w:rsidR="00593EA0" w:rsidRDefault="00593EA0" w:rsidP="00607462">
            <w:pPr>
              <w:pStyle w:val="TAL"/>
              <w:rPr>
                <w:ins w:id="743" w:author="R3-221330" w:date="2022-01-28T17:22:00Z"/>
                <w:rFonts w:eastAsiaTheme="minorEastAsia" w:cs="Arial"/>
                <w:lang w:eastAsia="zh-CN"/>
              </w:rPr>
            </w:pPr>
            <w:ins w:id="744" w:author="R3-221330" w:date="2022-01-28T17:23:00Z">
              <w:r w:rsidRPr="00FD0425">
                <w:t>M</w:t>
              </w:r>
            </w:ins>
          </w:p>
        </w:tc>
        <w:tc>
          <w:tcPr>
            <w:tcW w:w="1134" w:type="dxa"/>
          </w:tcPr>
          <w:p w14:paraId="4F8A1D11" w14:textId="77777777" w:rsidR="00593EA0" w:rsidRPr="00FD0425" w:rsidRDefault="00593EA0" w:rsidP="00607462">
            <w:pPr>
              <w:pStyle w:val="TAL"/>
              <w:rPr>
                <w:ins w:id="745" w:author="R3-221330" w:date="2022-01-28T17:22:00Z"/>
              </w:rPr>
            </w:pPr>
          </w:p>
        </w:tc>
        <w:tc>
          <w:tcPr>
            <w:tcW w:w="1417" w:type="dxa"/>
          </w:tcPr>
          <w:p w14:paraId="0089F730" w14:textId="77777777" w:rsidR="00593EA0" w:rsidRPr="00002E7D" w:rsidRDefault="00593EA0" w:rsidP="00607462">
            <w:pPr>
              <w:pStyle w:val="TAL"/>
              <w:rPr>
                <w:ins w:id="746" w:author="R3-221330" w:date="2022-01-28T17:22:00Z"/>
                <w:rFonts w:eastAsiaTheme="minorEastAsia"/>
                <w:color w:val="FF0000"/>
                <w:lang w:eastAsia="zh-CN"/>
              </w:rPr>
            </w:pPr>
            <w:ins w:id="747" w:author="R3-221330" w:date="2022-01-28T17:23:00Z">
              <w:r w:rsidRPr="00FD0425">
                <w:t>BIT STRING (SIZE(10))</w:t>
              </w:r>
            </w:ins>
          </w:p>
        </w:tc>
        <w:tc>
          <w:tcPr>
            <w:tcW w:w="1376" w:type="dxa"/>
          </w:tcPr>
          <w:p w14:paraId="47DC9007" w14:textId="77777777" w:rsidR="00593EA0" w:rsidRPr="00150351" w:rsidRDefault="00593EA0" w:rsidP="00607462">
            <w:pPr>
              <w:pStyle w:val="TAL"/>
              <w:rPr>
                <w:ins w:id="748" w:author="R3-221330" w:date="2022-01-28T17:22:00Z"/>
                <w:rFonts w:cs="Arial"/>
                <w:color w:val="FF0000"/>
              </w:rPr>
            </w:pPr>
            <w:ins w:id="749" w:author="R3-221330" w:date="2022-01-28T17:23:00Z">
              <w:r w:rsidRPr="00FD0425">
                <w:rPr>
                  <w:lang w:eastAsia="ja-JP"/>
                </w:rPr>
                <w:t>Coded as specified in TS 38.304 [33].</w:t>
              </w:r>
            </w:ins>
          </w:p>
        </w:tc>
        <w:tc>
          <w:tcPr>
            <w:tcW w:w="1176" w:type="dxa"/>
          </w:tcPr>
          <w:p w14:paraId="738E4118" w14:textId="77777777" w:rsidR="00593EA0" w:rsidRDefault="00593EA0" w:rsidP="00607462">
            <w:pPr>
              <w:pStyle w:val="TAC"/>
              <w:rPr>
                <w:ins w:id="750" w:author="R3-221330" w:date="2022-01-28T17:22:00Z"/>
                <w:rFonts w:eastAsiaTheme="minorEastAsia"/>
                <w:lang w:eastAsia="zh-CN"/>
              </w:rPr>
            </w:pPr>
            <w:ins w:id="751" w:author="R3-221330" w:date="2022-01-28T17:23:00Z">
              <w:r w:rsidRPr="00FD0425">
                <w:rPr>
                  <w:lang w:eastAsia="ja-JP"/>
                </w:rPr>
                <w:t>–</w:t>
              </w:r>
            </w:ins>
          </w:p>
        </w:tc>
        <w:tc>
          <w:tcPr>
            <w:tcW w:w="1386" w:type="dxa"/>
          </w:tcPr>
          <w:p w14:paraId="3364383F" w14:textId="77777777" w:rsidR="00593EA0" w:rsidRDefault="00593EA0" w:rsidP="00607462">
            <w:pPr>
              <w:pStyle w:val="TAC"/>
              <w:rPr>
                <w:ins w:id="752" w:author="R3-221330" w:date="2022-01-28T17:22:00Z"/>
                <w:rFonts w:eastAsiaTheme="minorEastAsia"/>
                <w:lang w:eastAsia="zh-CN"/>
              </w:rPr>
            </w:pPr>
          </w:p>
        </w:tc>
      </w:tr>
      <w:tr w:rsidR="00593EA0" w:rsidRPr="00FD0425" w14:paraId="3A2D5C0C" w14:textId="77777777" w:rsidTr="00607462">
        <w:trPr>
          <w:ins w:id="753" w:author="R3-221330" w:date="2022-01-28T17:22:00Z"/>
        </w:trPr>
        <w:tc>
          <w:tcPr>
            <w:tcW w:w="2862" w:type="dxa"/>
          </w:tcPr>
          <w:p w14:paraId="5CF2B185" w14:textId="77777777" w:rsidR="00593EA0" w:rsidRDefault="00593EA0" w:rsidP="00607462">
            <w:pPr>
              <w:pStyle w:val="TAL"/>
              <w:ind w:left="227"/>
              <w:rPr>
                <w:ins w:id="754" w:author="R3-221330" w:date="2022-01-28T17:22:00Z"/>
                <w:rFonts w:cs="Arial"/>
              </w:rPr>
            </w:pPr>
            <w:ins w:id="755" w:author="R3-221330" w:date="2022-01-28T17:23:00Z">
              <w:r w:rsidRPr="0044280C">
                <w:rPr>
                  <w:rFonts w:eastAsiaTheme="minorEastAsia"/>
                  <w:lang w:eastAsia="zh-CN"/>
                </w:rPr>
                <w:t>&gt;</w:t>
              </w:r>
            </w:ins>
            <w:ins w:id="756" w:author="R3-221330" w:date="2022-01-28T17:27:00Z">
              <w:r>
                <w:rPr>
                  <w:rFonts w:eastAsiaTheme="minorEastAsia"/>
                  <w:lang w:eastAsia="zh-CN"/>
                </w:rPr>
                <w:t>&gt;</w:t>
              </w:r>
            </w:ins>
            <w:ins w:id="757" w:author="R3-221330" w:date="2022-01-28T17:23:00Z">
              <w:r w:rsidRPr="0044280C">
                <w:rPr>
                  <w:rFonts w:eastAsiaTheme="minorEastAsia"/>
                  <w:lang w:eastAsia="zh-CN"/>
                </w:rPr>
                <w:t>Paging DRX</w:t>
              </w:r>
            </w:ins>
          </w:p>
        </w:tc>
        <w:tc>
          <w:tcPr>
            <w:tcW w:w="1134" w:type="dxa"/>
          </w:tcPr>
          <w:p w14:paraId="65913346" w14:textId="77777777" w:rsidR="00593EA0" w:rsidRDefault="00593EA0" w:rsidP="00607462">
            <w:pPr>
              <w:pStyle w:val="TAL"/>
              <w:rPr>
                <w:ins w:id="758" w:author="R3-221330" w:date="2022-01-28T17:22:00Z"/>
                <w:rFonts w:eastAsiaTheme="minorEastAsia" w:cs="Arial"/>
                <w:lang w:eastAsia="zh-CN"/>
              </w:rPr>
            </w:pPr>
            <w:ins w:id="759" w:author="R3-221330" w:date="2022-01-28T17:23:00Z">
              <w:r w:rsidRPr="0044280C">
                <w:rPr>
                  <w:rFonts w:eastAsia="Malgun Gothic"/>
                  <w:lang w:eastAsia="ja-JP"/>
                </w:rPr>
                <w:t>O</w:t>
              </w:r>
            </w:ins>
          </w:p>
        </w:tc>
        <w:tc>
          <w:tcPr>
            <w:tcW w:w="1134" w:type="dxa"/>
          </w:tcPr>
          <w:p w14:paraId="0E68FD38" w14:textId="77777777" w:rsidR="00593EA0" w:rsidRPr="00FD0425" w:rsidRDefault="00593EA0" w:rsidP="00607462">
            <w:pPr>
              <w:pStyle w:val="TAL"/>
              <w:rPr>
                <w:ins w:id="760" w:author="R3-221330" w:date="2022-01-28T17:22:00Z"/>
              </w:rPr>
            </w:pPr>
          </w:p>
        </w:tc>
        <w:tc>
          <w:tcPr>
            <w:tcW w:w="1417" w:type="dxa"/>
          </w:tcPr>
          <w:p w14:paraId="6CC6F953" w14:textId="77777777" w:rsidR="00593EA0" w:rsidRDefault="00593EA0" w:rsidP="00607462">
            <w:pPr>
              <w:pStyle w:val="TAL"/>
              <w:rPr>
                <w:ins w:id="761" w:author="Rapporteur" w:date="2022-01-28T17:32:00Z"/>
              </w:rPr>
            </w:pPr>
            <w:ins w:id="762" w:author="Rapporteur" w:date="2022-01-28T17:32:00Z">
              <w:r>
                <w:t>UE Specific DRX</w:t>
              </w:r>
            </w:ins>
          </w:p>
          <w:p w14:paraId="2857D6E5" w14:textId="77777777" w:rsidR="00593EA0" w:rsidRPr="00002E7D" w:rsidRDefault="00593EA0" w:rsidP="00607462">
            <w:pPr>
              <w:pStyle w:val="TAL"/>
              <w:rPr>
                <w:ins w:id="763" w:author="R3-221330" w:date="2022-01-28T17:22:00Z"/>
                <w:rFonts w:eastAsiaTheme="minorEastAsia"/>
                <w:color w:val="FF0000"/>
                <w:lang w:eastAsia="zh-CN"/>
              </w:rPr>
            </w:pPr>
            <w:ins w:id="764" w:author="R3-221330" w:date="2022-01-28T17:23:00Z">
              <w:r w:rsidRPr="0044280C">
                <w:t>9.2.3.</w:t>
              </w:r>
              <w:r w:rsidRPr="0044280C">
                <w:rPr>
                  <w:lang w:val="en-US"/>
                </w:rPr>
                <w:t>143</w:t>
              </w:r>
            </w:ins>
          </w:p>
        </w:tc>
        <w:tc>
          <w:tcPr>
            <w:tcW w:w="1376" w:type="dxa"/>
          </w:tcPr>
          <w:p w14:paraId="4CDBDED7" w14:textId="77777777" w:rsidR="00593EA0" w:rsidRPr="0044280C" w:rsidRDefault="00593EA0" w:rsidP="00607462">
            <w:pPr>
              <w:pStyle w:val="TAL"/>
              <w:rPr>
                <w:ins w:id="765" w:author="R3-221330" w:date="2022-01-28T17:23:00Z"/>
                <w:lang w:val="en-US" w:eastAsia="zh-CN"/>
              </w:rPr>
            </w:pPr>
            <w:ins w:id="766" w:author="R3-221330" w:date="2022-01-28T17:23:00Z">
              <w:r w:rsidRPr="0044280C">
                <w:t>Includes the UE specific paging cycle as defined in TS 3</w:t>
              </w:r>
              <w:r w:rsidRPr="0044280C">
                <w:rPr>
                  <w:lang w:val="en-US" w:eastAsia="zh-CN"/>
                </w:rPr>
                <w:t>8</w:t>
              </w:r>
              <w:r w:rsidRPr="0044280C">
                <w:t>.304 [</w:t>
              </w:r>
              <w:r w:rsidRPr="0044280C">
                <w:rPr>
                  <w:lang w:val="en-US" w:eastAsia="zh-CN"/>
                </w:rPr>
                <w:t>33</w:t>
              </w:r>
              <w:r w:rsidRPr="0044280C">
                <w:t>]</w:t>
              </w:r>
              <w:r w:rsidRPr="0044280C">
                <w:rPr>
                  <w:lang w:val="en-US" w:eastAsia="zh-CN"/>
                </w:rPr>
                <w:t>.</w:t>
              </w:r>
            </w:ins>
          </w:p>
          <w:p w14:paraId="2A00BB2B" w14:textId="77777777" w:rsidR="00593EA0" w:rsidRPr="00150351" w:rsidRDefault="00593EA0" w:rsidP="00607462">
            <w:pPr>
              <w:pStyle w:val="TAL"/>
              <w:rPr>
                <w:ins w:id="767" w:author="R3-221330" w:date="2022-01-28T17:22:00Z"/>
                <w:rFonts w:cs="Arial"/>
                <w:color w:val="FF0000"/>
              </w:rPr>
            </w:pPr>
            <w:ins w:id="768" w:author="R3-221330" w:date="2022-01-28T17:23:00Z">
              <w:r w:rsidRPr="0044280C" w:rsidDel="00D13BCE">
                <w:rPr>
                  <w:color w:val="FF0000"/>
                </w:rPr>
                <w:t xml:space="preserve">Editor’s Note: It is FFS </w:t>
              </w:r>
            </w:ins>
            <w:ins w:id="769" w:author="R3-221330" w:date="2022-01-28T17:30:00Z">
              <w:r>
                <w:rPr>
                  <w:color w:val="FF0000"/>
                </w:rPr>
                <w:t>whether</w:t>
              </w:r>
            </w:ins>
            <w:ins w:id="770" w:author="R3-221330" w:date="2022-01-28T17:23:00Z">
              <w:r w:rsidRPr="0044280C" w:rsidDel="00D13BCE">
                <w:rPr>
                  <w:color w:val="FF0000"/>
                </w:rPr>
                <w:t xml:space="preserve"> this IE is per UE</w:t>
              </w:r>
            </w:ins>
            <w:ins w:id="771" w:author="R3-221330" w:date="2022-01-28T17:30:00Z">
              <w:r>
                <w:rPr>
                  <w:color w:val="FF0000"/>
                </w:rPr>
                <w:t xml:space="preserve"> </w:t>
              </w:r>
            </w:ins>
            <w:ins w:id="772" w:author="Rapporteur" w:date="2022-01-28T17:31:00Z">
              <w:r>
                <w:rPr>
                  <w:color w:val="FF0000"/>
                </w:rPr>
                <w:t>Identity Index</w:t>
              </w:r>
            </w:ins>
            <w:ins w:id="773" w:author="Rapporteur" w:date="2022-01-28T17:32:00Z">
              <w:r>
                <w:rPr>
                  <w:color w:val="FF0000"/>
                </w:rPr>
                <w:t xml:space="preserve"> or per UE</w:t>
              </w:r>
            </w:ins>
            <w:ins w:id="774" w:author="R3-221330" w:date="2022-01-28T17:23:00Z">
              <w:r w:rsidRPr="0044280C" w:rsidDel="00D13BCE">
                <w:rPr>
                  <w:color w:val="FF0000"/>
                </w:rPr>
                <w:t xml:space="preserve"> or per MBS session.</w:t>
              </w:r>
            </w:ins>
          </w:p>
        </w:tc>
        <w:tc>
          <w:tcPr>
            <w:tcW w:w="1176" w:type="dxa"/>
          </w:tcPr>
          <w:p w14:paraId="79192B06" w14:textId="77777777" w:rsidR="00593EA0" w:rsidRDefault="00593EA0" w:rsidP="00607462">
            <w:pPr>
              <w:pStyle w:val="TAC"/>
              <w:rPr>
                <w:ins w:id="775" w:author="R3-221330" w:date="2022-01-28T17:22:00Z"/>
                <w:rFonts w:eastAsiaTheme="minorEastAsia"/>
                <w:lang w:eastAsia="zh-CN"/>
              </w:rPr>
            </w:pPr>
            <w:ins w:id="776" w:author="R3-221330" w:date="2022-01-28T17:24:00Z">
              <w:r w:rsidRPr="00FD0425">
                <w:rPr>
                  <w:lang w:eastAsia="ja-JP"/>
                </w:rPr>
                <w:t>–</w:t>
              </w:r>
            </w:ins>
          </w:p>
        </w:tc>
        <w:tc>
          <w:tcPr>
            <w:tcW w:w="1386" w:type="dxa"/>
          </w:tcPr>
          <w:p w14:paraId="55946D2E" w14:textId="77777777" w:rsidR="00593EA0" w:rsidRDefault="00593EA0" w:rsidP="00607462">
            <w:pPr>
              <w:pStyle w:val="TAC"/>
              <w:rPr>
                <w:ins w:id="777" w:author="R3-221330" w:date="2022-01-28T17:22:00Z"/>
                <w:rFonts w:eastAsiaTheme="minorEastAsia"/>
                <w:lang w:eastAsia="zh-CN"/>
              </w:rPr>
            </w:pPr>
          </w:p>
        </w:tc>
      </w:tr>
      <w:tr w:rsidR="00593EA0" w:rsidRPr="00FD0425" w14:paraId="36A57934" w14:textId="77777777" w:rsidTr="00607462">
        <w:trPr>
          <w:ins w:id="778" w:author="R3-221330" w:date="2022-01-28T17:22:00Z"/>
        </w:trPr>
        <w:tc>
          <w:tcPr>
            <w:tcW w:w="2862" w:type="dxa"/>
          </w:tcPr>
          <w:p w14:paraId="79310622" w14:textId="77777777" w:rsidR="00593EA0" w:rsidRDefault="00593EA0" w:rsidP="00607462">
            <w:pPr>
              <w:pStyle w:val="TAL"/>
              <w:rPr>
                <w:ins w:id="779" w:author="R3-221330" w:date="2022-01-28T17:22:00Z"/>
                <w:rFonts w:cs="Arial"/>
              </w:rPr>
            </w:pPr>
            <w:ins w:id="780" w:author="R3-221330" w:date="2022-01-28T17:23:00Z">
              <w:r w:rsidRPr="0044280C">
                <w:t>Multicast RAN Paging Area</w:t>
              </w:r>
            </w:ins>
          </w:p>
        </w:tc>
        <w:tc>
          <w:tcPr>
            <w:tcW w:w="1134" w:type="dxa"/>
          </w:tcPr>
          <w:p w14:paraId="68C53505" w14:textId="77777777" w:rsidR="00593EA0" w:rsidRDefault="00593EA0" w:rsidP="00607462">
            <w:pPr>
              <w:pStyle w:val="TAL"/>
              <w:rPr>
                <w:ins w:id="781" w:author="R3-221330" w:date="2022-01-28T17:22:00Z"/>
                <w:rFonts w:eastAsiaTheme="minorEastAsia" w:cs="Arial"/>
                <w:lang w:eastAsia="zh-CN"/>
              </w:rPr>
            </w:pPr>
            <w:ins w:id="782" w:author="R3-221330" w:date="2022-01-28T17:23:00Z">
              <w:r>
                <w:t>M</w:t>
              </w:r>
            </w:ins>
          </w:p>
        </w:tc>
        <w:tc>
          <w:tcPr>
            <w:tcW w:w="1134" w:type="dxa"/>
          </w:tcPr>
          <w:p w14:paraId="708FE598" w14:textId="77777777" w:rsidR="00593EA0" w:rsidRPr="00FD0425" w:rsidRDefault="00593EA0" w:rsidP="00607462">
            <w:pPr>
              <w:pStyle w:val="TAL"/>
              <w:rPr>
                <w:ins w:id="783" w:author="R3-221330" w:date="2022-01-28T17:22:00Z"/>
              </w:rPr>
            </w:pPr>
          </w:p>
        </w:tc>
        <w:tc>
          <w:tcPr>
            <w:tcW w:w="1417" w:type="dxa"/>
          </w:tcPr>
          <w:p w14:paraId="5B67DDD2" w14:textId="77777777" w:rsidR="00593EA0" w:rsidRPr="0044280C" w:rsidRDefault="00593EA0" w:rsidP="00607462">
            <w:pPr>
              <w:pStyle w:val="TAL"/>
              <w:rPr>
                <w:ins w:id="784" w:author="R3-221330" w:date="2022-01-28T17:23:00Z"/>
              </w:rPr>
            </w:pPr>
            <w:ins w:id="785" w:author="R3-221330" w:date="2022-01-28T17:23:00Z">
              <w:r w:rsidRPr="0044280C">
                <w:t>RAN Paging Area</w:t>
              </w:r>
            </w:ins>
          </w:p>
          <w:p w14:paraId="3AB5A6D1" w14:textId="77777777" w:rsidR="00593EA0" w:rsidRPr="00002E7D" w:rsidRDefault="00593EA0" w:rsidP="00607462">
            <w:pPr>
              <w:pStyle w:val="TAL"/>
              <w:rPr>
                <w:ins w:id="786" w:author="R3-221330" w:date="2022-01-28T17:22:00Z"/>
                <w:rFonts w:eastAsiaTheme="minorEastAsia"/>
                <w:color w:val="FF0000"/>
                <w:lang w:eastAsia="zh-CN"/>
              </w:rPr>
            </w:pPr>
            <w:ins w:id="787" w:author="R3-221330" w:date="2022-01-28T17:23:00Z">
              <w:r w:rsidRPr="0044280C">
                <w:t>9.2.3.38</w:t>
              </w:r>
            </w:ins>
          </w:p>
        </w:tc>
        <w:tc>
          <w:tcPr>
            <w:tcW w:w="1376" w:type="dxa"/>
          </w:tcPr>
          <w:p w14:paraId="65CD7E7C" w14:textId="77777777" w:rsidR="00593EA0" w:rsidRPr="00150351" w:rsidRDefault="00593EA0" w:rsidP="00607462">
            <w:pPr>
              <w:pStyle w:val="TAL"/>
              <w:rPr>
                <w:ins w:id="788" w:author="R3-221330" w:date="2022-01-28T17:22:00Z"/>
                <w:rFonts w:cs="Arial"/>
                <w:color w:val="FF0000"/>
              </w:rPr>
            </w:pPr>
            <w:ins w:id="789" w:author="R3-221330" w:date="2022-01-28T17:23:00Z">
              <w:r w:rsidRPr="0044280C" w:rsidDel="00342D2E">
                <w:rPr>
                  <w:color w:val="FF0000"/>
                </w:rPr>
                <w:t>Editor’s Note: The type definition, the presence and the usage of this IE is type definition of this IE is FFS</w:t>
              </w:r>
            </w:ins>
          </w:p>
        </w:tc>
        <w:tc>
          <w:tcPr>
            <w:tcW w:w="1176" w:type="dxa"/>
          </w:tcPr>
          <w:p w14:paraId="177A3DBB" w14:textId="77777777" w:rsidR="00593EA0" w:rsidRDefault="00593EA0" w:rsidP="00607462">
            <w:pPr>
              <w:pStyle w:val="TAC"/>
              <w:rPr>
                <w:ins w:id="790" w:author="R3-221330" w:date="2022-01-28T17:22:00Z"/>
                <w:rFonts w:eastAsiaTheme="minorEastAsia"/>
                <w:lang w:eastAsia="zh-CN"/>
              </w:rPr>
            </w:pPr>
            <w:ins w:id="791" w:author="R3-221330" w:date="2022-01-28T17:23:00Z">
              <w:r w:rsidRPr="0026448D">
                <w:t>YES</w:t>
              </w:r>
            </w:ins>
          </w:p>
        </w:tc>
        <w:tc>
          <w:tcPr>
            <w:tcW w:w="1386" w:type="dxa"/>
          </w:tcPr>
          <w:p w14:paraId="479EEAE0" w14:textId="77777777" w:rsidR="00593EA0" w:rsidRDefault="00593EA0" w:rsidP="00607462">
            <w:pPr>
              <w:pStyle w:val="TAC"/>
              <w:rPr>
                <w:ins w:id="792" w:author="R3-221330" w:date="2022-01-28T17:22:00Z"/>
                <w:rFonts w:eastAsiaTheme="minorEastAsia"/>
                <w:lang w:eastAsia="zh-CN"/>
              </w:rPr>
            </w:pPr>
            <w:ins w:id="793" w:author="R3-221330" w:date="2022-01-28T17:23:00Z">
              <w:r>
                <w:t>reject</w:t>
              </w:r>
            </w:ins>
          </w:p>
        </w:tc>
      </w:tr>
    </w:tbl>
    <w:p w14:paraId="052793F7" w14:textId="77777777" w:rsidR="00593EA0" w:rsidRDefault="00593EA0" w:rsidP="00593EA0">
      <w:pPr>
        <w:rPr>
          <w:ins w:id="794" w:author="R3-221330" w:date="2022-01-28T17:29:00Z"/>
          <w:rFonts w:eastAsia="SimSun"/>
          <w:lang w:val="en-US" w:eastAsia="zh-CN"/>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593EA0" w:rsidRPr="005838EF" w14:paraId="5B3A34A3" w14:textId="77777777" w:rsidTr="00607462">
        <w:trPr>
          <w:ins w:id="795" w:author="R3-221330" w:date="2022-01-28T17:29:00Z"/>
        </w:trPr>
        <w:tc>
          <w:tcPr>
            <w:tcW w:w="3288" w:type="dxa"/>
          </w:tcPr>
          <w:p w14:paraId="5A641690" w14:textId="77777777" w:rsidR="00593EA0" w:rsidRPr="005838EF" w:rsidRDefault="00593EA0" w:rsidP="00607462">
            <w:pPr>
              <w:pStyle w:val="TAH"/>
              <w:rPr>
                <w:ins w:id="796" w:author="R3-221330" w:date="2022-01-28T17:29:00Z"/>
              </w:rPr>
            </w:pPr>
            <w:ins w:id="797" w:author="R3-221330" w:date="2022-01-28T17:29:00Z">
              <w:r w:rsidRPr="005838EF">
                <w:t>Range bound</w:t>
              </w:r>
            </w:ins>
          </w:p>
        </w:tc>
        <w:tc>
          <w:tcPr>
            <w:tcW w:w="6576" w:type="dxa"/>
          </w:tcPr>
          <w:p w14:paraId="4CC2761E" w14:textId="77777777" w:rsidR="00593EA0" w:rsidRPr="005838EF" w:rsidRDefault="00593EA0" w:rsidP="00607462">
            <w:pPr>
              <w:pStyle w:val="TAH"/>
              <w:rPr>
                <w:ins w:id="798" w:author="R3-221330" w:date="2022-01-28T17:29:00Z"/>
              </w:rPr>
            </w:pPr>
            <w:ins w:id="799" w:author="R3-221330" w:date="2022-01-28T17:29:00Z">
              <w:r w:rsidRPr="005838EF">
                <w:t>Explanation</w:t>
              </w:r>
            </w:ins>
          </w:p>
        </w:tc>
      </w:tr>
      <w:tr w:rsidR="00593EA0" w:rsidRPr="005838EF" w14:paraId="36822F9D" w14:textId="77777777" w:rsidTr="00607462">
        <w:trPr>
          <w:ins w:id="800" w:author="R3-221330" w:date="2022-01-28T17:29:00Z"/>
        </w:trPr>
        <w:tc>
          <w:tcPr>
            <w:tcW w:w="3288" w:type="dxa"/>
          </w:tcPr>
          <w:p w14:paraId="630245F4" w14:textId="77777777" w:rsidR="00593EA0" w:rsidRPr="00DD3669" w:rsidRDefault="00593EA0" w:rsidP="00607462">
            <w:pPr>
              <w:pStyle w:val="TAL"/>
              <w:rPr>
                <w:ins w:id="801" w:author="R3-221330" w:date="2022-01-28T17:29:00Z"/>
              </w:rPr>
            </w:pPr>
            <w:proofErr w:type="spellStart"/>
            <w:ins w:id="802" w:author="R3-221330" w:date="2022-01-28T17:29:00Z">
              <w:r w:rsidRPr="00DD3669">
                <w:t>maxnoofUE</w:t>
              </w:r>
            </w:ins>
            <w:ins w:id="803" w:author="Rapporteur" w:date="2022-01-28T20:29:00Z">
              <w:r>
                <w:t>ID</w:t>
              </w:r>
            </w:ins>
            <w:ins w:id="804" w:author="Rapporteur" w:date="2022-01-28T19:32:00Z">
              <w:r>
                <w:t>Ind</w:t>
              </w:r>
            </w:ins>
            <w:ins w:id="805" w:author="Rapporteur" w:date="2022-01-28T19:33:00Z">
              <w:r>
                <w:t>ice</w:t>
              </w:r>
            </w:ins>
            <w:ins w:id="806" w:author="R3-221330" w:date="2022-01-28T17:29:00Z">
              <w:r w:rsidRPr="00DD3669">
                <w:t>s</w:t>
              </w:r>
            </w:ins>
            <w:ins w:id="807" w:author="Rapporteur" w:date="2022-01-28T20:30:00Z">
              <w:r>
                <w:t>f</w:t>
              </w:r>
            </w:ins>
            <w:ins w:id="808" w:author="R3-221330" w:date="2022-01-28T17:29:00Z">
              <w:r>
                <w:rPr>
                  <w:rFonts w:eastAsia="MS Mincho"/>
                </w:rPr>
                <w:t>o</w:t>
              </w:r>
            </w:ins>
            <w:ins w:id="809" w:author="Rapporteur" w:date="2022-01-28T20:30:00Z">
              <w:r>
                <w:rPr>
                  <w:rFonts w:eastAsia="MS Mincho"/>
                </w:rPr>
                <w:t>r</w:t>
              </w:r>
            </w:ins>
            <w:ins w:id="810" w:author="R3-221330" w:date="2022-01-28T17:29:00Z">
              <w:r>
                <w:rPr>
                  <w:rFonts w:eastAsia="MS Mincho"/>
                </w:rPr>
                <w:t>MBS</w:t>
              </w:r>
              <w:r w:rsidRPr="00DD3669">
                <w:rPr>
                  <w:rFonts w:eastAsia="MS Mincho"/>
                </w:rPr>
                <w:t>Paging</w:t>
              </w:r>
              <w:proofErr w:type="spellEnd"/>
            </w:ins>
          </w:p>
        </w:tc>
        <w:tc>
          <w:tcPr>
            <w:tcW w:w="6576" w:type="dxa"/>
          </w:tcPr>
          <w:p w14:paraId="69427B54" w14:textId="77777777" w:rsidR="00593EA0" w:rsidRPr="005838EF" w:rsidRDefault="00593EA0" w:rsidP="00607462">
            <w:pPr>
              <w:pStyle w:val="TAL"/>
              <w:rPr>
                <w:ins w:id="811" w:author="R3-221330" w:date="2022-01-28T17:29:00Z"/>
              </w:rPr>
            </w:pPr>
            <w:ins w:id="812" w:author="R3-221330" w:date="2022-01-28T17:29:00Z">
              <w:r w:rsidRPr="005838EF">
                <w:t xml:space="preserve">Maximum no. of </w:t>
              </w:r>
              <w:r>
                <w:t>UE</w:t>
              </w:r>
            </w:ins>
            <w:ins w:id="813" w:author="Rapporteur" w:date="2022-01-28T19:33:00Z">
              <w:r>
                <w:t xml:space="preserve"> Identity Indice</w:t>
              </w:r>
            </w:ins>
            <w:ins w:id="814" w:author="R3-221330" w:date="2022-01-28T17:29:00Z">
              <w:r w:rsidRPr="005838EF">
                <w:t>s for</w:t>
              </w:r>
              <w:r>
                <w:t xml:space="preserve"> multicast group</w:t>
              </w:r>
              <w:r w:rsidRPr="005838EF">
                <w:t xml:space="preserve"> paging. Value is </w:t>
              </w:r>
              <w:r w:rsidRPr="008E4A2A">
                <w:rPr>
                  <w:highlight w:val="yellow"/>
                </w:rPr>
                <w:t>FFS</w:t>
              </w:r>
              <w:r w:rsidRPr="005838EF">
                <w:t>.</w:t>
              </w:r>
            </w:ins>
          </w:p>
        </w:tc>
      </w:tr>
    </w:tbl>
    <w:p w14:paraId="3B697BAB" w14:textId="77777777" w:rsidR="00593EA0" w:rsidRPr="002D5E12" w:rsidRDefault="00593EA0" w:rsidP="00593EA0">
      <w:pPr>
        <w:rPr>
          <w:ins w:id="815" w:author="R3-214379" w:date="2021-08-30T12:14:00Z"/>
          <w:rFonts w:eastAsia="SimSun"/>
          <w:lang w:val="en-US" w:eastAsia="zh-CN"/>
        </w:rPr>
      </w:pPr>
    </w:p>
    <w:p w14:paraId="58BA1C99" w14:textId="77777777" w:rsidR="00593EA0" w:rsidRDefault="00593EA0" w:rsidP="00593EA0">
      <w:pPr>
        <w:pStyle w:val="FirstChange"/>
      </w:pPr>
      <w:r w:rsidRPr="00CE63E2">
        <w:t xml:space="preserve">&lt;&lt;&lt;&lt;&lt;&lt;&lt;&lt;&lt;&lt;&lt;&lt;&lt;&lt;&lt;&lt;&lt;&lt;&lt;&lt; </w:t>
      </w:r>
      <w:r>
        <w:t xml:space="preserve">Next Change </w:t>
      </w:r>
      <w:r w:rsidRPr="00CE63E2">
        <w:t>&gt;&gt;&gt;&gt;&gt;&gt;&gt;&gt;&gt;&gt;&gt;&gt;&gt;&gt;&gt;&gt;&gt;&gt;&gt;&gt;</w:t>
      </w:r>
    </w:p>
    <w:p w14:paraId="4A296109" w14:textId="77777777" w:rsidR="005B4D52" w:rsidRDefault="005B4D52" w:rsidP="005B4D52">
      <w:pPr>
        <w:pStyle w:val="Heading4"/>
        <w:rPr>
          <w:lang w:eastAsia="ko-KR"/>
        </w:rPr>
      </w:pPr>
      <w:bookmarkStart w:id="816" w:name="_Toc20955249"/>
      <w:bookmarkStart w:id="817" w:name="_Toc29991446"/>
      <w:bookmarkStart w:id="818" w:name="_Toc36555846"/>
      <w:bookmarkStart w:id="819" w:name="_Toc44497566"/>
      <w:bookmarkStart w:id="820" w:name="_Toc45107954"/>
      <w:bookmarkStart w:id="821" w:name="_Toc45901574"/>
      <w:bookmarkStart w:id="822" w:name="_Toc51850653"/>
      <w:bookmarkStart w:id="823" w:name="_Toc56693656"/>
      <w:bookmarkStart w:id="824" w:name="_Toc64447199"/>
      <w:bookmarkStart w:id="825" w:name="_Toc66286693"/>
      <w:bookmarkStart w:id="826" w:name="_Toc20955280"/>
      <w:bookmarkStart w:id="827" w:name="_Toc29991477"/>
      <w:bookmarkStart w:id="828" w:name="_Toc36555877"/>
      <w:bookmarkStart w:id="829" w:name="_Toc44497599"/>
      <w:bookmarkStart w:id="830" w:name="_Toc45107987"/>
      <w:bookmarkStart w:id="831" w:name="_Toc45901607"/>
      <w:bookmarkStart w:id="832" w:name="_Toc51850686"/>
      <w:bookmarkStart w:id="833" w:name="_Toc56693689"/>
      <w:bookmarkStart w:id="834" w:name="_Toc64447232"/>
      <w:bookmarkStart w:id="835" w:name="_Toc66286726"/>
      <w:bookmarkStart w:id="836" w:name="_Toc74151421"/>
      <w:bookmarkStart w:id="837" w:name="_Toc88653894"/>
      <w:r>
        <w:t>9.2.1.1</w:t>
      </w:r>
      <w:r>
        <w:tab/>
        <w:t>PDU Session Resources To Be Setup List</w:t>
      </w:r>
    </w:p>
    <w:p w14:paraId="307C7428" w14:textId="77777777" w:rsidR="005B4D52" w:rsidRPr="004339EA" w:rsidRDefault="005B4D52" w:rsidP="005B4D52">
      <w:r w:rsidRPr="004339EA">
        <w:t>This IE contains PDU session resource related information used at UE context transfer between NG-RAN nodes.</w:t>
      </w:r>
    </w:p>
    <w:tbl>
      <w:tblPr>
        <w:tblW w:w="10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
        <w:gridCol w:w="2040"/>
        <w:gridCol w:w="289"/>
        <w:gridCol w:w="791"/>
        <w:gridCol w:w="289"/>
        <w:gridCol w:w="1150"/>
        <w:gridCol w:w="289"/>
        <w:gridCol w:w="1387"/>
        <w:gridCol w:w="289"/>
        <w:gridCol w:w="1697"/>
        <w:gridCol w:w="289"/>
        <w:gridCol w:w="844"/>
        <w:gridCol w:w="289"/>
        <w:gridCol w:w="773"/>
        <w:gridCol w:w="289"/>
      </w:tblGrid>
      <w:tr w:rsidR="005B4D52" w14:paraId="6C395F1D" w14:textId="77777777" w:rsidTr="00607462">
        <w:trPr>
          <w:gridAfter w:val="1"/>
          <w:wAfter w:w="289" w:type="dxa"/>
          <w:jc w:val="center"/>
        </w:trPr>
        <w:tc>
          <w:tcPr>
            <w:tcW w:w="2330" w:type="dxa"/>
            <w:gridSpan w:val="2"/>
            <w:tcBorders>
              <w:top w:val="single" w:sz="4" w:space="0" w:color="auto"/>
              <w:left w:val="single" w:sz="4" w:space="0" w:color="auto"/>
              <w:bottom w:val="single" w:sz="4" w:space="0" w:color="auto"/>
              <w:right w:val="single" w:sz="4" w:space="0" w:color="auto"/>
            </w:tcBorders>
            <w:hideMark/>
          </w:tcPr>
          <w:p w14:paraId="3180ECDC" w14:textId="77777777" w:rsidR="005B4D52" w:rsidRDefault="005B4D52" w:rsidP="00607462">
            <w:pPr>
              <w:pStyle w:val="TAH"/>
              <w:rPr>
                <w:lang w:eastAsia="ja-JP"/>
              </w:rPr>
            </w:pPr>
            <w:r>
              <w:rPr>
                <w:lang w:eastAsia="ja-JP"/>
              </w:rPr>
              <w:lastRenderedPageBreak/>
              <w:t>IE/Group Name</w:t>
            </w:r>
          </w:p>
        </w:tc>
        <w:tc>
          <w:tcPr>
            <w:tcW w:w="1080" w:type="dxa"/>
            <w:gridSpan w:val="2"/>
            <w:tcBorders>
              <w:top w:val="single" w:sz="4" w:space="0" w:color="auto"/>
              <w:left w:val="single" w:sz="4" w:space="0" w:color="auto"/>
              <w:bottom w:val="single" w:sz="4" w:space="0" w:color="auto"/>
              <w:right w:val="single" w:sz="4" w:space="0" w:color="auto"/>
            </w:tcBorders>
            <w:hideMark/>
          </w:tcPr>
          <w:p w14:paraId="3A0B94F4" w14:textId="77777777" w:rsidR="005B4D52" w:rsidRDefault="005B4D52" w:rsidP="00607462">
            <w:pPr>
              <w:pStyle w:val="TAH"/>
              <w:rPr>
                <w:lang w:eastAsia="ja-JP"/>
              </w:rPr>
            </w:pPr>
            <w:r>
              <w:rPr>
                <w:lang w:eastAsia="ja-JP"/>
              </w:rPr>
              <w:t>Presence</w:t>
            </w:r>
          </w:p>
        </w:tc>
        <w:tc>
          <w:tcPr>
            <w:tcW w:w="1439" w:type="dxa"/>
            <w:gridSpan w:val="2"/>
            <w:tcBorders>
              <w:top w:val="single" w:sz="4" w:space="0" w:color="auto"/>
              <w:left w:val="single" w:sz="4" w:space="0" w:color="auto"/>
              <w:bottom w:val="single" w:sz="4" w:space="0" w:color="auto"/>
              <w:right w:val="single" w:sz="4" w:space="0" w:color="auto"/>
            </w:tcBorders>
            <w:hideMark/>
          </w:tcPr>
          <w:p w14:paraId="695E3718" w14:textId="77777777" w:rsidR="005B4D52" w:rsidRDefault="005B4D52" w:rsidP="00607462">
            <w:pPr>
              <w:pStyle w:val="TAH"/>
              <w:rPr>
                <w:lang w:eastAsia="ja-JP"/>
              </w:rPr>
            </w:pPr>
            <w:r>
              <w:rPr>
                <w:lang w:eastAsia="ja-JP"/>
              </w:rPr>
              <w:t>Range</w:t>
            </w:r>
          </w:p>
        </w:tc>
        <w:tc>
          <w:tcPr>
            <w:tcW w:w="1676" w:type="dxa"/>
            <w:gridSpan w:val="2"/>
            <w:tcBorders>
              <w:top w:val="single" w:sz="4" w:space="0" w:color="auto"/>
              <w:left w:val="single" w:sz="4" w:space="0" w:color="auto"/>
              <w:bottom w:val="single" w:sz="4" w:space="0" w:color="auto"/>
              <w:right w:val="single" w:sz="4" w:space="0" w:color="auto"/>
            </w:tcBorders>
            <w:hideMark/>
          </w:tcPr>
          <w:p w14:paraId="5E74877B" w14:textId="77777777" w:rsidR="005B4D52" w:rsidRDefault="005B4D52" w:rsidP="00607462">
            <w:pPr>
              <w:pStyle w:val="TAH"/>
              <w:rPr>
                <w:lang w:eastAsia="ja-JP"/>
              </w:rPr>
            </w:pPr>
            <w:r>
              <w:rPr>
                <w:lang w:eastAsia="ja-JP"/>
              </w:rPr>
              <w:t>IE type and reference</w:t>
            </w:r>
          </w:p>
        </w:tc>
        <w:tc>
          <w:tcPr>
            <w:tcW w:w="1986" w:type="dxa"/>
            <w:gridSpan w:val="2"/>
            <w:tcBorders>
              <w:top w:val="single" w:sz="4" w:space="0" w:color="auto"/>
              <w:left w:val="single" w:sz="4" w:space="0" w:color="auto"/>
              <w:bottom w:val="single" w:sz="4" w:space="0" w:color="auto"/>
              <w:right w:val="single" w:sz="4" w:space="0" w:color="auto"/>
            </w:tcBorders>
            <w:hideMark/>
          </w:tcPr>
          <w:p w14:paraId="377E6BE0" w14:textId="77777777" w:rsidR="005B4D52" w:rsidRDefault="005B4D52" w:rsidP="00607462">
            <w:pPr>
              <w:pStyle w:val="TAH"/>
              <w:rPr>
                <w:lang w:eastAsia="ja-JP"/>
              </w:rPr>
            </w:pPr>
            <w:r>
              <w:rPr>
                <w:lang w:eastAsia="ja-JP"/>
              </w:rPr>
              <w:t>Semantics description</w:t>
            </w:r>
          </w:p>
        </w:tc>
        <w:tc>
          <w:tcPr>
            <w:tcW w:w="1133" w:type="dxa"/>
            <w:gridSpan w:val="2"/>
            <w:tcBorders>
              <w:top w:val="single" w:sz="4" w:space="0" w:color="auto"/>
              <w:left w:val="single" w:sz="4" w:space="0" w:color="auto"/>
              <w:bottom w:val="single" w:sz="4" w:space="0" w:color="auto"/>
              <w:right w:val="single" w:sz="4" w:space="0" w:color="auto"/>
            </w:tcBorders>
            <w:hideMark/>
          </w:tcPr>
          <w:p w14:paraId="07FD4353" w14:textId="77777777" w:rsidR="005B4D52" w:rsidRDefault="005B4D52" w:rsidP="00607462">
            <w:pPr>
              <w:pStyle w:val="TAH"/>
              <w:rPr>
                <w:lang w:eastAsia="ja-JP"/>
              </w:rPr>
            </w:pPr>
            <w:r>
              <w:rPr>
                <w:lang w:eastAsia="ja-JP"/>
              </w:rPr>
              <w:t>Criticality</w:t>
            </w:r>
          </w:p>
        </w:tc>
        <w:tc>
          <w:tcPr>
            <w:tcW w:w="1062" w:type="dxa"/>
            <w:gridSpan w:val="2"/>
            <w:tcBorders>
              <w:top w:val="single" w:sz="4" w:space="0" w:color="auto"/>
              <w:left w:val="single" w:sz="4" w:space="0" w:color="auto"/>
              <w:bottom w:val="single" w:sz="4" w:space="0" w:color="auto"/>
              <w:right w:val="single" w:sz="4" w:space="0" w:color="auto"/>
            </w:tcBorders>
            <w:hideMark/>
          </w:tcPr>
          <w:p w14:paraId="1A0C7D8E" w14:textId="77777777" w:rsidR="005B4D52" w:rsidRDefault="005B4D52" w:rsidP="00607462">
            <w:pPr>
              <w:pStyle w:val="TAH"/>
              <w:rPr>
                <w:lang w:eastAsia="ja-JP"/>
              </w:rPr>
            </w:pPr>
            <w:r>
              <w:rPr>
                <w:lang w:eastAsia="ja-JP"/>
              </w:rPr>
              <w:t>Assigned Criticality</w:t>
            </w:r>
          </w:p>
        </w:tc>
      </w:tr>
      <w:tr w:rsidR="005B4D52" w14:paraId="249336BD" w14:textId="77777777" w:rsidTr="00607462">
        <w:trPr>
          <w:gridAfter w:val="1"/>
          <w:wAfter w:w="289" w:type="dxa"/>
          <w:jc w:val="center"/>
        </w:trPr>
        <w:tc>
          <w:tcPr>
            <w:tcW w:w="2330" w:type="dxa"/>
            <w:gridSpan w:val="2"/>
            <w:tcBorders>
              <w:top w:val="single" w:sz="4" w:space="0" w:color="auto"/>
              <w:left w:val="single" w:sz="4" w:space="0" w:color="auto"/>
              <w:bottom w:val="single" w:sz="4" w:space="0" w:color="auto"/>
              <w:right w:val="single" w:sz="4" w:space="0" w:color="auto"/>
            </w:tcBorders>
            <w:hideMark/>
          </w:tcPr>
          <w:p w14:paraId="7002D404" w14:textId="77777777" w:rsidR="005B4D52" w:rsidRDefault="005B4D52" w:rsidP="00607462">
            <w:pPr>
              <w:pStyle w:val="TAL"/>
              <w:rPr>
                <w:lang w:eastAsia="ja-JP"/>
              </w:rPr>
            </w:pPr>
            <w:r w:rsidRPr="00FD0425">
              <w:rPr>
                <w:b/>
                <w:bCs/>
                <w:iCs/>
                <w:lang w:eastAsia="ja-JP"/>
              </w:rPr>
              <w:t>PDU Session Resources To Be Setup List</w:t>
            </w:r>
          </w:p>
        </w:tc>
        <w:tc>
          <w:tcPr>
            <w:tcW w:w="1080" w:type="dxa"/>
            <w:gridSpan w:val="2"/>
            <w:tcBorders>
              <w:top w:val="single" w:sz="4" w:space="0" w:color="auto"/>
              <w:left w:val="single" w:sz="4" w:space="0" w:color="auto"/>
              <w:bottom w:val="single" w:sz="4" w:space="0" w:color="auto"/>
              <w:right w:val="single" w:sz="4" w:space="0" w:color="auto"/>
            </w:tcBorders>
          </w:tcPr>
          <w:p w14:paraId="378CA0A7" w14:textId="77777777" w:rsidR="005B4D52" w:rsidRDefault="005B4D52" w:rsidP="00607462">
            <w:pPr>
              <w:pStyle w:val="TAL"/>
              <w:rPr>
                <w:lang w:eastAsia="ja-JP"/>
              </w:rPr>
            </w:pPr>
          </w:p>
        </w:tc>
        <w:tc>
          <w:tcPr>
            <w:tcW w:w="1439" w:type="dxa"/>
            <w:gridSpan w:val="2"/>
            <w:tcBorders>
              <w:top w:val="single" w:sz="4" w:space="0" w:color="auto"/>
              <w:left w:val="single" w:sz="4" w:space="0" w:color="auto"/>
              <w:bottom w:val="single" w:sz="4" w:space="0" w:color="auto"/>
              <w:right w:val="single" w:sz="4" w:space="0" w:color="auto"/>
            </w:tcBorders>
            <w:hideMark/>
          </w:tcPr>
          <w:p w14:paraId="28FC029B" w14:textId="77777777" w:rsidR="005B4D52" w:rsidRDefault="005B4D52" w:rsidP="00607462">
            <w:pPr>
              <w:pStyle w:val="TAL"/>
              <w:rPr>
                <w:lang w:eastAsia="ja-JP"/>
              </w:rPr>
            </w:pPr>
            <w:r w:rsidRPr="00FD0425">
              <w:rPr>
                <w:i/>
                <w:lang w:eastAsia="ja-JP"/>
              </w:rPr>
              <w:t>1</w:t>
            </w:r>
          </w:p>
        </w:tc>
        <w:tc>
          <w:tcPr>
            <w:tcW w:w="1676" w:type="dxa"/>
            <w:gridSpan w:val="2"/>
            <w:tcBorders>
              <w:top w:val="single" w:sz="4" w:space="0" w:color="auto"/>
              <w:left w:val="single" w:sz="4" w:space="0" w:color="auto"/>
              <w:bottom w:val="single" w:sz="4" w:space="0" w:color="auto"/>
              <w:right w:val="single" w:sz="4" w:space="0" w:color="auto"/>
            </w:tcBorders>
          </w:tcPr>
          <w:p w14:paraId="66FCC946" w14:textId="77777777" w:rsidR="005B4D52" w:rsidRDefault="005B4D52" w:rsidP="00607462">
            <w:pPr>
              <w:pStyle w:val="TAL"/>
              <w:rPr>
                <w:lang w:eastAsia="ja-JP"/>
              </w:rPr>
            </w:pPr>
          </w:p>
        </w:tc>
        <w:tc>
          <w:tcPr>
            <w:tcW w:w="1986" w:type="dxa"/>
            <w:gridSpan w:val="2"/>
            <w:tcBorders>
              <w:top w:val="single" w:sz="4" w:space="0" w:color="auto"/>
              <w:left w:val="single" w:sz="4" w:space="0" w:color="auto"/>
              <w:bottom w:val="single" w:sz="4" w:space="0" w:color="auto"/>
              <w:right w:val="single" w:sz="4" w:space="0" w:color="auto"/>
            </w:tcBorders>
          </w:tcPr>
          <w:p w14:paraId="0AC281E3" w14:textId="77777777" w:rsidR="005B4D52" w:rsidRDefault="005B4D52" w:rsidP="00607462">
            <w:pPr>
              <w:pStyle w:val="TAL"/>
              <w:rPr>
                <w:rFonts w:cs="Arial"/>
                <w:szCs w:val="18"/>
                <w:lang w:eastAsia="ja-JP"/>
              </w:rPr>
            </w:pPr>
          </w:p>
        </w:tc>
        <w:tc>
          <w:tcPr>
            <w:tcW w:w="1133" w:type="dxa"/>
            <w:gridSpan w:val="2"/>
            <w:tcBorders>
              <w:top w:val="single" w:sz="4" w:space="0" w:color="auto"/>
              <w:left w:val="single" w:sz="4" w:space="0" w:color="auto"/>
              <w:bottom w:val="single" w:sz="4" w:space="0" w:color="auto"/>
              <w:right w:val="single" w:sz="4" w:space="0" w:color="auto"/>
            </w:tcBorders>
            <w:hideMark/>
          </w:tcPr>
          <w:p w14:paraId="62FD93D1" w14:textId="77777777" w:rsidR="005B4D52" w:rsidRDefault="005B4D52" w:rsidP="00607462">
            <w:pPr>
              <w:pStyle w:val="TAC"/>
              <w:rPr>
                <w:lang w:eastAsia="ja-JP"/>
              </w:rPr>
            </w:pPr>
            <w:r w:rsidRPr="00FD0425">
              <w:rPr>
                <w:lang w:eastAsia="ja-JP"/>
              </w:rPr>
              <w:t>–</w:t>
            </w:r>
          </w:p>
        </w:tc>
        <w:tc>
          <w:tcPr>
            <w:tcW w:w="1062" w:type="dxa"/>
            <w:gridSpan w:val="2"/>
            <w:tcBorders>
              <w:top w:val="single" w:sz="4" w:space="0" w:color="auto"/>
              <w:left w:val="single" w:sz="4" w:space="0" w:color="auto"/>
              <w:bottom w:val="single" w:sz="4" w:space="0" w:color="auto"/>
              <w:right w:val="single" w:sz="4" w:space="0" w:color="auto"/>
            </w:tcBorders>
          </w:tcPr>
          <w:p w14:paraId="351C952A" w14:textId="77777777" w:rsidR="005B4D52" w:rsidRDefault="005B4D52" w:rsidP="00607462">
            <w:pPr>
              <w:pStyle w:val="TAC"/>
              <w:rPr>
                <w:lang w:eastAsia="ja-JP"/>
              </w:rPr>
            </w:pPr>
          </w:p>
        </w:tc>
      </w:tr>
      <w:tr w:rsidR="005B4D52" w14:paraId="151BED98" w14:textId="77777777" w:rsidTr="00607462">
        <w:trPr>
          <w:gridAfter w:val="1"/>
          <w:wAfter w:w="289" w:type="dxa"/>
          <w:jc w:val="center"/>
        </w:trPr>
        <w:tc>
          <w:tcPr>
            <w:tcW w:w="2330" w:type="dxa"/>
            <w:gridSpan w:val="2"/>
            <w:tcBorders>
              <w:top w:val="single" w:sz="4" w:space="0" w:color="auto"/>
              <w:left w:val="single" w:sz="4" w:space="0" w:color="auto"/>
              <w:bottom w:val="single" w:sz="4" w:space="0" w:color="auto"/>
              <w:right w:val="single" w:sz="4" w:space="0" w:color="auto"/>
            </w:tcBorders>
            <w:hideMark/>
          </w:tcPr>
          <w:p w14:paraId="3EA7B944" w14:textId="77777777" w:rsidR="005B4D52" w:rsidRDefault="005B4D52" w:rsidP="00607462">
            <w:pPr>
              <w:pStyle w:val="TAL"/>
              <w:ind w:left="113"/>
              <w:rPr>
                <w:lang w:eastAsia="ja-JP"/>
              </w:rPr>
            </w:pPr>
            <w:r w:rsidRPr="00FD0425">
              <w:rPr>
                <w:b/>
                <w:lang w:eastAsia="ja-JP"/>
              </w:rPr>
              <w:t>&gt;PDU Session Resources To Be Setup</w:t>
            </w:r>
            <w:r w:rsidRPr="00FD0425">
              <w:rPr>
                <w:rFonts w:eastAsia="MS Mincho"/>
                <w:b/>
                <w:lang w:eastAsia="ja-JP"/>
              </w:rPr>
              <w:t xml:space="preserve"> Item</w:t>
            </w:r>
          </w:p>
        </w:tc>
        <w:tc>
          <w:tcPr>
            <w:tcW w:w="1080" w:type="dxa"/>
            <w:gridSpan w:val="2"/>
            <w:tcBorders>
              <w:top w:val="single" w:sz="4" w:space="0" w:color="auto"/>
              <w:left w:val="single" w:sz="4" w:space="0" w:color="auto"/>
              <w:bottom w:val="single" w:sz="4" w:space="0" w:color="auto"/>
              <w:right w:val="single" w:sz="4" w:space="0" w:color="auto"/>
            </w:tcBorders>
          </w:tcPr>
          <w:p w14:paraId="437B3FEB" w14:textId="77777777" w:rsidR="005B4D52" w:rsidRDefault="005B4D52" w:rsidP="00607462">
            <w:pPr>
              <w:pStyle w:val="TAL"/>
              <w:rPr>
                <w:lang w:eastAsia="ja-JP"/>
              </w:rPr>
            </w:pPr>
          </w:p>
        </w:tc>
        <w:tc>
          <w:tcPr>
            <w:tcW w:w="1439" w:type="dxa"/>
            <w:gridSpan w:val="2"/>
            <w:tcBorders>
              <w:top w:val="single" w:sz="4" w:space="0" w:color="auto"/>
              <w:left w:val="single" w:sz="4" w:space="0" w:color="auto"/>
              <w:bottom w:val="single" w:sz="4" w:space="0" w:color="auto"/>
              <w:right w:val="single" w:sz="4" w:space="0" w:color="auto"/>
            </w:tcBorders>
            <w:hideMark/>
          </w:tcPr>
          <w:p w14:paraId="6A4FE885" w14:textId="77777777" w:rsidR="005B4D52" w:rsidRDefault="005B4D52" w:rsidP="00607462">
            <w:pPr>
              <w:pStyle w:val="TAL"/>
              <w:rPr>
                <w:lang w:eastAsia="ja-JP"/>
              </w:rPr>
            </w:pPr>
            <w:r w:rsidRPr="00FD0425">
              <w:rPr>
                <w:bCs/>
                <w:i/>
                <w:szCs w:val="18"/>
                <w:lang w:eastAsia="ja-JP"/>
              </w:rPr>
              <w:t>1 .. &lt;</w:t>
            </w:r>
            <w:proofErr w:type="spellStart"/>
            <w:r w:rsidRPr="00FD0425">
              <w:rPr>
                <w:bCs/>
                <w:i/>
                <w:szCs w:val="18"/>
                <w:lang w:eastAsia="ja-JP"/>
              </w:rPr>
              <w:t>maxnoof</w:t>
            </w:r>
            <w:proofErr w:type="spellEnd"/>
            <w:r w:rsidRPr="00FD0425">
              <w:rPr>
                <w:bCs/>
                <w:i/>
                <w:szCs w:val="18"/>
                <w:lang w:eastAsia="ja-JP"/>
              </w:rPr>
              <w:t xml:space="preserve"> PDU sessions</w:t>
            </w:r>
            <w:r w:rsidRPr="00FD0425" w:rsidDel="00B23964">
              <w:rPr>
                <w:bCs/>
                <w:i/>
                <w:szCs w:val="18"/>
                <w:lang w:eastAsia="ja-JP"/>
              </w:rPr>
              <w:t xml:space="preserve"> </w:t>
            </w:r>
            <w:r w:rsidRPr="00FD0425">
              <w:rPr>
                <w:bCs/>
                <w:i/>
                <w:szCs w:val="18"/>
                <w:lang w:eastAsia="ja-JP"/>
              </w:rPr>
              <w:t>&gt;</w:t>
            </w:r>
          </w:p>
        </w:tc>
        <w:tc>
          <w:tcPr>
            <w:tcW w:w="1676" w:type="dxa"/>
            <w:gridSpan w:val="2"/>
            <w:tcBorders>
              <w:top w:val="single" w:sz="4" w:space="0" w:color="auto"/>
              <w:left w:val="single" w:sz="4" w:space="0" w:color="auto"/>
              <w:bottom w:val="single" w:sz="4" w:space="0" w:color="auto"/>
              <w:right w:val="single" w:sz="4" w:space="0" w:color="auto"/>
            </w:tcBorders>
          </w:tcPr>
          <w:p w14:paraId="16982177" w14:textId="77777777" w:rsidR="005B4D52" w:rsidRDefault="005B4D52" w:rsidP="00607462">
            <w:pPr>
              <w:pStyle w:val="TAL"/>
              <w:rPr>
                <w:lang w:eastAsia="ja-JP"/>
              </w:rPr>
            </w:pPr>
          </w:p>
        </w:tc>
        <w:tc>
          <w:tcPr>
            <w:tcW w:w="1986" w:type="dxa"/>
            <w:gridSpan w:val="2"/>
            <w:tcBorders>
              <w:top w:val="single" w:sz="4" w:space="0" w:color="auto"/>
              <w:left w:val="single" w:sz="4" w:space="0" w:color="auto"/>
              <w:bottom w:val="single" w:sz="4" w:space="0" w:color="auto"/>
              <w:right w:val="single" w:sz="4" w:space="0" w:color="auto"/>
            </w:tcBorders>
          </w:tcPr>
          <w:p w14:paraId="6548A254" w14:textId="77777777" w:rsidR="005B4D52" w:rsidRDefault="005B4D52" w:rsidP="00607462">
            <w:pPr>
              <w:pStyle w:val="TAL"/>
              <w:rPr>
                <w:lang w:eastAsia="ja-JP"/>
              </w:rPr>
            </w:pPr>
          </w:p>
        </w:tc>
        <w:tc>
          <w:tcPr>
            <w:tcW w:w="1133" w:type="dxa"/>
            <w:gridSpan w:val="2"/>
            <w:tcBorders>
              <w:top w:val="single" w:sz="4" w:space="0" w:color="auto"/>
              <w:left w:val="single" w:sz="4" w:space="0" w:color="auto"/>
              <w:bottom w:val="single" w:sz="4" w:space="0" w:color="auto"/>
              <w:right w:val="single" w:sz="4" w:space="0" w:color="auto"/>
            </w:tcBorders>
            <w:hideMark/>
          </w:tcPr>
          <w:p w14:paraId="2E885106" w14:textId="77777777" w:rsidR="005B4D52" w:rsidRDefault="005B4D52" w:rsidP="00607462">
            <w:pPr>
              <w:pStyle w:val="TAC"/>
              <w:rPr>
                <w:lang w:eastAsia="ja-JP"/>
              </w:rPr>
            </w:pPr>
            <w:r w:rsidRPr="00FD0425">
              <w:rPr>
                <w:lang w:eastAsia="ja-JP"/>
              </w:rPr>
              <w:t>–</w:t>
            </w:r>
          </w:p>
        </w:tc>
        <w:tc>
          <w:tcPr>
            <w:tcW w:w="1062" w:type="dxa"/>
            <w:gridSpan w:val="2"/>
            <w:tcBorders>
              <w:top w:val="single" w:sz="4" w:space="0" w:color="auto"/>
              <w:left w:val="single" w:sz="4" w:space="0" w:color="auto"/>
              <w:bottom w:val="single" w:sz="4" w:space="0" w:color="auto"/>
              <w:right w:val="single" w:sz="4" w:space="0" w:color="auto"/>
            </w:tcBorders>
          </w:tcPr>
          <w:p w14:paraId="3E992B39" w14:textId="77777777" w:rsidR="005B4D52" w:rsidRDefault="005B4D52" w:rsidP="00607462">
            <w:pPr>
              <w:pStyle w:val="TAC"/>
              <w:rPr>
                <w:lang w:eastAsia="ja-JP"/>
              </w:rPr>
            </w:pPr>
          </w:p>
        </w:tc>
      </w:tr>
      <w:tr w:rsidR="005B4D52" w14:paraId="25001CB6" w14:textId="77777777" w:rsidTr="00607462">
        <w:trPr>
          <w:gridAfter w:val="1"/>
          <w:wAfter w:w="289" w:type="dxa"/>
          <w:jc w:val="center"/>
        </w:trPr>
        <w:tc>
          <w:tcPr>
            <w:tcW w:w="2330" w:type="dxa"/>
            <w:gridSpan w:val="2"/>
            <w:tcBorders>
              <w:top w:val="single" w:sz="4" w:space="0" w:color="auto"/>
              <w:left w:val="single" w:sz="4" w:space="0" w:color="auto"/>
              <w:bottom w:val="single" w:sz="4" w:space="0" w:color="auto"/>
              <w:right w:val="single" w:sz="4" w:space="0" w:color="auto"/>
            </w:tcBorders>
            <w:hideMark/>
          </w:tcPr>
          <w:p w14:paraId="6B76A96C" w14:textId="77777777" w:rsidR="005B4D52" w:rsidRDefault="005B4D52" w:rsidP="00607462">
            <w:pPr>
              <w:pStyle w:val="TAL"/>
              <w:ind w:left="227"/>
              <w:rPr>
                <w:b/>
                <w:lang w:eastAsia="ja-JP"/>
              </w:rPr>
            </w:pPr>
            <w:r w:rsidRPr="00FD0425">
              <w:rPr>
                <w:rFonts w:eastAsia="Batang"/>
                <w:lang w:eastAsia="ja-JP"/>
              </w:rPr>
              <w:t xml:space="preserve">&gt;&gt;PDU Session </w:t>
            </w:r>
            <w:r w:rsidRPr="00FD0425">
              <w:rPr>
                <w:lang w:eastAsia="ja-JP"/>
              </w:rPr>
              <w:t>ID</w:t>
            </w:r>
          </w:p>
        </w:tc>
        <w:tc>
          <w:tcPr>
            <w:tcW w:w="1080" w:type="dxa"/>
            <w:gridSpan w:val="2"/>
            <w:tcBorders>
              <w:top w:val="single" w:sz="4" w:space="0" w:color="auto"/>
              <w:left w:val="single" w:sz="4" w:space="0" w:color="auto"/>
              <w:bottom w:val="single" w:sz="4" w:space="0" w:color="auto"/>
              <w:right w:val="single" w:sz="4" w:space="0" w:color="auto"/>
            </w:tcBorders>
            <w:hideMark/>
          </w:tcPr>
          <w:p w14:paraId="424E7FD5" w14:textId="77777777" w:rsidR="005B4D52" w:rsidRDefault="005B4D52" w:rsidP="00607462">
            <w:pPr>
              <w:pStyle w:val="TAL"/>
              <w:rPr>
                <w:lang w:eastAsia="ja-JP"/>
              </w:rPr>
            </w:pPr>
            <w:r w:rsidRPr="00FD0425">
              <w:rPr>
                <w:rFonts w:eastAsia="Batang"/>
                <w:lang w:eastAsia="ja-JP"/>
              </w:rPr>
              <w:t>M</w:t>
            </w:r>
          </w:p>
        </w:tc>
        <w:tc>
          <w:tcPr>
            <w:tcW w:w="1439" w:type="dxa"/>
            <w:gridSpan w:val="2"/>
            <w:tcBorders>
              <w:top w:val="single" w:sz="4" w:space="0" w:color="auto"/>
              <w:left w:val="single" w:sz="4" w:space="0" w:color="auto"/>
              <w:bottom w:val="single" w:sz="4" w:space="0" w:color="auto"/>
              <w:right w:val="single" w:sz="4" w:space="0" w:color="auto"/>
            </w:tcBorders>
          </w:tcPr>
          <w:p w14:paraId="588AE1EC" w14:textId="77777777" w:rsidR="005B4D52" w:rsidRDefault="005B4D52" w:rsidP="00607462">
            <w:pPr>
              <w:pStyle w:val="TAL"/>
              <w:rPr>
                <w:bCs/>
                <w:i/>
                <w:szCs w:val="18"/>
                <w:lang w:eastAsia="ja-JP"/>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630A08E1" w14:textId="77777777" w:rsidR="005B4D52" w:rsidRDefault="005B4D52" w:rsidP="00607462">
            <w:pPr>
              <w:pStyle w:val="TAL"/>
              <w:rPr>
                <w:lang w:eastAsia="ja-JP"/>
              </w:rPr>
            </w:pPr>
            <w:r w:rsidRPr="00FD0425">
              <w:rPr>
                <w:lang w:eastAsia="ja-JP"/>
              </w:rPr>
              <w:t>9.2.3.18</w:t>
            </w:r>
          </w:p>
        </w:tc>
        <w:tc>
          <w:tcPr>
            <w:tcW w:w="1986" w:type="dxa"/>
            <w:gridSpan w:val="2"/>
            <w:tcBorders>
              <w:top w:val="single" w:sz="4" w:space="0" w:color="auto"/>
              <w:left w:val="single" w:sz="4" w:space="0" w:color="auto"/>
              <w:bottom w:val="single" w:sz="4" w:space="0" w:color="auto"/>
              <w:right w:val="single" w:sz="4" w:space="0" w:color="auto"/>
            </w:tcBorders>
          </w:tcPr>
          <w:p w14:paraId="13037A08" w14:textId="77777777" w:rsidR="005B4D52" w:rsidRDefault="005B4D52" w:rsidP="00607462">
            <w:pPr>
              <w:pStyle w:val="TAL"/>
              <w:rPr>
                <w:lang w:eastAsia="ja-JP"/>
              </w:rPr>
            </w:pPr>
          </w:p>
        </w:tc>
        <w:tc>
          <w:tcPr>
            <w:tcW w:w="1133" w:type="dxa"/>
            <w:gridSpan w:val="2"/>
            <w:tcBorders>
              <w:top w:val="single" w:sz="4" w:space="0" w:color="auto"/>
              <w:left w:val="single" w:sz="4" w:space="0" w:color="auto"/>
              <w:bottom w:val="single" w:sz="4" w:space="0" w:color="auto"/>
              <w:right w:val="single" w:sz="4" w:space="0" w:color="auto"/>
            </w:tcBorders>
            <w:hideMark/>
          </w:tcPr>
          <w:p w14:paraId="076D33AA" w14:textId="77777777" w:rsidR="005B4D52" w:rsidRDefault="005B4D52" w:rsidP="00607462">
            <w:pPr>
              <w:pStyle w:val="TAC"/>
              <w:rPr>
                <w:lang w:eastAsia="ja-JP"/>
              </w:rPr>
            </w:pPr>
            <w:r w:rsidRPr="00FD0425">
              <w:rPr>
                <w:lang w:eastAsia="ja-JP"/>
              </w:rPr>
              <w:t>–</w:t>
            </w:r>
          </w:p>
        </w:tc>
        <w:tc>
          <w:tcPr>
            <w:tcW w:w="1062" w:type="dxa"/>
            <w:gridSpan w:val="2"/>
            <w:tcBorders>
              <w:top w:val="single" w:sz="4" w:space="0" w:color="auto"/>
              <w:left w:val="single" w:sz="4" w:space="0" w:color="auto"/>
              <w:bottom w:val="single" w:sz="4" w:space="0" w:color="auto"/>
              <w:right w:val="single" w:sz="4" w:space="0" w:color="auto"/>
            </w:tcBorders>
          </w:tcPr>
          <w:p w14:paraId="0363C16D" w14:textId="77777777" w:rsidR="005B4D52" w:rsidRDefault="005B4D52" w:rsidP="00607462">
            <w:pPr>
              <w:pStyle w:val="TAC"/>
              <w:rPr>
                <w:lang w:eastAsia="ja-JP"/>
              </w:rPr>
            </w:pPr>
          </w:p>
        </w:tc>
      </w:tr>
      <w:tr w:rsidR="005B4D52" w14:paraId="7E226103" w14:textId="77777777" w:rsidTr="00607462">
        <w:trPr>
          <w:gridAfter w:val="1"/>
          <w:wAfter w:w="289" w:type="dxa"/>
          <w:jc w:val="center"/>
        </w:trPr>
        <w:tc>
          <w:tcPr>
            <w:tcW w:w="2330" w:type="dxa"/>
            <w:gridSpan w:val="2"/>
            <w:tcBorders>
              <w:top w:val="single" w:sz="4" w:space="0" w:color="auto"/>
              <w:left w:val="single" w:sz="4" w:space="0" w:color="auto"/>
              <w:bottom w:val="single" w:sz="4" w:space="0" w:color="auto"/>
              <w:right w:val="single" w:sz="4" w:space="0" w:color="auto"/>
            </w:tcBorders>
            <w:hideMark/>
          </w:tcPr>
          <w:p w14:paraId="105A28BE" w14:textId="77777777" w:rsidR="005B4D52" w:rsidRDefault="005B4D52" w:rsidP="00607462">
            <w:pPr>
              <w:pStyle w:val="TAL"/>
              <w:ind w:left="227"/>
              <w:rPr>
                <w:rFonts w:eastAsia="Batang"/>
                <w:lang w:eastAsia="ja-JP"/>
              </w:rPr>
            </w:pPr>
            <w:r w:rsidRPr="00FD0425">
              <w:rPr>
                <w:rFonts w:cs="Arial"/>
                <w:lang w:eastAsia="ja-JP"/>
              </w:rPr>
              <w:t>&gt;&gt;S-NSSAI</w:t>
            </w:r>
          </w:p>
        </w:tc>
        <w:tc>
          <w:tcPr>
            <w:tcW w:w="1080" w:type="dxa"/>
            <w:gridSpan w:val="2"/>
            <w:tcBorders>
              <w:top w:val="single" w:sz="4" w:space="0" w:color="auto"/>
              <w:left w:val="single" w:sz="4" w:space="0" w:color="auto"/>
              <w:bottom w:val="single" w:sz="4" w:space="0" w:color="auto"/>
              <w:right w:val="single" w:sz="4" w:space="0" w:color="auto"/>
            </w:tcBorders>
            <w:hideMark/>
          </w:tcPr>
          <w:p w14:paraId="6DD9C475" w14:textId="77777777" w:rsidR="005B4D52" w:rsidRDefault="005B4D52" w:rsidP="00607462">
            <w:pPr>
              <w:pStyle w:val="TAL"/>
              <w:rPr>
                <w:rFonts w:eastAsia="Batang"/>
                <w:lang w:eastAsia="ja-JP"/>
              </w:rPr>
            </w:pPr>
            <w:r w:rsidRPr="00FD0425">
              <w:rPr>
                <w:rFonts w:cs="Arial"/>
                <w:lang w:eastAsia="ja-JP"/>
              </w:rPr>
              <w:t>M</w:t>
            </w:r>
          </w:p>
        </w:tc>
        <w:tc>
          <w:tcPr>
            <w:tcW w:w="1439" w:type="dxa"/>
            <w:gridSpan w:val="2"/>
            <w:tcBorders>
              <w:top w:val="single" w:sz="4" w:space="0" w:color="auto"/>
              <w:left w:val="single" w:sz="4" w:space="0" w:color="auto"/>
              <w:bottom w:val="single" w:sz="4" w:space="0" w:color="auto"/>
              <w:right w:val="single" w:sz="4" w:space="0" w:color="auto"/>
            </w:tcBorders>
          </w:tcPr>
          <w:p w14:paraId="5652A8A0" w14:textId="77777777" w:rsidR="005B4D52" w:rsidRDefault="005B4D52" w:rsidP="00607462">
            <w:pPr>
              <w:pStyle w:val="TAL"/>
              <w:rPr>
                <w:bCs/>
                <w:i/>
                <w:szCs w:val="18"/>
                <w:lang w:eastAsia="ja-JP"/>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3C1BE029" w14:textId="77777777" w:rsidR="005B4D52" w:rsidRDefault="005B4D52" w:rsidP="00607462">
            <w:pPr>
              <w:pStyle w:val="TAL"/>
              <w:rPr>
                <w:lang w:eastAsia="ja-JP"/>
              </w:rPr>
            </w:pPr>
            <w:r w:rsidRPr="00FD0425">
              <w:rPr>
                <w:rFonts w:cs="Arial"/>
                <w:lang w:eastAsia="ja-JP"/>
              </w:rPr>
              <w:t>9.2.3.21</w:t>
            </w:r>
          </w:p>
        </w:tc>
        <w:tc>
          <w:tcPr>
            <w:tcW w:w="1986" w:type="dxa"/>
            <w:gridSpan w:val="2"/>
            <w:tcBorders>
              <w:top w:val="single" w:sz="4" w:space="0" w:color="auto"/>
              <w:left w:val="single" w:sz="4" w:space="0" w:color="auto"/>
              <w:bottom w:val="single" w:sz="4" w:space="0" w:color="auto"/>
              <w:right w:val="single" w:sz="4" w:space="0" w:color="auto"/>
            </w:tcBorders>
          </w:tcPr>
          <w:p w14:paraId="14735D2A" w14:textId="77777777" w:rsidR="005B4D52" w:rsidRDefault="005B4D52" w:rsidP="00607462">
            <w:pPr>
              <w:pStyle w:val="TAL"/>
              <w:rPr>
                <w:iCs/>
                <w:lang w:eastAsia="ja-JP"/>
              </w:rPr>
            </w:pPr>
          </w:p>
        </w:tc>
        <w:tc>
          <w:tcPr>
            <w:tcW w:w="1133" w:type="dxa"/>
            <w:gridSpan w:val="2"/>
            <w:tcBorders>
              <w:top w:val="single" w:sz="4" w:space="0" w:color="auto"/>
              <w:left w:val="single" w:sz="4" w:space="0" w:color="auto"/>
              <w:bottom w:val="single" w:sz="4" w:space="0" w:color="auto"/>
              <w:right w:val="single" w:sz="4" w:space="0" w:color="auto"/>
            </w:tcBorders>
            <w:hideMark/>
          </w:tcPr>
          <w:p w14:paraId="28C9C6B0" w14:textId="77777777" w:rsidR="005B4D52" w:rsidRDefault="005B4D52" w:rsidP="00607462">
            <w:pPr>
              <w:pStyle w:val="TAC"/>
              <w:rPr>
                <w:iCs/>
                <w:lang w:eastAsia="ja-JP"/>
              </w:rPr>
            </w:pPr>
            <w:r w:rsidRPr="00FD0425">
              <w:rPr>
                <w:lang w:eastAsia="ja-JP"/>
              </w:rPr>
              <w:t>–</w:t>
            </w:r>
          </w:p>
        </w:tc>
        <w:tc>
          <w:tcPr>
            <w:tcW w:w="1062" w:type="dxa"/>
            <w:gridSpan w:val="2"/>
            <w:tcBorders>
              <w:top w:val="single" w:sz="4" w:space="0" w:color="auto"/>
              <w:left w:val="single" w:sz="4" w:space="0" w:color="auto"/>
              <w:bottom w:val="single" w:sz="4" w:space="0" w:color="auto"/>
              <w:right w:val="single" w:sz="4" w:space="0" w:color="auto"/>
            </w:tcBorders>
          </w:tcPr>
          <w:p w14:paraId="5FD80AC7" w14:textId="77777777" w:rsidR="005B4D52" w:rsidRDefault="005B4D52" w:rsidP="00607462">
            <w:pPr>
              <w:pStyle w:val="TAC"/>
              <w:rPr>
                <w:iCs/>
                <w:lang w:eastAsia="ja-JP"/>
              </w:rPr>
            </w:pPr>
          </w:p>
        </w:tc>
      </w:tr>
      <w:tr w:rsidR="005B4D52" w14:paraId="0CB54CEE" w14:textId="77777777" w:rsidTr="00607462">
        <w:trPr>
          <w:gridAfter w:val="1"/>
          <w:wAfter w:w="289" w:type="dxa"/>
          <w:jc w:val="center"/>
        </w:trPr>
        <w:tc>
          <w:tcPr>
            <w:tcW w:w="2330" w:type="dxa"/>
            <w:gridSpan w:val="2"/>
            <w:tcBorders>
              <w:top w:val="single" w:sz="4" w:space="0" w:color="auto"/>
              <w:left w:val="single" w:sz="4" w:space="0" w:color="auto"/>
              <w:bottom w:val="single" w:sz="4" w:space="0" w:color="auto"/>
              <w:right w:val="single" w:sz="4" w:space="0" w:color="auto"/>
            </w:tcBorders>
            <w:hideMark/>
          </w:tcPr>
          <w:p w14:paraId="07F09F70" w14:textId="77777777" w:rsidR="005B4D52" w:rsidRDefault="005B4D52" w:rsidP="00607462">
            <w:pPr>
              <w:pStyle w:val="TAL"/>
              <w:ind w:left="227"/>
              <w:rPr>
                <w:rFonts w:eastAsia="Batang"/>
                <w:lang w:eastAsia="ja-JP"/>
              </w:rPr>
            </w:pPr>
            <w:r w:rsidRPr="00FD0425">
              <w:rPr>
                <w:rFonts w:eastAsia="Batang"/>
                <w:lang w:eastAsia="ja-JP"/>
              </w:rPr>
              <w:t>&gt;&gt;PDU Session Resource Aggregate Maximum Bitrate</w:t>
            </w:r>
          </w:p>
        </w:tc>
        <w:tc>
          <w:tcPr>
            <w:tcW w:w="1080" w:type="dxa"/>
            <w:gridSpan w:val="2"/>
            <w:tcBorders>
              <w:top w:val="single" w:sz="4" w:space="0" w:color="auto"/>
              <w:left w:val="single" w:sz="4" w:space="0" w:color="auto"/>
              <w:bottom w:val="single" w:sz="4" w:space="0" w:color="auto"/>
              <w:right w:val="single" w:sz="4" w:space="0" w:color="auto"/>
            </w:tcBorders>
            <w:hideMark/>
          </w:tcPr>
          <w:p w14:paraId="35213C2B" w14:textId="77777777" w:rsidR="005B4D52" w:rsidRDefault="005B4D52" w:rsidP="00607462">
            <w:pPr>
              <w:pStyle w:val="TAL"/>
              <w:rPr>
                <w:rFonts w:eastAsia="Batang"/>
                <w:lang w:eastAsia="ja-JP"/>
              </w:rPr>
            </w:pPr>
            <w:r w:rsidRPr="00FD0425">
              <w:rPr>
                <w:rFonts w:eastAsia="Batang"/>
                <w:lang w:eastAsia="ja-JP"/>
              </w:rPr>
              <w:t>O</w:t>
            </w:r>
          </w:p>
        </w:tc>
        <w:tc>
          <w:tcPr>
            <w:tcW w:w="1439" w:type="dxa"/>
            <w:gridSpan w:val="2"/>
            <w:tcBorders>
              <w:top w:val="single" w:sz="4" w:space="0" w:color="auto"/>
              <w:left w:val="single" w:sz="4" w:space="0" w:color="auto"/>
              <w:bottom w:val="single" w:sz="4" w:space="0" w:color="auto"/>
              <w:right w:val="single" w:sz="4" w:space="0" w:color="auto"/>
            </w:tcBorders>
          </w:tcPr>
          <w:p w14:paraId="570E051A" w14:textId="77777777" w:rsidR="005B4D52" w:rsidRDefault="005B4D52" w:rsidP="00607462">
            <w:pPr>
              <w:pStyle w:val="TAL"/>
              <w:rPr>
                <w:bCs/>
                <w:i/>
                <w:szCs w:val="18"/>
                <w:lang w:eastAsia="ja-JP"/>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4FE69B39" w14:textId="77777777" w:rsidR="005B4D52" w:rsidRPr="00FD0425" w:rsidRDefault="005B4D52" w:rsidP="00607462">
            <w:pPr>
              <w:pStyle w:val="TAL"/>
              <w:rPr>
                <w:lang w:eastAsia="ja-JP"/>
              </w:rPr>
            </w:pPr>
            <w:r w:rsidRPr="00FD0425">
              <w:rPr>
                <w:lang w:eastAsia="ja-JP"/>
              </w:rPr>
              <w:t>PDU Session Aggregate Maximum Bit Rate</w:t>
            </w:r>
          </w:p>
          <w:p w14:paraId="5CDDBF4F" w14:textId="77777777" w:rsidR="005B4D52" w:rsidRDefault="005B4D52" w:rsidP="00607462">
            <w:pPr>
              <w:pStyle w:val="TAL"/>
              <w:rPr>
                <w:lang w:eastAsia="ja-JP"/>
              </w:rPr>
            </w:pPr>
            <w:r w:rsidRPr="00FD0425">
              <w:rPr>
                <w:lang w:eastAsia="ja-JP"/>
              </w:rPr>
              <w:t>9.2.3.69</w:t>
            </w:r>
          </w:p>
        </w:tc>
        <w:tc>
          <w:tcPr>
            <w:tcW w:w="1986" w:type="dxa"/>
            <w:gridSpan w:val="2"/>
            <w:tcBorders>
              <w:top w:val="single" w:sz="4" w:space="0" w:color="auto"/>
              <w:left w:val="single" w:sz="4" w:space="0" w:color="auto"/>
              <w:bottom w:val="single" w:sz="4" w:space="0" w:color="auto"/>
              <w:right w:val="single" w:sz="4" w:space="0" w:color="auto"/>
            </w:tcBorders>
            <w:hideMark/>
          </w:tcPr>
          <w:p w14:paraId="42011F3A" w14:textId="77777777" w:rsidR="005B4D52" w:rsidRDefault="005B4D52" w:rsidP="00607462">
            <w:pPr>
              <w:pStyle w:val="TAL"/>
              <w:rPr>
                <w:lang w:eastAsia="ja-JP"/>
              </w:rPr>
            </w:pPr>
            <w:r w:rsidRPr="00FD0425">
              <w:rPr>
                <w:lang w:eastAsia="ja-JP"/>
              </w:rPr>
              <w:t>This IE shall be present when at least one Non-GBR QoS Flow has been setup.</w:t>
            </w:r>
          </w:p>
        </w:tc>
        <w:tc>
          <w:tcPr>
            <w:tcW w:w="1133" w:type="dxa"/>
            <w:gridSpan w:val="2"/>
            <w:tcBorders>
              <w:top w:val="single" w:sz="4" w:space="0" w:color="auto"/>
              <w:left w:val="single" w:sz="4" w:space="0" w:color="auto"/>
              <w:bottom w:val="single" w:sz="4" w:space="0" w:color="auto"/>
              <w:right w:val="single" w:sz="4" w:space="0" w:color="auto"/>
            </w:tcBorders>
            <w:hideMark/>
          </w:tcPr>
          <w:p w14:paraId="4017D2A1" w14:textId="77777777" w:rsidR="005B4D52" w:rsidRDefault="005B4D52" w:rsidP="00607462">
            <w:pPr>
              <w:pStyle w:val="TAC"/>
              <w:rPr>
                <w:lang w:eastAsia="ja-JP"/>
              </w:rPr>
            </w:pPr>
            <w:r w:rsidRPr="00FD0425">
              <w:rPr>
                <w:lang w:eastAsia="ja-JP"/>
              </w:rPr>
              <w:t>–</w:t>
            </w:r>
          </w:p>
        </w:tc>
        <w:tc>
          <w:tcPr>
            <w:tcW w:w="1062" w:type="dxa"/>
            <w:gridSpan w:val="2"/>
            <w:tcBorders>
              <w:top w:val="single" w:sz="4" w:space="0" w:color="auto"/>
              <w:left w:val="single" w:sz="4" w:space="0" w:color="auto"/>
              <w:bottom w:val="single" w:sz="4" w:space="0" w:color="auto"/>
              <w:right w:val="single" w:sz="4" w:space="0" w:color="auto"/>
            </w:tcBorders>
          </w:tcPr>
          <w:p w14:paraId="6CF84D2B" w14:textId="77777777" w:rsidR="005B4D52" w:rsidRDefault="005B4D52" w:rsidP="00607462">
            <w:pPr>
              <w:pStyle w:val="TAC"/>
              <w:rPr>
                <w:lang w:eastAsia="ja-JP"/>
              </w:rPr>
            </w:pPr>
          </w:p>
        </w:tc>
      </w:tr>
      <w:tr w:rsidR="005B4D52" w14:paraId="35D5D1CA" w14:textId="77777777" w:rsidTr="00607462">
        <w:trPr>
          <w:gridAfter w:val="1"/>
          <w:wAfter w:w="289" w:type="dxa"/>
          <w:jc w:val="center"/>
        </w:trPr>
        <w:tc>
          <w:tcPr>
            <w:tcW w:w="2330" w:type="dxa"/>
            <w:gridSpan w:val="2"/>
            <w:tcBorders>
              <w:top w:val="single" w:sz="4" w:space="0" w:color="auto"/>
              <w:left w:val="single" w:sz="4" w:space="0" w:color="auto"/>
              <w:bottom w:val="single" w:sz="4" w:space="0" w:color="auto"/>
              <w:right w:val="single" w:sz="4" w:space="0" w:color="auto"/>
            </w:tcBorders>
            <w:hideMark/>
          </w:tcPr>
          <w:p w14:paraId="225505ED" w14:textId="77777777" w:rsidR="005B4D52" w:rsidRDefault="005B4D52" w:rsidP="00607462">
            <w:pPr>
              <w:pStyle w:val="TAL"/>
              <w:ind w:left="227"/>
              <w:rPr>
                <w:rFonts w:eastAsia="Batang"/>
                <w:lang w:eastAsia="ja-JP"/>
              </w:rPr>
            </w:pPr>
            <w:r w:rsidRPr="00FD0425">
              <w:rPr>
                <w:lang w:eastAsia="ja-JP"/>
              </w:rPr>
              <w:t xml:space="preserve">&gt;&gt;UL NG-U </w:t>
            </w:r>
            <w:r w:rsidRPr="00FD0425">
              <w:rPr>
                <w:rFonts w:cs="Arial"/>
              </w:rPr>
              <w:t xml:space="preserve">UP </w:t>
            </w:r>
            <w:r w:rsidRPr="00FD0425">
              <w:rPr>
                <w:rFonts w:cs="Arial"/>
                <w:lang w:eastAsia="zh-CN"/>
              </w:rPr>
              <w:t>TNL Information</w:t>
            </w:r>
            <w:r w:rsidRPr="00FD0425">
              <w:rPr>
                <w:lang w:eastAsia="ja-JP"/>
              </w:rPr>
              <w:t xml:space="preserve"> at UPF </w:t>
            </w:r>
          </w:p>
        </w:tc>
        <w:tc>
          <w:tcPr>
            <w:tcW w:w="1080" w:type="dxa"/>
            <w:gridSpan w:val="2"/>
            <w:tcBorders>
              <w:top w:val="single" w:sz="4" w:space="0" w:color="auto"/>
              <w:left w:val="single" w:sz="4" w:space="0" w:color="auto"/>
              <w:bottom w:val="single" w:sz="4" w:space="0" w:color="auto"/>
              <w:right w:val="single" w:sz="4" w:space="0" w:color="auto"/>
            </w:tcBorders>
            <w:hideMark/>
          </w:tcPr>
          <w:p w14:paraId="32D1292B" w14:textId="77777777" w:rsidR="005B4D52" w:rsidRDefault="005B4D52" w:rsidP="00607462">
            <w:pPr>
              <w:pStyle w:val="TAL"/>
              <w:rPr>
                <w:rFonts w:eastAsia="Batang"/>
                <w:lang w:eastAsia="ja-JP"/>
              </w:rPr>
            </w:pPr>
            <w:r w:rsidRPr="00FD0425">
              <w:rPr>
                <w:rFonts w:eastAsia="Batang"/>
                <w:lang w:eastAsia="ja-JP"/>
              </w:rPr>
              <w:t>M</w:t>
            </w:r>
          </w:p>
        </w:tc>
        <w:tc>
          <w:tcPr>
            <w:tcW w:w="1439" w:type="dxa"/>
            <w:gridSpan w:val="2"/>
            <w:tcBorders>
              <w:top w:val="single" w:sz="4" w:space="0" w:color="auto"/>
              <w:left w:val="single" w:sz="4" w:space="0" w:color="auto"/>
              <w:bottom w:val="single" w:sz="4" w:space="0" w:color="auto"/>
              <w:right w:val="single" w:sz="4" w:space="0" w:color="auto"/>
            </w:tcBorders>
          </w:tcPr>
          <w:p w14:paraId="1D2528D2" w14:textId="77777777" w:rsidR="005B4D52" w:rsidRDefault="005B4D52" w:rsidP="00607462">
            <w:pPr>
              <w:pStyle w:val="TAL"/>
              <w:rPr>
                <w:bCs/>
                <w:i/>
                <w:szCs w:val="18"/>
                <w:lang w:eastAsia="ja-JP"/>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359BBDBB" w14:textId="77777777" w:rsidR="005B4D52" w:rsidRDefault="005B4D52" w:rsidP="00607462">
            <w:pPr>
              <w:pStyle w:val="TAL"/>
              <w:rPr>
                <w:lang w:eastAsia="ja-JP"/>
              </w:rPr>
            </w:pPr>
            <w:r w:rsidRPr="00FD0425">
              <w:rPr>
                <w:lang w:eastAsia="ja-JP"/>
              </w:rPr>
              <w:t>UP Transport Layer Information</w:t>
            </w:r>
            <w:r w:rsidRPr="00FD0425">
              <w:rPr>
                <w:lang w:val="sv-SE" w:eastAsia="ja-JP"/>
              </w:rPr>
              <w:t xml:space="preserve"> </w:t>
            </w:r>
            <w:r w:rsidRPr="00FD0425">
              <w:rPr>
                <w:lang w:eastAsia="ja-JP"/>
              </w:rPr>
              <w:t>9.2.3.30</w:t>
            </w:r>
          </w:p>
        </w:tc>
        <w:tc>
          <w:tcPr>
            <w:tcW w:w="1986" w:type="dxa"/>
            <w:gridSpan w:val="2"/>
            <w:tcBorders>
              <w:top w:val="single" w:sz="4" w:space="0" w:color="auto"/>
              <w:left w:val="single" w:sz="4" w:space="0" w:color="auto"/>
              <w:bottom w:val="single" w:sz="4" w:space="0" w:color="auto"/>
              <w:right w:val="single" w:sz="4" w:space="0" w:color="auto"/>
            </w:tcBorders>
            <w:hideMark/>
          </w:tcPr>
          <w:p w14:paraId="32CA86AD" w14:textId="77777777" w:rsidR="005B4D52" w:rsidRDefault="005B4D52" w:rsidP="00607462">
            <w:pPr>
              <w:pStyle w:val="TAL"/>
              <w:rPr>
                <w:lang w:eastAsia="ja-JP"/>
              </w:rPr>
            </w:pPr>
            <w:r w:rsidRPr="00FD0425">
              <w:rPr>
                <w:rFonts w:eastAsia="SimSun" w:hint="eastAsia"/>
                <w:lang w:eastAsia="zh-CN"/>
              </w:rPr>
              <w:t>UPF</w:t>
            </w:r>
            <w:r w:rsidRPr="00FD0425">
              <w:rPr>
                <w:lang w:eastAsia="ja-JP"/>
              </w:rPr>
              <w:t xml:space="preserve"> endpoint of the </w:t>
            </w:r>
            <w:r w:rsidRPr="00FD0425">
              <w:rPr>
                <w:rFonts w:eastAsia="SimSun" w:hint="eastAsia"/>
                <w:lang w:eastAsia="zh-CN"/>
              </w:rPr>
              <w:t>NG-U</w:t>
            </w:r>
            <w:r w:rsidRPr="00FD0425">
              <w:rPr>
                <w:lang w:eastAsia="ja-JP"/>
              </w:rPr>
              <w:t xml:space="preserve"> transport bearer. For delivery of UL PDUs</w:t>
            </w:r>
          </w:p>
        </w:tc>
        <w:tc>
          <w:tcPr>
            <w:tcW w:w="1133" w:type="dxa"/>
            <w:gridSpan w:val="2"/>
            <w:tcBorders>
              <w:top w:val="single" w:sz="4" w:space="0" w:color="auto"/>
              <w:left w:val="single" w:sz="4" w:space="0" w:color="auto"/>
              <w:bottom w:val="single" w:sz="4" w:space="0" w:color="auto"/>
              <w:right w:val="single" w:sz="4" w:space="0" w:color="auto"/>
            </w:tcBorders>
            <w:hideMark/>
          </w:tcPr>
          <w:p w14:paraId="1E9D693A" w14:textId="77777777" w:rsidR="005B4D52" w:rsidRDefault="005B4D52" w:rsidP="00607462">
            <w:pPr>
              <w:pStyle w:val="TAC"/>
              <w:rPr>
                <w:rFonts w:eastAsia="SimSun"/>
                <w:lang w:eastAsia="zh-CN"/>
              </w:rPr>
            </w:pPr>
            <w:r w:rsidRPr="00FD0425">
              <w:rPr>
                <w:lang w:eastAsia="ja-JP"/>
              </w:rPr>
              <w:t>–</w:t>
            </w:r>
          </w:p>
        </w:tc>
        <w:tc>
          <w:tcPr>
            <w:tcW w:w="1062" w:type="dxa"/>
            <w:gridSpan w:val="2"/>
            <w:tcBorders>
              <w:top w:val="single" w:sz="4" w:space="0" w:color="auto"/>
              <w:left w:val="single" w:sz="4" w:space="0" w:color="auto"/>
              <w:bottom w:val="single" w:sz="4" w:space="0" w:color="auto"/>
              <w:right w:val="single" w:sz="4" w:space="0" w:color="auto"/>
            </w:tcBorders>
          </w:tcPr>
          <w:p w14:paraId="17DA8966" w14:textId="77777777" w:rsidR="005B4D52" w:rsidRDefault="005B4D52" w:rsidP="00607462">
            <w:pPr>
              <w:pStyle w:val="TAC"/>
              <w:rPr>
                <w:rFonts w:eastAsia="SimSun"/>
                <w:lang w:eastAsia="zh-CN"/>
              </w:rPr>
            </w:pPr>
          </w:p>
        </w:tc>
      </w:tr>
      <w:tr w:rsidR="005B4D52" w14:paraId="126BDC75" w14:textId="77777777" w:rsidTr="00607462">
        <w:trPr>
          <w:gridAfter w:val="1"/>
          <w:wAfter w:w="289" w:type="dxa"/>
          <w:jc w:val="center"/>
        </w:trPr>
        <w:tc>
          <w:tcPr>
            <w:tcW w:w="2330" w:type="dxa"/>
            <w:gridSpan w:val="2"/>
            <w:tcBorders>
              <w:top w:val="single" w:sz="4" w:space="0" w:color="auto"/>
              <w:left w:val="single" w:sz="4" w:space="0" w:color="auto"/>
              <w:bottom w:val="single" w:sz="4" w:space="0" w:color="auto"/>
              <w:right w:val="single" w:sz="4" w:space="0" w:color="auto"/>
            </w:tcBorders>
            <w:hideMark/>
          </w:tcPr>
          <w:p w14:paraId="66DE1403" w14:textId="77777777" w:rsidR="005B4D52" w:rsidRDefault="005B4D52" w:rsidP="00607462">
            <w:pPr>
              <w:pStyle w:val="TAL"/>
              <w:ind w:left="227"/>
              <w:rPr>
                <w:lang w:eastAsia="ja-JP"/>
              </w:rPr>
            </w:pPr>
            <w:r w:rsidRPr="00FD0425">
              <w:rPr>
                <w:lang w:eastAsia="ja-JP"/>
              </w:rPr>
              <w:t>&gt;&gt;</w:t>
            </w:r>
            <w:bookmarkStart w:id="838" w:name="_Hlk525921959"/>
            <w:r w:rsidRPr="00FD0425">
              <w:rPr>
                <w:snapToGrid w:val="0"/>
              </w:rPr>
              <w:t>Source DL NG-U TNL Information</w:t>
            </w:r>
            <w:bookmarkEnd w:id="838"/>
          </w:p>
        </w:tc>
        <w:tc>
          <w:tcPr>
            <w:tcW w:w="1080" w:type="dxa"/>
            <w:gridSpan w:val="2"/>
            <w:tcBorders>
              <w:top w:val="single" w:sz="4" w:space="0" w:color="auto"/>
              <w:left w:val="single" w:sz="4" w:space="0" w:color="auto"/>
              <w:bottom w:val="single" w:sz="4" w:space="0" w:color="auto"/>
              <w:right w:val="single" w:sz="4" w:space="0" w:color="auto"/>
            </w:tcBorders>
            <w:hideMark/>
          </w:tcPr>
          <w:p w14:paraId="70B2AAED" w14:textId="77777777" w:rsidR="005B4D52" w:rsidRDefault="005B4D52" w:rsidP="00607462">
            <w:pPr>
              <w:pStyle w:val="TAL"/>
              <w:rPr>
                <w:rFonts w:eastAsia="Batang"/>
                <w:lang w:eastAsia="ja-JP"/>
              </w:rPr>
            </w:pPr>
            <w:r w:rsidRPr="00FD0425">
              <w:rPr>
                <w:lang w:eastAsia="ja-JP"/>
              </w:rPr>
              <w:t>O</w:t>
            </w:r>
          </w:p>
        </w:tc>
        <w:tc>
          <w:tcPr>
            <w:tcW w:w="1439" w:type="dxa"/>
            <w:gridSpan w:val="2"/>
            <w:tcBorders>
              <w:top w:val="single" w:sz="4" w:space="0" w:color="auto"/>
              <w:left w:val="single" w:sz="4" w:space="0" w:color="auto"/>
              <w:bottom w:val="single" w:sz="4" w:space="0" w:color="auto"/>
              <w:right w:val="single" w:sz="4" w:space="0" w:color="auto"/>
            </w:tcBorders>
          </w:tcPr>
          <w:p w14:paraId="11543F43" w14:textId="77777777" w:rsidR="005B4D52" w:rsidRDefault="005B4D52" w:rsidP="00607462">
            <w:pPr>
              <w:pStyle w:val="TAL"/>
              <w:rPr>
                <w:bCs/>
                <w:i/>
                <w:szCs w:val="18"/>
                <w:lang w:eastAsia="ja-JP"/>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680B95E0" w14:textId="77777777" w:rsidR="005B4D52" w:rsidRDefault="005B4D52" w:rsidP="00607462">
            <w:pPr>
              <w:pStyle w:val="TAL"/>
              <w:rPr>
                <w:lang w:eastAsia="ja-JP"/>
              </w:rPr>
            </w:pPr>
            <w:r w:rsidRPr="00FD0425">
              <w:rPr>
                <w:lang w:eastAsia="ja-JP"/>
              </w:rPr>
              <w:t>UP Transport Layer Information 9.2.3.30</w:t>
            </w:r>
          </w:p>
        </w:tc>
        <w:tc>
          <w:tcPr>
            <w:tcW w:w="1986" w:type="dxa"/>
            <w:gridSpan w:val="2"/>
            <w:tcBorders>
              <w:top w:val="single" w:sz="4" w:space="0" w:color="auto"/>
              <w:left w:val="single" w:sz="4" w:space="0" w:color="auto"/>
              <w:bottom w:val="single" w:sz="4" w:space="0" w:color="auto"/>
              <w:right w:val="single" w:sz="4" w:space="0" w:color="auto"/>
            </w:tcBorders>
            <w:hideMark/>
          </w:tcPr>
          <w:p w14:paraId="1F81967B" w14:textId="77777777" w:rsidR="005B4D52" w:rsidRDefault="005B4D52" w:rsidP="00607462">
            <w:pPr>
              <w:pStyle w:val="TAL"/>
              <w:rPr>
                <w:rFonts w:eastAsia="SimSun"/>
                <w:lang w:eastAsia="zh-CN"/>
              </w:rPr>
            </w:pPr>
            <w:r w:rsidRPr="00FD0425">
              <w:rPr>
                <w:lang w:eastAsia="ja-JP"/>
              </w:rPr>
              <w:t>Indicates the possibility to keep the NG-U GTP-U tunnel termination point at the target NG-RAN node.</w:t>
            </w:r>
          </w:p>
        </w:tc>
        <w:tc>
          <w:tcPr>
            <w:tcW w:w="1133" w:type="dxa"/>
            <w:gridSpan w:val="2"/>
            <w:tcBorders>
              <w:top w:val="single" w:sz="4" w:space="0" w:color="auto"/>
              <w:left w:val="single" w:sz="4" w:space="0" w:color="auto"/>
              <w:bottom w:val="single" w:sz="4" w:space="0" w:color="auto"/>
              <w:right w:val="single" w:sz="4" w:space="0" w:color="auto"/>
            </w:tcBorders>
            <w:hideMark/>
          </w:tcPr>
          <w:p w14:paraId="4976B9EF" w14:textId="77777777" w:rsidR="005B4D52" w:rsidRDefault="005B4D52" w:rsidP="00607462">
            <w:pPr>
              <w:pStyle w:val="TAC"/>
              <w:rPr>
                <w:lang w:eastAsia="ja-JP"/>
              </w:rPr>
            </w:pPr>
            <w:r w:rsidRPr="00FD0425">
              <w:rPr>
                <w:lang w:eastAsia="ja-JP"/>
              </w:rPr>
              <w:t>–</w:t>
            </w:r>
          </w:p>
        </w:tc>
        <w:tc>
          <w:tcPr>
            <w:tcW w:w="1062" w:type="dxa"/>
            <w:gridSpan w:val="2"/>
            <w:tcBorders>
              <w:top w:val="single" w:sz="4" w:space="0" w:color="auto"/>
              <w:left w:val="single" w:sz="4" w:space="0" w:color="auto"/>
              <w:bottom w:val="single" w:sz="4" w:space="0" w:color="auto"/>
              <w:right w:val="single" w:sz="4" w:space="0" w:color="auto"/>
            </w:tcBorders>
          </w:tcPr>
          <w:p w14:paraId="6AC7EA13" w14:textId="77777777" w:rsidR="005B4D52" w:rsidRDefault="005B4D52" w:rsidP="00607462">
            <w:pPr>
              <w:pStyle w:val="TAC"/>
              <w:rPr>
                <w:lang w:eastAsia="ja-JP"/>
              </w:rPr>
            </w:pPr>
          </w:p>
        </w:tc>
      </w:tr>
      <w:tr w:rsidR="005B4D52" w14:paraId="01C3EA62" w14:textId="77777777" w:rsidTr="00607462">
        <w:trPr>
          <w:gridAfter w:val="1"/>
          <w:wAfter w:w="289" w:type="dxa"/>
          <w:jc w:val="center"/>
        </w:trPr>
        <w:tc>
          <w:tcPr>
            <w:tcW w:w="2330" w:type="dxa"/>
            <w:gridSpan w:val="2"/>
            <w:tcBorders>
              <w:top w:val="single" w:sz="4" w:space="0" w:color="auto"/>
              <w:left w:val="single" w:sz="4" w:space="0" w:color="auto"/>
              <w:bottom w:val="single" w:sz="4" w:space="0" w:color="auto"/>
              <w:right w:val="single" w:sz="4" w:space="0" w:color="auto"/>
            </w:tcBorders>
            <w:hideMark/>
          </w:tcPr>
          <w:p w14:paraId="4EF52A3A" w14:textId="77777777" w:rsidR="005B4D52" w:rsidRDefault="005B4D52" w:rsidP="00607462">
            <w:pPr>
              <w:pStyle w:val="TAL"/>
              <w:ind w:left="227"/>
            </w:pPr>
            <w:r w:rsidRPr="00FD0425">
              <w:t>&gt;&gt;</w:t>
            </w:r>
            <w:r w:rsidRPr="00FD0425">
              <w:rPr>
                <w:rFonts w:hint="eastAsia"/>
              </w:rPr>
              <w:t xml:space="preserve">Security </w:t>
            </w:r>
            <w:r w:rsidRPr="00FD0425">
              <w:t>Indication</w:t>
            </w:r>
          </w:p>
        </w:tc>
        <w:tc>
          <w:tcPr>
            <w:tcW w:w="1080" w:type="dxa"/>
            <w:gridSpan w:val="2"/>
            <w:tcBorders>
              <w:top w:val="single" w:sz="4" w:space="0" w:color="auto"/>
              <w:left w:val="single" w:sz="4" w:space="0" w:color="auto"/>
              <w:bottom w:val="single" w:sz="4" w:space="0" w:color="auto"/>
              <w:right w:val="single" w:sz="4" w:space="0" w:color="auto"/>
            </w:tcBorders>
            <w:hideMark/>
          </w:tcPr>
          <w:p w14:paraId="2E61D5FA" w14:textId="77777777" w:rsidR="005B4D52" w:rsidRDefault="005B4D52" w:rsidP="00607462">
            <w:pPr>
              <w:pStyle w:val="TAL"/>
              <w:rPr>
                <w:rFonts w:eastAsia="Batang"/>
              </w:rPr>
            </w:pPr>
            <w:r w:rsidRPr="00FD0425">
              <w:rPr>
                <w:rFonts w:hint="eastAsia"/>
              </w:rPr>
              <w:t>O</w:t>
            </w:r>
          </w:p>
        </w:tc>
        <w:tc>
          <w:tcPr>
            <w:tcW w:w="1439" w:type="dxa"/>
            <w:gridSpan w:val="2"/>
            <w:tcBorders>
              <w:top w:val="single" w:sz="4" w:space="0" w:color="auto"/>
              <w:left w:val="single" w:sz="4" w:space="0" w:color="auto"/>
              <w:bottom w:val="single" w:sz="4" w:space="0" w:color="auto"/>
              <w:right w:val="single" w:sz="4" w:space="0" w:color="auto"/>
            </w:tcBorders>
          </w:tcPr>
          <w:p w14:paraId="7A5AA8AA" w14:textId="77777777" w:rsidR="005B4D52" w:rsidRDefault="005B4D52" w:rsidP="00607462">
            <w:pPr>
              <w:pStyle w:val="TAL"/>
              <w:rPr>
                <w:bCs/>
                <w:i/>
                <w:szCs w:val="18"/>
                <w:lang w:eastAsia="ja-JP"/>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03058197" w14:textId="77777777" w:rsidR="005B4D52" w:rsidRDefault="005B4D52" w:rsidP="00607462">
            <w:pPr>
              <w:pStyle w:val="TAL"/>
              <w:rPr>
                <w:lang w:eastAsia="ja-JP"/>
              </w:rPr>
            </w:pPr>
            <w:r w:rsidRPr="00FD0425">
              <w:rPr>
                <w:rFonts w:cs="Arial" w:hint="eastAsia"/>
                <w:szCs w:val="18"/>
                <w:lang w:eastAsia="zh-CN"/>
              </w:rPr>
              <w:t>9.2.</w:t>
            </w:r>
            <w:r w:rsidRPr="00FD0425">
              <w:rPr>
                <w:rFonts w:cs="Arial"/>
                <w:szCs w:val="18"/>
                <w:lang w:eastAsia="zh-CN"/>
              </w:rPr>
              <w:t>3.52</w:t>
            </w:r>
          </w:p>
        </w:tc>
        <w:tc>
          <w:tcPr>
            <w:tcW w:w="1986" w:type="dxa"/>
            <w:gridSpan w:val="2"/>
            <w:tcBorders>
              <w:top w:val="single" w:sz="4" w:space="0" w:color="auto"/>
              <w:left w:val="single" w:sz="4" w:space="0" w:color="auto"/>
              <w:bottom w:val="single" w:sz="4" w:space="0" w:color="auto"/>
              <w:right w:val="single" w:sz="4" w:space="0" w:color="auto"/>
            </w:tcBorders>
          </w:tcPr>
          <w:p w14:paraId="05492CD7" w14:textId="77777777" w:rsidR="005B4D52" w:rsidRDefault="005B4D52" w:rsidP="00607462">
            <w:pPr>
              <w:pStyle w:val="TAL"/>
              <w:rPr>
                <w:lang w:eastAsia="ja-JP"/>
              </w:rPr>
            </w:pPr>
          </w:p>
        </w:tc>
        <w:tc>
          <w:tcPr>
            <w:tcW w:w="1133" w:type="dxa"/>
            <w:gridSpan w:val="2"/>
            <w:tcBorders>
              <w:top w:val="single" w:sz="4" w:space="0" w:color="auto"/>
              <w:left w:val="single" w:sz="4" w:space="0" w:color="auto"/>
              <w:bottom w:val="single" w:sz="4" w:space="0" w:color="auto"/>
              <w:right w:val="single" w:sz="4" w:space="0" w:color="auto"/>
            </w:tcBorders>
            <w:hideMark/>
          </w:tcPr>
          <w:p w14:paraId="6349E350" w14:textId="77777777" w:rsidR="005B4D52" w:rsidRDefault="005B4D52" w:rsidP="00607462">
            <w:pPr>
              <w:pStyle w:val="TAC"/>
              <w:rPr>
                <w:lang w:eastAsia="ja-JP"/>
              </w:rPr>
            </w:pPr>
            <w:r w:rsidRPr="00FD0425">
              <w:rPr>
                <w:lang w:eastAsia="ja-JP"/>
              </w:rPr>
              <w:t>–</w:t>
            </w:r>
          </w:p>
        </w:tc>
        <w:tc>
          <w:tcPr>
            <w:tcW w:w="1062" w:type="dxa"/>
            <w:gridSpan w:val="2"/>
            <w:tcBorders>
              <w:top w:val="single" w:sz="4" w:space="0" w:color="auto"/>
              <w:left w:val="single" w:sz="4" w:space="0" w:color="auto"/>
              <w:bottom w:val="single" w:sz="4" w:space="0" w:color="auto"/>
              <w:right w:val="single" w:sz="4" w:space="0" w:color="auto"/>
            </w:tcBorders>
          </w:tcPr>
          <w:p w14:paraId="24A24F2B" w14:textId="77777777" w:rsidR="005B4D52" w:rsidRDefault="005B4D52" w:rsidP="00607462">
            <w:pPr>
              <w:pStyle w:val="TAC"/>
              <w:rPr>
                <w:lang w:eastAsia="ja-JP"/>
              </w:rPr>
            </w:pPr>
          </w:p>
        </w:tc>
      </w:tr>
      <w:tr w:rsidR="005B4D52" w14:paraId="7B69072B" w14:textId="77777777" w:rsidTr="00607462">
        <w:trPr>
          <w:gridAfter w:val="1"/>
          <w:wAfter w:w="289" w:type="dxa"/>
          <w:jc w:val="center"/>
        </w:trPr>
        <w:tc>
          <w:tcPr>
            <w:tcW w:w="2330" w:type="dxa"/>
            <w:gridSpan w:val="2"/>
            <w:tcBorders>
              <w:top w:val="single" w:sz="4" w:space="0" w:color="auto"/>
              <w:left w:val="single" w:sz="4" w:space="0" w:color="auto"/>
              <w:bottom w:val="single" w:sz="4" w:space="0" w:color="auto"/>
              <w:right w:val="single" w:sz="4" w:space="0" w:color="auto"/>
            </w:tcBorders>
            <w:hideMark/>
          </w:tcPr>
          <w:p w14:paraId="54036933" w14:textId="77777777" w:rsidR="005B4D52" w:rsidRDefault="005B4D52" w:rsidP="00607462">
            <w:pPr>
              <w:pStyle w:val="TAL"/>
              <w:ind w:left="227"/>
              <w:rPr>
                <w:lang w:eastAsia="ja-JP"/>
              </w:rPr>
            </w:pPr>
            <w:r w:rsidRPr="00FD0425">
              <w:rPr>
                <w:lang w:eastAsia="ja-JP"/>
              </w:rPr>
              <w:t>&gt;&gt;PDU Session Type</w:t>
            </w:r>
          </w:p>
        </w:tc>
        <w:tc>
          <w:tcPr>
            <w:tcW w:w="1080" w:type="dxa"/>
            <w:gridSpan w:val="2"/>
            <w:tcBorders>
              <w:top w:val="single" w:sz="4" w:space="0" w:color="auto"/>
              <w:left w:val="single" w:sz="4" w:space="0" w:color="auto"/>
              <w:bottom w:val="single" w:sz="4" w:space="0" w:color="auto"/>
              <w:right w:val="single" w:sz="4" w:space="0" w:color="auto"/>
            </w:tcBorders>
            <w:hideMark/>
          </w:tcPr>
          <w:p w14:paraId="21E79AD4" w14:textId="77777777" w:rsidR="005B4D52" w:rsidRDefault="005B4D52" w:rsidP="00607462">
            <w:pPr>
              <w:pStyle w:val="TAL"/>
              <w:rPr>
                <w:rFonts w:eastAsia="Batang"/>
                <w:lang w:eastAsia="ja-JP"/>
              </w:rPr>
            </w:pPr>
            <w:r w:rsidRPr="00FD0425">
              <w:rPr>
                <w:rFonts w:eastAsia="Batang"/>
                <w:lang w:eastAsia="ja-JP"/>
              </w:rPr>
              <w:t>M</w:t>
            </w:r>
          </w:p>
        </w:tc>
        <w:tc>
          <w:tcPr>
            <w:tcW w:w="1439" w:type="dxa"/>
            <w:gridSpan w:val="2"/>
            <w:tcBorders>
              <w:top w:val="single" w:sz="4" w:space="0" w:color="auto"/>
              <w:left w:val="single" w:sz="4" w:space="0" w:color="auto"/>
              <w:bottom w:val="single" w:sz="4" w:space="0" w:color="auto"/>
              <w:right w:val="single" w:sz="4" w:space="0" w:color="auto"/>
            </w:tcBorders>
          </w:tcPr>
          <w:p w14:paraId="4D2B8491" w14:textId="77777777" w:rsidR="005B4D52" w:rsidRDefault="005B4D52" w:rsidP="00607462">
            <w:pPr>
              <w:pStyle w:val="TAL"/>
              <w:rPr>
                <w:bCs/>
                <w:i/>
                <w:szCs w:val="18"/>
                <w:lang w:eastAsia="ja-JP"/>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19898871" w14:textId="77777777" w:rsidR="005B4D52" w:rsidRDefault="005B4D52" w:rsidP="00607462">
            <w:pPr>
              <w:pStyle w:val="TAL"/>
              <w:rPr>
                <w:lang w:eastAsia="ja-JP"/>
              </w:rPr>
            </w:pPr>
            <w:r w:rsidRPr="00FD0425">
              <w:rPr>
                <w:lang w:eastAsia="ja-JP"/>
              </w:rPr>
              <w:t>9.2.3.19</w:t>
            </w:r>
          </w:p>
        </w:tc>
        <w:tc>
          <w:tcPr>
            <w:tcW w:w="1986" w:type="dxa"/>
            <w:gridSpan w:val="2"/>
            <w:tcBorders>
              <w:top w:val="single" w:sz="4" w:space="0" w:color="auto"/>
              <w:left w:val="single" w:sz="4" w:space="0" w:color="auto"/>
              <w:bottom w:val="single" w:sz="4" w:space="0" w:color="auto"/>
              <w:right w:val="single" w:sz="4" w:space="0" w:color="auto"/>
            </w:tcBorders>
          </w:tcPr>
          <w:p w14:paraId="4C4421C1" w14:textId="77777777" w:rsidR="005B4D52" w:rsidRDefault="005B4D52" w:rsidP="00607462">
            <w:pPr>
              <w:pStyle w:val="TAL"/>
              <w:rPr>
                <w:lang w:eastAsia="ja-JP"/>
              </w:rPr>
            </w:pPr>
          </w:p>
        </w:tc>
        <w:tc>
          <w:tcPr>
            <w:tcW w:w="1133" w:type="dxa"/>
            <w:gridSpan w:val="2"/>
            <w:tcBorders>
              <w:top w:val="single" w:sz="4" w:space="0" w:color="auto"/>
              <w:left w:val="single" w:sz="4" w:space="0" w:color="auto"/>
              <w:bottom w:val="single" w:sz="4" w:space="0" w:color="auto"/>
              <w:right w:val="single" w:sz="4" w:space="0" w:color="auto"/>
            </w:tcBorders>
            <w:hideMark/>
          </w:tcPr>
          <w:p w14:paraId="6CCFC69F" w14:textId="77777777" w:rsidR="005B4D52" w:rsidRDefault="005B4D52" w:rsidP="00607462">
            <w:pPr>
              <w:pStyle w:val="TAC"/>
              <w:rPr>
                <w:lang w:eastAsia="ja-JP"/>
              </w:rPr>
            </w:pPr>
            <w:r w:rsidRPr="00FD0425">
              <w:rPr>
                <w:lang w:eastAsia="ja-JP"/>
              </w:rPr>
              <w:t>–</w:t>
            </w:r>
          </w:p>
        </w:tc>
        <w:tc>
          <w:tcPr>
            <w:tcW w:w="1062" w:type="dxa"/>
            <w:gridSpan w:val="2"/>
            <w:tcBorders>
              <w:top w:val="single" w:sz="4" w:space="0" w:color="auto"/>
              <w:left w:val="single" w:sz="4" w:space="0" w:color="auto"/>
              <w:bottom w:val="single" w:sz="4" w:space="0" w:color="auto"/>
              <w:right w:val="single" w:sz="4" w:space="0" w:color="auto"/>
            </w:tcBorders>
          </w:tcPr>
          <w:p w14:paraId="7A03B5F9" w14:textId="77777777" w:rsidR="005B4D52" w:rsidRDefault="005B4D52" w:rsidP="00607462">
            <w:pPr>
              <w:pStyle w:val="TAC"/>
              <w:rPr>
                <w:lang w:eastAsia="ja-JP"/>
              </w:rPr>
            </w:pPr>
          </w:p>
        </w:tc>
      </w:tr>
      <w:tr w:rsidR="005B4D52" w14:paraId="50AB3808" w14:textId="77777777" w:rsidTr="00607462">
        <w:trPr>
          <w:gridAfter w:val="1"/>
          <w:wAfter w:w="289" w:type="dxa"/>
          <w:jc w:val="center"/>
        </w:trPr>
        <w:tc>
          <w:tcPr>
            <w:tcW w:w="2330" w:type="dxa"/>
            <w:gridSpan w:val="2"/>
            <w:tcBorders>
              <w:top w:val="single" w:sz="4" w:space="0" w:color="auto"/>
              <w:left w:val="single" w:sz="4" w:space="0" w:color="auto"/>
              <w:bottom w:val="single" w:sz="4" w:space="0" w:color="auto"/>
              <w:right w:val="single" w:sz="4" w:space="0" w:color="auto"/>
            </w:tcBorders>
            <w:hideMark/>
          </w:tcPr>
          <w:p w14:paraId="0744E440" w14:textId="77777777" w:rsidR="005B4D52" w:rsidRDefault="005B4D52" w:rsidP="00607462">
            <w:pPr>
              <w:pStyle w:val="TAL"/>
              <w:ind w:left="227"/>
              <w:rPr>
                <w:lang w:eastAsia="ja-JP"/>
              </w:rPr>
            </w:pPr>
            <w:r w:rsidRPr="00FD0425">
              <w:rPr>
                <w:lang w:eastAsia="ja-JP"/>
              </w:rPr>
              <w:t>&gt;&gt;Network Instance</w:t>
            </w:r>
          </w:p>
        </w:tc>
        <w:tc>
          <w:tcPr>
            <w:tcW w:w="1080" w:type="dxa"/>
            <w:gridSpan w:val="2"/>
            <w:tcBorders>
              <w:top w:val="single" w:sz="4" w:space="0" w:color="auto"/>
              <w:left w:val="single" w:sz="4" w:space="0" w:color="auto"/>
              <w:bottom w:val="single" w:sz="4" w:space="0" w:color="auto"/>
              <w:right w:val="single" w:sz="4" w:space="0" w:color="auto"/>
            </w:tcBorders>
            <w:hideMark/>
          </w:tcPr>
          <w:p w14:paraId="78F526D1" w14:textId="77777777" w:rsidR="005B4D52" w:rsidRDefault="005B4D52" w:rsidP="00607462">
            <w:pPr>
              <w:pStyle w:val="TAL"/>
              <w:rPr>
                <w:rFonts w:eastAsia="Batang"/>
                <w:lang w:eastAsia="ja-JP"/>
              </w:rPr>
            </w:pPr>
            <w:r w:rsidRPr="00FD0425">
              <w:rPr>
                <w:rFonts w:eastAsia="Batang"/>
                <w:lang w:eastAsia="ja-JP"/>
              </w:rPr>
              <w:t>O</w:t>
            </w:r>
          </w:p>
        </w:tc>
        <w:tc>
          <w:tcPr>
            <w:tcW w:w="1439" w:type="dxa"/>
            <w:gridSpan w:val="2"/>
            <w:tcBorders>
              <w:top w:val="single" w:sz="4" w:space="0" w:color="auto"/>
              <w:left w:val="single" w:sz="4" w:space="0" w:color="auto"/>
              <w:bottom w:val="single" w:sz="4" w:space="0" w:color="auto"/>
              <w:right w:val="single" w:sz="4" w:space="0" w:color="auto"/>
            </w:tcBorders>
          </w:tcPr>
          <w:p w14:paraId="6FDF0946" w14:textId="77777777" w:rsidR="005B4D52" w:rsidRDefault="005B4D52" w:rsidP="00607462">
            <w:pPr>
              <w:pStyle w:val="TAL"/>
              <w:rPr>
                <w:bCs/>
                <w:i/>
                <w:szCs w:val="18"/>
                <w:lang w:eastAsia="ja-JP"/>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5A73AB41" w14:textId="77777777" w:rsidR="005B4D52" w:rsidRDefault="005B4D52" w:rsidP="00607462">
            <w:pPr>
              <w:pStyle w:val="TAL"/>
              <w:rPr>
                <w:lang w:eastAsia="ja-JP"/>
              </w:rPr>
            </w:pPr>
            <w:r w:rsidRPr="00FD0425">
              <w:rPr>
                <w:lang w:eastAsia="ja-JP"/>
              </w:rPr>
              <w:t>9.2.3.85</w:t>
            </w:r>
          </w:p>
        </w:tc>
        <w:tc>
          <w:tcPr>
            <w:tcW w:w="1986" w:type="dxa"/>
            <w:gridSpan w:val="2"/>
            <w:tcBorders>
              <w:top w:val="single" w:sz="4" w:space="0" w:color="auto"/>
              <w:left w:val="single" w:sz="4" w:space="0" w:color="auto"/>
              <w:bottom w:val="single" w:sz="4" w:space="0" w:color="auto"/>
              <w:right w:val="single" w:sz="4" w:space="0" w:color="auto"/>
            </w:tcBorders>
            <w:hideMark/>
          </w:tcPr>
          <w:p w14:paraId="227DBAF3" w14:textId="77777777" w:rsidR="005B4D52" w:rsidRDefault="005B4D52" w:rsidP="00607462">
            <w:pPr>
              <w:pStyle w:val="TAL"/>
              <w:rPr>
                <w:lang w:eastAsia="ja-JP"/>
              </w:rPr>
            </w:pPr>
            <w:r w:rsidRPr="00FD0425">
              <w:rPr>
                <w:lang w:eastAsia="ja-JP"/>
              </w:rPr>
              <w:t xml:space="preserve">This IE is ignored if the </w:t>
            </w:r>
            <w:r w:rsidRPr="00FD0425">
              <w:rPr>
                <w:i/>
                <w:iCs/>
                <w:lang w:eastAsia="ja-JP"/>
              </w:rPr>
              <w:t>Common Network Instance</w:t>
            </w:r>
            <w:r w:rsidRPr="00FD0425">
              <w:rPr>
                <w:iCs/>
                <w:lang w:eastAsia="ja-JP"/>
              </w:rPr>
              <w:t xml:space="preserve"> IE is present.</w:t>
            </w:r>
          </w:p>
        </w:tc>
        <w:tc>
          <w:tcPr>
            <w:tcW w:w="1133" w:type="dxa"/>
            <w:gridSpan w:val="2"/>
            <w:tcBorders>
              <w:top w:val="single" w:sz="4" w:space="0" w:color="auto"/>
              <w:left w:val="single" w:sz="4" w:space="0" w:color="auto"/>
              <w:bottom w:val="single" w:sz="4" w:space="0" w:color="auto"/>
              <w:right w:val="single" w:sz="4" w:space="0" w:color="auto"/>
            </w:tcBorders>
            <w:hideMark/>
          </w:tcPr>
          <w:p w14:paraId="4C79CA0D" w14:textId="77777777" w:rsidR="005B4D52" w:rsidRDefault="005B4D52" w:rsidP="00607462">
            <w:pPr>
              <w:pStyle w:val="TAC"/>
              <w:rPr>
                <w:lang w:eastAsia="ja-JP"/>
              </w:rPr>
            </w:pPr>
            <w:r w:rsidRPr="00FD0425">
              <w:rPr>
                <w:lang w:eastAsia="ja-JP"/>
              </w:rPr>
              <w:t>–</w:t>
            </w:r>
          </w:p>
        </w:tc>
        <w:tc>
          <w:tcPr>
            <w:tcW w:w="1062" w:type="dxa"/>
            <w:gridSpan w:val="2"/>
            <w:tcBorders>
              <w:top w:val="single" w:sz="4" w:space="0" w:color="auto"/>
              <w:left w:val="single" w:sz="4" w:space="0" w:color="auto"/>
              <w:bottom w:val="single" w:sz="4" w:space="0" w:color="auto"/>
              <w:right w:val="single" w:sz="4" w:space="0" w:color="auto"/>
            </w:tcBorders>
          </w:tcPr>
          <w:p w14:paraId="77494364" w14:textId="77777777" w:rsidR="005B4D52" w:rsidRDefault="005B4D52" w:rsidP="00607462">
            <w:pPr>
              <w:pStyle w:val="TAC"/>
              <w:rPr>
                <w:lang w:eastAsia="ja-JP"/>
              </w:rPr>
            </w:pPr>
          </w:p>
        </w:tc>
      </w:tr>
      <w:tr w:rsidR="005B4D52" w14:paraId="4D5F9D27" w14:textId="77777777" w:rsidTr="00607462">
        <w:trPr>
          <w:gridAfter w:val="1"/>
          <w:wAfter w:w="289" w:type="dxa"/>
          <w:jc w:val="center"/>
        </w:trPr>
        <w:tc>
          <w:tcPr>
            <w:tcW w:w="2330" w:type="dxa"/>
            <w:gridSpan w:val="2"/>
            <w:tcBorders>
              <w:top w:val="single" w:sz="4" w:space="0" w:color="auto"/>
              <w:left w:val="single" w:sz="4" w:space="0" w:color="auto"/>
              <w:bottom w:val="single" w:sz="4" w:space="0" w:color="auto"/>
              <w:right w:val="single" w:sz="4" w:space="0" w:color="auto"/>
            </w:tcBorders>
            <w:hideMark/>
          </w:tcPr>
          <w:p w14:paraId="5391698A" w14:textId="77777777" w:rsidR="005B4D52" w:rsidRDefault="005B4D52" w:rsidP="00607462">
            <w:pPr>
              <w:pStyle w:val="TAL"/>
              <w:ind w:left="227"/>
              <w:rPr>
                <w:lang w:eastAsia="ja-JP"/>
              </w:rPr>
            </w:pPr>
            <w:r w:rsidRPr="00FD0425">
              <w:rPr>
                <w:rFonts w:eastAsia="Batang"/>
                <w:b/>
                <w:lang w:eastAsia="ja-JP"/>
              </w:rPr>
              <w:t>&gt;&gt;QoS Flows To Be Setup List</w:t>
            </w:r>
          </w:p>
        </w:tc>
        <w:tc>
          <w:tcPr>
            <w:tcW w:w="1080" w:type="dxa"/>
            <w:gridSpan w:val="2"/>
            <w:tcBorders>
              <w:top w:val="single" w:sz="4" w:space="0" w:color="auto"/>
              <w:left w:val="single" w:sz="4" w:space="0" w:color="auto"/>
              <w:bottom w:val="single" w:sz="4" w:space="0" w:color="auto"/>
              <w:right w:val="single" w:sz="4" w:space="0" w:color="auto"/>
            </w:tcBorders>
          </w:tcPr>
          <w:p w14:paraId="0C8ABCC9" w14:textId="77777777" w:rsidR="005B4D52" w:rsidRDefault="005B4D52" w:rsidP="00607462">
            <w:pPr>
              <w:pStyle w:val="TAL"/>
              <w:rPr>
                <w:rFonts w:eastAsia="Batang"/>
                <w:lang w:eastAsia="ja-JP"/>
              </w:rPr>
            </w:pPr>
          </w:p>
        </w:tc>
        <w:tc>
          <w:tcPr>
            <w:tcW w:w="1439" w:type="dxa"/>
            <w:gridSpan w:val="2"/>
            <w:tcBorders>
              <w:top w:val="single" w:sz="4" w:space="0" w:color="auto"/>
              <w:left w:val="single" w:sz="4" w:space="0" w:color="auto"/>
              <w:bottom w:val="single" w:sz="4" w:space="0" w:color="auto"/>
              <w:right w:val="single" w:sz="4" w:space="0" w:color="auto"/>
            </w:tcBorders>
            <w:hideMark/>
          </w:tcPr>
          <w:p w14:paraId="417922D7" w14:textId="77777777" w:rsidR="005B4D52" w:rsidRDefault="005B4D52" w:rsidP="00607462">
            <w:pPr>
              <w:pStyle w:val="TAL"/>
              <w:rPr>
                <w:bCs/>
                <w:i/>
                <w:szCs w:val="18"/>
                <w:lang w:eastAsia="ja-JP"/>
              </w:rPr>
            </w:pPr>
            <w:r w:rsidRPr="00FD0425">
              <w:rPr>
                <w:i/>
                <w:lang w:eastAsia="ja-JP"/>
              </w:rPr>
              <w:t>1</w:t>
            </w:r>
          </w:p>
        </w:tc>
        <w:tc>
          <w:tcPr>
            <w:tcW w:w="1676" w:type="dxa"/>
            <w:gridSpan w:val="2"/>
            <w:tcBorders>
              <w:top w:val="single" w:sz="4" w:space="0" w:color="auto"/>
              <w:left w:val="single" w:sz="4" w:space="0" w:color="auto"/>
              <w:bottom w:val="single" w:sz="4" w:space="0" w:color="auto"/>
              <w:right w:val="single" w:sz="4" w:space="0" w:color="auto"/>
            </w:tcBorders>
          </w:tcPr>
          <w:p w14:paraId="5F3A784E" w14:textId="77777777" w:rsidR="005B4D52" w:rsidRDefault="005B4D52" w:rsidP="00607462">
            <w:pPr>
              <w:pStyle w:val="TAL"/>
              <w:rPr>
                <w:lang w:eastAsia="ja-JP"/>
              </w:rPr>
            </w:pPr>
          </w:p>
        </w:tc>
        <w:tc>
          <w:tcPr>
            <w:tcW w:w="1986" w:type="dxa"/>
            <w:gridSpan w:val="2"/>
            <w:tcBorders>
              <w:top w:val="single" w:sz="4" w:space="0" w:color="auto"/>
              <w:left w:val="single" w:sz="4" w:space="0" w:color="auto"/>
              <w:bottom w:val="single" w:sz="4" w:space="0" w:color="auto"/>
              <w:right w:val="single" w:sz="4" w:space="0" w:color="auto"/>
            </w:tcBorders>
          </w:tcPr>
          <w:p w14:paraId="61263F3F" w14:textId="77777777" w:rsidR="005B4D52" w:rsidRDefault="005B4D52" w:rsidP="00607462">
            <w:pPr>
              <w:pStyle w:val="TAL"/>
              <w:rPr>
                <w:iCs/>
                <w:lang w:eastAsia="ja-JP"/>
              </w:rPr>
            </w:pPr>
          </w:p>
        </w:tc>
        <w:tc>
          <w:tcPr>
            <w:tcW w:w="1133" w:type="dxa"/>
            <w:gridSpan w:val="2"/>
            <w:tcBorders>
              <w:top w:val="single" w:sz="4" w:space="0" w:color="auto"/>
              <w:left w:val="single" w:sz="4" w:space="0" w:color="auto"/>
              <w:bottom w:val="single" w:sz="4" w:space="0" w:color="auto"/>
              <w:right w:val="single" w:sz="4" w:space="0" w:color="auto"/>
            </w:tcBorders>
            <w:hideMark/>
          </w:tcPr>
          <w:p w14:paraId="135537D8" w14:textId="77777777" w:rsidR="005B4D52" w:rsidRDefault="005B4D52" w:rsidP="00607462">
            <w:pPr>
              <w:pStyle w:val="TAC"/>
              <w:rPr>
                <w:iCs/>
                <w:lang w:eastAsia="ja-JP"/>
              </w:rPr>
            </w:pPr>
            <w:r w:rsidRPr="00FD0425">
              <w:rPr>
                <w:lang w:eastAsia="ja-JP"/>
              </w:rPr>
              <w:t>–</w:t>
            </w:r>
          </w:p>
        </w:tc>
        <w:tc>
          <w:tcPr>
            <w:tcW w:w="1062" w:type="dxa"/>
            <w:gridSpan w:val="2"/>
            <w:tcBorders>
              <w:top w:val="single" w:sz="4" w:space="0" w:color="auto"/>
              <w:left w:val="single" w:sz="4" w:space="0" w:color="auto"/>
              <w:bottom w:val="single" w:sz="4" w:space="0" w:color="auto"/>
              <w:right w:val="single" w:sz="4" w:space="0" w:color="auto"/>
            </w:tcBorders>
          </w:tcPr>
          <w:p w14:paraId="474C18C8" w14:textId="77777777" w:rsidR="005B4D52" w:rsidRDefault="005B4D52" w:rsidP="00607462">
            <w:pPr>
              <w:pStyle w:val="TAC"/>
              <w:rPr>
                <w:iCs/>
                <w:lang w:eastAsia="ja-JP"/>
              </w:rPr>
            </w:pPr>
          </w:p>
        </w:tc>
      </w:tr>
      <w:tr w:rsidR="005B4D52" w14:paraId="6D8449B2" w14:textId="77777777" w:rsidTr="00607462">
        <w:trPr>
          <w:gridAfter w:val="1"/>
          <w:wAfter w:w="289" w:type="dxa"/>
          <w:jc w:val="center"/>
        </w:trPr>
        <w:tc>
          <w:tcPr>
            <w:tcW w:w="2330" w:type="dxa"/>
            <w:gridSpan w:val="2"/>
            <w:tcBorders>
              <w:top w:val="single" w:sz="4" w:space="0" w:color="auto"/>
              <w:left w:val="single" w:sz="4" w:space="0" w:color="auto"/>
              <w:bottom w:val="single" w:sz="4" w:space="0" w:color="auto"/>
              <w:right w:val="single" w:sz="4" w:space="0" w:color="auto"/>
            </w:tcBorders>
            <w:hideMark/>
          </w:tcPr>
          <w:p w14:paraId="681CBB9B" w14:textId="77777777" w:rsidR="005B4D52" w:rsidRDefault="005B4D52" w:rsidP="00607462">
            <w:pPr>
              <w:pStyle w:val="TAL"/>
              <w:ind w:left="340"/>
              <w:rPr>
                <w:rFonts w:eastAsia="Batang"/>
                <w:lang w:eastAsia="ja-JP"/>
              </w:rPr>
            </w:pPr>
            <w:r w:rsidRPr="00FD0425">
              <w:rPr>
                <w:rFonts w:eastAsia="Batang"/>
                <w:b/>
                <w:lang w:eastAsia="ja-JP"/>
              </w:rPr>
              <w:t>&gt;&gt;&gt;QoS Flows To Be Setup Item</w:t>
            </w:r>
          </w:p>
        </w:tc>
        <w:tc>
          <w:tcPr>
            <w:tcW w:w="1080" w:type="dxa"/>
            <w:gridSpan w:val="2"/>
            <w:tcBorders>
              <w:top w:val="single" w:sz="4" w:space="0" w:color="auto"/>
              <w:left w:val="single" w:sz="4" w:space="0" w:color="auto"/>
              <w:bottom w:val="single" w:sz="4" w:space="0" w:color="auto"/>
              <w:right w:val="single" w:sz="4" w:space="0" w:color="auto"/>
            </w:tcBorders>
          </w:tcPr>
          <w:p w14:paraId="31560C5D" w14:textId="77777777" w:rsidR="005B4D52" w:rsidRDefault="005B4D52" w:rsidP="00607462">
            <w:pPr>
              <w:pStyle w:val="TAL"/>
              <w:rPr>
                <w:rFonts w:eastAsia="Batang"/>
                <w:lang w:eastAsia="ja-JP"/>
              </w:rPr>
            </w:pPr>
          </w:p>
        </w:tc>
        <w:tc>
          <w:tcPr>
            <w:tcW w:w="1439" w:type="dxa"/>
            <w:gridSpan w:val="2"/>
            <w:tcBorders>
              <w:top w:val="single" w:sz="4" w:space="0" w:color="auto"/>
              <w:left w:val="single" w:sz="4" w:space="0" w:color="auto"/>
              <w:bottom w:val="single" w:sz="4" w:space="0" w:color="auto"/>
              <w:right w:val="single" w:sz="4" w:space="0" w:color="auto"/>
            </w:tcBorders>
            <w:hideMark/>
          </w:tcPr>
          <w:p w14:paraId="4D252A92" w14:textId="77777777" w:rsidR="005B4D52" w:rsidRDefault="005B4D52" w:rsidP="00607462">
            <w:pPr>
              <w:pStyle w:val="TAL"/>
              <w:rPr>
                <w:lang w:eastAsia="ja-JP"/>
              </w:rPr>
            </w:pPr>
            <w:r w:rsidRPr="00FD0425">
              <w:rPr>
                <w:bCs/>
                <w:i/>
                <w:szCs w:val="18"/>
                <w:lang w:eastAsia="ja-JP"/>
              </w:rPr>
              <w:t>1 .. &lt;</w:t>
            </w:r>
            <w:proofErr w:type="spellStart"/>
            <w:r w:rsidRPr="00FD0425">
              <w:rPr>
                <w:bCs/>
                <w:i/>
                <w:szCs w:val="18"/>
                <w:lang w:eastAsia="ja-JP"/>
              </w:rPr>
              <w:t>maxnoofQoSFlows</w:t>
            </w:r>
            <w:proofErr w:type="spellEnd"/>
            <w:r w:rsidRPr="00FD0425">
              <w:rPr>
                <w:bCs/>
                <w:i/>
                <w:szCs w:val="18"/>
                <w:lang w:eastAsia="ja-JP"/>
              </w:rPr>
              <w:t>&gt;</w:t>
            </w:r>
          </w:p>
        </w:tc>
        <w:tc>
          <w:tcPr>
            <w:tcW w:w="1676" w:type="dxa"/>
            <w:gridSpan w:val="2"/>
            <w:tcBorders>
              <w:top w:val="single" w:sz="4" w:space="0" w:color="auto"/>
              <w:left w:val="single" w:sz="4" w:space="0" w:color="auto"/>
              <w:bottom w:val="single" w:sz="4" w:space="0" w:color="auto"/>
              <w:right w:val="single" w:sz="4" w:space="0" w:color="auto"/>
            </w:tcBorders>
          </w:tcPr>
          <w:p w14:paraId="25DEF443" w14:textId="77777777" w:rsidR="005B4D52" w:rsidRDefault="005B4D52" w:rsidP="00607462">
            <w:pPr>
              <w:pStyle w:val="TAL"/>
              <w:rPr>
                <w:lang w:eastAsia="ja-JP"/>
              </w:rPr>
            </w:pPr>
          </w:p>
        </w:tc>
        <w:tc>
          <w:tcPr>
            <w:tcW w:w="1986" w:type="dxa"/>
            <w:gridSpan w:val="2"/>
            <w:tcBorders>
              <w:top w:val="single" w:sz="4" w:space="0" w:color="auto"/>
              <w:left w:val="single" w:sz="4" w:space="0" w:color="auto"/>
              <w:bottom w:val="single" w:sz="4" w:space="0" w:color="auto"/>
              <w:right w:val="single" w:sz="4" w:space="0" w:color="auto"/>
            </w:tcBorders>
          </w:tcPr>
          <w:p w14:paraId="754D8448" w14:textId="77777777" w:rsidR="005B4D52" w:rsidRDefault="005B4D52" w:rsidP="00607462">
            <w:pPr>
              <w:pStyle w:val="TAL"/>
              <w:rPr>
                <w:iCs/>
                <w:lang w:eastAsia="ja-JP"/>
              </w:rPr>
            </w:pPr>
          </w:p>
        </w:tc>
        <w:tc>
          <w:tcPr>
            <w:tcW w:w="1133" w:type="dxa"/>
            <w:gridSpan w:val="2"/>
            <w:tcBorders>
              <w:top w:val="single" w:sz="4" w:space="0" w:color="auto"/>
              <w:left w:val="single" w:sz="4" w:space="0" w:color="auto"/>
              <w:bottom w:val="single" w:sz="4" w:space="0" w:color="auto"/>
              <w:right w:val="single" w:sz="4" w:space="0" w:color="auto"/>
            </w:tcBorders>
            <w:hideMark/>
          </w:tcPr>
          <w:p w14:paraId="39D8A51C" w14:textId="77777777" w:rsidR="005B4D52" w:rsidRDefault="005B4D52" w:rsidP="00607462">
            <w:pPr>
              <w:pStyle w:val="TAC"/>
              <w:rPr>
                <w:iCs/>
                <w:lang w:eastAsia="ja-JP"/>
              </w:rPr>
            </w:pPr>
            <w:r w:rsidRPr="00FD0425">
              <w:rPr>
                <w:lang w:eastAsia="ja-JP"/>
              </w:rPr>
              <w:t>–</w:t>
            </w:r>
          </w:p>
        </w:tc>
        <w:tc>
          <w:tcPr>
            <w:tcW w:w="1062" w:type="dxa"/>
            <w:gridSpan w:val="2"/>
            <w:tcBorders>
              <w:top w:val="single" w:sz="4" w:space="0" w:color="auto"/>
              <w:left w:val="single" w:sz="4" w:space="0" w:color="auto"/>
              <w:bottom w:val="single" w:sz="4" w:space="0" w:color="auto"/>
              <w:right w:val="single" w:sz="4" w:space="0" w:color="auto"/>
            </w:tcBorders>
          </w:tcPr>
          <w:p w14:paraId="4742ECD4" w14:textId="77777777" w:rsidR="005B4D52" w:rsidRDefault="005B4D52" w:rsidP="00607462">
            <w:pPr>
              <w:pStyle w:val="TAC"/>
              <w:rPr>
                <w:iCs/>
                <w:lang w:eastAsia="ja-JP"/>
              </w:rPr>
            </w:pPr>
          </w:p>
        </w:tc>
      </w:tr>
      <w:tr w:rsidR="005B4D52" w14:paraId="460EE09B" w14:textId="77777777" w:rsidTr="00607462">
        <w:trPr>
          <w:gridAfter w:val="1"/>
          <w:wAfter w:w="289" w:type="dxa"/>
          <w:jc w:val="center"/>
        </w:trPr>
        <w:tc>
          <w:tcPr>
            <w:tcW w:w="2330" w:type="dxa"/>
            <w:gridSpan w:val="2"/>
            <w:tcBorders>
              <w:top w:val="single" w:sz="4" w:space="0" w:color="auto"/>
              <w:left w:val="single" w:sz="4" w:space="0" w:color="auto"/>
              <w:bottom w:val="single" w:sz="4" w:space="0" w:color="auto"/>
              <w:right w:val="single" w:sz="4" w:space="0" w:color="auto"/>
            </w:tcBorders>
            <w:hideMark/>
          </w:tcPr>
          <w:p w14:paraId="070C12DA" w14:textId="77777777" w:rsidR="005B4D52" w:rsidRDefault="005B4D52" w:rsidP="00607462">
            <w:pPr>
              <w:pStyle w:val="TAL"/>
              <w:ind w:left="454"/>
              <w:rPr>
                <w:rFonts w:eastAsia="Batang"/>
                <w:lang w:eastAsia="ja-JP"/>
              </w:rPr>
            </w:pPr>
            <w:r w:rsidRPr="00FD0425">
              <w:rPr>
                <w:rFonts w:eastAsia="Batang"/>
                <w:lang w:eastAsia="ja-JP"/>
              </w:rPr>
              <w:t xml:space="preserve">&gt;&gt;&gt;&gt;QoS Flow </w:t>
            </w:r>
            <w:r w:rsidRPr="00FD0425">
              <w:rPr>
                <w:rFonts w:cs="Arial"/>
                <w:bCs/>
                <w:iCs/>
                <w:lang w:eastAsia="ja-JP"/>
              </w:rPr>
              <w:t>Identifier</w:t>
            </w:r>
          </w:p>
        </w:tc>
        <w:tc>
          <w:tcPr>
            <w:tcW w:w="1080" w:type="dxa"/>
            <w:gridSpan w:val="2"/>
            <w:tcBorders>
              <w:top w:val="single" w:sz="4" w:space="0" w:color="auto"/>
              <w:left w:val="single" w:sz="4" w:space="0" w:color="auto"/>
              <w:bottom w:val="single" w:sz="4" w:space="0" w:color="auto"/>
              <w:right w:val="single" w:sz="4" w:space="0" w:color="auto"/>
            </w:tcBorders>
            <w:hideMark/>
          </w:tcPr>
          <w:p w14:paraId="753BD8EF" w14:textId="77777777" w:rsidR="005B4D52" w:rsidRDefault="005B4D52" w:rsidP="00607462">
            <w:pPr>
              <w:pStyle w:val="TAL"/>
              <w:rPr>
                <w:rFonts w:eastAsia="Batang"/>
                <w:lang w:eastAsia="ja-JP"/>
              </w:rPr>
            </w:pPr>
            <w:r w:rsidRPr="00FD0425">
              <w:rPr>
                <w:rFonts w:eastAsia="Batang"/>
                <w:lang w:eastAsia="ja-JP"/>
              </w:rPr>
              <w:t>M</w:t>
            </w:r>
          </w:p>
        </w:tc>
        <w:tc>
          <w:tcPr>
            <w:tcW w:w="1439" w:type="dxa"/>
            <w:gridSpan w:val="2"/>
            <w:tcBorders>
              <w:top w:val="single" w:sz="4" w:space="0" w:color="auto"/>
              <w:left w:val="single" w:sz="4" w:space="0" w:color="auto"/>
              <w:bottom w:val="single" w:sz="4" w:space="0" w:color="auto"/>
              <w:right w:val="single" w:sz="4" w:space="0" w:color="auto"/>
            </w:tcBorders>
          </w:tcPr>
          <w:p w14:paraId="13FE3B51" w14:textId="77777777" w:rsidR="005B4D52" w:rsidRDefault="005B4D52" w:rsidP="00607462">
            <w:pPr>
              <w:pStyle w:val="TAL"/>
              <w:rPr>
                <w:bCs/>
                <w:i/>
                <w:szCs w:val="18"/>
                <w:lang w:eastAsia="ja-JP"/>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1B365AE2" w14:textId="77777777" w:rsidR="005B4D52" w:rsidRDefault="005B4D52" w:rsidP="00607462">
            <w:pPr>
              <w:pStyle w:val="TAL"/>
              <w:rPr>
                <w:lang w:eastAsia="ja-JP"/>
              </w:rPr>
            </w:pPr>
            <w:r w:rsidRPr="00FD0425">
              <w:rPr>
                <w:lang w:eastAsia="ja-JP"/>
              </w:rPr>
              <w:t>9.2.3.10</w:t>
            </w:r>
          </w:p>
        </w:tc>
        <w:tc>
          <w:tcPr>
            <w:tcW w:w="1986" w:type="dxa"/>
            <w:gridSpan w:val="2"/>
            <w:tcBorders>
              <w:top w:val="single" w:sz="4" w:space="0" w:color="auto"/>
              <w:left w:val="single" w:sz="4" w:space="0" w:color="auto"/>
              <w:bottom w:val="single" w:sz="4" w:space="0" w:color="auto"/>
              <w:right w:val="single" w:sz="4" w:space="0" w:color="auto"/>
            </w:tcBorders>
          </w:tcPr>
          <w:p w14:paraId="0F495C62" w14:textId="77777777" w:rsidR="005B4D52" w:rsidRDefault="005B4D52" w:rsidP="00607462">
            <w:pPr>
              <w:pStyle w:val="TAL"/>
              <w:rPr>
                <w:iCs/>
                <w:lang w:eastAsia="ja-JP"/>
              </w:rPr>
            </w:pPr>
          </w:p>
        </w:tc>
        <w:tc>
          <w:tcPr>
            <w:tcW w:w="1133" w:type="dxa"/>
            <w:gridSpan w:val="2"/>
            <w:tcBorders>
              <w:top w:val="single" w:sz="4" w:space="0" w:color="auto"/>
              <w:left w:val="single" w:sz="4" w:space="0" w:color="auto"/>
              <w:bottom w:val="single" w:sz="4" w:space="0" w:color="auto"/>
              <w:right w:val="single" w:sz="4" w:space="0" w:color="auto"/>
            </w:tcBorders>
            <w:hideMark/>
          </w:tcPr>
          <w:p w14:paraId="0C69CBA2" w14:textId="77777777" w:rsidR="005B4D52" w:rsidRDefault="005B4D52" w:rsidP="00607462">
            <w:pPr>
              <w:pStyle w:val="TAC"/>
              <w:rPr>
                <w:iCs/>
                <w:lang w:eastAsia="ja-JP"/>
              </w:rPr>
            </w:pPr>
            <w:r w:rsidRPr="00FD0425">
              <w:rPr>
                <w:lang w:eastAsia="ja-JP"/>
              </w:rPr>
              <w:t>–</w:t>
            </w:r>
          </w:p>
        </w:tc>
        <w:tc>
          <w:tcPr>
            <w:tcW w:w="1062" w:type="dxa"/>
            <w:gridSpan w:val="2"/>
            <w:tcBorders>
              <w:top w:val="single" w:sz="4" w:space="0" w:color="auto"/>
              <w:left w:val="single" w:sz="4" w:space="0" w:color="auto"/>
              <w:bottom w:val="single" w:sz="4" w:space="0" w:color="auto"/>
              <w:right w:val="single" w:sz="4" w:space="0" w:color="auto"/>
            </w:tcBorders>
          </w:tcPr>
          <w:p w14:paraId="51B5C9E3" w14:textId="77777777" w:rsidR="005B4D52" w:rsidRDefault="005B4D52" w:rsidP="00607462">
            <w:pPr>
              <w:pStyle w:val="TAC"/>
              <w:rPr>
                <w:iCs/>
                <w:lang w:eastAsia="ja-JP"/>
              </w:rPr>
            </w:pPr>
          </w:p>
        </w:tc>
      </w:tr>
      <w:tr w:rsidR="005B4D52" w14:paraId="183F37C3" w14:textId="77777777" w:rsidTr="00607462">
        <w:trPr>
          <w:gridAfter w:val="1"/>
          <w:wAfter w:w="289" w:type="dxa"/>
          <w:jc w:val="center"/>
        </w:trPr>
        <w:tc>
          <w:tcPr>
            <w:tcW w:w="2330" w:type="dxa"/>
            <w:gridSpan w:val="2"/>
            <w:tcBorders>
              <w:top w:val="single" w:sz="4" w:space="0" w:color="auto"/>
              <w:left w:val="single" w:sz="4" w:space="0" w:color="auto"/>
              <w:bottom w:val="single" w:sz="4" w:space="0" w:color="auto"/>
              <w:right w:val="single" w:sz="4" w:space="0" w:color="auto"/>
            </w:tcBorders>
            <w:hideMark/>
          </w:tcPr>
          <w:p w14:paraId="43CB7DAA" w14:textId="77777777" w:rsidR="005B4D52" w:rsidRDefault="005B4D52" w:rsidP="00607462">
            <w:pPr>
              <w:pStyle w:val="TAL"/>
              <w:ind w:left="454"/>
              <w:rPr>
                <w:rFonts w:eastAsia="Batang"/>
                <w:lang w:eastAsia="ja-JP"/>
              </w:rPr>
            </w:pPr>
            <w:r w:rsidRPr="00FD0425">
              <w:rPr>
                <w:rFonts w:eastAsia="Batang"/>
                <w:lang w:eastAsia="ja-JP"/>
              </w:rPr>
              <w:t>&gt;&gt;&gt;&gt;QoS Flow Level</w:t>
            </w:r>
            <w:r w:rsidRPr="00FD0425">
              <w:rPr>
                <w:lang w:eastAsia="ja-JP"/>
              </w:rPr>
              <w:t xml:space="preserve"> QoS Parameters </w:t>
            </w:r>
          </w:p>
        </w:tc>
        <w:tc>
          <w:tcPr>
            <w:tcW w:w="1080" w:type="dxa"/>
            <w:gridSpan w:val="2"/>
            <w:tcBorders>
              <w:top w:val="single" w:sz="4" w:space="0" w:color="auto"/>
              <w:left w:val="single" w:sz="4" w:space="0" w:color="auto"/>
              <w:bottom w:val="single" w:sz="4" w:space="0" w:color="auto"/>
              <w:right w:val="single" w:sz="4" w:space="0" w:color="auto"/>
            </w:tcBorders>
            <w:hideMark/>
          </w:tcPr>
          <w:p w14:paraId="70A0B70D" w14:textId="77777777" w:rsidR="005B4D52" w:rsidRDefault="005B4D52" w:rsidP="00607462">
            <w:pPr>
              <w:pStyle w:val="TAL"/>
              <w:rPr>
                <w:rFonts w:eastAsia="Batang"/>
                <w:lang w:eastAsia="ja-JP"/>
              </w:rPr>
            </w:pPr>
            <w:r w:rsidRPr="00FD0425">
              <w:rPr>
                <w:rFonts w:eastAsia="Batang"/>
                <w:lang w:eastAsia="ja-JP"/>
              </w:rPr>
              <w:t>M</w:t>
            </w:r>
          </w:p>
        </w:tc>
        <w:tc>
          <w:tcPr>
            <w:tcW w:w="1439" w:type="dxa"/>
            <w:gridSpan w:val="2"/>
            <w:tcBorders>
              <w:top w:val="single" w:sz="4" w:space="0" w:color="auto"/>
              <w:left w:val="single" w:sz="4" w:space="0" w:color="auto"/>
              <w:bottom w:val="single" w:sz="4" w:space="0" w:color="auto"/>
              <w:right w:val="single" w:sz="4" w:space="0" w:color="auto"/>
            </w:tcBorders>
          </w:tcPr>
          <w:p w14:paraId="609B54D3" w14:textId="77777777" w:rsidR="005B4D52" w:rsidRDefault="005B4D52" w:rsidP="00607462">
            <w:pPr>
              <w:pStyle w:val="TAL"/>
              <w:rPr>
                <w:bCs/>
                <w:i/>
                <w:szCs w:val="18"/>
                <w:lang w:eastAsia="ja-JP"/>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4211FA18" w14:textId="77777777" w:rsidR="005B4D52" w:rsidRDefault="005B4D52" w:rsidP="00607462">
            <w:pPr>
              <w:pStyle w:val="TAL"/>
              <w:rPr>
                <w:lang w:eastAsia="ja-JP"/>
              </w:rPr>
            </w:pPr>
            <w:r w:rsidRPr="00FD0425">
              <w:rPr>
                <w:lang w:eastAsia="ja-JP"/>
              </w:rPr>
              <w:t>9.2.3.5</w:t>
            </w:r>
          </w:p>
        </w:tc>
        <w:tc>
          <w:tcPr>
            <w:tcW w:w="1986" w:type="dxa"/>
            <w:gridSpan w:val="2"/>
            <w:tcBorders>
              <w:top w:val="single" w:sz="4" w:space="0" w:color="auto"/>
              <w:left w:val="single" w:sz="4" w:space="0" w:color="auto"/>
              <w:bottom w:val="single" w:sz="4" w:space="0" w:color="auto"/>
              <w:right w:val="single" w:sz="4" w:space="0" w:color="auto"/>
            </w:tcBorders>
          </w:tcPr>
          <w:p w14:paraId="46B44395" w14:textId="77777777" w:rsidR="005B4D52" w:rsidRDefault="005B4D52" w:rsidP="00607462">
            <w:pPr>
              <w:pStyle w:val="TAL"/>
              <w:rPr>
                <w:iCs/>
                <w:lang w:eastAsia="ja-JP"/>
              </w:rPr>
            </w:pPr>
          </w:p>
        </w:tc>
        <w:tc>
          <w:tcPr>
            <w:tcW w:w="1133" w:type="dxa"/>
            <w:gridSpan w:val="2"/>
            <w:tcBorders>
              <w:top w:val="single" w:sz="4" w:space="0" w:color="auto"/>
              <w:left w:val="single" w:sz="4" w:space="0" w:color="auto"/>
              <w:bottom w:val="single" w:sz="4" w:space="0" w:color="auto"/>
              <w:right w:val="single" w:sz="4" w:space="0" w:color="auto"/>
            </w:tcBorders>
            <w:hideMark/>
          </w:tcPr>
          <w:p w14:paraId="0C91954E" w14:textId="77777777" w:rsidR="005B4D52" w:rsidRDefault="005B4D52" w:rsidP="00607462">
            <w:pPr>
              <w:pStyle w:val="TAC"/>
              <w:rPr>
                <w:iCs/>
                <w:lang w:eastAsia="ja-JP"/>
              </w:rPr>
            </w:pPr>
            <w:r w:rsidRPr="00FD0425">
              <w:rPr>
                <w:lang w:eastAsia="ja-JP"/>
              </w:rPr>
              <w:t>–</w:t>
            </w:r>
          </w:p>
        </w:tc>
        <w:tc>
          <w:tcPr>
            <w:tcW w:w="1062" w:type="dxa"/>
            <w:gridSpan w:val="2"/>
            <w:tcBorders>
              <w:top w:val="single" w:sz="4" w:space="0" w:color="auto"/>
              <w:left w:val="single" w:sz="4" w:space="0" w:color="auto"/>
              <w:bottom w:val="single" w:sz="4" w:space="0" w:color="auto"/>
              <w:right w:val="single" w:sz="4" w:space="0" w:color="auto"/>
            </w:tcBorders>
          </w:tcPr>
          <w:p w14:paraId="48199393" w14:textId="77777777" w:rsidR="005B4D52" w:rsidRDefault="005B4D52" w:rsidP="00607462">
            <w:pPr>
              <w:pStyle w:val="TAC"/>
              <w:rPr>
                <w:iCs/>
                <w:lang w:eastAsia="ja-JP"/>
              </w:rPr>
            </w:pPr>
          </w:p>
        </w:tc>
      </w:tr>
      <w:tr w:rsidR="005B4D52" w14:paraId="428407E5" w14:textId="77777777" w:rsidTr="00607462">
        <w:trPr>
          <w:gridAfter w:val="1"/>
          <w:wAfter w:w="289" w:type="dxa"/>
          <w:jc w:val="center"/>
        </w:trPr>
        <w:tc>
          <w:tcPr>
            <w:tcW w:w="2330" w:type="dxa"/>
            <w:gridSpan w:val="2"/>
            <w:tcBorders>
              <w:top w:val="single" w:sz="4" w:space="0" w:color="auto"/>
              <w:left w:val="single" w:sz="4" w:space="0" w:color="auto"/>
              <w:bottom w:val="single" w:sz="4" w:space="0" w:color="auto"/>
              <w:right w:val="single" w:sz="4" w:space="0" w:color="auto"/>
            </w:tcBorders>
            <w:hideMark/>
          </w:tcPr>
          <w:p w14:paraId="4C4AE0A6" w14:textId="77777777" w:rsidR="005B4D52" w:rsidRDefault="005B4D52" w:rsidP="00607462">
            <w:pPr>
              <w:pStyle w:val="TAL"/>
              <w:ind w:left="454"/>
              <w:rPr>
                <w:rFonts w:eastAsia="Batang"/>
                <w:lang w:eastAsia="ja-JP"/>
              </w:rPr>
            </w:pPr>
            <w:r w:rsidRPr="00FD0425">
              <w:rPr>
                <w:rFonts w:eastAsia="Batang"/>
                <w:lang w:eastAsia="ja-JP"/>
              </w:rPr>
              <w:t>&gt;&gt;&gt;&gt;</w:t>
            </w:r>
            <w:r w:rsidRPr="00FD0425">
              <w:rPr>
                <w:rFonts w:eastAsia="SimSun" w:hint="eastAsia"/>
                <w:lang w:eastAsia="zh-CN"/>
              </w:rPr>
              <w:t>E-RAB ID</w:t>
            </w:r>
          </w:p>
        </w:tc>
        <w:tc>
          <w:tcPr>
            <w:tcW w:w="1080" w:type="dxa"/>
            <w:gridSpan w:val="2"/>
            <w:tcBorders>
              <w:top w:val="single" w:sz="4" w:space="0" w:color="auto"/>
              <w:left w:val="single" w:sz="4" w:space="0" w:color="auto"/>
              <w:bottom w:val="single" w:sz="4" w:space="0" w:color="auto"/>
              <w:right w:val="single" w:sz="4" w:space="0" w:color="auto"/>
            </w:tcBorders>
            <w:hideMark/>
          </w:tcPr>
          <w:p w14:paraId="6F990B9B" w14:textId="77777777" w:rsidR="005B4D52" w:rsidRDefault="005B4D52" w:rsidP="00607462">
            <w:pPr>
              <w:pStyle w:val="TAL"/>
              <w:rPr>
                <w:rFonts w:eastAsia="Batang"/>
                <w:lang w:eastAsia="ja-JP"/>
              </w:rPr>
            </w:pPr>
            <w:r w:rsidRPr="00FD0425">
              <w:rPr>
                <w:rFonts w:eastAsia="SimSun" w:hint="eastAsia"/>
                <w:lang w:eastAsia="zh-CN"/>
              </w:rPr>
              <w:t>O</w:t>
            </w:r>
          </w:p>
        </w:tc>
        <w:tc>
          <w:tcPr>
            <w:tcW w:w="1439" w:type="dxa"/>
            <w:gridSpan w:val="2"/>
            <w:tcBorders>
              <w:top w:val="single" w:sz="4" w:space="0" w:color="auto"/>
              <w:left w:val="single" w:sz="4" w:space="0" w:color="auto"/>
              <w:bottom w:val="single" w:sz="4" w:space="0" w:color="auto"/>
              <w:right w:val="single" w:sz="4" w:space="0" w:color="auto"/>
            </w:tcBorders>
          </w:tcPr>
          <w:p w14:paraId="5D5F2833" w14:textId="77777777" w:rsidR="005B4D52" w:rsidRDefault="005B4D52" w:rsidP="00607462">
            <w:pPr>
              <w:pStyle w:val="TAL"/>
              <w:rPr>
                <w:bCs/>
                <w:i/>
                <w:szCs w:val="18"/>
                <w:lang w:eastAsia="ja-JP"/>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26962623" w14:textId="77777777" w:rsidR="005B4D52" w:rsidRDefault="005B4D52" w:rsidP="00607462">
            <w:pPr>
              <w:pStyle w:val="TAL"/>
              <w:rPr>
                <w:lang w:eastAsia="ja-JP"/>
              </w:rPr>
            </w:pPr>
            <w:r w:rsidRPr="00FD0425">
              <w:rPr>
                <w:rFonts w:cs="Arial"/>
                <w:lang w:eastAsia="ja-JP"/>
              </w:rPr>
              <w:t>INTEGER (0..15, …)</w:t>
            </w:r>
          </w:p>
        </w:tc>
        <w:tc>
          <w:tcPr>
            <w:tcW w:w="1986" w:type="dxa"/>
            <w:gridSpan w:val="2"/>
            <w:tcBorders>
              <w:top w:val="single" w:sz="4" w:space="0" w:color="auto"/>
              <w:left w:val="single" w:sz="4" w:space="0" w:color="auto"/>
              <w:bottom w:val="single" w:sz="4" w:space="0" w:color="auto"/>
              <w:right w:val="single" w:sz="4" w:space="0" w:color="auto"/>
            </w:tcBorders>
          </w:tcPr>
          <w:p w14:paraId="6941DEFC" w14:textId="77777777" w:rsidR="005B4D52" w:rsidRDefault="005B4D52" w:rsidP="00607462">
            <w:pPr>
              <w:pStyle w:val="TAL"/>
              <w:rPr>
                <w:iCs/>
                <w:lang w:eastAsia="ja-JP"/>
              </w:rPr>
            </w:pPr>
          </w:p>
        </w:tc>
        <w:tc>
          <w:tcPr>
            <w:tcW w:w="1133" w:type="dxa"/>
            <w:gridSpan w:val="2"/>
            <w:tcBorders>
              <w:top w:val="single" w:sz="4" w:space="0" w:color="auto"/>
              <w:left w:val="single" w:sz="4" w:space="0" w:color="auto"/>
              <w:bottom w:val="single" w:sz="4" w:space="0" w:color="auto"/>
              <w:right w:val="single" w:sz="4" w:space="0" w:color="auto"/>
            </w:tcBorders>
            <w:hideMark/>
          </w:tcPr>
          <w:p w14:paraId="1F145452" w14:textId="77777777" w:rsidR="005B4D52" w:rsidRDefault="005B4D52" w:rsidP="00607462">
            <w:pPr>
              <w:pStyle w:val="TAC"/>
              <w:rPr>
                <w:iCs/>
                <w:lang w:eastAsia="ja-JP"/>
              </w:rPr>
            </w:pPr>
            <w:r w:rsidRPr="00FD0425">
              <w:rPr>
                <w:lang w:eastAsia="ja-JP"/>
              </w:rPr>
              <w:t>–</w:t>
            </w:r>
          </w:p>
        </w:tc>
        <w:tc>
          <w:tcPr>
            <w:tcW w:w="1062" w:type="dxa"/>
            <w:gridSpan w:val="2"/>
            <w:tcBorders>
              <w:top w:val="single" w:sz="4" w:space="0" w:color="auto"/>
              <w:left w:val="single" w:sz="4" w:space="0" w:color="auto"/>
              <w:bottom w:val="single" w:sz="4" w:space="0" w:color="auto"/>
              <w:right w:val="single" w:sz="4" w:space="0" w:color="auto"/>
            </w:tcBorders>
          </w:tcPr>
          <w:p w14:paraId="69F3A168" w14:textId="77777777" w:rsidR="005B4D52" w:rsidRDefault="005B4D52" w:rsidP="00607462">
            <w:pPr>
              <w:pStyle w:val="TAC"/>
              <w:rPr>
                <w:iCs/>
                <w:lang w:eastAsia="ja-JP"/>
              </w:rPr>
            </w:pPr>
          </w:p>
        </w:tc>
      </w:tr>
      <w:tr w:rsidR="005B4D52" w14:paraId="3B095AC7" w14:textId="77777777" w:rsidTr="00607462">
        <w:trPr>
          <w:gridAfter w:val="1"/>
          <w:wAfter w:w="289" w:type="dxa"/>
          <w:jc w:val="center"/>
        </w:trPr>
        <w:tc>
          <w:tcPr>
            <w:tcW w:w="2330" w:type="dxa"/>
            <w:gridSpan w:val="2"/>
            <w:tcBorders>
              <w:top w:val="single" w:sz="4" w:space="0" w:color="auto"/>
              <w:left w:val="single" w:sz="4" w:space="0" w:color="auto"/>
              <w:bottom w:val="single" w:sz="4" w:space="0" w:color="auto"/>
              <w:right w:val="single" w:sz="4" w:space="0" w:color="auto"/>
            </w:tcBorders>
            <w:hideMark/>
          </w:tcPr>
          <w:p w14:paraId="5E2FB25C" w14:textId="77777777" w:rsidR="005B4D52" w:rsidRDefault="005B4D52" w:rsidP="00607462">
            <w:pPr>
              <w:pStyle w:val="TAL"/>
              <w:ind w:left="454"/>
              <w:rPr>
                <w:rFonts w:eastAsia="Batang"/>
                <w:lang w:eastAsia="ja-JP"/>
              </w:rPr>
            </w:pPr>
            <w:r w:rsidRPr="00984086">
              <w:rPr>
                <w:rFonts w:eastAsia="Batang"/>
              </w:rPr>
              <w:t>&gt;&gt;&gt;&gt;TSC Traffic Characteristics</w:t>
            </w:r>
          </w:p>
        </w:tc>
        <w:tc>
          <w:tcPr>
            <w:tcW w:w="1080" w:type="dxa"/>
            <w:gridSpan w:val="2"/>
            <w:tcBorders>
              <w:top w:val="single" w:sz="4" w:space="0" w:color="auto"/>
              <w:left w:val="single" w:sz="4" w:space="0" w:color="auto"/>
              <w:bottom w:val="single" w:sz="4" w:space="0" w:color="auto"/>
              <w:right w:val="single" w:sz="4" w:space="0" w:color="auto"/>
            </w:tcBorders>
            <w:hideMark/>
          </w:tcPr>
          <w:p w14:paraId="66DA48EA" w14:textId="77777777" w:rsidR="005B4D52" w:rsidRDefault="005B4D52" w:rsidP="00607462">
            <w:pPr>
              <w:pStyle w:val="TAL"/>
              <w:rPr>
                <w:rFonts w:eastAsia="SimSun"/>
                <w:lang w:eastAsia="zh-CN"/>
              </w:rPr>
            </w:pPr>
            <w:r w:rsidRPr="0090263D">
              <w:rPr>
                <w:rFonts w:eastAsia="SimSun" w:hint="eastAsia"/>
                <w:lang w:eastAsia="zh-CN"/>
              </w:rPr>
              <w:t>O</w:t>
            </w:r>
          </w:p>
        </w:tc>
        <w:tc>
          <w:tcPr>
            <w:tcW w:w="1439" w:type="dxa"/>
            <w:gridSpan w:val="2"/>
            <w:tcBorders>
              <w:top w:val="single" w:sz="4" w:space="0" w:color="auto"/>
              <w:left w:val="single" w:sz="4" w:space="0" w:color="auto"/>
              <w:bottom w:val="single" w:sz="4" w:space="0" w:color="auto"/>
              <w:right w:val="single" w:sz="4" w:space="0" w:color="auto"/>
            </w:tcBorders>
          </w:tcPr>
          <w:p w14:paraId="5F2C1C83" w14:textId="77777777" w:rsidR="005B4D52" w:rsidRDefault="005B4D52" w:rsidP="00607462">
            <w:pPr>
              <w:pStyle w:val="TAL"/>
              <w:rPr>
                <w:bCs/>
                <w:i/>
                <w:szCs w:val="18"/>
                <w:lang w:eastAsia="ja-JP"/>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3A4EAFD2" w14:textId="77777777" w:rsidR="005B4D52" w:rsidRDefault="005B4D52" w:rsidP="00607462">
            <w:pPr>
              <w:pStyle w:val="TAL"/>
              <w:rPr>
                <w:rFonts w:cs="Arial"/>
                <w:lang w:eastAsia="ja-JP"/>
              </w:rPr>
            </w:pPr>
            <w:bookmarkStart w:id="839" w:name="_Hlk44431505"/>
            <w:r>
              <w:rPr>
                <w:rFonts w:cs="Arial"/>
                <w:lang w:eastAsia="ja-JP"/>
              </w:rPr>
              <w:t>9.2.3.</w:t>
            </w:r>
            <w:bookmarkEnd w:id="839"/>
            <w:r>
              <w:rPr>
                <w:rFonts w:cs="Arial"/>
                <w:lang w:eastAsia="ja-JP"/>
              </w:rPr>
              <w:t>114</w:t>
            </w:r>
          </w:p>
        </w:tc>
        <w:tc>
          <w:tcPr>
            <w:tcW w:w="1986" w:type="dxa"/>
            <w:gridSpan w:val="2"/>
            <w:tcBorders>
              <w:top w:val="single" w:sz="4" w:space="0" w:color="auto"/>
              <w:left w:val="single" w:sz="4" w:space="0" w:color="auto"/>
              <w:bottom w:val="single" w:sz="4" w:space="0" w:color="auto"/>
              <w:right w:val="single" w:sz="4" w:space="0" w:color="auto"/>
            </w:tcBorders>
          </w:tcPr>
          <w:p w14:paraId="77BBEA25" w14:textId="77777777" w:rsidR="005B4D52" w:rsidRDefault="005B4D52" w:rsidP="00607462">
            <w:pPr>
              <w:pStyle w:val="TAL"/>
              <w:rPr>
                <w:iCs/>
                <w:lang w:eastAsia="ja-JP"/>
              </w:rPr>
            </w:pPr>
          </w:p>
        </w:tc>
        <w:tc>
          <w:tcPr>
            <w:tcW w:w="1133" w:type="dxa"/>
            <w:gridSpan w:val="2"/>
            <w:tcBorders>
              <w:top w:val="single" w:sz="4" w:space="0" w:color="auto"/>
              <w:left w:val="single" w:sz="4" w:space="0" w:color="auto"/>
              <w:bottom w:val="single" w:sz="4" w:space="0" w:color="auto"/>
              <w:right w:val="single" w:sz="4" w:space="0" w:color="auto"/>
            </w:tcBorders>
            <w:hideMark/>
          </w:tcPr>
          <w:p w14:paraId="7F128BFE" w14:textId="77777777" w:rsidR="005B4D52" w:rsidRDefault="005B4D52" w:rsidP="00607462">
            <w:pPr>
              <w:pStyle w:val="TAC"/>
              <w:rPr>
                <w:lang w:eastAsia="ja-JP"/>
              </w:rPr>
            </w:pPr>
            <w:r w:rsidRPr="00984086">
              <w:rPr>
                <w:rFonts w:eastAsia="SimSun"/>
              </w:rPr>
              <w:t>YES</w:t>
            </w:r>
          </w:p>
        </w:tc>
        <w:tc>
          <w:tcPr>
            <w:tcW w:w="1062" w:type="dxa"/>
            <w:gridSpan w:val="2"/>
            <w:tcBorders>
              <w:top w:val="single" w:sz="4" w:space="0" w:color="auto"/>
              <w:left w:val="single" w:sz="4" w:space="0" w:color="auto"/>
              <w:bottom w:val="single" w:sz="4" w:space="0" w:color="auto"/>
              <w:right w:val="single" w:sz="4" w:space="0" w:color="auto"/>
            </w:tcBorders>
            <w:hideMark/>
          </w:tcPr>
          <w:p w14:paraId="0591878A" w14:textId="77777777" w:rsidR="005B4D52" w:rsidRDefault="005B4D52" w:rsidP="00607462">
            <w:pPr>
              <w:pStyle w:val="TAC"/>
              <w:rPr>
                <w:iCs/>
                <w:lang w:eastAsia="ja-JP"/>
              </w:rPr>
            </w:pPr>
            <w:r w:rsidRPr="00984086">
              <w:rPr>
                <w:rFonts w:eastAsia="SimSun"/>
              </w:rPr>
              <w:t>ignore</w:t>
            </w:r>
          </w:p>
        </w:tc>
      </w:tr>
      <w:tr w:rsidR="005B4D52" w14:paraId="39299B65" w14:textId="77777777" w:rsidTr="00607462">
        <w:trPr>
          <w:gridAfter w:val="1"/>
          <w:wAfter w:w="289" w:type="dxa"/>
          <w:jc w:val="center"/>
        </w:trPr>
        <w:tc>
          <w:tcPr>
            <w:tcW w:w="2330" w:type="dxa"/>
            <w:gridSpan w:val="2"/>
            <w:tcBorders>
              <w:top w:val="single" w:sz="4" w:space="0" w:color="auto"/>
              <w:left w:val="single" w:sz="4" w:space="0" w:color="auto"/>
              <w:bottom w:val="single" w:sz="4" w:space="0" w:color="auto"/>
              <w:right w:val="single" w:sz="4" w:space="0" w:color="auto"/>
            </w:tcBorders>
            <w:hideMark/>
          </w:tcPr>
          <w:p w14:paraId="70EC4D1F" w14:textId="77777777" w:rsidR="005B4D52" w:rsidRDefault="005B4D52" w:rsidP="00607462">
            <w:pPr>
              <w:pStyle w:val="TAL"/>
              <w:ind w:left="454"/>
              <w:rPr>
                <w:rFonts w:eastAsia="Batang"/>
                <w:lang w:eastAsia="ja-JP"/>
              </w:rPr>
            </w:pPr>
            <w:r>
              <w:rPr>
                <w:rFonts w:eastAsia="SimSun" w:hint="eastAsia"/>
                <w:lang w:eastAsia="zh-CN"/>
              </w:rPr>
              <w:t>&gt;&gt;&gt;&gt;</w:t>
            </w:r>
            <w:r w:rsidRPr="003A5F4E">
              <w:rPr>
                <w:rFonts w:eastAsia="SimSun"/>
              </w:rPr>
              <w:t>Redundant QoS Flow In</w:t>
            </w:r>
            <w:r>
              <w:rPr>
                <w:rFonts w:eastAsia="SimSun"/>
              </w:rPr>
              <w:t>dicator</w:t>
            </w:r>
          </w:p>
        </w:tc>
        <w:tc>
          <w:tcPr>
            <w:tcW w:w="1080" w:type="dxa"/>
            <w:gridSpan w:val="2"/>
            <w:tcBorders>
              <w:top w:val="single" w:sz="4" w:space="0" w:color="auto"/>
              <w:left w:val="single" w:sz="4" w:space="0" w:color="auto"/>
              <w:bottom w:val="single" w:sz="4" w:space="0" w:color="auto"/>
              <w:right w:val="single" w:sz="4" w:space="0" w:color="auto"/>
            </w:tcBorders>
            <w:hideMark/>
          </w:tcPr>
          <w:p w14:paraId="34578D62" w14:textId="77777777" w:rsidR="005B4D52" w:rsidRDefault="005B4D52" w:rsidP="00607462">
            <w:pPr>
              <w:pStyle w:val="TAL"/>
              <w:rPr>
                <w:rFonts w:eastAsia="SimSun"/>
                <w:lang w:eastAsia="zh-CN"/>
              </w:rPr>
            </w:pPr>
            <w:r w:rsidRPr="003A5F4E">
              <w:rPr>
                <w:rFonts w:eastAsia="SimSun"/>
              </w:rPr>
              <w:t>O</w:t>
            </w:r>
          </w:p>
        </w:tc>
        <w:tc>
          <w:tcPr>
            <w:tcW w:w="1439" w:type="dxa"/>
            <w:gridSpan w:val="2"/>
            <w:tcBorders>
              <w:top w:val="single" w:sz="4" w:space="0" w:color="auto"/>
              <w:left w:val="single" w:sz="4" w:space="0" w:color="auto"/>
              <w:bottom w:val="single" w:sz="4" w:space="0" w:color="auto"/>
              <w:right w:val="single" w:sz="4" w:space="0" w:color="auto"/>
            </w:tcBorders>
          </w:tcPr>
          <w:p w14:paraId="1DD7AA77" w14:textId="77777777" w:rsidR="005B4D52" w:rsidRDefault="005B4D52" w:rsidP="00607462">
            <w:pPr>
              <w:pStyle w:val="TAL"/>
              <w:rPr>
                <w:bCs/>
                <w:i/>
                <w:szCs w:val="18"/>
                <w:lang w:eastAsia="ja-JP"/>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75B3641B" w14:textId="77777777" w:rsidR="005B4D52" w:rsidRDefault="005B4D52" w:rsidP="00607462">
            <w:pPr>
              <w:pStyle w:val="TAL"/>
              <w:rPr>
                <w:rFonts w:cs="Arial"/>
                <w:lang w:eastAsia="ja-JP"/>
              </w:rPr>
            </w:pPr>
            <w:r>
              <w:rPr>
                <w:rFonts w:eastAsia="SimSun" w:cs="Arial"/>
              </w:rPr>
              <w:t>9.2.3.118</w:t>
            </w:r>
          </w:p>
        </w:tc>
        <w:tc>
          <w:tcPr>
            <w:tcW w:w="1986" w:type="dxa"/>
            <w:gridSpan w:val="2"/>
            <w:tcBorders>
              <w:top w:val="single" w:sz="4" w:space="0" w:color="auto"/>
              <w:left w:val="single" w:sz="4" w:space="0" w:color="auto"/>
              <w:bottom w:val="single" w:sz="4" w:space="0" w:color="auto"/>
              <w:right w:val="single" w:sz="4" w:space="0" w:color="auto"/>
            </w:tcBorders>
          </w:tcPr>
          <w:p w14:paraId="7E144795" w14:textId="77777777" w:rsidR="005B4D52" w:rsidRDefault="005B4D52" w:rsidP="00607462">
            <w:pPr>
              <w:pStyle w:val="TAL"/>
              <w:rPr>
                <w:iCs/>
                <w:lang w:eastAsia="ja-JP"/>
              </w:rPr>
            </w:pPr>
          </w:p>
        </w:tc>
        <w:tc>
          <w:tcPr>
            <w:tcW w:w="1133" w:type="dxa"/>
            <w:gridSpan w:val="2"/>
            <w:tcBorders>
              <w:top w:val="single" w:sz="4" w:space="0" w:color="auto"/>
              <w:left w:val="single" w:sz="4" w:space="0" w:color="auto"/>
              <w:bottom w:val="single" w:sz="4" w:space="0" w:color="auto"/>
              <w:right w:val="single" w:sz="4" w:space="0" w:color="auto"/>
            </w:tcBorders>
            <w:hideMark/>
          </w:tcPr>
          <w:p w14:paraId="6B0B0EFF" w14:textId="77777777" w:rsidR="005B4D52" w:rsidRDefault="005B4D52" w:rsidP="00607462">
            <w:pPr>
              <w:pStyle w:val="TAC"/>
              <w:rPr>
                <w:lang w:eastAsia="ja-JP"/>
              </w:rPr>
            </w:pPr>
            <w:r>
              <w:rPr>
                <w:rFonts w:eastAsia="SimSun"/>
              </w:rPr>
              <w:t>YES</w:t>
            </w:r>
          </w:p>
        </w:tc>
        <w:tc>
          <w:tcPr>
            <w:tcW w:w="1062" w:type="dxa"/>
            <w:gridSpan w:val="2"/>
            <w:tcBorders>
              <w:top w:val="single" w:sz="4" w:space="0" w:color="auto"/>
              <w:left w:val="single" w:sz="4" w:space="0" w:color="auto"/>
              <w:bottom w:val="single" w:sz="4" w:space="0" w:color="auto"/>
              <w:right w:val="single" w:sz="4" w:space="0" w:color="auto"/>
            </w:tcBorders>
            <w:hideMark/>
          </w:tcPr>
          <w:p w14:paraId="224B2DD2" w14:textId="77777777" w:rsidR="005B4D52" w:rsidRDefault="005B4D52" w:rsidP="00607462">
            <w:pPr>
              <w:pStyle w:val="TAC"/>
              <w:rPr>
                <w:iCs/>
                <w:lang w:eastAsia="ja-JP"/>
              </w:rPr>
            </w:pPr>
            <w:r>
              <w:rPr>
                <w:rFonts w:eastAsia="SimSun"/>
                <w:iCs/>
              </w:rPr>
              <w:t>ignore</w:t>
            </w:r>
          </w:p>
        </w:tc>
      </w:tr>
      <w:tr w:rsidR="005B4D52" w14:paraId="0AE7BAA3" w14:textId="77777777" w:rsidTr="00607462">
        <w:trPr>
          <w:gridAfter w:val="1"/>
          <w:wAfter w:w="289" w:type="dxa"/>
          <w:jc w:val="center"/>
        </w:trPr>
        <w:tc>
          <w:tcPr>
            <w:tcW w:w="2330" w:type="dxa"/>
            <w:gridSpan w:val="2"/>
            <w:tcBorders>
              <w:top w:val="single" w:sz="4" w:space="0" w:color="auto"/>
              <w:left w:val="single" w:sz="4" w:space="0" w:color="auto"/>
              <w:bottom w:val="single" w:sz="4" w:space="0" w:color="auto"/>
              <w:right w:val="single" w:sz="4" w:space="0" w:color="auto"/>
            </w:tcBorders>
            <w:hideMark/>
          </w:tcPr>
          <w:p w14:paraId="0C3B3DD2" w14:textId="77777777" w:rsidR="005B4D52" w:rsidRDefault="005B4D52" w:rsidP="00607462">
            <w:pPr>
              <w:pStyle w:val="TAL"/>
              <w:ind w:left="227"/>
              <w:rPr>
                <w:rFonts w:eastAsia="Batang"/>
                <w:lang w:eastAsia="ja-JP"/>
              </w:rPr>
            </w:pPr>
            <w:r w:rsidRPr="00FD0425">
              <w:rPr>
                <w:lang w:eastAsia="ja-JP"/>
              </w:rPr>
              <w:t>&gt;&gt;Data Forwarding and Offloading Info from source NG-RAN node</w:t>
            </w:r>
          </w:p>
        </w:tc>
        <w:tc>
          <w:tcPr>
            <w:tcW w:w="1080" w:type="dxa"/>
            <w:gridSpan w:val="2"/>
            <w:tcBorders>
              <w:top w:val="single" w:sz="4" w:space="0" w:color="auto"/>
              <w:left w:val="single" w:sz="4" w:space="0" w:color="auto"/>
              <w:bottom w:val="single" w:sz="4" w:space="0" w:color="auto"/>
              <w:right w:val="single" w:sz="4" w:space="0" w:color="auto"/>
            </w:tcBorders>
            <w:hideMark/>
          </w:tcPr>
          <w:p w14:paraId="57BF69BE" w14:textId="77777777" w:rsidR="005B4D52" w:rsidRDefault="005B4D52" w:rsidP="00607462">
            <w:pPr>
              <w:pStyle w:val="TAL"/>
              <w:rPr>
                <w:rFonts w:eastAsia="Batang"/>
                <w:lang w:eastAsia="ja-JP"/>
              </w:rPr>
            </w:pPr>
            <w:r w:rsidRPr="00FD0425">
              <w:rPr>
                <w:lang w:eastAsia="ja-JP"/>
              </w:rPr>
              <w:t>O</w:t>
            </w:r>
          </w:p>
        </w:tc>
        <w:tc>
          <w:tcPr>
            <w:tcW w:w="1439" w:type="dxa"/>
            <w:gridSpan w:val="2"/>
            <w:tcBorders>
              <w:top w:val="single" w:sz="4" w:space="0" w:color="auto"/>
              <w:left w:val="single" w:sz="4" w:space="0" w:color="auto"/>
              <w:bottom w:val="single" w:sz="4" w:space="0" w:color="auto"/>
              <w:right w:val="single" w:sz="4" w:space="0" w:color="auto"/>
            </w:tcBorders>
          </w:tcPr>
          <w:p w14:paraId="654890A9" w14:textId="77777777" w:rsidR="005B4D52" w:rsidRDefault="005B4D52" w:rsidP="00607462">
            <w:pPr>
              <w:pStyle w:val="TAL"/>
              <w:rPr>
                <w:bCs/>
                <w:i/>
                <w:szCs w:val="18"/>
                <w:lang w:eastAsia="ja-JP"/>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2BE2A027" w14:textId="77777777" w:rsidR="005B4D52" w:rsidRDefault="005B4D52" w:rsidP="00607462">
            <w:pPr>
              <w:pStyle w:val="TAL"/>
              <w:rPr>
                <w:lang w:eastAsia="ja-JP"/>
              </w:rPr>
            </w:pPr>
            <w:r w:rsidRPr="00FD0425">
              <w:rPr>
                <w:lang w:eastAsia="ja-JP"/>
              </w:rPr>
              <w:t>9.2.1.17</w:t>
            </w:r>
          </w:p>
        </w:tc>
        <w:tc>
          <w:tcPr>
            <w:tcW w:w="1986" w:type="dxa"/>
            <w:gridSpan w:val="2"/>
            <w:tcBorders>
              <w:top w:val="single" w:sz="4" w:space="0" w:color="auto"/>
              <w:left w:val="single" w:sz="4" w:space="0" w:color="auto"/>
              <w:bottom w:val="single" w:sz="4" w:space="0" w:color="auto"/>
              <w:right w:val="single" w:sz="4" w:space="0" w:color="auto"/>
            </w:tcBorders>
          </w:tcPr>
          <w:p w14:paraId="3026BC34" w14:textId="77777777" w:rsidR="005B4D52" w:rsidRDefault="005B4D52" w:rsidP="00607462">
            <w:pPr>
              <w:pStyle w:val="TAL"/>
              <w:rPr>
                <w:szCs w:val="18"/>
                <w:lang w:eastAsia="ja-JP"/>
              </w:rPr>
            </w:pPr>
          </w:p>
        </w:tc>
        <w:tc>
          <w:tcPr>
            <w:tcW w:w="1133" w:type="dxa"/>
            <w:gridSpan w:val="2"/>
            <w:tcBorders>
              <w:top w:val="single" w:sz="4" w:space="0" w:color="auto"/>
              <w:left w:val="single" w:sz="4" w:space="0" w:color="auto"/>
              <w:bottom w:val="single" w:sz="4" w:space="0" w:color="auto"/>
              <w:right w:val="single" w:sz="4" w:space="0" w:color="auto"/>
            </w:tcBorders>
            <w:hideMark/>
          </w:tcPr>
          <w:p w14:paraId="590EEE08" w14:textId="77777777" w:rsidR="005B4D52" w:rsidRDefault="005B4D52" w:rsidP="00607462">
            <w:pPr>
              <w:pStyle w:val="TAC"/>
              <w:rPr>
                <w:lang w:eastAsia="ja-JP"/>
              </w:rPr>
            </w:pPr>
            <w:r w:rsidRPr="00FD0425">
              <w:rPr>
                <w:lang w:eastAsia="ja-JP"/>
              </w:rPr>
              <w:t>–</w:t>
            </w:r>
          </w:p>
        </w:tc>
        <w:tc>
          <w:tcPr>
            <w:tcW w:w="1062" w:type="dxa"/>
            <w:gridSpan w:val="2"/>
            <w:tcBorders>
              <w:top w:val="single" w:sz="4" w:space="0" w:color="auto"/>
              <w:left w:val="single" w:sz="4" w:space="0" w:color="auto"/>
              <w:bottom w:val="single" w:sz="4" w:space="0" w:color="auto"/>
              <w:right w:val="single" w:sz="4" w:space="0" w:color="auto"/>
            </w:tcBorders>
          </w:tcPr>
          <w:p w14:paraId="2CCE8C43" w14:textId="77777777" w:rsidR="005B4D52" w:rsidRDefault="005B4D52" w:rsidP="00607462">
            <w:pPr>
              <w:pStyle w:val="TAC"/>
              <w:rPr>
                <w:lang w:eastAsia="ja-JP"/>
              </w:rPr>
            </w:pPr>
          </w:p>
        </w:tc>
      </w:tr>
      <w:tr w:rsidR="005B4D52" w14:paraId="737B474B" w14:textId="77777777" w:rsidTr="00607462">
        <w:trPr>
          <w:gridAfter w:val="1"/>
          <w:wAfter w:w="289" w:type="dxa"/>
          <w:jc w:val="center"/>
        </w:trPr>
        <w:tc>
          <w:tcPr>
            <w:tcW w:w="2330" w:type="dxa"/>
            <w:gridSpan w:val="2"/>
            <w:tcBorders>
              <w:top w:val="single" w:sz="4" w:space="0" w:color="auto"/>
              <w:left w:val="single" w:sz="4" w:space="0" w:color="auto"/>
              <w:bottom w:val="single" w:sz="4" w:space="0" w:color="auto"/>
              <w:right w:val="single" w:sz="4" w:space="0" w:color="auto"/>
            </w:tcBorders>
            <w:hideMark/>
          </w:tcPr>
          <w:p w14:paraId="76EFBFF3" w14:textId="77777777" w:rsidR="005B4D52" w:rsidRDefault="005B4D52" w:rsidP="00607462">
            <w:pPr>
              <w:pStyle w:val="TAL"/>
              <w:ind w:left="227"/>
              <w:rPr>
                <w:lang w:eastAsia="ja-JP"/>
              </w:rPr>
            </w:pPr>
            <w:r w:rsidRPr="00283AA6">
              <w:rPr>
                <w:rFonts w:hint="eastAsia"/>
                <w:lang w:eastAsia="zh-CN"/>
              </w:rPr>
              <w:t xml:space="preserve">&gt;&gt;Additional </w:t>
            </w:r>
            <w:r w:rsidRPr="00283AA6">
              <w:t xml:space="preserve">UL NG-U </w:t>
            </w:r>
            <w:r w:rsidRPr="00283AA6">
              <w:rPr>
                <w:rFonts w:cs="Arial"/>
              </w:rPr>
              <w:t xml:space="preserve">UP </w:t>
            </w:r>
            <w:r w:rsidRPr="00283AA6">
              <w:rPr>
                <w:rFonts w:cs="Arial"/>
                <w:lang w:eastAsia="zh-CN"/>
              </w:rPr>
              <w:t>TNL Information</w:t>
            </w:r>
            <w:r w:rsidRPr="00283AA6">
              <w:t xml:space="preserve"> at UPF</w:t>
            </w:r>
            <w:r w:rsidRPr="00283AA6">
              <w:rPr>
                <w:rFonts w:hint="eastAsia"/>
                <w:lang w:eastAsia="zh-CN"/>
              </w:rPr>
              <w:t xml:space="preserve"> List</w:t>
            </w:r>
          </w:p>
        </w:tc>
        <w:tc>
          <w:tcPr>
            <w:tcW w:w="1080" w:type="dxa"/>
            <w:gridSpan w:val="2"/>
            <w:tcBorders>
              <w:top w:val="single" w:sz="4" w:space="0" w:color="auto"/>
              <w:left w:val="single" w:sz="4" w:space="0" w:color="auto"/>
              <w:bottom w:val="single" w:sz="4" w:space="0" w:color="auto"/>
              <w:right w:val="single" w:sz="4" w:space="0" w:color="auto"/>
            </w:tcBorders>
            <w:hideMark/>
          </w:tcPr>
          <w:p w14:paraId="66A3CB14" w14:textId="77777777" w:rsidR="005B4D52" w:rsidRDefault="005B4D52" w:rsidP="00607462">
            <w:pPr>
              <w:pStyle w:val="TAL"/>
              <w:rPr>
                <w:lang w:eastAsia="ja-JP"/>
              </w:rPr>
            </w:pPr>
            <w:r w:rsidRPr="00283AA6">
              <w:rPr>
                <w:rFonts w:hint="eastAsia"/>
                <w:lang w:eastAsia="zh-CN"/>
              </w:rPr>
              <w:t>O</w:t>
            </w:r>
          </w:p>
        </w:tc>
        <w:tc>
          <w:tcPr>
            <w:tcW w:w="1439" w:type="dxa"/>
            <w:gridSpan w:val="2"/>
            <w:tcBorders>
              <w:top w:val="single" w:sz="4" w:space="0" w:color="auto"/>
              <w:left w:val="single" w:sz="4" w:space="0" w:color="auto"/>
              <w:bottom w:val="single" w:sz="4" w:space="0" w:color="auto"/>
              <w:right w:val="single" w:sz="4" w:space="0" w:color="auto"/>
            </w:tcBorders>
          </w:tcPr>
          <w:p w14:paraId="34B2BD92" w14:textId="77777777" w:rsidR="005B4D52" w:rsidRDefault="005B4D52" w:rsidP="00607462">
            <w:pPr>
              <w:pStyle w:val="TAL"/>
              <w:rPr>
                <w:bCs/>
                <w:i/>
                <w:szCs w:val="18"/>
                <w:lang w:eastAsia="ja-JP"/>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481F54D1" w14:textId="77777777" w:rsidR="005B4D52" w:rsidRDefault="005B4D52" w:rsidP="00607462">
            <w:pPr>
              <w:pStyle w:val="TAL"/>
              <w:rPr>
                <w:lang w:eastAsia="ja-JP"/>
              </w:rPr>
            </w:pPr>
            <w:r w:rsidRPr="00283AA6">
              <w:rPr>
                <w:rFonts w:hint="eastAsia"/>
                <w:lang w:eastAsia="zh-CN"/>
              </w:rPr>
              <w:t xml:space="preserve">Additional </w:t>
            </w:r>
            <w:r w:rsidRPr="00283AA6">
              <w:t>UP Transport Layer Information 9.2.1.32</w:t>
            </w:r>
          </w:p>
        </w:tc>
        <w:tc>
          <w:tcPr>
            <w:tcW w:w="1986" w:type="dxa"/>
            <w:gridSpan w:val="2"/>
            <w:tcBorders>
              <w:top w:val="single" w:sz="4" w:space="0" w:color="auto"/>
              <w:left w:val="single" w:sz="4" w:space="0" w:color="auto"/>
              <w:bottom w:val="single" w:sz="4" w:space="0" w:color="auto"/>
              <w:right w:val="single" w:sz="4" w:space="0" w:color="auto"/>
            </w:tcBorders>
            <w:hideMark/>
          </w:tcPr>
          <w:p w14:paraId="7505BA67" w14:textId="77777777" w:rsidR="005B4D52" w:rsidRDefault="005B4D52" w:rsidP="00607462">
            <w:pPr>
              <w:pStyle w:val="TAL"/>
              <w:rPr>
                <w:szCs w:val="18"/>
                <w:lang w:eastAsia="ja-JP"/>
              </w:rPr>
            </w:pPr>
            <w:r w:rsidRPr="00283AA6">
              <w:rPr>
                <w:rFonts w:hint="eastAsia"/>
                <w:lang w:eastAsia="zh-CN"/>
              </w:rPr>
              <w:t xml:space="preserve">Additional </w:t>
            </w:r>
            <w:r w:rsidRPr="00283AA6">
              <w:rPr>
                <w:lang w:eastAsia="zh-CN"/>
              </w:rPr>
              <w:t>UPF</w:t>
            </w:r>
            <w:r w:rsidRPr="00283AA6">
              <w:t xml:space="preserve"> endpoint of the </w:t>
            </w:r>
            <w:r w:rsidRPr="00283AA6">
              <w:rPr>
                <w:lang w:eastAsia="zh-CN"/>
              </w:rPr>
              <w:t>NG-U</w:t>
            </w:r>
            <w:r w:rsidRPr="00283AA6">
              <w:t xml:space="preserve"> transport bearer. For delivery of UL PDUs</w:t>
            </w:r>
          </w:p>
        </w:tc>
        <w:tc>
          <w:tcPr>
            <w:tcW w:w="1133" w:type="dxa"/>
            <w:gridSpan w:val="2"/>
            <w:tcBorders>
              <w:top w:val="single" w:sz="4" w:space="0" w:color="auto"/>
              <w:left w:val="single" w:sz="4" w:space="0" w:color="auto"/>
              <w:bottom w:val="single" w:sz="4" w:space="0" w:color="auto"/>
              <w:right w:val="single" w:sz="4" w:space="0" w:color="auto"/>
            </w:tcBorders>
            <w:hideMark/>
          </w:tcPr>
          <w:p w14:paraId="77CCF182" w14:textId="77777777" w:rsidR="005B4D52" w:rsidRDefault="005B4D52" w:rsidP="00607462">
            <w:pPr>
              <w:pStyle w:val="TAC"/>
              <w:rPr>
                <w:lang w:eastAsia="ja-JP"/>
              </w:rPr>
            </w:pPr>
            <w:r w:rsidRPr="00283AA6">
              <w:rPr>
                <w:lang w:eastAsia="zh-CN"/>
              </w:rPr>
              <w:t>YES</w:t>
            </w:r>
          </w:p>
        </w:tc>
        <w:tc>
          <w:tcPr>
            <w:tcW w:w="1062" w:type="dxa"/>
            <w:gridSpan w:val="2"/>
            <w:tcBorders>
              <w:top w:val="single" w:sz="4" w:space="0" w:color="auto"/>
              <w:left w:val="single" w:sz="4" w:space="0" w:color="auto"/>
              <w:bottom w:val="single" w:sz="4" w:space="0" w:color="auto"/>
              <w:right w:val="single" w:sz="4" w:space="0" w:color="auto"/>
            </w:tcBorders>
            <w:hideMark/>
          </w:tcPr>
          <w:p w14:paraId="0C59FE3E" w14:textId="77777777" w:rsidR="005B4D52" w:rsidRDefault="005B4D52" w:rsidP="00607462">
            <w:pPr>
              <w:pStyle w:val="TAC"/>
              <w:rPr>
                <w:lang w:eastAsia="ja-JP"/>
              </w:rPr>
            </w:pPr>
            <w:r w:rsidRPr="00283AA6">
              <w:rPr>
                <w:lang w:eastAsia="zh-CN"/>
              </w:rPr>
              <w:t>ignore</w:t>
            </w:r>
          </w:p>
        </w:tc>
      </w:tr>
      <w:tr w:rsidR="005B4D52" w14:paraId="0FE8A757" w14:textId="77777777" w:rsidTr="00607462">
        <w:trPr>
          <w:gridBefore w:val="1"/>
          <w:wBefore w:w="290" w:type="dxa"/>
          <w:jc w:val="center"/>
        </w:trPr>
        <w:tc>
          <w:tcPr>
            <w:tcW w:w="2329" w:type="dxa"/>
            <w:gridSpan w:val="2"/>
            <w:tcBorders>
              <w:top w:val="single" w:sz="4" w:space="0" w:color="auto"/>
              <w:left w:val="single" w:sz="4" w:space="0" w:color="auto"/>
              <w:bottom w:val="single" w:sz="4" w:space="0" w:color="auto"/>
              <w:right w:val="single" w:sz="4" w:space="0" w:color="auto"/>
            </w:tcBorders>
            <w:hideMark/>
          </w:tcPr>
          <w:p w14:paraId="5B6AFFFB" w14:textId="77777777" w:rsidR="005B4D52" w:rsidRDefault="005B4D52" w:rsidP="00607462">
            <w:pPr>
              <w:pStyle w:val="TAL"/>
              <w:ind w:left="227"/>
              <w:rPr>
                <w:lang w:eastAsia="ja-JP"/>
              </w:rPr>
            </w:pPr>
            <w:r w:rsidRPr="00FD0425">
              <w:rPr>
                <w:lang w:eastAsia="ja-JP"/>
              </w:rPr>
              <w:t>&gt;&gt; Common Network Instance</w:t>
            </w:r>
          </w:p>
        </w:tc>
        <w:tc>
          <w:tcPr>
            <w:tcW w:w="1080" w:type="dxa"/>
            <w:gridSpan w:val="2"/>
            <w:tcBorders>
              <w:top w:val="single" w:sz="4" w:space="0" w:color="auto"/>
              <w:left w:val="single" w:sz="4" w:space="0" w:color="auto"/>
              <w:bottom w:val="single" w:sz="4" w:space="0" w:color="auto"/>
              <w:right w:val="single" w:sz="4" w:space="0" w:color="auto"/>
            </w:tcBorders>
            <w:hideMark/>
          </w:tcPr>
          <w:p w14:paraId="32EB2437" w14:textId="77777777" w:rsidR="005B4D52" w:rsidRDefault="005B4D52" w:rsidP="00607462">
            <w:pPr>
              <w:pStyle w:val="TAL"/>
              <w:rPr>
                <w:lang w:eastAsia="ja-JP"/>
              </w:rPr>
            </w:pPr>
            <w:r w:rsidRPr="00FD0425">
              <w:rPr>
                <w:lang w:eastAsia="ja-JP"/>
              </w:rPr>
              <w:t>O</w:t>
            </w:r>
          </w:p>
        </w:tc>
        <w:tc>
          <w:tcPr>
            <w:tcW w:w="1439" w:type="dxa"/>
            <w:gridSpan w:val="2"/>
            <w:tcBorders>
              <w:top w:val="single" w:sz="4" w:space="0" w:color="auto"/>
              <w:left w:val="single" w:sz="4" w:space="0" w:color="auto"/>
              <w:bottom w:val="single" w:sz="4" w:space="0" w:color="auto"/>
              <w:right w:val="single" w:sz="4" w:space="0" w:color="auto"/>
            </w:tcBorders>
          </w:tcPr>
          <w:p w14:paraId="01D91844" w14:textId="77777777" w:rsidR="005B4D52" w:rsidRDefault="005B4D52" w:rsidP="00607462">
            <w:pPr>
              <w:pStyle w:val="TAL"/>
              <w:rPr>
                <w:bCs/>
                <w:i/>
                <w:szCs w:val="18"/>
                <w:lang w:eastAsia="ja-JP"/>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0084AAB8" w14:textId="77777777" w:rsidR="005B4D52" w:rsidRDefault="005B4D52" w:rsidP="00607462">
            <w:pPr>
              <w:pStyle w:val="TAL"/>
              <w:rPr>
                <w:lang w:eastAsia="ja-JP"/>
              </w:rPr>
            </w:pPr>
            <w:r w:rsidRPr="00FD0425">
              <w:rPr>
                <w:lang w:eastAsia="ja-JP"/>
              </w:rPr>
              <w:t>9.2.3.92</w:t>
            </w:r>
          </w:p>
        </w:tc>
        <w:tc>
          <w:tcPr>
            <w:tcW w:w="1986" w:type="dxa"/>
            <w:gridSpan w:val="2"/>
            <w:tcBorders>
              <w:top w:val="single" w:sz="4" w:space="0" w:color="auto"/>
              <w:left w:val="single" w:sz="4" w:space="0" w:color="auto"/>
              <w:bottom w:val="single" w:sz="4" w:space="0" w:color="auto"/>
              <w:right w:val="single" w:sz="4" w:space="0" w:color="auto"/>
            </w:tcBorders>
          </w:tcPr>
          <w:p w14:paraId="7C96094B" w14:textId="77777777" w:rsidR="005B4D52" w:rsidRDefault="005B4D52" w:rsidP="00607462">
            <w:pPr>
              <w:pStyle w:val="TAL"/>
              <w:rPr>
                <w:szCs w:val="18"/>
                <w:lang w:eastAsia="ja-JP"/>
              </w:rPr>
            </w:pPr>
          </w:p>
        </w:tc>
        <w:tc>
          <w:tcPr>
            <w:tcW w:w="1133" w:type="dxa"/>
            <w:gridSpan w:val="2"/>
            <w:tcBorders>
              <w:top w:val="single" w:sz="4" w:space="0" w:color="auto"/>
              <w:left w:val="single" w:sz="4" w:space="0" w:color="auto"/>
              <w:bottom w:val="single" w:sz="4" w:space="0" w:color="auto"/>
              <w:right w:val="single" w:sz="4" w:space="0" w:color="auto"/>
            </w:tcBorders>
            <w:hideMark/>
          </w:tcPr>
          <w:p w14:paraId="22EF78C7" w14:textId="77777777" w:rsidR="005B4D52" w:rsidRDefault="005B4D52" w:rsidP="00607462">
            <w:pPr>
              <w:pStyle w:val="TAC"/>
              <w:rPr>
                <w:lang w:eastAsia="ja-JP"/>
              </w:rPr>
            </w:pPr>
            <w:r w:rsidRPr="00FD0425">
              <w:rPr>
                <w:lang w:eastAsia="zh-CN"/>
              </w:rPr>
              <w:t>YES</w:t>
            </w:r>
          </w:p>
        </w:tc>
        <w:tc>
          <w:tcPr>
            <w:tcW w:w="1062" w:type="dxa"/>
            <w:gridSpan w:val="2"/>
            <w:tcBorders>
              <w:top w:val="single" w:sz="4" w:space="0" w:color="auto"/>
              <w:left w:val="single" w:sz="4" w:space="0" w:color="auto"/>
              <w:bottom w:val="single" w:sz="4" w:space="0" w:color="auto"/>
              <w:right w:val="single" w:sz="4" w:space="0" w:color="auto"/>
            </w:tcBorders>
            <w:hideMark/>
          </w:tcPr>
          <w:p w14:paraId="57F93EBC" w14:textId="77777777" w:rsidR="005B4D52" w:rsidRDefault="005B4D52" w:rsidP="00607462">
            <w:pPr>
              <w:pStyle w:val="TAC"/>
              <w:rPr>
                <w:lang w:eastAsia="ja-JP"/>
              </w:rPr>
            </w:pPr>
            <w:r w:rsidRPr="00FD0425">
              <w:rPr>
                <w:lang w:eastAsia="zh-CN"/>
              </w:rPr>
              <w:t>ignore</w:t>
            </w:r>
          </w:p>
        </w:tc>
      </w:tr>
      <w:tr w:rsidR="005B4D52" w14:paraId="14B3B0F1" w14:textId="77777777" w:rsidTr="00607462">
        <w:trPr>
          <w:gridBefore w:val="1"/>
          <w:wBefore w:w="290" w:type="dxa"/>
          <w:jc w:val="center"/>
        </w:trPr>
        <w:tc>
          <w:tcPr>
            <w:tcW w:w="2329" w:type="dxa"/>
            <w:gridSpan w:val="2"/>
            <w:tcBorders>
              <w:top w:val="single" w:sz="4" w:space="0" w:color="auto"/>
              <w:left w:val="single" w:sz="4" w:space="0" w:color="auto"/>
              <w:bottom w:val="single" w:sz="4" w:space="0" w:color="auto"/>
              <w:right w:val="single" w:sz="4" w:space="0" w:color="auto"/>
            </w:tcBorders>
            <w:hideMark/>
          </w:tcPr>
          <w:p w14:paraId="6B685D70" w14:textId="77777777" w:rsidR="005B4D52" w:rsidRDefault="005B4D52" w:rsidP="00607462">
            <w:pPr>
              <w:pStyle w:val="TAL"/>
              <w:ind w:left="227"/>
              <w:rPr>
                <w:lang w:eastAsia="ja-JP"/>
              </w:rPr>
            </w:pPr>
            <w:r w:rsidRPr="007D44E5">
              <w:rPr>
                <w:rFonts w:eastAsia="SimSun"/>
              </w:rPr>
              <w:t xml:space="preserve">&gt;&gt;Redundant UL NG-U </w:t>
            </w:r>
            <w:r w:rsidRPr="007D44E5">
              <w:rPr>
                <w:rFonts w:eastAsia="SimSun" w:cs="Arial"/>
              </w:rPr>
              <w:t xml:space="preserve">UP </w:t>
            </w:r>
            <w:r w:rsidRPr="007D44E5">
              <w:rPr>
                <w:rFonts w:eastAsia="SimSun" w:cs="Arial"/>
                <w:lang w:eastAsia="zh-CN"/>
              </w:rPr>
              <w:t>TNL Information</w:t>
            </w:r>
            <w:r w:rsidRPr="007D44E5">
              <w:rPr>
                <w:rFonts w:eastAsia="SimSun"/>
              </w:rPr>
              <w:t xml:space="preserve"> at UPF </w:t>
            </w:r>
          </w:p>
        </w:tc>
        <w:tc>
          <w:tcPr>
            <w:tcW w:w="1080" w:type="dxa"/>
            <w:gridSpan w:val="2"/>
            <w:tcBorders>
              <w:top w:val="single" w:sz="4" w:space="0" w:color="auto"/>
              <w:left w:val="single" w:sz="4" w:space="0" w:color="auto"/>
              <w:bottom w:val="single" w:sz="4" w:space="0" w:color="auto"/>
              <w:right w:val="single" w:sz="4" w:space="0" w:color="auto"/>
            </w:tcBorders>
            <w:hideMark/>
          </w:tcPr>
          <w:p w14:paraId="1DD591AB" w14:textId="77777777" w:rsidR="005B4D52" w:rsidRDefault="005B4D52" w:rsidP="00607462">
            <w:pPr>
              <w:pStyle w:val="TAL"/>
              <w:rPr>
                <w:lang w:eastAsia="ja-JP"/>
              </w:rPr>
            </w:pPr>
            <w:r w:rsidRPr="007D44E5">
              <w:rPr>
                <w:rFonts w:eastAsia="Batang"/>
              </w:rPr>
              <w:t>O</w:t>
            </w:r>
          </w:p>
        </w:tc>
        <w:tc>
          <w:tcPr>
            <w:tcW w:w="1439" w:type="dxa"/>
            <w:gridSpan w:val="2"/>
            <w:tcBorders>
              <w:top w:val="single" w:sz="4" w:space="0" w:color="auto"/>
              <w:left w:val="single" w:sz="4" w:space="0" w:color="auto"/>
              <w:bottom w:val="single" w:sz="4" w:space="0" w:color="auto"/>
              <w:right w:val="single" w:sz="4" w:space="0" w:color="auto"/>
            </w:tcBorders>
          </w:tcPr>
          <w:p w14:paraId="254209E4" w14:textId="77777777" w:rsidR="005B4D52" w:rsidRDefault="005B4D52" w:rsidP="00607462">
            <w:pPr>
              <w:pStyle w:val="TAL"/>
              <w:rPr>
                <w:bCs/>
                <w:i/>
                <w:szCs w:val="18"/>
                <w:lang w:eastAsia="ja-JP"/>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71822F37" w14:textId="77777777" w:rsidR="005B4D52" w:rsidRDefault="005B4D52" w:rsidP="00607462">
            <w:pPr>
              <w:pStyle w:val="TAL"/>
              <w:rPr>
                <w:lang w:eastAsia="ja-JP"/>
              </w:rPr>
            </w:pPr>
            <w:r w:rsidRPr="007D44E5">
              <w:rPr>
                <w:rFonts w:eastAsia="SimSun"/>
              </w:rPr>
              <w:t>UP Transport Layer Information</w:t>
            </w:r>
            <w:r w:rsidRPr="007D44E5">
              <w:rPr>
                <w:rFonts w:eastAsia="SimSun"/>
                <w:lang w:val="sv-SE"/>
              </w:rPr>
              <w:t xml:space="preserve"> </w:t>
            </w:r>
            <w:r w:rsidRPr="007D44E5">
              <w:rPr>
                <w:rFonts w:eastAsia="SimSun"/>
              </w:rPr>
              <w:t>9.2.3.30</w:t>
            </w:r>
          </w:p>
        </w:tc>
        <w:tc>
          <w:tcPr>
            <w:tcW w:w="1986" w:type="dxa"/>
            <w:gridSpan w:val="2"/>
            <w:tcBorders>
              <w:top w:val="single" w:sz="4" w:space="0" w:color="auto"/>
              <w:left w:val="single" w:sz="4" w:space="0" w:color="auto"/>
              <w:bottom w:val="single" w:sz="4" w:space="0" w:color="auto"/>
              <w:right w:val="single" w:sz="4" w:space="0" w:color="auto"/>
            </w:tcBorders>
            <w:hideMark/>
          </w:tcPr>
          <w:p w14:paraId="2A5A4472" w14:textId="77777777" w:rsidR="005B4D52" w:rsidRDefault="005B4D52" w:rsidP="00607462">
            <w:pPr>
              <w:pStyle w:val="TAL"/>
              <w:rPr>
                <w:szCs w:val="18"/>
                <w:lang w:eastAsia="ja-JP"/>
              </w:rPr>
            </w:pPr>
            <w:r w:rsidRPr="007D44E5">
              <w:rPr>
                <w:rFonts w:eastAsia="SimSun" w:hint="eastAsia"/>
                <w:lang w:eastAsia="zh-CN"/>
              </w:rPr>
              <w:t>UPF</w:t>
            </w:r>
            <w:r w:rsidRPr="007D44E5">
              <w:rPr>
                <w:rFonts w:eastAsia="SimSun"/>
              </w:rPr>
              <w:t xml:space="preserve"> endpoint of the </w:t>
            </w:r>
            <w:r w:rsidRPr="007D44E5">
              <w:rPr>
                <w:rFonts w:eastAsia="SimSun" w:hint="eastAsia"/>
                <w:lang w:eastAsia="zh-CN"/>
              </w:rPr>
              <w:t>NG-U</w:t>
            </w:r>
            <w:r w:rsidRPr="007D44E5">
              <w:rPr>
                <w:rFonts w:eastAsia="SimSun"/>
              </w:rPr>
              <w:t xml:space="preserve"> transport bearer. For delivery of UL PDUs for the redundant transmission</w:t>
            </w:r>
          </w:p>
        </w:tc>
        <w:tc>
          <w:tcPr>
            <w:tcW w:w="1133" w:type="dxa"/>
            <w:gridSpan w:val="2"/>
            <w:tcBorders>
              <w:top w:val="single" w:sz="4" w:space="0" w:color="auto"/>
              <w:left w:val="single" w:sz="4" w:space="0" w:color="auto"/>
              <w:bottom w:val="single" w:sz="4" w:space="0" w:color="auto"/>
              <w:right w:val="single" w:sz="4" w:space="0" w:color="auto"/>
            </w:tcBorders>
            <w:hideMark/>
          </w:tcPr>
          <w:p w14:paraId="64009FCE" w14:textId="77777777" w:rsidR="005B4D52" w:rsidRDefault="005B4D52" w:rsidP="00607462">
            <w:pPr>
              <w:pStyle w:val="TAC"/>
              <w:rPr>
                <w:lang w:eastAsia="zh-CN"/>
              </w:rPr>
            </w:pPr>
            <w:r>
              <w:rPr>
                <w:rFonts w:eastAsia="SimSun"/>
              </w:rPr>
              <w:t>YES</w:t>
            </w:r>
          </w:p>
        </w:tc>
        <w:tc>
          <w:tcPr>
            <w:tcW w:w="1062" w:type="dxa"/>
            <w:gridSpan w:val="2"/>
            <w:tcBorders>
              <w:top w:val="single" w:sz="4" w:space="0" w:color="auto"/>
              <w:left w:val="single" w:sz="4" w:space="0" w:color="auto"/>
              <w:bottom w:val="single" w:sz="4" w:space="0" w:color="auto"/>
              <w:right w:val="single" w:sz="4" w:space="0" w:color="auto"/>
            </w:tcBorders>
            <w:hideMark/>
          </w:tcPr>
          <w:p w14:paraId="06FF8C3D" w14:textId="77777777" w:rsidR="005B4D52" w:rsidRDefault="005B4D52" w:rsidP="00607462">
            <w:pPr>
              <w:pStyle w:val="TAC"/>
              <w:rPr>
                <w:lang w:eastAsia="zh-CN"/>
              </w:rPr>
            </w:pPr>
            <w:r>
              <w:rPr>
                <w:rFonts w:eastAsia="SimSun"/>
                <w:lang w:eastAsia="zh-CN"/>
              </w:rPr>
              <w:t>ignore</w:t>
            </w:r>
          </w:p>
        </w:tc>
      </w:tr>
      <w:tr w:rsidR="005B4D52" w14:paraId="32C7C8FF" w14:textId="77777777" w:rsidTr="00607462">
        <w:trPr>
          <w:gridBefore w:val="1"/>
          <w:wBefore w:w="290" w:type="dxa"/>
          <w:jc w:val="center"/>
        </w:trPr>
        <w:tc>
          <w:tcPr>
            <w:tcW w:w="2329" w:type="dxa"/>
            <w:gridSpan w:val="2"/>
            <w:tcBorders>
              <w:top w:val="single" w:sz="4" w:space="0" w:color="auto"/>
              <w:left w:val="single" w:sz="4" w:space="0" w:color="auto"/>
              <w:bottom w:val="single" w:sz="4" w:space="0" w:color="auto"/>
              <w:right w:val="single" w:sz="4" w:space="0" w:color="auto"/>
            </w:tcBorders>
            <w:hideMark/>
          </w:tcPr>
          <w:p w14:paraId="4C97CA8B" w14:textId="77777777" w:rsidR="005B4D52" w:rsidRDefault="005B4D52" w:rsidP="00607462">
            <w:pPr>
              <w:pStyle w:val="TAL"/>
              <w:ind w:left="227"/>
              <w:rPr>
                <w:lang w:eastAsia="ja-JP"/>
              </w:rPr>
            </w:pPr>
            <w:r w:rsidRPr="007D44E5">
              <w:rPr>
                <w:rFonts w:eastAsia="SimSun" w:hint="eastAsia"/>
                <w:lang w:eastAsia="zh-CN"/>
              </w:rPr>
              <w:t xml:space="preserve">&gt;&gt;Additional </w:t>
            </w:r>
            <w:r w:rsidRPr="007D44E5">
              <w:rPr>
                <w:rFonts w:eastAsia="SimSun"/>
              </w:rPr>
              <w:t xml:space="preserve">Redundant UL NG-U </w:t>
            </w:r>
            <w:r w:rsidRPr="007D44E5">
              <w:rPr>
                <w:rFonts w:eastAsia="SimSun" w:cs="Arial"/>
              </w:rPr>
              <w:t xml:space="preserve">UP </w:t>
            </w:r>
            <w:r w:rsidRPr="007D44E5">
              <w:rPr>
                <w:rFonts w:eastAsia="SimSun" w:cs="Arial"/>
                <w:lang w:eastAsia="zh-CN"/>
              </w:rPr>
              <w:t>TNL Information</w:t>
            </w:r>
            <w:r w:rsidRPr="007D44E5">
              <w:rPr>
                <w:rFonts w:eastAsia="SimSun"/>
              </w:rPr>
              <w:t xml:space="preserve"> at UPF</w:t>
            </w:r>
            <w:r w:rsidRPr="007D44E5">
              <w:rPr>
                <w:rFonts w:eastAsia="SimSun" w:hint="eastAsia"/>
                <w:lang w:eastAsia="zh-CN"/>
              </w:rPr>
              <w:t xml:space="preserve"> List</w:t>
            </w:r>
          </w:p>
        </w:tc>
        <w:tc>
          <w:tcPr>
            <w:tcW w:w="1080" w:type="dxa"/>
            <w:gridSpan w:val="2"/>
            <w:tcBorders>
              <w:top w:val="single" w:sz="4" w:space="0" w:color="auto"/>
              <w:left w:val="single" w:sz="4" w:space="0" w:color="auto"/>
              <w:bottom w:val="single" w:sz="4" w:space="0" w:color="auto"/>
              <w:right w:val="single" w:sz="4" w:space="0" w:color="auto"/>
            </w:tcBorders>
            <w:hideMark/>
          </w:tcPr>
          <w:p w14:paraId="76420ACA" w14:textId="77777777" w:rsidR="005B4D52" w:rsidRDefault="005B4D52" w:rsidP="00607462">
            <w:pPr>
              <w:pStyle w:val="TAL"/>
              <w:rPr>
                <w:lang w:eastAsia="ja-JP"/>
              </w:rPr>
            </w:pPr>
            <w:r w:rsidRPr="007D44E5">
              <w:rPr>
                <w:rFonts w:eastAsia="SimSun" w:hint="eastAsia"/>
                <w:lang w:eastAsia="zh-CN"/>
              </w:rPr>
              <w:t>O</w:t>
            </w:r>
          </w:p>
        </w:tc>
        <w:tc>
          <w:tcPr>
            <w:tcW w:w="1439" w:type="dxa"/>
            <w:gridSpan w:val="2"/>
            <w:tcBorders>
              <w:top w:val="single" w:sz="4" w:space="0" w:color="auto"/>
              <w:left w:val="single" w:sz="4" w:space="0" w:color="auto"/>
              <w:bottom w:val="single" w:sz="4" w:space="0" w:color="auto"/>
              <w:right w:val="single" w:sz="4" w:space="0" w:color="auto"/>
            </w:tcBorders>
          </w:tcPr>
          <w:p w14:paraId="5EA4CE7C" w14:textId="77777777" w:rsidR="005B4D52" w:rsidRDefault="005B4D52" w:rsidP="00607462">
            <w:pPr>
              <w:pStyle w:val="TAL"/>
              <w:rPr>
                <w:bCs/>
                <w:i/>
                <w:szCs w:val="18"/>
                <w:lang w:eastAsia="ja-JP"/>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7392427C" w14:textId="77777777" w:rsidR="005B4D52" w:rsidRDefault="005B4D52" w:rsidP="00607462">
            <w:pPr>
              <w:pStyle w:val="TAL"/>
              <w:rPr>
                <w:lang w:eastAsia="ja-JP"/>
              </w:rPr>
            </w:pPr>
            <w:r w:rsidRPr="007D44E5">
              <w:rPr>
                <w:rFonts w:eastAsia="SimSun" w:hint="eastAsia"/>
                <w:lang w:eastAsia="zh-CN"/>
              </w:rPr>
              <w:t xml:space="preserve">Additional </w:t>
            </w:r>
            <w:r w:rsidRPr="007D44E5">
              <w:rPr>
                <w:rFonts w:eastAsia="SimSun"/>
              </w:rPr>
              <w:t>UP Transport Layer Information 9.2.1.32</w:t>
            </w:r>
          </w:p>
        </w:tc>
        <w:tc>
          <w:tcPr>
            <w:tcW w:w="1986" w:type="dxa"/>
            <w:gridSpan w:val="2"/>
            <w:tcBorders>
              <w:top w:val="single" w:sz="4" w:space="0" w:color="auto"/>
              <w:left w:val="single" w:sz="4" w:space="0" w:color="auto"/>
              <w:bottom w:val="single" w:sz="4" w:space="0" w:color="auto"/>
              <w:right w:val="single" w:sz="4" w:space="0" w:color="auto"/>
            </w:tcBorders>
            <w:hideMark/>
          </w:tcPr>
          <w:p w14:paraId="4D0D8E46" w14:textId="77777777" w:rsidR="005B4D52" w:rsidRDefault="005B4D52" w:rsidP="00607462">
            <w:pPr>
              <w:pStyle w:val="TAL"/>
              <w:rPr>
                <w:szCs w:val="18"/>
                <w:lang w:eastAsia="ja-JP"/>
              </w:rPr>
            </w:pPr>
            <w:r w:rsidRPr="007D44E5">
              <w:rPr>
                <w:rFonts w:eastAsia="SimSun" w:hint="eastAsia"/>
                <w:lang w:eastAsia="zh-CN"/>
              </w:rPr>
              <w:t xml:space="preserve">Additional </w:t>
            </w:r>
            <w:r w:rsidRPr="007D44E5">
              <w:rPr>
                <w:rFonts w:eastAsia="SimSun"/>
              </w:rPr>
              <w:t xml:space="preserve">Redundant </w:t>
            </w:r>
            <w:r w:rsidRPr="007D44E5">
              <w:rPr>
                <w:rFonts w:eastAsia="SimSun"/>
                <w:lang w:eastAsia="zh-CN"/>
              </w:rPr>
              <w:t>UPF</w:t>
            </w:r>
            <w:r w:rsidRPr="007D44E5">
              <w:rPr>
                <w:rFonts w:eastAsia="SimSun"/>
              </w:rPr>
              <w:t xml:space="preserve"> endpoint of the </w:t>
            </w:r>
            <w:r w:rsidRPr="007D44E5">
              <w:rPr>
                <w:rFonts w:eastAsia="SimSun"/>
                <w:lang w:eastAsia="zh-CN"/>
              </w:rPr>
              <w:t>NG-U</w:t>
            </w:r>
            <w:r w:rsidRPr="007D44E5">
              <w:rPr>
                <w:rFonts w:eastAsia="SimSun"/>
              </w:rPr>
              <w:t xml:space="preserve"> transport bearer. For delivery of UL PDUs</w:t>
            </w:r>
          </w:p>
        </w:tc>
        <w:tc>
          <w:tcPr>
            <w:tcW w:w="1133" w:type="dxa"/>
            <w:gridSpan w:val="2"/>
            <w:tcBorders>
              <w:top w:val="single" w:sz="4" w:space="0" w:color="auto"/>
              <w:left w:val="single" w:sz="4" w:space="0" w:color="auto"/>
              <w:bottom w:val="single" w:sz="4" w:space="0" w:color="auto"/>
              <w:right w:val="single" w:sz="4" w:space="0" w:color="auto"/>
            </w:tcBorders>
            <w:hideMark/>
          </w:tcPr>
          <w:p w14:paraId="1C17FDC1" w14:textId="77777777" w:rsidR="005B4D52" w:rsidRDefault="005B4D52" w:rsidP="00607462">
            <w:pPr>
              <w:pStyle w:val="TAC"/>
              <w:rPr>
                <w:lang w:eastAsia="zh-CN"/>
              </w:rPr>
            </w:pPr>
            <w:r w:rsidRPr="007D44E5">
              <w:rPr>
                <w:rFonts w:eastAsia="SimSun"/>
                <w:lang w:eastAsia="zh-CN"/>
              </w:rPr>
              <w:t>YES</w:t>
            </w:r>
          </w:p>
        </w:tc>
        <w:tc>
          <w:tcPr>
            <w:tcW w:w="1062" w:type="dxa"/>
            <w:gridSpan w:val="2"/>
            <w:tcBorders>
              <w:top w:val="single" w:sz="4" w:space="0" w:color="auto"/>
              <w:left w:val="single" w:sz="4" w:space="0" w:color="auto"/>
              <w:bottom w:val="single" w:sz="4" w:space="0" w:color="auto"/>
              <w:right w:val="single" w:sz="4" w:space="0" w:color="auto"/>
            </w:tcBorders>
            <w:hideMark/>
          </w:tcPr>
          <w:p w14:paraId="5F6EA549" w14:textId="77777777" w:rsidR="005B4D52" w:rsidRDefault="005B4D52" w:rsidP="00607462">
            <w:pPr>
              <w:pStyle w:val="TAC"/>
              <w:rPr>
                <w:lang w:eastAsia="zh-CN"/>
              </w:rPr>
            </w:pPr>
            <w:r w:rsidRPr="007D44E5">
              <w:rPr>
                <w:rFonts w:eastAsia="SimSun"/>
                <w:lang w:eastAsia="zh-CN"/>
              </w:rPr>
              <w:t>ignore</w:t>
            </w:r>
          </w:p>
        </w:tc>
      </w:tr>
      <w:tr w:rsidR="005B4D52" w14:paraId="23BBA67E" w14:textId="77777777" w:rsidTr="00607462">
        <w:trPr>
          <w:gridBefore w:val="1"/>
          <w:wBefore w:w="290" w:type="dxa"/>
          <w:jc w:val="center"/>
        </w:trPr>
        <w:tc>
          <w:tcPr>
            <w:tcW w:w="2329" w:type="dxa"/>
            <w:gridSpan w:val="2"/>
            <w:tcBorders>
              <w:top w:val="single" w:sz="4" w:space="0" w:color="auto"/>
              <w:left w:val="single" w:sz="4" w:space="0" w:color="auto"/>
              <w:bottom w:val="single" w:sz="4" w:space="0" w:color="auto"/>
              <w:right w:val="single" w:sz="4" w:space="0" w:color="auto"/>
            </w:tcBorders>
            <w:hideMark/>
          </w:tcPr>
          <w:p w14:paraId="3576B28F" w14:textId="77777777" w:rsidR="005B4D52" w:rsidRDefault="005B4D52" w:rsidP="00607462">
            <w:pPr>
              <w:pStyle w:val="TAL"/>
              <w:ind w:left="227"/>
              <w:rPr>
                <w:lang w:eastAsia="ja-JP"/>
              </w:rPr>
            </w:pPr>
            <w:r w:rsidRPr="007D44E5">
              <w:rPr>
                <w:rFonts w:eastAsia="SimSun"/>
              </w:rPr>
              <w:lastRenderedPageBreak/>
              <w:t>&gt;&gt;Redundant Common Network Instance</w:t>
            </w:r>
          </w:p>
        </w:tc>
        <w:tc>
          <w:tcPr>
            <w:tcW w:w="1080" w:type="dxa"/>
            <w:gridSpan w:val="2"/>
            <w:tcBorders>
              <w:top w:val="single" w:sz="4" w:space="0" w:color="auto"/>
              <w:left w:val="single" w:sz="4" w:space="0" w:color="auto"/>
              <w:bottom w:val="single" w:sz="4" w:space="0" w:color="auto"/>
              <w:right w:val="single" w:sz="4" w:space="0" w:color="auto"/>
            </w:tcBorders>
            <w:hideMark/>
          </w:tcPr>
          <w:p w14:paraId="25ACDC36" w14:textId="77777777" w:rsidR="005B4D52" w:rsidRDefault="005B4D52" w:rsidP="00607462">
            <w:pPr>
              <w:pStyle w:val="TAL"/>
              <w:rPr>
                <w:lang w:eastAsia="ja-JP"/>
              </w:rPr>
            </w:pPr>
            <w:r w:rsidRPr="007D44E5">
              <w:rPr>
                <w:rFonts w:eastAsia="Batang"/>
              </w:rPr>
              <w:t>O</w:t>
            </w:r>
          </w:p>
        </w:tc>
        <w:tc>
          <w:tcPr>
            <w:tcW w:w="1439" w:type="dxa"/>
            <w:gridSpan w:val="2"/>
            <w:tcBorders>
              <w:top w:val="single" w:sz="4" w:space="0" w:color="auto"/>
              <w:left w:val="single" w:sz="4" w:space="0" w:color="auto"/>
              <w:bottom w:val="single" w:sz="4" w:space="0" w:color="auto"/>
              <w:right w:val="single" w:sz="4" w:space="0" w:color="auto"/>
            </w:tcBorders>
          </w:tcPr>
          <w:p w14:paraId="7388C94C" w14:textId="77777777" w:rsidR="005B4D52" w:rsidRDefault="005B4D52" w:rsidP="00607462">
            <w:pPr>
              <w:pStyle w:val="TAL"/>
              <w:rPr>
                <w:bCs/>
                <w:i/>
                <w:szCs w:val="18"/>
                <w:lang w:eastAsia="ja-JP"/>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619F65F6" w14:textId="77777777" w:rsidR="005B4D52" w:rsidRPr="007D44E5" w:rsidRDefault="005B4D52" w:rsidP="00607462">
            <w:pPr>
              <w:pStyle w:val="TAL"/>
              <w:rPr>
                <w:rFonts w:eastAsia="SimSun"/>
              </w:rPr>
            </w:pPr>
            <w:r>
              <w:rPr>
                <w:rFonts w:eastAsia="SimSun"/>
              </w:rPr>
              <w:t xml:space="preserve">Common </w:t>
            </w:r>
            <w:r w:rsidRPr="007D44E5">
              <w:rPr>
                <w:rFonts w:eastAsia="SimSun"/>
              </w:rPr>
              <w:t>Network Instance</w:t>
            </w:r>
          </w:p>
          <w:p w14:paraId="3B178A39" w14:textId="77777777" w:rsidR="005B4D52" w:rsidRDefault="005B4D52" w:rsidP="00607462">
            <w:pPr>
              <w:pStyle w:val="TAL"/>
              <w:rPr>
                <w:lang w:eastAsia="ja-JP"/>
              </w:rPr>
            </w:pPr>
            <w:r w:rsidRPr="007D44E5">
              <w:rPr>
                <w:rFonts w:eastAsia="SimSun"/>
              </w:rPr>
              <w:t>9.2.3.92</w:t>
            </w:r>
          </w:p>
        </w:tc>
        <w:tc>
          <w:tcPr>
            <w:tcW w:w="1986" w:type="dxa"/>
            <w:gridSpan w:val="2"/>
            <w:tcBorders>
              <w:top w:val="single" w:sz="4" w:space="0" w:color="auto"/>
              <w:left w:val="single" w:sz="4" w:space="0" w:color="auto"/>
              <w:bottom w:val="single" w:sz="4" w:space="0" w:color="auto"/>
              <w:right w:val="single" w:sz="4" w:space="0" w:color="auto"/>
            </w:tcBorders>
          </w:tcPr>
          <w:p w14:paraId="111E9037" w14:textId="77777777" w:rsidR="005B4D52" w:rsidRDefault="005B4D52" w:rsidP="00607462">
            <w:pPr>
              <w:pStyle w:val="TAL"/>
              <w:rPr>
                <w:szCs w:val="18"/>
                <w:lang w:eastAsia="ja-JP"/>
              </w:rPr>
            </w:pPr>
          </w:p>
        </w:tc>
        <w:tc>
          <w:tcPr>
            <w:tcW w:w="1133" w:type="dxa"/>
            <w:gridSpan w:val="2"/>
            <w:tcBorders>
              <w:top w:val="single" w:sz="4" w:space="0" w:color="auto"/>
              <w:left w:val="single" w:sz="4" w:space="0" w:color="auto"/>
              <w:bottom w:val="single" w:sz="4" w:space="0" w:color="auto"/>
              <w:right w:val="single" w:sz="4" w:space="0" w:color="auto"/>
            </w:tcBorders>
            <w:hideMark/>
          </w:tcPr>
          <w:p w14:paraId="5C8F49D9" w14:textId="77777777" w:rsidR="005B4D52" w:rsidRDefault="005B4D52" w:rsidP="00607462">
            <w:pPr>
              <w:pStyle w:val="TAC"/>
              <w:rPr>
                <w:lang w:eastAsia="zh-CN"/>
              </w:rPr>
            </w:pPr>
            <w:r w:rsidRPr="007D44E5">
              <w:rPr>
                <w:rFonts w:eastAsia="SimSun"/>
              </w:rPr>
              <w:t>YES</w:t>
            </w:r>
          </w:p>
        </w:tc>
        <w:tc>
          <w:tcPr>
            <w:tcW w:w="1062" w:type="dxa"/>
            <w:gridSpan w:val="2"/>
            <w:tcBorders>
              <w:top w:val="single" w:sz="4" w:space="0" w:color="auto"/>
              <w:left w:val="single" w:sz="4" w:space="0" w:color="auto"/>
              <w:bottom w:val="single" w:sz="4" w:space="0" w:color="auto"/>
              <w:right w:val="single" w:sz="4" w:space="0" w:color="auto"/>
            </w:tcBorders>
            <w:hideMark/>
          </w:tcPr>
          <w:p w14:paraId="0010E8B2" w14:textId="77777777" w:rsidR="005B4D52" w:rsidRDefault="005B4D52" w:rsidP="00607462">
            <w:pPr>
              <w:pStyle w:val="TAC"/>
              <w:rPr>
                <w:lang w:eastAsia="zh-CN"/>
              </w:rPr>
            </w:pPr>
            <w:r w:rsidRPr="007D44E5">
              <w:rPr>
                <w:rFonts w:eastAsia="SimSun" w:hint="eastAsia"/>
                <w:lang w:eastAsia="zh-CN"/>
              </w:rPr>
              <w:t>ignore</w:t>
            </w:r>
          </w:p>
        </w:tc>
      </w:tr>
      <w:tr w:rsidR="005B4D52" w14:paraId="3E9D0288" w14:textId="77777777" w:rsidTr="00607462">
        <w:trPr>
          <w:gridBefore w:val="1"/>
          <w:wBefore w:w="290" w:type="dxa"/>
          <w:jc w:val="center"/>
        </w:trPr>
        <w:tc>
          <w:tcPr>
            <w:tcW w:w="2329" w:type="dxa"/>
            <w:gridSpan w:val="2"/>
            <w:tcBorders>
              <w:top w:val="single" w:sz="4" w:space="0" w:color="auto"/>
              <w:left w:val="single" w:sz="4" w:space="0" w:color="auto"/>
              <w:bottom w:val="single" w:sz="4" w:space="0" w:color="auto"/>
              <w:right w:val="single" w:sz="4" w:space="0" w:color="auto"/>
            </w:tcBorders>
            <w:hideMark/>
          </w:tcPr>
          <w:p w14:paraId="70EF0198" w14:textId="77777777" w:rsidR="005B4D52" w:rsidRDefault="005B4D52" w:rsidP="00607462">
            <w:pPr>
              <w:pStyle w:val="TAL"/>
              <w:ind w:left="227"/>
              <w:rPr>
                <w:lang w:eastAsia="ja-JP"/>
              </w:rPr>
            </w:pPr>
            <w:r w:rsidRPr="00D4004B">
              <w:rPr>
                <w:lang w:eastAsia="ja-JP"/>
              </w:rPr>
              <w:t>&gt;&gt;</w:t>
            </w:r>
            <w:r w:rsidRPr="00D4004B">
              <w:rPr>
                <w:rFonts w:hint="eastAsia"/>
                <w:lang w:eastAsia="ja-JP"/>
              </w:rPr>
              <w:t>R</w:t>
            </w:r>
            <w:r w:rsidRPr="00D4004B">
              <w:rPr>
                <w:lang w:eastAsia="ja-JP"/>
              </w:rPr>
              <w:t>edundant PDU Session</w:t>
            </w:r>
            <w:r w:rsidRPr="00D4004B">
              <w:rPr>
                <w:rFonts w:hint="eastAsia"/>
                <w:lang w:eastAsia="ja-JP"/>
              </w:rPr>
              <w:t xml:space="preserve"> </w:t>
            </w:r>
            <w:r w:rsidRPr="00D4004B">
              <w:rPr>
                <w:lang w:eastAsia="ja-JP"/>
              </w:rPr>
              <w:t>Information</w:t>
            </w:r>
          </w:p>
        </w:tc>
        <w:tc>
          <w:tcPr>
            <w:tcW w:w="1080" w:type="dxa"/>
            <w:gridSpan w:val="2"/>
            <w:tcBorders>
              <w:top w:val="single" w:sz="4" w:space="0" w:color="auto"/>
              <w:left w:val="single" w:sz="4" w:space="0" w:color="auto"/>
              <w:bottom w:val="single" w:sz="4" w:space="0" w:color="auto"/>
              <w:right w:val="single" w:sz="4" w:space="0" w:color="auto"/>
            </w:tcBorders>
            <w:hideMark/>
          </w:tcPr>
          <w:p w14:paraId="1C1D192F" w14:textId="77777777" w:rsidR="005B4D52" w:rsidRDefault="005B4D52" w:rsidP="00607462">
            <w:pPr>
              <w:pStyle w:val="TAL"/>
              <w:rPr>
                <w:lang w:eastAsia="ja-JP"/>
              </w:rPr>
            </w:pPr>
            <w:r w:rsidRPr="00D4004B">
              <w:rPr>
                <w:rFonts w:eastAsia="Batang" w:hint="eastAsia"/>
                <w:lang w:eastAsia="ja-JP"/>
              </w:rPr>
              <w:t>O</w:t>
            </w:r>
          </w:p>
        </w:tc>
        <w:tc>
          <w:tcPr>
            <w:tcW w:w="1439" w:type="dxa"/>
            <w:gridSpan w:val="2"/>
            <w:tcBorders>
              <w:top w:val="single" w:sz="4" w:space="0" w:color="auto"/>
              <w:left w:val="single" w:sz="4" w:space="0" w:color="auto"/>
              <w:bottom w:val="single" w:sz="4" w:space="0" w:color="auto"/>
              <w:right w:val="single" w:sz="4" w:space="0" w:color="auto"/>
            </w:tcBorders>
          </w:tcPr>
          <w:p w14:paraId="235BE862" w14:textId="77777777" w:rsidR="005B4D52" w:rsidRDefault="005B4D52" w:rsidP="00607462">
            <w:pPr>
              <w:pStyle w:val="TAL"/>
              <w:rPr>
                <w:bCs/>
                <w:i/>
                <w:szCs w:val="18"/>
                <w:lang w:eastAsia="ja-JP"/>
              </w:rPr>
            </w:pPr>
          </w:p>
        </w:tc>
        <w:tc>
          <w:tcPr>
            <w:tcW w:w="1676" w:type="dxa"/>
            <w:gridSpan w:val="2"/>
            <w:tcBorders>
              <w:top w:val="single" w:sz="4" w:space="0" w:color="auto"/>
              <w:left w:val="single" w:sz="4" w:space="0" w:color="auto"/>
              <w:bottom w:val="single" w:sz="4" w:space="0" w:color="auto"/>
              <w:right w:val="single" w:sz="4" w:space="0" w:color="auto"/>
            </w:tcBorders>
            <w:hideMark/>
          </w:tcPr>
          <w:p w14:paraId="17EEB5F2" w14:textId="77777777" w:rsidR="005B4D52" w:rsidRDefault="005B4D52" w:rsidP="00607462">
            <w:pPr>
              <w:pStyle w:val="TAL"/>
              <w:rPr>
                <w:lang w:eastAsia="ja-JP"/>
              </w:rPr>
            </w:pPr>
            <w:r w:rsidRPr="00380C04">
              <w:rPr>
                <w:lang w:eastAsia="ja-JP"/>
              </w:rPr>
              <w:t>9.2.3.</w:t>
            </w:r>
            <w:r>
              <w:rPr>
                <w:lang w:eastAsia="ja-JP"/>
              </w:rPr>
              <w:t>112</w:t>
            </w:r>
          </w:p>
        </w:tc>
        <w:tc>
          <w:tcPr>
            <w:tcW w:w="1986" w:type="dxa"/>
            <w:gridSpan w:val="2"/>
            <w:tcBorders>
              <w:top w:val="single" w:sz="4" w:space="0" w:color="auto"/>
              <w:left w:val="single" w:sz="4" w:space="0" w:color="auto"/>
              <w:bottom w:val="single" w:sz="4" w:space="0" w:color="auto"/>
              <w:right w:val="single" w:sz="4" w:space="0" w:color="auto"/>
            </w:tcBorders>
          </w:tcPr>
          <w:p w14:paraId="3BC6BD30" w14:textId="77777777" w:rsidR="005B4D52" w:rsidRDefault="005B4D52" w:rsidP="00607462">
            <w:pPr>
              <w:pStyle w:val="TAL"/>
              <w:rPr>
                <w:szCs w:val="18"/>
                <w:lang w:eastAsia="ja-JP"/>
              </w:rPr>
            </w:pPr>
          </w:p>
        </w:tc>
        <w:tc>
          <w:tcPr>
            <w:tcW w:w="1133" w:type="dxa"/>
            <w:gridSpan w:val="2"/>
            <w:tcBorders>
              <w:top w:val="single" w:sz="4" w:space="0" w:color="auto"/>
              <w:left w:val="single" w:sz="4" w:space="0" w:color="auto"/>
              <w:bottom w:val="single" w:sz="4" w:space="0" w:color="auto"/>
              <w:right w:val="single" w:sz="4" w:space="0" w:color="auto"/>
            </w:tcBorders>
            <w:hideMark/>
          </w:tcPr>
          <w:p w14:paraId="52549DB9" w14:textId="77777777" w:rsidR="005B4D52" w:rsidRDefault="005B4D52" w:rsidP="00607462">
            <w:pPr>
              <w:pStyle w:val="TAC"/>
              <w:rPr>
                <w:lang w:eastAsia="zh-CN"/>
              </w:rPr>
            </w:pPr>
            <w:r w:rsidRPr="00D4004B">
              <w:rPr>
                <w:lang w:eastAsia="ja-JP"/>
              </w:rPr>
              <w:t>YES</w:t>
            </w:r>
          </w:p>
        </w:tc>
        <w:tc>
          <w:tcPr>
            <w:tcW w:w="1062" w:type="dxa"/>
            <w:gridSpan w:val="2"/>
            <w:tcBorders>
              <w:top w:val="single" w:sz="4" w:space="0" w:color="auto"/>
              <w:left w:val="single" w:sz="4" w:space="0" w:color="auto"/>
              <w:bottom w:val="single" w:sz="4" w:space="0" w:color="auto"/>
              <w:right w:val="single" w:sz="4" w:space="0" w:color="auto"/>
            </w:tcBorders>
            <w:hideMark/>
          </w:tcPr>
          <w:p w14:paraId="1333A065" w14:textId="77777777" w:rsidR="005B4D52" w:rsidRDefault="005B4D52" w:rsidP="00607462">
            <w:pPr>
              <w:pStyle w:val="TAC"/>
              <w:rPr>
                <w:lang w:eastAsia="zh-CN"/>
              </w:rPr>
            </w:pPr>
            <w:r w:rsidRPr="00D4004B">
              <w:rPr>
                <w:rFonts w:hint="eastAsia"/>
                <w:lang w:eastAsia="ja-JP"/>
              </w:rPr>
              <w:t>ignore</w:t>
            </w:r>
          </w:p>
        </w:tc>
      </w:tr>
      <w:tr w:rsidR="005B4D52" w:rsidRPr="005B4D52" w14:paraId="42ECB159" w14:textId="77777777" w:rsidTr="00607462">
        <w:trPr>
          <w:gridBefore w:val="1"/>
          <w:wBefore w:w="290" w:type="dxa"/>
          <w:jc w:val="center"/>
          <w:ins w:id="840" w:author="Ericsson User" w:date="2021-05-03T14:31:00Z"/>
        </w:trPr>
        <w:tc>
          <w:tcPr>
            <w:tcW w:w="2329" w:type="dxa"/>
            <w:gridSpan w:val="2"/>
            <w:tcBorders>
              <w:top w:val="single" w:sz="4" w:space="0" w:color="auto"/>
              <w:left w:val="single" w:sz="4" w:space="0" w:color="auto"/>
              <w:bottom w:val="single" w:sz="4" w:space="0" w:color="auto"/>
              <w:right w:val="single" w:sz="4" w:space="0" w:color="auto"/>
            </w:tcBorders>
          </w:tcPr>
          <w:p w14:paraId="2876EBF5" w14:textId="587B5C06" w:rsidR="005B4D52" w:rsidRPr="005B4D52" w:rsidRDefault="005B4D52" w:rsidP="00607462">
            <w:pPr>
              <w:pStyle w:val="TAL"/>
              <w:ind w:left="227"/>
              <w:rPr>
                <w:ins w:id="841" w:author="Ericsson User" w:date="2021-05-03T14:31:00Z"/>
                <w:highlight w:val="cyan"/>
                <w:lang w:eastAsia="ja-JP"/>
              </w:rPr>
            </w:pPr>
            <w:ins w:id="842" w:author="Ericsson User" w:date="2021-05-03T14:31:00Z">
              <w:r w:rsidRPr="005B4D52">
                <w:rPr>
                  <w:highlight w:val="cyan"/>
                  <w:lang w:eastAsia="ja-JP"/>
                </w:rPr>
                <w:t>&gt;&gt;</w:t>
              </w:r>
            </w:ins>
            <w:ins w:id="843" w:author="Ericsson User" w:date="2022-02-10T14:47:00Z">
              <w:r w:rsidR="007A2263" w:rsidRPr="00607462">
                <w:rPr>
                  <w:highlight w:val="cyan"/>
                </w:rPr>
                <w:t xml:space="preserve">MBS Session </w:t>
              </w:r>
              <w:r w:rsidR="007A2263">
                <w:rPr>
                  <w:highlight w:val="cyan"/>
                </w:rPr>
                <w:t xml:space="preserve">Associated </w:t>
              </w:r>
              <w:r w:rsidR="007A2263" w:rsidRPr="00607462">
                <w:rPr>
                  <w:highlight w:val="cyan"/>
                </w:rPr>
                <w:t>Information</w:t>
              </w:r>
            </w:ins>
          </w:p>
        </w:tc>
        <w:tc>
          <w:tcPr>
            <w:tcW w:w="1080" w:type="dxa"/>
            <w:gridSpan w:val="2"/>
            <w:tcBorders>
              <w:top w:val="single" w:sz="4" w:space="0" w:color="auto"/>
              <w:left w:val="single" w:sz="4" w:space="0" w:color="auto"/>
              <w:bottom w:val="single" w:sz="4" w:space="0" w:color="auto"/>
              <w:right w:val="single" w:sz="4" w:space="0" w:color="auto"/>
            </w:tcBorders>
          </w:tcPr>
          <w:p w14:paraId="7546D398" w14:textId="77777777" w:rsidR="005B4D52" w:rsidRPr="005B4D52" w:rsidRDefault="005B4D52" w:rsidP="00607462">
            <w:pPr>
              <w:pStyle w:val="TAL"/>
              <w:rPr>
                <w:ins w:id="844" w:author="Ericsson User" w:date="2021-05-03T14:31:00Z"/>
                <w:rFonts w:eastAsia="Batang"/>
                <w:highlight w:val="cyan"/>
                <w:lang w:eastAsia="ja-JP"/>
              </w:rPr>
            </w:pPr>
            <w:ins w:id="845" w:author="Ericsson User" w:date="2021-05-03T14:31:00Z">
              <w:r w:rsidRPr="005B4D52">
                <w:rPr>
                  <w:rFonts w:eastAsia="Batang"/>
                  <w:highlight w:val="cyan"/>
                  <w:lang w:eastAsia="ja-JP"/>
                </w:rPr>
                <w:t>O</w:t>
              </w:r>
            </w:ins>
          </w:p>
        </w:tc>
        <w:tc>
          <w:tcPr>
            <w:tcW w:w="1439" w:type="dxa"/>
            <w:gridSpan w:val="2"/>
            <w:tcBorders>
              <w:top w:val="single" w:sz="4" w:space="0" w:color="auto"/>
              <w:left w:val="single" w:sz="4" w:space="0" w:color="auto"/>
              <w:bottom w:val="single" w:sz="4" w:space="0" w:color="auto"/>
              <w:right w:val="single" w:sz="4" w:space="0" w:color="auto"/>
            </w:tcBorders>
          </w:tcPr>
          <w:p w14:paraId="393053E6" w14:textId="77777777" w:rsidR="005B4D52" w:rsidRPr="005B4D52" w:rsidRDefault="005B4D52" w:rsidP="00607462">
            <w:pPr>
              <w:pStyle w:val="TAL"/>
              <w:rPr>
                <w:ins w:id="846" w:author="Ericsson User" w:date="2021-05-03T14:31:00Z"/>
                <w:bCs/>
                <w:i/>
                <w:szCs w:val="18"/>
                <w:highlight w:val="cyan"/>
                <w:lang w:eastAsia="ja-JP"/>
              </w:rPr>
            </w:pPr>
          </w:p>
        </w:tc>
        <w:tc>
          <w:tcPr>
            <w:tcW w:w="1676" w:type="dxa"/>
            <w:gridSpan w:val="2"/>
            <w:tcBorders>
              <w:top w:val="single" w:sz="4" w:space="0" w:color="auto"/>
              <w:left w:val="single" w:sz="4" w:space="0" w:color="auto"/>
              <w:bottom w:val="single" w:sz="4" w:space="0" w:color="auto"/>
              <w:right w:val="single" w:sz="4" w:space="0" w:color="auto"/>
            </w:tcBorders>
          </w:tcPr>
          <w:p w14:paraId="0E0F64C4" w14:textId="23ECE7A2" w:rsidR="005B4D52" w:rsidRPr="005B4D52" w:rsidRDefault="005B4D52" w:rsidP="00607462">
            <w:pPr>
              <w:pStyle w:val="TAL"/>
              <w:rPr>
                <w:ins w:id="847" w:author="Ericsson User" w:date="2021-05-03T14:31:00Z"/>
                <w:highlight w:val="cyan"/>
                <w:lang w:eastAsia="ja-JP"/>
              </w:rPr>
            </w:pPr>
            <w:ins w:id="848" w:author="Ericsson User" w:date="2021-05-03T14:31:00Z">
              <w:r w:rsidRPr="005B4D52">
                <w:rPr>
                  <w:highlight w:val="cyan"/>
                  <w:lang w:eastAsia="ja-JP"/>
                </w:rPr>
                <w:t>9.2.3.x</w:t>
              </w:r>
            </w:ins>
            <w:ins w:id="849" w:author="Ericsson User" w:date="2022-02-10T14:47:00Z">
              <w:r w:rsidR="007A2263">
                <w:rPr>
                  <w:highlight w:val="cyan"/>
                  <w:lang w:eastAsia="ja-JP"/>
                </w:rPr>
                <w:t>8</w:t>
              </w:r>
            </w:ins>
          </w:p>
        </w:tc>
        <w:tc>
          <w:tcPr>
            <w:tcW w:w="1986" w:type="dxa"/>
            <w:gridSpan w:val="2"/>
            <w:tcBorders>
              <w:top w:val="single" w:sz="4" w:space="0" w:color="auto"/>
              <w:left w:val="single" w:sz="4" w:space="0" w:color="auto"/>
              <w:bottom w:val="single" w:sz="4" w:space="0" w:color="auto"/>
              <w:right w:val="single" w:sz="4" w:space="0" w:color="auto"/>
            </w:tcBorders>
          </w:tcPr>
          <w:p w14:paraId="7F996E3E" w14:textId="77777777" w:rsidR="005B4D52" w:rsidRPr="005B4D52" w:rsidRDefault="005B4D52" w:rsidP="00607462">
            <w:pPr>
              <w:pStyle w:val="TAL"/>
              <w:rPr>
                <w:ins w:id="850" w:author="Ericsson User" w:date="2021-05-03T14:31:00Z"/>
                <w:szCs w:val="18"/>
                <w:highlight w:val="cyan"/>
                <w:lang w:eastAsia="ja-JP"/>
              </w:rPr>
            </w:pPr>
          </w:p>
        </w:tc>
        <w:tc>
          <w:tcPr>
            <w:tcW w:w="1133" w:type="dxa"/>
            <w:gridSpan w:val="2"/>
            <w:tcBorders>
              <w:top w:val="single" w:sz="4" w:space="0" w:color="auto"/>
              <w:left w:val="single" w:sz="4" w:space="0" w:color="auto"/>
              <w:bottom w:val="single" w:sz="4" w:space="0" w:color="auto"/>
              <w:right w:val="single" w:sz="4" w:space="0" w:color="auto"/>
            </w:tcBorders>
          </w:tcPr>
          <w:p w14:paraId="3C2745D2" w14:textId="77777777" w:rsidR="005B4D52" w:rsidRPr="005B4D52" w:rsidRDefault="005B4D52" w:rsidP="00607462">
            <w:pPr>
              <w:pStyle w:val="TAC"/>
              <w:rPr>
                <w:ins w:id="851" w:author="Ericsson User" w:date="2021-05-03T14:31:00Z"/>
                <w:highlight w:val="cyan"/>
                <w:lang w:eastAsia="ja-JP"/>
              </w:rPr>
            </w:pPr>
            <w:ins w:id="852" w:author="Ericsson User" w:date="2021-05-03T14:31:00Z">
              <w:r w:rsidRPr="005B4D52">
                <w:rPr>
                  <w:highlight w:val="cyan"/>
                  <w:lang w:eastAsia="ja-JP"/>
                </w:rPr>
                <w:t>YES</w:t>
              </w:r>
            </w:ins>
          </w:p>
        </w:tc>
        <w:tc>
          <w:tcPr>
            <w:tcW w:w="1062" w:type="dxa"/>
            <w:gridSpan w:val="2"/>
            <w:tcBorders>
              <w:top w:val="single" w:sz="4" w:space="0" w:color="auto"/>
              <w:left w:val="single" w:sz="4" w:space="0" w:color="auto"/>
              <w:bottom w:val="single" w:sz="4" w:space="0" w:color="auto"/>
              <w:right w:val="single" w:sz="4" w:space="0" w:color="auto"/>
            </w:tcBorders>
          </w:tcPr>
          <w:p w14:paraId="49AE6886" w14:textId="77777777" w:rsidR="005B4D52" w:rsidRPr="005B4D52" w:rsidRDefault="005B4D52" w:rsidP="00607462">
            <w:pPr>
              <w:pStyle w:val="TAC"/>
              <w:rPr>
                <w:ins w:id="853" w:author="Ericsson User" w:date="2021-05-03T14:31:00Z"/>
                <w:highlight w:val="cyan"/>
                <w:lang w:eastAsia="ja-JP"/>
              </w:rPr>
            </w:pPr>
            <w:ins w:id="854" w:author="Ericsson User" w:date="2021-05-03T14:31:00Z">
              <w:r w:rsidRPr="005B4D52">
                <w:rPr>
                  <w:highlight w:val="cyan"/>
                  <w:lang w:eastAsia="ja-JP"/>
                </w:rPr>
                <w:t>ignore</w:t>
              </w:r>
            </w:ins>
          </w:p>
        </w:tc>
      </w:tr>
    </w:tbl>
    <w:p w14:paraId="0D5C86EA" w14:textId="77777777" w:rsidR="005B4D52" w:rsidRDefault="005B4D52" w:rsidP="005B4D52">
      <w:pPr>
        <w:rPr>
          <w:lang w:eastAsia="ko-KR"/>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5B4D52" w14:paraId="42CAC7D2" w14:textId="77777777" w:rsidTr="00607462">
        <w:tc>
          <w:tcPr>
            <w:tcW w:w="3686" w:type="dxa"/>
            <w:tcBorders>
              <w:top w:val="single" w:sz="4" w:space="0" w:color="auto"/>
              <w:left w:val="single" w:sz="4" w:space="0" w:color="auto"/>
              <w:bottom w:val="single" w:sz="4" w:space="0" w:color="auto"/>
              <w:right w:val="single" w:sz="4" w:space="0" w:color="auto"/>
            </w:tcBorders>
            <w:hideMark/>
          </w:tcPr>
          <w:p w14:paraId="31B081D8" w14:textId="77777777" w:rsidR="005B4D52" w:rsidRDefault="005B4D52" w:rsidP="00607462">
            <w:pPr>
              <w:pStyle w:val="TAH"/>
              <w:rPr>
                <w:lang w:eastAsia="ja-JP"/>
              </w:rPr>
            </w:pPr>
            <w:r>
              <w:rPr>
                <w:lang w:eastAsia="ja-JP"/>
              </w:rPr>
              <w:t>Range bound</w:t>
            </w:r>
          </w:p>
        </w:tc>
        <w:tc>
          <w:tcPr>
            <w:tcW w:w="5670" w:type="dxa"/>
            <w:tcBorders>
              <w:top w:val="single" w:sz="4" w:space="0" w:color="auto"/>
              <w:left w:val="single" w:sz="4" w:space="0" w:color="auto"/>
              <w:bottom w:val="single" w:sz="4" w:space="0" w:color="auto"/>
              <w:right w:val="single" w:sz="4" w:space="0" w:color="auto"/>
            </w:tcBorders>
            <w:hideMark/>
          </w:tcPr>
          <w:p w14:paraId="5B721635" w14:textId="77777777" w:rsidR="005B4D52" w:rsidRDefault="005B4D52" w:rsidP="00607462">
            <w:pPr>
              <w:pStyle w:val="TAH"/>
              <w:rPr>
                <w:lang w:eastAsia="ja-JP"/>
              </w:rPr>
            </w:pPr>
            <w:r>
              <w:rPr>
                <w:lang w:eastAsia="ja-JP"/>
              </w:rPr>
              <w:t>Explanation</w:t>
            </w:r>
          </w:p>
        </w:tc>
      </w:tr>
      <w:tr w:rsidR="005B4D52" w14:paraId="37F4959F" w14:textId="77777777" w:rsidTr="00607462">
        <w:tc>
          <w:tcPr>
            <w:tcW w:w="3686" w:type="dxa"/>
            <w:tcBorders>
              <w:top w:val="single" w:sz="4" w:space="0" w:color="auto"/>
              <w:left w:val="single" w:sz="4" w:space="0" w:color="auto"/>
              <w:bottom w:val="single" w:sz="4" w:space="0" w:color="auto"/>
              <w:right w:val="single" w:sz="4" w:space="0" w:color="auto"/>
            </w:tcBorders>
            <w:hideMark/>
          </w:tcPr>
          <w:p w14:paraId="78609196" w14:textId="77777777" w:rsidR="005B4D52" w:rsidRDefault="005B4D52" w:rsidP="00607462">
            <w:pPr>
              <w:pStyle w:val="TAL"/>
              <w:rPr>
                <w:lang w:eastAsia="ja-JP"/>
              </w:rPr>
            </w:pPr>
            <w:proofErr w:type="spellStart"/>
            <w:r>
              <w:rPr>
                <w:lang w:eastAsia="ja-JP"/>
              </w:rPr>
              <w:t>maxnoof</w:t>
            </w:r>
            <w:r>
              <w:t>PDUSessions</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2BBE2094" w14:textId="77777777" w:rsidR="005B4D52" w:rsidRDefault="005B4D52" w:rsidP="00607462">
            <w:pPr>
              <w:pStyle w:val="TAL"/>
              <w:rPr>
                <w:lang w:eastAsia="ja-JP"/>
              </w:rPr>
            </w:pPr>
            <w:r>
              <w:rPr>
                <w:lang w:eastAsia="ja-JP"/>
              </w:rPr>
              <w:t>Maximum no. of PDU sessions. Value is 256</w:t>
            </w:r>
          </w:p>
        </w:tc>
      </w:tr>
      <w:tr w:rsidR="005B4D52" w14:paraId="621B68F6" w14:textId="77777777" w:rsidTr="00607462">
        <w:tc>
          <w:tcPr>
            <w:tcW w:w="3686" w:type="dxa"/>
            <w:tcBorders>
              <w:top w:val="single" w:sz="4" w:space="0" w:color="auto"/>
              <w:left w:val="single" w:sz="4" w:space="0" w:color="auto"/>
              <w:bottom w:val="single" w:sz="4" w:space="0" w:color="auto"/>
              <w:right w:val="single" w:sz="4" w:space="0" w:color="auto"/>
            </w:tcBorders>
            <w:hideMark/>
          </w:tcPr>
          <w:p w14:paraId="3D1CD605" w14:textId="77777777" w:rsidR="005B4D52" w:rsidRDefault="005B4D52" w:rsidP="00607462">
            <w:pPr>
              <w:pStyle w:val="TAL"/>
              <w:rPr>
                <w:lang w:eastAsia="ja-JP"/>
              </w:rPr>
            </w:pPr>
            <w:proofErr w:type="spellStart"/>
            <w:r>
              <w:rPr>
                <w:lang w:eastAsia="ja-JP"/>
              </w:rPr>
              <w:t>maxnoof</w:t>
            </w:r>
            <w:r>
              <w:rPr>
                <w:lang w:eastAsia="zh-CN"/>
              </w:rPr>
              <w:t>QoSFlows</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164B4ED1" w14:textId="77777777" w:rsidR="005B4D52" w:rsidRDefault="005B4D52" w:rsidP="00607462">
            <w:pPr>
              <w:pStyle w:val="TAL"/>
              <w:rPr>
                <w:lang w:eastAsia="ja-JP"/>
              </w:rPr>
            </w:pPr>
            <w:r>
              <w:rPr>
                <w:lang w:eastAsia="ja-JP"/>
              </w:rPr>
              <w:t xml:space="preserve">Maximum no. of </w:t>
            </w:r>
            <w:r>
              <w:rPr>
                <w:lang w:eastAsia="zh-CN"/>
              </w:rPr>
              <w:t>QoS flows</w:t>
            </w:r>
            <w:r>
              <w:rPr>
                <w:lang w:eastAsia="ja-JP"/>
              </w:rPr>
              <w:t xml:space="preserve"> allowed </w:t>
            </w:r>
            <w:r>
              <w:rPr>
                <w:lang w:eastAsia="zh-CN"/>
              </w:rPr>
              <w:t xml:space="preserve">within </w:t>
            </w:r>
            <w:r>
              <w:rPr>
                <w:lang w:eastAsia="ja-JP"/>
              </w:rPr>
              <w:t xml:space="preserve">one </w:t>
            </w:r>
            <w:r>
              <w:rPr>
                <w:lang w:eastAsia="zh-CN"/>
              </w:rPr>
              <w:t>PDU session</w:t>
            </w:r>
            <w:r>
              <w:rPr>
                <w:lang w:eastAsia="ja-JP"/>
              </w:rPr>
              <w:t>. Value is 64.</w:t>
            </w:r>
          </w:p>
        </w:tc>
      </w:tr>
    </w:tbl>
    <w:p w14:paraId="3C6C39F5" w14:textId="77777777" w:rsidR="005B4D52" w:rsidRDefault="005B4D52" w:rsidP="005B4D52"/>
    <w:p w14:paraId="1EF83151" w14:textId="77777777" w:rsidR="005B4D52" w:rsidRPr="00CE63E2" w:rsidRDefault="005B4D52" w:rsidP="005B4D52">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18E4B884" w14:textId="77777777" w:rsidR="005B4D52" w:rsidRDefault="005B4D52" w:rsidP="005B4D52">
      <w:pPr>
        <w:pStyle w:val="Heading4"/>
        <w:rPr>
          <w:lang w:eastAsia="ko-KR"/>
        </w:rPr>
      </w:pPr>
      <w:r>
        <w:t>9.2.1.13</w:t>
      </w:r>
      <w:r>
        <w:tab/>
        <w:t>UE Context Information – Retrieve UE Context Response</w:t>
      </w:r>
      <w:bookmarkEnd w:id="816"/>
      <w:bookmarkEnd w:id="817"/>
      <w:bookmarkEnd w:id="818"/>
      <w:bookmarkEnd w:id="819"/>
      <w:bookmarkEnd w:id="820"/>
      <w:bookmarkEnd w:id="821"/>
      <w:bookmarkEnd w:id="822"/>
      <w:bookmarkEnd w:id="823"/>
      <w:bookmarkEnd w:id="824"/>
      <w:bookmarkEnd w:id="825"/>
    </w:p>
    <w:p w14:paraId="198771ED" w14:textId="77777777" w:rsidR="005B4D52" w:rsidRDefault="005B4D52" w:rsidP="005B4D52">
      <w:r>
        <w:t>This IE contains the UE context information within the RETRIEVE UE CONTEXT RESPONSE message.</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1080"/>
        <w:gridCol w:w="1046"/>
        <w:gridCol w:w="1560"/>
        <w:gridCol w:w="2267"/>
        <w:gridCol w:w="1134"/>
        <w:gridCol w:w="1134"/>
      </w:tblGrid>
      <w:tr w:rsidR="005B4D52" w14:paraId="32165358" w14:textId="77777777" w:rsidTr="00607462">
        <w:tc>
          <w:tcPr>
            <w:tcW w:w="1949" w:type="dxa"/>
            <w:tcBorders>
              <w:top w:val="single" w:sz="4" w:space="0" w:color="auto"/>
              <w:left w:val="single" w:sz="4" w:space="0" w:color="auto"/>
              <w:bottom w:val="single" w:sz="4" w:space="0" w:color="auto"/>
              <w:right w:val="single" w:sz="4" w:space="0" w:color="auto"/>
            </w:tcBorders>
            <w:hideMark/>
          </w:tcPr>
          <w:p w14:paraId="7C2A5FFE" w14:textId="77777777" w:rsidR="005B4D52" w:rsidRDefault="005B4D52" w:rsidP="00607462">
            <w:pPr>
              <w:pStyle w:val="TAH"/>
              <w:rPr>
                <w:lang w:eastAsia="ja-JP"/>
              </w:rPr>
            </w:pPr>
            <w:r>
              <w:rPr>
                <w:lang w:eastAsia="ja-JP"/>
              </w:rPr>
              <w:lastRenderedPageBreak/>
              <w:t>IE/Group Name</w:t>
            </w:r>
          </w:p>
        </w:tc>
        <w:tc>
          <w:tcPr>
            <w:tcW w:w="1080" w:type="dxa"/>
            <w:tcBorders>
              <w:top w:val="single" w:sz="4" w:space="0" w:color="auto"/>
              <w:left w:val="single" w:sz="4" w:space="0" w:color="auto"/>
              <w:bottom w:val="single" w:sz="4" w:space="0" w:color="auto"/>
              <w:right w:val="single" w:sz="4" w:space="0" w:color="auto"/>
            </w:tcBorders>
            <w:hideMark/>
          </w:tcPr>
          <w:p w14:paraId="00B19DBF" w14:textId="77777777" w:rsidR="005B4D52" w:rsidRDefault="005B4D52" w:rsidP="00607462">
            <w:pPr>
              <w:pStyle w:val="TAH"/>
              <w:rPr>
                <w:lang w:eastAsia="ja-JP"/>
              </w:rPr>
            </w:pPr>
            <w:r>
              <w:rPr>
                <w:lang w:eastAsia="ja-JP"/>
              </w:rPr>
              <w:t>Presence</w:t>
            </w:r>
          </w:p>
        </w:tc>
        <w:tc>
          <w:tcPr>
            <w:tcW w:w="1046" w:type="dxa"/>
            <w:tcBorders>
              <w:top w:val="single" w:sz="4" w:space="0" w:color="auto"/>
              <w:left w:val="single" w:sz="4" w:space="0" w:color="auto"/>
              <w:bottom w:val="single" w:sz="4" w:space="0" w:color="auto"/>
              <w:right w:val="single" w:sz="4" w:space="0" w:color="auto"/>
            </w:tcBorders>
            <w:hideMark/>
          </w:tcPr>
          <w:p w14:paraId="38FD4F46" w14:textId="77777777" w:rsidR="005B4D52" w:rsidRDefault="005B4D52" w:rsidP="00607462">
            <w:pPr>
              <w:pStyle w:val="TAH"/>
              <w:rPr>
                <w:lang w:eastAsia="ja-JP"/>
              </w:rPr>
            </w:pPr>
            <w:r>
              <w:rPr>
                <w:lang w:eastAsia="ja-JP"/>
              </w:rPr>
              <w:t>Range</w:t>
            </w:r>
          </w:p>
        </w:tc>
        <w:tc>
          <w:tcPr>
            <w:tcW w:w="1560" w:type="dxa"/>
            <w:tcBorders>
              <w:top w:val="single" w:sz="4" w:space="0" w:color="auto"/>
              <w:left w:val="single" w:sz="4" w:space="0" w:color="auto"/>
              <w:bottom w:val="single" w:sz="4" w:space="0" w:color="auto"/>
              <w:right w:val="single" w:sz="4" w:space="0" w:color="auto"/>
            </w:tcBorders>
            <w:hideMark/>
          </w:tcPr>
          <w:p w14:paraId="68D714AF" w14:textId="77777777" w:rsidR="005B4D52" w:rsidRDefault="005B4D52" w:rsidP="00607462">
            <w:pPr>
              <w:pStyle w:val="TAH"/>
              <w:rPr>
                <w:lang w:eastAsia="ja-JP"/>
              </w:rPr>
            </w:pPr>
            <w:r>
              <w:rPr>
                <w:lang w:eastAsia="ja-JP"/>
              </w:rPr>
              <w:t>IE type and reference</w:t>
            </w:r>
          </w:p>
        </w:tc>
        <w:tc>
          <w:tcPr>
            <w:tcW w:w="2267" w:type="dxa"/>
            <w:tcBorders>
              <w:top w:val="single" w:sz="4" w:space="0" w:color="auto"/>
              <w:left w:val="single" w:sz="4" w:space="0" w:color="auto"/>
              <w:bottom w:val="single" w:sz="4" w:space="0" w:color="auto"/>
              <w:right w:val="single" w:sz="4" w:space="0" w:color="auto"/>
            </w:tcBorders>
            <w:hideMark/>
          </w:tcPr>
          <w:p w14:paraId="1E41643A" w14:textId="77777777" w:rsidR="005B4D52" w:rsidRDefault="005B4D52" w:rsidP="00607462">
            <w:pPr>
              <w:pStyle w:val="TAH"/>
              <w:rPr>
                <w:lang w:eastAsia="ja-JP"/>
              </w:rPr>
            </w:pPr>
            <w:r>
              <w:rPr>
                <w:lang w:eastAsia="ja-JP"/>
              </w:rPr>
              <w:t>Semantics description</w:t>
            </w:r>
          </w:p>
        </w:tc>
        <w:tc>
          <w:tcPr>
            <w:tcW w:w="1134" w:type="dxa"/>
            <w:tcBorders>
              <w:top w:val="single" w:sz="4" w:space="0" w:color="auto"/>
              <w:left w:val="single" w:sz="4" w:space="0" w:color="auto"/>
              <w:bottom w:val="single" w:sz="4" w:space="0" w:color="auto"/>
              <w:right w:val="single" w:sz="4" w:space="0" w:color="auto"/>
            </w:tcBorders>
            <w:hideMark/>
          </w:tcPr>
          <w:p w14:paraId="4DAED910" w14:textId="77777777" w:rsidR="005B4D52" w:rsidRDefault="005B4D52" w:rsidP="00607462">
            <w:pPr>
              <w:pStyle w:val="TAH"/>
              <w:rPr>
                <w:lang w:eastAsia="ja-JP"/>
              </w:rPr>
            </w:pPr>
            <w:r>
              <w:rPr>
                <w:lang w:eastAsia="ja-JP"/>
              </w:rPr>
              <w:t>Criticality</w:t>
            </w:r>
          </w:p>
        </w:tc>
        <w:tc>
          <w:tcPr>
            <w:tcW w:w="1134" w:type="dxa"/>
            <w:tcBorders>
              <w:top w:val="single" w:sz="4" w:space="0" w:color="auto"/>
              <w:left w:val="single" w:sz="4" w:space="0" w:color="auto"/>
              <w:bottom w:val="single" w:sz="4" w:space="0" w:color="auto"/>
              <w:right w:val="single" w:sz="4" w:space="0" w:color="auto"/>
            </w:tcBorders>
            <w:hideMark/>
          </w:tcPr>
          <w:p w14:paraId="47CA2C67" w14:textId="77777777" w:rsidR="005B4D52" w:rsidRDefault="005B4D52" w:rsidP="00607462">
            <w:pPr>
              <w:pStyle w:val="TAH"/>
              <w:rPr>
                <w:lang w:eastAsia="ja-JP"/>
              </w:rPr>
            </w:pPr>
            <w:r>
              <w:rPr>
                <w:lang w:eastAsia="ja-JP"/>
              </w:rPr>
              <w:t>Assigned Criticality</w:t>
            </w:r>
          </w:p>
        </w:tc>
      </w:tr>
      <w:tr w:rsidR="005B4D52" w14:paraId="4EDD7F47" w14:textId="77777777" w:rsidTr="00607462">
        <w:tc>
          <w:tcPr>
            <w:tcW w:w="1949" w:type="dxa"/>
            <w:tcBorders>
              <w:top w:val="single" w:sz="4" w:space="0" w:color="auto"/>
              <w:left w:val="single" w:sz="4" w:space="0" w:color="auto"/>
              <w:bottom w:val="single" w:sz="4" w:space="0" w:color="auto"/>
              <w:right w:val="single" w:sz="4" w:space="0" w:color="auto"/>
            </w:tcBorders>
            <w:hideMark/>
          </w:tcPr>
          <w:p w14:paraId="1D882E56" w14:textId="77777777" w:rsidR="005B4D52" w:rsidRDefault="005B4D52" w:rsidP="00607462">
            <w:pPr>
              <w:pStyle w:val="TAL"/>
              <w:rPr>
                <w:lang w:eastAsia="ja-JP"/>
              </w:rPr>
            </w:pPr>
            <w:r w:rsidRPr="00FD0425">
              <w:rPr>
                <w:lang w:eastAsia="ja-JP"/>
              </w:rPr>
              <w:t>NG-C UE associated Signalling reference</w:t>
            </w:r>
          </w:p>
        </w:tc>
        <w:tc>
          <w:tcPr>
            <w:tcW w:w="1080" w:type="dxa"/>
            <w:tcBorders>
              <w:top w:val="single" w:sz="4" w:space="0" w:color="auto"/>
              <w:left w:val="single" w:sz="4" w:space="0" w:color="auto"/>
              <w:bottom w:val="single" w:sz="4" w:space="0" w:color="auto"/>
              <w:right w:val="single" w:sz="4" w:space="0" w:color="auto"/>
            </w:tcBorders>
            <w:hideMark/>
          </w:tcPr>
          <w:p w14:paraId="0C666B24" w14:textId="77777777" w:rsidR="005B4D52" w:rsidRDefault="005B4D52" w:rsidP="00607462">
            <w:pPr>
              <w:pStyle w:val="TAL"/>
              <w:rPr>
                <w:lang w:eastAsia="ja-JP"/>
              </w:rPr>
            </w:pPr>
            <w:r w:rsidRPr="00FD0425">
              <w:rPr>
                <w:lang w:eastAsia="ja-JP"/>
              </w:rPr>
              <w:t>M</w:t>
            </w:r>
          </w:p>
        </w:tc>
        <w:tc>
          <w:tcPr>
            <w:tcW w:w="1046" w:type="dxa"/>
            <w:tcBorders>
              <w:top w:val="single" w:sz="4" w:space="0" w:color="auto"/>
              <w:left w:val="single" w:sz="4" w:space="0" w:color="auto"/>
              <w:bottom w:val="single" w:sz="4" w:space="0" w:color="auto"/>
              <w:right w:val="single" w:sz="4" w:space="0" w:color="auto"/>
            </w:tcBorders>
          </w:tcPr>
          <w:p w14:paraId="50290C02" w14:textId="77777777" w:rsidR="005B4D52" w:rsidRDefault="005B4D52"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hideMark/>
          </w:tcPr>
          <w:p w14:paraId="51BE90F3" w14:textId="77777777" w:rsidR="005B4D52" w:rsidRPr="00FD0425" w:rsidRDefault="005B4D52" w:rsidP="00607462">
            <w:pPr>
              <w:pStyle w:val="TAL"/>
              <w:rPr>
                <w:lang w:eastAsia="ja-JP"/>
              </w:rPr>
            </w:pPr>
            <w:r w:rsidRPr="00FD0425">
              <w:rPr>
                <w:lang w:eastAsia="ja-JP"/>
              </w:rPr>
              <w:t>AMF UE NGAP ID</w:t>
            </w:r>
          </w:p>
          <w:p w14:paraId="16CBAD85" w14:textId="77777777" w:rsidR="005B4D52" w:rsidRDefault="005B4D52" w:rsidP="00607462">
            <w:pPr>
              <w:pStyle w:val="TAL"/>
              <w:rPr>
                <w:lang w:eastAsia="ja-JP"/>
              </w:rPr>
            </w:pPr>
            <w:r w:rsidRPr="00FD0425">
              <w:rPr>
                <w:lang w:eastAsia="ja-JP"/>
              </w:rPr>
              <w:t>9.2.3.26</w:t>
            </w:r>
          </w:p>
        </w:tc>
        <w:tc>
          <w:tcPr>
            <w:tcW w:w="2267" w:type="dxa"/>
            <w:tcBorders>
              <w:top w:val="single" w:sz="4" w:space="0" w:color="auto"/>
              <w:left w:val="single" w:sz="4" w:space="0" w:color="auto"/>
              <w:bottom w:val="single" w:sz="4" w:space="0" w:color="auto"/>
              <w:right w:val="single" w:sz="4" w:space="0" w:color="auto"/>
            </w:tcBorders>
            <w:hideMark/>
          </w:tcPr>
          <w:p w14:paraId="1ECC88BB" w14:textId="77777777" w:rsidR="005B4D52" w:rsidRDefault="005B4D52" w:rsidP="00607462">
            <w:pPr>
              <w:pStyle w:val="TAL"/>
              <w:rPr>
                <w:lang w:eastAsia="ja-JP"/>
              </w:rPr>
            </w:pPr>
            <w:r w:rsidRPr="00FD0425">
              <w:rPr>
                <w:lang w:eastAsia="ja-JP"/>
              </w:rPr>
              <w:t>Allocated at the AMF on the old NG-C connection.</w:t>
            </w:r>
          </w:p>
        </w:tc>
        <w:tc>
          <w:tcPr>
            <w:tcW w:w="1134" w:type="dxa"/>
            <w:tcBorders>
              <w:top w:val="single" w:sz="4" w:space="0" w:color="auto"/>
              <w:left w:val="single" w:sz="4" w:space="0" w:color="auto"/>
              <w:bottom w:val="single" w:sz="4" w:space="0" w:color="auto"/>
              <w:right w:val="single" w:sz="4" w:space="0" w:color="auto"/>
            </w:tcBorders>
            <w:hideMark/>
          </w:tcPr>
          <w:p w14:paraId="27A6375D" w14:textId="77777777" w:rsidR="005B4D52" w:rsidRDefault="005B4D52" w:rsidP="00607462">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2EA6C4ED" w14:textId="77777777" w:rsidR="005B4D52" w:rsidRDefault="005B4D52" w:rsidP="00607462">
            <w:pPr>
              <w:pStyle w:val="TAC"/>
              <w:rPr>
                <w:lang w:eastAsia="ja-JP"/>
              </w:rPr>
            </w:pPr>
          </w:p>
        </w:tc>
      </w:tr>
      <w:tr w:rsidR="005B4D52" w14:paraId="233A3B1E" w14:textId="77777777" w:rsidTr="00607462">
        <w:tc>
          <w:tcPr>
            <w:tcW w:w="1949" w:type="dxa"/>
            <w:tcBorders>
              <w:top w:val="single" w:sz="4" w:space="0" w:color="auto"/>
              <w:left w:val="single" w:sz="4" w:space="0" w:color="auto"/>
              <w:bottom w:val="single" w:sz="4" w:space="0" w:color="auto"/>
              <w:right w:val="single" w:sz="4" w:space="0" w:color="auto"/>
            </w:tcBorders>
            <w:hideMark/>
          </w:tcPr>
          <w:p w14:paraId="2268B610" w14:textId="77777777" w:rsidR="005B4D52" w:rsidRDefault="005B4D52" w:rsidP="00607462">
            <w:pPr>
              <w:pStyle w:val="TAL"/>
              <w:rPr>
                <w:lang w:eastAsia="ja-JP"/>
              </w:rPr>
            </w:pPr>
            <w:r w:rsidRPr="00FD0425">
              <w:t>Signalling TNL Association Address at source NG-C side</w:t>
            </w:r>
          </w:p>
        </w:tc>
        <w:tc>
          <w:tcPr>
            <w:tcW w:w="1080" w:type="dxa"/>
            <w:tcBorders>
              <w:top w:val="single" w:sz="4" w:space="0" w:color="auto"/>
              <w:left w:val="single" w:sz="4" w:space="0" w:color="auto"/>
              <w:bottom w:val="single" w:sz="4" w:space="0" w:color="auto"/>
              <w:right w:val="single" w:sz="4" w:space="0" w:color="auto"/>
            </w:tcBorders>
            <w:hideMark/>
          </w:tcPr>
          <w:p w14:paraId="261D538A" w14:textId="77777777" w:rsidR="005B4D52" w:rsidRDefault="005B4D52" w:rsidP="00607462">
            <w:pPr>
              <w:pStyle w:val="TAL"/>
              <w:rPr>
                <w:lang w:eastAsia="ja-JP"/>
              </w:rPr>
            </w:pPr>
            <w:r w:rsidRPr="00FD0425">
              <w:t>M</w:t>
            </w:r>
          </w:p>
        </w:tc>
        <w:tc>
          <w:tcPr>
            <w:tcW w:w="1046" w:type="dxa"/>
            <w:tcBorders>
              <w:top w:val="single" w:sz="4" w:space="0" w:color="auto"/>
              <w:left w:val="single" w:sz="4" w:space="0" w:color="auto"/>
              <w:bottom w:val="single" w:sz="4" w:space="0" w:color="auto"/>
              <w:right w:val="single" w:sz="4" w:space="0" w:color="auto"/>
            </w:tcBorders>
          </w:tcPr>
          <w:p w14:paraId="4E1A92CC" w14:textId="77777777" w:rsidR="005B4D52" w:rsidRDefault="005B4D52"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hideMark/>
          </w:tcPr>
          <w:p w14:paraId="6C7E88C1" w14:textId="77777777" w:rsidR="005B4D52" w:rsidRPr="00FD0425" w:rsidRDefault="005B4D52" w:rsidP="00607462">
            <w:pPr>
              <w:pStyle w:val="TAL"/>
              <w:rPr>
                <w:lang w:eastAsia="ja-JP"/>
              </w:rPr>
            </w:pPr>
            <w:r w:rsidRPr="00FD0425">
              <w:rPr>
                <w:lang w:eastAsia="ja-JP"/>
              </w:rPr>
              <w:t>CP Transport Layer Information</w:t>
            </w:r>
          </w:p>
          <w:p w14:paraId="4D513C7D" w14:textId="77777777" w:rsidR="005B4D52" w:rsidRDefault="005B4D52" w:rsidP="00607462">
            <w:pPr>
              <w:pStyle w:val="TAL"/>
              <w:rPr>
                <w:lang w:eastAsia="ja-JP"/>
              </w:rPr>
            </w:pPr>
            <w:r w:rsidRPr="00FD0425">
              <w:rPr>
                <w:lang w:eastAsia="ja-JP"/>
              </w:rPr>
              <w:t>9.2.3.31</w:t>
            </w:r>
          </w:p>
        </w:tc>
        <w:tc>
          <w:tcPr>
            <w:tcW w:w="2267" w:type="dxa"/>
            <w:tcBorders>
              <w:top w:val="single" w:sz="4" w:space="0" w:color="auto"/>
              <w:left w:val="single" w:sz="4" w:space="0" w:color="auto"/>
              <w:bottom w:val="single" w:sz="4" w:space="0" w:color="auto"/>
              <w:right w:val="single" w:sz="4" w:space="0" w:color="auto"/>
            </w:tcBorders>
            <w:hideMark/>
          </w:tcPr>
          <w:p w14:paraId="408A624C" w14:textId="77777777" w:rsidR="005B4D52" w:rsidRPr="00FD0425" w:rsidRDefault="005B4D52" w:rsidP="00607462">
            <w:pPr>
              <w:pStyle w:val="TAL"/>
            </w:pPr>
            <w:r w:rsidRPr="00FD0425">
              <w:t>This IE indicates the AMF’s IP address of the SCTP association used at the source NG-C interface instance.</w:t>
            </w:r>
          </w:p>
          <w:p w14:paraId="17E9E41D" w14:textId="77777777" w:rsidR="005B4D52" w:rsidRDefault="005B4D52" w:rsidP="00607462">
            <w:pPr>
              <w:pStyle w:val="TAL"/>
              <w:rPr>
                <w:lang w:eastAsia="ja-JP"/>
              </w:rPr>
            </w:pPr>
            <w:r w:rsidRPr="00FD0425">
              <w:rPr>
                <w:rFonts w:hint="eastAsia"/>
                <w:lang w:eastAsia="zh-CN"/>
              </w:rPr>
              <w:t>Note:</w:t>
            </w:r>
            <w:r w:rsidRPr="00FD0425">
              <w:rPr>
                <w:lang w:eastAsia="zh-CN"/>
              </w:rPr>
              <w:t xml:space="preserve"> If no UE TNLA binding exists at the source NG-RAN node, the source NG-RAN node indicates the TNL </w:t>
            </w:r>
            <w:r w:rsidRPr="00FD0425">
              <w:rPr>
                <w:rFonts w:hint="eastAsia"/>
                <w:lang w:eastAsia="zh-CN"/>
              </w:rPr>
              <w:t xml:space="preserve">association </w:t>
            </w:r>
            <w:r w:rsidRPr="00FD0425">
              <w:rPr>
                <w:lang w:eastAsia="zh-CN"/>
              </w:rPr>
              <w:t>address it would have selected if it would have had to create a UE TNLA binding</w:t>
            </w:r>
            <w:r w:rsidRPr="00FD0425">
              <w:rPr>
                <w:rFonts w:hint="eastAsia"/>
                <w:lang w:eastAsia="zh-CN"/>
              </w:rPr>
              <w:t>.</w:t>
            </w:r>
          </w:p>
        </w:tc>
        <w:tc>
          <w:tcPr>
            <w:tcW w:w="1134" w:type="dxa"/>
            <w:tcBorders>
              <w:top w:val="single" w:sz="4" w:space="0" w:color="auto"/>
              <w:left w:val="single" w:sz="4" w:space="0" w:color="auto"/>
              <w:bottom w:val="single" w:sz="4" w:space="0" w:color="auto"/>
              <w:right w:val="single" w:sz="4" w:space="0" w:color="auto"/>
            </w:tcBorders>
            <w:hideMark/>
          </w:tcPr>
          <w:p w14:paraId="02E0F299" w14:textId="77777777" w:rsidR="005B4D52" w:rsidRDefault="005B4D52" w:rsidP="00607462">
            <w:pPr>
              <w:pStyle w:val="TAC"/>
              <w:rPr>
                <w:lang w:eastAsia="ko-KR"/>
              </w:rPr>
            </w:pPr>
            <w:r>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0AC784B1" w14:textId="77777777" w:rsidR="005B4D52" w:rsidRDefault="005B4D52" w:rsidP="00607462">
            <w:pPr>
              <w:pStyle w:val="TAC"/>
            </w:pPr>
          </w:p>
        </w:tc>
      </w:tr>
      <w:tr w:rsidR="005B4D52" w14:paraId="42B20B71" w14:textId="77777777" w:rsidTr="00607462">
        <w:tc>
          <w:tcPr>
            <w:tcW w:w="1949" w:type="dxa"/>
            <w:tcBorders>
              <w:top w:val="single" w:sz="4" w:space="0" w:color="auto"/>
              <w:left w:val="single" w:sz="4" w:space="0" w:color="auto"/>
              <w:bottom w:val="single" w:sz="4" w:space="0" w:color="auto"/>
              <w:right w:val="single" w:sz="4" w:space="0" w:color="auto"/>
            </w:tcBorders>
            <w:hideMark/>
          </w:tcPr>
          <w:p w14:paraId="0BFABCF1" w14:textId="77777777" w:rsidR="005B4D52" w:rsidRDefault="005B4D52" w:rsidP="00607462">
            <w:pPr>
              <w:pStyle w:val="TAL"/>
            </w:pPr>
            <w:r w:rsidRPr="00FD0425">
              <w:t>UE Security Capabilities</w:t>
            </w:r>
          </w:p>
        </w:tc>
        <w:tc>
          <w:tcPr>
            <w:tcW w:w="1080" w:type="dxa"/>
            <w:tcBorders>
              <w:top w:val="single" w:sz="4" w:space="0" w:color="auto"/>
              <w:left w:val="single" w:sz="4" w:space="0" w:color="auto"/>
              <w:bottom w:val="single" w:sz="4" w:space="0" w:color="auto"/>
              <w:right w:val="single" w:sz="4" w:space="0" w:color="auto"/>
            </w:tcBorders>
            <w:hideMark/>
          </w:tcPr>
          <w:p w14:paraId="2D2F25FB" w14:textId="77777777" w:rsidR="005B4D52" w:rsidRDefault="005B4D52" w:rsidP="00607462">
            <w:pPr>
              <w:pStyle w:val="TAL"/>
            </w:pPr>
            <w:r w:rsidRPr="00FD0425">
              <w:t>M</w:t>
            </w:r>
          </w:p>
        </w:tc>
        <w:tc>
          <w:tcPr>
            <w:tcW w:w="1046" w:type="dxa"/>
            <w:tcBorders>
              <w:top w:val="single" w:sz="4" w:space="0" w:color="auto"/>
              <w:left w:val="single" w:sz="4" w:space="0" w:color="auto"/>
              <w:bottom w:val="single" w:sz="4" w:space="0" w:color="auto"/>
              <w:right w:val="single" w:sz="4" w:space="0" w:color="auto"/>
            </w:tcBorders>
          </w:tcPr>
          <w:p w14:paraId="04D0E7C4" w14:textId="77777777" w:rsidR="005B4D52" w:rsidRDefault="005B4D52"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hideMark/>
          </w:tcPr>
          <w:p w14:paraId="5D57F04D" w14:textId="77777777" w:rsidR="005B4D52" w:rsidRDefault="005B4D52" w:rsidP="00607462">
            <w:pPr>
              <w:pStyle w:val="TAL"/>
              <w:rPr>
                <w:lang w:eastAsia="ja-JP"/>
              </w:rPr>
            </w:pPr>
            <w:r w:rsidRPr="00FD0425">
              <w:rPr>
                <w:lang w:eastAsia="ja-JP"/>
              </w:rPr>
              <w:t>9.2.3.49</w:t>
            </w:r>
          </w:p>
        </w:tc>
        <w:tc>
          <w:tcPr>
            <w:tcW w:w="2267" w:type="dxa"/>
            <w:tcBorders>
              <w:top w:val="single" w:sz="4" w:space="0" w:color="auto"/>
              <w:left w:val="single" w:sz="4" w:space="0" w:color="auto"/>
              <w:bottom w:val="single" w:sz="4" w:space="0" w:color="auto"/>
              <w:right w:val="single" w:sz="4" w:space="0" w:color="auto"/>
            </w:tcBorders>
          </w:tcPr>
          <w:p w14:paraId="11AAB4F8" w14:textId="77777777" w:rsidR="005B4D52" w:rsidRDefault="005B4D52" w:rsidP="00607462">
            <w:pPr>
              <w:pStyle w:val="TAL"/>
              <w:rPr>
                <w:lang w:eastAsia="ko-KR"/>
              </w:rPr>
            </w:pPr>
          </w:p>
        </w:tc>
        <w:tc>
          <w:tcPr>
            <w:tcW w:w="1134" w:type="dxa"/>
            <w:tcBorders>
              <w:top w:val="single" w:sz="4" w:space="0" w:color="auto"/>
              <w:left w:val="single" w:sz="4" w:space="0" w:color="auto"/>
              <w:bottom w:val="single" w:sz="4" w:space="0" w:color="auto"/>
              <w:right w:val="single" w:sz="4" w:space="0" w:color="auto"/>
            </w:tcBorders>
            <w:hideMark/>
          </w:tcPr>
          <w:p w14:paraId="5CED5AF8" w14:textId="77777777" w:rsidR="005B4D52" w:rsidRDefault="005B4D52" w:rsidP="00607462">
            <w:pPr>
              <w:pStyle w:val="TAC"/>
            </w:pPr>
            <w:r>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18C7C3DF" w14:textId="77777777" w:rsidR="005B4D52" w:rsidRDefault="005B4D52" w:rsidP="00607462">
            <w:pPr>
              <w:pStyle w:val="TAC"/>
            </w:pPr>
          </w:p>
        </w:tc>
      </w:tr>
      <w:tr w:rsidR="005B4D52" w14:paraId="64DFA2CD" w14:textId="77777777" w:rsidTr="00607462">
        <w:tc>
          <w:tcPr>
            <w:tcW w:w="1949" w:type="dxa"/>
            <w:tcBorders>
              <w:top w:val="single" w:sz="4" w:space="0" w:color="auto"/>
              <w:left w:val="single" w:sz="4" w:space="0" w:color="auto"/>
              <w:bottom w:val="single" w:sz="4" w:space="0" w:color="auto"/>
              <w:right w:val="single" w:sz="4" w:space="0" w:color="auto"/>
            </w:tcBorders>
            <w:hideMark/>
          </w:tcPr>
          <w:p w14:paraId="436DC831" w14:textId="77777777" w:rsidR="005B4D52" w:rsidRDefault="005B4D52" w:rsidP="00607462">
            <w:pPr>
              <w:pStyle w:val="TAL"/>
              <w:rPr>
                <w:lang w:eastAsia="ja-JP"/>
              </w:rPr>
            </w:pPr>
            <w:r w:rsidRPr="00FD0425">
              <w:rPr>
                <w:lang w:eastAsia="ja-JP"/>
              </w:rPr>
              <w:t>AS Security Information</w:t>
            </w:r>
          </w:p>
        </w:tc>
        <w:tc>
          <w:tcPr>
            <w:tcW w:w="1080" w:type="dxa"/>
            <w:tcBorders>
              <w:top w:val="single" w:sz="4" w:space="0" w:color="auto"/>
              <w:left w:val="single" w:sz="4" w:space="0" w:color="auto"/>
              <w:bottom w:val="single" w:sz="4" w:space="0" w:color="auto"/>
              <w:right w:val="single" w:sz="4" w:space="0" w:color="auto"/>
            </w:tcBorders>
            <w:hideMark/>
          </w:tcPr>
          <w:p w14:paraId="65A5C6FB" w14:textId="77777777" w:rsidR="005B4D52" w:rsidRDefault="005B4D52" w:rsidP="00607462">
            <w:pPr>
              <w:pStyle w:val="TAL"/>
              <w:rPr>
                <w:lang w:eastAsia="ja-JP"/>
              </w:rPr>
            </w:pPr>
            <w:r w:rsidRPr="00FD0425">
              <w:rPr>
                <w:lang w:eastAsia="ja-JP"/>
              </w:rPr>
              <w:t>M</w:t>
            </w:r>
          </w:p>
        </w:tc>
        <w:tc>
          <w:tcPr>
            <w:tcW w:w="1046" w:type="dxa"/>
            <w:tcBorders>
              <w:top w:val="single" w:sz="4" w:space="0" w:color="auto"/>
              <w:left w:val="single" w:sz="4" w:space="0" w:color="auto"/>
              <w:bottom w:val="single" w:sz="4" w:space="0" w:color="auto"/>
              <w:right w:val="single" w:sz="4" w:space="0" w:color="auto"/>
            </w:tcBorders>
          </w:tcPr>
          <w:p w14:paraId="23CF7A74" w14:textId="77777777" w:rsidR="005B4D52" w:rsidRDefault="005B4D52"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hideMark/>
          </w:tcPr>
          <w:p w14:paraId="699983DD" w14:textId="77777777" w:rsidR="005B4D52" w:rsidRDefault="005B4D52" w:rsidP="00607462">
            <w:pPr>
              <w:pStyle w:val="TAL"/>
              <w:rPr>
                <w:lang w:eastAsia="ja-JP"/>
              </w:rPr>
            </w:pPr>
            <w:r w:rsidRPr="00FD0425">
              <w:rPr>
                <w:lang w:eastAsia="ja-JP"/>
              </w:rPr>
              <w:t>9.2.3.50</w:t>
            </w:r>
          </w:p>
        </w:tc>
        <w:tc>
          <w:tcPr>
            <w:tcW w:w="2267" w:type="dxa"/>
            <w:tcBorders>
              <w:top w:val="single" w:sz="4" w:space="0" w:color="auto"/>
              <w:left w:val="single" w:sz="4" w:space="0" w:color="auto"/>
              <w:bottom w:val="single" w:sz="4" w:space="0" w:color="auto"/>
              <w:right w:val="single" w:sz="4" w:space="0" w:color="auto"/>
            </w:tcBorders>
          </w:tcPr>
          <w:p w14:paraId="41649951" w14:textId="77777777" w:rsidR="005B4D52" w:rsidRDefault="005B4D52" w:rsidP="00607462">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4B5A7EB5" w14:textId="77777777" w:rsidR="005B4D52" w:rsidRDefault="005B4D52" w:rsidP="00607462">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69BBCE20" w14:textId="77777777" w:rsidR="005B4D52" w:rsidRDefault="005B4D52" w:rsidP="00607462">
            <w:pPr>
              <w:pStyle w:val="TAC"/>
              <w:rPr>
                <w:lang w:eastAsia="ja-JP"/>
              </w:rPr>
            </w:pPr>
          </w:p>
        </w:tc>
      </w:tr>
      <w:tr w:rsidR="005B4D52" w14:paraId="3387E536" w14:textId="77777777" w:rsidTr="00607462">
        <w:tc>
          <w:tcPr>
            <w:tcW w:w="1949" w:type="dxa"/>
            <w:tcBorders>
              <w:top w:val="single" w:sz="4" w:space="0" w:color="auto"/>
              <w:left w:val="single" w:sz="4" w:space="0" w:color="auto"/>
              <w:bottom w:val="single" w:sz="4" w:space="0" w:color="auto"/>
              <w:right w:val="single" w:sz="4" w:space="0" w:color="auto"/>
            </w:tcBorders>
            <w:hideMark/>
          </w:tcPr>
          <w:p w14:paraId="72757201" w14:textId="77777777" w:rsidR="005B4D52" w:rsidRDefault="005B4D52" w:rsidP="00607462">
            <w:pPr>
              <w:pStyle w:val="TAL"/>
              <w:rPr>
                <w:lang w:eastAsia="ja-JP"/>
              </w:rPr>
            </w:pPr>
            <w:r w:rsidRPr="00FD0425">
              <w:rPr>
                <w:lang w:eastAsia="ja-JP"/>
              </w:rPr>
              <w:t>UE Aggregate Maximum Bit Rate</w:t>
            </w:r>
          </w:p>
        </w:tc>
        <w:tc>
          <w:tcPr>
            <w:tcW w:w="1080" w:type="dxa"/>
            <w:tcBorders>
              <w:top w:val="single" w:sz="4" w:space="0" w:color="auto"/>
              <w:left w:val="single" w:sz="4" w:space="0" w:color="auto"/>
              <w:bottom w:val="single" w:sz="4" w:space="0" w:color="auto"/>
              <w:right w:val="single" w:sz="4" w:space="0" w:color="auto"/>
            </w:tcBorders>
            <w:hideMark/>
          </w:tcPr>
          <w:p w14:paraId="1EA380E8" w14:textId="77777777" w:rsidR="005B4D52" w:rsidRDefault="005B4D52" w:rsidP="00607462">
            <w:pPr>
              <w:pStyle w:val="TAL"/>
              <w:rPr>
                <w:lang w:eastAsia="ja-JP"/>
              </w:rPr>
            </w:pPr>
            <w:r w:rsidRPr="00FD0425">
              <w:rPr>
                <w:lang w:eastAsia="ja-JP"/>
              </w:rPr>
              <w:t>M</w:t>
            </w:r>
          </w:p>
        </w:tc>
        <w:tc>
          <w:tcPr>
            <w:tcW w:w="1046" w:type="dxa"/>
            <w:tcBorders>
              <w:top w:val="single" w:sz="4" w:space="0" w:color="auto"/>
              <w:left w:val="single" w:sz="4" w:space="0" w:color="auto"/>
              <w:bottom w:val="single" w:sz="4" w:space="0" w:color="auto"/>
              <w:right w:val="single" w:sz="4" w:space="0" w:color="auto"/>
            </w:tcBorders>
          </w:tcPr>
          <w:p w14:paraId="01951788" w14:textId="77777777" w:rsidR="005B4D52" w:rsidRDefault="005B4D52"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hideMark/>
          </w:tcPr>
          <w:p w14:paraId="4FB46850" w14:textId="77777777" w:rsidR="005B4D52" w:rsidRDefault="005B4D52" w:rsidP="00607462">
            <w:pPr>
              <w:pStyle w:val="TAL"/>
              <w:rPr>
                <w:lang w:eastAsia="ja-JP"/>
              </w:rPr>
            </w:pPr>
            <w:r w:rsidRPr="00FD0425">
              <w:rPr>
                <w:lang w:eastAsia="ja-JP"/>
              </w:rPr>
              <w:t>9.2.3.17</w:t>
            </w:r>
          </w:p>
        </w:tc>
        <w:tc>
          <w:tcPr>
            <w:tcW w:w="2267" w:type="dxa"/>
            <w:tcBorders>
              <w:top w:val="single" w:sz="4" w:space="0" w:color="auto"/>
              <w:left w:val="single" w:sz="4" w:space="0" w:color="auto"/>
              <w:bottom w:val="single" w:sz="4" w:space="0" w:color="auto"/>
              <w:right w:val="single" w:sz="4" w:space="0" w:color="auto"/>
            </w:tcBorders>
          </w:tcPr>
          <w:p w14:paraId="5712AFD6" w14:textId="77777777" w:rsidR="005B4D52" w:rsidRDefault="005B4D52" w:rsidP="00607462">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02F083D5" w14:textId="77777777" w:rsidR="005B4D52" w:rsidRDefault="005B4D52" w:rsidP="00607462">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5FFE22BF" w14:textId="77777777" w:rsidR="005B4D52" w:rsidRDefault="005B4D52" w:rsidP="00607462">
            <w:pPr>
              <w:pStyle w:val="TAC"/>
              <w:rPr>
                <w:lang w:eastAsia="ja-JP"/>
              </w:rPr>
            </w:pPr>
          </w:p>
        </w:tc>
      </w:tr>
      <w:tr w:rsidR="005B4D52" w14:paraId="2F06A489" w14:textId="77777777" w:rsidTr="00607462">
        <w:tc>
          <w:tcPr>
            <w:tcW w:w="1949" w:type="dxa"/>
            <w:tcBorders>
              <w:top w:val="single" w:sz="4" w:space="0" w:color="auto"/>
              <w:left w:val="single" w:sz="4" w:space="0" w:color="auto"/>
              <w:bottom w:val="single" w:sz="4" w:space="0" w:color="auto"/>
              <w:right w:val="single" w:sz="4" w:space="0" w:color="auto"/>
            </w:tcBorders>
            <w:hideMark/>
          </w:tcPr>
          <w:p w14:paraId="7F7121B4" w14:textId="77777777" w:rsidR="005B4D52" w:rsidRDefault="005B4D52" w:rsidP="00607462">
            <w:pPr>
              <w:pStyle w:val="TAL"/>
              <w:rPr>
                <w:lang w:eastAsia="ja-JP"/>
              </w:rPr>
            </w:pPr>
            <w:bookmarkStart w:id="855" w:name="_Hlk508046299"/>
            <w:r w:rsidRPr="00FD0425">
              <w:rPr>
                <w:lang w:eastAsia="ja-JP"/>
              </w:rPr>
              <w:t xml:space="preserve">PDU Session Resources To </w:t>
            </w:r>
            <w:r w:rsidRPr="00FD0425">
              <w:rPr>
                <w:rFonts w:eastAsia="MS Mincho"/>
                <w:lang w:eastAsia="ja-JP"/>
              </w:rPr>
              <w:t>B</w:t>
            </w:r>
            <w:r w:rsidRPr="00FD0425">
              <w:rPr>
                <w:lang w:eastAsia="ja-JP"/>
              </w:rPr>
              <w:t>e Setup List</w:t>
            </w:r>
            <w:bookmarkEnd w:id="855"/>
          </w:p>
        </w:tc>
        <w:tc>
          <w:tcPr>
            <w:tcW w:w="1080" w:type="dxa"/>
            <w:tcBorders>
              <w:top w:val="single" w:sz="4" w:space="0" w:color="auto"/>
              <w:left w:val="single" w:sz="4" w:space="0" w:color="auto"/>
              <w:bottom w:val="single" w:sz="4" w:space="0" w:color="auto"/>
              <w:right w:val="single" w:sz="4" w:space="0" w:color="auto"/>
            </w:tcBorders>
            <w:hideMark/>
          </w:tcPr>
          <w:p w14:paraId="3226F578" w14:textId="77777777" w:rsidR="005B4D52" w:rsidRDefault="005B4D52" w:rsidP="00607462">
            <w:pPr>
              <w:pStyle w:val="TAL"/>
              <w:rPr>
                <w:lang w:eastAsia="ja-JP"/>
              </w:rPr>
            </w:pPr>
            <w:r w:rsidRPr="00FD0425">
              <w:rPr>
                <w:lang w:eastAsia="ja-JP"/>
              </w:rPr>
              <w:t>M</w:t>
            </w:r>
          </w:p>
        </w:tc>
        <w:tc>
          <w:tcPr>
            <w:tcW w:w="1046" w:type="dxa"/>
            <w:tcBorders>
              <w:top w:val="single" w:sz="4" w:space="0" w:color="auto"/>
              <w:left w:val="single" w:sz="4" w:space="0" w:color="auto"/>
              <w:bottom w:val="single" w:sz="4" w:space="0" w:color="auto"/>
              <w:right w:val="single" w:sz="4" w:space="0" w:color="auto"/>
            </w:tcBorders>
          </w:tcPr>
          <w:p w14:paraId="1BA3D8D5" w14:textId="77777777" w:rsidR="005B4D52" w:rsidRDefault="005B4D52"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hideMark/>
          </w:tcPr>
          <w:p w14:paraId="77C22DDB" w14:textId="77777777" w:rsidR="005B4D52" w:rsidRDefault="005B4D52" w:rsidP="00607462">
            <w:pPr>
              <w:pStyle w:val="TAL"/>
              <w:rPr>
                <w:lang w:eastAsia="ja-JP"/>
              </w:rPr>
            </w:pPr>
            <w:r w:rsidRPr="00FD0425">
              <w:rPr>
                <w:lang w:eastAsia="ja-JP"/>
              </w:rPr>
              <w:t>9.2.1.1</w:t>
            </w:r>
          </w:p>
        </w:tc>
        <w:tc>
          <w:tcPr>
            <w:tcW w:w="2267" w:type="dxa"/>
            <w:tcBorders>
              <w:top w:val="single" w:sz="4" w:space="0" w:color="auto"/>
              <w:left w:val="single" w:sz="4" w:space="0" w:color="auto"/>
              <w:bottom w:val="single" w:sz="4" w:space="0" w:color="auto"/>
              <w:right w:val="single" w:sz="4" w:space="0" w:color="auto"/>
            </w:tcBorders>
          </w:tcPr>
          <w:p w14:paraId="6F661986" w14:textId="77777777" w:rsidR="005B4D52" w:rsidRDefault="005B4D52" w:rsidP="00607462">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3AEE2A55" w14:textId="77777777" w:rsidR="005B4D52" w:rsidRDefault="005B4D52" w:rsidP="00607462">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5DDAD412" w14:textId="77777777" w:rsidR="005B4D52" w:rsidRDefault="005B4D52" w:rsidP="00607462">
            <w:pPr>
              <w:pStyle w:val="TAC"/>
              <w:rPr>
                <w:lang w:eastAsia="ja-JP"/>
              </w:rPr>
            </w:pPr>
          </w:p>
        </w:tc>
      </w:tr>
      <w:tr w:rsidR="005B4D52" w14:paraId="51399820" w14:textId="77777777" w:rsidTr="00607462">
        <w:tc>
          <w:tcPr>
            <w:tcW w:w="1949" w:type="dxa"/>
            <w:tcBorders>
              <w:top w:val="single" w:sz="4" w:space="0" w:color="auto"/>
              <w:left w:val="single" w:sz="4" w:space="0" w:color="auto"/>
              <w:bottom w:val="single" w:sz="4" w:space="0" w:color="auto"/>
              <w:right w:val="single" w:sz="4" w:space="0" w:color="auto"/>
            </w:tcBorders>
            <w:hideMark/>
          </w:tcPr>
          <w:p w14:paraId="2CE2E81F" w14:textId="77777777" w:rsidR="005B4D52" w:rsidRDefault="005B4D52" w:rsidP="00607462">
            <w:pPr>
              <w:pStyle w:val="TAL"/>
              <w:rPr>
                <w:lang w:eastAsia="ja-JP"/>
              </w:rPr>
            </w:pPr>
            <w:r w:rsidRPr="00FD0425">
              <w:rPr>
                <w:lang w:eastAsia="ja-JP"/>
              </w:rPr>
              <w:t>RRC Context</w:t>
            </w:r>
          </w:p>
        </w:tc>
        <w:tc>
          <w:tcPr>
            <w:tcW w:w="1080" w:type="dxa"/>
            <w:tcBorders>
              <w:top w:val="single" w:sz="4" w:space="0" w:color="auto"/>
              <w:left w:val="single" w:sz="4" w:space="0" w:color="auto"/>
              <w:bottom w:val="single" w:sz="4" w:space="0" w:color="auto"/>
              <w:right w:val="single" w:sz="4" w:space="0" w:color="auto"/>
            </w:tcBorders>
            <w:hideMark/>
          </w:tcPr>
          <w:p w14:paraId="17EFCAA0" w14:textId="77777777" w:rsidR="005B4D52" w:rsidRDefault="005B4D52" w:rsidP="00607462">
            <w:pPr>
              <w:pStyle w:val="TAL"/>
              <w:rPr>
                <w:lang w:eastAsia="ja-JP"/>
              </w:rPr>
            </w:pPr>
            <w:r w:rsidRPr="00FD0425">
              <w:rPr>
                <w:lang w:eastAsia="ja-JP"/>
              </w:rPr>
              <w:t>M</w:t>
            </w:r>
          </w:p>
        </w:tc>
        <w:tc>
          <w:tcPr>
            <w:tcW w:w="1046" w:type="dxa"/>
            <w:tcBorders>
              <w:top w:val="single" w:sz="4" w:space="0" w:color="auto"/>
              <w:left w:val="single" w:sz="4" w:space="0" w:color="auto"/>
              <w:bottom w:val="single" w:sz="4" w:space="0" w:color="auto"/>
              <w:right w:val="single" w:sz="4" w:space="0" w:color="auto"/>
            </w:tcBorders>
          </w:tcPr>
          <w:p w14:paraId="653D1C09" w14:textId="77777777" w:rsidR="005B4D52" w:rsidRDefault="005B4D52"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hideMark/>
          </w:tcPr>
          <w:p w14:paraId="74698325" w14:textId="77777777" w:rsidR="005B4D52" w:rsidRDefault="005B4D52" w:rsidP="00607462">
            <w:pPr>
              <w:pStyle w:val="TAL"/>
              <w:rPr>
                <w:lang w:eastAsia="ja-JP"/>
              </w:rPr>
            </w:pPr>
            <w:r w:rsidRPr="00FD0425">
              <w:rPr>
                <w:lang w:eastAsia="ja-JP"/>
              </w:rPr>
              <w:t>OCTET STRING</w:t>
            </w:r>
          </w:p>
        </w:tc>
        <w:tc>
          <w:tcPr>
            <w:tcW w:w="2267" w:type="dxa"/>
            <w:tcBorders>
              <w:top w:val="single" w:sz="4" w:space="0" w:color="auto"/>
              <w:left w:val="single" w:sz="4" w:space="0" w:color="auto"/>
              <w:bottom w:val="single" w:sz="4" w:space="0" w:color="auto"/>
              <w:right w:val="single" w:sz="4" w:space="0" w:color="auto"/>
            </w:tcBorders>
            <w:hideMark/>
          </w:tcPr>
          <w:p w14:paraId="0ED928A4" w14:textId="77777777" w:rsidR="005B4D52" w:rsidRPr="00FD0425" w:rsidRDefault="005B4D52" w:rsidP="00607462">
            <w:pPr>
              <w:pStyle w:val="TAL"/>
              <w:rPr>
                <w:lang w:eastAsia="zh-CN"/>
              </w:rPr>
            </w:pPr>
            <w:r>
              <w:rPr>
                <w:lang w:eastAsia="ja-JP"/>
              </w:rPr>
              <w:t>I</w:t>
            </w:r>
            <w:r w:rsidRPr="00FD0425">
              <w:rPr>
                <w:lang w:eastAsia="ja-JP"/>
              </w:rPr>
              <w:t xml:space="preserve">ncludes the </w:t>
            </w:r>
            <w:proofErr w:type="spellStart"/>
            <w:r w:rsidRPr="00FD0425">
              <w:rPr>
                <w:i/>
                <w:lang w:eastAsia="ja-JP"/>
              </w:rPr>
              <w:t>HandoverPreparationInformation</w:t>
            </w:r>
            <w:proofErr w:type="spellEnd"/>
            <w:r w:rsidRPr="00FD0425">
              <w:rPr>
                <w:lang w:eastAsia="ja-JP"/>
              </w:rPr>
              <w:t xml:space="preserve"> message as defined in subclause 11.2.2 of TS 38.331[10]</w:t>
            </w:r>
            <w:r w:rsidRPr="00FD0425">
              <w:rPr>
                <w:rFonts w:hint="eastAsia"/>
                <w:lang w:eastAsia="zh-CN"/>
              </w:rPr>
              <w:t xml:space="preserve"> if the old and new serving </w:t>
            </w:r>
            <w:r w:rsidRPr="00FD0425">
              <w:rPr>
                <w:lang w:eastAsia="zh-CN"/>
              </w:rPr>
              <w:t xml:space="preserve">NG-RAN </w:t>
            </w:r>
            <w:r w:rsidRPr="00FD0425">
              <w:rPr>
                <w:rFonts w:hint="eastAsia"/>
                <w:lang w:eastAsia="zh-CN"/>
              </w:rPr>
              <w:t xml:space="preserve">nodes are </w:t>
            </w:r>
            <w:proofErr w:type="spellStart"/>
            <w:r w:rsidRPr="00FD0425">
              <w:rPr>
                <w:rFonts w:hint="eastAsia"/>
                <w:lang w:eastAsia="zh-CN"/>
              </w:rPr>
              <w:t>gNB</w:t>
            </w:r>
            <w:r w:rsidRPr="00FD0425">
              <w:rPr>
                <w:lang w:eastAsia="zh-CN"/>
              </w:rPr>
              <w:t>s</w:t>
            </w:r>
            <w:proofErr w:type="spellEnd"/>
            <w:r>
              <w:rPr>
                <w:lang w:eastAsia="zh-CN"/>
              </w:rPr>
              <w:t>.</w:t>
            </w:r>
          </w:p>
          <w:p w14:paraId="3BF8DB58" w14:textId="77777777" w:rsidR="005B4D52" w:rsidRDefault="005B4D52" w:rsidP="00607462">
            <w:pPr>
              <w:pStyle w:val="TAL"/>
              <w:rPr>
                <w:lang w:eastAsia="ja-JP"/>
              </w:rPr>
            </w:pPr>
            <w:r>
              <w:rPr>
                <w:lang w:eastAsia="ja-JP"/>
              </w:rPr>
              <w:t>Includes either</w:t>
            </w:r>
            <w:r w:rsidRPr="00FD0425">
              <w:rPr>
                <w:lang w:eastAsia="ja-JP"/>
              </w:rPr>
              <w:t xml:space="preserve"> the </w:t>
            </w:r>
            <w:proofErr w:type="spellStart"/>
            <w:r w:rsidRPr="00FD0425">
              <w:rPr>
                <w:i/>
                <w:lang w:eastAsia="ja-JP"/>
              </w:rPr>
              <w:t>HandoverPreparationInformation</w:t>
            </w:r>
            <w:proofErr w:type="spellEnd"/>
            <w:r w:rsidRPr="00FD0425">
              <w:rPr>
                <w:lang w:eastAsia="ja-JP"/>
              </w:rPr>
              <w:t xml:space="preserve"> message as defined in subclause 10.2.2 of TS 36.331 [14]</w:t>
            </w:r>
            <w:r w:rsidRPr="00776B47">
              <w:rPr>
                <w:lang w:eastAsia="ja-JP"/>
              </w:rPr>
              <w:t xml:space="preserve"> or the </w:t>
            </w:r>
            <w:proofErr w:type="spellStart"/>
            <w:r w:rsidRPr="00776B47">
              <w:rPr>
                <w:i/>
                <w:lang w:eastAsia="ja-JP"/>
              </w:rPr>
              <w:t>HandoverPreparationInformation</w:t>
            </w:r>
            <w:proofErr w:type="spellEnd"/>
            <w:r w:rsidRPr="00776B47">
              <w:rPr>
                <w:i/>
                <w:lang w:eastAsia="ja-JP"/>
              </w:rPr>
              <w:t>-NB</w:t>
            </w:r>
            <w:r w:rsidRPr="00776B47">
              <w:rPr>
                <w:lang w:eastAsia="ja-JP"/>
              </w:rPr>
              <w:t xml:space="preserve"> message as defined in subclause 10.6.2 of TS 36.331 [</w:t>
            </w:r>
            <w:r>
              <w:rPr>
                <w:lang w:eastAsia="ja-JP"/>
              </w:rPr>
              <w:t>14</w:t>
            </w:r>
            <w:r w:rsidRPr="00776B47">
              <w:rPr>
                <w:lang w:eastAsia="ja-JP"/>
              </w:rPr>
              <w:t>]</w:t>
            </w:r>
            <w:r w:rsidRPr="00FD0425">
              <w:rPr>
                <w:lang w:eastAsia="zh-CN"/>
              </w:rPr>
              <w:t>,</w:t>
            </w:r>
            <w:r w:rsidRPr="00FD0425">
              <w:rPr>
                <w:rFonts w:hint="eastAsia"/>
                <w:lang w:eastAsia="zh-CN"/>
              </w:rPr>
              <w:t xml:space="preserve"> if the old and new serving </w:t>
            </w:r>
            <w:r w:rsidRPr="00FD0425">
              <w:rPr>
                <w:lang w:eastAsia="zh-CN"/>
              </w:rPr>
              <w:t xml:space="preserve">NG-RAN </w:t>
            </w:r>
            <w:r w:rsidRPr="00FD0425">
              <w:rPr>
                <w:rFonts w:hint="eastAsia"/>
                <w:lang w:eastAsia="zh-CN"/>
              </w:rPr>
              <w:t>nodes are ng-</w:t>
            </w:r>
            <w:proofErr w:type="spellStart"/>
            <w:r w:rsidRPr="00FD0425">
              <w:rPr>
                <w:rFonts w:hint="eastAsia"/>
                <w:lang w:eastAsia="zh-CN"/>
              </w:rPr>
              <w:t>eNB</w:t>
            </w:r>
            <w:r w:rsidRPr="00FD0425">
              <w:rPr>
                <w:lang w:eastAsia="zh-CN"/>
              </w:rPr>
              <w:t>s</w:t>
            </w:r>
            <w:proofErr w:type="spellEnd"/>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14:paraId="5503888C" w14:textId="77777777" w:rsidR="005B4D52" w:rsidRDefault="005B4D52" w:rsidP="00607462">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039A4AF0" w14:textId="77777777" w:rsidR="005B4D52" w:rsidRDefault="005B4D52" w:rsidP="00607462">
            <w:pPr>
              <w:pStyle w:val="TAC"/>
              <w:rPr>
                <w:lang w:eastAsia="ja-JP"/>
              </w:rPr>
            </w:pPr>
          </w:p>
        </w:tc>
      </w:tr>
      <w:tr w:rsidR="005B4D52" w14:paraId="1E8B027C" w14:textId="77777777" w:rsidTr="00607462">
        <w:tc>
          <w:tcPr>
            <w:tcW w:w="1949" w:type="dxa"/>
            <w:tcBorders>
              <w:top w:val="single" w:sz="4" w:space="0" w:color="auto"/>
              <w:left w:val="single" w:sz="4" w:space="0" w:color="auto"/>
              <w:bottom w:val="single" w:sz="4" w:space="0" w:color="auto"/>
              <w:right w:val="single" w:sz="4" w:space="0" w:color="auto"/>
            </w:tcBorders>
            <w:hideMark/>
          </w:tcPr>
          <w:p w14:paraId="298DF3A5" w14:textId="77777777" w:rsidR="005B4D52" w:rsidRDefault="005B4D52" w:rsidP="00607462">
            <w:pPr>
              <w:pStyle w:val="TAL"/>
              <w:rPr>
                <w:lang w:eastAsia="ja-JP"/>
              </w:rPr>
            </w:pPr>
            <w:r w:rsidRPr="00FD0425">
              <w:rPr>
                <w:lang w:eastAsia="ja-JP"/>
              </w:rPr>
              <w:t>Mobility Restriction List</w:t>
            </w:r>
          </w:p>
        </w:tc>
        <w:tc>
          <w:tcPr>
            <w:tcW w:w="1080" w:type="dxa"/>
            <w:tcBorders>
              <w:top w:val="single" w:sz="4" w:space="0" w:color="auto"/>
              <w:left w:val="single" w:sz="4" w:space="0" w:color="auto"/>
              <w:bottom w:val="single" w:sz="4" w:space="0" w:color="auto"/>
              <w:right w:val="single" w:sz="4" w:space="0" w:color="auto"/>
            </w:tcBorders>
            <w:hideMark/>
          </w:tcPr>
          <w:p w14:paraId="45C8C99F" w14:textId="77777777" w:rsidR="005B4D52" w:rsidRDefault="005B4D52" w:rsidP="00607462">
            <w:pPr>
              <w:pStyle w:val="TAL"/>
              <w:rPr>
                <w:lang w:eastAsia="ja-JP"/>
              </w:rPr>
            </w:pPr>
            <w:r w:rsidRPr="00FD0425">
              <w:rPr>
                <w:lang w:eastAsia="ja-JP"/>
              </w:rPr>
              <w:t>O</w:t>
            </w:r>
          </w:p>
        </w:tc>
        <w:tc>
          <w:tcPr>
            <w:tcW w:w="1046" w:type="dxa"/>
            <w:tcBorders>
              <w:top w:val="single" w:sz="4" w:space="0" w:color="auto"/>
              <w:left w:val="single" w:sz="4" w:space="0" w:color="auto"/>
              <w:bottom w:val="single" w:sz="4" w:space="0" w:color="auto"/>
              <w:right w:val="single" w:sz="4" w:space="0" w:color="auto"/>
            </w:tcBorders>
          </w:tcPr>
          <w:p w14:paraId="42EBB9F2" w14:textId="77777777" w:rsidR="005B4D52" w:rsidRDefault="005B4D52"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hideMark/>
          </w:tcPr>
          <w:p w14:paraId="684942F1" w14:textId="77777777" w:rsidR="005B4D52" w:rsidRDefault="005B4D52" w:rsidP="00607462">
            <w:pPr>
              <w:pStyle w:val="TAL"/>
              <w:rPr>
                <w:lang w:eastAsia="ja-JP"/>
              </w:rPr>
            </w:pPr>
            <w:r w:rsidRPr="00FD0425">
              <w:rPr>
                <w:lang w:eastAsia="ja-JP"/>
              </w:rPr>
              <w:t>9.2.3.53</w:t>
            </w:r>
          </w:p>
        </w:tc>
        <w:tc>
          <w:tcPr>
            <w:tcW w:w="2267" w:type="dxa"/>
            <w:tcBorders>
              <w:top w:val="single" w:sz="4" w:space="0" w:color="auto"/>
              <w:left w:val="single" w:sz="4" w:space="0" w:color="auto"/>
              <w:bottom w:val="single" w:sz="4" w:space="0" w:color="auto"/>
              <w:right w:val="single" w:sz="4" w:space="0" w:color="auto"/>
            </w:tcBorders>
          </w:tcPr>
          <w:p w14:paraId="5D9A0312" w14:textId="77777777" w:rsidR="005B4D52" w:rsidRDefault="005B4D52" w:rsidP="00607462">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7874BC7A" w14:textId="77777777" w:rsidR="005B4D52" w:rsidRDefault="005B4D52" w:rsidP="00607462">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316F8696" w14:textId="77777777" w:rsidR="005B4D52" w:rsidRDefault="005B4D52" w:rsidP="00607462">
            <w:pPr>
              <w:pStyle w:val="TAC"/>
              <w:rPr>
                <w:lang w:eastAsia="ja-JP"/>
              </w:rPr>
            </w:pPr>
          </w:p>
        </w:tc>
      </w:tr>
      <w:tr w:rsidR="005B4D52" w14:paraId="2A4B5972" w14:textId="77777777" w:rsidTr="00607462">
        <w:tc>
          <w:tcPr>
            <w:tcW w:w="1949" w:type="dxa"/>
            <w:tcBorders>
              <w:top w:val="single" w:sz="4" w:space="0" w:color="auto"/>
              <w:left w:val="single" w:sz="4" w:space="0" w:color="auto"/>
              <w:bottom w:val="single" w:sz="4" w:space="0" w:color="auto"/>
              <w:right w:val="single" w:sz="4" w:space="0" w:color="auto"/>
            </w:tcBorders>
            <w:hideMark/>
          </w:tcPr>
          <w:p w14:paraId="55EB084B" w14:textId="77777777" w:rsidR="005B4D52" w:rsidRDefault="005B4D52" w:rsidP="00607462">
            <w:pPr>
              <w:pStyle w:val="TAL"/>
              <w:rPr>
                <w:lang w:eastAsia="ja-JP"/>
              </w:rPr>
            </w:pPr>
            <w:r w:rsidRPr="00FD0425">
              <w:rPr>
                <w:lang w:eastAsia="ja-JP"/>
              </w:rPr>
              <w:t>Index to RAT/Frequency Selection Priority</w:t>
            </w:r>
          </w:p>
        </w:tc>
        <w:tc>
          <w:tcPr>
            <w:tcW w:w="1080" w:type="dxa"/>
            <w:tcBorders>
              <w:top w:val="single" w:sz="4" w:space="0" w:color="auto"/>
              <w:left w:val="single" w:sz="4" w:space="0" w:color="auto"/>
              <w:bottom w:val="single" w:sz="4" w:space="0" w:color="auto"/>
              <w:right w:val="single" w:sz="4" w:space="0" w:color="auto"/>
            </w:tcBorders>
            <w:hideMark/>
          </w:tcPr>
          <w:p w14:paraId="34A9F665" w14:textId="77777777" w:rsidR="005B4D52" w:rsidRDefault="005B4D52" w:rsidP="00607462">
            <w:pPr>
              <w:pStyle w:val="TAL"/>
              <w:rPr>
                <w:lang w:eastAsia="ja-JP"/>
              </w:rPr>
            </w:pPr>
            <w:r w:rsidRPr="00FD0425">
              <w:rPr>
                <w:lang w:eastAsia="ja-JP"/>
              </w:rPr>
              <w:t>O</w:t>
            </w:r>
          </w:p>
        </w:tc>
        <w:tc>
          <w:tcPr>
            <w:tcW w:w="1046" w:type="dxa"/>
            <w:tcBorders>
              <w:top w:val="single" w:sz="4" w:space="0" w:color="auto"/>
              <w:left w:val="single" w:sz="4" w:space="0" w:color="auto"/>
              <w:bottom w:val="single" w:sz="4" w:space="0" w:color="auto"/>
              <w:right w:val="single" w:sz="4" w:space="0" w:color="auto"/>
            </w:tcBorders>
          </w:tcPr>
          <w:p w14:paraId="775E4FAA" w14:textId="77777777" w:rsidR="005B4D52" w:rsidRDefault="005B4D52"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hideMark/>
          </w:tcPr>
          <w:p w14:paraId="782317D4" w14:textId="77777777" w:rsidR="005B4D52" w:rsidRDefault="005B4D52" w:rsidP="00607462">
            <w:pPr>
              <w:pStyle w:val="TAL"/>
              <w:rPr>
                <w:lang w:eastAsia="ja-JP"/>
              </w:rPr>
            </w:pPr>
            <w:r w:rsidRPr="00FD0425">
              <w:rPr>
                <w:lang w:eastAsia="ja-JP"/>
              </w:rPr>
              <w:t>9.2.3.23</w:t>
            </w:r>
          </w:p>
        </w:tc>
        <w:tc>
          <w:tcPr>
            <w:tcW w:w="2267" w:type="dxa"/>
            <w:tcBorders>
              <w:top w:val="single" w:sz="4" w:space="0" w:color="auto"/>
              <w:left w:val="single" w:sz="4" w:space="0" w:color="auto"/>
              <w:bottom w:val="single" w:sz="4" w:space="0" w:color="auto"/>
              <w:right w:val="single" w:sz="4" w:space="0" w:color="auto"/>
            </w:tcBorders>
          </w:tcPr>
          <w:p w14:paraId="75560F95" w14:textId="77777777" w:rsidR="005B4D52" w:rsidRDefault="005B4D52" w:rsidP="00607462">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01A0B2CE" w14:textId="77777777" w:rsidR="005B4D52" w:rsidRDefault="005B4D52" w:rsidP="00607462">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0CF83D10" w14:textId="77777777" w:rsidR="005B4D52" w:rsidRDefault="005B4D52" w:rsidP="00607462">
            <w:pPr>
              <w:pStyle w:val="TAC"/>
              <w:rPr>
                <w:lang w:eastAsia="ja-JP"/>
              </w:rPr>
            </w:pPr>
          </w:p>
        </w:tc>
      </w:tr>
      <w:tr w:rsidR="005B4D52" w14:paraId="3310E420" w14:textId="77777777" w:rsidTr="00607462">
        <w:tc>
          <w:tcPr>
            <w:tcW w:w="1949" w:type="dxa"/>
            <w:tcBorders>
              <w:top w:val="single" w:sz="4" w:space="0" w:color="auto"/>
              <w:left w:val="single" w:sz="4" w:space="0" w:color="auto"/>
              <w:bottom w:val="single" w:sz="4" w:space="0" w:color="auto"/>
              <w:right w:val="single" w:sz="4" w:space="0" w:color="auto"/>
            </w:tcBorders>
            <w:hideMark/>
          </w:tcPr>
          <w:p w14:paraId="27B32619" w14:textId="77777777" w:rsidR="005B4D52" w:rsidRDefault="005B4D52" w:rsidP="00607462">
            <w:pPr>
              <w:pStyle w:val="TAL"/>
              <w:rPr>
                <w:lang w:eastAsia="ja-JP"/>
              </w:rPr>
            </w:pPr>
            <w:r>
              <w:rPr>
                <w:rFonts w:cs="Arial"/>
                <w:szCs w:val="18"/>
                <w:lang w:eastAsia="ja-JP"/>
              </w:rPr>
              <w:t>5GC Mobility Restriction List Container</w:t>
            </w:r>
          </w:p>
        </w:tc>
        <w:tc>
          <w:tcPr>
            <w:tcW w:w="1080" w:type="dxa"/>
            <w:tcBorders>
              <w:top w:val="single" w:sz="4" w:space="0" w:color="auto"/>
              <w:left w:val="single" w:sz="4" w:space="0" w:color="auto"/>
              <w:bottom w:val="single" w:sz="4" w:space="0" w:color="auto"/>
              <w:right w:val="single" w:sz="4" w:space="0" w:color="auto"/>
            </w:tcBorders>
            <w:hideMark/>
          </w:tcPr>
          <w:p w14:paraId="1EC94757" w14:textId="77777777" w:rsidR="005B4D52" w:rsidRDefault="005B4D52" w:rsidP="00607462">
            <w:pPr>
              <w:pStyle w:val="TAL"/>
              <w:rPr>
                <w:lang w:eastAsia="ja-JP"/>
              </w:rPr>
            </w:pPr>
            <w:r>
              <w:rPr>
                <w:lang w:eastAsia="ja-JP"/>
              </w:rPr>
              <w:t>O</w:t>
            </w:r>
          </w:p>
        </w:tc>
        <w:tc>
          <w:tcPr>
            <w:tcW w:w="1046" w:type="dxa"/>
            <w:tcBorders>
              <w:top w:val="single" w:sz="4" w:space="0" w:color="auto"/>
              <w:left w:val="single" w:sz="4" w:space="0" w:color="auto"/>
              <w:bottom w:val="single" w:sz="4" w:space="0" w:color="auto"/>
              <w:right w:val="single" w:sz="4" w:space="0" w:color="auto"/>
            </w:tcBorders>
          </w:tcPr>
          <w:p w14:paraId="2AC2A3EB" w14:textId="77777777" w:rsidR="005B4D52" w:rsidRDefault="005B4D52"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hideMark/>
          </w:tcPr>
          <w:p w14:paraId="08173F43" w14:textId="77777777" w:rsidR="005B4D52" w:rsidRDefault="005B4D52" w:rsidP="00607462">
            <w:pPr>
              <w:pStyle w:val="TAL"/>
              <w:rPr>
                <w:lang w:eastAsia="ja-JP"/>
              </w:rPr>
            </w:pPr>
            <w:r>
              <w:rPr>
                <w:lang w:eastAsia="ja-JP"/>
              </w:rPr>
              <w:t>9.2.3.100</w:t>
            </w:r>
          </w:p>
        </w:tc>
        <w:tc>
          <w:tcPr>
            <w:tcW w:w="2267" w:type="dxa"/>
            <w:tcBorders>
              <w:top w:val="single" w:sz="4" w:space="0" w:color="auto"/>
              <w:left w:val="single" w:sz="4" w:space="0" w:color="auto"/>
              <w:bottom w:val="single" w:sz="4" w:space="0" w:color="auto"/>
              <w:right w:val="single" w:sz="4" w:space="0" w:color="auto"/>
            </w:tcBorders>
          </w:tcPr>
          <w:p w14:paraId="7EE290BD" w14:textId="77777777" w:rsidR="005B4D52" w:rsidRDefault="005B4D52" w:rsidP="00607462">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54D7AF56" w14:textId="77777777" w:rsidR="005B4D52" w:rsidRDefault="005B4D52" w:rsidP="00607462">
            <w:pPr>
              <w:pStyle w:val="TAC"/>
              <w:rPr>
                <w:lang w:eastAsia="ja-JP"/>
              </w:rPr>
            </w:pPr>
            <w:r>
              <w:rPr>
                <w:lang w:eastAsia="ja-JP"/>
              </w:rPr>
              <w:t>YES</w:t>
            </w:r>
          </w:p>
        </w:tc>
        <w:tc>
          <w:tcPr>
            <w:tcW w:w="1134" w:type="dxa"/>
            <w:tcBorders>
              <w:top w:val="single" w:sz="4" w:space="0" w:color="auto"/>
              <w:left w:val="single" w:sz="4" w:space="0" w:color="auto"/>
              <w:bottom w:val="single" w:sz="4" w:space="0" w:color="auto"/>
              <w:right w:val="single" w:sz="4" w:space="0" w:color="auto"/>
            </w:tcBorders>
            <w:hideMark/>
          </w:tcPr>
          <w:p w14:paraId="716E6476" w14:textId="77777777" w:rsidR="005B4D52" w:rsidRDefault="005B4D52" w:rsidP="00607462">
            <w:pPr>
              <w:pStyle w:val="TAC"/>
              <w:rPr>
                <w:lang w:eastAsia="ja-JP"/>
              </w:rPr>
            </w:pPr>
            <w:r>
              <w:rPr>
                <w:lang w:eastAsia="ja-JP"/>
              </w:rPr>
              <w:t>ignore</w:t>
            </w:r>
          </w:p>
        </w:tc>
      </w:tr>
      <w:tr w:rsidR="005B4D52" w14:paraId="6DD78229" w14:textId="77777777" w:rsidTr="00607462">
        <w:tc>
          <w:tcPr>
            <w:tcW w:w="1949" w:type="dxa"/>
            <w:tcBorders>
              <w:top w:val="single" w:sz="4" w:space="0" w:color="auto"/>
              <w:left w:val="single" w:sz="4" w:space="0" w:color="auto"/>
              <w:bottom w:val="single" w:sz="4" w:space="0" w:color="auto"/>
              <w:right w:val="single" w:sz="4" w:space="0" w:color="auto"/>
            </w:tcBorders>
            <w:hideMark/>
          </w:tcPr>
          <w:p w14:paraId="2A0C70C6" w14:textId="77777777" w:rsidR="005B4D52" w:rsidRDefault="005B4D52" w:rsidP="00607462">
            <w:pPr>
              <w:pStyle w:val="TAL"/>
              <w:rPr>
                <w:rFonts w:cs="Arial"/>
                <w:szCs w:val="18"/>
                <w:lang w:eastAsia="ja-JP"/>
              </w:rPr>
            </w:pPr>
            <w:bookmarkStart w:id="856" w:name="_Hlk44414392"/>
            <w:r>
              <w:rPr>
                <w:lang w:eastAsia="ja-JP"/>
              </w:rPr>
              <w:t xml:space="preserve">NR UE </w:t>
            </w:r>
            <w:proofErr w:type="spellStart"/>
            <w:r>
              <w:rPr>
                <w:lang w:eastAsia="ja-JP"/>
              </w:rPr>
              <w:t>Sidelink</w:t>
            </w:r>
            <w:proofErr w:type="spellEnd"/>
            <w:r>
              <w:rPr>
                <w:lang w:eastAsia="ja-JP"/>
              </w:rPr>
              <w:t xml:space="preserve"> Aggregate Maximum Bit Rate</w:t>
            </w:r>
          </w:p>
        </w:tc>
        <w:tc>
          <w:tcPr>
            <w:tcW w:w="1080" w:type="dxa"/>
            <w:tcBorders>
              <w:top w:val="single" w:sz="4" w:space="0" w:color="auto"/>
              <w:left w:val="single" w:sz="4" w:space="0" w:color="auto"/>
              <w:bottom w:val="single" w:sz="4" w:space="0" w:color="auto"/>
              <w:right w:val="single" w:sz="4" w:space="0" w:color="auto"/>
            </w:tcBorders>
            <w:hideMark/>
          </w:tcPr>
          <w:p w14:paraId="3A4F2AE8" w14:textId="77777777" w:rsidR="005B4D52" w:rsidRDefault="005B4D52" w:rsidP="00607462">
            <w:pPr>
              <w:pStyle w:val="TAL"/>
              <w:rPr>
                <w:lang w:eastAsia="ja-JP"/>
              </w:rPr>
            </w:pPr>
            <w:r>
              <w:rPr>
                <w:lang w:eastAsia="ja-JP"/>
              </w:rPr>
              <w:t>O</w:t>
            </w:r>
          </w:p>
        </w:tc>
        <w:tc>
          <w:tcPr>
            <w:tcW w:w="1046" w:type="dxa"/>
            <w:tcBorders>
              <w:top w:val="single" w:sz="4" w:space="0" w:color="auto"/>
              <w:left w:val="single" w:sz="4" w:space="0" w:color="auto"/>
              <w:bottom w:val="single" w:sz="4" w:space="0" w:color="auto"/>
              <w:right w:val="single" w:sz="4" w:space="0" w:color="auto"/>
            </w:tcBorders>
          </w:tcPr>
          <w:p w14:paraId="0A2DCAFE" w14:textId="77777777" w:rsidR="005B4D52" w:rsidRDefault="005B4D52"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hideMark/>
          </w:tcPr>
          <w:p w14:paraId="19D13B68" w14:textId="77777777" w:rsidR="005B4D52" w:rsidRDefault="005B4D52" w:rsidP="00607462">
            <w:pPr>
              <w:pStyle w:val="TAL"/>
              <w:rPr>
                <w:lang w:eastAsia="ja-JP"/>
              </w:rPr>
            </w:pPr>
            <w:r>
              <w:rPr>
                <w:lang w:eastAsia="ja-JP"/>
              </w:rPr>
              <w:t>9.2.3.107</w:t>
            </w:r>
          </w:p>
        </w:tc>
        <w:tc>
          <w:tcPr>
            <w:tcW w:w="2267" w:type="dxa"/>
            <w:tcBorders>
              <w:top w:val="single" w:sz="4" w:space="0" w:color="auto"/>
              <w:left w:val="single" w:sz="4" w:space="0" w:color="auto"/>
              <w:bottom w:val="single" w:sz="4" w:space="0" w:color="auto"/>
              <w:right w:val="single" w:sz="4" w:space="0" w:color="auto"/>
            </w:tcBorders>
            <w:hideMark/>
          </w:tcPr>
          <w:p w14:paraId="0AE0C30D" w14:textId="77777777" w:rsidR="005B4D52" w:rsidRDefault="005B4D52" w:rsidP="00607462">
            <w:pPr>
              <w:pStyle w:val="TAL"/>
              <w:rPr>
                <w:lang w:eastAsia="ja-JP"/>
              </w:rPr>
            </w:pPr>
            <w:r>
              <w:rPr>
                <w:lang w:eastAsia="ja-JP"/>
              </w:rPr>
              <w:t>This IE applies only if the UE is authorized for NR V2X services.</w:t>
            </w:r>
          </w:p>
        </w:tc>
        <w:tc>
          <w:tcPr>
            <w:tcW w:w="1134" w:type="dxa"/>
            <w:tcBorders>
              <w:top w:val="single" w:sz="4" w:space="0" w:color="auto"/>
              <w:left w:val="single" w:sz="4" w:space="0" w:color="auto"/>
              <w:bottom w:val="single" w:sz="4" w:space="0" w:color="auto"/>
              <w:right w:val="single" w:sz="4" w:space="0" w:color="auto"/>
            </w:tcBorders>
            <w:hideMark/>
          </w:tcPr>
          <w:p w14:paraId="6BA77B06" w14:textId="77777777" w:rsidR="005B4D52" w:rsidRDefault="005B4D52" w:rsidP="00607462">
            <w:pPr>
              <w:pStyle w:val="TAC"/>
              <w:rPr>
                <w:lang w:eastAsia="ja-JP"/>
              </w:rPr>
            </w:pPr>
            <w:r w:rsidRPr="009B207F">
              <w:rPr>
                <w:rFonts w:cs="Arial"/>
                <w:snapToGrid w:val="0"/>
              </w:rPr>
              <w:t>YES</w:t>
            </w:r>
          </w:p>
        </w:tc>
        <w:tc>
          <w:tcPr>
            <w:tcW w:w="1134" w:type="dxa"/>
            <w:tcBorders>
              <w:top w:val="single" w:sz="4" w:space="0" w:color="auto"/>
              <w:left w:val="single" w:sz="4" w:space="0" w:color="auto"/>
              <w:bottom w:val="single" w:sz="4" w:space="0" w:color="auto"/>
              <w:right w:val="single" w:sz="4" w:space="0" w:color="auto"/>
            </w:tcBorders>
            <w:hideMark/>
          </w:tcPr>
          <w:p w14:paraId="132782F4" w14:textId="77777777" w:rsidR="005B4D52" w:rsidRDefault="005B4D52" w:rsidP="00607462">
            <w:pPr>
              <w:pStyle w:val="TAC"/>
              <w:rPr>
                <w:lang w:eastAsia="ja-JP"/>
              </w:rPr>
            </w:pPr>
            <w:r w:rsidRPr="009B207F">
              <w:rPr>
                <w:rFonts w:cs="Arial"/>
                <w:snapToGrid w:val="0"/>
              </w:rPr>
              <w:t>ignore</w:t>
            </w:r>
          </w:p>
        </w:tc>
        <w:bookmarkEnd w:id="856"/>
      </w:tr>
      <w:tr w:rsidR="005B4D52" w14:paraId="3B672148" w14:textId="77777777" w:rsidTr="00607462">
        <w:tc>
          <w:tcPr>
            <w:tcW w:w="1949" w:type="dxa"/>
            <w:tcBorders>
              <w:top w:val="single" w:sz="4" w:space="0" w:color="auto"/>
              <w:left w:val="single" w:sz="4" w:space="0" w:color="auto"/>
              <w:bottom w:val="single" w:sz="4" w:space="0" w:color="auto"/>
              <w:right w:val="single" w:sz="4" w:space="0" w:color="auto"/>
            </w:tcBorders>
            <w:hideMark/>
          </w:tcPr>
          <w:p w14:paraId="7FA94F95" w14:textId="77777777" w:rsidR="005B4D52" w:rsidRDefault="005B4D52" w:rsidP="00607462">
            <w:pPr>
              <w:pStyle w:val="TAL"/>
              <w:rPr>
                <w:rFonts w:cs="Arial"/>
                <w:szCs w:val="18"/>
                <w:lang w:eastAsia="ja-JP"/>
              </w:rPr>
            </w:pPr>
            <w:r>
              <w:rPr>
                <w:lang w:eastAsia="ja-JP"/>
              </w:rPr>
              <w:t xml:space="preserve">LTE UE </w:t>
            </w:r>
            <w:proofErr w:type="spellStart"/>
            <w:r>
              <w:rPr>
                <w:lang w:eastAsia="ja-JP"/>
              </w:rPr>
              <w:t>Sidelink</w:t>
            </w:r>
            <w:proofErr w:type="spellEnd"/>
            <w:r>
              <w:rPr>
                <w:lang w:eastAsia="ja-JP"/>
              </w:rPr>
              <w:t xml:space="preserve"> Aggregate Maximum Bit Rate</w:t>
            </w:r>
          </w:p>
        </w:tc>
        <w:tc>
          <w:tcPr>
            <w:tcW w:w="1080" w:type="dxa"/>
            <w:tcBorders>
              <w:top w:val="single" w:sz="4" w:space="0" w:color="auto"/>
              <w:left w:val="single" w:sz="4" w:space="0" w:color="auto"/>
              <w:bottom w:val="single" w:sz="4" w:space="0" w:color="auto"/>
              <w:right w:val="single" w:sz="4" w:space="0" w:color="auto"/>
            </w:tcBorders>
            <w:hideMark/>
          </w:tcPr>
          <w:p w14:paraId="1D5F0E87" w14:textId="77777777" w:rsidR="005B4D52" w:rsidRDefault="005B4D52" w:rsidP="00607462">
            <w:pPr>
              <w:pStyle w:val="TAL"/>
              <w:rPr>
                <w:lang w:eastAsia="ja-JP"/>
              </w:rPr>
            </w:pPr>
            <w:r>
              <w:rPr>
                <w:lang w:eastAsia="ja-JP"/>
              </w:rPr>
              <w:t>O</w:t>
            </w:r>
          </w:p>
        </w:tc>
        <w:tc>
          <w:tcPr>
            <w:tcW w:w="1046" w:type="dxa"/>
            <w:tcBorders>
              <w:top w:val="single" w:sz="4" w:space="0" w:color="auto"/>
              <w:left w:val="single" w:sz="4" w:space="0" w:color="auto"/>
              <w:bottom w:val="single" w:sz="4" w:space="0" w:color="auto"/>
              <w:right w:val="single" w:sz="4" w:space="0" w:color="auto"/>
            </w:tcBorders>
          </w:tcPr>
          <w:p w14:paraId="62BD0D35" w14:textId="77777777" w:rsidR="005B4D52" w:rsidRDefault="005B4D52"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hideMark/>
          </w:tcPr>
          <w:p w14:paraId="09B0A4FD" w14:textId="77777777" w:rsidR="005B4D52" w:rsidRDefault="005B4D52" w:rsidP="00607462">
            <w:pPr>
              <w:pStyle w:val="TAL"/>
              <w:rPr>
                <w:lang w:eastAsia="ja-JP"/>
              </w:rPr>
            </w:pPr>
            <w:r>
              <w:rPr>
                <w:lang w:eastAsia="ja-JP"/>
              </w:rPr>
              <w:t>9.2.3.108</w:t>
            </w:r>
          </w:p>
        </w:tc>
        <w:tc>
          <w:tcPr>
            <w:tcW w:w="2267" w:type="dxa"/>
            <w:tcBorders>
              <w:top w:val="single" w:sz="4" w:space="0" w:color="auto"/>
              <w:left w:val="single" w:sz="4" w:space="0" w:color="auto"/>
              <w:bottom w:val="single" w:sz="4" w:space="0" w:color="auto"/>
              <w:right w:val="single" w:sz="4" w:space="0" w:color="auto"/>
            </w:tcBorders>
            <w:hideMark/>
          </w:tcPr>
          <w:p w14:paraId="58B6459E" w14:textId="77777777" w:rsidR="005B4D52" w:rsidRDefault="005B4D52" w:rsidP="00607462">
            <w:pPr>
              <w:pStyle w:val="TAL"/>
              <w:rPr>
                <w:lang w:eastAsia="ja-JP"/>
              </w:rPr>
            </w:pPr>
            <w:r>
              <w:rPr>
                <w:lang w:eastAsia="ja-JP"/>
              </w:rPr>
              <w:t>This IE applies only if the UE is authorized for LTE V2X services.</w:t>
            </w:r>
          </w:p>
        </w:tc>
        <w:tc>
          <w:tcPr>
            <w:tcW w:w="1134" w:type="dxa"/>
            <w:tcBorders>
              <w:top w:val="single" w:sz="4" w:space="0" w:color="auto"/>
              <w:left w:val="single" w:sz="4" w:space="0" w:color="auto"/>
              <w:bottom w:val="single" w:sz="4" w:space="0" w:color="auto"/>
              <w:right w:val="single" w:sz="4" w:space="0" w:color="auto"/>
            </w:tcBorders>
            <w:hideMark/>
          </w:tcPr>
          <w:p w14:paraId="639991B8" w14:textId="77777777" w:rsidR="005B4D52" w:rsidRDefault="005B4D52" w:rsidP="00607462">
            <w:pPr>
              <w:pStyle w:val="TAC"/>
              <w:rPr>
                <w:lang w:eastAsia="ja-JP"/>
              </w:rPr>
            </w:pPr>
            <w:r w:rsidRPr="009B207F">
              <w:rPr>
                <w:rFonts w:cs="Arial"/>
                <w:snapToGrid w:val="0"/>
              </w:rPr>
              <w:t>YES</w:t>
            </w:r>
          </w:p>
        </w:tc>
        <w:tc>
          <w:tcPr>
            <w:tcW w:w="1134" w:type="dxa"/>
            <w:tcBorders>
              <w:top w:val="single" w:sz="4" w:space="0" w:color="auto"/>
              <w:left w:val="single" w:sz="4" w:space="0" w:color="auto"/>
              <w:bottom w:val="single" w:sz="4" w:space="0" w:color="auto"/>
              <w:right w:val="single" w:sz="4" w:space="0" w:color="auto"/>
            </w:tcBorders>
            <w:hideMark/>
          </w:tcPr>
          <w:p w14:paraId="15781916" w14:textId="77777777" w:rsidR="005B4D52" w:rsidRDefault="005B4D52" w:rsidP="00607462">
            <w:pPr>
              <w:pStyle w:val="TAC"/>
              <w:rPr>
                <w:lang w:eastAsia="ja-JP"/>
              </w:rPr>
            </w:pPr>
            <w:r w:rsidRPr="009B207F">
              <w:rPr>
                <w:rFonts w:cs="Arial"/>
                <w:snapToGrid w:val="0"/>
              </w:rPr>
              <w:t>Ignore</w:t>
            </w:r>
          </w:p>
        </w:tc>
      </w:tr>
      <w:tr w:rsidR="005B4D52" w14:paraId="2EE96353" w14:textId="77777777" w:rsidTr="00607462">
        <w:tc>
          <w:tcPr>
            <w:tcW w:w="1949" w:type="dxa"/>
            <w:tcBorders>
              <w:top w:val="single" w:sz="4" w:space="0" w:color="auto"/>
              <w:left w:val="single" w:sz="4" w:space="0" w:color="auto"/>
              <w:bottom w:val="single" w:sz="4" w:space="0" w:color="auto"/>
              <w:right w:val="single" w:sz="4" w:space="0" w:color="auto"/>
            </w:tcBorders>
            <w:hideMark/>
          </w:tcPr>
          <w:p w14:paraId="7E749B26" w14:textId="77777777" w:rsidR="005B4D52" w:rsidRDefault="005B4D52" w:rsidP="00607462">
            <w:pPr>
              <w:pStyle w:val="TAL"/>
              <w:rPr>
                <w:lang w:eastAsia="ja-JP"/>
              </w:rPr>
            </w:pPr>
            <w:r w:rsidRPr="009F5A10">
              <w:t xml:space="preserve">UE </w:t>
            </w:r>
            <w:r>
              <w:rPr>
                <w:rFonts w:hint="eastAsia"/>
              </w:rPr>
              <w:t xml:space="preserve">Radio </w:t>
            </w:r>
            <w:r w:rsidRPr="009F5A10">
              <w:t>Capability</w:t>
            </w:r>
            <w:r>
              <w:t xml:space="preserve"> ID</w:t>
            </w:r>
          </w:p>
        </w:tc>
        <w:tc>
          <w:tcPr>
            <w:tcW w:w="1080" w:type="dxa"/>
            <w:tcBorders>
              <w:top w:val="single" w:sz="4" w:space="0" w:color="auto"/>
              <w:left w:val="single" w:sz="4" w:space="0" w:color="auto"/>
              <w:bottom w:val="single" w:sz="4" w:space="0" w:color="auto"/>
              <w:right w:val="single" w:sz="4" w:space="0" w:color="auto"/>
            </w:tcBorders>
            <w:hideMark/>
          </w:tcPr>
          <w:p w14:paraId="5A70F265" w14:textId="77777777" w:rsidR="005B4D52" w:rsidRDefault="005B4D52" w:rsidP="00607462">
            <w:pPr>
              <w:pStyle w:val="TAL"/>
              <w:rPr>
                <w:lang w:eastAsia="ja-JP"/>
              </w:rPr>
            </w:pPr>
            <w:r>
              <w:rPr>
                <w:rFonts w:hint="eastAsia"/>
                <w:lang w:eastAsia="zh-CN"/>
              </w:rPr>
              <w:t>O</w:t>
            </w:r>
          </w:p>
        </w:tc>
        <w:tc>
          <w:tcPr>
            <w:tcW w:w="1046" w:type="dxa"/>
            <w:tcBorders>
              <w:top w:val="single" w:sz="4" w:space="0" w:color="auto"/>
              <w:left w:val="single" w:sz="4" w:space="0" w:color="auto"/>
              <w:bottom w:val="single" w:sz="4" w:space="0" w:color="auto"/>
              <w:right w:val="single" w:sz="4" w:space="0" w:color="auto"/>
            </w:tcBorders>
          </w:tcPr>
          <w:p w14:paraId="3A0FF49E" w14:textId="77777777" w:rsidR="005B4D52" w:rsidRDefault="005B4D52"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hideMark/>
          </w:tcPr>
          <w:p w14:paraId="112828C5" w14:textId="77777777" w:rsidR="005B4D52" w:rsidRDefault="005B4D52" w:rsidP="00607462">
            <w:pPr>
              <w:pStyle w:val="TAL"/>
              <w:rPr>
                <w:lang w:eastAsia="ja-JP"/>
              </w:rPr>
            </w:pPr>
            <w:r>
              <w:rPr>
                <w:rFonts w:hint="eastAsia"/>
                <w:lang w:eastAsia="zh-CN"/>
              </w:rPr>
              <w:t>9.2.3.</w:t>
            </w:r>
            <w:r>
              <w:rPr>
                <w:lang w:eastAsia="zh-CN"/>
              </w:rPr>
              <w:t>138</w:t>
            </w:r>
          </w:p>
        </w:tc>
        <w:tc>
          <w:tcPr>
            <w:tcW w:w="2267" w:type="dxa"/>
            <w:tcBorders>
              <w:top w:val="single" w:sz="4" w:space="0" w:color="auto"/>
              <w:left w:val="single" w:sz="4" w:space="0" w:color="auto"/>
              <w:bottom w:val="single" w:sz="4" w:space="0" w:color="auto"/>
              <w:right w:val="single" w:sz="4" w:space="0" w:color="auto"/>
            </w:tcBorders>
          </w:tcPr>
          <w:p w14:paraId="4CB0B919" w14:textId="77777777" w:rsidR="005B4D52" w:rsidRDefault="005B4D52" w:rsidP="00607462">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32B9E261" w14:textId="77777777" w:rsidR="005B4D52" w:rsidRDefault="005B4D52" w:rsidP="00607462">
            <w:pPr>
              <w:pStyle w:val="TAC"/>
              <w:rPr>
                <w:rFonts w:cs="Arial"/>
                <w:snapToGrid w:val="0"/>
                <w:lang w:eastAsia="ko-KR"/>
              </w:rPr>
            </w:pPr>
            <w:r>
              <w:rPr>
                <w:rFonts w:hint="eastAsia"/>
                <w:lang w:eastAsia="zh-CN"/>
              </w:rPr>
              <w:t>YES</w:t>
            </w:r>
          </w:p>
        </w:tc>
        <w:tc>
          <w:tcPr>
            <w:tcW w:w="1134" w:type="dxa"/>
            <w:tcBorders>
              <w:top w:val="single" w:sz="4" w:space="0" w:color="auto"/>
              <w:left w:val="single" w:sz="4" w:space="0" w:color="auto"/>
              <w:bottom w:val="single" w:sz="4" w:space="0" w:color="auto"/>
              <w:right w:val="single" w:sz="4" w:space="0" w:color="auto"/>
            </w:tcBorders>
            <w:hideMark/>
          </w:tcPr>
          <w:p w14:paraId="202E651A" w14:textId="77777777" w:rsidR="005B4D52" w:rsidRDefault="005B4D52" w:rsidP="00607462">
            <w:pPr>
              <w:pStyle w:val="TAC"/>
              <w:rPr>
                <w:rFonts w:cs="Arial"/>
                <w:snapToGrid w:val="0"/>
              </w:rPr>
            </w:pPr>
            <w:r>
              <w:rPr>
                <w:rFonts w:hint="eastAsia"/>
                <w:lang w:eastAsia="zh-CN"/>
              </w:rPr>
              <w:t>reject</w:t>
            </w:r>
          </w:p>
        </w:tc>
      </w:tr>
      <w:tr w:rsidR="005B4D52" w:rsidRPr="005B4D52" w14:paraId="4F31AF4F" w14:textId="77777777" w:rsidTr="00607462">
        <w:trPr>
          <w:ins w:id="857" w:author="Ericsson User" w:date="2021-05-03T15:02:00Z"/>
        </w:trPr>
        <w:tc>
          <w:tcPr>
            <w:tcW w:w="1949" w:type="dxa"/>
            <w:tcBorders>
              <w:top w:val="single" w:sz="4" w:space="0" w:color="auto"/>
              <w:left w:val="single" w:sz="4" w:space="0" w:color="auto"/>
              <w:bottom w:val="single" w:sz="4" w:space="0" w:color="auto"/>
              <w:right w:val="single" w:sz="4" w:space="0" w:color="auto"/>
            </w:tcBorders>
          </w:tcPr>
          <w:p w14:paraId="4A942890" w14:textId="7FCC9F80" w:rsidR="005B4D52" w:rsidRPr="005B4D52" w:rsidRDefault="005B4D52" w:rsidP="00607462">
            <w:pPr>
              <w:pStyle w:val="TAL"/>
              <w:rPr>
                <w:ins w:id="858" w:author="Ericsson User" w:date="2021-05-03T15:02:00Z"/>
                <w:highlight w:val="cyan"/>
              </w:rPr>
            </w:pPr>
            <w:ins w:id="859" w:author="Ericsson User" w:date="2021-05-03T15:02:00Z">
              <w:r w:rsidRPr="005B4D52">
                <w:rPr>
                  <w:highlight w:val="cyan"/>
                </w:rPr>
                <w:t>MBS Session</w:t>
              </w:r>
            </w:ins>
            <w:ins w:id="860" w:author="Ericsson User" w:date="2021-05-03T15:03:00Z">
              <w:r w:rsidRPr="005B4D52">
                <w:rPr>
                  <w:highlight w:val="cyan"/>
                </w:rPr>
                <w:t xml:space="preserve"> ID Indication</w:t>
              </w:r>
            </w:ins>
          </w:p>
        </w:tc>
        <w:tc>
          <w:tcPr>
            <w:tcW w:w="1080" w:type="dxa"/>
            <w:tcBorders>
              <w:top w:val="single" w:sz="4" w:space="0" w:color="auto"/>
              <w:left w:val="single" w:sz="4" w:space="0" w:color="auto"/>
              <w:bottom w:val="single" w:sz="4" w:space="0" w:color="auto"/>
              <w:right w:val="single" w:sz="4" w:space="0" w:color="auto"/>
            </w:tcBorders>
          </w:tcPr>
          <w:p w14:paraId="30E50C1B" w14:textId="77777777" w:rsidR="005B4D52" w:rsidRPr="005B4D52" w:rsidRDefault="005B4D52" w:rsidP="00607462">
            <w:pPr>
              <w:pStyle w:val="TAL"/>
              <w:rPr>
                <w:ins w:id="861" w:author="Ericsson User" w:date="2021-05-03T15:02:00Z"/>
                <w:highlight w:val="cyan"/>
                <w:lang w:eastAsia="zh-CN"/>
              </w:rPr>
            </w:pPr>
            <w:ins w:id="862" w:author="Ericsson User" w:date="2021-05-03T15:02:00Z">
              <w:r w:rsidRPr="005B4D52">
                <w:rPr>
                  <w:highlight w:val="cyan"/>
                  <w:lang w:eastAsia="zh-CN"/>
                </w:rPr>
                <w:t>O</w:t>
              </w:r>
            </w:ins>
          </w:p>
        </w:tc>
        <w:tc>
          <w:tcPr>
            <w:tcW w:w="1046" w:type="dxa"/>
            <w:tcBorders>
              <w:top w:val="single" w:sz="4" w:space="0" w:color="auto"/>
              <w:left w:val="single" w:sz="4" w:space="0" w:color="auto"/>
              <w:bottom w:val="single" w:sz="4" w:space="0" w:color="auto"/>
              <w:right w:val="single" w:sz="4" w:space="0" w:color="auto"/>
            </w:tcBorders>
          </w:tcPr>
          <w:p w14:paraId="5E0E41F2" w14:textId="77777777" w:rsidR="005B4D52" w:rsidRPr="005B4D52" w:rsidRDefault="005B4D52" w:rsidP="00607462">
            <w:pPr>
              <w:pStyle w:val="TAL"/>
              <w:rPr>
                <w:ins w:id="863" w:author="Ericsson User" w:date="2021-05-03T15:02:00Z"/>
                <w:highlight w:val="cyan"/>
                <w:lang w:eastAsia="ja-JP"/>
              </w:rPr>
            </w:pPr>
          </w:p>
        </w:tc>
        <w:tc>
          <w:tcPr>
            <w:tcW w:w="1560" w:type="dxa"/>
            <w:tcBorders>
              <w:top w:val="single" w:sz="4" w:space="0" w:color="auto"/>
              <w:left w:val="single" w:sz="4" w:space="0" w:color="auto"/>
              <w:bottom w:val="single" w:sz="4" w:space="0" w:color="auto"/>
              <w:right w:val="single" w:sz="4" w:space="0" w:color="auto"/>
            </w:tcBorders>
          </w:tcPr>
          <w:p w14:paraId="6404CE75" w14:textId="77777777" w:rsidR="005B4D52" w:rsidRPr="005B4D52" w:rsidRDefault="005B4D52" w:rsidP="00607462">
            <w:pPr>
              <w:pStyle w:val="TAL"/>
              <w:rPr>
                <w:ins w:id="864" w:author="Ericsson User" w:date="2021-05-03T15:02:00Z"/>
                <w:highlight w:val="cyan"/>
                <w:lang w:eastAsia="zh-CN"/>
              </w:rPr>
            </w:pPr>
            <w:ins w:id="865" w:author="Ericsson User" w:date="2021-05-03T15:02:00Z">
              <w:r w:rsidRPr="005B4D52">
                <w:rPr>
                  <w:highlight w:val="cyan"/>
                  <w:lang w:eastAsia="zh-CN"/>
                </w:rPr>
                <w:t>9.2.3.x</w:t>
              </w:r>
            </w:ins>
            <w:ins w:id="866" w:author="Ericsson User" w:date="2021-05-03T15:03:00Z">
              <w:r w:rsidRPr="005B4D52">
                <w:rPr>
                  <w:highlight w:val="cyan"/>
                  <w:lang w:eastAsia="zh-CN"/>
                </w:rPr>
                <w:t>2</w:t>
              </w:r>
            </w:ins>
          </w:p>
        </w:tc>
        <w:tc>
          <w:tcPr>
            <w:tcW w:w="2267" w:type="dxa"/>
            <w:tcBorders>
              <w:top w:val="single" w:sz="4" w:space="0" w:color="auto"/>
              <w:left w:val="single" w:sz="4" w:space="0" w:color="auto"/>
              <w:bottom w:val="single" w:sz="4" w:space="0" w:color="auto"/>
              <w:right w:val="single" w:sz="4" w:space="0" w:color="auto"/>
            </w:tcBorders>
          </w:tcPr>
          <w:p w14:paraId="27714DC6" w14:textId="77777777" w:rsidR="005B4D52" w:rsidRPr="005B4D52" w:rsidRDefault="005B4D52" w:rsidP="00607462">
            <w:pPr>
              <w:pStyle w:val="TAL"/>
              <w:rPr>
                <w:ins w:id="867" w:author="Ericsson User" w:date="2021-05-03T15:02:00Z"/>
                <w:highlight w:val="cyan"/>
                <w:lang w:eastAsia="ja-JP"/>
              </w:rPr>
            </w:pPr>
          </w:p>
        </w:tc>
        <w:tc>
          <w:tcPr>
            <w:tcW w:w="1134" w:type="dxa"/>
            <w:tcBorders>
              <w:top w:val="single" w:sz="4" w:space="0" w:color="auto"/>
              <w:left w:val="single" w:sz="4" w:space="0" w:color="auto"/>
              <w:bottom w:val="single" w:sz="4" w:space="0" w:color="auto"/>
              <w:right w:val="single" w:sz="4" w:space="0" w:color="auto"/>
            </w:tcBorders>
          </w:tcPr>
          <w:p w14:paraId="40C174A7" w14:textId="77777777" w:rsidR="005B4D52" w:rsidRPr="005B4D52" w:rsidRDefault="005B4D52" w:rsidP="00607462">
            <w:pPr>
              <w:pStyle w:val="TAC"/>
              <w:rPr>
                <w:ins w:id="868" w:author="Ericsson User" w:date="2021-05-03T15:02:00Z"/>
                <w:highlight w:val="cyan"/>
                <w:lang w:eastAsia="zh-CN"/>
              </w:rPr>
            </w:pPr>
            <w:ins w:id="869" w:author="Ericsson User" w:date="2021-05-03T15:02:00Z">
              <w:r w:rsidRPr="005B4D52">
                <w:rPr>
                  <w:highlight w:val="cyan"/>
                  <w:lang w:eastAsia="zh-CN"/>
                </w:rPr>
                <w:t>YES</w:t>
              </w:r>
            </w:ins>
          </w:p>
        </w:tc>
        <w:tc>
          <w:tcPr>
            <w:tcW w:w="1134" w:type="dxa"/>
            <w:tcBorders>
              <w:top w:val="single" w:sz="4" w:space="0" w:color="auto"/>
              <w:left w:val="single" w:sz="4" w:space="0" w:color="auto"/>
              <w:bottom w:val="single" w:sz="4" w:space="0" w:color="auto"/>
              <w:right w:val="single" w:sz="4" w:space="0" w:color="auto"/>
            </w:tcBorders>
          </w:tcPr>
          <w:p w14:paraId="58A50EB2" w14:textId="77777777" w:rsidR="005B4D52" w:rsidRPr="005B4D52" w:rsidRDefault="005B4D52" w:rsidP="00607462">
            <w:pPr>
              <w:pStyle w:val="TAC"/>
              <w:rPr>
                <w:ins w:id="870" w:author="Ericsson User" w:date="2021-05-03T15:02:00Z"/>
                <w:highlight w:val="cyan"/>
                <w:lang w:eastAsia="zh-CN"/>
              </w:rPr>
            </w:pPr>
            <w:ins w:id="871" w:author="Ericsson User" w:date="2021-05-03T15:03:00Z">
              <w:r w:rsidRPr="005B4D52">
                <w:rPr>
                  <w:highlight w:val="cyan"/>
                  <w:lang w:eastAsia="zh-CN"/>
                </w:rPr>
                <w:t>ignore</w:t>
              </w:r>
            </w:ins>
          </w:p>
        </w:tc>
      </w:tr>
    </w:tbl>
    <w:p w14:paraId="401F5213" w14:textId="77777777" w:rsidR="005B4D52" w:rsidRDefault="005B4D52" w:rsidP="005B4D52">
      <w:pPr>
        <w:rPr>
          <w:lang w:eastAsia="ja-JP"/>
        </w:rPr>
      </w:pPr>
    </w:p>
    <w:p w14:paraId="0C9C7DB8" w14:textId="77777777" w:rsidR="005B4D52" w:rsidRPr="00CE63E2" w:rsidRDefault="005B4D52" w:rsidP="005B4D52">
      <w:pPr>
        <w:pStyle w:val="FirstChange"/>
      </w:pPr>
      <w:r w:rsidRPr="00CE63E2">
        <w:lastRenderedPageBreak/>
        <w:t xml:space="preserve">&lt;&lt;&lt;&lt;&lt;&lt;&lt;&lt;&lt;&lt;&lt;&lt;&lt;&lt;&lt;&lt;&lt;&lt;&lt;&lt; </w:t>
      </w:r>
      <w:r>
        <w:t>Next</w:t>
      </w:r>
      <w:r w:rsidRPr="00CE63E2">
        <w:t xml:space="preserve"> Change</w:t>
      </w:r>
      <w:r>
        <w:t xml:space="preserve"> </w:t>
      </w:r>
      <w:r w:rsidRPr="00CE63E2">
        <w:t>&gt;&gt;&gt;&gt;&gt;&gt;&gt;&gt;&gt;&gt;&gt;&gt;&gt;&gt;&gt;&gt;&gt;&gt;&gt;&gt;</w:t>
      </w:r>
    </w:p>
    <w:p w14:paraId="3A641410" w14:textId="77777777" w:rsidR="00593EA0" w:rsidRPr="00FD0425" w:rsidRDefault="00593EA0" w:rsidP="00593EA0">
      <w:pPr>
        <w:pStyle w:val="Heading4"/>
        <w:rPr>
          <w:lang w:val="fr-FR"/>
        </w:rPr>
      </w:pPr>
      <w:r w:rsidRPr="00FD0425">
        <w:rPr>
          <w:lang w:val="fr-FR"/>
        </w:rPr>
        <w:t>9.2.2.11</w:t>
      </w:r>
      <w:r w:rsidRPr="00FD0425">
        <w:rPr>
          <w:lang w:val="fr-FR"/>
        </w:rPr>
        <w:tab/>
      </w:r>
      <w:proofErr w:type="spellStart"/>
      <w:r w:rsidRPr="00FD0425">
        <w:rPr>
          <w:lang w:val="fr-FR"/>
        </w:rPr>
        <w:t>Served</w:t>
      </w:r>
      <w:proofErr w:type="spellEnd"/>
      <w:r w:rsidRPr="00FD0425">
        <w:rPr>
          <w:lang w:val="fr-FR"/>
        </w:rPr>
        <w:t xml:space="preserve"> </w:t>
      </w:r>
      <w:proofErr w:type="spellStart"/>
      <w:r w:rsidRPr="00FD0425">
        <w:rPr>
          <w:lang w:val="fr-FR"/>
        </w:rPr>
        <w:t>Cell</w:t>
      </w:r>
      <w:proofErr w:type="spellEnd"/>
      <w:r w:rsidRPr="00FD0425">
        <w:rPr>
          <w:lang w:val="fr-FR"/>
        </w:rPr>
        <w:t xml:space="preserve"> Information NR</w:t>
      </w:r>
      <w:bookmarkEnd w:id="826"/>
      <w:bookmarkEnd w:id="827"/>
      <w:bookmarkEnd w:id="828"/>
      <w:bookmarkEnd w:id="829"/>
      <w:bookmarkEnd w:id="830"/>
      <w:bookmarkEnd w:id="831"/>
      <w:bookmarkEnd w:id="832"/>
      <w:bookmarkEnd w:id="833"/>
      <w:bookmarkEnd w:id="834"/>
      <w:bookmarkEnd w:id="835"/>
      <w:bookmarkEnd w:id="836"/>
      <w:bookmarkEnd w:id="837"/>
    </w:p>
    <w:p w14:paraId="2C6286F3" w14:textId="77777777" w:rsidR="00593EA0" w:rsidRPr="00FD0425" w:rsidRDefault="00593EA0" w:rsidP="00593EA0">
      <w:pPr>
        <w:rPr>
          <w:lang w:eastAsia="zh-CN"/>
        </w:rPr>
      </w:pPr>
      <w:r w:rsidRPr="00FD0425">
        <w:t>This IE contains cell configuration information of an NR cell that a neighbour</w:t>
      </w:r>
      <w:r w:rsidRPr="00FD0425">
        <w:rPr>
          <w:rFonts w:eastAsia="SimSun" w:hint="eastAsia"/>
          <w:lang w:eastAsia="zh-CN"/>
        </w:rPr>
        <w:t>ing</w:t>
      </w:r>
      <w:r w:rsidRPr="00FD0425">
        <w:t xml:space="preserve"> </w:t>
      </w:r>
      <w:r w:rsidRPr="00FD0425">
        <w:rPr>
          <w:rFonts w:eastAsia="SimSun" w:hint="eastAsia"/>
          <w:lang w:eastAsia="zh-CN"/>
        </w:rPr>
        <w:t>NG-RAN node</w:t>
      </w:r>
      <w:r w:rsidRPr="00FD0425">
        <w:t xml:space="preserve"> may need for the </w:t>
      </w:r>
      <w:proofErr w:type="spellStart"/>
      <w:r w:rsidRPr="00FD0425">
        <w:t>X</w:t>
      </w:r>
      <w:r w:rsidRPr="00FD0425">
        <w:rPr>
          <w:rFonts w:eastAsia="SimSun" w:hint="eastAsia"/>
          <w:lang w:eastAsia="zh-CN"/>
        </w:rPr>
        <w:t>n</w:t>
      </w:r>
      <w:proofErr w:type="spellEnd"/>
      <w:r w:rsidRPr="00FD0425">
        <w:t xml:space="preserve"> AP interface.</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296"/>
        <w:gridCol w:w="1560"/>
        <w:gridCol w:w="1984"/>
        <w:gridCol w:w="1134"/>
        <w:gridCol w:w="1134"/>
      </w:tblGrid>
      <w:tr w:rsidR="00593EA0" w:rsidRPr="00FD0425" w14:paraId="251AF78F" w14:textId="77777777" w:rsidTr="00607462">
        <w:tc>
          <w:tcPr>
            <w:tcW w:w="2160" w:type="dxa"/>
          </w:tcPr>
          <w:p w14:paraId="5ADFE9A6" w14:textId="77777777" w:rsidR="00593EA0" w:rsidRPr="00FD0425" w:rsidRDefault="00593EA0" w:rsidP="00607462">
            <w:pPr>
              <w:pStyle w:val="TAH"/>
              <w:rPr>
                <w:rFonts w:cs="Arial"/>
                <w:lang w:eastAsia="ja-JP"/>
              </w:rPr>
            </w:pPr>
            <w:r w:rsidRPr="00FD0425">
              <w:rPr>
                <w:rFonts w:cs="Arial"/>
                <w:lang w:eastAsia="ja-JP"/>
              </w:rPr>
              <w:lastRenderedPageBreak/>
              <w:t>IE/Group Name</w:t>
            </w:r>
          </w:p>
        </w:tc>
        <w:tc>
          <w:tcPr>
            <w:tcW w:w="1080" w:type="dxa"/>
          </w:tcPr>
          <w:p w14:paraId="5B13692F" w14:textId="77777777" w:rsidR="00593EA0" w:rsidRPr="00FD0425" w:rsidRDefault="00593EA0" w:rsidP="00607462">
            <w:pPr>
              <w:pStyle w:val="TAH"/>
              <w:rPr>
                <w:rFonts w:cs="Arial"/>
                <w:lang w:eastAsia="ja-JP"/>
              </w:rPr>
            </w:pPr>
            <w:r w:rsidRPr="00FD0425">
              <w:rPr>
                <w:rFonts w:cs="Arial"/>
                <w:lang w:eastAsia="ja-JP"/>
              </w:rPr>
              <w:t>Presence</w:t>
            </w:r>
          </w:p>
        </w:tc>
        <w:tc>
          <w:tcPr>
            <w:tcW w:w="1296" w:type="dxa"/>
          </w:tcPr>
          <w:p w14:paraId="12B70EC9" w14:textId="77777777" w:rsidR="00593EA0" w:rsidRPr="00FD0425" w:rsidRDefault="00593EA0" w:rsidP="00607462">
            <w:pPr>
              <w:pStyle w:val="TAH"/>
              <w:rPr>
                <w:rFonts w:cs="Arial"/>
                <w:lang w:eastAsia="ja-JP"/>
              </w:rPr>
            </w:pPr>
            <w:r w:rsidRPr="00FD0425">
              <w:rPr>
                <w:rFonts w:cs="Arial"/>
                <w:lang w:eastAsia="ja-JP"/>
              </w:rPr>
              <w:t>Range</w:t>
            </w:r>
          </w:p>
        </w:tc>
        <w:tc>
          <w:tcPr>
            <w:tcW w:w="1560" w:type="dxa"/>
          </w:tcPr>
          <w:p w14:paraId="13BEFF47" w14:textId="77777777" w:rsidR="00593EA0" w:rsidRPr="00FD0425" w:rsidRDefault="00593EA0" w:rsidP="00607462">
            <w:pPr>
              <w:pStyle w:val="TAH"/>
              <w:rPr>
                <w:rFonts w:cs="Arial"/>
                <w:lang w:eastAsia="ja-JP"/>
              </w:rPr>
            </w:pPr>
            <w:r w:rsidRPr="00FD0425">
              <w:rPr>
                <w:rFonts w:cs="Arial"/>
                <w:lang w:eastAsia="ja-JP"/>
              </w:rPr>
              <w:t>IE type and reference</w:t>
            </w:r>
          </w:p>
        </w:tc>
        <w:tc>
          <w:tcPr>
            <w:tcW w:w="1984" w:type="dxa"/>
          </w:tcPr>
          <w:p w14:paraId="2153FA7F" w14:textId="77777777" w:rsidR="00593EA0" w:rsidRPr="00FD0425" w:rsidRDefault="00593EA0" w:rsidP="00607462">
            <w:pPr>
              <w:pStyle w:val="TAH"/>
              <w:rPr>
                <w:rFonts w:cs="Arial"/>
                <w:lang w:eastAsia="ja-JP"/>
              </w:rPr>
            </w:pPr>
            <w:r w:rsidRPr="00FD0425">
              <w:rPr>
                <w:rFonts w:cs="Arial"/>
                <w:lang w:eastAsia="ja-JP"/>
              </w:rPr>
              <w:t>Semantics description</w:t>
            </w:r>
          </w:p>
        </w:tc>
        <w:tc>
          <w:tcPr>
            <w:tcW w:w="1134" w:type="dxa"/>
          </w:tcPr>
          <w:p w14:paraId="2DBD9A5A" w14:textId="77777777" w:rsidR="00593EA0" w:rsidRPr="00FD0425" w:rsidRDefault="00593EA0" w:rsidP="00607462">
            <w:pPr>
              <w:pStyle w:val="TAH"/>
              <w:rPr>
                <w:lang w:eastAsia="ja-JP"/>
              </w:rPr>
            </w:pPr>
            <w:r w:rsidRPr="00FD0425">
              <w:rPr>
                <w:lang w:eastAsia="ja-JP"/>
              </w:rPr>
              <w:t>Criticality</w:t>
            </w:r>
          </w:p>
        </w:tc>
        <w:tc>
          <w:tcPr>
            <w:tcW w:w="1134" w:type="dxa"/>
          </w:tcPr>
          <w:p w14:paraId="5DD73BB8" w14:textId="77777777" w:rsidR="00593EA0" w:rsidRPr="00FD0425" w:rsidRDefault="00593EA0" w:rsidP="00607462">
            <w:pPr>
              <w:pStyle w:val="TAH"/>
              <w:rPr>
                <w:lang w:eastAsia="ja-JP"/>
              </w:rPr>
            </w:pPr>
            <w:r w:rsidRPr="00FD0425">
              <w:rPr>
                <w:lang w:eastAsia="ja-JP"/>
              </w:rPr>
              <w:t>Assigned Criticality</w:t>
            </w:r>
          </w:p>
        </w:tc>
      </w:tr>
      <w:tr w:rsidR="00593EA0" w:rsidRPr="00FD0425" w14:paraId="651F8246" w14:textId="77777777" w:rsidTr="00607462">
        <w:tc>
          <w:tcPr>
            <w:tcW w:w="2160" w:type="dxa"/>
          </w:tcPr>
          <w:p w14:paraId="1697EA24" w14:textId="77777777" w:rsidR="00593EA0" w:rsidRPr="00FD0425" w:rsidRDefault="00593EA0" w:rsidP="00607462">
            <w:pPr>
              <w:pStyle w:val="TAL"/>
            </w:pPr>
            <w:r w:rsidRPr="00FD0425">
              <w:t>NR-PCI</w:t>
            </w:r>
          </w:p>
        </w:tc>
        <w:tc>
          <w:tcPr>
            <w:tcW w:w="1080" w:type="dxa"/>
          </w:tcPr>
          <w:p w14:paraId="5CFE1B9A" w14:textId="77777777" w:rsidR="00593EA0" w:rsidRPr="00FD0425" w:rsidRDefault="00593EA0" w:rsidP="00607462">
            <w:pPr>
              <w:pStyle w:val="TAL"/>
              <w:rPr>
                <w:lang w:eastAsia="zh-CN"/>
              </w:rPr>
            </w:pPr>
            <w:r w:rsidRPr="00FD0425">
              <w:rPr>
                <w:rFonts w:cs="Arial"/>
                <w:lang w:eastAsia="ja-JP"/>
              </w:rPr>
              <w:t>M</w:t>
            </w:r>
          </w:p>
        </w:tc>
        <w:tc>
          <w:tcPr>
            <w:tcW w:w="1296" w:type="dxa"/>
          </w:tcPr>
          <w:p w14:paraId="1B75C973" w14:textId="77777777" w:rsidR="00593EA0" w:rsidRPr="00FD0425" w:rsidRDefault="00593EA0" w:rsidP="00607462">
            <w:pPr>
              <w:pStyle w:val="TAL"/>
              <w:rPr>
                <w:lang w:eastAsia="ja-JP"/>
              </w:rPr>
            </w:pPr>
          </w:p>
        </w:tc>
        <w:tc>
          <w:tcPr>
            <w:tcW w:w="1560" w:type="dxa"/>
          </w:tcPr>
          <w:p w14:paraId="10BE06D7" w14:textId="77777777" w:rsidR="00593EA0" w:rsidRPr="00FD0425" w:rsidRDefault="00593EA0" w:rsidP="00607462">
            <w:pPr>
              <w:pStyle w:val="TAL"/>
              <w:rPr>
                <w:lang w:eastAsia="ja-JP"/>
              </w:rPr>
            </w:pPr>
            <w:r w:rsidRPr="00FD0425">
              <w:rPr>
                <w:rFonts w:cs="Arial"/>
                <w:lang w:eastAsia="ja-JP"/>
              </w:rPr>
              <w:t>INTEGER (0..1007, …)</w:t>
            </w:r>
          </w:p>
        </w:tc>
        <w:tc>
          <w:tcPr>
            <w:tcW w:w="1984" w:type="dxa"/>
          </w:tcPr>
          <w:p w14:paraId="65191336" w14:textId="77777777" w:rsidR="00593EA0" w:rsidRPr="00FD0425" w:rsidRDefault="00593EA0" w:rsidP="00607462">
            <w:pPr>
              <w:pStyle w:val="TAL"/>
              <w:rPr>
                <w:lang w:eastAsia="zh-CN"/>
              </w:rPr>
            </w:pPr>
            <w:r w:rsidRPr="00FD0425">
              <w:rPr>
                <w:rFonts w:cs="Arial"/>
                <w:lang w:eastAsia="ja-JP"/>
              </w:rPr>
              <w:t>NR Physical Cell ID</w:t>
            </w:r>
          </w:p>
        </w:tc>
        <w:tc>
          <w:tcPr>
            <w:tcW w:w="1134" w:type="dxa"/>
          </w:tcPr>
          <w:p w14:paraId="0E02E5CC" w14:textId="77777777" w:rsidR="00593EA0" w:rsidRPr="00FD0425" w:rsidRDefault="00593EA0" w:rsidP="00607462">
            <w:pPr>
              <w:pStyle w:val="TAC"/>
              <w:rPr>
                <w:rFonts w:cs="Arial"/>
                <w:lang w:eastAsia="ja-JP"/>
              </w:rPr>
            </w:pPr>
            <w:r w:rsidRPr="00FD0425">
              <w:rPr>
                <w:lang w:eastAsia="ja-JP"/>
              </w:rPr>
              <w:t>–</w:t>
            </w:r>
          </w:p>
        </w:tc>
        <w:tc>
          <w:tcPr>
            <w:tcW w:w="1134" w:type="dxa"/>
          </w:tcPr>
          <w:p w14:paraId="20367B28" w14:textId="77777777" w:rsidR="00593EA0" w:rsidRPr="00FD0425" w:rsidRDefault="00593EA0" w:rsidP="00607462">
            <w:pPr>
              <w:pStyle w:val="TAC"/>
              <w:rPr>
                <w:rFonts w:cs="Arial"/>
                <w:lang w:eastAsia="ja-JP"/>
              </w:rPr>
            </w:pPr>
          </w:p>
        </w:tc>
      </w:tr>
      <w:tr w:rsidR="00593EA0" w:rsidRPr="00FD0425" w14:paraId="397104EC" w14:textId="77777777" w:rsidTr="00607462">
        <w:tc>
          <w:tcPr>
            <w:tcW w:w="2160" w:type="dxa"/>
          </w:tcPr>
          <w:p w14:paraId="04D5A1FB" w14:textId="77777777" w:rsidR="00593EA0" w:rsidRPr="00FD0425" w:rsidRDefault="00593EA0" w:rsidP="00607462">
            <w:pPr>
              <w:pStyle w:val="TAL"/>
              <w:rPr>
                <w:rFonts w:eastAsia="Batang"/>
              </w:rPr>
            </w:pPr>
            <w:r w:rsidRPr="00FD0425">
              <w:rPr>
                <w:rFonts w:cs="Arial"/>
                <w:lang w:eastAsia="ja-JP"/>
              </w:rPr>
              <w:t xml:space="preserve">NR </w:t>
            </w:r>
            <w:r w:rsidRPr="00FD0425">
              <w:t>CGI</w:t>
            </w:r>
          </w:p>
        </w:tc>
        <w:tc>
          <w:tcPr>
            <w:tcW w:w="1080" w:type="dxa"/>
          </w:tcPr>
          <w:p w14:paraId="12B3D8E7" w14:textId="77777777" w:rsidR="00593EA0" w:rsidRPr="00FD0425" w:rsidRDefault="00593EA0" w:rsidP="00607462">
            <w:pPr>
              <w:pStyle w:val="TAL"/>
              <w:rPr>
                <w:lang w:eastAsia="zh-CN"/>
              </w:rPr>
            </w:pPr>
            <w:r w:rsidRPr="00FD0425">
              <w:rPr>
                <w:rFonts w:cs="Arial"/>
                <w:lang w:eastAsia="ja-JP"/>
              </w:rPr>
              <w:t>M</w:t>
            </w:r>
          </w:p>
        </w:tc>
        <w:tc>
          <w:tcPr>
            <w:tcW w:w="1296" w:type="dxa"/>
          </w:tcPr>
          <w:p w14:paraId="1894CAAC" w14:textId="77777777" w:rsidR="00593EA0" w:rsidRPr="00FD0425" w:rsidRDefault="00593EA0" w:rsidP="00607462">
            <w:pPr>
              <w:pStyle w:val="TAL"/>
              <w:rPr>
                <w:lang w:eastAsia="ja-JP"/>
              </w:rPr>
            </w:pPr>
          </w:p>
        </w:tc>
        <w:tc>
          <w:tcPr>
            <w:tcW w:w="1560" w:type="dxa"/>
          </w:tcPr>
          <w:p w14:paraId="1F2FD72B" w14:textId="77777777" w:rsidR="00593EA0" w:rsidRPr="00FD0425" w:rsidRDefault="00593EA0" w:rsidP="00607462">
            <w:pPr>
              <w:pStyle w:val="TAL"/>
              <w:rPr>
                <w:lang w:eastAsia="ja-JP"/>
              </w:rPr>
            </w:pPr>
            <w:r w:rsidRPr="00FD0425">
              <w:rPr>
                <w:rFonts w:eastAsia="SimSun" w:cs="Arial"/>
                <w:lang w:eastAsia="zh-CN"/>
              </w:rPr>
              <w:t>9.2.2.7</w:t>
            </w:r>
          </w:p>
        </w:tc>
        <w:tc>
          <w:tcPr>
            <w:tcW w:w="1984" w:type="dxa"/>
          </w:tcPr>
          <w:p w14:paraId="095E4652" w14:textId="77777777" w:rsidR="00593EA0" w:rsidRPr="00FD0425" w:rsidRDefault="00593EA0" w:rsidP="00607462">
            <w:pPr>
              <w:pStyle w:val="TAL"/>
              <w:rPr>
                <w:lang w:eastAsia="zh-CN"/>
              </w:rPr>
            </w:pPr>
          </w:p>
        </w:tc>
        <w:tc>
          <w:tcPr>
            <w:tcW w:w="1134" w:type="dxa"/>
          </w:tcPr>
          <w:p w14:paraId="00BC6606" w14:textId="77777777" w:rsidR="00593EA0" w:rsidRPr="00FD0425" w:rsidRDefault="00593EA0" w:rsidP="00607462">
            <w:pPr>
              <w:pStyle w:val="TAC"/>
              <w:rPr>
                <w:lang w:eastAsia="zh-CN"/>
              </w:rPr>
            </w:pPr>
            <w:r w:rsidRPr="00FD0425">
              <w:rPr>
                <w:lang w:eastAsia="ja-JP"/>
              </w:rPr>
              <w:t>–</w:t>
            </w:r>
          </w:p>
        </w:tc>
        <w:tc>
          <w:tcPr>
            <w:tcW w:w="1134" w:type="dxa"/>
          </w:tcPr>
          <w:p w14:paraId="56A2AA6D" w14:textId="77777777" w:rsidR="00593EA0" w:rsidRPr="00FD0425" w:rsidRDefault="00593EA0" w:rsidP="00607462">
            <w:pPr>
              <w:pStyle w:val="TAC"/>
              <w:rPr>
                <w:lang w:eastAsia="zh-CN"/>
              </w:rPr>
            </w:pPr>
          </w:p>
        </w:tc>
      </w:tr>
      <w:tr w:rsidR="00593EA0" w:rsidRPr="00FD0425" w14:paraId="7470D888" w14:textId="77777777" w:rsidTr="00607462">
        <w:tc>
          <w:tcPr>
            <w:tcW w:w="2160" w:type="dxa"/>
          </w:tcPr>
          <w:p w14:paraId="3FD69133" w14:textId="77777777" w:rsidR="00593EA0" w:rsidRPr="00FD0425" w:rsidRDefault="00593EA0" w:rsidP="00607462">
            <w:pPr>
              <w:pStyle w:val="TAL"/>
              <w:rPr>
                <w:rFonts w:eastAsia="Batang"/>
              </w:rPr>
            </w:pPr>
            <w:r w:rsidRPr="00FD0425">
              <w:t>TAC</w:t>
            </w:r>
          </w:p>
        </w:tc>
        <w:tc>
          <w:tcPr>
            <w:tcW w:w="1080" w:type="dxa"/>
          </w:tcPr>
          <w:p w14:paraId="258D2599" w14:textId="77777777" w:rsidR="00593EA0" w:rsidRPr="00FD0425" w:rsidRDefault="00593EA0" w:rsidP="00607462">
            <w:pPr>
              <w:pStyle w:val="TAL"/>
              <w:rPr>
                <w:lang w:eastAsia="zh-CN"/>
              </w:rPr>
            </w:pPr>
            <w:r w:rsidRPr="00FD0425">
              <w:rPr>
                <w:rFonts w:cs="Arial"/>
                <w:lang w:eastAsia="ja-JP"/>
              </w:rPr>
              <w:t>M</w:t>
            </w:r>
          </w:p>
        </w:tc>
        <w:tc>
          <w:tcPr>
            <w:tcW w:w="1296" w:type="dxa"/>
          </w:tcPr>
          <w:p w14:paraId="32E830C8" w14:textId="77777777" w:rsidR="00593EA0" w:rsidRPr="00FD0425" w:rsidRDefault="00593EA0" w:rsidP="00607462">
            <w:pPr>
              <w:pStyle w:val="TAL"/>
              <w:rPr>
                <w:lang w:eastAsia="ja-JP"/>
              </w:rPr>
            </w:pPr>
          </w:p>
        </w:tc>
        <w:tc>
          <w:tcPr>
            <w:tcW w:w="1560" w:type="dxa"/>
          </w:tcPr>
          <w:p w14:paraId="10A4261A" w14:textId="77777777" w:rsidR="00593EA0" w:rsidRPr="00FD0425" w:rsidRDefault="00593EA0" w:rsidP="00607462">
            <w:pPr>
              <w:pStyle w:val="TAL"/>
              <w:rPr>
                <w:lang w:eastAsia="ja-JP"/>
              </w:rPr>
            </w:pPr>
            <w:r w:rsidRPr="00FD0425">
              <w:rPr>
                <w:rFonts w:cs="Arial"/>
                <w:lang w:eastAsia="ja-JP"/>
              </w:rPr>
              <w:t>9.2.2.5</w:t>
            </w:r>
          </w:p>
        </w:tc>
        <w:tc>
          <w:tcPr>
            <w:tcW w:w="1984" w:type="dxa"/>
          </w:tcPr>
          <w:p w14:paraId="045664D4" w14:textId="77777777" w:rsidR="00593EA0" w:rsidRPr="00FD0425" w:rsidRDefault="00593EA0" w:rsidP="00607462">
            <w:pPr>
              <w:pStyle w:val="TAL"/>
              <w:rPr>
                <w:lang w:eastAsia="zh-CN"/>
              </w:rPr>
            </w:pPr>
            <w:r w:rsidRPr="00FD0425">
              <w:rPr>
                <w:rFonts w:cs="Arial"/>
                <w:lang w:eastAsia="ja-JP"/>
              </w:rPr>
              <w:t>Tracking Area Code</w:t>
            </w:r>
          </w:p>
        </w:tc>
        <w:tc>
          <w:tcPr>
            <w:tcW w:w="1134" w:type="dxa"/>
          </w:tcPr>
          <w:p w14:paraId="0166C108" w14:textId="77777777" w:rsidR="00593EA0" w:rsidRPr="00FD0425" w:rsidRDefault="00593EA0" w:rsidP="00607462">
            <w:pPr>
              <w:pStyle w:val="TAC"/>
              <w:rPr>
                <w:rFonts w:cs="Arial"/>
                <w:lang w:eastAsia="ja-JP"/>
              </w:rPr>
            </w:pPr>
            <w:r w:rsidRPr="00FD0425">
              <w:rPr>
                <w:lang w:eastAsia="ja-JP"/>
              </w:rPr>
              <w:t>–</w:t>
            </w:r>
          </w:p>
        </w:tc>
        <w:tc>
          <w:tcPr>
            <w:tcW w:w="1134" w:type="dxa"/>
          </w:tcPr>
          <w:p w14:paraId="5E08033B" w14:textId="77777777" w:rsidR="00593EA0" w:rsidRPr="00FD0425" w:rsidRDefault="00593EA0" w:rsidP="00607462">
            <w:pPr>
              <w:pStyle w:val="TAC"/>
              <w:rPr>
                <w:rFonts w:cs="Arial"/>
                <w:lang w:eastAsia="ja-JP"/>
              </w:rPr>
            </w:pPr>
          </w:p>
        </w:tc>
      </w:tr>
      <w:tr w:rsidR="00593EA0" w:rsidRPr="00FD0425" w14:paraId="5A715916" w14:textId="77777777" w:rsidTr="00607462">
        <w:tc>
          <w:tcPr>
            <w:tcW w:w="2160" w:type="dxa"/>
          </w:tcPr>
          <w:p w14:paraId="282FC681" w14:textId="77777777" w:rsidR="00593EA0" w:rsidRPr="00FD0425" w:rsidRDefault="00593EA0" w:rsidP="00607462">
            <w:pPr>
              <w:pStyle w:val="TAL"/>
            </w:pPr>
            <w:r w:rsidRPr="00FD0425">
              <w:t>RANAC</w:t>
            </w:r>
          </w:p>
        </w:tc>
        <w:tc>
          <w:tcPr>
            <w:tcW w:w="1080" w:type="dxa"/>
          </w:tcPr>
          <w:p w14:paraId="4BDF0852" w14:textId="77777777" w:rsidR="00593EA0" w:rsidRPr="00FD0425" w:rsidRDefault="00593EA0" w:rsidP="00607462">
            <w:pPr>
              <w:pStyle w:val="TAL"/>
              <w:rPr>
                <w:rFonts w:cs="Arial"/>
                <w:lang w:eastAsia="ja-JP"/>
              </w:rPr>
            </w:pPr>
            <w:r w:rsidRPr="00FD0425">
              <w:rPr>
                <w:rFonts w:cs="Arial"/>
                <w:lang w:eastAsia="ja-JP"/>
              </w:rPr>
              <w:t>O</w:t>
            </w:r>
          </w:p>
        </w:tc>
        <w:tc>
          <w:tcPr>
            <w:tcW w:w="1296" w:type="dxa"/>
          </w:tcPr>
          <w:p w14:paraId="464F1A3D" w14:textId="77777777" w:rsidR="00593EA0" w:rsidRPr="00FD0425" w:rsidRDefault="00593EA0" w:rsidP="00607462">
            <w:pPr>
              <w:pStyle w:val="TAL"/>
              <w:rPr>
                <w:lang w:eastAsia="ja-JP"/>
              </w:rPr>
            </w:pPr>
          </w:p>
        </w:tc>
        <w:tc>
          <w:tcPr>
            <w:tcW w:w="1560" w:type="dxa"/>
          </w:tcPr>
          <w:p w14:paraId="63AE77F1" w14:textId="77777777" w:rsidR="00593EA0" w:rsidRPr="00FD0425" w:rsidRDefault="00593EA0" w:rsidP="00607462">
            <w:pPr>
              <w:pStyle w:val="TAL"/>
              <w:rPr>
                <w:rFonts w:cs="Arial"/>
                <w:lang w:eastAsia="ja-JP"/>
              </w:rPr>
            </w:pPr>
            <w:r w:rsidRPr="00FD0425">
              <w:rPr>
                <w:rFonts w:cs="Arial"/>
                <w:lang w:eastAsia="ja-JP"/>
              </w:rPr>
              <w:t>RAN Area Code</w:t>
            </w:r>
          </w:p>
          <w:p w14:paraId="373C33F7" w14:textId="77777777" w:rsidR="00593EA0" w:rsidRPr="00FD0425" w:rsidRDefault="00593EA0" w:rsidP="00607462">
            <w:pPr>
              <w:pStyle w:val="TAL"/>
              <w:rPr>
                <w:rFonts w:cs="Arial"/>
                <w:lang w:eastAsia="ja-JP"/>
              </w:rPr>
            </w:pPr>
            <w:r w:rsidRPr="00FD0425">
              <w:rPr>
                <w:rFonts w:cs="Arial"/>
                <w:lang w:eastAsia="ja-JP"/>
              </w:rPr>
              <w:t>9.2.2.6</w:t>
            </w:r>
          </w:p>
        </w:tc>
        <w:tc>
          <w:tcPr>
            <w:tcW w:w="1984" w:type="dxa"/>
          </w:tcPr>
          <w:p w14:paraId="1BA25549" w14:textId="77777777" w:rsidR="00593EA0" w:rsidRPr="00FD0425" w:rsidRDefault="00593EA0" w:rsidP="00607462">
            <w:pPr>
              <w:pStyle w:val="TAL"/>
              <w:rPr>
                <w:rFonts w:cs="Arial"/>
                <w:lang w:eastAsia="ja-JP"/>
              </w:rPr>
            </w:pPr>
          </w:p>
        </w:tc>
        <w:tc>
          <w:tcPr>
            <w:tcW w:w="1134" w:type="dxa"/>
          </w:tcPr>
          <w:p w14:paraId="3DAEA118" w14:textId="77777777" w:rsidR="00593EA0" w:rsidRPr="00FD0425" w:rsidRDefault="00593EA0" w:rsidP="00607462">
            <w:pPr>
              <w:pStyle w:val="TAC"/>
              <w:rPr>
                <w:rFonts w:cs="Arial"/>
                <w:lang w:eastAsia="ja-JP"/>
              </w:rPr>
            </w:pPr>
            <w:r w:rsidRPr="00FD0425">
              <w:rPr>
                <w:lang w:eastAsia="ja-JP"/>
              </w:rPr>
              <w:t>–</w:t>
            </w:r>
          </w:p>
        </w:tc>
        <w:tc>
          <w:tcPr>
            <w:tcW w:w="1134" w:type="dxa"/>
          </w:tcPr>
          <w:p w14:paraId="6F66EBCF" w14:textId="77777777" w:rsidR="00593EA0" w:rsidRPr="00FD0425" w:rsidRDefault="00593EA0" w:rsidP="00607462">
            <w:pPr>
              <w:pStyle w:val="TAC"/>
              <w:rPr>
                <w:rFonts w:cs="Arial"/>
                <w:lang w:eastAsia="ja-JP"/>
              </w:rPr>
            </w:pPr>
          </w:p>
        </w:tc>
      </w:tr>
      <w:tr w:rsidR="00593EA0" w:rsidRPr="00FD0425" w14:paraId="04B61D1A" w14:textId="77777777" w:rsidTr="00607462">
        <w:tc>
          <w:tcPr>
            <w:tcW w:w="2160" w:type="dxa"/>
          </w:tcPr>
          <w:p w14:paraId="4973889E" w14:textId="77777777" w:rsidR="00593EA0" w:rsidRPr="00FD0425" w:rsidRDefault="00593EA0" w:rsidP="00607462">
            <w:pPr>
              <w:pStyle w:val="TAL"/>
              <w:rPr>
                <w:rFonts w:eastAsia="Batang"/>
                <w:b/>
              </w:rPr>
            </w:pPr>
            <w:r w:rsidRPr="00FD0425">
              <w:rPr>
                <w:b/>
              </w:rPr>
              <w:t>Broadcast PLMNs</w:t>
            </w:r>
          </w:p>
        </w:tc>
        <w:tc>
          <w:tcPr>
            <w:tcW w:w="1080" w:type="dxa"/>
          </w:tcPr>
          <w:p w14:paraId="704CF741" w14:textId="77777777" w:rsidR="00593EA0" w:rsidRPr="00FD0425" w:rsidRDefault="00593EA0" w:rsidP="00607462">
            <w:pPr>
              <w:pStyle w:val="TAL"/>
              <w:rPr>
                <w:lang w:eastAsia="zh-CN"/>
              </w:rPr>
            </w:pPr>
          </w:p>
        </w:tc>
        <w:tc>
          <w:tcPr>
            <w:tcW w:w="1296" w:type="dxa"/>
          </w:tcPr>
          <w:p w14:paraId="53B65AFE" w14:textId="77777777" w:rsidR="00593EA0" w:rsidRPr="00FD0425" w:rsidRDefault="00593EA0" w:rsidP="00607462">
            <w:pPr>
              <w:pStyle w:val="TAL"/>
              <w:rPr>
                <w:lang w:eastAsia="ja-JP"/>
              </w:rPr>
            </w:pPr>
            <w:r w:rsidRPr="00FD0425">
              <w:rPr>
                <w:rFonts w:cs="Arial"/>
                <w:i/>
                <w:lang w:eastAsia="ja-JP"/>
              </w:rPr>
              <w:t>1..&lt;</w:t>
            </w:r>
            <w:proofErr w:type="spellStart"/>
            <w:r w:rsidRPr="00FD0425">
              <w:rPr>
                <w:rFonts w:cs="Arial"/>
                <w:i/>
                <w:lang w:eastAsia="ja-JP"/>
              </w:rPr>
              <w:t>maxnoofBPLMNs</w:t>
            </w:r>
            <w:proofErr w:type="spellEnd"/>
            <w:r w:rsidRPr="00FD0425">
              <w:rPr>
                <w:rFonts w:cs="Arial"/>
                <w:i/>
                <w:lang w:eastAsia="ja-JP"/>
              </w:rPr>
              <w:t>&gt;</w:t>
            </w:r>
          </w:p>
        </w:tc>
        <w:tc>
          <w:tcPr>
            <w:tcW w:w="1560" w:type="dxa"/>
          </w:tcPr>
          <w:p w14:paraId="15CDAF26" w14:textId="77777777" w:rsidR="00593EA0" w:rsidRPr="00FD0425" w:rsidRDefault="00593EA0" w:rsidP="00607462">
            <w:pPr>
              <w:pStyle w:val="TAL"/>
              <w:rPr>
                <w:lang w:eastAsia="ja-JP"/>
              </w:rPr>
            </w:pPr>
          </w:p>
        </w:tc>
        <w:tc>
          <w:tcPr>
            <w:tcW w:w="1984" w:type="dxa"/>
          </w:tcPr>
          <w:p w14:paraId="0EC4F55D" w14:textId="77777777" w:rsidR="00593EA0" w:rsidRPr="00FD0425" w:rsidRDefault="00593EA0" w:rsidP="00607462">
            <w:pPr>
              <w:pStyle w:val="TAL"/>
              <w:rPr>
                <w:lang w:eastAsia="zh-CN"/>
              </w:rPr>
            </w:pPr>
            <w:r w:rsidRPr="00FD0425">
              <w:rPr>
                <w:rFonts w:cs="Arial"/>
                <w:lang w:eastAsia="ja-JP"/>
              </w:rPr>
              <w:t>Broadcast PLMNs</w:t>
            </w:r>
            <w:r>
              <w:rPr>
                <w:rFonts w:cs="Arial"/>
                <w:lang w:eastAsia="ja-JP"/>
              </w:rPr>
              <w:t xml:space="preserve"> in SIB1 </w:t>
            </w:r>
            <w:r w:rsidRPr="00700F19">
              <w:rPr>
                <w:lang w:eastAsia="ja-JP"/>
              </w:rPr>
              <w:t xml:space="preserve">associated to the NR Cell Identity in the </w:t>
            </w:r>
            <w:r w:rsidRPr="00AB14F6">
              <w:rPr>
                <w:i/>
                <w:iCs/>
                <w:lang w:eastAsia="ja-JP"/>
              </w:rPr>
              <w:t>NR CGI</w:t>
            </w:r>
            <w:r w:rsidRPr="00700F19">
              <w:rPr>
                <w:lang w:eastAsia="ja-JP"/>
              </w:rPr>
              <w:t xml:space="preserve"> IE</w:t>
            </w:r>
            <w:r>
              <w:rPr>
                <w:lang w:eastAsia="ja-JP"/>
              </w:rPr>
              <w:t>.</w:t>
            </w:r>
          </w:p>
        </w:tc>
        <w:tc>
          <w:tcPr>
            <w:tcW w:w="1134" w:type="dxa"/>
          </w:tcPr>
          <w:p w14:paraId="350598DF" w14:textId="77777777" w:rsidR="00593EA0" w:rsidRPr="00FD0425" w:rsidRDefault="00593EA0" w:rsidP="00607462">
            <w:pPr>
              <w:pStyle w:val="TAC"/>
              <w:rPr>
                <w:rFonts w:cs="Arial"/>
                <w:lang w:eastAsia="ja-JP"/>
              </w:rPr>
            </w:pPr>
            <w:r w:rsidRPr="00FD0425">
              <w:rPr>
                <w:lang w:eastAsia="ja-JP"/>
              </w:rPr>
              <w:t>–</w:t>
            </w:r>
          </w:p>
        </w:tc>
        <w:tc>
          <w:tcPr>
            <w:tcW w:w="1134" w:type="dxa"/>
          </w:tcPr>
          <w:p w14:paraId="32C683AC" w14:textId="77777777" w:rsidR="00593EA0" w:rsidRPr="00FD0425" w:rsidRDefault="00593EA0" w:rsidP="00607462">
            <w:pPr>
              <w:pStyle w:val="TAC"/>
              <w:rPr>
                <w:rFonts w:cs="Arial"/>
                <w:lang w:eastAsia="ja-JP"/>
              </w:rPr>
            </w:pPr>
          </w:p>
        </w:tc>
      </w:tr>
      <w:tr w:rsidR="00593EA0" w:rsidRPr="00FD0425" w14:paraId="1D2A6A63" w14:textId="77777777" w:rsidTr="00607462">
        <w:tc>
          <w:tcPr>
            <w:tcW w:w="2160" w:type="dxa"/>
          </w:tcPr>
          <w:p w14:paraId="59872A16" w14:textId="77777777" w:rsidR="00593EA0" w:rsidRPr="00FD0425" w:rsidRDefault="00593EA0" w:rsidP="00607462">
            <w:pPr>
              <w:pStyle w:val="TAL"/>
              <w:ind w:left="113"/>
              <w:rPr>
                <w:rFonts w:eastAsia="Batang"/>
              </w:rPr>
            </w:pPr>
            <w:r w:rsidRPr="00FD0425">
              <w:t>&gt;PLMN Identity</w:t>
            </w:r>
          </w:p>
        </w:tc>
        <w:tc>
          <w:tcPr>
            <w:tcW w:w="1080" w:type="dxa"/>
          </w:tcPr>
          <w:p w14:paraId="31667E50" w14:textId="77777777" w:rsidR="00593EA0" w:rsidRPr="00FD0425" w:rsidRDefault="00593EA0" w:rsidP="00607462">
            <w:pPr>
              <w:pStyle w:val="TAL"/>
              <w:rPr>
                <w:lang w:eastAsia="zh-CN"/>
              </w:rPr>
            </w:pPr>
            <w:r w:rsidRPr="00FD0425">
              <w:rPr>
                <w:rFonts w:cs="Arial"/>
                <w:lang w:eastAsia="ja-JP"/>
              </w:rPr>
              <w:t>M</w:t>
            </w:r>
          </w:p>
        </w:tc>
        <w:tc>
          <w:tcPr>
            <w:tcW w:w="1296" w:type="dxa"/>
          </w:tcPr>
          <w:p w14:paraId="44088141" w14:textId="77777777" w:rsidR="00593EA0" w:rsidRPr="00FD0425" w:rsidRDefault="00593EA0" w:rsidP="00607462">
            <w:pPr>
              <w:pStyle w:val="TAL"/>
              <w:rPr>
                <w:lang w:eastAsia="ja-JP"/>
              </w:rPr>
            </w:pPr>
          </w:p>
        </w:tc>
        <w:tc>
          <w:tcPr>
            <w:tcW w:w="1560" w:type="dxa"/>
          </w:tcPr>
          <w:p w14:paraId="15536B50" w14:textId="77777777" w:rsidR="00593EA0" w:rsidRPr="00FD0425" w:rsidRDefault="00593EA0" w:rsidP="00607462">
            <w:pPr>
              <w:pStyle w:val="TAL"/>
              <w:rPr>
                <w:lang w:eastAsia="ja-JP"/>
              </w:rPr>
            </w:pPr>
            <w:r w:rsidRPr="00FD0425">
              <w:rPr>
                <w:rFonts w:eastAsia="SimSun" w:cs="Arial"/>
                <w:lang w:eastAsia="zh-CN"/>
              </w:rPr>
              <w:t>9.2.2.4</w:t>
            </w:r>
          </w:p>
        </w:tc>
        <w:tc>
          <w:tcPr>
            <w:tcW w:w="1984" w:type="dxa"/>
          </w:tcPr>
          <w:p w14:paraId="3C48A797" w14:textId="77777777" w:rsidR="00593EA0" w:rsidRPr="00FD0425" w:rsidRDefault="00593EA0" w:rsidP="00607462">
            <w:pPr>
              <w:pStyle w:val="TAL"/>
              <w:rPr>
                <w:lang w:eastAsia="zh-CN"/>
              </w:rPr>
            </w:pPr>
          </w:p>
        </w:tc>
        <w:tc>
          <w:tcPr>
            <w:tcW w:w="1134" w:type="dxa"/>
          </w:tcPr>
          <w:p w14:paraId="4A52294A" w14:textId="77777777" w:rsidR="00593EA0" w:rsidRPr="00FD0425" w:rsidRDefault="00593EA0" w:rsidP="00607462">
            <w:pPr>
              <w:pStyle w:val="TAC"/>
              <w:rPr>
                <w:lang w:eastAsia="zh-CN"/>
              </w:rPr>
            </w:pPr>
            <w:r w:rsidRPr="00FD0425">
              <w:rPr>
                <w:lang w:eastAsia="ja-JP"/>
              </w:rPr>
              <w:t>–</w:t>
            </w:r>
          </w:p>
        </w:tc>
        <w:tc>
          <w:tcPr>
            <w:tcW w:w="1134" w:type="dxa"/>
          </w:tcPr>
          <w:p w14:paraId="4D06E921" w14:textId="77777777" w:rsidR="00593EA0" w:rsidRPr="00FD0425" w:rsidRDefault="00593EA0" w:rsidP="00607462">
            <w:pPr>
              <w:pStyle w:val="TAC"/>
              <w:rPr>
                <w:lang w:eastAsia="zh-CN"/>
              </w:rPr>
            </w:pPr>
          </w:p>
        </w:tc>
      </w:tr>
      <w:tr w:rsidR="00593EA0" w:rsidRPr="00FD0425" w14:paraId="13D3AA0C" w14:textId="77777777" w:rsidTr="00607462">
        <w:tc>
          <w:tcPr>
            <w:tcW w:w="2160" w:type="dxa"/>
          </w:tcPr>
          <w:p w14:paraId="7F4011CE" w14:textId="77777777" w:rsidR="00593EA0" w:rsidRPr="00FD0425" w:rsidRDefault="00593EA0" w:rsidP="00607462">
            <w:pPr>
              <w:pStyle w:val="TAL"/>
              <w:rPr>
                <w:rFonts w:eastAsia="Batang"/>
              </w:rPr>
            </w:pPr>
            <w:r w:rsidRPr="00FD0425">
              <w:rPr>
                <w:rFonts w:eastAsia="Geneva"/>
              </w:rPr>
              <w:t xml:space="preserve">CHOICE </w:t>
            </w:r>
            <w:r w:rsidRPr="00FD0425">
              <w:rPr>
                <w:i/>
              </w:rPr>
              <w:t>NR-Mode-Info</w:t>
            </w:r>
          </w:p>
        </w:tc>
        <w:tc>
          <w:tcPr>
            <w:tcW w:w="1080" w:type="dxa"/>
          </w:tcPr>
          <w:p w14:paraId="57F814BB" w14:textId="77777777" w:rsidR="00593EA0" w:rsidRPr="00FD0425" w:rsidRDefault="00593EA0" w:rsidP="00607462">
            <w:pPr>
              <w:pStyle w:val="TAL"/>
              <w:rPr>
                <w:lang w:eastAsia="zh-CN"/>
              </w:rPr>
            </w:pPr>
            <w:r w:rsidRPr="00FD0425">
              <w:rPr>
                <w:rFonts w:cs="Arial"/>
                <w:lang w:eastAsia="ja-JP"/>
              </w:rPr>
              <w:t>M</w:t>
            </w:r>
          </w:p>
        </w:tc>
        <w:tc>
          <w:tcPr>
            <w:tcW w:w="1296" w:type="dxa"/>
          </w:tcPr>
          <w:p w14:paraId="63401E60" w14:textId="77777777" w:rsidR="00593EA0" w:rsidRPr="00FD0425" w:rsidRDefault="00593EA0" w:rsidP="00607462">
            <w:pPr>
              <w:pStyle w:val="TAL"/>
              <w:rPr>
                <w:lang w:eastAsia="ja-JP"/>
              </w:rPr>
            </w:pPr>
          </w:p>
        </w:tc>
        <w:tc>
          <w:tcPr>
            <w:tcW w:w="1560" w:type="dxa"/>
          </w:tcPr>
          <w:p w14:paraId="2DDA3DEA" w14:textId="77777777" w:rsidR="00593EA0" w:rsidRPr="00FD0425" w:rsidRDefault="00593EA0" w:rsidP="00607462">
            <w:pPr>
              <w:pStyle w:val="TAL"/>
              <w:rPr>
                <w:lang w:eastAsia="ja-JP"/>
              </w:rPr>
            </w:pPr>
          </w:p>
        </w:tc>
        <w:tc>
          <w:tcPr>
            <w:tcW w:w="1984" w:type="dxa"/>
          </w:tcPr>
          <w:p w14:paraId="28860935" w14:textId="77777777" w:rsidR="00593EA0" w:rsidRPr="00FD0425" w:rsidRDefault="00593EA0" w:rsidP="00607462">
            <w:pPr>
              <w:pStyle w:val="TAL"/>
              <w:rPr>
                <w:lang w:eastAsia="zh-CN"/>
              </w:rPr>
            </w:pPr>
          </w:p>
        </w:tc>
        <w:tc>
          <w:tcPr>
            <w:tcW w:w="1134" w:type="dxa"/>
          </w:tcPr>
          <w:p w14:paraId="391C0FDE" w14:textId="77777777" w:rsidR="00593EA0" w:rsidRPr="00FD0425" w:rsidRDefault="00593EA0" w:rsidP="00607462">
            <w:pPr>
              <w:pStyle w:val="TAC"/>
              <w:rPr>
                <w:lang w:eastAsia="zh-CN"/>
              </w:rPr>
            </w:pPr>
            <w:r w:rsidRPr="00FD0425">
              <w:rPr>
                <w:lang w:eastAsia="ja-JP"/>
              </w:rPr>
              <w:t>–</w:t>
            </w:r>
          </w:p>
        </w:tc>
        <w:tc>
          <w:tcPr>
            <w:tcW w:w="1134" w:type="dxa"/>
          </w:tcPr>
          <w:p w14:paraId="04999AC8" w14:textId="77777777" w:rsidR="00593EA0" w:rsidRPr="00FD0425" w:rsidRDefault="00593EA0" w:rsidP="00607462">
            <w:pPr>
              <w:pStyle w:val="TAC"/>
              <w:rPr>
                <w:lang w:eastAsia="zh-CN"/>
              </w:rPr>
            </w:pPr>
          </w:p>
        </w:tc>
      </w:tr>
      <w:tr w:rsidR="00593EA0" w:rsidRPr="00FD0425" w14:paraId="2D12A1AA" w14:textId="77777777" w:rsidTr="00607462">
        <w:tc>
          <w:tcPr>
            <w:tcW w:w="2160" w:type="dxa"/>
          </w:tcPr>
          <w:p w14:paraId="3A2F5B76" w14:textId="77777777" w:rsidR="00593EA0" w:rsidRPr="00FD0425" w:rsidRDefault="00593EA0" w:rsidP="00607462">
            <w:pPr>
              <w:pStyle w:val="TAL"/>
              <w:ind w:left="113"/>
              <w:rPr>
                <w:rFonts w:eastAsia="Batang"/>
              </w:rPr>
            </w:pPr>
            <w:r w:rsidRPr="00FD0425">
              <w:t>&gt;</w:t>
            </w:r>
            <w:r w:rsidRPr="00FD0425">
              <w:rPr>
                <w:i/>
              </w:rPr>
              <w:t>FDD</w:t>
            </w:r>
          </w:p>
        </w:tc>
        <w:tc>
          <w:tcPr>
            <w:tcW w:w="1080" w:type="dxa"/>
          </w:tcPr>
          <w:p w14:paraId="45D4942F" w14:textId="77777777" w:rsidR="00593EA0" w:rsidRPr="00FD0425" w:rsidRDefault="00593EA0" w:rsidP="00607462">
            <w:pPr>
              <w:pStyle w:val="TAL"/>
              <w:rPr>
                <w:lang w:eastAsia="zh-CN"/>
              </w:rPr>
            </w:pPr>
          </w:p>
        </w:tc>
        <w:tc>
          <w:tcPr>
            <w:tcW w:w="1296" w:type="dxa"/>
          </w:tcPr>
          <w:p w14:paraId="0745B282" w14:textId="77777777" w:rsidR="00593EA0" w:rsidRPr="00FD0425" w:rsidRDefault="00593EA0" w:rsidP="00607462">
            <w:pPr>
              <w:pStyle w:val="TAL"/>
              <w:rPr>
                <w:lang w:eastAsia="ja-JP"/>
              </w:rPr>
            </w:pPr>
          </w:p>
        </w:tc>
        <w:tc>
          <w:tcPr>
            <w:tcW w:w="1560" w:type="dxa"/>
          </w:tcPr>
          <w:p w14:paraId="17DDDA21" w14:textId="77777777" w:rsidR="00593EA0" w:rsidRPr="00FD0425" w:rsidRDefault="00593EA0" w:rsidP="00607462">
            <w:pPr>
              <w:pStyle w:val="TAL"/>
              <w:rPr>
                <w:lang w:eastAsia="ja-JP"/>
              </w:rPr>
            </w:pPr>
          </w:p>
        </w:tc>
        <w:tc>
          <w:tcPr>
            <w:tcW w:w="1984" w:type="dxa"/>
          </w:tcPr>
          <w:p w14:paraId="3505E09B" w14:textId="77777777" w:rsidR="00593EA0" w:rsidRPr="00FD0425" w:rsidRDefault="00593EA0" w:rsidP="00607462">
            <w:pPr>
              <w:pStyle w:val="TAL"/>
              <w:rPr>
                <w:lang w:eastAsia="zh-CN"/>
              </w:rPr>
            </w:pPr>
          </w:p>
        </w:tc>
        <w:tc>
          <w:tcPr>
            <w:tcW w:w="1134" w:type="dxa"/>
          </w:tcPr>
          <w:p w14:paraId="3D867220" w14:textId="77777777" w:rsidR="00593EA0" w:rsidRPr="00FD0425" w:rsidRDefault="00593EA0" w:rsidP="00607462">
            <w:pPr>
              <w:pStyle w:val="TAC"/>
              <w:rPr>
                <w:lang w:eastAsia="zh-CN"/>
              </w:rPr>
            </w:pPr>
          </w:p>
        </w:tc>
        <w:tc>
          <w:tcPr>
            <w:tcW w:w="1134" w:type="dxa"/>
          </w:tcPr>
          <w:p w14:paraId="69D50AF7" w14:textId="77777777" w:rsidR="00593EA0" w:rsidRPr="00FD0425" w:rsidRDefault="00593EA0" w:rsidP="00607462">
            <w:pPr>
              <w:pStyle w:val="TAC"/>
              <w:rPr>
                <w:lang w:eastAsia="zh-CN"/>
              </w:rPr>
            </w:pPr>
          </w:p>
        </w:tc>
      </w:tr>
      <w:tr w:rsidR="00593EA0" w:rsidRPr="00FD0425" w14:paraId="372E9D55" w14:textId="77777777" w:rsidTr="00607462">
        <w:tc>
          <w:tcPr>
            <w:tcW w:w="2160" w:type="dxa"/>
          </w:tcPr>
          <w:p w14:paraId="3ED0BADE" w14:textId="77777777" w:rsidR="00593EA0" w:rsidRPr="00FD0425" w:rsidRDefault="00593EA0" w:rsidP="00607462">
            <w:pPr>
              <w:pStyle w:val="TAL"/>
              <w:ind w:left="227"/>
              <w:rPr>
                <w:rFonts w:eastAsia="Batang"/>
              </w:rPr>
            </w:pPr>
            <w:r w:rsidRPr="00FD0425">
              <w:t>&gt;&gt;</w:t>
            </w:r>
            <w:r w:rsidRPr="00FD0425">
              <w:rPr>
                <w:b/>
              </w:rPr>
              <w:t>FDD Info</w:t>
            </w:r>
          </w:p>
        </w:tc>
        <w:tc>
          <w:tcPr>
            <w:tcW w:w="1080" w:type="dxa"/>
          </w:tcPr>
          <w:p w14:paraId="689DB4C2" w14:textId="77777777" w:rsidR="00593EA0" w:rsidRPr="00FD0425" w:rsidRDefault="00593EA0" w:rsidP="00607462">
            <w:pPr>
              <w:pStyle w:val="TAL"/>
              <w:rPr>
                <w:lang w:eastAsia="zh-CN"/>
              </w:rPr>
            </w:pPr>
          </w:p>
        </w:tc>
        <w:tc>
          <w:tcPr>
            <w:tcW w:w="1296" w:type="dxa"/>
          </w:tcPr>
          <w:p w14:paraId="052C55B7" w14:textId="77777777" w:rsidR="00593EA0" w:rsidRPr="00FD0425" w:rsidRDefault="00593EA0" w:rsidP="00607462">
            <w:pPr>
              <w:pStyle w:val="TAL"/>
              <w:rPr>
                <w:lang w:eastAsia="ja-JP"/>
              </w:rPr>
            </w:pPr>
            <w:r w:rsidRPr="00FD0425">
              <w:rPr>
                <w:rFonts w:cs="Arial"/>
                <w:i/>
                <w:lang w:eastAsia="ja-JP"/>
              </w:rPr>
              <w:t>1</w:t>
            </w:r>
          </w:p>
        </w:tc>
        <w:tc>
          <w:tcPr>
            <w:tcW w:w="1560" w:type="dxa"/>
          </w:tcPr>
          <w:p w14:paraId="10E0FBCA" w14:textId="77777777" w:rsidR="00593EA0" w:rsidRPr="00FD0425" w:rsidRDefault="00593EA0" w:rsidP="00607462">
            <w:pPr>
              <w:pStyle w:val="TAL"/>
              <w:rPr>
                <w:lang w:eastAsia="ja-JP"/>
              </w:rPr>
            </w:pPr>
          </w:p>
        </w:tc>
        <w:tc>
          <w:tcPr>
            <w:tcW w:w="1984" w:type="dxa"/>
          </w:tcPr>
          <w:p w14:paraId="2228319A" w14:textId="77777777" w:rsidR="00593EA0" w:rsidRPr="00FD0425" w:rsidRDefault="00593EA0" w:rsidP="00607462">
            <w:pPr>
              <w:pStyle w:val="TAL"/>
              <w:rPr>
                <w:lang w:eastAsia="zh-CN"/>
              </w:rPr>
            </w:pPr>
          </w:p>
        </w:tc>
        <w:tc>
          <w:tcPr>
            <w:tcW w:w="1134" w:type="dxa"/>
          </w:tcPr>
          <w:p w14:paraId="7B03A3C7" w14:textId="77777777" w:rsidR="00593EA0" w:rsidRPr="00FD0425" w:rsidRDefault="00593EA0" w:rsidP="00607462">
            <w:pPr>
              <w:pStyle w:val="TAC"/>
              <w:rPr>
                <w:lang w:eastAsia="zh-CN"/>
              </w:rPr>
            </w:pPr>
            <w:r w:rsidRPr="00FD0425">
              <w:rPr>
                <w:lang w:eastAsia="ja-JP"/>
              </w:rPr>
              <w:t>–</w:t>
            </w:r>
          </w:p>
        </w:tc>
        <w:tc>
          <w:tcPr>
            <w:tcW w:w="1134" w:type="dxa"/>
          </w:tcPr>
          <w:p w14:paraId="55AF0A65" w14:textId="77777777" w:rsidR="00593EA0" w:rsidRPr="00FD0425" w:rsidRDefault="00593EA0" w:rsidP="00607462">
            <w:pPr>
              <w:pStyle w:val="TAC"/>
              <w:rPr>
                <w:lang w:eastAsia="zh-CN"/>
              </w:rPr>
            </w:pPr>
          </w:p>
        </w:tc>
      </w:tr>
      <w:tr w:rsidR="00593EA0" w:rsidRPr="00FD0425" w14:paraId="7C66FF3C" w14:textId="77777777" w:rsidTr="00607462">
        <w:tc>
          <w:tcPr>
            <w:tcW w:w="2160" w:type="dxa"/>
          </w:tcPr>
          <w:p w14:paraId="12569B27" w14:textId="77777777" w:rsidR="00593EA0" w:rsidRPr="00FD0425" w:rsidRDefault="00593EA0" w:rsidP="00607462">
            <w:pPr>
              <w:pStyle w:val="TAL"/>
              <w:ind w:left="340"/>
              <w:rPr>
                <w:rFonts w:eastAsia="Batang"/>
              </w:rPr>
            </w:pPr>
            <w:r w:rsidRPr="00FD0425">
              <w:t>&gt;&gt;&gt;UL NR Frequency Info</w:t>
            </w:r>
          </w:p>
        </w:tc>
        <w:tc>
          <w:tcPr>
            <w:tcW w:w="1080" w:type="dxa"/>
          </w:tcPr>
          <w:p w14:paraId="1F8ACF68" w14:textId="77777777" w:rsidR="00593EA0" w:rsidRPr="00FD0425" w:rsidRDefault="00593EA0" w:rsidP="00607462">
            <w:pPr>
              <w:pStyle w:val="TAL"/>
              <w:rPr>
                <w:lang w:eastAsia="zh-CN"/>
              </w:rPr>
            </w:pPr>
            <w:r w:rsidRPr="00FD0425">
              <w:rPr>
                <w:rFonts w:cs="Arial"/>
                <w:lang w:eastAsia="ja-JP"/>
              </w:rPr>
              <w:t>M</w:t>
            </w:r>
          </w:p>
        </w:tc>
        <w:tc>
          <w:tcPr>
            <w:tcW w:w="1296" w:type="dxa"/>
          </w:tcPr>
          <w:p w14:paraId="2B439104" w14:textId="77777777" w:rsidR="00593EA0" w:rsidRPr="00FD0425" w:rsidRDefault="00593EA0" w:rsidP="00607462">
            <w:pPr>
              <w:pStyle w:val="TAL"/>
              <w:rPr>
                <w:lang w:eastAsia="ja-JP"/>
              </w:rPr>
            </w:pPr>
          </w:p>
        </w:tc>
        <w:tc>
          <w:tcPr>
            <w:tcW w:w="1560" w:type="dxa"/>
          </w:tcPr>
          <w:p w14:paraId="5A1EFDD3" w14:textId="77777777" w:rsidR="00593EA0" w:rsidRPr="00FD0425" w:rsidRDefault="00593EA0" w:rsidP="00607462">
            <w:pPr>
              <w:pStyle w:val="TAL"/>
              <w:rPr>
                <w:rFonts w:eastAsia="SimSun" w:cs="Arial"/>
                <w:lang w:eastAsia="zh-CN"/>
              </w:rPr>
            </w:pPr>
            <w:r w:rsidRPr="00FD0425">
              <w:rPr>
                <w:rFonts w:eastAsia="SimSun" w:cs="Arial"/>
                <w:lang w:eastAsia="zh-CN"/>
              </w:rPr>
              <w:t>NR Frequency Info</w:t>
            </w:r>
          </w:p>
          <w:p w14:paraId="71FC6A68" w14:textId="77777777" w:rsidR="00593EA0" w:rsidRPr="00FD0425" w:rsidRDefault="00593EA0" w:rsidP="00607462">
            <w:pPr>
              <w:pStyle w:val="TAL"/>
              <w:rPr>
                <w:lang w:eastAsia="ja-JP"/>
              </w:rPr>
            </w:pPr>
            <w:r w:rsidRPr="00FD0425">
              <w:rPr>
                <w:rFonts w:eastAsia="SimSun" w:cs="Arial"/>
                <w:lang w:eastAsia="zh-CN"/>
              </w:rPr>
              <w:t>9.2.2.19</w:t>
            </w:r>
          </w:p>
        </w:tc>
        <w:tc>
          <w:tcPr>
            <w:tcW w:w="1984" w:type="dxa"/>
          </w:tcPr>
          <w:p w14:paraId="7B8B010D" w14:textId="77777777" w:rsidR="00593EA0" w:rsidRPr="00FD0425" w:rsidRDefault="00593EA0" w:rsidP="00607462">
            <w:pPr>
              <w:pStyle w:val="TAL"/>
              <w:rPr>
                <w:lang w:eastAsia="zh-CN"/>
              </w:rPr>
            </w:pPr>
          </w:p>
        </w:tc>
        <w:tc>
          <w:tcPr>
            <w:tcW w:w="1134" w:type="dxa"/>
          </w:tcPr>
          <w:p w14:paraId="1EB457DF" w14:textId="77777777" w:rsidR="00593EA0" w:rsidRPr="00FD0425" w:rsidRDefault="00593EA0" w:rsidP="00607462">
            <w:pPr>
              <w:pStyle w:val="TAC"/>
              <w:rPr>
                <w:lang w:eastAsia="zh-CN"/>
              </w:rPr>
            </w:pPr>
            <w:r w:rsidRPr="00FD0425">
              <w:rPr>
                <w:lang w:eastAsia="ja-JP"/>
              </w:rPr>
              <w:t>–</w:t>
            </w:r>
          </w:p>
        </w:tc>
        <w:tc>
          <w:tcPr>
            <w:tcW w:w="1134" w:type="dxa"/>
          </w:tcPr>
          <w:p w14:paraId="079BBB24" w14:textId="77777777" w:rsidR="00593EA0" w:rsidRPr="00FD0425" w:rsidRDefault="00593EA0" w:rsidP="00607462">
            <w:pPr>
              <w:pStyle w:val="TAC"/>
              <w:rPr>
                <w:lang w:eastAsia="zh-CN"/>
              </w:rPr>
            </w:pPr>
          </w:p>
        </w:tc>
      </w:tr>
      <w:tr w:rsidR="00593EA0" w:rsidRPr="00FD0425" w14:paraId="76B7D175" w14:textId="77777777" w:rsidTr="00607462">
        <w:tc>
          <w:tcPr>
            <w:tcW w:w="2160" w:type="dxa"/>
          </w:tcPr>
          <w:p w14:paraId="165A929E" w14:textId="77777777" w:rsidR="00593EA0" w:rsidRPr="00FD0425" w:rsidRDefault="00593EA0" w:rsidP="00607462">
            <w:pPr>
              <w:pStyle w:val="TAL"/>
              <w:ind w:left="340"/>
              <w:rPr>
                <w:rFonts w:eastAsia="Batang"/>
              </w:rPr>
            </w:pPr>
            <w:r w:rsidRPr="00FD0425">
              <w:t>&gt;&gt;&gt;DL NR Frequency Info</w:t>
            </w:r>
          </w:p>
        </w:tc>
        <w:tc>
          <w:tcPr>
            <w:tcW w:w="1080" w:type="dxa"/>
          </w:tcPr>
          <w:p w14:paraId="2BB76794" w14:textId="77777777" w:rsidR="00593EA0" w:rsidRPr="00FD0425" w:rsidRDefault="00593EA0" w:rsidP="00607462">
            <w:pPr>
              <w:pStyle w:val="TAL"/>
              <w:rPr>
                <w:lang w:eastAsia="zh-CN"/>
              </w:rPr>
            </w:pPr>
            <w:r w:rsidRPr="00FD0425">
              <w:rPr>
                <w:rFonts w:cs="Arial"/>
                <w:lang w:eastAsia="ja-JP"/>
              </w:rPr>
              <w:t>M</w:t>
            </w:r>
          </w:p>
        </w:tc>
        <w:tc>
          <w:tcPr>
            <w:tcW w:w="1296" w:type="dxa"/>
          </w:tcPr>
          <w:p w14:paraId="360D6ABD" w14:textId="77777777" w:rsidR="00593EA0" w:rsidRPr="00FD0425" w:rsidRDefault="00593EA0" w:rsidP="00607462">
            <w:pPr>
              <w:pStyle w:val="TAL"/>
              <w:rPr>
                <w:lang w:eastAsia="ja-JP"/>
              </w:rPr>
            </w:pPr>
          </w:p>
        </w:tc>
        <w:tc>
          <w:tcPr>
            <w:tcW w:w="1560" w:type="dxa"/>
          </w:tcPr>
          <w:p w14:paraId="3BC4A38F" w14:textId="77777777" w:rsidR="00593EA0" w:rsidRPr="00FD0425" w:rsidRDefault="00593EA0" w:rsidP="00607462">
            <w:pPr>
              <w:pStyle w:val="TAL"/>
              <w:rPr>
                <w:rFonts w:eastAsia="SimSun" w:cs="Arial"/>
                <w:lang w:eastAsia="zh-CN"/>
              </w:rPr>
            </w:pPr>
            <w:r w:rsidRPr="00FD0425">
              <w:rPr>
                <w:rFonts w:eastAsia="SimSun" w:cs="Arial"/>
                <w:lang w:eastAsia="zh-CN"/>
              </w:rPr>
              <w:t>NR Frequency Info</w:t>
            </w:r>
          </w:p>
          <w:p w14:paraId="01C3890F" w14:textId="77777777" w:rsidR="00593EA0" w:rsidRPr="00FD0425" w:rsidRDefault="00593EA0" w:rsidP="00607462">
            <w:pPr>
              <w:pStyle w:val="TAL"/>
              <w:rPr>
                <w:lang w:eastAsia="ja-JP"/>
              </w:rPr>
            </w:pPr>
            <w:r w:rsidRPr="00FD0425">
              <w:rPr>
                <w:rFonts w:eastAsia="SimSun" w:cs="Arial"/>
                <w:lang w:eastAsia="zh-CN"/>
              </w:rPr>
              <w:t>9.2.2.19</w:t>
            </w:r>
          </w:p>
        </w:tc>
        <w:tc>
          <w:tcPr>
            <w:tcW w:w="1984" w:type="dxa"/>
          </w:tcPr>
          <w:p w14:paraId="456DAB56" w14:textId="77777777" w:rsidR="00593EA0" w:rsidRPr="00FD0425" w:rsidRDefault="00593EA0" w:rsidP="00607462">
            <w:pPr>
              <w:pStyle w:val="TAL"/>
              <w:rPr>
                <w:lang w:eastAsia="zh-CN"/>
              </w:rPr>
            </w:pPr>
          </w:p>
        </w:tc>
        <w:tc>
          <w:tcPr>
            <w:tcW w:w="1134" w:type="dxa"/>
          </w:tcPr>
          <w:p w14:paraId="1B52E680" w14:textId="77777777" w:rsidR="00593EA0" w:rsidRPr="00FD0425" w:rsidRDefault="00593EA0" w:rsidP="00607462">
            <w:pPr>
              <w:pStyle w:val="TAC"/>
              <w:rPr>
                <w:lang w:eastAsia="zh-CN"/>
              </w:rPr>
            </w:pPr>
            <w:r w:rsidRPr="00FD0425">
              <w:rPr>
                <w:lang w:eastAsia="ja-JP"/>
              </w:rPr>
              <w:t>–</w:t>
            </w:r>
          </w:p>
        </w:tc>
        <w:tc>
          <w:tcPr>
            <w:tcW w:w="1134" w:type="dxa"/>
          </w:tcPr>
          <w:p w14:paraId="56618854" w14:textId="77777777" w:rsidR="00593EA0" w:rsidRPr="00FD0425" w:rsidRDefault="00593EA0" w:rsidP="00607462">
            <w:pPr>
              <w:pStyle w:val="TAC"/>
              <w:rPr>
                <w:lang w:eastAsia="zh-CN"/>
              </w:rPr>
            </w:pPr>
          </w:p>
        </w:tc>
      </w:tr>
      <w:tr w:rsidR="00593EA0" w:rsidRPr="00FD0425" w14:paraId="42EA491C" w14:textId="77777777" w:rsidTr="00607462">
        <w:tc>
          <w:tcPr>
            <w:tcW w:w="2160" w:type="dxa"/>
            <w:tcBorders>
              <w:top w:val="single" w:sz="4" w:space="0" w:color="auto"/>
              <w:left w:val="single" w:sz="4" w:space="0" w:color="auto"/>
              <w:bottom w:val="single" w:sz="4" w:space="0" w:color="auto"/>
              <w:right w:val="single" w:sz="4" w:space="0" w:color="auto"/>
            </w:tcBorders>
          </w:tcPr>
          <w:p w14:paraId="04EB78A2" w14:textId="77777777" w:rsidR="00593EA0" w:rsidRPr="00FD0425" w:rsidRDefault="00593EA0" w:rsidP="00607462">
            <w:pPr>
              <w:pStyle w:val="TAL"/>
              <w:ind w:left="340"/>
              <w:rPr>
                <w:rFonts w:eastAsia="Batang"/>
              </w:rPr>
            </w:pPr>
            <w:r w:rsidRPr="00FD0425">
              <w:t>&gt;&gt;&gt;UL Transmission Bandwidth</w:t>
            </w:r>
          </w:p>
        </w:tc>
        <w:tc>
          <w:tcPr>
            <w:tcW w:w="1080" w:type="dxa"/>
            <w:tcBorders>
              <w:top w:val="single" w:sz="4" w:space="0" w:color="auto"/>
              <w:left w:val="single" w:sz="4" w:space="0" w:color="auto"/>
              <w:bottom w:val="single" w:sz="4" w:space="0" w:color="auto"/>
              <w:right w:val="single" w:sz="4" w:space="0" w:color="auto"/>
            </w:tcBorders>
          </w:tcPr>
          <w:p w14:paraId="587F8D88" w14:textId="77777777" w:rsidR="00593EA0" w:rsidRPr="00FD0425" w:rsidRDefault="00593EA0" w:rsidP="00607462">
            <w:pPr>
              <w:pStyle w:val="TAL"/>
              <w:rPr>
                <w:lang w:eastAsia="zh-CN"/>
              </w:rPr>
            </w:pPr>
            <w:r w:rsidRPr="00FD0425">
              <w:rPr>
                <w:rFonts w:cs="Arial"/>
                <w:lang w:eastAsia="ja-JP"/>
              </w:rPr>
              <w:t>M</w:t>
            </w:r>
          </w:p>
        </w:tc>
        <w:tc>
          <w:tcPr>
            <w:tcW w:w="1296" w:type="dxa"/>
            <w:tcBorders>
              <w:top w:val="single" w:sz="4" w:space="0" w:color="auto"/>
              <w:left w:val="single" w:sz="4" w:space="0" w:color="auto"/>
              <w:bottom w:val="single" w:sz="4" w:space="0" w:color="auto"/>
              <w:right w:val="single" w:sz="4" w:space="0" w:color="auto"/>
            </w:tcBorders>
          </w:tcPr>
          <w:p w14:paraId="30657A77" w14:textId="77777777" w:rsidR="00593EA0" w:rsidRPr="00FD0425" w:rsidRDefault="00593EA0"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4017FBD3" w14:textId="77777777" w:rsidR="00593EA0" w:rsidRPr="00FD0425" w:rsidRDefault="00593EA0" w:rsidP="00607462">
            <w:pPr>
              <w:pStyle w:val="TAL"/>
              <w:rPr>
                <w:rFonts w:eastAsia="SimSun" w:cs="Arial"/>
                <w:lang w:eastAsia="zh-CN"/>
              </w:rPr>
            </w:pPr>
            <w:r w:rsidRPr="00FD0425">
              <w:rPr>
                <w:rFonts w:eastAsia="SimSun" w:cs="Arial"/>
                <w:lang w:eastAsia="zh-CN"/>
              </w:rPr>
              <w:t>NR Transmission Bandwidth</w:t>
            </w:r>
          </w:p>
          <w:p w14:paraId="7324AA43" w14:textId="77777777" w:rsidR="00593EA0" w:rsidRPr="00FD0425" w:rsidRDefault="00593EA0" w:rsidP="00607462">
            <w:pPr>
              <w:pStyle w:val="TAL"/>
              <w:rPr>
                <w:lang w:eastAsia="ja-JP"/>
              </w:rPr>
            </w:pPr>
            <w:r w:rsidRPr="00FD0425">
              <w:rPr>
                <w:rFonts w:eastAsia="SimSun" w:cs="Arial"/>
                <w:lang w:eastAsia="zh-CN"/>
              </w:rPr>
              <w:t>9.2.2.20</w:t>
            </w:r>
          </w:p>
        </w:tc>
        <w:tc>
          <w:tcPr>
            <w:tcW w:w="1984" w:type="dxa"/>
            <w:tcBorders>
              <w:top w:val="single" w:sz="4" w:space="0" w:color="auto"/>
              <w:left w:val="single" w:sz="4" w:space="0" w:color="auto"/>
              <w:bottom w:val="single" w:sz="4" w:space="0" w:color="auto"/>
              <w:right w:val="single" w:sz="4" w:space="0" w:color="auto"/>
            </w:tcBorders>
          </w:tcPr>
          <w:p w14:paraId="60A4B9A9" w14:textId="77777777" w:rsidR="00593EA0" w:rsidRPr="00FD0425" w:rsidRDefault="00593EA0" w:rsidP="0060746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A7362D6" w14:textId="77777777" w:rsidR="00593EA0" w:rsidRPr="00FD0425" w:rsidRDefault="00593EA0" w:rsidP="00607462">
            <w:pPr>
              <w:pStyle w:val="TAC"/>
              <w:rPr>
                <w:lang w:eastAsia="zh-CN"/>
              </w:rPr>
            </w:pPr>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27A36870" w14:textId="77777777" w:rsidR="00593EA0" w:rsidRPr="00FD0425" w:rsidRDefault="00593EA0" w:rsidP="00607462">
            <w:pPr>
              <w:pStyle w:val="TAC"/>
              <w:rPr>
                <w:lang w:eastAsia="zh-CN"/>
              </w:rPr>
            </w:pPr>
          </w:p>
        </w:tc>
      </w:tr>
      <w:tr w:rsidR="00593EA0" w:rsidRPr="00FD0425" w14:paraId="2D31E6A9" w14:textId="77777777" w:rsidTr="00607462">
        <w:tc>
          <w:tcPr>
            <w:tcW w:w="2160" w:type="dxa"/>
            <w:tcBorders>
              <w:top w:val="single" w:sz="4" w:space="0" w:color="auto"/>
              <w:left w:val="single" w:sz="4" w:space="0" w:color="auto"/>
              <w:bottom w:val="single" w:sz="4" w:space="0" w:color="auto"/>
              <w:right w:val="single" w:sz="4" w:space="0" w:color="auto"/>
            </w:tcBorders>
          </w:tcPr>
          <w:p w14:paraId="31038865" w14:textId="77777777" w:rsidR="00593EA0" w:rsidRPr="00FD0425" w:rsidRDefault="00593EA0" w:rsidP="00607462">
            <w:pPr>
              <w:pStyle w:val="TAL"/>
              <w:ind w:left="340"/>
              <w:rPr>
                <w:rFonts w:eastAsia="Batang"/>
              </w:rPr>
            </w:pPr>
            <w:r w:rsidRPr="00FD0425">
              <w:t>&gt;&gt;&gt;DL Transmission Bandwidth</w:t>
            </w:r>
          </w:p>
        </w:tc>
        <w:tc>
          <w:tcPr>
            <w:tcW w:w="1080" w:type="dxa"/>
            <w:tcBorders>
              <w:top w:val="single" w:sz="4" w:space="0" w:color="auto"/>
              <w:left w:val="single" w:sz="4" w:space="0" w:color="auto"/>
              <w:bottom w:val="single" w:sz="4" w:space="0" w:color="auto"/>
              <w:right w:val="single" w:sz="4" w:space="0" w:color="auto"/>
            </w:tcBorders>
          </w:tcPr>
          <w:p w14:paraId="6F9460A2" w14:textId="77777777" w:rsidR="00593EA0" w:rsidRPr="00FD0425" w:rsidRDefault="00593EA0" w:rsidP="00607462">
            <w:pPr>
              <w:pStyle w:val="TAL"/>
              <w:rPr>
                <w:lang w:eastAsia="zh-CN"/>
              </w:rPr>
            </w:pPr>
            <w:r w:rsidRPr="00FD0425">
              <w:rPr>
                <w:rFonts w:cs="Arial"/>
                <w:lang w:eastAsia="ja-JP"/>
              </w:rPr>
              <w:t>M</w:t>
            </w:r>
          </w:p>
        </w:tc>
        <w:tc>
          <w:tcPr>
            <w:tcW w:w="1296" w:type="dxa"/>
            <w:tcBorders>
              <w:top w:val="single" w:sz="4" w:space="0" w:color="auto"/>
              <w:left w:val="single" w:sz="4" w:space="0" w:color="auto"/>
              <w:bottom w:val="single" w:sz="4" w:space="0" w:color="auto"/>
              <w:right w:val="single" w:sz="4" w:space="0" w:color="auto"/>
            </w:tcBorders>
          </w:tcPr>
          <w:p w14:paraId="2A4C0DCE" w14:textId="77777777" w:rsidR="00593EA0" w:rsidRPr="00FD0425" w:rsidRDefault="00593EA0"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42BA617E" w14:textId="77777777" w:rsidR="00593EA0" w:rsidRPr="00FD0425" w:rsidRDefault="00593EA0" w:rsidP="00607462">
            <w:pPr>
              <w:pStyle w:val="TAL"/>
              <w:rPr>
                <w:rFonts w:eastAsia="SimSun" w:cs="Arial"/>
                <w:lang w:eastAsia="zh-CN"/>
              </w:rPr>
            </w:pPr>
            <w:r w:rsidRPr="00FD0425">
              <w:rPr>
                <w:rFonts w:eastAsia="SimSun" w:cs="Arial"/>
                <w:lang w:eastAsia="zh-CN"/>
              </w:rPr>
              <w:t>NR Transmission Bandwidth</w:t>
            </w:r>
          </w:p>
          <w:p w14:paraId="033AE775" w14:textId="77777777" w:rsidR="00593EA0" w:rsidRPr="00FD0425" w:rsidRDefault="00593EA0" w:rsidP="00607462">
            <w:pPr>
              <w:pStyle w:val="TAL"/>
              <w:rPr>
                <w:lang w:eastAsia="ja-JP"/>
              </w:rPr>
            </w:pPr>
            <w:r w:rsidRPr="00FD0425">
              <w:rPr>
                <w:rFonts w:eastAsia="SimSun" w:cs="Arial"/>
                <w:lang w:eastAsia="zh-CN"/>
              </w:rPr>
              <w:t>9.2.2.20</w:t>
            </w:r>
          </w:p>
        </w:tc>
        <w:tc>
          <w:tcPr>
            <w:tcW w:w="1984" w:type="dxa"/>
            <w:tcBorders>
              <w:top w:val="single" w:sz="4" w:space="0" w:color="auto"/>
              <w:left w:val="single" w:sz="4" w:space="0" w:color="auto"/>
              <w:bottom w:val="single" w:sz="4" w:space="0" w:color="auto"/>
              <w:right w:val="single" w:sz="4" w:space="0" w:color="auto"/>
            </w:tcBorders>
          </w:tcPr>
          <w:p w14:paraId="05CE2E54" w14:textId="77777777" w:rsidR="00593EA0" w:rsidRPr="00FD0425" w:rsidRDefault="00593EA0" w:rsidP="0060746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1D3F02F" w14:textId="77777777" w:rsidR="00593EA0" w:rsidRPr="00FD0425" w:rsidRDefault="00593EA0" w:rsidP="00607462">
            <w:pPr>
              <w:pStyle w:val="TAC"/>
              <w:rPr>
                <w:lang w:eastAsia="zh-CN"/>
              </w:rPr>
            </w:pPr>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4AB2173A" w14:textId="77777777" w:rsidR="00593EA0" w:rsidRPr="00FD0425" w:rsidRDefault="00593EA0" w:rsidP="00607462">
            <w:pPr>
              <w:pStyle w:val="TAC"/>
              <w:rPr>
                <w:lang w:eastAsia="zh-CN"/>
              </w:rPr>
            </w:pPr>
          </w:p>
        </w:tc>
      </w:tr>
      <w:tr w:rsidR="00593EA0" w:rsidRPr="00FD0425" w14:paraId="726BAC5A" w14:textId="77777777" w:rsidTr="00607462">
        <w:tc>
          <w:tcPr>
            <w:tcW w:w="2160" w:type="dxa"/>
            <w:tcBorders>
              <w:top w:val="single" w:sz="4" w:space="0" w:color="auto"/>
              <w:left w:val="single" w:sz="4" w:space="0" w:color="auto"/>
              <w:bottom w:val="single" w:sz="4" w:space="0" w:color="auto"/>
              <w:right w:val="single" w:sz="4" w:space="0" w:color="auto"/>
            </w:tcBorders>
          </w:tcPr>
          <w:p w14:paraId="6E6AAC05" w14:textId="77777777" w:rsidR="00593EA0" w:rsidRPr="00FD0425" w:rsidRDefault="00593EA0" w:rsidP="00607462">
            <w:pPr>
              <w:pStyle w:val="TAL"/>
              <w:ind w:left="340"/>
            </w:pPr>
            <w:r w:rsidRPr="00A70CC8">
              <w:t>&gt;&gt;&gt;</w:t>
            </w:r>
            <w:r>
              <w:rPr>
                <w:rFonts w:hint="eastAsia"/>
              </w:rPr>
              <w:t>UL Carrier List</w:t>
            </w:r>
            <w:r>
              <w:rPr>
                <w:rFonts w:hint="eastAsia"/>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0D5638BA" w14:textId="77777777" w:rsidR="00593EA0" w:rsidRPr="00FD0425" w:rsidRDefault="00593EA0" w:rsidP="00607462">
            <w:pPr>
              <w:pStyle w:val="TAL"/>
              <w:rPr>
                <w:rFonts w:cs="Arial"/>
                <w:lang w:eastAsia="ja-JP"/>
              </w:rPr>
            </w:pPr>
            <w:r>
              <w:rPr>
                <w:rFonts w:cs="Arial" w:hint="eastAsia"/>
                <w:lang w:eastAsia="ja-JP"/>
              </w:rPr>
              <w:t>O</w:t>
            </w:r>
          </w:p>
        </w:tc>
        <w:tc>
          <w:tcPr>
            <w:tcW w:w="1296" w:type="dxa"/>
            <w:tcBorders>
              <w:top w:val="single" w:sz="4" w:space="0" w:color="auto"/>
              <w:left w:val="single" w:sz="4" w:space="0" w:color="auto"/>
              <w:bottom w:val="single" w:sz="4" w:space="0" w:color="auto"/>
              <w:right w:val="single" w:sz="4" w:space="0" w:color="auto"/>
            </w:tcBorders>
          </w:tcPr>
          <w:p w14:paraId="3FCAE341" w14:textId="77777777" w:rsidR="00593EA0" w:rsidRPr="00FD0425" w:rsidRDefault="00593EA0"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657D0A7B" w14:textId="77777777" w:rsidR="00593EA0" w:rsidRPr="007862BD" w:rsidRDefault="00593EA0" w:rsidP="00607462">
            <w:pPr>
              <w:pStyle w:val="TAL"/>
              <w:rPr>
                <w:rFonts w:cs="Arial"/>
                <w:lang w:eastAsia="zh-CN"/>
              </w:rPr>
            </w:pPr>
            <w:r w:rsidRPr="007862BD">
              <w:rPr>
                <w:rFonts w:cs="Arial" w:hint="eastAsia"/>
                <w:lang w:eastAsia="zh-CN"/>
              </w:rPr>
              <w:t>NR Carrier List</w:t>
            </w:r>
          </w:p>
          <w:p w14:paraId="0907F0AC" w14:textId="77777777" w:rsidR="00593EA0" w:rsidRPr="00FD0425" w:rsidRDefault="00593EA0" w:rsidP="00607462">
            <w:pPr>
              <w:pStyle w:val="TAL"/>
              <w:rPr>
                <w:rFonts w:eastAsia="SimSun" w:cs="Arial"/>
                <w:lang w:eastAsia="zh-CN"/>
              </w:rPr>
            </w:pPr>
            <w:bookmarkStart w:id="872" w:name="_Hlk44419558"/>
            <w:r w:rsidRPr="007862BD">
              <w:rPr>
                <w:rFonts w:cs="Arial" w:hint="eastAsia"/>
                <w:lang w:eastAsia="zh-CN"/>
              </w:rPr>
              <w:t>9.2.2.</w:t>
            </w:r>
            <w:bookmarkEnd w:id="872"/>
            <w:r>
              <w:rPr>
                <w:rFonts w:cs="Arial"/>
                <w:lang w:eastAsia="zh-CN"/>
              </w:rPr>
              <w:t>63</w:t>
            </w:r>
          </w:p>
        </w:tc>
        <w:tc>
          <w:tcPr>
            <w:tcW w:w="1984" w:type="dxa"/>
            <w:tcBorders>
              <w:top w:val="single" w:sz="4" w:space="0" w:color="auto"/>
              <w:left w:val="single" w:sz="4" w:space="0" w:color="auto"/>
              <w:bottom w:val="single" w:sz="4" w:space="0" w:color="auto"/>
              <w:right w:val="single" w:sz="4" w:space="0" w:color="auto"/>
            </w:tcBorders>
          </w:tcPr>
          <w:p w14:paraId="10A89DC0" w14:textId="77777777" w:rsidR="00593EA0" w:rsidRPr="00FD0425" w:rsidRDefault="00593EA0" w:rsidP="00607462">
            <w:pPr>
              <w:pStyle w:val="TAL"/>
              <w:rPr>
                <w:lang w:eastAsia="zh-CN"/>
              </w:rPr>
            </w:pPr>
            <w:r>
              <w:rPr>
                <w:rFonts w:hint="eastAsia"/>
                <w:lang w:eastAsia="zh-CN"/>
              </w:rPr>
              <w:t xml:space="preserve">If included, the </w:t>
            </w:r>
            <w:r w:rsidRPr="007862BD">
              <w:rPr>
                <w:rFonts w:hint="eastAsia"/>
                <w:i/>
                <w:iCs/>
                <w:lang w:eastAsia="zh-CN"/>
              </w:rPr>
              <w:t>UL Transmission Bandwidth</w:t>
            </w:r>
            <w:r>
              <w:rPr>
                <w:rFonts w:hint="eastAsia"/>
                <w:lang w:eastAsia="zh-CN"/>
              </w:rPr>
              <w:t xml:space="preserve"> IE shall be ignored.</w:t>
            </w:r>
          </w:p>
        </w:tc>
        <w:tc>
          <w:tcPr>
            <w:tcW w:w="1134" w:type="dxa"/>
            <w:tcBorders>
              <w:top w:val="single" w:sz="4" w:space="0" w:color="auto"/>
              <w:left w:val="single" w:sz="4" w:space="0" w:color="auto"/>
              <w:bottom w:val="single" w:sz="4" w:space="0" w:color="auto"/>
              <w:right w:val="single" w:sz="4" w:space="0" w:color="auto"/>
            </w:tcBorders>
          </w:tcPr>
          <w:p w14:paraId="2FB8891F" w14:textId="77777777" w:rsidR="00593EA0" w:rsidRPr="00FD0425" w:rsidRDefault="00593EA0" w:rsidP="00607462">
            <w:pPr>
              <w:pStyle w:val="TAC"/>
              <w:rPr>
                <w:lang w:eastAsia="ja-JP"/>
              </w:rPr>
            </w:pPr>
            <w:r>
              <w:rPr>
                <w:rFonts w:hint="eastAsia"/>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557130D8" w14:textId="77777777" w:rsidR="00593EA0" w:rsidRPr="00FD0425" w:rsidRDefault="00593EA0" w:rsidP="00607462">
            <w:pPr>
              <w:pStyle w:val="TAC"/>
              <w:rPr>
                <w:lang w:eastAsia="zh-CN"/>
              </w:rPr>
            </w:pPr>
            <w:r>
              <w:rPr>
                <w:rFonts w:hint="eastAsia"/>
                <w:lang w:eastAsia="zh-CN"/>
              </w:rPr>
              <w:t>ignore</w:t>
            </w:r>
          </w:p>
        </w:tc>
      </w:tr>
      <w:tr w:rsidR="00593EA0" w:rsidRPr="00FD0425" w14:paraId="16A08CED" w14:textId="77777777" w:rsidTr="00607462">
        <w:tc>
          <w:tcPr>
            <w:tcW w:w="2160" w:type="dxa"/>
            <w:tcBorders>
              <w:top w:val="single" w:sz="4" w:space="0" w:color="auto"/>
              <w:left w:val="single" w:sz="4" w:space="0" w:color="auto"/>
              <w:bottom w:val="single" w:sz="4" w:space="0" w:color="auto"/>
              <w:right w:val="single" w:sz="4" w:space="0" w:color="auto"/>
            </w:tcBorders>
          </w:tcPr>
          <w:p w14:paraId="27BFE964" w14:textId="77777777" w:rsidR="00593EA0" w:rsidRPr="00A70CC8" w:rsidRDefault="00593EA0" w:rsidP="00607462">
            <w:pPr>
              <w:pStyle w:val="TAL"/>
              <w:ind w:left="340"/>
            </w:pPr>
            <w:r w:rsidRPr="00A70CC8">
              <w:t>&gt;&gt;&gt;</w:t>
            </w:r>
            <w:r>
              <w:rPr>
                <w:rFonts w:hint="eastAsia"/>
                <w:lang w:eastAsia="zh-CN"/>
              </w:rPr>
              <w:t>D</w:t>
            </w:r>
            <w:r>
              <w:rPr>
                <w:rFonts w:hint="eastAsia"/>
              </w:rPr>
              <w:t>L Carrier List</w:t>
            </w:r>
          </w:p>
        </w:tc>
        <w:tc>
          <w:tcPr>
            <w:tcW w:w="1080" w:type="dxa"/>
            <w:tcBorders>
              <w:top w:val="single" w:sz="4" w:space="0" w:color="auto"/>
              <w:left w:val="single" w:sz="4" w:space="0" w:color="auto"/>
              <w:bottom w:val="single" w:sz="4" w:space="0" w:color="auto"/>
              <w:right w:val="single" w:sz="4" w:space="0" w:color="auto"/>
            </w:tcBorders>
          </w:tcPr>
          <w:p w14:paraId="08695C00" w14:textId="77777777" w:rsidR="00593EA0" w:rsidRDefault="00593EA0" w:rsidP="00607462">
            <w:pPr>
              <w:pStyle w:val="TAL"/>
              <w:rPr>
                <w:rFonts w:cs="Arial"/>
                <w:lang w:eastAsia="ja-JP"/>
              </w:rPr>
            </w:pPr>
            <w:r>
              <w:rPr>
                <w:rFonts w:cs="Arial" w:hint="eastAsia"/>
                <w:lang w:eastAsia="ja-JP"/>
              </w:rPr>
              <w:t>O</w:t>
            </w:r>
          </w:p>
        </w:tc>
        <w:tc>
          <w:tcPr>
            <w:tcW w:w="1296" w:type="dxa"/>
            <w:tcBorders>
              <w:top w:val="single" w:sz="4" w:space="0" w:color="auto"/>
              <w:left w:val="single" w:sz="4" w:space="0" w:color="auto"/>
              <w:bottom w:val="single" w:sz="4" w:space="0" w:color="auto"/>
              <w:right w:val="single" w:sz="4" w:space="0" w:color="auto"/>
            </w:tcBorders>
          </w:tcPr>
          <w:p w14:paraId="4CFB2818" w14:textId="77777777" w:rsidR="00593EA0" w:rsidRPr="00FD0425" w:rsidRDefault="00593EA0"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5A3DEE1E" w14:textId="77777777" w:rsidR="00593EA0" w:rsidRPr="007862BD" w:rsidRDefault="00593EA0" w:rsidP="00607462">
            <w:pPr>
              <w:pStyle w:val="TAL"/>
              <w:rPr>
                <w:rFonts w:eastAsia="SimSun" w:cs="Arial"/>
                <w:lang w:eastAsia="zh-CN"/>
              </w:rPr>
            </w:pPr>
            <w:r w:rsidRPr="007862BD">
              <w:rPr>
                <w:rFonts w:eastAsia="SimSun" w:cs="Arial" w:hint="eastAsia"/>
                <w:lang w:eastAsia="zh-CN"/>
              </w:rPr>
              <w:t>NR Carrier List</w:t>
            </w:r>
          </w:p>
          <w:p w14:paraId="14E4E718" w14:textId="77777777" w:rsidR="00593EA0" w:rsidRPr="007862BD" w:rsidRDefault="00593EA0" w:rsidP="00607462">
            <w:pPr>
              <w:pStyle w:val="TAL"/>
              <w:rPr>
                <w:rFonts w:cs="Arial"/>
                <w:lang w:eastAsia="zh-CN"/>
              </w:rPr>
            </w:pPr>
            <w:bookmarkStart w:id="873" w:name="_Hlk44460063"/>
            <w:r w:rsidRPr="007862BD">
              <w:rPr>
                <w:rFonts w:eastAsia="SimSun" w:cs="Arial" w:hint="eastAsia"/>
                <w:lang w:eastAsia="zh-CN"/>
              </w:rPr>
              <w:t>9.2.2.</w:t>
            </w:r>
            <w:bookmarkEnd w:id="873"/>
            <w:r>
              <w:rPr>
                <w:rFonts w:eastAsia="SimSun" w:cs="Arial"/>
                <w:lang w:eastAsia="zh-CN"/>
              </w:rPr>
              <w:t>63</w:t>
            </w:r>
          </w:p>
        </w:tc>
        <w:tc>
          <w:tcPr>
            <w:tcW w:w="1984" w:type="dxa"/>
            <w:tcBorders>
              <w:top w:val="single" w:sz="4" w:space="0" w:color="auto"/>
              <w:left w:val="single" w:sz="4" w:space="0" w:color="auto"/>
              <w:bottom w:val="single" w:sz="4" w:space="0" w:color="auto"/>
              <w:right w:val="single" w:sz="4" w:space="0" w:color="auto"/>
            </w:tcBorders>
          </w:tcPr>
          <w:p w14:paraId="2C82304D" w14:textId="77777777" w:rsidR="00593EA0" w:rsidRDefault="00593EA0" w:rsidP="00607462">
            <w:pPr>
              <w:pStyle w:val="TAL"/>
              <w:rPr>
                <w:lang w:eastAsia="zh-CN"/>
              </w:rPr>
            </w:pPr>
            <w:r>
              <w:rPr>
                <w:rFonts w:hint="eastAsia"/>
                <w:lang w:eastAsia="zh-CN"/>
              </w:rPr>
              <w:t xml:space="preserve">If included, the </w:t>
            </w:r>
            <w:r>
              <w:rPr>
                <w:rFonts w:hint="eastAsia"/>
                <w:i/>
                <w:iCs/>
                <w:lang w:eastAsia="zh-CN"/>
              </w:rPr>
              <w:t>D</w:t>
            </w:r>
            <w:r w:rsidRPr="007862BD">
              <w:rPr>
                <w:rFonts w:hint="eastAsia"/>
                <w:i/>
                <w:iCs/>
                <w:lang w:eastAsia="zh-CN"/>
              </w:rPr>
              <w:t>L Transmission Bandwidth</w:t>
            </w:r>
            <w:r>
              <w:rPr>
                <w:rFonts w:hint="eastAsia"/>
                <w:lang w:eastAsia="zh-CN"/>
              </w:rPr>
              <w:t xml:space="preserve"> IE shall be ignored.</w:t>
            </w:r>
          </w:p>
        </w:tc>
        <w:tc>
          <w:tcPr>
            <w:tcW w:w="1134" w:type="dxa"/>
            <w:tcBorders>
              <w:top w:val="single" w:sz="4" w:space="0" w:color="auto"/>
              <w:left w:val="single" w:sz="4" w:space="0" w:color="auto"/>
              <w:bottom w:val="single" w:sz="4" w:space="0" w:color="auto"/>
              <w:right w:val="single" w:sz="4" w:space="0" w:color="auto"/>
            </w:tcBorders>
          </w:tcPr>
          <w:p w14:paraId="1983D6BD" w14:textId="77777777" w:rsidR="00593EA0" w:rsidRDefault="00593EA0" w:rsidP="00607462">
            <w:pPr>
              <w:pStyle w:val="TAC"/>
              <w:rPr>
                <w:lang w:eastAsia="ja-JP"/>
              </w:rPr>
            </w:pPr>
            <w:r>
              <w:rPr>
                <w:rFonts w:hint="eastAsia"/>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71D1BF30" w14:textId="77777777" w:rsidR="00593EA0" w:rsidRDefault="00593EA0" w:rsidP="00607462">
            <w:pPr>
              <w:pStyle w:val="TAC"/>
              <w:rPr>
                <w:lang w:eastAsia="zh-CN"/>
              </w:rPr>
            </w:pPr>
            <w:r>
              <w:rPr>
                <w:rFonts w:hint="eastAsia"/>
                <w:lang w:eastAsia="zh-CN"/>
              </w:rPr>
              <w:t>ignore</w:t>
            </w:r>
          </w:p>
        </w:tc>
      </w:tr>
      <w:tr w:rsidR="00593EA0" w:rsidRPr="00FD0425" w14:paraId="62162A63" w14:textId="77777777" w:rsidTr="00607462">
        <w:tc>
          <w:tcPr>
            <w:tcW w:w="2160" w:type="dxa"/>
            <w:tcBorders>
              <w:top w:val="single" w:sz="4" w:space="0" w:color="auto"/>
              <w:left w:val="single" w:sz="4" w:space="0" w:color="auto"/>
              <w:bottom w:val="single" w:sz="4" w:space="0" w:color="auto"/>
              <w:right w:val="single" w:sz="4" w:space="0" w:color="auto"/>
            </w:tcBorders>
          </w:tcPr>
          <w:p w14:paraId="284B1693" w14:textId="77777777" w:rsidR="00593EA0" w:rsidRPr="00FD0425" w:rsidRDefault="00593EA0" w:rsidP="00607462">
            <w:pPr>
              <w:pStyle w:val="TAL"/>
              <w:ind w:left="113"/>
              <w:rPr>
                <w:rFonts w:eastAsia="Batang"/>
              </w:rPr>
            </w:pPr>
            <w:r w:rsidRPr="00FD0425">
              <w:t>&gt;</w:t>
            </w:r>
            <w:r w:rsidRPr="00FD0425">
              <w:rPr>
                <w:i/>
              </w:rPr>
              <w:t>TDD</w:t>
            </w:r>
          </w:p>
        </w:tc>
        <w:tc>
          <w:tcPr>
            <w:tcW w:w="1080" w:type="dxa"/>
            <w:tcBorders>
              <w:top w:val="single" w:sz="4" w:space="0" w:color="auto"/>
              <w:left w:val="single" w:sz="4" w:space="0" w:color="auto"/>
              <w:bottom w:val="single" w:sz="4" w:space="0" w:color="auto"/>
              <w:right w:val="single" w:sz="4" w:space="0" w:color="auto"/>
            </w:tcBorders>
          </w:tcPr>
          <w:p w14:paraId="63ADBAE6" w14:textId="77777777" w:rsidR="00593EA0" w:rsidRPr="00FD0425" w:rsidRDefault="00593EA0" w:rsidP="00607462">
            <w:pPr>
              <w:pStyle w:val="TAL"/>
              <w:rPr>
                <w:lang w:eastAsia="zh-CN"/>
              </w:rPr>
            </w:pPr>
          </w:p>
        </w:tc>
        <w:tc>
          <w:tcPr>
            <w:tcW w:w="1296" w:type="dxa"/>
            <w:tcBorders>
              <w:top w:val="single" w:sz="4" w:space="0" w:color="auto"/>
              <w:left w:val="single" w:sz="4" w:space="0" w:color="auto"/>
              <w:bottom w:val="single" w:sz="4" w:space="0" w:color="auto"/>
              <w:right w:val="single" w:sz="4" w:space="0" w:color="auto"/>
            </w:tcBorders>
          </w:tcPr>
          <w:p w14:paraId="1AE7FDEC" w14:textId="77777777" w:rsidR="00593EA0" w:rsidRPr="00FD0425" w:rsidRDefault="00593EA0"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5104FD95" w14:textId="77777777" w:rsidR="00593EA0" w:rsidRPr="00FD0425" w:rsidRDefault="00593EA0" w:rsidP="00607462">
            <w:pPr>
              <w:pStyle w:val="TAL"/>
              <w:rPr>
                <w:lang w:eastAsia="ja-JP"/>
              </w:rPr>
            </w:pPr>
          </w:p>
        </w:tc>
        <w:tc>
          <w:tcPr>
            <w:tcW w:w="1984" w:type="dxa"/>
            <w:tcBorders>
              <w:top w:val="single" w:sz="4" w:space="0" w:color="auto"/>
              <w:left w:val="single" w:sz="4" w:space="0" w:color="auto"/>
              <w:bottom w:val="single" w:sz="4" w:space="0" w:color="auto"/>
              <w:right w:val="single" w:sz="4" w:space="0" w:color="auto"/>
            </w:tcBorders>
          </w:tcPr>
          <w:p w14:paraId="47811578" w14:textId="77777777" w:rsidR="00593EA0" w:rsidRPr="00FD0425" w:rsidRDefault="00593EA0" w:rsidP="0060746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E217C5A" w14:textId="77777777" w:rsidR="00593EA0" w:rsidRPr="00FD0425" w:rsidRDefault="00593EA0" w:rsidP="00607462">
            <w:pPr>
              <w:pStyle w:val="TAC"/>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5AC67C8" w14:textId="77777777" w:rsidR="00593EA0" w:rsidRPr="00FD0425" w:rsidRDefault="00593EA0" w:rsidP="00607462">
            <w:pPr>
              <w:pStyle w:val="TAC"/>
              <w:rPr>
                <w:lang w:eastAsia="zh-CN"/>
              </w:rPr>
            </w:pPr>
          </w:p>
        </w:tc>
      </w:tr>
      <w:tr w:rsidR="00593EA0" w:rsidRPr="00FD0425" w14:paraId="5F8E7297" w14:textId="77777777" w:rsidTr="00607462">
        <w:tc>
          <w:tcPr>
            <w:tcW w:w="2160" w:type="dxa"/>
            <w:tcBorders>
              <w:top w:val="single" w:sz="4" w:space="0" w:color="auto"/>
              <w:left w:val="single" w:sz="4" w:space="0" w:color="auto"/>
              <w:bottom w:val="single" w:sz="4" w:space="0" w:color="auto"/>
              <w:right w:val="single" w:sz="4" w:space="0" w:color="auto"/>
            </w:tcBorders>
          </w:tcPr>
          <w:p w14:paraId="076503CA" w14:textId="77777777" w:rsidR="00593EA0" w:rsidRPr="00FD0425" w:rsidRDefault="00593EA0" w:rsidP="00607462">
            <w:pPr>
              <w:pStyle w:val="TAL"/>
              <w:ind w:left="227"/>
              <w:rPr>
                <w:rFonts w:eastAsia="Batang"/>
              </w:rPr>
            </w:pPr>
            <w:r w:rsidRPr="00FD0425">
              <w:t>&gt;&gt;</w:t>
            </w:r>
            <w:r w:rsidRPr="00FD0425">
              <w:rPr>
                <w:b/>
              </w:rPr>
              <w:t>TDD Info</w:t>
            </w:r>
          </w:p>
        </w:tc>
        <w:tc>
          <w:tcPr>
            <w:tcW w:w="1080" w:type="dxa"/>
            <w:tcBorders>
              <w:top w:val="single" w:sz="4" w:space="0" w:color="auto"/>
              <w:left w:val="single" w:sz="4" w:space="0" w:color="auto"/>
              <w:bottom w:val="single" w:sz="4" w:space="0" w:color="auto"/>
              <w:right w:val="single" w:sz="4" w:space="0" w:color="auto"/>
            </w:tcBorders>
          </w:tcPr>
          <w:p w14:paraId="494F1E78" w14:textId="77777777" w:rsidR="00593EA0" w:rsidRPr="00FD0425" w:rsidRDefault="00593EA0" w:rsidP="00607462">
            <w:pPr>
              <w:pStyle w:val="TAL"/>
              <w:rPr>
                <w:lang w:eastAsia="zh-CN"/>
              </w:rPr>
            </w:pPr>
          </w:p>
        </w:tc>
        <w:tc>
          <w:tcPr>
            <w:tcW w:w="1296" w:type="dxa"/>
            <w:tcBorders>
              <w:top w:val="single" w:sz="4" w:space="0" w:color="auto"/>
              <w:left w:val="single" w:sz="4" w:space="0" w:color="auto"/>
              <w:bottom w:val="single" w:sz="4" w:space="0" w:color="auto"/>
              <w:right w:val="single" w:sz="4" w:space="0" w:color="auto"/>
            </w:tcBorders>
          </w:tcPr>
          <w:p w14:paraId="7B50C35F" w14:textId="77777777" w:rsidR="00593EA0" w:rsidRPr="00FD0425" w:rsidRDefault="00593EA0" w:rsidP="00607462">
            <w:pPr>
              <w:pStyle w:val="TAL"/>
              <w:rPr>
                <w:lang w:eastAsia="ja-JP"/>
              </w:rPr>
            </w:pPr>
            <w:r w:rsidRPr="00FD0425">
              <w:rPr>
                <w:rFonts w:cs="Arial"/>
                <w:i/>
                <w:lang w:eastAsia="ja-JP"/>
              </w:rPr>
              <w:t>1</w:t>
            </w:r>
          </w:p>
        </w:tc>
        <w:tc>
          <w:tcPr>
            <w:tcW w:w="1560" w:type="dxa"/>
            <w:tcBorders>
              <w:top w:val="single" w:sz="4" w:space="0" w:color="auto"/>
              <w:left w:val="single" w:sz="4" w:space="0" w:color="auto"/>
              <w:bottom w:val="single" w:sz="4" w:space="0" w:color="auto"/>
              <w:right w:val="single" w:sz="4" w:space="0" w:color="auto"/>
            </w:tcBorders>
          </w:tcPr>
          <w:p w14:paraId="64641549" w14:textId="77777777" w:rsidR="00593EA0" w:rsidRPr="00FD0425" w:rsidRDefault="00593EA0" w:rsidP="00607462">
            <w:pPr>
              <w:pStyle w:val="TAL"/>
              <w:rPr>
                <w:lang w:eastAsia="ja-JP"/>
              </w:rPr>
            </w:pPr>
          </w:p>
        </w:tc>
        <w:tc>
          <w:tcPr>
            <w:tcW w:w="1984" w:type="dxa"/>
            <w:tcBorders>
              <w:top w:val="single" w:sz="4" w:space="0" w:color="auto"/>
              <w:left w:val="single" w:sz="4" w:space="0" w:color="auto"/>
              <w:bottom w:val="single" w:sz="4" w:space="0" w:color="auto"/>
              <w:right w:val="single" w:sz="4" w:space="0" w:color="auto"/>
            </w:tcBorders>
          </w:tcPr>
          <w:p w14:paraId="6E91826F" w14:textId="77777777" w:rsidR="00593EA0" w:rsidRPr="00FD0425" w:rsidRDefault="00593EA0" w:rsidP="0060746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F45D243" w14:textId="77777777" w:rsidR="00593EA0" w:rsidRPr="00FD0425" w:rsidRDefault="00593EA0" w:rsidP="00607462">
            <w:pPr>
              <w:pStyle w:val="TAC"/>
              <w:rPr>
                <w:lang w:eastAsia="zh-CN"/>
              </w:rPr>
            </w:pPr>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14A02A96" w14:textId="77777777" w:rsidR="00593EA0" w:rsidRPr="00FD0425" w:rsidRDefault="00593EA0" w:rsidP="00607462">
            <w:pPr>
              <w:pStyle w:val="TAC"/>
              <w:rPr>
                <w:lang w:eastAsia="zh-CN"/>
              </w:rPr>
            </w:pPr>
          </w:p>
        </w:tc>
      </w:tr>
      <w:tr w:rsidR="00593EA0" w:rsidRPr="00FD0425" w14:paraId="1A417851" w14:textId="77777777" w:rsidTr="00607462">
        <w:tc>
          <w:tcPr>
            <w:tcW w:w="2160" w:type="dxa"/>
            <w:tcBorders>
              <w:top w:val="single" w:sz="4" w:space="0" w:color="auto"/>
              <w:left w:val="single" w:sz="4" w:space="0" w:color="auto"/>
              <w:bottom w:val="single" w:sz="4" w:space="0" w:color="auto"/>
              <w:right w:val="single" w:sz="4" w:space="0" w:color="auto"/>
            </w:tcBorders>
          </w:tcPr>
          <w:p w14:paraId="76CEEA3C" w14:textId="77777777" w:rsidR="00593EA0" w:rsidRPr="00FD0425" w:rsidRDefault="00593EA0" w:rsidP="00607462">
            <w:pPr>
              <w:pStyle w:val="TAL"/>
              <w:ind w:left="340"/>
              <w:rPr>
                <w:rFonts w:eastAsia="Batang"/>
              </w:rPr>
            </w:pPr>
            <w:r w:rsidRPr="00FD0425">
              <w:t>&gt;&gt;&gt;Frequency Info</w:t>
            </w:r>
          </w:p>
        </w:tc>
        <w:tc>
          <w:tcPr>
            <w:tcW w:w="1080" w:type="dxa"/>
            <w:tcBorders>
              <w:top w:val="single" w:sz="4" w:space="0" w:color="auto"/>
              <w:left w:val="single" w:sz="4" w:space="0" w:color="auto"/>
              <w:bottom w:val="single" w:sz="4" w:space="0" w:color="auto"/>
              <w:right w:val="single" w:sz="4" w:space="0" w:color="auto"/>
            </w:tcBorders>
          </w:tcPr>
          <w:p w14:paraId="7AFD08C3" w14:textId="77777777" w:rsidR="00593EA0" w:rsidRPr="00FD0425" w:rsidRDefault="00593EA0" w:rsidP="00607462">
            <w:pPr>
              <w:pStyle w:val="TAL"/>
              <w:rPr>
                <w:lang w:eastAsia="zh-CN"/>
              </w:rPr>
            </w:pPr>
            <w:r w:rsidRPr="00FD0425">
              <w:rPr>
                <w:rFonts w:cs="Arial"/>
                <w:lang w:eastAsia="ja-JP"/>
              </w:rPr>
              <w:t>M</w:t>
            </w:r>
          </w:p>
        </w:tc>
        <w:tc>
          <w:tcPr>
            <w:tcW w:w="1296" w:type="dxa"/>
            <w:tcBorders>
              <w:top w:val="single" w:sz="4" w:space="0" w:color="auto"/>
              <w:left w:val="single" w:sz="4" w:space="0" w:color="auto"/>
              <w:bottom w:val="single" w:sz="4" w:space="0" w:color="auto"/>
              <w:right w:val="single" w:sz="4" w:space="0" w:color="auto"/>
            </w:tcBorders>
          </w:tcPr>
          <w:p w14:paraId="5846228A" w14:textId="77777777" w:rsidR="00593EA0" w:rsidRPr="00FD0425" w:rsidRDefault="00593EA0"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15A7F229" w14:textId="77777777" w:rsidR="00593EA0" w:rsidRPr="00FD0425" w:rsidRDefault="00593EA0" w:rsidP="00607462">
            <w:pPr>
              <w:pStyle w:val="TAL"/>
              <w:rPr>
                <w:rFonts w:eastAsia="SimSun" w:cs="Arial"/>
                <w:lang w:eastAsia="zh-CN"/>
              </w:rPr>
            </w:pPr>
            <w:r w:rsidRPr="00FD0425">
              <w:rPr>
                <w:rFonts w:eastAsia="SimSun" w:cs="Arial"/>
                <w:lang w:eastAsia="zh-CN"/>
              </w:rPr>
              <w:t>NR Frequency Info</w:t>
            </w:r>
          </w:p>
          <w:p w14:paraId="6701C331" w14:textId="77777777" w:rsidR="00593EA0" w:rsidRPr="00FD0425" w:rsidRDefault="00593EA0" w:rsidP="00607462">
            <w:pPr>
              <w:pStyle w:val="TAL"/>
              <w:rPr>
                <w:lang w:eastAsia="ja-JP"/>
              </w:rPr>
            </w:pPr>
            <w:r w:rsidRPr="00FD0425">
              <w:rPr>
                <w:rFonts w:eastAsia="SimSun" w:cs="Arial"/>
                <w:lang w:eastAsia="zh-CN"/>
              </w:rPr>
              <w:t>9.2.2.19</w:t>
            </w:r>
          </w:p>
        </w:tc>
        <w:tc>
          <w:tcPr>
            <w:tcW w:w="1984" w:type="dxa"/>
            <w:tcBorders>
              <w:top w:val="single" w:sz="4" w:space="0" w:color="auto"/>
              <w:left w:val="single" w:sz="4" w:space="0" w:color="auto"/>
              <w:bottom w:val="single" w:sz="4" w:space="0" w:color="auto"/>
              <w:right w:val="single" w:sz="4" w:space="0" w:color="auto"/>
            </w:tcBorders>
          </w:tcPr>
          <w:p w14:paraId="49AA26C3" w14:textId="77777777" w:rsidR="00593EA0" w:rsidRPr="00FD0425" w:rsidRDefault="00593EA0" w:rsidP="0060746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F9DD943" w14:textId="77777777" w:rsidR="00593EA0" w:rsidRPr="00FD0425" w:rsidRDefault="00593EA0" w:rsidP="00607462">
            <w:pPr>
              <w:pStyle w:val="TAC"/>
              <w:rPr>
                <w:lang w:eastAsia="zh-CN"/>
              </w:rPr>
            </w:pPr>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05A4B1B1" w14:textId="77777777" w:rsidR="00593EA0" w:rsidRPr="00FD0425" w:rsidRDefault="00593EA0" w:rsidP="00607462">
            <w:pPr>
              <w:pStyle w:val="TAC"/>
              <w:rPr>
                <w:lang w:eastAsia="zh-CN"/>
              </w:rPr>
            </w:pPr>
          </w:p>
        </w:tc>
      </w:tr>
      <w:tr w:rsidR="00593EA0" w:rsidRPr="00FD0425" w14:paraId="1B7CD2D5" w14:textId="77777777" w:rsidTr="00607462">
        <w:tc>
          <w:tcPr>
            <w:tcW w:w="2160" w:type="dxa"/>
            <w:tcBorders>
              <w:top w:val="single" w:sz="4" w:space="0" w:color="auto"/>
              <w:left w:val="single" w:sz="4" w:space="0" w:color="auto"/>
              <w:bottom w:val="single" w:sz="4" w:space="0" w:color="auto"/>
              <w:right w:val="single" w:sz="4" w:space="0" w:color="auto"/>
            </w:tcBorders>
          </w:tcPr>
          <w:p w14:paraId="5CB18AEC" w14:textId="77777777" w:rsidR="00593EA0" w:rsidRPr="00FD0425" w:rsidRDefault="00593EA0" w:rsidP="00607462">
            <w:pPr>
              <w:pStyle w:val="TAL"/>
              <w:ind w:left="340"/>
              <w:rPr>
                <w:rFonts w:eastAsia="Batang"/>
              </w:rPr>
            </w:pPr>
            <w:r w:rsidRPr="00FD0425">
              <w:t>&gt;&gt;&gt;Transmission Bandwidth</w:t>
            </w:r>
          </w:p>
        </w:tc>
        <w:tc>
          <w:tcPr>
            <w:tcW w:w="1080" w:type="dxa"/>
            <w:tcBorders>
              <w:top w:val="single" w:sz="4" w:space="0" w:color="auto"/>
              <w:left w:val="single" w:sz="4" w:space="0" w:color="auto"/>
              <w:bottom w:val="single" w:sz="4" w:space="0" w:color="auto"/>
              <w:right w:val="single" w:sz="4" w:space="0" w:color="auto"/>
            </w:tcBorders>
          </w:tcPr>
          <w:p w14:paraId="222B7539" w14:textId="77777777" w:rsidR="00593EA0" w:rsidRPr="00FD0425" w:rsidRDefault="00593EA0" w:rsidP="00607462">
            <w:pPr>
              <w:pStyle w:val="TAL"/>
              <w:rPr>
                <w:lang w:eastAsia="zh-CN"/>
              </w:rPr>
            </w:pPr>
            <w:r w:rsidRPr="00FD0425">
              <w:rPr>
                <w:rFonts w:cs="Arial"/>
                <w:lang w:eastAsia="ja-JP"/>
              </w:rPr>
              <w:t>M</w:t>
            </w:r>
          </w:p>
        </w:tc>
        <w:tc>
          <w:tcPr>
            <w:tcW w:w="1296" w:type="dxa"/>
            <w:tcBorders>
              <w:top w:val="single" w:sz="4" w:space="0" w:color="auto"/>
              <w:left w:val="single" w:sz="4" w:space="0" w:color="auto"/>
              <w:bottom w:val="single" w:sz="4" w:space="0" w:color="auto"/>
              <w:right w:val="single" w:sz="4" w:space="0" w:color="auto"/>
            </w:tcBorders>
          </w:tcPr>
          <w:p w14:paraId="783CDE5A" w14:textId="77777777" w:rsidR="00593EA0" w:rsidRPr="00FD0425" w:rsidRDefault="00593EA0"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522B09F2" w14:textId="77777777" w:rsidR="00593EA0" w:rsidRPr="00FD0425" w:rsidRDefault="00593EA0" w:rsidP="00607462">
            <w:pPr>
              <w:pStyle w:val="TAL"/>
              <w:rPr>
                <w:rFonts w:eastAsia="SimSun" w:cs="Arial"/>
                <w:lang w:eastAsia="zh-CN"/>
              </w:rPr>
            </w:pPr>
            <w:r w:rsidRPr="00FD0425">
              <w:rPr>
                <w:rFonts w:eastAsia="SimSun" w:cs="Arial"/>
                <w:lang w:eastAsia="zh-CN"/>
              </w:rPr>
              <w:t>NR Transmission Bandwidth</w:t>
            </w:r>
          </w:p>
          <w:p w14:paraId="58296E71" w14:textId="77777777" w:rsidR="00593EA0" w:rsidRPr="00FD0425" w:rsidRDefault="00593EA0" w:rsidP="00607462">
            <w:pPr>
              <w:pStyle w:val="TAL"/>
              <w:rPr>
                <w:lang w:eastAsia="ja-JP"/>
              </w:rPr>
            </w:pPr>
            <w:r w:rsidRPr="00FD0425">
              <w:rPr>
                <w:rFonts w:eastAsia="SimSun" w:cs="Arial"/>
                <w:lang w:eastAsia="zh-CN"/>
              </w:rPr>
              <w:t>9.2.2.20</w:t>
            </w:r>
          </w:p>
        </w:tc>
        <w:tc>
          <w:tcPr>
            <w:tcW w:w="1984" w:type="dxa"/>
            <w:tcBorders>
              <w:top w:val="single" w:sz="4" w:space="0" w:color="auto"/>
              <w:left w:val="single" w:sz="4" w:space="0" w:color="auto"/>
              <w:bottom w:val="single" w:sz="4" w:space="0" w:color="auto"/>
              <w:right w:val="single" w:sz="4" w:space="0" w:color="auto"/>
            </w:tcBorders>
          </w:tcPr>
          <w:p w14:paraId="487EC39C" w14:textId="77777777" w:rsidR="00593EA0" w:rsidRPr="00FD0425" w:rsidRDefault="00593EA0" w:rsidP="0060746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2231A5A" w14:textId="77777777" w:rsidR="00593EA0" w:rsidRPr="00FD0425" w:rsidRDefault="00593EA0" w:rsidP="00607462">
            <w:pPr>
              <w:pStyle w:val="TAC"/>
              <w:rPr>
                <w:lang w:eastAsia="zh-CN"/>
              </w:rPr>
            </w:pPr>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57B6D100" w14:textId="77777777" w:rsidR="00593EA0" w:rsidRPr="00FD0425" w:rsidRDefault="00593EA0" w:rsidP="00607462">
            <w:pPr>
              <w:pStyle w:val="TAC"/>
              <w:rPr>
                <w:lang w:eastAsia="zh-CN"/>
              </w:rPr>
            </w:pPr>
          </w:p>
        </w:tc>
      </w:tr>
      <w:tr w:rsidR="00593EA0" w:rsidRPr="00FD0425" w14:paraId="579C078A" w14:textId="77777777" w:rsidTr="00607462">
        <w:tc>
          <w:tcPr>
            <w:tcW w:w="2160" w:type="dxa"/>
            <w:tcBorders>
              <w:top w:val="single" w:sz="4" w:space="0" w:color="auto"/>
              <w:left w:val="single" w:sz="4" w:space="0" w:color="auto"/>
              <w:bottom w:val="single" w:sz="4" w:space="0" w:color="auto"/>
              <w:right w:val="single" w:sz="4" w:space="0" w:color="auto"/>
            </w:tcBorders>
          </w:tcPr>
          <w:p w14:paraId="1EB0E316" w14:textId="77777777" w:rsidR="00593EA0" w:rsidRPr="00FD0425" w:rsidRDefault="00593EA0" w:rsidP="00607462">
            <w:pPr>
              <w:pStyle w:val="TAL"/>
              <w:ind w:left="340"/>
            </w:pPr>
            <w:r w:rsidRPr="00FD0425">
              <w:rPr>
                <w:rFonts w:eastAsia="Malgun Gothic" w:hint="eastAsia"/>
              </w:rPr>
              <w:t>&gt;&gt;&gt;In</w:t>
            </w:r>
            <w:r w:rsidRPr="00FD0425">
              <w:rPr>
                <w:rFonts w:eastAsia="Malgun Gothic"/>
              </w:rPr>
              <w:t>tended TDD DL-UL Configuration NR</w:t>
            </w:r>
          </w:p>
        </w:tc>
        <w:tc>
          <w:tcPr>
            <w:tcW w:w="1080" w:type="dxa"/>
            <w:tcBorders>
              <w:top w:val="single" w:sz="4" w:space="0" w:color="auto"/>
              <w:left w:val="single" w:sz="4" w:space="0" w:color="auto"/>
              <w:bottom w:val="single" w:sz="4" w:space="0" w:color="auto"/>
              <w:right w:val="single" w:sz="4" w:space="0" w:color="auto"/>
            </w:tcBorders>
          </w:tcPr>
          <w:p w14:paraId="03049531" w14:textId="77777777" w:rsidR="00593EA0" w:rsidRPr="00FD0425" w:rsidRDefault="00593EA0" w:rsidP="00607462">
            <w:pPr>
              <w:pStyle w:val="TAL"/>
              <w:rPr>
                <w:rFonts w:cs="Arial"/>
                <w:lang w:eastAsia="ja-JP"/>
              </w:rPr>
            </w:pPr>
            <w:r w:rsidRPr="00FD0425">
              <w:rPr>
                <w:rFonts w:eastAsia="Malgun Gothic" w:cs="Arial"/>
                <w:lang w:eastAsia="ja-JP"/>
              </w:rPr>
              <w:t>O</w:t>
            </w:r>
          </w:p>
        </w:tc>
        <w:tc>
          <w:tcPr>
            <w:tcW w:w="1296" w:type="dxa"/>
            <w:tcBorders>
              <w:top w:val="single" w:sz="4" w:space="0" w:color="auto"/>
              <w:left w:val="single" w:sz="4" w:space="0" w:color="auto"/>
              <w:bottom w:val="single" w:sz="4" w:space="0" w:color="auto"/>
              <w:right w:val="single" w:sz="4" w:space="0" w:color="auto"/>
            </w:tcBorders>
          </w:tcPr>
          <w:p w14:paraId="61DC363E" w14:textId="77777777" w:rsidR="00593EA0" w:rsidRPr="00FD0425" w:rsidRDefault="00593EA0"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5819C044" w14:textId="77777777" w:rsidR="00593EA0" w:rsidRPr="00FD0425" w:rsidRDefault="00593EA0" w:rsidP="00607462">
            <w:pPr>
              <w:pStyle w:val="TAL"/>
              <w:rPr>
                <w:rFonts w:eastAsia="SimSun" w:cs="Arial"/>
                <w:lang w:eastAsia="zh-CN"/>
              </w:rPr>
            </w:pPr>
            <w:r w:rsidRPr="00FD0425">
              <w:rPr>
                <w:rFonts w:cs="Arial" w:hint="eastAsia"/>
              </w:rPr>
              <w:t>9.2.2.40</w:t>
            </w:r>
          </w:p>
        </w:tc>
        <w:tc>
          <w:tcPr>
            <w:tcW w:w="1984" w:type="dxa"/>
            <w:tcBorders>
              <w:top w:val="single" w:sz="4" w:space="0" w:color="auto"/>
              <w:left w:val="single" w:sz="4" w:space="0" w:color="auto"/>
              <w:bottom w:val="single" w:sz="4" w:space="0" w:color="auto"/>
              <w:right w:val="single" w:sz="4" w:space="0" w:color="auto"/>
            </w:tcBorders>
          </w:tcPr>
          <w:p w14:paraId="6EF1D614" w14:textId="77777777" w:rsidR="00593EA0" w:rsidRPr="00FD0425" w:rsidRDefault="00593EA0" w:rsidP="0060746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EAEB440" w14:textId="77777777" w:rsidR="00593EA0" w:rsidRPr="00FD0425" w:rsidRDefault="00593EA0" w:rsidP="00607462">
            <w:pPr>
              <w:pStyle w:val="TAC"/>
              <w:rPr>
                <w:lang w:eastAsia="ja-JP"/>
              </w:rPr>
            </w:pPr>
            <w:r>
              <w:rPr>
                <w:rFonts w:eastAsia="Malgun Gothic"/>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1F45E62D" w14:textId="77777777" w:rsidR="00593EA0" w:rsidRPr="00FD0425" w:rsidRDefault="00593EA0" w:rsidP="00607462">
            <w:pPr>
              <w:pStyle w:val="TAC"/>
              <w:rPr>
                <w:lang w:eastAsia="zh-CN"/>
              </w:rPr>
            </w:pPr>
            <w:r>
              <w:rPr>
                <w:lang w:eastAsia="zh-CN"/>
              </w:rPr>
              <w:t>ignore</w:t>
            </w:r>
          </w:p>
        </w:tc>
      </w:tr>
      <w:tr w:rsidR="00593EA0" w:rsidRPr="00FD0425" w14:paraId="7854C5B4" w14:textId="77777777" w:rsidTr="00607462">
        <w:tc>
          <w:tcPr>
            <w:tcW w:w="2160" w:type="dxa"/>
            <w:tcBorders>
              <w:top w:val="single" w:sz="4" w:space="0" w:color="auto"/>
              <w:left w:val="single" w:sz="4" w:space="0" w:color="auto"/>
              <w:bottom w:val="single" w:sz="4" w:space="0" w:color="auto"/>
              <w:right w:val="single" w:sz="4" w:space="0" w:color="auto"/>
            </w:tcBorders>
          </w:tcPr>
          <w:p w14:paraId="17DA2602" w14:textId="77777777" w:rsidR="00593EA0" w:rsidRPr="00FD0425" w:rsidRDefault="00593EA0" w:rsidP="00607462">
            <w:pPr>
              <w:pStyle w:val="TAL"/>
              <w:ind w:left="340"/>
              <w:rPr>
                <w:rFonts w:eastAsia="Malgun Gothic"/>
              </w:rPr>
            </w:pPr>
            <w:r w:rsidRPr="00FD0425">
              <w:rPr>
                <w:rFonts w:eastAsia="Malgun Gothic" w:hint="eastAsia"/>
              </w:rPr>
              <w:t>&gt;&gt;&gt;</w:t>
            </w:r>
            <w:r w:rsidRPr="00FD0425">
              <w:rPr>
                <w:rFonts w:eastAsia="Malgun Gothic"/>
              </w:rPr>
              <w:t xml:space="preserve">TDD </w:t>
            </w:r>
            <w:r>
              <w:rPr>
                <w:rFonts w:eastAsia="Malgun Gothic"/>
              </w:rPr>
              <w:t>U</w:t>
            </w:r>
            <w:r w:rsidRPr="00FD0425">
              <w:rPr>
                <w:rFonts w:eastAsia="Malgun Gothic"/>
              </w:rPr>
              <w:t>L-</w:t>
            </w:r>
            <w:r>
              <w:rPr>
                <w:rFonts w:eastAsia="Malgun Gothic"/>
              </w:rPr>
              <w:t>D</w:t>
            </w:r>
            <w:r w:rsidRPr="00FD0425">
              <w:rPr>
                <w:rFonts w:eastAsia="Malgun Gothic"/>
              </w:rPr>
              <w:t xml:space="preserve">L Configuration </w:t>
            </w:r>
            <w:r>
              <w:rPr>
                <w:rFonts w:hint="eastAsia"/>
                <w:lang w:eastAsia="zh-CN"/>
              </w:rPr>
              <w:t xml:space="preserve">Common </w:t>
            </w:r>
            <w:r w:rsidRPr="00FD0425">
              <w:rPr>
                <w:rFonts w:eastAsia="Malgun Gothic"/>
              </w:rPr>
              <w:t>NR</w:t>
            </w:r>
            <w:r>
              <w:rPr>
                <w:rFonts w:hint="eastAsia"/>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26F0CB48" w14:textId="77777777" w:rsidR="00593EA0" w:rsidRPr="00FD0425" w:rsidRDefault="00593EA0" w:rsidP="00607462">
            <w:pPr>
              <w:pStyle w:val="TAL"/>
              <w:rPr>
                <w:rFonts w:eastAsia="Malgun Gothic" w:cs="Arial"/>
                <w:lang w:eastAsia="ja-JP"/>
              </w:rPr>
            </w:pPr>
            <w:r w:rsidRPr="00FD0425">
              <w:rPr>
                <w:rFonts w:eastAsia="Malgun Gothic" w:cs="Arial"/>
                <w:lang w:eastAsia="ja-JP"/>
              </w:rPr>
              <w:t>O</w:t>
            </w:r>
          </w:p>
        </w:tc>
        <w:tc>
          <w:tcPr>
            <w:tcW w:w="1296" w:type="dxa"/>
            <w:tcBorders>
              <w:top w:val="single" w:sz="4" w:space="0" w:color="auto"/>
              <w:left w:val="single" w:sz="4" w:space="0" w:color="auto"/>
              <w:bottom w:val="single" w:sz="4" w:space="0" w:color="auto"/>
              <w:right w:val="single" w:sz="4" w:space="0" w:color="auto"/>
            </w:tcBorders>
          </w:tcPr>
          <w:p w14:paraId="7EB3579A" w14:textId="77777777" w:rsidR="00593EA0" w:rsidRPr="00FD0425" w:rsidRDefault="00593EA0"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4134B5F7" w14:textId="77777777" w:rsidR="00593EA0" w:rsidRPr="00FD0425" w:rsidRDefault="00593EA0" w:rsidP="00607462">
            <w:pPr>
              <w:pStyle w:val="TAL"/>
              <w:rPr>
                <w:rFonts w:cs="Arial"/>
              </w:rPr>
            </w:pPr>
            <w:r>
              <w:rPr>
                <w:rFonts w:cs="Arial" w:hint="eastAsia"/>
                <w:lang w:eastAsia="zh-CN"/>
              </w:rPr>
              <w:t>OCTET STRING</w:t>
            </w:r>
          </w:p>
        </w:tc>
        <w:tc>
          <w:tcPr>
            <w:tcW w:w="1984" w:type="dxa"/>
            <w:tcBorders>
              <w:top w:val="single" w:sz="4" w:space="0" w:color="auto"/>
              <w:left w:val="single" w:sz="4" w:space="0" w:color="auto"/>
              <w:bottom w:val="single" w:sz="4" w:space="0" w:color="auto"/>
              <w:right w:val="single" w:sz="4" w:space="0" w:color="auto"/>
            </w:tcBorders>
          </w:tcPr>
          <w:p w14:paraId="1E35AADC" w14:textId="77777777" w:rsidR="00593EA0" w:rsidRPr="00FD0425" w:rsidRDefault="00593EA0" w:rsidP="00607462">
            <w:pPr>
              <w:pStyle w:val="TAL"/>
              <w:rPr>
                <w:lang w:eastAsia="zh-CN"/>
              </w:rPr>
            </w:pPr>
            <w:r>
              <w:rPr>
                <w:rFonts w:hint="eastAsia"/>
                <w:lang w:eastAsia="zh-CN"/>
              </w:rPr>
              <w:t>T</w:t>
            </w:r>
            <w:r>
              <w:rPr>
                <w:lang w:eastAsia="zh-CN"/>
              </w:rPr>
              <w:t xml:space="preserve">he </w:t>
            </w:r>
            <w:proofErr w:type="spellStart"/>
            <w:r>
              <w:rPr>
                <w:rFonts w:cs="Arial"/>
                <w:i/>
              </w:rPr>
              <w:t>tdd</w:t>
            </w:r>
            <w:proofErr w:type="spellEnd"/>
            <w:r>
              <w:rPr>
                <w:rFonts w:cs="Arial"/>
                <w:i/>
              </w:rPr>
              <w:t>-UL-DL-</w:t>
            </w:r>
            <w:proofErr w:type="spellStart"/>
            <w:r>
              <w:rPr>
                <w:rFonts w:cs="Arial"/>
                <w:i/>
              </w:rPr>
              <w:t>ConfigurationCommon</w:t>
            </w:r>
            <w:proofErr w:type="spellEnd"/>
            <w:r>
              <w:rPr>
                <w:rFonts w:cs="Arial"/>
                <w:i/>
              </w:rPr>
              <w:t xml:space="preserve"> </w:t>
            </w:r>
            <w:r w:rsidRPr="00032767">
              <w:rPr>
                <w:rFonts w:cs="Arial"/>
              </w:rPr>
              <w:t>as defined in</w:t>
            </w:r>
            <w:r w:rsidRPr="000A37B4">
              <w:rPr>
                <w:rFonts w:cs="Arial"/>
              </w:rPr>
              <w:t xml:space="preserve"> TS 38.331 [</w:t>
            </w:r>
            <w:r>
              <w:rPr>
                <w:rFonts w:cs="Arial" w:hint="eastAsia"/>
                <w:lang w:eastAsia="zh-CN"/>
              </w:rPr>
              <w:t>10</w:t>
            </w:r>
            <w:r w:rsidRPr="000A37B4">
              <w:rPr>
                <w:rFonts w:cs="Arial"/>
              </w:rPr>
              <w:t>]</w:t>
            </w:r>
          </w:p>
        </w:tc>
        <w:tc>
          <w:tcPr>
            <w:tcW w:w="1134" w:type="dxa"/>
            <w:tcBorders>
              <w:top w:val="single" w:sz="4" w:space="0" w:color="auto"/>
              <w:left w:val="single" w:sz="4" w:space="0" w:color="auto"/>
              <w:bottom w:val="single" w:sz="4" w:space="0" w:color="auto"/>
              <w:right w:val="single" w:sz="4" w:space="0" w:color="auto"/>
            </w:tcBorders>
          </w:tcPr>
          <w:p w14:paraId="0BE88381" w14:textId="77777777" w:rsidR="00593EA0" w:rsidRDefault="00593EA0" w:rsidP="00607462">
            <w:pPr>
              <w:pStyle w:val="TAC"/>
              <w:rPr>
                <w:rFonts w:eastAsia="Malgun Gothic"/>
                <w:lang w:eastAsia="ja-JP"/>
              </w:rPr>
            </w:pPr>
            <w:r w:rsidRPr="001C7D4A">
              <w:rPr>
                <w:rFonts w:eastAsia="Malgun Gothic" w:hint="eastAsia"/>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7209AD93" w14:textId="77777777" w:rsidR="00593EA0" w:rsidRDefault="00593EA0" w:rsidP="00607462">
            <w:pPr>
              <w:pStyle w:val="TAC"/>
              <w:rPr>
                <w:lang w:eastAsia="zh-CN"/>
              </w:rPr>
            </w:pPr>
            <w:r>
              <w:rPr>
                <w:rFonts w:hint="eastAsia"/>
                <w:lang w:eastAsia="zh-CN"/>
              </w:rPr>
              <w:t>ignore</w:t>
            </w:r>
          </w:p>
        </w:tc>
      </w:tr>
      <w:tr w:rsidR="00593EA0" w:rsidRPr="00FD0425" w14:paraId="05757C6D" w14:textId="77777777" w:rsidTr="00607462">
        <w:tc>
          <w:tcPr>
            <w:tcW w:w="2160" w:type="dxa"/>
            <w:tcBorders>
              <w:top w:val="single" w:sz="4" w:space="0" w:color="auto"/>
              <w:left w:val="single" w:sz="4" w:space="0" w:color="auto"/>
              <w:bottom w:val="single" w:sz="4" w:space="0" w:color="auto"/>
              <w:right w:val="single" w:sz="4" w:space="0" w:color="auto"/>
            </w:tcBorders>
          </w:tcPr>
          <w:p w14:paraId="67317A68" w14:textId="77777777" w:rsidR="00593EA0" w:rsidRPr="00FD0425" w:rsidRDefault="00593EA0" w:rsidP="00607462">
            <w:pPr>
              <w:pStyle w:val="TAL"/>
              <w:ind w:left="340"/>
              <w:rPr>
                <w:rFonts w:eastAsia="Malgun Gothic"/>
              </w:rPr>
            </w:pPr>
            <w:r w:rsidRPr="00A70CC8">
              <w:t>&gt;&gt;&gt;</w:t>
            </w:r>
            <w:r>
              <w:rPr>
                <w:rFonts w:hint="eastAsia"/>
              </w:rPr>
              <w:t>Carrier List</w:t>
            </w:r>
            <w:r>
              <w:rPr>
                <w:rFonts w:hint="eastAsia"/>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7031D6E6" w14:textId="77777777" w:rsidR="00593EA0" w:rsidRPr="00FD0425" w:rsidRDefault="00593EA0" w:rsidP="00607462">
            <w:pPr>
              <w:pStyle w:val="TAL"/>
              <w:rPr>
                <w:rFonts w:eastAsia="Malgun Gothic" w:cs="Arial"/>
                <w:lang w:eastAsia="ja-JP"/>
              </w:rPr>
            </w:pPr>
            <w:r>
              <w:rPr>
                <w:rFonts w:cs="Arial" w:hint="eastAsia"/>
                <w:lang w:eastAsia="ja-JP"/>
              </w:rPr>
              <w:t>O</w:t>
            </w:r>
          </w:p>
        </w:tc>
        <w:tc>
          <w:tcPr>
            <w:tcW w:w="1296" w:type="dxa"/>
            <w:tcBorders>
              <w:top w:val="single" w:sz="4" w:space="0" w:color="auto"/>
              <w:left w:val="single" w:sz="4" w:space="0" w:color="auto"/>
              <w:bottom w:val="single" w:sz="4" w:space="0" w:color="auto"/>
              <w:right w:val="single" w:sz="4" w:space="0" w:color="auto"/>
            </w:tcBorders>
          </w:tcPr>
          <w:p w14:paraId="430E1DB5" w14:textId="77777777" w:rsidR="00593EA0" w:rsidRPr="00FD0425" w:rsidRDefault="00593EA0"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0F966ED1" w14:textId="77777777" w:rsidR="00593EA0" w:rsidRPr="001C7D4A" w:rsidRDefault="00593EA0" w:rsidP="00607462">
            <w:pPr>
              <w:pStyle w:val="TAL"/>
              <w:rPr>
                <w:rFonts w:cs="Arial"/>
              </w:rPr>
            </w:pPr>
            <w:r w:rsidRPr="001C7D4A">
              <w:rPr>
                <w:rFonts w:cs="Arial" w:hint="eastAsia"/>
              </w:rPr>
              <w:t>NR Carrier List</w:t>
            </w:r>
          </w:p>
          <w:p w14:paraId="1925F509" w14:textId="77777777" w:rsidR="00593EA0" w:rsidRPr="00FD0425" w:rsidRDefault="00593EA0" w:rsidP="00607462">
            <w:pPr>
              <w:pStyle w:val="TAL"/>
              <w:rPr>
                <w:rFonts w:cs="Arial"/>
              </w:rPr>
            </w:pPr>
            <w:r w:rsidRPr="001C7D4A">
              <w:rPr>
                <w:rFonts w:cs="Arial" w:hint="eastAsia"/>
              </w:rPr>
              <w:t>9.2.2.</w:t>
            </w:r>
            <w:r>
              <w:rPr>
                <w:rFonts w:cs="Arial"/>
              </w:rPr>
              <w:t>63</w:t>
            </w:r>
          </w:p>
        </w:tc>
        <w:tc>
          <w:tcPr>
            <w:tcW w:w="1984" w:type="dxa"/>
            <w:tcBorders>
              <w:top w:val="single" w:sz="4" w:space="0" w:color="auto"/>
              <w:left w:val="single" w:sz="4" w:space="0" w:color="auto"/>
              <w:bottom w:val="single" w:sz="4" w:space="0" w:color="auto"/>
              <w:right w:val="single" w:sz="4" w:space="0" w:color="auto"/>
            </w:tcBorders>
          </w:tcPr>
          <w:p w14:paraId="60361B15" w14:textId="77777777" w:rsidR="00593EA0" w:rsidRPr="00FD0425" w:rsidRDefault="00593EA0" w:rsidP="00607462">
            <w:pPr>
              <w:pStyle w:val="TAL"/>
              <w:rPr>
                <w:lang w:eastAsia="zh-CN"/>
              </w:rPr>
            </w:pPr>
            <w:r>
              <w:rPr>
                <w:rFonts w:hint="eastAsia"/>
                <w:lang w:eastAsia="zh-CN"/>
              </w:rPr>
              <w:t xml:space="preserve">If included, the </w:t>
            </w:r>
            <w:r w:rsidRPr="001C7D4A">
              <w:rPr>
                <w:rFonts w:hint="eastAsia"/>
                <w:i/>
                <w:iCs/>
                <w:lang w:eastAsia="zh-CN"/>
              </w:rPr>
              <w:t>Transmission Bandwidth</w:t>
            </w:r>
            <w:r>
              <w:rPr>
                <w:rFonts w:hint="eastAsia"/>
                <w:lang w:eastAsia="zh-CN"/>
              </w:rPr>
              <w:t xml:space="preserve"> IE shall be ignored.</w:t>
            </w:r>
          </w:p>
        </w:tc>
        <w:tc>
          <w:tcPr>
            <w:tcW w:w="1134" w:type="dxa"/>
            <w:tcBorders>
              <w:top w:val="single" w:sz="4" w:space="0" w:color="auto"/>
              <w:left w:val="single" w:sz="4" w:space="0" w:color="auto"/>
              <w:bottom w:val="single" w:sz="4" w:space="0" w:color="auto"/>
              <w:right w:val="single" w:sz="4" w:space="0" w:color="auto"/>
            </w:tcBorders>
          </w:tcPr>
          <w:p w14:paraId="16B9D30B" w14:textId="77777777" w:rsidR="00593EA0" w:rsidRDefault="00593EA0" w:rsidP="00607462">
            <w:pPr>
              <w:pStyle w:val="TAC"/>
              <w:rPr>
                <w:rFonts w:eastAsia="Malgun Gothic"/>
                <w:lang w:eastAsia="ja-JP"/>
              </w:rPr>
            </w:pPr>
            <w:r w:rsidRPr="001C7D4A">
              <w:rPr>
                <w:rFonts w:eastAsia="Malgun Gothic" w:hint="eastAsia"/>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71E1FB60" w14:textId="77777777" w:rsidR="00593EA0" w:rsidRDefault="00593EA0" w:rsidP="00607462">
            <w:pPr>
              <w:pStyle w:val="TAC"/>
              <w:rPr>
                <w:lang w:eastAsia="zh-CN"/>
              </w:rPr>
            </w:pPr>
            <w:r>
              <w:rPr>
                <w:rFonts w:hint="eastAsia"/>
                <w:lang w:eastAsia="zh-CN"/>
              </w:rPr>
              <w:t>ignore</w:t>
            </w:r>
          </w:p>
        </w:tc>
      </w:tr>
      <w:tr w:rsidR="00593EA0" w:rsidRPr="00FD0425" w14:paraId="5A763104" w14:textId="77777777" w:rsidTr="00607462">
        <w:tc>
          <w:tcPr>
            <w:tcW w:w="2160" w:type="dxa"/>
            <w:tcBorders>
              <w:top w:val="single" w:sz="4" w:space="0" w:color="auto"/>
              <w:left w:val="single" w:sz="4" w:space="0" w:color="auto"/>
              <w:bottom w:val="single" w:sz="4" w:space="0" w:color="auto"/>
              <w:right w:val="single" w:sz="4" w:space="0" w:color="auto"/>
            </w:tcBorders>
          </w:tcPr>
          <w:p w14:paraId="07332077" w14:textId="77777777" w:rsidR="00593EA0" w:rsidRPr="00FD0425" w:rsidRDefault="00593EA0" w:rsidP="00607462">
            <w:pPr>
              <w:pStyle w:val="TAL"/>
              <w:rPr>
                <w:rFonts w:eastAsia="SimSun"/>
              </w:rPr>
            </w:pPr>
            <w:r w:rsidRPr="00FD0425">
              <w:t>Measurement Timing Configuration</w:t>
            </w:r>
          </w:p>
        </w:tc>
        <w:tc>
          <w:tcPr>
            <w:tcW w:w="1080" w:type="dxa"/>
            <w:tcBorders>
              <w:top w:val="single" w:sz="4" w:space="0" w:color="auto"/>
              <w:left w:val="single" w:sz="4" w:space="0" w:color="auto"/>
              <w:bottom w:val="single" w:sz="4" w:space="0" w:color="auto"/>
              <w:right w:val="single" w:sz="4" w:space="0" w:color="auto"/>
            </w:tcBorders>
          </w:tcPr>
          <w:p w14:paraId="4F7137EB" w14:textId="77777777" w:rsidR="00593EA0" w:rsidRPr="00FD0425" w:rsidRDefault="00593EA0" w:rsidP="00607462">
            <w:pPr>
              <w:pStyle w:val="TAL"/>
              <w:rPr>
                <w:rFonts w:eastAsia="SimSun" w:cs="Arial"/>
                <w:lang w:eastAsia="zh-CN"/>
              </w:rPr>
            </w:pPr>
            <w:r w:rsidRPr="00FD0425">
              <w:rPr>
                <w:rFonts w:cs="Arial"/>
                <w:lang w:eastAsia="ja-JP"/>
              </w:rPr>
              <w:t>M</w:t>
            </w:r>
          </w:p>
        </w:tc>
        <w:tc>
          <w:tcPr>
            <w:tcW w:w="1296" w:type="dxa"/>
            <w:tcBorders>
              <w:top w:val="single" w:sz="4" w:space="0" w:color="auto"/>
              <w:left w:val="single" w:sz="4" w:space="0" w:color="auto"/>
              <w:bottom w:val="single" w:sz="4" w:space="0" w:color="auto"/>
              <w:right w:val="single" w:sz="4" w:space="0" w:color="auto"/>
            </w:tcBorders>
          </w:tcPr>
          <w:p w14:paraId="457AFF2C" w14:textId="77777777" w:rsidR="00593EA0" w:rsidRPr="00FD0425" w:rsidRDefault="00593EA0"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1A9C1BCB" w14:textId="77777777" w:rsidR="00593EA0" w:rsidRPr="00FD0425" w:rsidRDefault="00593EA0" w:rsidP="00607462">
            <w:pPr>
              <w:pStyle w:val="TAL"/>
              <w:rPr>
                <w:rFonts w:eastAsia="SimSun" w:cs="Arial"/>
                <w:lang w:eastAsia="zh-CN"/>
              </w:rPr>
            </w:pPr>
            <w:r w:rsidRPr="00FD0425">
              <w:rPr>
                <w:lang w:eastAsia="ja-JP"/>
              </w:rPr>
              <w:t>OCTET STRING</w:t>
            </w:r>
          </w:p>
        </w:tc>
        <w:tc>
          <w:tcPr>
            <w:tcW w:w="1984" w:type="dxa"/>
            <w:tcBorders>
              <w:top w:val="single" w:sz="4" w:space="0" w:color="auto"/>
              <w:left w:val="single" w:sz="4" w:space="0" w:color="auto"/>
              <w:bottom w:val="single" w:sz="4" w:space="0" w:color="auto"/>
              <w:right w:val="single" w:sz="4" w:space="0" w:color="auto"/>
            </w:tcBorders>
          </w:tcPr>
          <w:p w14:paraId="71E3084B" w14:textId="77777777" w:rsidR="00593EA0" w:rsidRPr="00FD0425" w:rsidRDefault="00593EA0" w:rsidP="00607462">
            <w:pPr>
              <w:pStyle w:val="TAL"/>
              <w:rPr>
                <w:lang w:eastAsia="zh-CN"/>
              </w:rPr>
            </w:pPr>
            <w:r w:rsidRPr="00FD0425">
              <w:rPr>
                <w:lang w:val="en-US"/>
              </w:rPr>
              <w:t xml:space="preserve">Contains the </w:t>
            </w:r>
            <w:proofErr w:type="spellStart"/>
            <w:r w:rsidRPr="00FD0425">
              <w:rPr>
                <w:i/>
                <w:lang w:val="en-US"/>
              </w:rPr>
              <w:t>MeasurementTimingConfiguration</w:t>
            </w:r>
            <w:proofErr w:type="spellEnd"/>
            <w:r w:rsidRPr="00FD0425">
              <w:rPr>
                <w:lang w:val="en-US"/>
              </w:rPr>
              <w:t xml:space="preserve"> inter-node message</w:t>
            </w:r>
            <w:r w:rsidRPr="00FD0425">
              <w:rPr>
                <w:rFonts w:cs="Arial"/>
                <w:lang w:eastAsia="zh-CN"/>
              </w:rPr>
              <w:t xml:space="preserve"> for the served cell, as</w:t>
            </w:r>
            <w:r w:rsidRPr="00FD0425">
              <w:rPr>
                <w:lang w:val="en-US"/>
              </w:rPr>
              <w:t xml:space="preserve"> defined in TS 38.331 [10].</w:t>
            </w:r>
          </w:p>
        </w:tc>
        <w:tc>
          <w:tcPr>
            <w:tcW w:w="1134" w:type="dxa"/>
            <w:tcBorders>
              <w:top w:val="single" w:sz="4" w:space="0" w:color="auto"/>
              <w:left w:val="single" w:sz="4" w:space="0" w:color="auto"/>
              <w:bottom w:val="single" w:sz="4" w:space="0" w:color="auto"/>
              <w:right w:val="single" w:sz="4" w:space="0" w:color="auto"/>
            </w:tcBorders>
          </w:tcPr>
          <w:p w14:paraId="2DC22560" w14:textId="77777777" w:rsidR="00593EA0" w:rsidRPr="00FD0425" w:rsidRDefault="00593EA0" w:rsidP="00607462">
            <w:pPr>
              <w:pStyle w:val="TAC"/>
              <w:rPr>
                <w:lang w:val="en-US"/>
              </w:rPr>
            </w:pPr>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0C209EBB" w14:textId="77777777" w:rsidR="00593EA0" w:rsidRPr="00FD0425" w:rsidRDefault="00593EA0" w:rsidP="00607462">
            <w:pPr>
              <w:pStyle w:val="TAC"/>
              <w:rPr>
                <w:lang w:val="en-US"/>
              </w:rPr>
            </w:pPr>
          </w:p>
        </w:tc>
      </w:tr>
      <w:tr w:rsidR="00593EA0" w:rsidRPr="00FD0425" w14:paraId="6F7F563A" w14:textId="77777777" w:rsidTr="00607462">
        <w:tc>
          <w:tcPr>
            <w:tcW w:w="2160" w:type="dxa"/>
            <w:tcBorders>
              <w:top w:val="single" w:sz="4" w:space="0" w:color="auto"/>
              <w:left w:val="single" w:sz="4" w:space="0" w:color="auto"/>
              <w:bottom w:val="single" w:sz="4" w:space="0" w:color="auto"/>
              <w:right w:val="single" w:sz="4" w:space="0" w:color="auto"/>
            </w:tcBorders>
          </w:tcPr>
          <w:p w14:paraId="0343526E" w14:textId="77777777" w:rsidR="00593EA0" w:rsidRPr="00FD0425" w:rsidRDefault="00593EA0" w:rsidP="00607462">
            <w:pPr>
              <w:pStyle w:val="TAL"/>
              <w:rPr>
                <w:rFonts w:cs="Arial"/>
                <w:lang w:eastAsia="ja-JP"/>
              </w:rPr>
            </w:pPr>
            <w:r w:rsidRPr="00FD0425">
              <w:rPr>
                <w:rFonts w:cs="Arial"/>
                <w:lang w:eastAsia="ja-JP"/>
              </w:rPr>
              <w:t>Connectivity Support</w:t>
            </w:r>
          </w:p>
        </w:tc>
        <w:tc>
          <w:tcPr>
            <w:tcW w:w="1080" w:type="dxa"/>
            <w:tcBorders>
              <w:top w:val="single" w:sz="4" w:space="0" w:color="auto"/>
              <w:left w:val="single" w:sz="4" w:space="0" w:color="auto"/>
              <w:bottom w:val="single" w:sz="4" w:space="0" w:color="auto"/>
              <w:right w:val="single" w:sz="4" w:space="0" w:color="auto"/>
            </w:tcBorders>
          </w:tcPr>
          <w:p w14:paraId="48BDEF9F" w14:textId="77777777" w:rsidR="00593EA0" w:rsidRPr="00FD0425" w:rsidRDefault="00593EA0" w:rsidP="00607462">
            <w:pPr>
              <w:pStyle w:val="TAL"/>
              <w:rPr>
                <w:rFonts w:cs="Arial"/>
                <w:lang w:eastAsia="ja-JP"/>
              </w:rPr>
            </w:pPr>
            <w:r w:rsidRPr="00FD0425">
              <w:rPr>
                <w:rFonts w:cs="Arial"/>
                <w:lang w:eastAsia="ja-JP"/>
              </w:rPr>
              <w:t>M</w:t>
            </w:r>
          </w:p>
        </w:tc>
        <w:tc>
          <w:tcPr>
            <w:tcW w:w="1296" w:type="dxa"/>
            <w:tcBorders>
              <w:top w:val="single" w:sz="4" w:space="0" w:color="auto"/>
              <w:left w:val="single" w:sz="4" w:space="0" w:color="auto"/>
              <w:bottom w:val="single" w:sz="4" w:space="0" w:color="auto"/>
              <w:right w:val="single" w:sz="4" w:space="0" w:color="auto"/>
            </w:tcBorders>
          </w:tcPr>
          <w:p w14:paraId="399E804E" w14:textId="77777777" w:rsidR="00593EA0" w:rsidRPr="00FD0425" w:rsidRDefault="00593EA0"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10ACFD24" w14:textId="77777777" w:rsidR="00593EA0" w:rsidRPr="00FD0425" w:rsidRDefault="00593EA0" w:rsidP="00607462">
            <w:pPr>
              <w:pStyle w:val="TAL"/>
              <w:rPr>
                <w:lang w:eastAsia="ja-JP"/>
              </w:rPr>
            </w:pPr>
            <w:r w:rsidRPr="00FD0425">
              <w:rPr>
                <w:lang w:eastAsia="ja-JP"/>
              </w:rPr>
              <w:t>9.2.2.28</w:t>
            </w:r>
          </w:p>
        </w:tc>
        <w:tc>
          <w:tcPr>
            <w:tcW w:w="1984" w:type="dxa"/>
            <w:tcBorders>
              <w:top w:val="single" w:sz="4" w:space="0" w:color="auto"/>
              <w:left w:val="single" w:sz="4" w:space="0" w:color="auto"/>
              <w:bottom w:val="single" w:sz="4" w:space="0" w:color="auto"/>
              <w:right w:val="single" w:sz="4" w:space="0" w:color="auto"/>
            </w:tcBorders>
          </w:tcPr>
          <w:p w14:paraId="57780885" w14:textId="77777777" w:rsidR="00593EA0" w:rsidRPr="00FD0425" w:rsidRDefault="00593EA0" w:rsidP="00607462">
            <w:pPr>
              <w:pStyle w:val="TAL"/>
              <w:rPr>
                <w:lang w:val="en-US"/>
              </w:rPr>
            </w:pPr>
          </w:p>
        </w:tc>
        <w:tc>
          <w:tcPr>
            <w:tcW w:w="1134" w:type="dxa"/>
            <w:tcBorders>
              <w:top w:val="single" w:sz="4" w:space="0" w:color="auto"/>
              <w:left w:val="single" w:sz="4" w:space="0" w:color="auto"/>
              <w:bottom w:val="single" w:sz="4" w:space="0" w:color="auto"/>
              <w:right w:val="single" w:sz="4" w:space="0" w:color="auto"/>
            </w:tcBorders>
          </w:tcPr>
          <w:p w14:paraId="32EBCA3B" w14:textId="77777777" w:rsidR="00593EA0" w:rsidRPr="00FD0425" w:rsidRDefault="00593EA0" w:rsidP="00607462">
            <w:pPr>
              <w:pStyle w:val="TAC"/>
              <w:rPr>
                <w:lang w:val="en-US"/>
              </w:rPr>
            </w:pPr>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1ABA1333" w14:textId="77777777" w:rsidR="00593EA0" w:rsidRPr="00FD0425" w:rsidRDefault="00593EA0" w:rsidP="00607462">
            <w:pPr>
              <w:pStyle w:val="TAC"/>
              <w:rPr>
                <w:lang w:val="en-US"/>
              </w:rPr>
            </w:pPr>
          </w:p>
        </w:tc>
      </w:tr>
      <w:tr w:rsidR="00593EA0" w:rsidRPr="00FD0425" w14:paraId="1A3F87D2" w14:textId="77777777" w:rsidTr="00607462">
        <w:tc>
          <w:tcPr>
            <w:tcW w:w="2160" w:type="dxa"/>
            <w:tcBorders>
              <w:top w:val="single" w:sz="4" w:space="0" w:color="auto"/>
              <w:left w:val="single" w:sz="4" w:space="0" w:color="auto"/>
              <w:bottom w:val="single" w:sz="4" w:space="0" w:color="auto"/>
              <w:right w:val="single" w:sz="4" w:space="0" w:color="auto"/>
            </w:tcBorders>
          </w:tcPr>
          <w:p w14:paraId="031BF2F3" w14:textId="77777777" w:rsidR="00593EA0" w:rsidRPr="00FD0425" w:rsidRDefault="00593EA0" w:rsidP="00607462">
            <w:pPr>
              <w:pStyle w:val="TAL"/>
              <w:rPr>
                <w:rFonts w:cs="Arial"/>
                <w:lang w:eastAsia="ja-JP"/>
              </w:rPr>
            </w:pPr>
            <w:r w:rsidRPr="00FD0425">
              <w:rPr>
                <w:rFonts w:cs="Arial"/>
                <w:b/>
                <w:lang w:eastAsia="ja-JP"/>
              </w:rPr>
              <w:lastRenderedPageBreak/>
              <w:t>Broadcast PLMN Identity Info List NR</w:t>
            </w:r>
          </w:p>
        </w:tc>
        <w:tc>
          <w:tcPr>
            <w:tcW w:w="1080" w:type="dxa"/>
            <w:tcBorders>
              <w:top w:val="single" w:sz="4" w:space="0" w:color="auto"/>
              <w:left w:val="single" w:sz="4" w:space="0" w:color="auto"/>
              <w:bottom w:val="single" w:sz="4" w:space="0" w:color="auto"/>
              <w:right w:val="single" w:sz="4" w:space="0" w:color="auto"/>
            </w:tcBorders>
          </w:tcPr>
          <w:p w14:paraId="6243FBC3" w14:textId="77777777" w:rsidR="00593EA0" w:rsidRPr="00FD0425" w:rsidRDefault="00593EA0" w:rsidP="00607462">
            <w:pPr>
              <w:pStyle w:val="TAL"/>
              <w:rPr>
                <w:rFonts w:cs="Arial"/>
                <w:lang w:eastAsia="ja-JP"/>
              </w:rPr>
            </w:pPr>
          </w:p>
        </w:tc>
        <w:tc>
          <w:tcPr>
            <w:tcW w:w="1296" w:type="dxa"/>
            <w:tcBorders>
              <w:top w:val="single" w:sz="4" w:space="0" w:color="auto"/>
              <w:left w:val="single" w:sz="4" w:space="0" w:color="auto"/>
              <w:bottom w:val="single" w:sz="4" w:space="0" w:color="auto"/>
              <w:right w:val="single" w:sz="4" w:space="0" w:color="auto"/>
            </w:tcBorders>
          </w:tcPr>
          <w:p w14:paraId="651E5D7A" w14:textId="77777777" w:rsidR="00593EA0" w:rsidRPr="00FD0425" w:rsidRDefault="00593EA0" w:rsidP="00607462">
            <w:pPr>
              <w:pStyle w:val="TAL"/>
              <w:rPr>
                <w:lang w:eastAsia="ja-JP"/>
              </w:rPr>
            </w:pPr>
            <w:r w:rsidRPr="00FD0425">
              <w:rPr>
                <w:rFonts w:cs="Arial"/>
                <w:i/>
                <w:lang w:eastAsia="ja-JP"/>
              </w:rPr>
              <w:t>0..&lt;</w:t>
            </w:r>
            <w:proofErr w:type="spellStart"/>
            <w:r w:rsidRPr="00FD0425">
              <w:rPr>
                <w:rFonts w:cs="Arial"/>
                <w:i/>
                <w:lang w:eastAsia="ja-JP"/>
              </w:rPr>
              <w:t>maxnoofBPLMNs</w:t>
            </w:r>
            <w:proofErr w:type="spellEnd"/>
            <w:r w:rsidRPr="00FD0425">
              <w:rPr>
                <w:rFonts w:cs="Arial"/>
                <w:i/>
                <w:lang w:eastAsia="ja-JP"/>
              </w:rPr>
              <w:t>&gt;</w:t>
            </w:r>
          </w:p>
        </w:tc>
        <w:tc>
          <w:tcPr>
            <w:tcW w:w="1560" w:type="dxa"/>
            <w:tcBorders>
              <w:top w:val="single" w:sz="4" w:space="0" w:color="auto"/>
              <w:left w:val="single" w:sz="4" w:space="0" w:color="auto"/>
              <w:bottom w:val="single" w:sz="4" w:space="0" w:color="auto"/>
              <w:right w:val="single" w:sz="4" w:space="0" w:color="auto"/>
            </w:tcBorders>
          </w:tcPr>
          <w:p w14:paraId="58F508E8" w14:textId="77777777" w:rsidR="00593EA0" w:rsidRPr="00FD0425" w:rsidRDefault="00593EA0" w:rsidP="00607462">
            <w:pPr>
              <w:pStyle w:val="TAL"/>
              <w:rPr>
                <w:lang w:eastAsia="ja-JP"/>
              </w:rPr>
            </w:pPr>
          </w:p>
        </w:tc>
        <w:tc>
          <w:tcPr>
            <w:tcW w:w="1984" w:type="dxa"/>
            <w:tcBorders>
              <w:top w:val="single" w:sz="4" w:space="0" w:color="auto"/>
              <w:left w:val="single" w:sz="4" w:space="0" w:color="auto"/>
              <w:bottom w:val="single" w:sz="4" w:space="0" w:color="auto"/>
              <w:right w:val="single" w:sz="4" w:space="0" w:color="auto"/>
            </w:tcBorders>
          </w:tcPr>
          <w:p w14:paraId="4B638239" w14:textId="77777777" w:rsidR="00593EA0" w:rsidRDefault="00593EA0" w:rsidP="00607462">
            <w:pPr>
              <w:pStyle w:val="TAL"/>
              <w:rPr>
                <w:rFonts w:cs="Arial"/>
                <w:szCs w:val="18"/>
                <w:lang w:eastAsia="ja-JP"/>
              </w:rPr>
            </w:pPr>
            <w:r w:rsidRPr="00FD0425">
              <w:rPr>
                <w:rFonts w:cs="Arial"/>
                <w:szCs w:val="18"/>
                <w:lang w:eastAsia="ja-JP"/>
              </w:rPr>
              <w:t xml:space="preserve">This IE corresponds to the </w:t>
            </w:r>
            <w:r w:rsidRPr="00FD0425">
              <w:rPr>
                <w:rFonts w:eastAsia="SimSun"/>
                <w:i/>
                <w:noProof/>
              </w:rPr>
              <w:t>PLMN-IdentityInfoList</w:t>
            </w:r>
            <w:r w:rsidRPr="00FD0425">
              <w:rPr>
                <w:rFonts w:eastAsia="SimSun"/>
                <w:noProof/>
              </w:rPr>
              <w:t xml:space="preserve"> IE </w:t>
            </w:r>
            <w:r>
              <w:rPr>
                <w:rFonts w:eastAsia="SimSun"/>
                <w:noProof/>
                <w:lang w:eastAsia="en-GB"/>
              </w:rPr>
              <w:t xml:space="preserve">and the </w:t>
            </w:r>
            <w:r>
              <w:rPr>
                <w:rFonts w:eastAsia="SimSun"/>
                <w:i/>
                <w:noProof/>
                <w:lang w:eastAsia="en-GB"/>
              </w:rPr>
              <w:t>NPN</w:t>
            </w:r>
            <w:r w:rsidRPr="001A7877">
              <w:rPr>
                <w:rFonts w:eastAsia="SimSun"/>
                <w:i/>
                <w:noProof/>
                <w:lang w:eastAsia="en-GB"/>
              </w:rPr>
              <w:t>-IdentityInfoList</w:t>
            </w:r>
            <w:r w:rsidRPr="001A7877">
              <w:rPr>
                <w:rFonts w:eastAsia="SimSun"/>
                <w:noProof/>
                <w:lang w:eastAsia="en-GB"/>
              </w:rPr>
              <w:t xml:space="preserve"> IE</w:t>
            </w:r>
            <w:r>
              <w:rPr>
                <w:rFonts w:eastAsia="SimSun"/>
                <w:noProof/>
                <w:lang w:eastAsia="en-GB"/>
              </w:rPr>
              <w:t xml:space="preserve"> (if available)</w:t>
            </w:r>
            <w:r w:rsidRPr="001A7877">
              <w:rPr>
                <w:rFonts w:eastAsia="SimSun"/>
                <w:noProof/>
                <w:lang w:eastAsia="en-GB"/>
              </w:rPr>
              <w:t xml:space="preserve"> </w:t>
            </w:r>
            <w:r w:rsidRPr="00FD0425">
              <w:rPr>
                <w:rFonts w:eastAsia="SimSun"/>
                <w:noProof/>
              </w:rPr>
              <w:t xml:space="preserve">in </w:t>
            </w:r>
            <w:r w:rsidRPr="00FD0425">
              <w:rPr>
                <w:rFonts w:eastAsia="SimSun"/>
                <w:i/>
                <w:noProof/>
              </w:rPr>
              <w:t>SIB1</w:t>
            </w:r>
            <w:r w:rsidRPr="00FD0425">
              <w:rPr>
                <w:rFonts w:eastAsia="SimSun"/>
                <w:noProof/>
              </w:rPr>
              <w:t xml:space="preserve"> as specified in TS 38.331 [8]. </w:t>
            </w:r>
            <w:r>
              <w:rPr>
                <w:noProof/>
              </w:rPr>
              <w:t>All</w:t>
            </w:r>
            <w:r w:rsidRPr="00FD0425">
              <w:rPr>
                <w:rFonts w:cs="Arial"/>
                <w:szCs w:val="18"/>
                <w:lang w:eastAsia="ja-JP"/>
              </w:rPr>
              <w:t xml:space="preserve"> PLMN Identities and associated information contained in th</w:t>
            </w:r>
            <w:r>
              <w:rPr>
                <w:rFonts w:cs="Arial"/>
                <w:szCs w:val="18"/>
                <w:lang w:eastAsia="ja-JP"/>
              </w:rPr>
              <w:t>e</w:t>
            </w:r>
            <w:r w:rsidRPr="00FD0425">
              <w:rPr>
                <w:rFonts w:cs="Arial"/>
                <w:szCs w:val="18"/>
                <w:lang w:eastAsia="ja-JP"/>
              </w:rPr>
              <w:t xml:space="preserve"> </w:t>
            </w:r>
            <w:r w:rsidRPr="00FD0425">
              <w:rPr>
                <w:i/>
                <w:noProof/>
              </w:rPr>
              <w:t>PLMN-IdentityInfoList</w:t>
            </w:r>
            <w:r w:rsidRPr="00FD0425">
              <w:rPr>
                <w:noProof/>
              </w:rPr>
              <w:t xml:space="preserve"> </w:t>
            </w:r>
            <w:r w:rsidRPr="00FD0425">
              <w:rPr>
                <w:rFonts w:cs="Arial"/>
                <w:szCs w:val="18"/>
                <w:lang w:eastAsia="ja-JP"/>
              </w:rPr>
              <w:t xml:space="preserve">IE </w:t>
            </w:r>
            <w:r>
              <w:rPr>
                <w:rFonts w:eastAsia="SimSun"/>
                <w:noProof/>
                <w:lang w:eastAsia="en-GB"/>
              </w:rPr>
              <w:t xml:space="preserve">and NPN </w:t>
            </w:r>
            <w:r w:rsidRPr="003505CA">
              <w:rPr>
                <w:rFonts w:eastAsia="SimSun"/>
                <w:noProof/>
                <w:lang w:eastAsia="en-GB"/>
              </w:rPr>
              <w:t>identities</w:t>
            </w:r>
            <w:r>
              <w:rPr>
                <w:rFonts w:eastAsia="SimSun"/>
                <w:noProof/>
                <w:lang w:eastAsia="en-GB"/>
              </w:rPr>
              <w:t xml:space="preserve"> and associated information contained in the </w:t>
            </w:r>
            <w:r>
              <w:rPr>
                <w:rFonts w:eastAsia="SimSun"/>
                <w:i/>
                <w:noProof/>
                <w:lang w:eastAsia="en-GB"/>
              </w:rPr>
              <w:t>NPN</w:t>
            </w:r>
            <w:r w:rsidRPr="001A7877">
              <w:rPr>
                <w:rFonts w:eastAsia="SimSun"/>
                <w:i/>
                <w:noProof/>
                <w:lang w:eastAsia="en-GB"/>
              </w:rPr>
              <w:t>-IdentityInfoList</w:t>
            </w:r>
            <w:r w:rsidRPr="001A7877">
              <w:rPr>
                <w:rFonts w:eastAsia="SimSun"/>
                <w:noProof/>
                <w:lang w:eastAsia="en-GB"/>
              </w:rPr>
              <w:t xml:space="preserve"> IE</w:t>
            </w:r>
            <w:r>
              <w:rPr>
                <w:rFonts w:eastAsia="SimSun"/>
                <w:noProof/>
                <w:lang w:eastAsia="en-GB"/>
              </w:rPr>
              <w:t xml:space="preserve"> (if available)</w:t>
            </w:r>
            <w:r w:rsidRPr="001A7877">
              <w:rPr>
                <w:rFonts w:eastAsia="SimSun"/>
                <w:noProof/>
                <w:lang w:eastAsia="en-GB"/>
              </w:rPr>
              <w:t xml:space="preserve"> </w:t>
            </w:r>
            <w:r w:rsidRPr="00FD0425">
              <w:rPr>
                <w:rFonts w:cs="Arial"/>
                <w:szCs w:val="18"/>
                <w:lang w:eastAsia="ja-JP"/>
              </w:rPr>
              <w:t xml:space="preserve">are </w:t>
            </w:r>
            <w:r>
              <w:rPr>
                <w:rFonts w:cs="Arial"/>
                <w:szCs w:val="18"/>
                <w:lang w:eastAsia="ja-JP"/>
              </w:rPr>
              <w:t xml:space="preserve">included and </w:t>
            </w:r>
            <w:r w:rsidRPr="00FD0425">
              <w:rPr>
                <w:rFonts w:cs="Arial"/>
                <w:szCs w:val="18"/>
                <w:lang w:eastAsia="ja-JP"/>
              </w:rPr>
              <w:t>provided in the same order as broadcast in SIB1.</w:t>
            </w:r>
          </w:p>
          <w:p w14:paraId="4387ABA9" w14:textId="77777777" w:rsidR="00593EA0" w:rsidRPr="00FD0425" w:rsidRDefault="00593EA0" w:rsidP="00607462">
            <w:pPr>
              <w:pStyle w:val="TAL"/>
              <w:rPr>
                <w:lang w:val="en-US"/>
              </w:rPr>
            </w:pPr>
            <w:r>
              <w:rPr>
                <w:rFonts w:eastAsia="SimSun" w:cs="Arial"/>
                <w:szCs w:val="18"/>
                <w:lang w:eastAsia="ja-JP"/>
              </w:rPr>
              <w:t xml:space="preserve">NOTE: In case of </w:t>
            </w:r>
            <w:r w:rsidRPr="00E35DE2">
              <w:rPr>
                <w:rFonts w:eastAsia="SimSun" w:cs="Arial"/>
                <w:szCs w:val="18"/>
                <w:lang w:eastAsia="ja-JP"/>
              </w:rPr>
              <w:t>NPN-only cell</w:t>
            </w:r>
            <w:r>
              <w:rPr>
                <w:rFonts w:eastAsia="SimSun" w:cs="Arial"/>
                <w:szCs w:val="18"/>
                <w:lang w:eastAsia="ja-JP"/>
              </w:rPr>
              <w:t xml:space="preserve">, the </w:t>
            </w:r>
            <w:r w:rsidRPr="001A7877">
              <w:rPr>
                <w:rFonts w:eastAsia="SimSun" w:cs="Arial"/>
                <w:szCs w:val="18"/>
                <w:lang w:eastAsia="ja-JP"/>
              </w:rPr>
              <w:t>PLMN Identities</w:t>
            </w:r>
            <w:r>
              <w:rPr>
                <w:rFonts w:eastAsia="SimSun" w:cs="Arial"/>
                <w:szCs w:val="18"/>
                <w:lang w:eastAsia="ja-JP"/>
              </w:rPr>
              <w:t xml:space="preserve"> </w:t>
            </w:r>
            <w:r w:rsidRPr="001A7877">
              <w:rPr>
                <w:rFonts w:eastAsia="SimSun" w:cs="Arial"/>
                <w:szCs w:val="18"/>
                <w:lang w:eastAsia="ja-JP"/>
              </w:rPr>
              <w:t xml:space="preserve">and associated information contained in the </w:t>
            </w:r>
            <w:r w:rsidRPr="001A7877">
              <w:rPr>
                <w:rFonts w:eastAsia="SimSun"/>
                <w:i/>
                <w:noProof/>
                <w:lang w:eastAsia="en-GB"/>
              </w:rPr>
              <w:t>PLMN-IdentityInfoList</w:t>
            </w:r>
            <w:r w:rsidRPr="001A7877">
              <w:rPr>
                <w:rFonts w:eastAsia="SimSun"/>
                <w:noProof/>
                <w:lang w:eastAsia="en-GB"/>
              </w:rPr>
              <w:t xml:space="preserve"> </w:t>
            </w:r>
            <w:r w:rsidRPr="001A7877">
              <w:rPr>
                <w:rFonts w:eastAsia="SimSun" w:cs="Arial"/>
                <w:szCs w:val="18"/>
                <w:lang w:eastAsia="ja-JP"/>
              </w:rPr>
              <w:t>IE</w:t>
            </w:r>
            <w:r>
              <w:rPr>
                <w:rFonts w:eastAsia="SimSun" w:cs="Arial"/>
                <w:szCs w:val="18"/>
                <w:lang w:eastAsia="ja-JP"/>
              </w:rPr>
              <w:t xml:space="preserve"> are not included.</w:t>
            </w:r>
          </w:p>
        </w:tc>
        <w:tc>
          <w:tcPr>
            <w:tcW w:w="1134" w:type="dxa"/>
            <w:tcBorders>
              <w:top w:val="single" w:sz="4" w:space="0" w:color="auto"/>
              <w:left w:val="single" w:sz="4" w:space="0" w:color="auto"/>
              <w:bottom w:val="single" w:sz="4" w:space="0" w:color="auto"/>
              <w:right w:val="single" w:sz="4" w:space="0" w:color="auto"/>
            </w:tcBorders>
          </w:tcPr>
          <w:p w14:paraId="46D13BE6" w14:textId="77777777" w:rsidR="00593EA0" w:rsidRPr="00FD0425" w:rsidRDefault="00593EA0" w:rsidP="00607462">
            <w:pPr>
              <w:pStyle w:val="TAC"/>
              <w:rPr>
                <w:lang w:eastAsia="ja-JP"/>
              </w:rPr>
            </w:pPr>
            <w:r w:rsidRPr="00FD0425">
              <w:rPr>
                <w:rFonts w:cs="Arial"/>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63F3C7A9" w14:textId="77777777" w:rsidR="00593EA0" w:rsidRPr="00FD0425" w:rsidRDefault="00593EA0" w:rsidP="00607462">
            <w:pPr>
              <w:pStyle w:val="TAC"/>
              <w:rPr>
                <w:lang w:val="en-US"/>
              </w:rPr>
            </w:pPr>
            <w:r w:rsidRPr="00FD0425">
              <w:rPr>
                <w:rFonts w:cs="Arial"/>
                <w:lang w:eastAsia="ja-JP"/>
              </w:rPr>
              <w:t>ignore</w:t>
            </w:r>
          </w:p>
        </w:tc>
      </w:tr>
      <w:tr w:rsidR="00593EA0" w:rsidRPr="00FD0425" w14:paraId="59BEB81B" w14:textId="77777777" w:rsidTr="00607462">
        <w:tc>
          <w:tcPr>
            <w:tcW w:w="2160" w:type="dxa"/>
            <w:tcBorders>
              <w:top w:val="single" w:sz="4" w:space="0" w:color="auto"/>
              <w:left w:val="single" w:sz="4" w:space="0" w:color="auto"/>
              <w:bottom w:val="single" w:sz="4" w:space="0" w:color="auto"/>
              <w:right w:val="single" w:sz="4" w:space="0" w:color="auto"/>
            </w:tcBorders>
          </w:tcPr>
          <w:p w14:paraId="124A4C92" w14:textId="77777777" w:rsidR="00593EA0" w:rsidRPr="00FD0425" w:rsidRDefault="00593EA0" w:rsidP="00607462">
            <w:pPr>
              <w:pStyle w:val="TAL"/>
              <w:ind w:left="113"/>
              <w:rPr>
                <w:rFonts w:cs="Arial"/>
                <w:lang w:eastAsia="ja-JP"/>
              </w:rPr>
            </w:pPr>
            <w:r w:rsidRPr="00FD0425">
              <w:rPr>
                <w:b/>
              </w:rPr>
              <w:t>&gt;Broadcast PLMNs</w:t>
            </w:r>
          </w:p>
        </w:tc>
        <w:tc>
          <w:tcPr>
            <w:tcW w:w="1080" w:type="dxa"/>
            <w:tcBorders>
              <w:top w:val="single" w:sz="4" w:space="0" w:color="auto"/>
              <w:left w:val="single" w:sz="4" w:space="0" w:color="auto"/>
              <w:bottom w:val="single" w:sz="4" w:space="0" w:color="auto"/>
              <w:right w:val="single" w:sz="4" w:space="0" w:color="auto"/>
            </w:tcBorders>
          </w:tcPr>
          <w:p w14:paraId="4768493E" w14:textId="77777777" w:rsidR="00593EA0" w:rsidRPr="00FD0425" w:rsidRDefault="00593EA0" w:rsidP="00607462">
            <w:pPr>
              <w:pStyle w:val="TAL"/>
              <w:rPr>
                <w:rFonts w:cs="Arial"/>
                <w:lang w:eastAsia="ja-JP"/>
              </w:rPr>
            </w:pPr>
          </w:p>
        </w:tc>
        <w:tc>
          <w:tcPr>
            <w:tcW w:w="1296" w:type="dxa"/>
            <w:tcBorders>
              <w:top w:val="single" w:sz="4" w:space="0" w:color="auto"/>
              <w:left w:val="single" w:sz="4" w:space="0" w:color="auto"/>
              <w:bottom w:val="single" w:sz="4" w:space="0" w:color="auto"/>
              <w:right w:val="single" w:sz="4" w:space="0" w:color="auto"/>
            </w:tcBorders>
          </w:tcPr>
          <w:p w14:paraId="06CE9EF4" w14:textId="77777777" w:rsidR="00593EA0" w:rsidRPr="00FD0425" w:rsidRDefault="00593EA0" w:rsidP="00607462">
            <w:pPr>
              <w:pStyle w:val="TAL"/>
              <w:rPr>
                <w:lang w:eastAsia="ja-JP"/>
              </w:rPr>
            </w:pPr>
            <w:r w:rsidRPr="00FD0425">
              <w:rPr>
                <w:rFonts w:cs="Arial"/>
                <w:i/>
                <w:lang w:eastAsia="ja-JP"/>
              </w:rPr>
              <w:t>1..&lt;</w:t>
            </w:r>
            <w:proofErr w:type="spellStart"/>
            <w:r w:rsidRPr="00FD0425">
              <w:rPr>
                <w:rFonts w:cs="Arial"/>
                <w:i/>
                <w:lang w:eastAsia="ja-JP"/>
              </w:rPr>
              <w:t>maxnoofBPLMNs</w:t>
            </w:r>
            <w:proofErr w:type="spellEnd"/>
            <w:r w:rsidRPr="00FD0425">
              <w:rPr>
                <w:rFonts w:cs="Arial"/>
                <w:i/>
                <w:lang w:eastAsia="ja-JP"/>
              </w:rPr>
              <w:t>&gt;</w:t>
            </w:r>
          </w:p>
        </w:tc>
        <w:tc>
          <w:tcPr>
            <w:tcW w:w="1560" w:type="dxa"/>
            <w:tcBorders>
              <w:top w:val="single" w:sz="4" w:space="0" w:color="auto"/>
              <w:left w:val="single" w:sz="4" w:space="0" w:color="auto"/>
              <w:bottom w:val="single" w:sz="4" w:space="0" w:color="auto"/>
              <w:right w:val="single" w:sz="4" w:space="0" w:color="auto"/>
            </w:tcBorders>
          </w:tcPr>
          <w:p w14:paraId="3FB4986F" w14:textId="77777777" w:rsidR="00593EA0" w:rsidRPr="00FD0425" w:rsidRDefault="00593EA0" w:rsidP="00607462">
            <w:pPr>
              <w:pStyle w:val="TAL"/>
              <w:rPr>
                <w:lang w:eastAsia="ja-JP"/>
              </w:rPr>
            </w:pPr>
          </w:p>
        </w:tc>
        <w:tc>
          <w:tcPr>
            <w:tcW w:w="1984" w:type="dxa"/>
            <w:tcBorders>
              <w:top w:val="single" w:sz="4" w:space="0" w:color="auto"/>
              <w:left w:val="single" w:sz="4" w:space="0" w:color="auto"/>
              <w:bottom w:val="single" w:sz="4" w:space="0" w:color="auto"/>
              <w:right w:val="single" w:sz="4" w:space="0" w:color="auto"/>
            </w:tcBorders>
          </w:tcPr>
          <w:p w14:paraId="0E48B118" w14:textId="77777777" w:rsidR="00593EA0" w:rsidRPr="00FD0425" w:rsidRDefault="00593EA0" w:rsidP="00607462">
            <w:pPr>
              <w:pStyle w:val="TAL"/>
              <w:rPr>
                <w:lang w:val="en-US"/>
              </w:rPr>
            </w:pPr>
            <w:r w:rsidRPr="00FD0425">
              <w:rPr>
                <w:rFonts w:cs="Arial"/>
                <w:lang w:eastAsia="ja-JP"/>
              </w:rPr>
              <w:t>Broadcast PLMNs</w:t>
            </w:r>
            <w:r>
              <w:rPr>
                <w:rFonts w:cs="Arial"/>
                <w:lang w:eastAsia="ja-JP"/>
              </w:rPr>
              <w:t xml:space="preserve"> </w:t>
            </w:r>
            <w:r w:rsidRPr="00EA2AE3">
              <w:rPr>
                <w:rFonts w:cs="Arial"/>
                <w:lang w:eastAsia="ja-JP"/>
              </w:rPr>
              <w:t xml:space="preserve">in SIB1 associated to the </w:t>
            </w:r>
            <w:r w:rsidRPr="00AB14F6">
              <w:rPr>
                <w:rFonts w:cs="Arial"/>
                <w:i/>
                <w:iCs/>
                <w:lang w:eastAsia="ja-JP"/>
              </w:rPr>
              <w:t>NR Cell Identity</w:t>
            </w:r>
            <w:r w:rsidRPr="00EA2AE3">
              <w:rPr>
                <w:rFonts w:cs="Arial"/>
                <w:lang w:eastAsia="ja-JP"/>
              </w:rPr>
              <w:t xml:space="preserve"> IE</w:t>
            </w:r>
            <w:r>
              <w:rPr>
                <w:rFonts w:cs="Arial"/>
                <w:lang w:eastAsia="ja-JP"/>
              </w:rPr>
              <w:t>.</w:t>
            </w:r>
          </w:p>
        </w:tc>
        <w:tc>
          <w:tcPr>
            <w:tcW w:w="1134" w:type="dxa"/>
            <w:tcBorders>
              <w:top w:val="single" w:sz="4" w:space="0" w:color="auto"/>
              <w:left w:val="single" w:sz="4" w:space="0" w:color="auto"/>
              <w:bottom w:val="single" w:sz="4" w:space="0" w:color="auto"/>
              <w:right w:val="single" w:sz="4" w:space="0" w:color="auto"/>
            </w:tcBorders>
          </w:tcPr>
          <w:p w14:paraId="15BEA63C" w14:textId="77777777" w:rsidR="00593EA0" w:rsidRPr="00FD0425" w:rsidRDefault="00593EA0" w:rsidP="00607462">
            <w:pPr>
              <w:pStyle w:val="TAC"/>
              <w:rPr>
                <w:lang w:eastAsia="ja-JP"/>
              </w:rPr>
            </w:pPr>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4DFC0E55" w14:textId="77777777" w:rsidR="00593EA0" w:rsidRPr="00FD0425" w:rsidRDefault="00593EA0" w:rsidP="00607462">
            <w:pPr>
              <w:pStyle w:val="TAC"/>
              <w:rPr>
                <w:lang w:val="en-US"/>
              </w:rPr>
            </w:pPr>
          </w:p>
        </w:tc>
      </w:tr>
      <w:tr w:rsidR="00593EA0" w:rsidRPr="00FD0425" w14:paraId="0B05A4D8" w14:textId="77777777" w:rsidTr="00607462">
        <w:tc>
          <w:tcPr>
            <w:tcW w:w="2160" w:type="dxa"/>
            <w:tcBorders>
              <w:top w:val="single" w:sz="4" w:space="0" w:color="auto"/>
              <w:left w:val="single" w:sz="4" w:space="0" w:color="auto"/>
              <w:bottom w:val="single" w:sz="4" w:space="0" w:color="auto"/>
              <w:right w:val="single" w:sz="4" w:space="0" w:color="auto"/>
            </w:tcBorders>
          </w:tcPr>
          <w:p w14:paraId="04A9CCDD" w14:textId="77777777" w:rsidR="00593EA0" w:rsidRPr="00FD0425" w:rsidRDefault="00593EA0" w:rsidP="00607462">
            <w:pPr>
              <w:pStyle w:val="TAL"/>
              <w:ind w:left="227"/>
              <w:rPr>
                <w:rFonts w:cs="Arial"/>
                <w:lang w:eastAsia="ja-JP"/>
              </w:rPr>
            </w:pPr>
            <w:r w:rsidRPr="00FD0425">
              <w:t>&gt;&gt;PLMN Identity</w:t>
            </w:r>
          </w:p>
        </w:tc>
        <w:tc>
          <w:tcPr>
            <w:tcW w:w="1080" w:type="dxa"/>
            <w:tcBorders>
              <w:top w:val="single" w:sz="4" w:space="0" w:color="auto"/>
              <w:left w:val="single" w:sz="4" w:space="0" w:color="auto"/>
              <w:bottom w:val="single" w:sz="4" w:space="0" w:color="auto"/>
              <w:right w:val="single" w:sz="4" w:space="0" w:color="auto"/>
            </w:tcBorders>
          </w:tcPr>
          <w:p w14:paraId="0124E0BA" w14:textId="77777777" w:rsidR="00593EA0" w:rsidRPr="00FD0425" w:rsidRDefault="00593EA0" w:rsidP="00607462">
            <w:pPr>
              <w:pStyle w:val="TAL"/>
              <w:rPr>
                <w:rFonts w:cs="Arial"/>
                <w:lang w:eastAsia="ja-JP"/>
              </w:rPr>
            </w:pPr>
            <w:r w:rsidRPr="00FD0425">
              <w:rPr>
                <w:rFonts w:cs="Arial"/>
                <w:lang w:eastAsia="ja-JP"/>
              </w:rPr>
              <w:t>M</w:t>
            </w:r>
          </w:p>
        </w:tc>
        <w:tc>
          <w:tcPr>
            <w:tcW w:w="1296" w:type="dxa"/>
            <w:tcBorders>
              <w:top w:val="single" w:sz="4" w:space="0" w:color="auto"/>
              <w:left w:val="single" w:sz="4" w:space="0" w:color="auto"/>
              <w:bottom w:val="single" w:sz="4" w:space="0" w:color="auto"/>
              <w:right w:val="single" w:sz="4" w:space="0" w:color="auto"/>
            </w:tcBorders>
          </w:tcPr>
          <w:p w14:paraId="7ECDFA03" w14:textId="77777777" w:rsidR="00593EA0" w:rsidRPr="00FD0425" w:rsidRDefault="00593EA0"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3EFD3901" w14:textId="77777777" w:rsidR="00593EA0" w:rsidRPr="00FD0425" w:rsidRDefault="00593EA0" w:rsidP="00607462">
            <w:pPr>
              <w:pStyle w:val="TAL"/>
              <w:rPr>
                <w:lang w:eastAsia="ja-JP"/>
              </w:rPr>
            </w:pPr>
            <w:r w:rsidRPr="00FD0425">
              <w:rPr>
                <w:rFonts w:eastAsia="SimSun" w:cs="Arial"/>
                <w:lang w:eastAsia="zh-CN"/>
              </w:rPr>
              <w:t>9.2.2.4</w:t>
            </w:r>
          </w:p>
        </w:tc>
        <w:tc>
          <w:tcPr>
            <w:tcW w:w="1984" w:type="dxa"/>
            <w:tcBorders>
              <w:top w:val="single" w:sz="4" w:space="0" w:color="auto"/>
              <w:left w:val="single" w:sz="4" w:space="0" w:color="auto"/>
              <w:bottom w:val="single" w:sz="4" w:space="0" w:color="auto"/>
              <w:right w:val="single" w:sz="4" w:space="0" w:color="auto"/>
            </w:tcBorders>
          </w:tcPr>
          <w:p w14:paraId="1380C0BF" w14:textId="77777777" w:rsidR="00593EA0" w:rsidRPr="00FD0425" w:rsidRDefault="00593EA0" w:rsidP="00607462">
            <w:pPr>
              <w:pStyle w:val="TAL"/>
              <w:rPr>
                <w:lang w:val="en-US"/>
              </w:rPr>
            </w:pPr>
          </w:p>
        </w:tc>
        <w:tc>
          <w:tcPr>
            <w:tcW w:w="1134" w:type="dxa"/>
            <w:tcBorders>
              <w:top w:val="single" w:sz="4" w:space="0" w:color="auto"/>
              <w:left w:val="single" w:sz="4" w:space="0" w:color="auto"/>
              <w:bottom w:val="single" w:sz="4" w:space="0" w:color="auto"/>
              <w:right w:val="single" w:sz="4" w:space="0" w:color="auto"/>
            </w:tcBorders>
          </w:tcPr>
          <w:p w14:paraId="4D6F09A5" w14:textId="77777777" w:rsidR="00593EA0" w:rsidRPr="00FD0425" w:rsidRDefault="00593EA0" w:rsidP="00607462">
            <w:pPr>
              <w:pStyle w:val="TAC"/>
              <w:rPr>
                <w:lang w:eastAsia="ja-JP"/>
              </w:rPr>
            </w:pPr>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37D1E9DD" w14:textId="77777777" w:rsidR="00593EA0" w:rsidRPr="00FD0425" w:rsidRDefault="00593EA0" w:rsidP="00607462">
            <w:pPr>
              <w:pStyle w:val="TAC"/>
              <w:rPr>
                <w:lang w:val="en-US"/>
              </w:rPr>
            </w:pPr>
          </w:p>
        </w:tc>
      </w:tr>
      <w:tr w:rsidR="00593EA0" w:rsidRPr="00FD0425" w14:paraId="66A60ACC" w14:textId="77777777" w:rsidTr="00607462">
        <w:tc>
          <w:tcPr>
            <w:tcW w:w="2160" w:type="dxa"/>
            <w:tcBorders>
              <w:top w:val="single" w:sz="4" w:space="0" w:color="auto"/>
              <w:left w:val="single" w:sz="4" w:space="0" w:color="auto"/>
              <w:bottom w:val="single" w:sz="4" w:space="0" w:color="auto"/>
              <w:right w:val="single" w:sz="4" w:space="0" w:color="auto"/>
            </w:tcBorders>
          </w:tcPr>
          <w:p w14:paraId="7291B8F9" w14:textId="77777777" w:rsidR="00593EA0" w:rsidRPr="00FD0425" w:rsidRDefault="00593EA0" w:rsidP="00607462">
            <w:pPr>
              <w:pStyle w:val="TAL"/>
              <w:ind w:left="113"/>
              <w:rPr>
                <w:rFonts w:cs="Arial"/>
                <w:lang w:eastAsia="ja-JP"/>
              </w:rPr>
            </w:pPr>
            <w:r w:rsidRPr="00FD0425">
              <w:rPr>
                <w:rFonts w:cs="Arial"/>
                <w:lang w:eastAsia="zh-CN"/>
              </w:rPr>
              <w:t>&gt;</w:t>
            </w:r>
            <w:r w:rsidRPr="00FD0425">
              <w:rPr>
                <w:rFonts w:cs="Arial"/>
                <w:lang w:eastAsia="ja-JP"/>
              </w:rPr>
              <w:t>TAC</w:t>
            </w:r>
          </w:p>
        </w:tc>
        <w:tc>
          <w:tcPr>
            <w:tcW w:w="1080" w:type="dxa"/>
            <w:tcBorders>
              <w:top w:val="single" w:sz="4" w:space="0" w:color="auto"/>
              <w:left w:val="single" w:sz="4" w:space="0" w:color="auto"/>
              <w:bottom w:val="single" w:sz="4" w:space="0" w:color="auto"/>
              <w:right w:val="single" w:sz="4" w:space="0" w:color="auto"/>
            </w:tcBorders>
          </w:tcPr>
          <w:p w14:paraId="5B7225BC" w14:textId="77777777" w:rsidR="00593EA0" w:rsidRPr="00FD0425" w:rsidRDefault="00593EA0" w:rsidP="00607462">
            <w:pPr>
              <w:pStyle w:val="TAL"/>
              <w:rPr>
                <w:rFonts w:cs="Arial"/>
                <w:lang w:eastAsia="ja-JP"/>
              </w:rPr>
            </w:pPr>
            <w:r w:rsidRPr="00FD0425">
              <w:rPr>
                <w:rFonts w:cs="Arial"/>
                <w:lang w:eastAsia="ja-JP"/>
              </w:rPr>
              <w:t>M</w:t>
            </w:r>
          </w:p>
        </w:tc>
        <w:tc>
          <w:tcPr>
            <w:tcW w:w="1296" w:type="dxa"/>
            <w:tcBorders>
              <w:top w:val="single" w:sz="4" w:space="0" w:color="auto"/>
              <w:left w:val="single" w:sz="4" w:space="0" w:color="auto"/>
              <w:bottom w:val="single" w:sz="4" w:space="0" w:color="auto"/>
              <w:right w:val="single" w:sz="4" w:space="0" w:color="auto"/>
            </w:tcBorders>
          </w:tcPr>
          <w:p w14:paraId="451E921C" w14:textId="77777777" w:rsidR="00593EA0" w:rsidRPr="00FD0425" w:rsidRDefault="00593EA0"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40D81CD4" w14:textId="77777777" w:rsidR="00593EA0" w:rsidRPr="00FD0425" w:rsidRDefault="00593EA0" w:rsidP="00607462">
            <w:pPr>
              <w:pStyle w:val="TAL"/>
              <w:rPr>
                <w:lang w:eastAsia="ja-JP"/>
              </w:rPr>
            </w:pPr>
            <w:r w:rsidRPr="00FD0425">
              <w:rPr>
                <w:rFonts w:cs="Arial"/>
                <w:lang w:eastAsia="ja-JP"/>
              </w:rPr>
              <w:t>9.2.2.5</w:t>
            </w:r>
          </w:p>
        </w:tc>
        <w:tc>
          <w:tcPr>
            <w:tcW w:w="1984" w:type="dxa"/>
            <w:tcBorders>
              <w:top w:val="single" w:sz="4" w:space="0" w:color="auto"/>
              <w:left w:val="single" w:sz="4" w:space="0" w:color="auto"/>
              <w:bottom w:val="single" w:sz="4" w:space="0" w:color="auto"/>
              <w:right w:val="single" w:sz="4" w:space="0" w:color="auto"/>
            </w:tcBorders>
          </w:tcPr>
          <w:p w14:paraId="3DD6D6FE" w14:textId="77777777" w:rsidR="00593EA0" w:rsidRPr="00FD0425" w:rsidRDefault="00593EA0" w:rsidP="00607462">
            <w:pPr>
              <w:pStyle w:val="TAL"/>
              <w:rPr>
                <w:lang w:val="en-US"/>
              </w:rPr>
            </w:pPr>
          </w:p>
        </w:tc>
        <w:tc>
          <w:tcPr>
            <w:tcW w:w="1134" w:type="dxa"/>
            <w:tcBorders>
              <w:top w:val="single" w:sz="4" w:space="0" w:color="auto"/>
              <w:left w:val="single" w:sz="4" w:space="0" w:color="auto"/>
              <w:bottom w:val="single" w:sz="4" w:space="0" w:color="auto"/>
              <w:right w:val="single" w:sz="4" w:space="0" w:color="auto"/>
            </w:tcBorders>
          </w:tcPr>
          <w:p w14:paraId="7602B047" w14:textId="77777777" w:rsidR="00593EA0" w:rsidRPr="00FD0425" w:rsidRDefault="00593EA0" w:rsidP="00607462">
            <w:pPr>
              <w:pStyle w:val="TAC"/>
              <w:rPr>
                <w:lang w:eastAsia="ja-JP"/>
              </w:rPr>
            </w:pPr>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6031841C" w14:textId="77777777" w:rsidR="00593EA0" w:rsidRPr="00FD0425" w:rsidRDefault="00593EA0" w:rsidP="00607462">
            <w:pPr>
              <w:pStyle w:val="TAC"/>
              <w:rPr>
                <w:lang w:val="en-US"/>
              </w:rPr>
            </w:pPr>
          </w:p>
        </w:tc>
      </w:tr>
      <w:tr w:rsidR="00593EA0" w:rsidRPr="00FD0425" w14:paraId="1EBF9133" w14:textId="77777777" w:rsidTr="00607462">
        <w:tc>
          <w:tcPr>
            <w:tcW w:w="2160" w:type="dxa"/>
            <w:tcBorders>
              <w:top w:val="single" w:sz="4" w:space="0" w:color="auto"/>
              <w:left w:val="single" w:sz="4" w:space="0" w:color="auto"/>
              <w:bottom w:val="single" w:sz="4" w:space="0" w:color="auto"/>
              <w:right w:val="single" w:sz="4" w:space="0" w:color="auto"/>
            </w:tcBorders>
          </w:tcPr>
          <w:p w14:paraId="0AF93224" w14:textId="77777777" w:rsidR="00593EA0" w:rsidRPr="00FD0425" w:rsidRDefault="00593EA0" w:rsidP="00607462">
            <w:pPr>
              <w:pStyle w:val="TAL"/>
              <w:ind w:left="113"/>
              <w:rPr>
                <w:rFonts w:cs="Arial"/>
                <w:lang w:eastAsia="zh-CN"/>
              </w:rPr>
            </w:pPr>
            <w:r w:rsidRPr="00FD0425">
              <w:rPr>
                <w:rFonts w:cs="Arial"/>
                <w:lang w:eastAsia="zh-CN"/>
              </w:rPr>
              <w:t>&gt;NR Cell Identity</w:t>
            </w:r>
          </w:p>
        </w:tc>
        <w:tc>
          <w:tcPr>
            <w:tcW w:w="1080" w:type="dxa"/>
            <w:tcBorders>
              <w:top w:val="single" w:sz="4" w:space="0" w:color="auto"/>
              <w:left w:val="single" w:sz="4" w:space="0" w:color="auto"/>
              <w:bottom w:val="single" w:sz="4" w:space="0" w:color="auto"/>
              <w:right w:val="single" w:sz="4" w:space="0" w:color="auto"/>
            </w:tcBorders>
          </w:tcPr>
          <w:p w14:paraId="1505567D" w14:textId="77777777" w:rsidR="00593EA0" w:rsidRPr="00FD0425" w:rsidRDefault="00593EA0" w:rsidP="00607462">
            <w:pPr>
              <w:pStyle w:val="TAL"/>
              <w:rPr>
                <w:rFonts w:cs="Arial"/>
                <w:lang w:eastAsia="ja-JP"/>
              </w:rPr>
            </w:pPr>
            <w:r w:rsidRPr="00FD0425">
              <w:rPr>
                <w:rFonts w:cs="Arial"/>
                <w:lang w:eastAsia="ja-JP"/>
              </w:rPr>
              <w:t>M</w:t>
            </w:r>
          </w:p>
        </w:tc>
        <w:tc>
          <w:tcPr>
            <w:tcW w:w="1296" w:type="dxa"/>
            <w:tcBorders>
              <w:top w:val="single" w:sz="4" w:space="0" w:color="auto"/>
              <w:left w:val="single" w:sz="4" w:space="0" w:color="auto"/>
              <w:bottom w:val="single" w:sz="4" w:space="0" w:color="auto"/>
              <w:right w:val="single" w:sz="4" w:space="0" w:color="auto"/>
            </w:tcBorders>
          </w:tcPr>
          <w:p w14:paraId="08D3B0DC" w14:textId="77777777" w:rsidR="00593EA0" w:rsidRPr="00FD0425" w:rsidRDefault="00593EA0"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3C34AB48" w14:textId="77777777" w:rsidR="00593EA0" w:rsidRPr="00FD0425" w:rsidRDefault="00593EA0" w:rsidP="00607462">
            <w:pPr>
              <w:pStyle w:val="TAL"/>
              <w:rPr>
                <w:lang w:eastAsia="ja-JP"/>
              </w:rPr>
            </w:pPr>
            <w:r w:rsidRPr="00FD0425">
              <w:rPr>
                <w:rFonts w:cs="Arial"/>
                <w:lang w:eastAsia="ja-JP"/>
              </w:rPr>
              <w:t>BIT STRING (SIZE(36))</w:t>
            </w:r>
          </w:p>
        </w:tc>
        <w:tc>
          <w:tcPr>
            <w:tcW w:w="1984" w:type="dxa"/>
            <w:tcBorders>
              <w:top w:val="single" w:sz="4" w:space="0" w:color="auto"/>
              <w:left w:val="single" w:sz="4" w:space="0" w:color="auto"/>
              <w:bottom w:val="single" w:sz="4" w:space="0" w:color="auto"/>
              <w:right w:val="single" w:sz="4" w:space="0" w:color="auto"/>
            </w:tcBorders>
          </w:tcPr>
          <w:p w14:paraId="4B9BCE4F" w14:textId="77777777" w:rsidR="00593EA0" w:rsidRPr="00FD0425" w:rsidRDefault="00593EA0" w:rsidP="00607462">
            <w:pPr>
              <w:pStyle w:val="TAL"/>
              <w:rPr>
                <w:lang w:val="en-US"/>
              </w:rPr>
            </w:pPr>
          </w:p>
        </w:tc>
        <w:tc>
          <w:tcPr>
            <w:tcW w:w="1134" w:type="dxa"/>
            <w:tcBorders>
              <w:top w:val="single" w:sz="4" w:space="0" w:color="auto"/>
              <w:left w:val="single" w:sz="4" w:space="0" w:color="auto"/>
              <w:bottom w:val="single" w:sz="4" w:space="0" w:color="auto"/>
              <w:right w:val="single" w:sz="4" w:space="0" w:color="auto"/>
            </w:tcBorders>
          </w:tcPr>
          <w:p w14:paraId="33468EC8" w14:textId="77777777" w:rsidR="00593EA0" w:rsidRPr="00FD0425" w:rsidRDefault="00593EA0" w:rsidP="00607462">
            <w:pPr>
              <w:pStyle w:val="TAC"/>
              <w:rPr>
                <w:lang w:eastAsia="ja-JP"/>
              </w:rPr>
            </w:pPr>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34E05F94" w14:textId="77777777" w:rsidR="00593EA0" w:rsidRPr="00FD0425" w:rsidRDefault="00593EA0" w:rsidP="00607462">
            <w:pPr>
              <w:pStyle w:val="TAC"/>
              <w:rPr>
                <w:lang w:val="en-US"/>
              </w:rPr>
            </w:pPr>
          </w:p>
        </w:tc>
      </w:tr>
      <w:tr w:rsidR="00593EA0" w:rsidRPr="00FD0425" w14:paraId="19AEBE17" w14:textId="77777777" w:rsidTr="00607462">
        <w:tc>
          <w:tcPr>
            <w:tcW w:w="2160" w:type="dxa"/>
            <w:tcBorders>
              <w:top w:val="single" w:sz="4" w:space="0" w:color="auto"/>
              <w:left w:val="single" w:sz="4" w:space="0" w:color="auto"/>
              <w:bottom w:val="single" w:sz="4" w:space="0" w:color="auto"/>
              <w:right w:val="single" w:sz="4" w:space="0" w:color="auto"/>
            </w:tcBorders>
          </w:tcPr>
          <w:p w14:paraId="3632229A" w14:textId="77777777" w:rsidR="00593EA0" w:rsidRPr="00FD0425" w:rsidRDefault="00593EA0" w:rsidP="00607462">
            <w:pPr>
              <w:pStyle w:val="TAL"/>
              <w:ind w:left="113"/>
              <w:rPr>
                <w:rFonts w:cs="Arial"/>
                <w:lang w:eastAsia="zh-CN"/>
              </w:rPr>
            </w:pPr>
            <w:r w:rsidRPr="00FD0425">
              <w:rPr>
                <w:rFonts w:cs="Arial"/>
                <w:lang w:eastAsia="zh-CN"/>
              </w:rPr>
              <w:t>&gt;</w:t>
            </w:r>
            <w:r w:rsidRPr="00FD0425">
              <w:rPr>
                <w:rFonts w:cs="Arial" w:hint="eastAsia"/>
                <w:lang w:eastAsia="zh-CN"/>
              </w:rPr>
              <w:t>R</w:t>
            </w:r>
            <w:r w:rsidRPr="00FD0425">
              <w:rPr>
                <w:rFonts w:cs="Arial"/>
                <w:lang w:eastAsia="zh-CN"/>
              </w:rPr>
              <w:t>ANAC</w:t>
            </w:r>
          </w:p>
        </w:tc>
        <w:tc>
          <w:tcPr>
            <w:tcW w:w="1080" w:type="dxa"/>
            <w:tcBorders>
              <w:top w:val="single" w:sz="4" w:space="0" w:color="auto"/>
              <w:left w:val="single" w:sz="4" w:space="0" w:color="auto"/>
              <w:bottom w:val="single" w:sz="4" w:space="0" w:color="auto"/>
              <w:right w:val="single" w:sz="4" w:space="0" w:color="auto"/>
            </w:tcBorders>
          </w:tcPr>
          <w:p w14:paraId="3C6635F4" w14:textId="77777777" w:rsidR="00593EA0" w:rsidRPr="00FD0425" w:rsidRDefault="00593EA0" w:rsidP="00607462">
            <w:pPr>
              <w:pStyle w:val="TAL"/>
              <w:rPr>
                <w:rFonts w:cs="Arial"/>
                <w:lang w:eastAsia="ja-JP"/>
              </w:rPr>
            </w:pPr>
            <w:r w:rsidRPr="00FD0425">
              <w:rPr>
                <w:rFonts w:cs="Arial" w:hint="eastAsia"/>
                <w:szCs w:val="18"/>
                <w:lang w:eastAsia="ja-JP"/>
              </w:rPr>
              <w:t>O</w:t>
            </w:r>
          </w:p>
        </w:tc>
        <w:tc>
          <w:tcPr>
            <w:tcW w:w="1296" w:type="dxa"/>
            <w:tcBorders>
              <w:top w:val="single" w:sz="4" w:space="0" w:color="auto"/>
              <w:left w:val="single" w:sz="4" w:space="0" w:color="auto"/>
              <w:bottom w:val="single" w:sz="4" w:space="0" w:color="auto"/>
              <w:right w:val="single" w:sz="4" w:space="0" w:color="auto"/>
            </w:tcBorders>
          </w:tcPr>
          <w:p w14:paraId="38309A79" w14:textId="77777777" w:rsidR="00593EA0" w:rsidRPr="00FD0425" w:rsidRDefault="00593EA0"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3BA2DCB7" w14:textId="77777777" w:rsidR="00593EA0" w:rsidRPr="00FD0425" w:rsidRDefault="00593EA0" w:rsidP="00607462">
            <w:pPr>
              <w:pStyle w:val="TAL"/>
              <w:rPr>
                <w:rFonts w:cs="Arial"/>
                <w:lang w:eastAsia="ja-JP"/>
              </w:rPr>
            </w:pPr>
            <w:r w:rsidRPr="00FD0425">
              <w:rPr>
                <w:rFonts w:cs="Arial"/>
                <w:lang w:eastAsia="ja-JP"/>
              </w:rPr>
              <w:t>RAN Area Code</w:t>
            </w:r>
          </w:p>
          <w:p w14:paraId="71FA1A44" w14:textId="77777777" w:rsidR="00593EA0" w:rsidRPr="00FD0425" w:rsidRDefault="00593EA0" w:rsidP="00607462">
            <w:pPr>
              <w:pStyle w:val="TAL"/>
              <w:rPr>
                <w:lang w:eastAsia="ja-JP"/>
              </w:rPr>
            </w:pPr>
            <w:r w:rsidRPr="00FD0425">
              <w:rPr>
                <w:rFonts w:cs="Arial"/>
                <w:lang w:eastAsia="ja-JP"/>
              </w:rPr>
              <w:t>9.2.2.6</w:t>
            </w:r>
          </w:p>
        </w:tc>
        <w:tc>
          <w:tcPr>
            <w:tcW w:w="1984" w:type="dxa"/>
            <w:tcBorders>
              <w:top w:val="single" w:sz="4" w:space="0" w:color="auto"/>
              <w:left w:val="single" w:sz="4" w:space="0" w:color="auto"/>
              <w:bottom w:val="single" w:sz="4" w:space="0" w:color="auto"/>
              <w:right w:val="single" w:sz="4" w:space="0" w:color="auto"/>
            </w:tcBorders>
          </w:tcPr>
          <w:p w14:paraId="22CE8EFA" w14:textId="77777777" w:rsidR="00593EA0" w:rsidRPr="00FD0425" w:rsidRDefault="00593EA0" w:rsidP="00607462">
            <w:pPr>
              <w:pStyle w:val="TAL"/>
              <w:rPr>
                <w:lang w:val="en-US"/>
              </w:rPr>
            </w:pPr>
          </w:p>
        </w:tc>
        <w:tc>
          <w:tcPr>
            <w:tcW w:w="1134" w:type="dxa"/>
            <w:tcBorders>
              <w:top w:val="single" w:sz="4" w:space="0" w:color="auto"/>
              <w:left w:val="single" w:sz="4" w:space="0" w:color="auto"/>
              <w:bottom w:val="single" w:sz="4" w:space="0" w:color="auto"/>
              <w:right w:val="single" w:sz="4" w:space="0" w:color="auto"/>
            </w:tcBorders>
          </w:tcPr>
          <w:p w14:paraId="694FD26D" w14:textId="77777777" w:rsidR="00593EA0" w:rsidRPr="00FD0425" w:rsidRDefault="00593EA0" w:rsidP="00607462">
            <w:pPr>
              <w:pStyle w:val="TAC"/>
              <w:rPr>
                <w:lang w:eastAsia="ja-JP"/>
              </w:rPr>
            </w:pPr>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364895FC" w14:textId="77777777" w:rsidR="00593EA0" w:rsidRPr="00FD0425" w:rsidRDefault="00593EA0" w:rsidP="00607462">
            <w:pPr>
              <w:pStyle w:val="TAC"/>
              <w:rPr>
                <w:lang w:val="en-US"/>
              </w:rPr>
            </w:pPr>
          </w:p>
        </w:tc>
      </w:tr>
      <w:tr w:rsidR="00593EA0" w:rsidRPr="00FD0425" w14:paraId="518B717E" w14:textId="77777777" w:rsidTr="00607462">
        <w:tc>
          <w:tcPr>
            <w:tcW w:w="2160" w:type="dxa"/>
            <w:tcBorders>
              <w:top w:val="single" w:sz="4" w:space="0" w:color="auto"/>
              <w:left w:val="single" w:sz="4" w:space="0" w:color="auto"/>
              <w:bottom w:val="single" w:sz="4" w:space="0" w:color="auto"/>
              <w:right w:val="single" w:sz="4" w:space="0" w:color="auto"/>
            </w:tcBorders>
          </w:tcPr>
          <w:p w14:paraId="5FBF2E27" w14:textId="77777777" w:rsidR="00593EA0" w:rsidRPr="00FD0425" w:rsidRDefault="00593EA0" w:rsidP="00607462">
            <w:pPr>
              <w:pStyle w:val="TAL"/>
              <w:ind w:left="113"/>
              <w:rPr>
                <w:rFonts w:cs="Arial"/>
                <w:lang w:eastAsia="zh-CN"/>
              </w:rPr>
            </w:pPr>
            <w:r>
              <w:rPr>
                <w:rFonts w:eastAsia="Batang" w:cs="Arial"/>
                <w:lang w:val="fr-FR"/>
              </w:rPr>
              <w:t>&gt;</w:t>
            </w:r>
            <w:proofErr w:type="spellStart"/>
            <w:r>
              <w:rPr>
                <w:rFonts w:eastAsia="Batang" w:cs="Arial"/>
                <w:lang w:val="fr-FR"/>
              </w:rPr>
              <w:t>Configured</w:t>
            </w:r>
            <w:proofErr w:type="spellEnd"/>
            <w:r>
              <w:rPr>
                <w:rFonts w:eastAsia="Batang" w:cs="Arial"/>
                <w:lang w:val="fr-FR"/>
              </w:rPr>
              <w:t xml:space="preserve"> TAC Indication</w:t>
            </w:r>
          </w:p>
        </w:tc>
        <w:tc>
          <w:tcPr>
            <w:tcW w:w="1080" w:type="dxa"/>
            <w:tcBorders>
              <w:top w:val="single" w:sz="4" w:space="0" w:color="auto"/>
              <w:left w:val="single" w:sz="4" w:space="0" w:color="auto"/>
              <w:bottom w:val="single" w:sz="4" w:space="0" w:color="auto"/>
              <w:right w:val="single" w:sz="4" w:space="0" w:color="auto"/>
            </w:tcBorders>
          </w:tcPr>
          <w:p w14:paraId="445A780B" w14:textId="77777777" w:rsidR="00593EA0" w:rsidRPr="00FD0425" w:rsidRDefault="00593EA0" w:rsidP="00607462">
            <w:pPr>
              <w:pStyle w:val="TAL"/>
              <w:rPr>
                <w:rFonts w:cs="Arial"/>
                <w:szCs w:val="18"/>
                <w:lang w:eastAsia="ja-JP"/>
              </w:rPr>
            </w:pPr>
            <w:r>
              <w:rPr>
                <w:rFonts w:cs="Arial"/>
                <w:lang w:val="fr-FR"/>
              </w:rPr>
              <w:t>O</w:t>
            </w:r>
          </w:p>
        </w:tc>
        <w:tc>
          <w:tcPr>
            <w:tcW w:w="1296" w:type="dxa"/>
            <w:tcBorders>
              <w:top w:val="single" w:sz="4" w:space="0" w:color="auto"/>
              <w:left w:val="single" w:sz="4" w:space="0" w:color="auto"/>
              <w:bottom w:val="single" w:sz="4" w:space="0" w:color="auto"/>
              <w:right w:val="single" w:sz="4" w:space="0" w:color="auto"/>
            </w:tcBorders>
          </w:tcPr>
          <w:p w14:paraId="5DBC0AB9" w14:textId="77777777" w:rsidR="00593EA0" w:rsidRPr="00FD0425" w:rsidRDefault="00593EA0"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11F4350D" w14:textId="77777777" w:rsidR="00593EA0" w:rsidRPr="00FD0425" w:rsidRDefault="00593EA0" w:rsidP="00607462">
            <w:pPr>
              <w:pStyle w:val="TAL"/>
              <w:rPr>
                <w:rFonts w:cs="Arial"/>
                <w:lang w:eastAsia="ja-JP"/>
              </w:rPr>
            </w:pPr>
            <w:r>
              <w:rPr>
                <w:lang w:val="fr-FR"/>
              </w:rPr>
              <w:t>9.2.2.39a</w:t>
            </w:r>
          </w:p>
        </w:tc>
        <w:tc>
          <w:tcPr>
            <w:tcW w:w="1984" w:type="dxa"/>
            <w:tcBorders>
              <w:top w:val="single" w:sz="4" w:space="0" w:color="auto"/>
              <w:left w:val="single" w:sz="4" w:space="0" w:color="auto"/>
              <w:bottom w:val="single" w:sz="4" w:space="0" w:color="auto"/>
              <w:right w:val="single" w:sz="4" w:space="0" w:color="auto"/>
            </w:tcBorders>
          </w:tcPr>
          <w:p w14:paraId="60A3DF08" w14:textId="77777777" w:rsidR="00593EA0" w:rsidRPr="00FD0425" w:rsidRDefault="00593EA0" w:rsidP="00607462">
            <w:pPr>
              <w:pStyle w:val="TAL"/>
              <w:rPr>
                <w:lang w:val="en-US"/>
              </w:rPr>
            </w:pPr>
            <w:r>
              <w:rPr>
                <w:lang w:val="en-US"/>
              </w:rPr>
              <w:t xml:space="preserve">NOTE: This IE is associated with the TAC in the </w:t>
            </w:r>
            <w:r>
              <w:rPr>
                <w:rFonts w:cs="Arial"/>
                <w:i/>
                <w:iCs/>
                <w:lang w:val="fr-FR" w:eastAsia="ja-JP"/>
              </w:rPr>
              <w:t>Broadcast PLMN Identity Info List NR</w:t>
            </w:r>
            <w:r>
              <w:rPr>
                <w:rFonts w:cs="Arial"/>
                <w:lang w:val="fr-FR" w:eastAsia="ja-JP"/>
              </w:rPr>
              <w:t xml:space="preserve"> IE</w:t>
            </w:r>
          </w:p>
        </w:tc>
        <w:tc>
          <w:tcPr>
            <w:tcW w:w="1134" w:type="dxa"/>
            <w:tcBorders>
              <w:top w:val="single" w:sz="4" w:space="0" w:color="auto"/>
              <w:left w:val="single" w:sz="4" w:space="0" w:color="auto"/>
              <w:bottom w:val="single" w:sz="4" w:space="0" w:color="auto"/>
              <w:right w:val="single" w:sz="4" w:space="0" w:color="auto"/>
            </w:tcBorders>
          </w:tcPr>
          <w:p w14:paraId="09B00F4D" w14:textId="77777777" w:rsidR="00593EA0" w:rsidRPr="00FD0425" w:rsidRDefault="00593EA0" w:rsidP="00607462">
            <w:pPr>
              <w:pStyle w:val="TAC"/>
              <w:rPr>
                <w:lang w:eastAsia="ja-JP"/>
              </w:rPr>
            </w:pPr>
            <w:r>
              <w:rPr>
                <w:rFonts w:cs="Arial"/>
                <w:lang w:val="fr-FR"/>
              </w:rPr>
              <w:t>YES</w:t>
            </w:r>
          </w:p>
        </w:tc>
        <w:tc>
          <w:tcPr>
            <w:tcW w:w="1134" w:type="dxa"/>
            <w:tcBorders>
              <w:top w:val="single" w:sz="4" w:space="0" w:color="auto"/>
              <w:left w:val="single" w:sz="4" w:space="0" w:color="auto"/>
              <w:bottom w:val="single" w:sz="4" w:space="0" w:color="auto"/>
              <w:right w:val="single" w:sz="4" w:space="0" w:color="auto"/>
            </w:tcBorders>
          </w:tcPr>
          <w:p w14:paraId="4247A4D6" w14:textId="77777777" w:rsidR="00593EA0" w:rsidRPr="00FD0425" w:rsidRDefault="00593EA0" w:rsidP="00607462">
            <w:pPr>
              <w:pStyle w:val="TAC"/>
              <w:rPr>
                <w:lang w:val="en-US"/>
              </w:rPr>
            </w:pPr>
            <w:r>
              <w:rPr>
                <w:rFonts w:cs="Arial"/>
                <w:lang w:val="fr-FR" w:eastAsia="ja-JP"/>
              </w:rPr>
              <w:t>ignore</w:t>
            </w:r>
          </w:p>
        </w:tc>
      </w:tr>
      <w:tr w:rsidR="00593EA0" w:rsidRPr="00FD0425" w14:paraId="3B07116A" w14:textId="77777777" w:rsidTr="00607462">
        <w:tc>
          <w:tcPr>
            <w:tcW w:w="2160" w:type="dxa"/>
            <w:tcBorders>
              <w:top w:val="single" w:sz="4" w:space="0" w:color="auto"/>
              <w:left w:val="single" w:sz="4" w:space="0" w:color="auto"/>
              <w:bottom w:val="single" w:sz="4" w:space="0" w:color="auto"/>
              <w:right w:val="single" w:sz="4" w:space="0" w:color="auto"/>
            </w:tcBorders>
          </w:tcPr>
          <w:p w14:paraId="6D8DE11D" w14:textId="77777777" w:rsidR="00593EA0" w:rsidRPr="00FD0425" w:rsidRDefault="00593EA0" w:rsidP="00607462">
            <w:pPr>
              <w:pStyle w:val="TAL"/>
              <w:ind w:left="113"/>
              <w:rPr>
                <w:rFonts w:cs="Arial"/>
                <w:lang w:eastAsia="zh-CN"/>
              </w:rPr>
            </w:pPr>
            <w:r>
              <w:rPr>
                <w:rFonts w:cs="Arial"/>
                <w:lang w:eastAsia="zh-CN"/>
              </w:rPr>
              <w:t>&gt;</w:t>
            </w:r>
            <w:r>
              <w:t>NPN Broadcast Information</w:t>
            </w:r>
          </w:p>
        </w:tc>
        <w:tc>
          <w:tcPr>
            <w:tcW w:w="1080" w:type="dxa"/>
            <w:tcBorders>
              <w:top w:val="single" w:sz="4" w:space="0" w:color="auto"/>
              <w:left w:val="single" w:sz="4" w:space="0" w:color="auto"/>
              <w:bottom w:val="single" w:sz="4" w:space="0" w:color="auto"/>
              <w:right w:val="single" w:sz="4" w:space="0" w:color="auto"/>
            </w:tcBorders>
          </w:tcPr>
          <w:p w14:paraId="7701F66A" w14:textId="77777777" w:rsidR="00593EA0" w:rsidRPr="00FD0425" w:rsidRDefault="00593EA0" w:rsidP="00607462">
            <w:pPr>
              <w:pStyle w:val="TAL"/>
              <w:rPr>
                <w:rFonts w:cs="Arial"/>
                <w:szCs w:val="18"/>
                <w:lang w:eastAsia="ja-JP"/>
              </w:rPr>
            </w:pPr>
            <w:r>
              <w:rPr>
                <w:rFonts w:cs="Arial"/>
                <w:lang w:eastAsia="ja-JP"/>
              </w:rPr>
              <w:t>O</w:t>
            </w:r>
          </w:p>
        </w:tc>
        <w:tc>
          <w:tcPr>
            <w:tcW w:w="1296" w:type="dxa"/>
            <w:tcBorders>
              <w:top w:val="single" w:sz="4" w:space="0" w:color="auto"/>
              <w:left w:val="single" w:sz="4" w:space="0" w:color="auto"/>
              <w:bottom w:val="single" w:sz="4" w:space="0" w:color="auto"/>
              <w:right w:val="single" w:sz="4" w:space="0" w:color="auto"/>
            </w:tcBorders>
          </w:tcPr>
          <w:p w14:paraId="21573B78" w14:textId="77777777" w:rsidR="00593EA0" w:rsidRPr="00FD0425" w:rsidRDefault="00593EA0"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2A9120EB" w14:textId="77777777" w:rsidR="00593EA0" w:rsidRPr="00FD0425" w:rsidRDefault="00593EA0" w:rsidP="00607462">
            <w:pPr>
              <w:pStyle w:val="TAL"/>
              <w:rPr>
                <w:rFonts w:cs="Arial"/>
                <w:lang w:eastAsia="ja-JP"/>
              </w:rPr>
            </w:pPr>
            <w:r>
              <w:rPr>
                <w:rFonts w:eastAsia="SimSun" w:cs="Arial"/>
                <w:lang w:eastAsia="zh-CN"/>
              </w:rPr>
              <w:t>9.2.2.71</w:t>
            </w:r>
          </w:p>
        </w:tc>
        <w:tc>
          <w:tcPr>
            <w:tcW w:w="1984" w:type="dxa"/>
            <w:tcBorders>
              <w:top w:val="single" w:sz="4" w:space="0" w:color="auto"/>
              <w:left w:val="single" w:sz="4" w:space="0" w:color="auto"/>
              <w:bottom w:val="single" w:sz="4" w:space="0" w:color="auto"/>
              <w:right w:val="single" w:sz="4" w:space="0" w:color="auto"/>
            </w:tcBorders>
          </w:tcPr>
          <w:p w14:paraId="1CA8A54D" w14:textId="77777777" w:rsidR="00593EA0" w:rsidRPr="00FD0425" w:rsidRDefault="00593EA0" w:rsidP="00607462">
            <w:pPr>
              <w:pStyle w:val="TAL"/>
              <w:rPr>
                <w:lang w:val="en-US"/>
              </w:rPr>
            </w:pPr>
            <w:r w:rsidRPr="009354E2">
              <w:rPr>
                <w:lang w:val="en-US"/>
              </w:rPr>
              <w:t xml:space="preserve">If this IE is included the content of the </w:t>
            </w:r>
            <w:r w:rsidRPr="009354E2">
              <w:rPr>
                <w:i/>
                <w:lang w:val="en-US"/>
              </w:rPr>
              <w:t>Broadcast PLMNs</w:t>
            </w:r>
            <w:r w:rsidRPr="009354E2">
              <w:rPr>
                <w:lang w:val="en-US"/>
              </w:rPr>
              <w:t xml:space="preserve"> IE in the </w:t>
            </w:r>
            <w:r w:rsidRPr="009354E2">
              <w:rPr>
                <w:i/>
                <w:lang w:val="en-US"/>
              </w:rPr>
              <w:t>Broadcast PLMN Identity Info List NR</w:t>
            </w:r>
            <w:r w:rsidRPr="009354E2">
              <w:rPr>
                <w:lang w:val="en-US"/>
              </w:rPr>
              <w:t xml:space="preserve"> IE is ignored.</w:t>
            </w:r>
          </w:p>
        </w:tc>
        <w:tc>
          <w:tcPr>
            <w:tcW w:w="1134" w:type="dxa"/>
            <w:tcBorders>
              <w:top w:val="single" w:sz="4" w:space="0" w:color="auto"/>
              <w:left w:val="single" w:sz="4" w:space="0" w:color="auto"/>
              <w:bottom w:val="single" w:sz="4" w:space="0" w:color="auto"/>
              <w:right w:val="single" w:sz="4" w:space="0" w:color="auto"/>
            </w:tcBorders>
          </w:tcPr>
          <w:p w14:paraId="0CDA2ADB" w14:textId="77777777" w:rsidR="00593EA0" w:rsidRPr="00FD0425" w:rsidRDefault="00593EA0" w:rsidP="00607462">
            <w:pPr>
              <w:pStyle w:val="TAC"/>
              <w:rPr>
                <w:lang w:eastAsia="ja-JP"/>
              </w:rPr>
            </w:pPr>
            <w:r>
              <w:rPr>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28AAC9A9" w14:textId="77777777" w:rsidR="00593EA0" w:rsidRPr="00FD0425" w:rsidRDefault="00593EA0" w:rsidP="00607462">
            <w:pPr>
              <w:pStyle w:val="TAC"/>
              <w:rPr>
                <w:lang w:val="en-US"/>
              </w:rPr>
            </w:pPr>
            <w:r>
              <w:rPr>
                <w:lang w:val="en-US"/>
              </w:rPr>
              <w:t>reject</w:t>
            </w:r>
          </w:p>
        </w:tc>
      </w:tr>
      <w:tr w:rsidR="00593EA0" w:rsidRPr="00FD0425" w14:paraId="39207F73" w14:textId="77777777" w:rsidTr="00607462">
        <w:tc>
          <w:tcPr>
            <w:tcW w:w="2160" w:type="dxa"/>
            <w:tcBorders>
              <w:top w:val="single" w:sz="4" w:space="0" w:color="auto"/>
              <w:left w:val="single" w:sz="4" w:space="0" w:color="auto"/>
              <w:bottom w:val="single" w:sz="4" w:space="0" w:color="auto"/>
              <w:right w:val="single" w:sz="4" w:space="0" w:color="auto"/>
            </w:tcBorders>
          </w:tcPr>
          <w:p w14:paraId="1933F21E" w14:textId="77777777" w:rsidR="00593EA0" w:rsidRDefault="00593EA0" w:rsidP="00607462">
            <w:pPr>
              <w:pStyle w:val="TAL"/>
              <w:rPr>
                <w:rFonts w:cs="Arial"/>
                <w:lang w:eastAsia="zh-CN"/>
              </w:rPr>
            </w:pPr>
            <w:proofErr w:type="spellStart"/>
            <w:r>
              <w:rPr>
                <w:rFonts w:eastAsia="Batang" w:cs="Arial"/>
                <w:lang w:val="fr-FR"/>
              </w:rPr>
              <w:t>Configured</w:t>
            </w:r>
            <w:proofErr w:type="spellEnd"/>
            <w:r>
              <w:rPr>
                <w:rFonts w:eastAsia="Batang" w:cs="Arial"/>
                <w:lang w:val="fr-FR"/>
              </w:rPr>
              <w:t xml:space="preserve"> TAC Indication</w:t>
            </w:r>
          </w:p>
        </w:tc>
        <w:tc>
          <w:tcPr>
            <w:tcW w:w="1080" w:type="dxa"/>
            <w:tcBorders>
              <w:top w:val="single" w:sz="4" w:space="0" w:color="auto"/>
              <w:left w:val="single" w:sz="4" w:space="0" w:color="auto"/>
              <w:bottom w:val="single" w:sz="4" w:space="0" w:color="auto"/>
              <w:right w:val="single" w:sz="4" w:space="0" w:color="auto"/>
            </w:tcBorders>
          </w:tcPr>
          <w:p w14:paraId="78DC1DDF" w14:textId="77777777" w:rsidR="00593EA0" w:rsidRDefault="00593EA0" w:rsidP="00607462">
            <w:pPr>
              <w:pStyle w:val="TAL"/>
              <w:rPr>
                <w:rFonts w:cs="Arial"/>
                <w:lang w:eastAsia="ja-JP"/>
              </w:rPr>
            </w:pPr>
            <w:r>
              <w:rPr>
                <w:rFonts w:cs="Arial"/>
                <w:lang w:val="fr-FR"/>
              </w:rPr>
              <w:t>O</w:t>
            </w:r>
          </w:p>
        </w:tc>
        <w:tc>
          <w:tcPr>
            <w:tcW w:w="1296" w:type="dxa"/>
            <w:tcBorders>
              <w:top w:val="single" w:sz="4" w:space="0" w:color="auto"/>
              <w:left w:val="single" w:sz="4" w:space="0" w:color="auto"/>
              <w:bottom w:val="single" w:sz="4" w:space="0" w:color="auto"/>
              <w:right w:val="single" w:sz="4" w:space="0" w:color="auto"/>
            </w:tcBorders>
          </w:tcPr>
          <w:p w14:paraId="2F72DDF6" w14:textId="77777777" w:rsidR="00593EA0" w:rsidRPr="00FD0425" w:rsidRDefault="00593EA0"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64B9FA36" w14:textId="77777777" w:rsidR="00593EA0" w:rsidRDefault="00593EA0" w:rsidP="00607462">
            <w:pPr>
              <w:pStyle w:val="TAL"/>
              <w:rPr>
                <w:rFonts w:eastAsia="SimSun" w:cs="Arial"/>
                <w:lang w:eastAsia="zh-CN"/>
              </w:rPr>
            </w:pPr>
            <w:r>
              <w:rPr>
                <w:lang w:val="fr-FR"/>
              </w:rPr>
              <w:t>9.2.2.39a</w:t>
            </w:r>
          </w:p>
        </w:tc>
        <w:tc>
          <w:tcPr>
            <w:tcW w:w="1984" w:type="dxa"/>
            <w:tcBorders>
              <w:top w:val="single" w:sz="4" w:space="0" w:color="auto"/>
              <w:left w:val="single" w:sz="4" w:space="0" w:color="auto"/>
              <w:bottom w:val="single" w:sz="4" w:space="0" w:color="auto"/>
              <w:right w:val="single" w:sz="4" w:space="0" w:color="auto"/>
            </w:tcBorders>
          </w:tcPr>
          <w:p w14:paraId="4DC0CD45" w14:textId="77777777" w:rsidR="00593EA0" w:rsidRPr="009354E2" w:rsidRDefault="00593EA0" w:rsidP="00607462">
            <w:pPr>
              <w:pStyle w:val="TAL"/>
              <w:rPr>
                <w:lang w:val="en-US"/>
              </w:rPr>
            </w:pPr>
            <w:r>
              <w:rPr>
                <w:lang w:val="en-US"/>
              </w:rPr>
              <w:t xml:space="preserve">NOTE: This IE is associated with the TAC on top-level of the </w:t>
            </w:r>
            <w:r>
              <w:rPr>
                <w:i/>
                <w:iCs/>
                <w:lang w:val="en-US"/>
              </w:rPr>
              <w:t>Served Cell Information NR</w:t>
            </w:r>
            <w:r>
              <w:rPr>
                <w:lang w:val="en-US"/>
              </w:rPr>
              <w:t xml:space="preserve"> IE</w:t>
            </w:r>
          </w:p>
        </w:tc>
        <w:tc>
          <w:tcPr>
            <w:tcW w:w="1134" w:type="dxa"/>
            <w:tcBorders>
              <w:top w:val="single" w:sz="4" w:space="0" w:color="auto"/>
              <w:left w:val="single" w:sz="4" w:space="0" w:color="auto"/>
              <w:bottom w:val="single" w:sz="4" w:space="0" w:color="auto"/>
              <w:right w:val="single" w:sz="4" w:space="0" w:color="auto"/>
            </w:tcBorders>
          </w:tcPr>
          <w:p w14:paraId="788FC03B" w14:textId="77777777" w:rsidR="00593EA0" w:rsidRDefault="00593EA0" w:rsidP="00607462">
            <w:pPr>
              <w:pStyle w:val="TAC"/>
              <w:rPr>
                <w:lang w:eastAsia="ja-JP"/>
              </w:rPr>
            </w:pPr>
            <w:r>
              <w:rPr>
                <w:rFonts w:cs="Arial"/>
                <w:lang w:val="fr-FR"/>
              </w:rPr>
              <w:t>YES</w:t>
            </w:r>
          </w:p>
        </w:tc>
        <w:tc>
          <w:tcPr>
            <w:tcW w:w="1134" w:type="dxa"/>
            <w:tcBorders>
              <w:top w:val="single" w:sz="4" w:space="0" w:color="auto"/>
              <w:left w:val="single" w:sz="4" w:space="0" w:color="auto"/>
              <w:bottom w:val="single" w:sz="4" w:space="0" w:color="auto"/>
              <w:right w:val="single" w:sz="4" w:space="0" w:color="auto"/>
            </w:tcBorders>
          </w:tcPr>
          <w:p w14:paraId="3DCE946A" w14:textId="77777777" w:rsidR="00593EA0" w:rsidRDefault="00593EA0" w:rsidP="00607462">
            <w:pPr>
              <w:pStyle w:val="TAC"/>
              <w:rPr>
                <w:lang w:val="en-US"/>
              </w:rPr>
            </w:pPr>
            <w:r>
              <w:rPr>
                <w:rFonts w:cs="Arial"/>
                <w:lang w:val="fr-FR" w:eastAsia="ja-JP"/>
              </w:rPr>
              <w:t>ignore</w:t>
            </w:r>
          </w:p>
        </w:tc>
      </w:tr>
      <w:tr w:rsidR="00593EA0" w:rsidRPr="00FD0425" w14:paraId="7DE0FD12" w14:textId="77777777" w:rsidTr="00607462">
        <w:tc>
          <w:tcPr>
            <w:tcW w:w="2160" w:type="dxa"/>
            <w:tcBorders>
              <w:top w:val="single" w:sz="4" w:space="0" w:color="auto"/>
              <w:left w:val="single" w:sz="4" w:space="0" w:color="auto"/>
              <w:bottom w:val="single" w:sz="4" w:space="0" w:color="auto"/>
              <w:right w:val="single" w:sz="4" w:space="0" w:color="auto"/>
            </w:tcBorders>
          </w:tcPr>
          <w:p w14:paraId="2EC6298F" w14:textId="77777777" w:rsidR="00593EA0" w:rsidRPr="00FD0425" w:rsidRDefault="00593EA0" w:rsidP="00607462">
            <w:pPr>
              <w:pStyle w:val="TAL"/>
              <w:rPr>
                <w:rFonts w:cs="Arial"/>
                <w:lang w:eastAsia="zh-CN"/>
              </w:rPr>
            </w:pPr>
            <w:r>
              <w:t>NPN Broadcast Information</w:t>
            </w:r>
          </w:p>
        </w:tc>
        <w:tc>
          <w:tcPr>
            <w:tcW w:w="1080" w:type="dxa"/>
            <w:tcBorders>
              <w:top w:val="single" w:sz="4" w:space="0" w:color="auto"/>
              <w:left w:val="single" w:sz="4" w:space="0" w:color="auto"/>
              <w:bottom w:val="single" w:sz="4" w:space="0" w:color="auto"/>
              <w:right w:val="single" w:sz="4" w:space="0" w:color="auto"/>
            </w:tcBorders>
          </w:tcPr>
          <w:p w14:paraId="03351112" w14:textId="77777777" w:rsidR="00593EA0" w:rsidRPr="00FD0425" w:rsidRDefault="00593EA0" w:rsidP="00607462">
            <w:pPr>
              <w:pStyle w:val="TAL"/>
              <w:rPr>
                <w:rFonts w:cs="Arial"/>
                <w:szCs w:val="18"/>
                <w:lang w:eastAsia="ja-JP"/>
              </w:rPr>
            </w:pPr>
            <w:r>
              <w:rPr>
                <w:rFonts w:cs="Arial"/>
                <w:lang w:eastAsia="ja-JP"/>
              </w:rPr>
              <w:t>O</w:t>
            </w:r>
          </w:p>
        </w:tc>
        <w:tc>
          <w:tcPr>
            <w:tcW w:w="1296" w:type="dxa"/>
            <w:tcBorders>
              <w:top w:val="single" w:sz="4" w:space="0" w:color="auto"/>
              <w:left w:val="single" w:sz="4" w:space="0" w:color="auto"/>
              <w:bottom w:val="single" w:sz="4" w:space="0" w:color="auto"/>
              <w:right w:val="single" w:sz="4" w:space="0" w:color="auto"/>
            </w:tcBorders>
          </w:tcPr>
          <w:p w14:paraId="25DC82E8" w14:textId="77777777" w:rsidR="00593EA0" w:rsidRPr="00FD0425" w:rsidRDefault="00593EA0"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1796CDEF" w14:textId="77777777" w:rsidR="00593EA0" w:rsidRPr="00FD0425" w:rsidRDefault="00593EA0" w:rsidP="00607462">
            <w:pPr>
              <w:pStyle w:val="TAL"/>
              <w:rPr>
                <w:rFonts w:cs="Arial"/>
                <w:lang w:eastAsia="ja-JP"/>
              </w:rPr>
            </w:pPr>
            <w:r>
              <w:rPr>
                <w:rFonts w:eastAsia="SimSun" w:cs="Arial"/>
                <w:lang w:eastAsia="zh-CN"/>
              </w:rPr>
              <w:t>9.2.2.71</w:t>
            </w:r>
          </w:p>
        </w:tc>
        <w:tc>
          <w:tcPr>
            <w:tcW w:w="1984" w:type="dxa"/>
            <w:tcBorders>
              <w:top w:val="single" w:sz="4" w:space="0" w:color="auto"/>
              <w:left w:val="single" w:sz="4" w:space="0" w:color="auto"/>
              <w:bottom w:val="single" w:sz="4" w:space="0" w:color="auto"/>
              <w:right w:val="single" w:sz="4" w:space="0" w:color="auto"/>
            </w:tcBorders>
          </w:tcPr>
          <w:p w14:paraId="0F671787" w14:textId="77777777" w:rsidR="00593EA0" w:rsidRPr="00FD0425" w:rsidRDefault="00593EA0" w:rsidP="00607462">
            <w:pPr>
              <w:pStyle w:val="TAL"/>
              <w:rPr>
                <w:lang w:val="en-US"/>
              </w:rPr>
            </w:pPr>
            <w:r w:rsidRPr="009354E2">
              <w:rPr>
                <w:lang w:val="en-US"/>
              </w:rPr>
              <w:t xml:space="preserve">If this IE is included the content of the </w:t>
            </w:r>
            <w:r w:rsidRPr="009354E2">
              <w:rPr>
                <w:i/>
                <w:lang w:val="en-US"/>
              </w:rPr>
              <w:t>Broadcast PLMNs</w:t>
            </w:r>
            <w:r w:rsidRPr="009354E2">
              <w:rPr>
                <w:lang w:val="en-US"/>
              </w:rPr>
              <w:t xml:space="preserve"> IE in the top </w:t>
            </w:r>
            <w:r w:rsidRPr="009354E2">
              <w:rPr>
                <w:i/>
                <w:lang w:val="en-US"/>
              </w:rPr>
              <w:t>Served Cell Information NR</w:t>
            </w:r>
            <w:r w:rsidRPr="009354E2">
              <w:rPr>
                <w:lang w:val="en-US"/>
              </w:rPr>
              <w:t xml:space="preserve"> IE is ignored.</w:t>
            </w:r>
          </w:p>
        </w:tc>
        <w:tc>
          <w:tcPr>
            <w:tcW w:w="1134" w:type="dxa"/>
            <w:tcBorders>
              <w:top w:val="single" w:sz="4" w:space="0" w:color="auto"/>
              <w:left w:val="single" w:sz="4" w:space="0" w:color="auto"/>
              <w:bottom w:val="single" w:sz="4" w:space="0" w:color="auto"/>
              <w:right w:val="single" w:sz="4" w:space="0" w:color="auto"/>
            </w:tcBorders>
          </w:tcPr>
          <w:p w14:paraId="00FE5762" w14:textId="77777777" w:rsidR="00593EA0" w:rsidRPr="00FD0425" w:rsidRDefault="00593EA0" w:rsidP="00607462">
            <w:pPr>
              <w:pStyle w:val="TAC"/>
              <w:rPr>
                <w:lang w:eastAsia="ja-JP"/>
              </w:rPr>
            </w:pPr>
            <w:r>
              <w:rPr>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386B0D10" w14:textId="77777777" w:rsidR="00593EA0" w:rsidRPr="00FD0425" w:rsidRDefault="00593EA0" w:rsidP="00607462">
            <w:pPr>
              <w:pStyle w:val="TAC"/>
              <w:rPr>
                <w:lang w:val="en-US"/>
              </w:rPr>
            </w:pPr>
            <w:r>
              <w:rPr>
                <w:lang w:val="en-US"/>
              </w:rPr>
              <w:t>reject</w:t>
            </w:r>
          </w:p>
        </w:tc>
      </w:tr>
      <w:tr w:rsidR="00593EA0" w:rsidRPr="00FD0425" w14:paraId="15E1DC03" w14:textId="77777777" w:rsidTr="00607462">
        <w:tc>
          <w:tcPr>
            <w:tcW w:w="2160" w:type="dxa"/>
            <w:tcBorders>
              <w:top w:val="single" w:sz="4" w:space="0" w:color="auto"/>
              <w:left w:val="single" w:sz="4" w:space="0" w:color="auto"/>
              <w:bottom w:val="single" w:sz="4" w:space="0" w:color="auto"/>
              <w:right w:val="single" w:sz="4" w:space="0" w:color="auto"/>
            </w:tcBorders>
          </w:tcPr>
          <w:p w14:paraId="3B59942D" w14:textId="77777777" w:rsidR="00593EA0" w:rsidRPr="00FD0425" w:rsidRDefault="00593EA0" w:rsidP="00607462">
            <w:pPr>
              <w:pStyle w:val="TAL"/>
              <w:rPr>
                <w:rFonts w:cs="Arial"/>
                <w:lang w:eastAsia="zh-CN"/>
              </w:rPr>
            </w:pPr>
            <w:r w:rsidRPr="00032767">
              <w:rPr>
                <w:rFonts w:cs="Arial" w:hint="eastAsia"/>
                <w:lang w:eastAsia="zh-CN"/>
              </w:rPr>
              <w:t xml:space="preserve">SSB </w:t>
            </w:r>
            <w:r w:rsidRPr="00032767">
              <w:rPr>
                <w:rFonts w:cs="Arial"/>
                <w:lang w:eastAsia="zh-CN"/>
              </w:rPr>
              <w:t>Positions</w:t>
            </w:r>
            <w:r w:rsidRPr="00032767">
              <w:rPr>
                <w:rFonts w:cs="Arial" w:hint="eastAsia"/>
                <w:lang w:eastAsia="zh-CN"/>
              </w:rPr>
              <w:t xml:space="preserve"> </w:t>
            </w:r>
            <w:r w:rsidRPr="00032767">
              <w:rPr>
                <w:rFonts w:cs="Arial"/>
                <w:lang w:eastAsia="zh-CN"/>
              </w:rPr>
              <w:t>In</w:t>
            </w:r>
            <w:r w:rsidRPr="00032767">
              <w:rPr>
                <w:rFonts w:cs="Arial" w:hint="eastAsia"/>
                <w:lang w:eastAsia="zh-CN"/>
              </w:rPr>
              <w:t xml:space="preserve"> </w:t>
            </w:r>
            <w:r w:rsidRPr="00032767">
              <w:rPr>
                <w:rFonts w:cs="Arial"/>
                <w:lang w:eastAsia="zh-CN"/>
              </w:rPr>
              <w:t>Burst</w:t>
            </w:r>
          </w:p>
        </w:tc>
        <w:tc>
          <w:tcPr>
            <w:tcW w:w="1080" w:type="dxa"/>
            <w:tcBorders>
              <w:top w:val="single" w:sz="4" w:space="0" w:color="auto"/>
              <w:left w:val="single" w:sz="4" w:space="0" w:color="auto"/>
              <w:bottom w:val="single" w:sz="4" w:space="0" w:color="auto"/>
              <w:right w:val="single" w:sz="4" w:space="0" w:color="auto"/>
            </w:tcBorders>
          </w:tcPr>
          <w:p w14:paraId="769646E7" w14:textId="77777777" w:rsidR="00593EA0" w:rsidRPr="00FD0425" w:rsidRDefault="00593EA0" w:rsidP="00607462">
            <w:pPr>
              <w:pStyle w:val="TAL"/>
              <w:rPr>
                <w:rFonts w:cs="Arial"/>
                <w:szCs w:val="18"/>
                <w:lang w:eastAsia="ja-JP"/>
              </w:rPr>
            </w:pPr>
            <w:r w:rsidRPr="00BB5C7A">
              <w:rPr>
                <w:rFonts w:cs="Arial" w:hint="eastAsia"/>
                <w:szCs w:val="18"/>
                <w:lang w:eastAsia="ja-JP"/>
              </w:rPr>
              <w:t>O</w:t>
            </w:r>
          </w:p>
        </w:tc>
        <w:tc>
          <w:tcPr>
            <w:tcW w:w="1296" w:type="dxa"/>
            <w:tcBorders>
              <w:top w:val="single" w:sz="4" w:space="0" w:color="auto"/>
              <w:left w:val="single" w:sz="4" w:space="0" w:color="auto"/>
              <w:bottom w:val="single" w:sz="4" w:space="0" w:color="auto"/>
              <w:right w:val="single" w:sz="4" w:space="0" w:color="auto"/>
            </w:tcBorders>
          </w:tcPr>
          <w:p w14:paraId="7E2B13D6" w14:textId="77777777" w:rsidR="00593EA0" w:rsidRPr="00FD0425" w:rsidRDefault="00593EA0"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55A4E5C3" w14:textId="77777777" w:rsidR="00593EA0" w:rsidRPr="00FD0425" w:rsidRDefault="00593EA0" w:rsidP="00607462">
            <w:pPr>
              <w:pStyle w:val="TAL"/>
              <w:rPr>
                <w:rFonts w:cs="Arial"/>
                <w:lang w:eastAsia="ja-JP"/>
              </w:rPr>
            </w:pPr>
            <w:bookmarkStart w:id="874" w:name="_Hlk44419608"/>
            <w:r w:rsidRPr="00BB5C7A">
              <w:rPr>
                <w:rFonts w:cs="Arial" w:hint="eastAsia"/>
                <w:lang w:eastAsia="ja-JP"/>
              </w:rPr>
              <w:t>9.2.2.</w:t>
            </w:r>
            <w:bookmarkEnd w:id="874"/>
            <w:r>
              <w:rPr>
                <w:rFonts w:cs="Arial"/>
                <w:lang w:eastAsia="ja-JP"/>
              </w:rPr>
              <w:t>64</w:t>
            </w:r>
          </w:p>
        </w:tc>
        <w:tc>
          <w:tcPr>
            <w:tcW w:w="1984" w:type="dxa"/>
            <w:tcBorders>
              <w:top w:val="single" w:sz="4" w:space="0" w:color="auto"/>
              <w:left w:val="single" w:sz="4" w:space="0" w:color="auto"/>
              <w:bottom w:val="single" w:sz="4" w:space="0" w:color="auto"/>
              <w:right w:val="single" w:sz="4" w:space="0" w:color="auto"/>
            </w:tcBorders>
          </w:tcPr>
          <w:p w14:paraId="320F4EC5" w14:textId="77777777" w:rsidR="00593EA0" w:rsidRPr="00FD0425" w:rsidRDefault="00593EA0" w:rsidP="00607462">
            <w:pPr>
              <w:pStyle w:val="TAL"/>
              <w:rPr>
                <w:lang w:val="en-US"/>
              </w:rPr>
            </w:pPr>
          </w:p>
        </w:tc>
        <w:tc>
          <w:tcPr>
            <w:tcW w:w="1134" w:type="dxa"/>
            <w:tcBorders>
              <w:top w:val="single" w:sz="4" w:space="0" w:color="auto"/>
              <w:left w:val="single" w:sz="4" w:space="0" w:color="auto"/>
              <w:bottom w:val="single" w:sz="4" w:space="0" w:color="auto"/>
              <w:right w:val="single" w:sz="4" w:space="0" w:color="auto"/>
            </w:tcBorders>
          </w:tcPr>
          <w:p w14:paraId="104DA8BF" w14:textId="77777777" w:rsidR="00593EA0" w:rsidRPr="00FD0425" w:rsidRDefault="00593EA0" w:rsidP="00607462">
            <w:pPr>
              <w:pStyle w:val="TAC"/>
              <w:rPr>
                <w:lang w:eastAsia="ja-JP"/>
              </w:rPr>
            </w:pPr>
            <w:r w:rsidRPr="00A70CC8">
              <w:rPr>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0E4F5E50" w14:textId="77777777" w:rsidR="00593EA0" w:rsidRPr="00FD0425" w:rsidRDefault="00593EA0" w:rsidP="00607462">
            <w:pPr>
              <w:pStyle w:val="TAC"/>
              <w:rPr>
                <w:lang w:val="en-US"/>
              </w:rPr>
            </w:pPr>
            <w:r w:rsidRPr="0059460A">
              <w:rPr>
                <w:lang w:val="en-US"/>
              </w:rPr>
              <w:t>ignore</w:t>
            </w:r>
          </w:p>
        </w:tc>
      </w:tr>
      <w:tr w:rsidR="00593EA0" w:rsidRPr="00FD0425" w14:paraId="067BD008" w14:textId="77777777" w:rsidTr="00607462">
        <w:tc>
          <w:tcPr>
            <w:tcW w:w="2160" w:type="dxa"/>
            <w:tcBorders>
              <w:top w:val="single" w:sz="4" w:space="0" w:color="auto"/>
              <w:left w:val="single" w:sz="4" w:space="0" w:color="auto"/>
              <w:bottom w:val="single" w:sz="4" w:space="0" w:color="auto"/>
              <w:right w:val="single" w:sz="4" w:space="0" w:color="auto"/>
            </w:tcBorders>
          </w:tcPr>
          <w:p w14:paraId="14C2145E" w14:textId="77777777" w:rsidR="00593EA0" w:rsidRPr="00FD0425" w:rsidRDefault="00593EA0" w:rsidP="00607462">
            <w:pPr>
              <w:pStyle w:val="TAL"/>
              <w:rPr>
                <w:rFonts w:cs="Arial"/>
                <w:lang w:eastAsia="zh-CN"/>
              </w:rPr>
            </w:pPr>
            <w:r w:rsidRPr="00032767">
              <w:rPr>
                <w:rFonts w:cs="Arial"/>
                <w:lang w:eastAsia="zh-CN"/>
              </w:rPr>
              <w:t xml:space="preserve">NR </w:t>
            </w:r>
            <w:r w:rsidRPr="00032767">
              <w:rPr>
                <w:rFonts w:cs="Arial" w:hint="eastAsia"/>
                <w:lang w:eastAsia="zh-CN"/>
              </w:rPr>
              <w:t xml:space="preserve">Cell </w:t>
            </w:r>
            <w:r w:rsidRPr="00032767">
              <w:rPr>
                <w:rFonts w:cs="Arial"/>
                <w:lang w:eastAsia="zh-CN"/>
              </w:rPr>
              <w:t>PRACH Configuration</w:t>
            </w:r>
          </w:p>
        </w:tc>
        <w:tc>
          <w:tcPr>
            <w:tcW w:w="1080" w:type="dxa"/>
            <w:tcBorders>
              <w:top w:val="single" w:sz="4" w:space="0" w:color="auto"/>
              <w:left w:val="single" w:sz="4" w:space="0" w:color="auto"/>
              <w:bottom w:val="single" w:sz="4" w:space="0" w:color="auto"/>
              <w:right w:val="single" w:sz="4" w:space="0" w:color="auto"/>
            </w:tcBorders>
          </w:tcPr>
          <w:p w14:paraId="7494133E" w14:textId="77777777" w:rsidR="00593EA0" w:rsidRPr="00FD0425" w:rsidRDefault="00593EA0" w:rsidP="00607462">
            <w:pPr>
              <w:pStyle w:val="TAL"/>
              <w:rPr>
                <w:rFonts w:cs="Arial"/>
                <w:szCs w:val="18"/>
                <w:lang w:eastAsia="ja-JP"/>
              </w:rPr>
            </w:pPr>
            <w:r w:rsidRPr="00BB5C7A">
              <w:rPr>
                <w:rFonts w:cs="Arial" w:hint="eastAsia"/>
                <w:szCs w:val="18"/>
                <w:lang w:eastAsia="ja-JP"/>
              </w:rPr>
              <w:t>O</w:t>
            </w:r>
          </w:p>
        </w:tc>
        <w:tc>
          <w:tcPr>
            <w:tcW w:w="1296" w:type="dxa"/>
            <w:tcBorders>
              <w:top w:val="single" w:sz="4" w:space="0" w:color="auto"/>
              <w:left w:val="single" w:sz="4" w:space="0" w:color="auto"/>
              <w:bottom w:val="single" w:sz="4" w:space="0" w:color="auto"/>
              <w:right w:val="single" w:sz="4" w:space="0" w:color="auto"/>
            </w:tcBorders>
          </w:tcPr>
          <w:p w14:paraId="6FB31B18" w14:textId="77777777" w:rsidR="00593EA0" w:rsidRPr="00FD0425" w:rsidRDefault="00593EA0"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45236560" w14:textId="77777777" w:rsidR="00593EA0" w:rsidRPr="00FD0425" w:rsidRDefault="00593EA0" w:rsidP="00607462">
            <w:pPr>
              <w:pStyle w:val="TAL"/>
              <w:rPr>
                <w:rFonts w:cs="Arial"/>
                <w:lang w:eastAsia="ja-JP"/>
              </w:rPr>
            </w:pPr>
            <w:r w:rsidRPr="00BB5C7A">
              <w:rPr>
                <w:rFonts w:cs="Arial"/>
                <w:lang w:eastAsia="ja-JP"/>
              </w:rPr>
              <w:t>OCTET STRING</w:t>
            </w:r>
          </w:p>
        </w:tc>
        <w:tc>
          <w:tcPr>
            <w:tcW w:w="1984" w:type="dxa"/>
            <w:tcBorders>
              <w:top w:val="single" w:sz="4" w:space="0" w:color="auto"/>
              <w:left w:val="single" w:sz="4" w:space="0" w:color="auto"/>
              <w:bottom w:val="single" w:sz="4" w:space="0" w:color="auto"/>
              <w:right w:val="single" w:sz="4" w:space="0" w:color="auto"/>
            </w:tcBorders>
          </w:tcPr>
          <w:p w14:paraId="79F4DEE0" w14:textId="77777777" w:rsidR="00593EA0" w:rsidRPr="00FD0425" w:rsidRDefault="00593EA0" w:rsidP="00607462">
            <w:pPr>
              <w:pStyle w:val="TAL"/>
              <w:rPr>
                <w:lang w:val="en-US"/>
              </w:rPr>
            </w:pPr>
            <w:r>
              <w:rPr>
                <w:rFonts w:hint="eastAsia"/>
                <w:lang w:val="en-US"/>
              </w:rPr>
              <w:t xml:space="preserve">Containing </w:t>
            </w:r>
            <w:r w:rsidRPr="0083278C">
              <w:rPr>
                <w:lang w:val="en-US"/>
              </w:rPr>
              <w:t>9.3.1.</w:t>
            </w:r>
            <w:r>
              <w:rPr>
                <w:lang w:val="en-US"/>
              </w:rPr>
              <w:t>139</w:t>
            </w:r>
            <w:r>
              <w:rPr>
                <w:rFonts w:hint="eastAsia"/>
                <w:lang w:val="en-US"/>
              </w:rPr>
              <w:t xml:space="preserve"> </w:t>
            </w:r>
            <w:r w:rsidRPr="00D32241">
              <w:rPr>
                <w:rFonts w:cs="Arial"/>
                <w:lang w:eastAsia="ja-JP"/>
              </w:rPr>
              <w:t xml:space="preserve">NR </w:t>
            </w:r>
            <w:r w:rsidRPr="00D32241">
              <w:rPr>
                <w:rFonts w:cs="Arial" w:hint="eastAsia"/>
                <w:lang w:eastAsia="ja-JP"/>
              </w:rPr>
              <w:t xml:space="preserve">Cell </w:t>
            </w:r>
            <w:r w:rsidRPr="00D32241">
              <w:rPr>
                <w:rFonts w:cs="Arial"/>
                <w:lang w:eastAsia="ja-JP"/>
              </w:rPr>
              <w:t>PRACH Configur</w:t>
            </w:r>
            <w:r w:rsidRPr="00F9724E">
              <w:rPr>
                <w:rFonts w:cs="Arial"/>
                <w:lang w:eastAsia="ja-JP"/>
              </w:rPr>
              <w:t>ation</w:t>
            </w:r>
            <w:r w:rsidRPr="00F9724E">
              <w:rPr>
                <w:rFonts w:hint="eastAsia"/>
                <w:lang w:val="en-US"/>
              </w:rPr>
              <w:t xml:space="preserve"> as of TS 38.473 </w:t>
            </w:r>
            <w:r w:rsidRPr="009354E2">
              <w:rPr>
                <w:rFonts w:hint="eastAsia"/>
                <w:lang w:val="en-US"/>
              </w:rPr>
              <w:t>[</w:t>
            </w:r>
            <w:r w:rsidRPr="009354E2">
              <w:rPr>
                <w:lang w:val="en-US"/>
              </w:rPr>
              <w:t>41</w:t>
            </w:r>
            <w:r w:rsidRPr="009354E2">
              <w:rPr>
                <w:rFonts w:hint="eastAsia"/>
                <w:lang w:val="en-US"/>
              </w:rPr>
              <w:t>]</w:t>
            </w:r>
            <w:r w:rsidRPr="00F9724E">
              <w:rPr>
                <w:rFonts w:hint="eastAsia"/>
                <w:lang w:val="en-US"/>
              </w:rPr>
              <w:t>.</w:t>
            </w:r>
          </w:p>
        </w:tc>
        <w:tc>
          <w:tcPr>
            <w:tcW w:w="1134" w:type="dxa"/>
            <w:tcBorders>
              <w:top w:val="single" w:sz="4" w:space="0" w:color="auto"/>
              <w:left w:val="single" w:sz="4" w:space="0" w:color="auto"/>
              <w:bottom w:val="single" w:sz="4" w:space="0" w:color="auto"/>
              <w:right w:val="single" w:sz="4" w:space="0" w:color="auto"/>
            </w:tcBorders>
          </w:tcPr>
          <w:p w14:paraId="421730C2" w14:textId="77777777" w:rsidR="00593EA0" w:rsidRPr="00FD0425" w:rsidRDefault="00593EA0" w:rsidP="00607462">
            <w:pPr>
              <w:pStyle w:val="TAC"/>
              <w:rPr>
                <w:lang w:eastAsia="ja-JP"/>
              </w:rPr>
            </w:pPr>
            <w:r w:rsidRPr="00A70CC8">
              <w:rPr>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0EB66636" w14:textId="77777777" w:rsidR="00593EA0" w:rsidRPr="00FD0425" w:rsidRDefault="00593EA0" w:rsidP="00607462">
            <w:pPr>
              <w:pStyle w:val="TAC"/>
              <w:rPr>
                <w:lang w:val="en-US"/>
              </w:rPr>
            </w:pPr>
            <w:r w:rsidRPr="0059460A">
              <w:rPr>
                <w:lang w:val="en-US"/>
              </w:rPr>
              <w:t>ignore</w:t>
            </w:r>
          </w:p>
        </w:tc>
      </w:tr>
      <w:tr w:rsidR="00593EA0" w:rsidRPr="00FD0425" w14:paraId="5E89EEFB" w14:textId="77777777" w:rsidTr="00607462">
        <w:tc>
          <w:tcPr>
            <w:tcW w:w="2160" w:type="dxa"/>
            <w:tcBorders>
              <w:top w:val="single" w:sz="4" w:space="0" w:color="auto"/>
              <w:left w:val="single" w:sz="4" w:space="0" w:color="auto"/>
              <w:bottom w:val="single" w:sz="4" w:space="0" w:color="auto"/>
              <w:right w:val="single" w:sz="4" w:space="0" w:color="auto"/>
            </w:tcBorders>
          </w:tcPr>
          <w:p w14:paraId="56E86F0A" w14:textId="77777777" w:rsidR="00593EA0" w:rsidRPr="00032767" w:rsidRDefault="00593EA0" w:rsidP="00607462">
            <w:pPr>
              <w:pStyle w:val="TAL"/>
              <w:rPr>
                <w:rFonts w:cs="Arial"/>
                <w:lang w:eastAsia="zh-CN"/>
              </w:rPr>
            </w:pPr>
            <w:r>
              <w:rPr>
                <w:rFonts w:cs="Arial" w:hint="eastAsia"/>
                <w:lang w:eastAsia="zh-CN"/>
              </w:rPr>
              <w:lastRenderedPageBreak/>
              <w:t>C</w:t>
            </w:r>
            <w:r>
              <w:rPr>
                <w:rFonts w:cs="Arial"/>
                <w:lang w:eastAsia="zh-CN"/>
              </w:rPr>
              <w:t>SI-RS Transmission Indication</w:t>
            </w:r>
          </w:p>
        </w:tc>
        <w:tc>
          <w:tcPr>
            <w:tcW w:w="1080" w:type="dxa"/>
            <w:tcBorders>
              <w:top w:val="single" w:sz="4" w:space="0" w:color="auto"/>
              <w:left w:val="single" w:sz="4" w:space="0" w:color="auto"/>
              <w:bottom w:val="single" w:sz="4" w:space="0" w:color="auto"/>
              <w:right w:val="single" w:sz="4" w:space="0" w:color="auto"/>
            </w:tcBorders>
          </w:tcPr>
          <w:p w14:paraId="2DF8ABF3" w14:textId="77777777" w:rsidR="00593EA0" w:rsidRPr="00BB5C7A" w:rsidRDefault="00593EA0" w:rsidP="00607462">
            <w:pPr>
              <w:pStyle w:val="TAL"/>
              <w:rPr>
                <w:rFonts w:cs="Arial"/>
                <w:szCs w:val="18"/>
                <w:lang w:eastAsia="ja-JP"/>
              </w:rPr>
            </w:pPr>
            <w:r>
              <w:rPr>
                <w:rFonts w:cs="Arial" w:hint="eastAsia"/>
                <w:szCs w:val="18"/>
                <w:lang w:eastAsia="zh-CN"/>
              </w:rPr>
              <w:t>O</w:t>
            </w:r>
          </w:p>
        </w:tc>
        <w:tc>
          <w:tcPr>
            <w:tcW w:w="1296" w:type="dxa"/>
            <w:tcBorders>
              <w:top w:val="single" w:sz="4" w:space="0" w:color="auto"/>
              <w:left w:val="single" w:sz="4" w:space="0" w:color="auto"/>
              <w:bottom w:val="single" w:sz="4" w:space="0" w:color="auto"/>
              <w:right w:val="single" w:sz="4" w:space="0" w:color="auto"/>
            </w:tcBorders>
          </w:tcPr>
          <w:p w14:paraId="37E95089" w14:textId="77777777" w:rsidR="00593EA0" w:rsidRPr="00FD0425" w:rsidRDefault="00593EA0"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0CC367A6" w14:textId="77777777" w:rsidR="00593EA0" w:rsidRPr="00BB5C7A" w:rsidRDefault="00593EA0" w:rsidP="00607462">
            <w:pPr>
              <w:pStyle w:val="TAL"/>
              <w:rPr>
                <w:rFonts w:cs="Arial"/>
                <w:lang w:eastAsia="ja-JP"/>
              </w:rPr>
            </w:pPr>
            <w:r w:rsidRPr="003954ED">
              <w:rPr>
                <w:rFonts w:cs="Arial"/>
                <w:lang w:eastAsia="ja-JP"/>
              </w:rPr>
              <w:t xml:space="preserve">ENUMERATED </w:t>
            </w:r>
            <w:r>
              <w:rPr>
                <w:rFonts w:cs="Arial"/>
                <w:lang w:eastAsia="ja-JP"/>
              </w:rPr>
              <w:t xml:space="preserve">(activated, </w:t>
            </w:r>
            <w:r w:rsidRPr="003954ED">
              <w:rPr>
                <w:rFonts w:cs="Arial"/>
                <w:lang w:eastAsia="ja-JP"/>
              </w:rPr>
              <w:t>deactivated, ...</w:t>
            </w:r>
            <w:r>
              <w:rPr>
                <w:rFonts w:cs="Arial"/>
                <w:lang w:eastAsia="ja-JP"/>
              </w:rPr>
              <w:t>)</w:t>
            </w:r>
          </w:p>
        </w:tc>
        <w:tc>
          <w:tcPr>
            <w:tcW w:w="1984" w:type="dxa"/>
            <w:tcBorders>
              <w:top w:val="single" w:sz="4" w:space="0" w:color="auto"/>
              <w:left w:val="single" w:sz="4" w:space="0" w:color="auto"/>
              <w:bottom w:val="single" w:sz="4" w:space="0" w:color="auto"/>
              <w:right w:val="single" w:sz="4" w:space="0" w:color="auto"/>
            </w:tcBorders>
          </w:tcPr>
          <w:p w14:paraId="3F6BF08B" w14:textId="77777777" w:rsidR="00593EA0" w:rsidRDefault="00593EA0" w:rsidP="00607462">
            <w:pPr>
              <w:pStyle w:val="TAL"/>
              <w:rPr>
                <w:lang w:val="en-US"/>
              </w:rPr>
            </w:pPr>
            <w:r>
              <w:rPr>
                <w:rFonts w:hint="eastAsia"/>
                <w:lang w:val="en-US" w:eastAsia="zh-CN"/>
              </w:rPr>
              <w:t>T</w:t>
            </w:r>
            <w:r>
              <w:rPr>
                <w:lang w:val="en-US" w:eastAsia="zh-CN"/>
              </w:rPr>
              <w:t>his IE indicates the CSI-RS transmission status of the given cell.</w:t>
            </w:r>
          </w:p>
        </w:tc>
        <w:tc>
          <w:tcPr>
            <w:tcW w:w="1134" w:type="dxa"/>
            <w:tcBorders>
              <w:top w:val="single" w:sz="4" w:space="0" w:color="auto"/>
              <w:left w:val="single" w:sz="4" w:space="0" w:color="auto"/>
              <w:bottom w:val="single" w:sz="4" w:space="0" w:color="auto"/>
              <w:right w:val="single" w:sz="4" w:space="0" w:color="auto"/>
            </w:tcBorders>
          </w:tcPr>
          <w:p w14:paraId="2AF7E8E7" w14:textId="77777777" w:rsidR="00593EA0" w:rsidRPr="00A70CC8" w:rsidRDefault="00593EA0" w:rsidP="00607462">
            <w:pPr>
              <w:pStyle w:val="TAC"/>
              <w:rPr>
                <w:lang w:eastAsia="ja-JP"/>
              </w:rPr>
            </w:pPr>
            <w:r w:rsidRPr="00A80E7B">
              <w:rPr>
                <w:rFonts w:cs="Arial"/>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03AEA8AF" w14:textId="77777777" w:rsidR="00593EA0" w:rsidRPr="0059460A" w:rsidRDefault="00593EA0" w:rsidP="00607462">
            <w:pPr>
              <w:pStyle w:val="TAC"/>
              <w:rPr>
                <w:lang w:val="en-US"/>
              </w:rPr>
            </w:pPr>
            <w:r w:rsidRPr="00A80E7B">
              <w:rPr>
                <w:rFonts w:cs="Arial"/>
                <w:lang w:eastAsia="ja-JP"/>
              </w:rPr>
              <w:t>ignore</w:t>
            </w:r>
          </w:p>
        </w:tc>
      </w:tr>
      <w:tr w:rsidR="00593EA0" w:rsidRPr="00FD0425" w14:paraId="77E9A23A" w14:textId="77777777" w:rsidTr="00607462">
        <w:tc>
          <w:tcPr>
            <w:tcW w:w="2160" w:type="dxa"/>
            <w:tcBorders>
              <w:top w:val="single" w:sz="4" w:space="0" w:color="auto"/>
              <w:left w:val="single" w:sz="4" w:space="0" w:color="auto"/>
              <w:bottom w:val="single" w:sz="4" w:space="0" w:color="auto"/>
              <w:right w:val="single" w:sz="4" w:space="0" w:color="auto"/>
            </w:tcBorders>
          </w:tcPr>
          <w:p w14:paraId="6CA1EFDE" w14:textId="77777777" w:rsidR="00593EA0" w:rsidRDefault="00593EA0" w:rsidP="00607462">
            <w:pPr>
              <w:pStyle w:val="TAL"/>
              <w:rPr>
                <w:rFonts w:cs="Arial"/>
                <w:lang w:eastAsia="zh-CN"/>
              </w:rPr>
            </w:pPr>
            <w:r>
              <w:rPr>
                <w:lang w:val="fr-FR" w:eastAsia="ja-JP"/>
              </w:rPr>
              <w:t>SFN Offset</w:t>
            </w:r>
          </w:p>
        </w:tc>
        <w:tc>
          <w:tcPr>
            <w:tcW w:w="1080" w:type="dxa"/>
            <w:tcBorders>
              <w:top w:val="single" w:sz="4" w:space="0" w:color="auto"/>
              <w:left w:val="single" w:sz="4" w:space="0" w:color="auto"/>
              <w:bottom w:val="single" w:sz="4" w:space="0" w:color="auto"/>
              <w:right w:val="single" w:sz="4" w:space="0" w:color="auto"/>
            </w:tcBorders>
          </w:tcPr>
          <w:p w14:paraId="1B7C0BF1" w14:textId="77777777" w:rsidR="00593EA0" w:rsidRDefault="00593EA0" w:rsidP="00607462">
            <w:pPr>
              <w:pStyle w:val="TAL"/>
              <w:rPr>
                <w:rFonts w:cs="Arial"/>
                <w:szCs w:val="18"/>
                <w:lang w:eastAsia="zh-CN"/>
              </w:rPr>
            </w:pPr>
            <w:r>
              <w:rPr>
                <w:lang w:val="fr-FR" w:eastAsia="ja-JP"/>
              </w:rPr>
              <w:t>O</w:t>
            </w:r>
          </w:p>
        </w:tc>
        <w:tc>
          <w:tcPr>
            <w:tcW w:w="1296" w:type="dxa"/>
            <w:tcBorders>
              <w:top w:val="single" w:sz="4" w:space="0" w:color="auto"/>
              <w:left w:val="single" w:sz="4" w:space="0" w:color="auto"/>
              <w:bottom w:val="single" w:sz="4" w:space="0" w:color="auto"/>
              <w:right w:val="single" w:sz="4" w:space="0" w:color="auto"/>
            </w:tcBorders>
          </w:tcPr>
          <w:p w14:paraId="00E2CC6F" w14:textId="77777777" w:rsidR="00593EA0" w:rsidRPr="00FD0425" w:rsidRDefault="00593EA0" w:rsidP="00607462">
            <w:pPr>
              <w:pStyle w:val="TAL"/>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17C9746D" w14:textId="77777777" w:rsidR="00593EA0" w:rsidRPr="003954ED" w:rsidRDefault="00593EA0" w:rsidP="00607462">
            <w:pPr>
              <w:pStyle w:val="TAL"/>
              <w:rPr>
                <w:rFonts w:cs="Arial"/>
                <w:lang w:eastAsia="ja-JP"/>
              </w:rPr>
            </w:pPr>
            <w:r>
              <w:rPr>
                <w:lang w:val="fr-FR" w:eastAsia="ja-JP"/>
              </w:rPr>
              <w:t>9.2.2.75</w:t>
            </w:r>
          </w:p>
        </w:tc>
        <w:tc>
          <w:tcPr>
            <w:tcW w:w="1984" w:type="dxa"/>
            <w:tcBorders>
              <w:top w:val="single" w:sz="4" w:space="0" w:color="auto"/>
              <w:left w:val="single" w:sz="4" w:space="0" w:color="auto"/>
              <w:bottom w:val="single" w:sz="4" w:space="0" w:color="auto"/>
              <w:right w:val="single" w:sz="4" w:space="0" w:color="auto"/>
            </w:tcBorders>
          </w:tcPr>
          <w:p w14:paraId="2684329F" w14:textId="77777777" w:rsidR="00593EA0" w:rsidRDefault="00593EA0" w:rsidP="00607462">
            <w:pPr>
              <w:pStyle w:val="TAL"/>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3896C582" w14:textId="77777777" w:rsidR="00593EA0" w:rsidRPr="00A80E7B" w:rsidRDefault="00593EA0" w:rsidP="00607462">
            <w:pPr>
              <w:pStyle w:val="TAC"/>
              <w:rPr>
                <w:rFonts w:cs="Arial"/>
                <w:lang w:eastAsia="ja-JP"/>
              </w:rPr>
            </w:pPr>
            <w:r>
              <w:rPr>
                <w:lang w:val="en-US" w:eastAsia="en-GB"/>
              </w:rPr>
              <w:t>YES</w:t>
            </w:r>
          </w:p>
        </w:tc>
        <w:tc>
          <w:tcPr>
            <w:tcW w:w="1134" w:type="dxa"/>
            <w:tcBorders>
              <w:top w:val="single" w:sz="4" w:space="0" w:color="auto"/>
              <w:left w:val="single" w:sz="4" w:space="0" w:color="auto"/>
              <w:bottom w:val="single" w:sz="4" w:space="0" w:color="auto"/>
              <w:right w:val="single" w:sz="4" w:space="0" w:color="auto"/>
            </w:tcBorders>
          </w:tcPr>
          <w:p w14:paraId="0B23CFDA" w14:textId="77777777" w:rsidR="00593EA0" w:rsidRPr="00A80E7B" w:rsidRDefault="00593EA0" w:rsidP="00607462">
            <w:pPr>
              <w:pStyle w:val="TAC"/>
              <w:rPr>
                <w:rFonts w:cs="Arial"/>
                <w:lang w:eastAsia="ja-JP"/>
              </w:rPr>
            </w:pPr>
            <w:r>
              <w:rPr>
                <w:lang w:val="en-US" w:eastAsia="en-GB"/>
              </w:rPr>
              <w:t>Ignore</w:t>
            </w:r>
          </w:p>
        </w:tc>
      </w:tr>
      <w:tr w:rsidR="00593EA0" w:rsidRPr="00FD0425" w14:paraId="78DBC7A5" w14:textId="77777777" w:rsidTr="00607462">
        <w:trPr>
          <w:ins w:id="875" w:author="R3-221476" w:date="2022-01-28T18:32:00Z"/>
        </w:trPr>
        <w:tc>
          <w:tcPr>
            <w:tcW w:w="2160" w:type="dxa"/>
            <w:tcBorders>
              <w:top w:val="single" w:sz="4" w:space="0" w:color="auto"/>
              <w:left w:val="single" w:sz="4" w:space="0" w:color="auto"/>
              <w:bottom w:val="single" w:sz="4" w:space="0" w:color="auto"/>
              <w:right w:val="single" w:sz="4" w:space="0" w:color="auto"/>
            </w:tcBorders>
          </w:tcPr>
          <w:p w14:paraId="59018893" w14:textId="77777777" w:rsidR="00593EA0" w:rsidRDefault="00593EA0" w:rsidP="00607462">
            <w:pPr>
              <w:pStyle w:val="TAL"/>
              <w:rPr>
                <w:ins w:id="876" w:author="R3-221476" w:date="2022-01-28T18:32:00Z"/>
                <w:lang w:val="fr-FR" w:eastAsia="ja-JP"/>
              </w:rPr>
            </w:pPr>
            <w:ins w:id="877" w:author="R3-221476" w:date="2022-01-28T18:32:00Z">
              <w:r>
                <w:rPr>
                  <w:rFonts w:hint="eastAsia"/>
                  <w:b/>
                </w:rPr>
                <w:t>Supported MBS SAI List</w:t>
              </w:r>
            </w:ins>
          </w:p>
        </w:tc>
        <w:tc>
          <w:tcPr>
            <w:tcW w:w="1080" w:type="dxa"/>
            <w:tcBorders>
              <w:top w:val="single" w:sz="4" w:space="0" w:color="auto"/>
              <w:left w:val="single" w:sz="4" w:space="0" w:color="auto"/>
              <w:bottom w:val="single" w:sz="4" w:space="0" w:color="auto"/>
              <w:right w:val="single" w:sz="4" w:space="0" w:color="auto"/>
            </w:tcBorders>
          </w:tcPr>
          <w:p w14:paraId="2AE152D5" w14:textId="77777777" w:rsidR="00593EA0" w:rsidRDefault="00593EA0" w:rsidP="00607462">
            <w:pPr>
              <w:pStyle w:val="TAL"/>
              <w:rPr>
                <w:ins w:id="878" w:author="R3-221476" w:date="2022-01-28T18:32:00Z"/>
                <w:lang w:val="fr-FR" w:eastAsia="ja-JP"/>
              </w:rPr>
            </w:pPr>
          </w:p>
        </w:tc>
        <w:tc>
          <w:tcPr>
            <w:tcW w:w="1296" w:type="dxa"/>
            <w:tcBorders>
              <w:top w:val="single" w:sz="4" w:space="0" w:color="auto"/>
              <w:left w:val="single" w:sz="4" w:space="0" w:color="auto"/>
              <w:bottom w:val="single" w:sz="4" w:space="0" w:color="auto"/>
              <w:right w:val="single" w:sz="4" w:space="0" w:color="auto"/>
            </w:tcBorders>
          </w:tcPr>
          <w:p w14:paraId="213390A5" w14:textId="77777777" w:rsidR="00593EA0" w:rsidRPr="00FD0425" w:rsidRDefault="00593EA0" w:rsidP="00607462">
            <w:pPr>
              <w:pStyle w:val="TAL"/>
              <w:rPr>
                <w:ins w:id="879" w:author="R3-221476" w:date="2022-01-28T18:32:00Z"/>
                <w:lang w:eastAsia="ja-JP"/>
              </w:rPr>
            </w:pPr>
            <w:ins w:id="880" w:author="R3-221476" w:date="2022-01-28T18:32:00Z">
              <w:r>
                <w:rPr>
                  <w:i/>
                  <w:lang w:eastAsia="ja-JP"/>
                </w:rPr>
                <w:t>0..&lt;</w:t>
              </w:r>
              <w:proofErr w:type="spellStart"/>
              <w:r>
                <w:rPr>
                  <w:rFonts w:hint="eastAsia"/>
                  <w:i/>
                  <w:lang w:eastAsia="ja-JP"/>
                </w:rPr>
                <w:t>maxnoofMBSSAIs</w:t>
              </w:r>
              <w:proofErr w:type="spellEnd"/>
              <w:r>
                <w:rPr>
                  <w:i/>
                  <w:lang w:eastAsia="ja-JP"/>
                </w:rPr>
                <w:t>&gt;</w:t>
              </w:r>
            </w:ins>
          </w:p>
        </w:tc>
        <w:tc>
          <w:tcPr>
            <w:tcW w:w="1560" w:type="dxa"/>
            <w:tcBorders>
              <w:top w:val="single" w:sz="4" w:space="0" w:color="auto"/>
              <w:left w:val="single" w:sz="4" w:space="0" w:color="auto"/>
              <w:bottom w:val="single" w:sz="4" w:space="0" w:color="auto"/>
              <w:right w:val="single" w:sz="4" w:space="0" w:color="auto"/>
            </w:tcBorders>
          </w:tcPr>
          <w:p w14:paraId="5240C68F" w14:textId="77777777" w:rsidR="00593EA0" w:rsidRDefault="00593EA0" w:rsidP="00607462">
            <w:pPr>
              <w:pStyle w:val="TAL"/>
              <w:rPr>
                <w:ins w:id="881" w:author="R3-221476" w:date="2022-01-28T18:32:00Z"/>
                <w:lang w:val="fr-FR" w:eastAsia="ja-JP"/>
              </w:rPr>
            </w:pPr>
          </w:p>
        </w:tc>
        <w:tc>
          <w:tcPr>
            <w:tcW w:w="1984" w:type="dxa"/>
            <w:tcBorders>
              <w:top w:val="single" w:sz="4" w:space="0" w:color="auto"/>
              <w:left w:val="single" w:sz="4" w:space="0" w:color="auto"/>
              <w:bottom w:val="single" w:sz="4" w:space="0" w:color="auto"/>
              <w:right w:val="single" w:sz="4" w:space="0" w:color="auto"/>
            </w:tcBorders>
          </w:tcPr>
          <w:p w14:paraId="1A0E33C5" w14:textId="77777777" w:rsidR="00593EA0" w:rsidRDefault="00593EA0" w:rsidP="00607462">
            <w:pPr>
              <w:pStyle w:val="TAL"/>
              <w:rPr>
                <w:ins w:id="882" w:author="Rapporteur" w:date="2022-01-28T19:10:00Z"/>
              </w:rPr>
            </w:pPr>
            <w:ins w:id="883" w:author="Rapporteur" w:date="2022-01-28T19:11:00Z">
              <w:r>
                <w:rPr>
                  <w:rFonts w:eastAsia="SimSun"/>
                  <w:lang w:val="en-US" w:eastAsia="zh-CN"/>
                </w:rPr>
                <w:t>S</w:t>
              </w:r>
            </w:ins>
            <w:ins w:id="884" w:author="Rapporteur" w:date="2022-01-28T19:10:00Z">
              <w:r>
                <w:rPr>
                  <w:rFonts w:eastAsia="SimSun" w:hint="eastAsia"/>
                  <w:lang w:val="en-US" w:eastAsia="zh-CN"/>
                </w:rPr>
                <w:t xml:space="preserve">hall </w:t>
              </w:r>
            </w:ins>
            <w:ins w:id="885" w:author="Rapporteur" w:date="2022-01-28T19:11:00Z">
              <w:r>
                <w:rPr>
                  <w:rFonts w:eastAsia="SimSun"/>
                  <w:lang w:val="en-US" w:eastAsia="zh-CN"/>
                </w:rPr>
                <w:t xml:space="preserve">contain all MBS Service Area Identities </w:t>
              </w:r>
            </w:ins>
            <w:ins w:id="886" w:author="Rapporteur" w:date="2022-01-28T19:12:00Z">
              <w:r>
                <w:rPr>
                  <w:rFonts w:eastAsia="SimSun"/>
                  <w:lang w:val="en-US" w:eastAsia="zh-CN"/>
                </w:rPr>
                <w:t>associated with the NR CGI</w:t>
              </w:r>
            </w:ins>
            <w:ins w:id="887" w:author="Rapporteur" w:date="2022-01-28T19:11:00Z">
              <w:r>
                <w:rPr>
                  <w:rFonts w:eastAsia="SimSun"/>
                  <w:lang w:val="en-US" w:eastAsia="zh-CN"/>
                </w:rPr>
                <w:t>.</w:t>
              </w:r>
            </w:ins>
          </w:p>
          <w:p w14:paraId="2DE4BB8C" w14:textId="77777777" w:rsidR="00593EA0" w:rsidRDefault="00593EA0" w:rsidP="00607462">
            <w:pPr>
              <w:pStyle w:val="TAL"/>
              <w:rPr>
                <w:ins w:id="888" w:author="R3-221476" w:date="2022-01-28T18:32:00Z"/>
                <w:lang w:val="en-US" w:eastAsia="zh-CN"/>
              </w:rPr>
            </w:pPr>
            <w:ins w:id="889" w:author="R3-221476" w:date="2022-01-28T18:32:00Z">
              <w:r w:rsidRPr="00DE21C8">
                <w:rPr>
                  <w:rFonts w:hint="eastAsia"/>
                  <w:color w:val="FF0000"/>
                </w:rPr>
                <w:t>FFS: PLMN / NID depend</w:t>
              </w:r>
              <w:r w:rsidRPr="00DE21C8">
                <w:rPr>
                  <w:rFonts w:eastAsia="SimSun" w:hint="eastAsia"/>
                  <w:color w:val="FF0000"/>
                  <w:lang w:val="en-US"/>
                </w:rPr>
                <w:t>e</w:t>
              </w:r>
              <w:proofErr w:type="spellStart"/>
              <w:r w:rsidRPr="00DE21C8">
                <w:rPr>
                  <w:rFonts w:hint="eastAsia"/>
                  <w:color w:val="FF0000"/>
                </w:rPr>
                <w:t>ncy</w:t>
              </w:r>
              <w:proofErr w:type="spellEnd"/>
              <w:r w:rsidRPr="00DE21C8">
                <w:rPr>
                  <w:rFonts w:hint="eastAsia"/>
                  <w:color w:val="FF0000"/>
                </w:rPr>
                <w:t xml:space="preserve"> of MBS SAI. also whether the Broadcast PLMN Identity Info List needs that input. </w:t>
              </w:r>
            </w:ins>
          </w:p>
        </w:tc>
        <w:tc>
          <w:tcPr>
            <w:tcW w:w="1134" w:type="dxa"/>
            <w:tcBorders>
              <w:top w:val="single" w:sz="4" w:space="0" w:color="auto"/>
              <w:left w:val="single" w:sz="4" w:space="0" w:color="auto"/>
              <w:bottom w:val="single" w:sz="4" w:space="0" w:color="auto"/>
              <w:right w:val="single" w:sz="4" w:space="0" w:color="auto"/>
            </w:tcBorders>
          </w:tcPr>
          <w:p w14:paraId="3AFBBF6E" w14:textId="77777777" w:rsidR="00593EA0" w:rsidRDefault="00593EA0" w:rsidP="00607462">
            <w:pPr>
              <w:pStyle w:val="TAC"/>
              <w:rPr>
                <w:ins w:id="890" w:author="R3-221476" w:date="2022-01-28T18:32:00Z"/>
                <w:lang w:val="en-US" w:eastAsia="en-GB"/>
              </w:rPr>
            </w:pPr>
            <w:ins w:id="891" w:author="R3-221476" w:date="2022-01-28T18:32:00Z">
              <w:r>
                <w:rPr>
                  <w:rFonts w:eastAsia="SimSun" w:hint="eastAsia"/>
                  <w:lang w:val="en-US"/>
                </w:rPr>
                <w:t>YES</w:t>
              </w:r>
            </w:ins>
          </w:p>
        </w:tc>
        <w:tc>
          <w:tcPr>
            <w:tcW w:w="1134" w:type="dxa"/>
            <w:tcBorders>
              <w:top w:val="single" w:sz="4" w:space="0" w:color="auto"/>
              <w:left w:val="single" w:sz="4" w:space="0" w:color="auto"/>
              <w:bottom w:val="single" w:sz="4" w:space="0" w:color="auto"/>
              <w:right w:val="single" w:sz="4" w:space="0" w:color="auto"/>
            </w:tcBorders>
          </w:tcPr>
          <w:p w14:paraId="66EBA312" w14:textId="77777777" w:rsidR="00593EA0" w:rsidRDefault="00593EA0" w:rsidP="00607462">
            <w:pPr>
              <w:pStyle w:val="TAC"/>
              <w:rPr>
                <w:ins w:id="892" w:author="R3-221476" w:date="2022-01-28T18:32:00Z"/>
                <w:lang w:val="en-US" w:eastAsia="en-GB"/>
              </w:rPr>
            </w:pPr>
            <w:ins w:id="893" w:author="R3-221476" w:date="2022-01-28T18:32:00Z">
              <w:r>
                <w:t>ignore</w:t>
              </w:r>
            </w:ins>
          </w:p>
        </w:tc>
      </w:tr>
      <w:tr w:rsidR="00593EA0" w:rsidRPr="00FD0425" w14:paraId="7097670E" w14:textId="77777777" w:rsidTr="00607462">
        <w:trPr>
          <w:ins w:id="894" w:author="R3-221476" w:date="2022-01-28T18:32:00Z"/>
        </w:trPr>
        <w:tc>
          <w:tcPr>
            <w:tcW w:w="2160" w:type="dxa"/>
            <w:tcBorders>
              <w:top w:val="single" w:sz="4" w:space="0" w:color="auto"/>
              <w:left w:val="single" w:sz="4" w:space="0" w:color="auto"/>
              <w:bottom w:val="single" w:sz="4" w:space="0" w:color="auto"/>
              <w:right w:val="single" w:sz="4" w:space="0" w:color="auto"/>
            </w:tcBorders>
          </w:tcPr>
          <w:p w14:paraId="22870A8A" w14:textId="77777777" w:rsidR="00593EA0" w:rsidRDefault="00593EA0" w:rsidP="00607462">
            <w:pPr>
              <w:pStyle w:val="TAL"/>
              <w:ind w:left="113"/>
              <w:rPr>
                <w:ins w:id="895" w:author="R3-221476" w:date="2022-01-28T18:32:00Z"/>
                <w:lang w:val="fr-FR" w:eastAsia="ja-JP"/>
              </w:rPr>
            </w:pPr>
            <w:ins w:id="896" w:author="R3-221476" w:date="2022-01-28T18:32:00Z">
              <w:r>
                <w:t>&gt;MBS Service Area Identity</w:t>
              </w:r>
            </w:ins>
          </w:p>
        </w:tc>
        <w:tc>
          <w:tcPr>
            <w:tcW w:w="1080" w:type="dxa"/>
            <w:tcBorders>
              <w:top w:val="single" w:sz="4" w:space="0" w:color="auto"/>
              <w:left w:val="single" w:sz="4" w:space="0" w:color="auto"/>
              <w:bottom w:val="single" w:sz="4" w:space="0" w:color="auto"/>
              <w:right w:val="single" w:sz="4" w:space="0" w:color="auto"/>
            </w:tcBorders>
          </w:tcPr>
          <w:p w14:paraId="31AC24E1" w14:textId="77777777" w:rsidR="00593EA0" w:rsidRDefault="00593EA0" w:rsidP="00607462">
            <w:pPr>
              <w:pStyle w:val="TAL"/>
              <w:rPr>
                <w:ins w:id="897" w:author="R3-221476" w:date="2022-01-28T18:32:00Z"/>
                <w:lang w:val="fr-FR" w:eastAsia="ja-JP"/>
              </w:rPr>
            </w:pPr>
            <w:ins w:id="898" w:author="R3-221476" w:date="2022-01-28T18:32:00Z">
              <w:r>
                <w:rPr>
                  <w:rFonts w:eastAsia="SimSun" w:hint="eastAsia"/>
                  <w:lang w:val="en-US"/>
                </w:rPr>
                <w:t>M</w:t>
              </w:r>
            </w:ins>
          </w:p>
        </w:tc>
        <w:tc>
          <w:tcPr>
            <w:tcW w:w="1296" w:type="dxa"/>
            <w:tcBorders>
              <w:top w:val="single" w:sz="4" w:space="0" w:color="auto"/>
              <w:left w:val="single" w:sz="4" w:space="0" w:color="auto"/>
              <w:bottom w:val="single" w:sz="4" w:space="0" w:color="auto"/>
              <w:right w:val="single" w:sz="4" w:space="0" w:color="auto"/>
            </w:tcBorders>
          </w:tcPr>
          <w:p w14:paraId="340F8FED" w14:textId="77777777" w:rsidR="00593EA0" w:rsidRPr="00FD0425" w:rsidRDefault="00593EA0" w:rsidP="00607462">
            <w:pPr>
              <w:pStyle w:val="TAL"/>
              <w:rPr>
                <w:ins w:id="899" w:author="R3-221476" w:date="2022-01-28T18:32:00Z"/>
                <w:lang w:eastAsia="ja-JP"/>
              </w:rPr>
            </w:pPr>
          </w:p>
        </w:tc>
        <w:tc>
          <w:tcPr>
            <w:tcW w:w="1560" w:type="dxa"/>
            <w:tcBorders>
              <w:top w:val="single" w:sz="4" w:space="0" w:color="auto"/>
              <w:left w:val="single" w:sz="4" w:space="0" w:color="auto"/>
              <w:bottom w:val="single" w:sz="4" w:space="0" w:color="auto"/>
              <w:right w:val="single" w:sz="4" w:space="0" w:color="auto"/>
            </w:tcBorders>
          </w:tcPr>
          <w:p w14:paraId="541135D0" w14:textId="77777777" w:rsidR="00593EA0" w:rsidRDefault="00593EA0" w:rsidP="00607462">
            <w:pPr>
              <w:pStyle w:val="TAL"/>
              <w:rPr>
                <w:ins w:id="900" w:author="R3-221476" w:date="2022-01-28T18:32:00Z"/>
                <w:lang w:val="fr-FR" w:eastAsia="ja-JP"/>
              </w:rPr>
            </w:pPr>
            <w:ins w:id="901" w:author="R3-221476" w:date="2022-01-28T18:32:00Z">
              <w:r>
                <w:t>OCTET STRING(2)</w:t>
              </w:r>
            </w:ins>
          </w:p>
        </w:tc>
        <w:tc>
          <w:tcPr>
            <w:tcW w:w="1984" w:type="dxa"/>
            <w:tcBorders>
              <w:top w:val="single" w:sz="4" w:space="0" w:color="auto"/>
              <w:left w:val="single" w:sz="4" w:space="0" w:color="auto"/>
              <w:bottom w:val="single" w:sz="4" w:space="0" w:color="auto"/>
              <w:right w:val="single" w:sz="4" w:space="0" w:color="auto"/>
            </w:tcBorders>
          </w:tcPr>
          <w:p w14:paraId="334A47AD" w14:textId="77777777" w:rsidR="00593EA0" w:rsidRDefault="00593EA0" w:rsidP="00607462">
            <w:pPr>
              <w:pStyle w:val="TAL"/>
              <w:rPr>
                <w:ins w:id="902" w:author="R3-221476" w:date="2022-01-28T18:32:00Z"/>
                <w:lang w:val="en-US" w:eastAsia="zh-CN"/>
              </w:rPr>
            </w:pPr>
            <w:ins w:id="903" w:author="Rapporteur" w:date="2022-01-28T19:09:00Z">
              <w:r w:rsidRPr="00DE21C8">
                <w:rPr>
                  <w:color w:val="FF0000"/>
                  <w:lang w:val="en-US" w:eastAsia="zh-CN"/>
                </w:rPr>
                <w:t>Editor’s Note: type definition is FFS</w:t>
              </w:r>
            </w:ins>
          </w:p>
        </w:tc>
        <w:tc>
          <w:tcPr>
            <w:tcW w:w="1134" w:type="dxa"/>
            <w:tcBorders>
              <w:top w:val="single" w:sz="4" w:space="0" w:color="auto"/>
              <w:left w:val="single" w:sz="4" w:space="0" w:color="auto"/>
              <w:bottom w:val="single" w:sz="4" w:space="0" w:color="auto"/>
              <w:right w:val="single" w:sz="4" w:space="0" w:color="auto"/>
            </w:tcBorders>
          </w:tcPr>
          <w:p w14:paraId="43AC8CE4" w14:textId="77777777" w:rsidR="00593EA0" w:rsidRDefault="00593EA0" w:rsidP="00607462">
            <w:pPr>
              <w:pStyle w:val="TAC"/>
              <w:rPr>
                <w:ins w:id="904" w:author="R3-221476" w:date="2022-01-28T18:32:00Z"/>
                <w:lang w:val="en-US" w:eastAsia="en-GB"/>
              </w:rPr>
            </w:pPr>
          </w:p>
        </w:tc>
        <w:tc>
          <w:tcPr>
            <w:tcW w:w="1134" w:type="dxa"/>
            <w:tcBorders>
              <w:top w:val="single" w:sz="4" w:space="0" w:color="auto"/>
              <w:left w:val="single" w:sz="4" w:space="0" w:color="auto"/>
              <w:bottom w:val="single" w:sz="4" w:space="0" w:color="auto"/>
              <w:right w:val="single" w:sz="4" w:space="0" w:color="auto"/>
            </w:tcBorders>
          </w:tcPr>
          <w:p w14:paraId="4DA5E6E3" w14:textId="77777777" w:rsidR="00593EA0" w:rsidRDefault="00593EA0" w:rsidP="00607462">
            <w:pPr>
              <w:pStyle w:val="TAC"/>
              <w:rPr>
                <w:ins w:id="905" w:author="R3-221476" w:date="2022-01-28T18:32:00Z"/>
                <w:lang w:val="en-US" w:eastAsia="en-GB"/>
              </w:rPr>
            </w:pPr>
          </w:p>
        </w:tc>
      </w:tr>
    </w:tbl>
    <w:p w14:paraId="7B59870F" w14:textId="77777777" w:rsidR="00593EA0" w:rsidRPr="00FD0425" w:rsidRDefault="00593EA0" w:rsidP="00593EA0">
      <w:pPr>
        <w:rPr>
          <w:lang w:eastAsia="zh-C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593EA0" w:rsidRPr="00FD0425" w14:paraId="294F186C" w14:textId="77777777" w:rsidTr="00607462">
        <w:tc>
          <w:tcPr>
            <w:tcW w:w="3686" w:type="dxa"/>
          </w:tcPr>
          <w:p w14:paraId="349F37C5" w14:textId="77777777" w:rsidR="00593EA0" w:rsidRPr="00FD0425" w:rsidRDefault="00593EA0" w:rsidP="00607462">
            <w:pPr>
              <w:pStyle w:val="TAH"/>
              <w:rPr>
                <w:lang w:eastAsia="ja-JP"/>
              </w:rPr>
            </w:pPr>
            <w:r w:rsidRPr="00FD0425">
              <w:rPr>
                <w:lang w:eastAsia="ja-JP"/>
              </w:rPr>
              <w:t>Range bound</w:t>
            </w:r>
          </w:p>
        </w:tc>
        <w:tc>
          <w:tcPr>
            <w:tcW w:w="5670" w:type="dxa"/>
          </w:tcPr>
          <w:p w14:paraId="5B2B5B01" w14:textId="77777777" w:rsidR="00593EA0" w:rsidRPr="00FD0425" w:rsidRDefault="00593EA0" w:rsidP="00607462">
            <w:pPr>
              <w:pStyle w:val="TAH"/>
              <w:rPr>
                <w:lang w:eastAsia="ja-JP"/>
              </w:rPr>
            </w:pPr>
            <w:r w:rsidRPr="00FD0425">
              <w:rPr>
                <w:lang w:eastAsia="ja-JP"/>
              </w:rPr>
              <w:t>Explanation</w:t>
            </w:r>
          </w:p>
        </w:tc>
      </w:tr>
      <w:tr w:rsidR="00593EA0" w:rsidRPr="00FD0425" w14:paraId="761FB08E" w14:textId="77777777" w:rsidTr="00607462">
        <w:tc>
          <w:tcPr>
            <w:tcW w:w="3686" w:type="dxa"/>
          </w:tcPr>
          <w:p w14:paraId="5A689FA7" w14:textId="77777777" w:rsidR="00593EA0" w:rsidRPr="00FD0425" w:rsidRDefault="00593EA0" w:rsidP="00607462">
            <w:pPr>
              <w:pStyle w:val="TAL"/>
              <w:rPr>
                <w:lang w:eastAsia="ja-JP"/>
              </w:rPr>
            </w:pPr>
            <w:proofErr w:type="spellStart"/>
            <w:r w:rsidRPr="00FD0425">
              <w:rPr>
                <w:lang w:eastAsia="ja-JP"/>
              </w:rPr>
              <w:t>maxnoofBPLMNs</w:t>
            </w:r>
            <w:proofErr w:type="spellEnd"/>
          </w:p>
        </w:tc>
        <w:tc>
          <w:tcPr>
            <w:tcW w:w="5670" w:type="dxa"/>
          </w:tcPr>
          <w:p w14:paraId="7AC1C140" w14:textId="77777777" w:rsidR="00593EA0" w:rsidRPr="00FD0425" w:rsidRDefault="00593EA0" w:rsidP="00607462">
            <w:pPr>
              <w:pStyle w:val="TAL"/>
              <w:rPr>
                <w:lang w:eastAsia="ja-JP"/>
              </w:rPr>
            </w:pPr>
            <w:r w:rsidRPr="00FD0425">
              <w:rPr>
                <w:lang w:eastAsia="ja-JP"/>
              </w:rPr>
              <w:t>Maximum no. of broadcast PLMNs by a cell. Value is 12.</w:t>
            </w:r>
          </w:p>
        </w:tc>
      </w:tr>
      <w:tr w:rsidR="00593EA0" w:rsidRPr="00FD0425" w14:paraId="582B6115" w14:textId="77777777" w:rsidTr="00607462">
        <w:trPr>
          <w:ins w:id="906" w:author="R3-221476" w:date="2022-01-28T18:32:00Z"/>
        </w:trPr>
        <w:tc>
          <w:tcPr>
            <w:tcW w:w="3686" w:type="dxa"/>
          </w:tcPr>
          <w:p w14:paraId="38C51E9D" w14:textId="77777777" w:rsidR="00593EA0" w:rsidRPr="00FD0425" w:rsidRDefault="00593EA0" w:rsidP="00607462">
            <w:pPr>
              <w:pStyle w:val="TAL"/>
              <w:rPr>
                <w:ins w:id="907" w:author="R3-221476" w:date="2022-01-28T18:32:00Z"/>
                <w:lang w:eastAsia="ja-JP"/>
              </w:rPr>
            </w:pPr>
            <w:proofErr w:type="spellStart"/>
            <w:ins w:id="908" w:author="R3-221476" w:date="2022-01-28T18:32:00Z">
              <w:r>
                <w:rPr>
                  <w:rFonts w:hint="eastAsia"/>
                  <w:bCs/>
                </w:rPr>
                <w:t>maxnoofMBSSAIs</w:t>
              </w:r>
              <w:proofErr w:type="spellEnd"/>
            </w:ins>
          </w:p>
        </w:tc>
        <w:tc>
          <w:tcPr>
            <w:tcW w:w="5670" w:type="dxa"/>
          </w:tcPr>
          <w:p w14:paraId="7D343D94" w14:textId="77777777" w:rsidR="00593EA0" w:rsidRPr="00FD0425" w:rsidRDefault="00593EA0" w:rsidP="00607462">
            <w:pPr>
              <w:pStyle w:val="TAL"/>
              <w:rPr>
                <w:ins w:id="909" w:author="R3-221476" w:date="2022-01-28T18:32:00Z"/>
                <w:lang w:eastAsia="ja-JP"/>
              </w:rPr>
            </w:pPr>
            <w:ins w:id="910" w:author="R3-221476" w:date="2022-01-28T18:32:00Z">
              <w:r>
                <w:rPr>
                  <w:lang w:eastAsia="ja-JP"/>
                </w:rPr>
                <w:t>Maximum no. of MBS SAIs</w:t>
              </w:r>
              <w:r>
                <w:rPr>
                  <w:lang w:val="en-US" w:eastAsia="ja-JP"/>
                </w:rPr>
                <w:t xml:space="preserve"> by one </w:t>
              </w:r>
              <w:proofErr w:type="spellStart"/>
              <w:r>
                <w:rPr>
                  <w:lang w:val="en-US" w:eastAsia="ja-JP"/>
                </w:rPr>
                <w:t>gNB</w:t>
              </w:r>
              <w:proofErr w:type="spellEnd"/>
              <w:r>
                <w:rPr>
                  <w:lang w:eastAsia="ja-JP"/>
                </w:rPr>
                <w:t xml:space="preserve">. Value is </w:t>
              </w:r>
              <w:r>
                <w:rPr>
                  <w:lang w:val="en-US" w:eastAsia="ja-JP"/>
                </w:rPr>
                <w:t>xxx</w:t>
              </w:r>
              <w:r>
                <w:rPr>
                  <w:lang w:eastAsia="ja-JP"/>
                </w:rPr>
                <w:t>.</w:t>
              </w:r>
            </w:ins>
          </w:p>
        </w:tc>
      </w:tr>
    </w:tbl>
    <w:p w14:paraId="13384876" w14:textId="77777777" w:rsidR="00593EA0" w:rsidRPr="00FD0425" w:rsidRDefault="00593EA0" w:rsidP="00593EA0">
      <w:pPr>
        <w:rPr>
          <w:lang w:eastAsia="zh-CN"/>
        </w:rPr>
      </w:pPr>
    </w:p>
    <w:p w14:paraId="71408492" w14:textId="189B5D10" w:rsidR="00593EA0" w:rsidRDefault="00593EA0" w:rsidP="00593EA0">
      <w:pPr>
        <w:pStyle w:val="FirstChange"/>
      </w:pPr>
      <w:r w:rsidRPr="00CE63E2">
        <w:t xml:space="preserve">&lt;&lt;&lt;&lt;&lt;&lt;&lt;&lt;&lt;&lt;&lt;&lt;&lt;&lt;&lt;&lt;&lt;&lt;&lt;&lt; </w:t>
      </w:r>
      <w:r>
        <w:t xml:space="preserve">Next Change </w:t>
      </w:r>
      <w:r w:rsidRPr="00CE63E2">
        <w:t>&gt;&gt;&gt;&gt;&gt;&gt;&gt;&gt;&gt;&gt;&gt;&gt;&gt;&gt;&gt;&gt;&gt;&gt;&gt;&gt;</w:t>
      </w:r>
    </w:p>
    <w:p w14:paraId="0D6350FF" w14:textId="4816C627" w:rsidR="004B07C5" w:rsidRPr="007568FE" w:rsidRDefault="004B07C5" w:rsidP="004B07C5">
      <w:pPr>
        <w:pStyle w:val="Heading4"/>
        <w:rPr>
          <w:ins w:id="911" w:author="Ericsson User" w:date="2021-01-13T08:45:00Z"/>
          <w:highlight w:val="cyan"/>
        </w:rPr>
      </w:pPr>
      <w:ins w:id="912" w:author="Ericsson User" w:date="2021-01-13T08:45:00Z">
        <w:r w:rsidRPr="007568FE">
          <w:rPr>
            <w:highlight w:val="cyan"/>
          </w:rPr>
          <w:t>9.2.3.x1</w:t>
        </w:r>
        <w:r w:rsidRPr="007568FE">
          <w:rPr>
            <w:highlight w:val="cyan"/>
          </w:rPr>
          <w:tab/>
          <w:t>MBS Session Information</w:t>
        </w:r>
      </w:ins>
    </w:p>
    <w:p w14:paraId="36270B92" w14:textId="644B88F5" w:rsidR="004B07C5" w:rsidRPr="007568FE" w:rsidRDefault="004B07C5" w:rsidP="004B07C5">
      <w:pPr>
        <w:rPr>
          <w:ins w:id="913" w:author="Ericsson User" w:date="2021-01-13T08:45:00Z"/>
          <w:highlight w:val="cyan"/>
        </w:rPr>
      </w:pPr>
      <w:ins w:id="914" w:author="Ericsson User" w:date="2021-01-13T08:45:00Z">
        <w:r w:rsidRPr="007568FE">
          <w:rPr>
            <w:highlight w:val="cyan"/>
          </w:rPr>
          <w:t xml:space="preserve">This IE </w:t>
        </w:r>
      </w:ins>
      <w:ins w:id="915" w:author="Ericsson User" w:date="2021-01-13T08:47:00Z">
        <w:r w:rsidRPr="007568FE">
          <w:rPr>
            <w:highlight w:val="cyan"/>
          </w:rPr>
          <w:t>contains MBS Session related information</w:t>
        </w:r>
      </w:ins>
      <w:ins w:id="916" w:author="Ericsson User" w:date="2021-01-13T08:45:00Z">
        <w:r w:rsidRPr="007568FE">
          <w:rPr>
            <w:highlight w:val="cyan"/>
          </w:rPr>
          <w:t>.</w:t>
        </w:r>
      </w:ins>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163"/>
        <w:gridCol w:w="1276"/>
        <w:gridCol w:w="1245"/>
        <w:gridCol w:w="3829"/>
      </w:tblGrid>
      <w:tr w:rsidR="004B07C5" w:rsidRPr="004B07C5" w14:paraId="33CCE911" w14:textId="77777777" w:rsidTr="007568FE">
        <w:trPr>
          <w:ins w:id="917" w:author="Ericsson User" w:date="2021-01-13T08:45:00Z"/>
        </w:trPr>
        <w:tc>
          <w:tcPr>
            <w:tcW w:w="2268" w:type="dxa"/>
            <w:tcBorders>
              <w:top w:val="single" w:sz="4" w:space="0" w:color="auto"/>
              <w:left w:val="single" w:sz="4" w:space="0" w:color="auto"/>
              <w:bottom w:val="single" w:sz="4" w:space="0" w:color="auto"/>
              <w:right w:val="single" w:sz="4" w:space="0" w:color="auto"/>
            </w:tcBorders>
            <w:hideMark/>
          </w:tcPr>
          <w:p w14:paraId="12F3BE14" w14:textId="77777777" w:rsidR="004B07C5" w:rsidRPr="007568FE" w:rsidRDefault="004B07C5" w:rsidP="00607462">
            <w:pPr>
              <w:pStyle w:val="TAH"/>
              <w:rPr>
                <w:ins w:id="918" w:author="Ericsson User" w:date="2021-01-13T08:45:00Z"/>
                <w:rFonts w:cs="Arial"/>
                <w:highlight w:val="cyan"/>
                <w:lang w:eastAsia="ja-JP"/>
              </w:rPr>
            </w:pPr>
            <w:ins w:id="919" w:author="Ericsson User" w:date="2021-01-13T08:45:00Z">
              <w:r w:rsidRPr="007568FE">
                <w:rPr>
                  <w:rFonts w:cs="Arial"/>
                  <w:highlight w:val="cyan"/>
                  <w:lang w:eastAsia="ja-JP"/>
                </w:rPr>
                <w:t>IE/Group Name</w:t>
              </w:r>
            </w:ins>
          </w:p>
        </w:tc>
        <w:tc>
          <w:tcPr>
            <w:tcW w:w="1163" w:type="dxa"/>
            <w:tcBorders>
              <w:top w:val="single" w:sz="4" w:space="0" w:color="auto"/>
              <w:left w:val="single" w:sz="4" w:space="0" w:color="auto"/>
              <w:bottom w:val="single" w:sz="4" w:space="0" w:color="auto"/>
              <w:right w:val="single" w:sz="4" w:space="0" w:color="auto"/>
            </w:tcBorders>
            <w:hideMark/>
          </w:tcPr>
          <w:p w14:paraId="2BCFB72B" w14:textId="77777777" w:rsidR="004B07C5" w:rsidRPr="007568FE" w:rsidRDefault="004B07C5" w:rsidP="00607462">
            <w:pPr>
              <w:pStyle w:val="TAH"/>
              <w:rPr>
                <w:ins w:id="920" w:author="Ericsson User" w:date="2021-01-13T08:45:00Z"/>
                <w:rFonts w:cs="Arial"/>
                <w:highlight w:val="cyan"/>
                <w:lang w:eastAsia="ja-JP"/>
              </w:rPr>
            </w:pPr>
            <w:ins w:id="921" w:author="Ericsson User" w:date="2021-01-13T08:45:00Z">
              <w:r w:rsidRPr="007568FE">
                <w:rPr>
                  <w:rFonts w:cs="Arial"/>
                  <w:highlight w:val="cyan"/>
                  <w:lang w:eastAsia="ja-JP"/>
                </w:rPr>
                <w:t>Presence</w:t>
              </w:r>
            </w:ins>
          </w:p>
        </w:tc>
        <w:tc>
          <w:tcPr>
            <w:tcW w:w="1276" w:type="dxa"/>
            <w:tcBorders>
              <w:top w:val="single" w:sz="4" w:space="0" w:color="auto"/>
              <w:left w:val="single" w:sz="4" w:space="0" w:color="auto"/>
              <w:bottom w:val="single" w:sz="4" w:space="0" w:color="auto"/>
              <w:right w:val="single" w:sz="4" w:space="0" w:color="auto"/>
            </w:tcBorders>
            <w:hideMark/>
          </w:tcPr>
          <w:p w14:paraId="5AB2C569" w14:textId="77777777" w:rsidR="004B07C5" w:rsidRPr="007568FE" w:rsidRDefault="004B07C5" w:rsidP="00607462">
            <w:pPr>
              <w:pStyle w:val="TAH"/>
              <w:rPr>
                <w:ins w:id="922" w:author="Ericsson User" w:date="2021-01-13T08:45:00Z"/>
                <w:rFonts w:cs="Arial"/>
                <w:highlight w:val="cyan"/>
                <w:lang w:eastAsia="ja-JP"/>
              </w:rPr>
            </w:pPr>
            <w:ins w:id="923" w:author="Ericsson User" w:date="2021-01-13T08:45:00Z">
              <w:r w:rsidRPr="007568FE">
                <w:rPr>
                  <w:rFonts w:cs="Arial"/>
                  <w:highlight w:val="cyan"/>
                  <w:lang w:eastAsia="ja-JP"/>
                </w:rPr>
                <w:t>Range</w:t>
              </w:r>
            </w:ins>
          </w:p>
        </w:tc>
        <w:tc>
          <w:tcPr>
            <w:tcW w:w="1245" w:type="dxa"/>
            <w:tcBorders>
              <w:top w:val="single" w:sz="4" w:space="0" w:color="auto"/>
              <w:left w:val="single" w:sz="4" w:space="0" w:color="auto"/>
              <w:bottom w:val="single" w:sz="4" w:space="0" w:color="auto"/>
              <w:right w:val="single" w:sz="4" w:space="0" w:color="auto"/>
            </w:tcBorders>
            <w:hideMark/>
          </w:tcPr>
          <w:p w14:paraId="174C305A" w14:textId="77777777" w:rsidR="004B07C5" w:rsidRPr="007568FE" w:rsidRDefault="004B07C5" w:rsidP="00607462">
            <w:pPr>
              <w:pStyle w:val="TAH"/>
              <w:rPr>
                <w:ins w:id="924" w:author="Ericsson User" w:date="2021-01-13T08:45:00Z"/>
                <w:rFonts w:cs="Arial"/>
                <w:highlight w:val="cyan"/>
                <w:lang w:eastAsia="ja-JP"/>
              </w:rPr>
            </w:pPr>
            <w:ins w:id="925" w:author="Ericsson User" w:date="2021-01-13T08:45:00Z">
              <w:r w:rsidRPr="007568FE">
                <w:rPr>
                  <w:rFonts w:cs="Arial"/>
                  <w:highlight w:val="cyan"/>
                  <w:lang w:eastAsia="ja-JP"/>
                </w:rPr>
                <w:t>IE type and reference</w:t>
              </w:r>
            </w:ins>
          </w:p>
        </w:tc>
        <w:tc>
          <w:tcPr>
            <w:tcW w:w="3829" w:type="dxa"/>
            <w:tcBorders>
              <w:top w:val="single" w:sz="4" w:space="0" w:color="auto"/>
              <w:left w:val="single" w:sz="4" w:space="0" w:color="auto"/>
              <w:bottom w:val="single" w:sz="4" w:space="0" w:color="auto"/>
              <w:right w:val="single" w:sz="4" w:space="0" w:color="auto"/>
            </w:tcBorders>
            <w:hideMark/>
          </w:tcPr>
          <w:p w14:paraId="60E7B30D" w14:textId="77777777" w:rsidR="004B07C5" w:rsidRPr="007568FE" w:rsidRDefault="004B07C5" w:rsidP="00607462">
            <w:pPr>
              <w:pStyle w:val="TAH"/>
              <w:rPr>
                <w:ins w:id="926" w:author="Ericsson User" w:date="2021-01-13T08:45:00Z"/>
                <w:rFonts w:cs="Arial"/>
                <w:highlight w:val="cyan"/>
                <w:lang w:eastAsia="ja-JP"/>
              </w:rPr>
            </w:pPr>
            <w:ins w:id="927" w:author="Ericsson User" w:date="2021-01-13T08:45:00Z">
              <w:r w:rsidRPr="007568FE">
                <w:rPr>
                  <w:rFonts w:cs="Arial"/>
                  <w:highlight w:val="cyan"/>
                  <w:lang w:eastAsia="ja-JP"/>
                </w:rPr>
                <w:t>Semantics description</w:t>
              </w:r>
            </w:ins>
          </w:p>
        </w:tc>
      </w:tr>
      <w:tr w:rsidR="00E834D6" w:rsidRPr="004B07C5" w14:paraId="0C0AD196" w14:textId="77777777" w:rsidTr="007568FE">
        <w:trPr>
          <w:ins w:id="928" w:author="Ericsson User" w:date="2021-01-13T08:45:00Z"/>
        </w:trPr>
        <w:tc>
          <w:tcPr>
            <w:tcW w:w="2268" w:type="dxa"/>
            <w:tcBorders>
              <w:top w:val="single" w:sz="4" w:space="0" w:color="auto"/>
              <w:left w:val="single" w:sz="4" w:space="0" w:color="auto"/>
              <w:bottom w:val="single" w:sz="4" w:space="0" w:color="auto"/>
              <w:right w:val="single" w:sz="4" w:space="0" w:color="auto"/>
            </w:tcBorders>
          </w:tcPr>
          <w:p w14:paraId="571607DE" w14:textId="77777777" w:rsidR="00E834D6" w:rsidRPr="007568FE" w:rsidRDefault="00E834D6" w:rsidP="00E834D6">
            <w:pPr>
              <w:pStyle w:val="TAL"/>
              <w:rPr>
                <w:ins w:id="929" w:author="Ericsson User" w:date="2021-01-13T08:45:00Z"/>
                <w:rFonts w:eastAsia="SimSun"/>
                <w:b/>
                <w:bCs/>
                <w:highlight w:val="cyan"/>
                <w:lang w:eastAsia="ja-JP"/>
              </w:rPr>
            </w:pPr>
            <w:ins w:id="930" w:author="Ericsson User" w:date="2021-01-13T08:45:00Z">
              <w:r w:rsidRPr="007568FE">
                <w:rPr>
                  <w:rFonts w:eastAsia="SimSun"/>
                  <w:b/>
                  <w:bCs/>
                  <w:highlight w:val="cyan"/>
                  <w:lang w:eastAsia="ja-JP"/>
                </w:rPr>
                <w:t>MBS Session Information List</w:t>
              </w:r>
            </w:ins>
          </w:p>
        </w:tc>
        <w:tc>
          <w:tcPr>
            <w:tcW w:w="1163" w:type="dxa"/>
            <w:tcBorders>
              <w:top w:val="single" w:sz="4" w:space="0" w:color="auto"/>
              <w:left w:val="single" w:sz="4" w:space="0" w:color="auto"/>
              <w:bottom w:val="single" w:sz="4" w:space="0" w:color="auto"/>
              <w:right w:val="single" w:sz="4" w:space="0" w:color="auto"/>
            </w:tcBorders>
          </w:tcPr>
          <w:p w14:paraId="0338AF90" w14:textId="77777777" w:rsidR="00E834D6" w:rsidRPr="007568FE" w:rsidRDefault="00E834D6" w:rsidP="00E834D6">
            <w:pPr>
              <w:pStyle w:val="TAL"/>
              <w:rPr>
                <w:ins w:id="931" w:author="Ericsson User" w:date="2021-01-13T08:45:00Z"/>
                <w:rFonts w:eastAsia="Batang"/>
                <w:highlight w:val="cyan"/>
                <w:lang w:eastAsia="ja-JP"/>
              </w:rPr>
            </w:pPr>
          </w:p>
        </w:tc>
        <w:tc>
          <w:tcPr>
            <w:tcW w:w="1276" w:type="dxa"/>
            <w:tcBorders>
              <w:top w:val="single" w:sz="4" w:space="0" w:color="auto"/>
              <w:left w:val="single" w:sz="4" w:space="0" w:color="auto"/>
              <w:bottom w:val="single" w:sz="4" w:space="0" w:color="auto"/>
              <w:right w:val="single" w:sz="4" w:space="0" w:color="auto"/>
            </w:tcBorders>
          </w:tcPr>
          <w:p w14:paraId="30B3C79C" w14:textId="5BBAE773" w:rsidR="00E834D6" w:rsidRPr="007568FE" w:rsidRDefault="00E834D6" w:rsidP="00E834D6">
            <w:pPr>
              <w:pStyle w:val="TAL"/>
              <w:rPr>
                <w:ins w:id="932" w:author="Ericsson User" w:date="2021-01-13T08:45:00Z"/>
                <w:i/>
                <w:iCs/>
                <w:highlight w:val="cyan"/>
                <w:lang w:eastAsia="ja-JP"/>
              </w:rPr>
            </w:pPr>
            <w:ins w:id="933" w:author="Ericsson User" w:date="2022-02-10T15:17:00Z">
              <w:r w:rsidRPr="00D70C36">
                <w:rPr>
                  <w:bCs/>
                  <w:i/>
                  <w:szCs w:val="18"/>
                  <w:highlight w:val="cyan"/>
                  <w:lang w:eastAsia="ja-JP"/>
                </w:rPr>
                <w:t>1..&lt;</w:t>
              </w:r>
              <w:proofErr w:type="spellStart"/>
              <w:r w:rsidRPr="00D70C36">
                <w:rPr>
                  <w:bCs/>
                  <w:i/>
                  <w:szCs w:val="18"/>
                  <w:highlight w:val="cyan"/>
                  <w:lang w:eastAsia="ja-JP"/>
                </w:rPr>
                <w:t>maxnoofMBSSessions</w:t>
              </w:r>
              <w:r>
                <w:rPr>
                  <w:bCs/>
                  <w:i/>
                  <w:szCs w:val="18"/>
                  <w:highlight w:val="cyan"/>
                  <w:lang w:eastAsia="ja-JP"/>
                </w:rPr>
                <w:t>Active</w:t>
              </w:r>
              <w:proofErr w:type="spellEnd"/>
              <w:r w:rsidRPr="00D70C36">
                <w:rPr>
                  <w:bCs/>
                  <w:i/>
                  <w:szCs w:val="18"/>
                  <w:highlight w:val="cyan"/>
                  <w:lang w:eastAsia="ja-JP"/>
                </w:rPr>
                <w:t>&gt;</w:t>
              </w:r>
            </w:ins>
          </w:p>
        </w:tc>
        <w:tc>
          <w:tcPr>
            <w:tcW w:w="1245" w:type="dxa"/>
            <w:tcBorders>
              <w:top w:val="single" w:sz="4" w:space="0" w:color="auto"/>
              <w:left w:val="single" w:sz="4" w:space="0" w:color="auto"/>
              <w:bottom w:val="single" w:sz="4" w:space="0" w:color="auto"/>
              <w:right w:val="single" w:sz="4" w:space="0" w:color="auto"/>
            </w:tcBorders>
          </w:tcPr>
          <w:p w14:paraId="7BFD6A29" w14:textId="77777777" w:rsidR="00E834D6" w:rsidRPr="007568FE" w:rsidRDefault="00E834D6" w:rsidP="00E834D6">
            <w:pPr>
              <w:pStyle w:val="TAL"/>
              <w:rPr>
                <w:ins w:id="934" w:author="Ericsson User" w:date="2021-01-13T08:45:00Z"/>
                <w:rFonts w:eastAsia="SimSun"/>
                <w:highlight w:val="cyan"/>
                <w:lang w:eastAsia="ja-JP"/>
              </w:rPr>
            </w:pPr>
          </w:p>
        </w:tc>
        <w:tc>
          <w:tcPr>
            <w:tcW w:w="3829" w:type="dxa"/>
            <w:tcBorders>
              <w:top w:val="single" w:sz="4" w:space="0" w:color="auto"/>
              <w:left w:val="single" w:sz="4" w:space="0" w:color="auto"/>
              <w:bottom w:val="single" w:sz="4" w:space="0" w:color="auto"/>
              <w:right w:val="single" w:sz="4" w:space="0" w:color="auto"/>
            </w:tcBorders>
          </w:tcPr>
          <w:p w14:paraId="43DEAA78" w14:textId="77777777" w:rsidR="00E834D6" w:rsidRPr="007568FE" w:rsidRDefault="00E834D6" w:rsidP="00E834D6">
            <w:pPr>
              <w:pStyle w:val="TAL"/>
              <w:rPr>
                <w:ins w:id="935" w:author="Ericsson User" w:date="2021-01-13T08:45:00Z"/>
                <w:highlight w:val="cyan"/>
                <w:lang w:eastAsia="ja-JP"/>
              </w:rPr>
            </w:pPr>
            <w:ins w:id="936" w:author="Ericsson User" w:date="2021-01-13T08:45:00Z">
              <w:r w:rsidRPr="007568FE">
                <w:rPr>
                  <w:highlight w:val="cyan"/>
                  <w:lang w:eastAsia="ja-JP"/>
                </w:rPr>
                <w:t xml:space="preserve">The NG-RAN node does not establish resources for QoS Flows included in the </w:t>
              </w:r>
              <w:r w:rsidRPr="007568FE">
                <w:rPr>
                  <w:i/>
                  <w:iCs/>
                  <w:highlight w:val="cyan"/>
                  <w:lang w:eastAsia="ja-JP"/>
                </w:rPr>
                <w:t xml:space="preserve">MBS Session Information Item </w:t>
              </w:r>
              <w:r w:rsidRPr="007568FE">
                <w:rPr>
                  <w:highlight w:val="cyan"/>
                  <w:lang w:eastAsia="ja-JP"/>
                </w:rPr>
                <w:t>IE and replicated in a QoS Flow</w:t>
              </w:r>
            </w:ins>
            <w:ins w:id="937" w:author="Ericsson User" w:date="2021-01-13T08:48:00Z">
              <w:r w:rsidRPr="007568FE">
                <w:rPr>
                  <w:highlight w:val="cyan"/>
                  <w:lang w:eastAsia="ja-JP"/>
                </w:rPr>
                <w:t>s To Be</w:t>
              </w:r>
            </w:ins>
            <w:ins w:id="938" w:author="Ericsson User" w:date="2021-01-13T08:45:00Z">
              <w:r w:rsidRPr="007568FE">
                <w:rPr>
                  <w:highlight w:val="cyan"/>
                  <w:lang w:eastAsia="ja-JP"/>
                </w:rPr>
                <w:t xml:space="preserve"> Setup Item.</w:t>
              </w:r>
            </w:ins>
          </w:p>
          <w:p w14:paraId="503E95EF" w14:textId="77777777" w:rsidR="00E834D6" w:rsidRPr="007568FE" w:rsidRDefault="00E834D6" w:rsidP="00E834D6">
            <w:pPr>
              <w:pStyle w:val="TAL"/>
              <w:rPr>
                <w:ins w:id="939" w:author="Ericsson User" w:date="2021-01-13T08:45:00Z"/>
                <w:rFonts w:cs="Arial"/>
                <w:szCs w:val="18"/>
                <w:highlight w:val="cyan"/>
              </w:rPr>
            </w:pPr>
            <w:ins w:id="940" w:author="Ericsson User" w:date="2021-01-13T08:45:00Z">
              <w:r w:rsidRPr="007568FE">
                <w:rPr>
                  <w:highlight w:val="cyan"/>
                  <w:lang w:eastAsia="ja-JP"/>
                </w:rPr>
                <w:t xml:space="preserve">A QoS Flow Identifier appears only once in the </w:t>
              </w:r>
              <w:r w:rsidRPr="007568FE">
                <w:rPr>
                  <w:i/>
                  <w:iCs/>
                  <w:highlight w:val="cyan"/>
                  <w:lang w:eastAsia="ja-JP"/>
                </w:rPr>
                <w:t>MBS Session Information List</w:t>
              </w:r>
              <w:r w:rsidRPr="007568FE">
                <w:rPr>
                  <w:highlight w:val="cyan"/>
                  <w:lang w:eastAsia="ja-JP"/>
                </w:rPr>
                <w:t xml:space="preserve"> IE.</w:t>
              </w:r>
            </w:ins>
          </w:p>
        </w:tc>
      </w:tr>
      <w:tr w:rsidR="00E834D6" w:rsidRPr="004B07C5" w14:paraId="6B285D67" w14:textId="77777777" w:rsidTr="007568FE">
        <w:trPr>
          <w:ins w:id="941" w:author="Ericsson User" w:date="2021-01-13T08:45:00Z"/>
        </w:trPr>
        <w:tc>
          <w:tcPr>
            <w:tcW w:w="2268" w:type="dxa"/>
            <w:tcBorders>
              <w:top w:val="single" w:sz="4" w:space="0" w:color="auto"/>
              <w:left w:val="single" w:sz="4" w:space="0" w:color="auto"/>
              <w:bottom w:val="single" w:sz="4" w:space="0" w:color="auto"/>
              <w:right w:val="single" w:sz="4" w:space="0" w:color="auto"/>
            </w:tcBorders>
            <w:hideMark/>
          </w:tcPr>
          <w:p w14:paraId="6482B546" w14:textId="3D8992F4" w:rsidR="00E834D6" w:rsidRPr="007568FE" w:rsidRDefault="00E834D6" w:rsidP="007568FE">
            <w:pPr>
              <w:pStyle w:val="TAL"/>
              <w:ind w:left="113"/>
              <w:rPr>
                <w:ins w:id="942" w:author="Ericsson User" w:date="2021-01-13T08:45:00Z"/>
                <w:rFonts w:eastAsia="MS Mincho"/>
                <w:highlight w:val="cyan"/>
                <w:lang w:eastAsia="ja-JP"/>
              </w:rPr>
            </w:pPr>
            <w:ins w:id="943" w:author="Ericsson User" w:date="2021-01-13T08:45:00Z">
              <w:r w:rsidRPr="007568FE">
                <w:rPr>
                  <w:rFonts w:eastAsia="Batang"/>
                  <w:highlight w:val="cyan"/>
                  <w:lang w:eastAsia="ja-JP"/>
                </w:rPr>
                <w:t>&gt;MBS Session ID</w:t>
              </w:r>
            </w:ins>
          </w:p>
        </w:tc>
        <w:tc>
          <w:tcPr>
            <w:tcW w:w="1163" w:type="dxa"/>
            <w:tcBorders>
              <w:top w:val="single" w:sz="4" w:space="0" w:color="auto"/>
              <w:left w:val="single" w:sz="4" w:space="0" w:color="auto"/>
              <w:bottom w:val="single" w:sz="4" w:space="0" w:color="auto"/>
              <w:right w:val="single" w:sz="4" w:space="0" w:color="auto"/>
            </w:tcBorders>
            <w:hideMark/>
          </w:tcPr>
          <w:p w14:paraId="0571345F" w14:textId="77777777" w:rsidR="00E834D6" w:rsidRPr="007568FE" w:rsidRDefault="00E834D6" w:rsidP="00E834D6">
            <w:pPr>
              <w:pStyle w:val="TAL"/>
              <w:rPr>
                <w:ins w:id="944" w:author="Ericsson User" w:date="2021-01-13T08:45:00Z"/>
                <w:highlight w:val="cyan"/>
                <w:lang w:eastAsia="ja-JP"/>
              </w:rPr>
            </w:pPr>
            <w:ins w:id="945" w:author="Ericsson User" w:date="2021-01-13T08:45:00Z">
              <w:r w:rsidRPr="007568FE">
                <w:rPr>
                  <w:rFonts w:eastAsia="Batang"/>
                  <w:highlight w:val="cyan"/>
                  <w:lang w:eastAsia="ja-JP"/>
                </w:rPr>
                <w:t>M</w:t>
              </w:r>
            </w:ins>
          </w:p>
        </w:tc>
        <w:tc>
          <w:tcPr>
            <w:tcW w:w="1276" w:type="dxa"/>
            <w:tcBorders>
              <w:top w:val="single" w:sz="4" w:space="0" w:color="auto"/>
              <w:left w:val="single" w:sz="4" w:space="0" w:color="auto"/>
              <w:bottom w:val="single" w:sz="4" w:space="0" w:color="auto"/>
              <w:right w:val="single" w:sz="4" w:space="0" w:color="auto"/>
            </w:tcBorders>
          </w:tcPr>
          <w:p w14:paraId="62F2D03D" w14:textId="77777777" w:rsidR="00E834D6" w:rsidRPr="007568FE" w:rsidRDefault="00E834D6" w:rsidP="00E834D6">
            <w:pPr>
              <w:pStyle w:val="TAL"/>
              <w:rPr>
                <w:ins w:id="946" w:author="Ericsson User" w:date="2021-01-13T08:45:00Z"/>
                <w:highlight w:val="cyan"/>
                <w:lang w:eastAsia="ja-JP"/>
              </w:rPr>
            </w:pPr>
          </w:p>
        </w:tc>
        <w:tc>
          <w:tcPr>
            <w:tcW w:w="1245" w:type="dxa"/>
            <w:tcBorders>
              <w:top w:val="single" w:sz="4" w:space="0" w:color="auto"/>
              <w:left w:val="single" w:sz="4" w:space="0" w:color="auto"/>
              <w:bottom w:val="single" w:sz="4" w:space="0" w:color="auto"/>
              <w:right w:val="single" w:sz="4" w:space="0" w:color="auto"/>
            </w:tcBorders>
            <w:hideMark/>
          </w:tcPr>
          <w:p w14:paraId="182BA90D" w14:textId="23CD91B6" w:rsidR="00E834D6" w:rsidRPr="007568FE" w:rsidRDefault="00E834D6" w:rsidP="00E834D6">
            <w:pPr>
              <w:pStyle w:val="TAL"/>
              <w:rPr>
                <w:ins w:id="947" w:author="Ericsson User" w:date="2021-01-13T08:45:00Z"/>
                <w:highlight w:val="cyan"/>
                <w:lang w:eastAsia="ja-JP"/>
              </w:rPr>
            </w:pPr>
            <w:ins w:id="948" w:author="Ericsson User" w:date="2022-02-10T13:55:00Z">
              <w:r>
                <w:rPr>
                  <w:highlight w:val="cyan"/>
                  <w:lang w:eastAsia="ja-JP"/>
                </w:rPr>
                <w:t>9.2.3.x3</w:t>
              </w:r>
            </w:ins>
          </w:p>
        </w:tc>
        <w:tc>
          <w:tcPr>
            <w:tcW w:w="3829" w:type="dxa"/>
            <w:tcBorders>
              <w:top w:val="single" w:sz="4" w:space="0" w:color="auto"/>
              <w:left w:val="single" w:sz="4" w:space="0" w:color="auto"/>
              <w:bottom w:val="single" w:sz="4" w:space="0" w:color="auto"/>
              <w:right w:val="single" w:sz="4" w:space="0" w:color="auto"/>
            </w:tcBorders>
          </w:tcPr>
          <w:p w14:paraId="5E0118FC" w14:textId="77777777" w:rsidR="00E834D6" w:rsidRPr="007568FE" w:rsidRDefault="00E834D6" w:rsidP="00E834D6">
            <w:pPr>
              <w:pStyle w:val="TAL"/>
              <w:rPr>
                <w:ins w:id="949" w:author="Ericsson User" w:date="2021-01-13T08:45:00Z"/>
                <w:highlight w:val="cyan"/>
                <w:lang w:eastAsia="ja-JP"/>
              </w:rPr>
            </w:pPr>
          </w:p>
        </w:tc>
      </w:tr>
      <w:tr w:rsidR="00E834D6" w:rsidRPr="004B07C5" w14:paraId="28F3D03D" w14:textId="77777777" w:rsidTr="007B52F6">
        <w:trPr>
          <w:ins w:id="950" w:author="Ericsson User" w:date="2022-02-10T13:55:00Z"/>
        </w:trPr>
        <w:tc>
          <w:tcPr>
            <w:tcW w:w="2268" w:type="dxa"/>
            <w:tcBorders>
              <w:top w:val="single" w:sz="4" w:space="0" w:color="auto"/>
              <w:left w:val="single" w:sz="4" w:space="0" w:color="auto"/>
              <w:bottom w:val="single" w:sz="4" w:space="0" w:color="auto"/>
              <w:right w:val="single" w:sz="4" w:space="0" w:color="auto"/>
            </w:tcBorders>
          </w:tcPr>
          <w:p w14:paraId="61D9C3C1" w14:textId="61D77FDE" w:rsidR="00E834D6" w:rsidRPr="007B52F6" w:rsidRDefault="00E834D6" w:rsidP="007568FE">
            <w:pPr>
              <w:pStyle w:val="TAL"/>
              <w:ind w:left="113"/>
              <w:rPr>
                <w:ins w:id="951" w:author="Ericsson User" w:date="2022-02-10T13:55:00Z"/>
                <w:rFonts w:eastAsia="Batang"/>
                <w:highlight w:val="cyan"/>
                <w:lang w:eastAsia="ja-JP"/>
              </w:rPr>
            </w:pPr>
            <w:ins w:id="952" w:author="Ericsson User" w:date="2022-02-10T13:55:00Z">
              <w:r>
                <w:rPr>
                  <w:rFonts w:eastAsia="Batang"/>
                  <w:highlight w:val="cyan"/>
                  <w:lang w:eastAsia="ja-JP"/>
                </w:rPr>
                <w:t>&gt;</w:t>
              </w:r>
              <w:r w:rsidRPr="00607462">
                <w:rPr>
                  <w:highlight w:val="cyan"/>
                  <w:lang w:eastAsia="en-GB"/>
                </w:rPr>
                <w:t>MBS Service Area</w:t>
              </w:r>
            </w:ins>
          </w:p>
        </w:tc>
        <w:tc>
          <w:tcPr>
            <w:tcW w:w="1163" w:type="dxa"/>
            <w:tcBorders>
              <w:top w:val="single" w:sz="4" w:space="0" w:color="auto"/>
              <w:left w:val="single" w:sz="4" w:space="0" w:color="auto"/>
              <w:bottom w:val="single" w:sz="4" w:space="0" w:color="auto"/>
              <w:right w:val="single" w:sz="4" w:space="0" w:color="auto"/>
            </w:tcBorders>
          </w:tcPr>
          <w:p w14:paraId="7A37BB12" w14:textId="7919EF01" w:rsidR="00E834D6" w:rsidRPr="007B52F6" w:rsidRDefault="00E834D6" w:rsidP="00E834D6">
            <w:pPr>
              <w:pStyle w:val="TAL"/>
              <w:rPr>
                <w:ins w:id="953" w:author="Ericsson User" w:date="2022-02-10T13:55:00Z"/>
                <w:rFonts w:eastAsia="Batang"/>
                <w:highlight w:val="cyan"/>
                <w:lang w:eastAsia="ja-JP"/>
              </w:rPr>
            </w:pPr>
            <w:ins w:id="954" w:author="Ericsson User" w:date="2022-02-10T13:56:00Z">
              <w:r>
                <w:rPr>
                  <w:rFonts w:eastAsia="Batang"/>
                  <w:highlight w:val="cyan"/>
                  <w:lang w:eastAsia="ja-JP"/>
                </w:rPr>
                <w:t>O</w:t>
              </w:r>
            </w:ins>
          </w:p>
        </w:tc>
        <w:tc>
          <w:tcPr>
            <w:tcW w:w="1276" w:type="dxa"/>
            <w:tcBorders>
              <w:top w:val="single" w:sz="4" w:space="0" w:color="auto"/>
              <w:left w:val="single" w:sz="4" w:space="0" w:color="auto"/>
              <w:bottom w:val="single" w:sz="4" w:space="0" w:color="auto"/>
              <w:right w:val="single" w:sz="4" w:space="0" w:color="auto"/>
            </w:tcBorders>
          </w:tcPr>
          <w:p w14:paraId="47109A53" w14:textId="77777777" w:rsidR="00E834D6" w:rsidRPr="007B52F6" w:rsidRDefault="00E834D6" w:rsidP="00E834D6">
            <w:pPr>
              <w:pStyle w:val="TAL"/>
              <w:rPr>
                <w:ins w:id="955" w:author="Ericsson User" w:date="2022-02-10T13:55:00Z"/>
                <w:highlight w:val="cyan"/>
                <w:lang w:eastAsia="ja-JP"/>
              </w:rPr>
            </w:pPr>
          </w:p>
        </w:tc>
        <w:tc>
          <w:tcPr>
            <w:tcW w:w="1245" w:type="dxa"/>
            <w:tcBorders>
              <w:top w:val="single" w:sz="4" w:space="0" w:color="auto"/>
              <w:left w:val="single" w:sz="4" w:space="0" w:color="auto"/>
              <w:bottom w:val="single" w:sz="4" w:space="0" w:color="auto"/>
              <w:right w:val="single" w:sz="4" w:space="0" w:color="auto"/>
            </w:tcBorders>
          </w:tcPr>
          <w:p w14:paraId="62FD347F" w14:textId="6F444F0B" w:rsidR="00E834D6" w:rsidRDefault="00E834D6" w:rsidP="00E834D6">
            <w:pPr>
              <w:pStyle w:val="TAL"/>
              <w:rPr>
                <w:ins w:id="956" w:author="Ericsson User" w:date="2022-02-10T13:55:00Z"/>
                <w:highlight w:val="cyan"/>
                <w:lang w:eastAsia="ja-JP"/>
              </w:rPr>
            </w:pPr>
            <w:ins w:id="957" w:author="Ericsson User" w:date="2022-02-10T13:56:00Z">
              <w:r>
                <w:rPr>
                  <w:highlight w:val="cyan"/>
                  <w:lang w:eastAsia="ja-JP"/>
                </w:rPr>
                <w:t>9.2.3.x4</w:t>
              </w:r>
            </w:ins>
          </w:p>
        </w:tc>
        <w:tc>
          <w:tcPr>
            <w:tcW w:w="3829" w:type="dxa"/>
            <w:tcBorders>
              <w:top w:val="single" w:sz="4" w:space="0" w:color="auto"/>
              <w:left w:val="single" w:sz="4" w:space="0" w:color="auto"/>
              <w:bottom w:val="single" w:sz="4" w:space="0" w:color="auto"/>
              <w:right w:val="single" w:sz="4" w:space="0" w:color="auto"/>
            </w:tcBorders>
          </w:tcPr>
          <w:p w14:paraId="26D3DDE1" w14:textId="77777777" w:rsidR="00E834D6" w:rsidRPr="007B52F6" w:rsidRDefault="00E834D6" w:rsidP="00E834D6">
            <w:pPr>
              <w:pStyle w:val="TAL"/>
              <w:rPr>
                <w:ins w:id="958" w:author="Ericsson User" w:date="2022-02-10T13:55:00Z"/>
                <w:highlight w:val="cyan"/>
                <w:lang w:eastAsia="ja-JP"/>
              </w:rPr>
            </w:pPr>
          </w:p>
        </w:tc>
      </w:tr>
      <w:tr w:rsidR="00E834D6" w:rsidRPr="004B07C5" w14:paraId="20DFF6D0" w14:textId="77777777" w:rsidTr="007568FE">
        <w:trPr>
          <w:ins w:id="959" w:author="Ericsson User" w:date="2021-01-13T08:45:00Z"/>
        </w:trPr>
        <w:tc>
          <w:tcPr>
            <w:tcW w:w="2268" w:type="dxa"/>
            <w:tcBorders>
              <w:top w:val="single" w:sz="4" w:space="0" w:color="auto"/>
              <w:left w:val="single" w:sz="4" w:space="0" w:color="auto"/>
              <w:bottom w:val="single" w:sz="4" w:space="0" w:color="auto"/>
              <w:right w:val="single" w:sz="4" w:space="0" w:color="auto"/>
            </w:tcBorders>
          </w:tcPr>
          <w:p w14:paraId="06941ACD" w14:textId="235150B3" w:rsidR="00E834D6" w:rsidRPr="007568FE" w:rsidRDefault="00E834D6" w:rsidP="007568FE">
            <w:pPr>
              <w:pStyle w:val="TAL"/>
              <w:ind w:left="113"/>
              <w:rPr>
                <w:ins w:id="960" w:author="Ericsson User" w:date="2021-01-13T08:45:00Z"/>
                <w:rFonts w:eastAsia="Batang"/>
                <w:b/>
                <w:bCs/>
                <w:highlight w:val="cyan"/>
                <w:lang w:eastAsia="ja-JP"/>
              </w:rPr>
            </w:pPr>
            <w:ins w:id="961" w:author="Ericsson User" w:date="2021-01-13T08:45:00Z">
              <w:r w:rsidRPr="007568FE">
                <w:rPr>
                  <w:rFonts w:eastAsia="Batang"/>
                  <w:b/>
                  <w:bCs/>
                  <w:highlight w:val="cyan"/>
                  <w:lang w:eastAsia="ja-JP"/>
                </w:rPr>
                <w:t>&gt;</w:t>
              </w:r>
            </w:ins>
            <w:ins w:id="962" w:author="Ericsson User" w:date="2022-02-10T14:58:00Z">
              <w:r>
                <w:rPr>
                  <w:rFonts w:eastAsia="Batang"/>
                  <w:b/>
                  <w:bCs/>
                  <w:highlight w:val="cyan"/>
                  <w:lang w:eastAsia="ja-JP"/>
                </w:rPr>
                <w:t>MBS</w:t>
              </w:r>
            </w:ins>
            <w:ins w:id="963" w:author="Ericsson User" w:date="2021-01-13T08:45:00Z">
              <w:r w:rsidRPr="007568FE">
                <w:rPr>
                  <w:rFonts w:eastAsia="Batang"/>
                  <w:b/>
                  <w:bCs/>
                  <w:highlight w:val="cyan"/>
                  <w:lang w:eastAsia="ja-JP"/>
                </w:rPr>
                <w:t xml:space="preserve"> QoS Flows List</w:t>
              </w:r>
            </w:ins>
          </w:p>
        </w:tc>
        <w:tc>
          <w:tcPr>
            <w:tcW w:w="1163" w:type="dxa"/>
            <w:tcBorders>
              <w:top w:val="single" w:sz="4" w:space="0" w:color="auto"/>
              <w:left w:val="single" w:sz="4" w:space="0" w:color="auto"/>
              <w:bottom w:val="single" w:sz="4" w:space="0" w:color="auto"/>
              <w:right w:val="single" w:sz="4" w:space="0" w:color="auto"/>
            </w:tcBorders>
          </w:tcPr>
          <w:p w14:paraId="7AD4F0FA" w14:textId="77777777" w:rsidR="00E834D6" w:rsidRPr="007568FE" w:rsidRDefault="00E834D6" w:rsidP="00E834D6">
            <w:pPr>
              <w:pStyle w:val="TAL"/>
              <w:rPr>
                <w:ins w:id="964" w:author="Ericsson User" w:date="2021-01-13T08:45:00Z"/>
                <w:rFonts w:eastAsia="Batang"/>
                <w:highlight w:val="cyan"/>
                <w:lang w:eastAsia="ja-JP"/>
              </w:rPr>
            </w:pPr>
          </w:p>
        </w:tc>
        <w:tc>
          <w:tcPr>
            <w:tcW w:w="1276" w:type="dxa"/>
            <w:tcBorders>
              <w:top w:val="single" w:sz="4" w:space="0" w:color="auto"/>
              <w:left w:val="single" w:sz="4" w:space="0" w:color="auto"/>
              <w:bottom w:val="single" w:sz="4" w:space="0" w:color="auto"/>
              <w:right w:val="single" w:sz="4" w:space="0" w:color="auto"/>
            </w:tcBorders>
          </w:tcPr>
          <w:p w14:paraId="562DA419" w14:textId="6A80BD07" w:rsidR="00E834D6" w:rsidRPr="007568FE" w:rsidRDefault="00E834D6" w:rsidP="00E834D6">
            <w:pPr>
              <w:pStyle w:val="TAL"/>
              <w:rPr>
                <w:ins w:id="965" w:author="Ericsson User" w:date="2021-01-13T08:45:00Z"/>
                <w:i/>
                <w:iCs/>
                <w:highlight w:val="cyan"/>
                <w:lang w:eastAsia="ja-JP"/>
              </w:rPr>
            </w:pPr>
            <w:ins w:id="966" w:author="Ericsson User" w:date="2022-02-10T14:58:00Z">
              <w:r w:rsidRPr="00171F8A">
                <w:rPr>
                  <w:bCs/>
                  <w:i/>
                  <w:szCs w:val="18"/>
                  <w:highlight w:val="cyan"/>
                  <w:lang w:eastAsia="ja-JP"/>
                </w:rPr>
                <w:t>1..&lt;</w:t>
              </w:r>
              <w:proofErr w:type="spellStart"/>
              <w:r w:rsidRPr="00171F8A">
                <w:rPr>
                  <w:bCs/>
                  <w:i/>
                  <w:szCs w:val="18"/>
                  <w:highlight w:val="cyan"/>
                  <w:lang w:eastAsia="ja-JP"/>
                </w:rPr>
                <w:t>maxnoof</w:t>
              </w:r>
            </w:ins>
            <w:ins w:id="967" w:author="Ericsson User" w:date="2022-02-10T16:08:00Z">
              <w:r w:rsidR="00137521">
                <w:rPr>
                  <w:bCs/>
                  <w:i/>
                  <w:szCs w:val="18"/>
                  <w:highlight w:val="cyan"/>
                  <w:lang w:eastAsia="ja-JP"/>
                </w:rPr>
                <w:t>MBS</w:t>
              </w:r>
            </w:ins>
            <w:ins w:id="968" w:author="Ericsson User" w:date="2022-02-10T14:58:00Z">
              <w:r w:rsidRPr="00171F8A">
                <w:rPr>
                  <w:bCs/>
                  <w:i/>
                  <w:szCs w:val="18"/>
                  <w:highlight w:val="cyan"/>
                  <w:lang w:eastAsia="ja-JP"/>
                </w:rPr>
                <w:t>QoSFlows</w:t>
              </w:r>
              <w:proofErr w:type="spellEnd"/>
              <w:r w:rsidRPr="00171F8A">
                <w:rPr>
                  <w:bCs/>
                  <w:i/>
                  <w:szCs w:val="18"/>
                  <w:highlight w:val="cyan"/>
                  <w:lang w:eastAsia="ja-JP"/>
                </w:rPr>
                <w:t>&gt;</w:t>
              </w:r>
            </w:ins>
          </w:p>
        </w:tc>
        <w:tc>
          <w:tcPr>
            <w:tcW w:w="1245" w:type="dxa"/>
            <w:tcBorders>
              <w:top w:val="single" w:sz="4" w:space="0" w:color="auto"/>
              <w:left w:val="single" w:sz="4" w:space="0" w:color="auto"/>
              <w:bottom w:val="single" w:sz="4" w:space="0" w:color="auto"/>
              <w:right w:val="single" w:sz="4" w:space="0" w:color="auto"/>
            </w:tcBorders>
          </w:tcPr>
          <w:p w14:paraId="2FFD47E6" w14:textId="77777777" w:rsidR="00E834D6" w:rsidRPr="007568FE" w:rsidRDefault="00E834D6" w:rsidP="00E834D6">
            <w:pPr>
              <w:pStyle w:val="TAL"/>
              <w:rPr>
                <w:ins w:id="969" w:author="Ericsson User" w:date="2021-01-13T08:45:00Z"/>
                <w:highlight w:val="cyan"/>
                <w:lang w:eastAsia="ja-JP"/>
              </w:rPr>
            </w:pPr>
          </w:p>
        </w:tc>
        <w:tc>
          <w:tcPr>
            <w:tcW w:w="3829" w:type="dxa"/>
            <w:tcBorders>
              <w:top w:val="single" w:sz="4" w:space="0" w:color="auto"/>
              <w:left w:val="single" w:sz="4" w:space="0" w:color="auto"/>
              <w:bottom w:val="single" w:sz="4" w:space="0" w:color="auto"/>
              <w:right w:val="single" w:sz="4" w:space="0" w:color="auto"/>
            </w:tcBorders>
          </w:tcPr>
          <w:p w14:paraId="22BBFCDA" w14:textId="77777777" w:rsidR="00E834D6" w:rsidRPr="007568FE" w:rsidRDefault="00E834D6" w:rsidP="00E834D6">
            <w:pPr>
              <w:pStyle w:val="TAL"/>
              <w:rPr>
                <w:ins w:id="970" w:author="Ericsson User" w:date="2021-01-13T08:45:00Z"/>
                <w:highlight w:val="cyan"/>
                <w:lang w:eastAsia="ja-JP"/>
              </w:rPr>
            </w:pPr>
          </w:p>
        </w:tc>
      </w:tr>
      <w:tr w:rsidR="00E834D6" w:rsidRPr="004B07C5" w14:paraId="45E9F0B5" w14:textId="77777777" w:rsidTr="007568FE">
        <w:trPr>
          <w:ins w:id="971" w:author="Ericsson User" w:date="2021-01-13T08:45:00Z"/>
        </w:trPr>
        <w:tc>
          <w:tcPr>
            <w:tcW w:w="2268" w:type="dxa"/>
            <w:tcBorders>
              <w:top w:val="single" w:sz="4" w:space="0" w:color="auto"/>
              <w:left w:val="single" w:sz="4" w:space="0" w:color="auto"/>
              <w:bottom w:val="single" w:sz="4" w:space="0" w:color="auto"/>
              <w:right w:val="single" w:sz="4" w:space="0" w:color="auto"/>
            </w:tcBorders>
            <w:hideMark/>
          </w:tcPr>
          <w:p w14:paraId="75EB58F2" w14:textId="0191AFD5" w:rsidR="00E834D6" w:rsidRPr="007568FE" w:rsidRDefault="00E834D6" w:rsidP="007568FE">
            <w:pPr>
              <w:pStyle w:val="TAL"/>
              <w:ind w:left="227"/>
              <w:rPr>
                <w:ins w:id="972" w:author="Ericsson User" w:date="2021-01-13T08:45:00Z"/>
                <w:rFonts w:eastAsia="MS Mincho"/>
                <w:highlight w:val="cyan"/>
                <w:lang w:eastAsia="ja-JP"/>
              </w:rPr>
            </w:pPr>
            <w:ins w:id="973" w:author="Ericsson User" w:date="2021-01-13T08:45:00Z">
              <w:r w:rsidRPr="007568FE">
                <w:rPr>
                  <w:rFonts w:eastAsia="Batang"/>
                  <w:highlight w:val="cyan"/>
                  <w:lang w:eastAsia="ja-JP"/>
                </w:rPr>
                <w:t>&gt;&gt;</w:t>
              </w:r>
            </w:ins>
            <w:ins w:id="974" w:author="Ericsson User" w:date="2022-02-10T14:32:00Z">
              <w:r>
                <w:rPr>
                  <w:rFonts w:eastAsia="Batang"/>
                  <w:highlight w:val="cyan"/>
                  <w:lang w:eastAsia="ja-JP"/>
                </w:rPr>
                <w:t xml:space="preserve">MBS </w:t>
              </w:r>
            </w:ins>
            <w:ins w:id="975" w:author="Ericsson User" w:date="2021-01-13T08:45:00Z">
              <w:r w:rsidRPr="007568FE">
                <w:rPr>
                  <w:rFonts w:eastAsia="Batang"/>
                  <w:highlight w:val="cyan"/>
                  <w:lang w:eastAsia="ja-JP"/>
                </w:rPr>
                <w:t xml:space="preserve">QoS Flow </w:t>
              </w:r>
              <w:r w:rsidRPr="007568FE">
                <w:rPr>
                  <w:highlight w:val="cyan"/>
                  <w:lang w:eastAsia="ja-JP"/>
                </w:rPr>
                <w:t>Identifier</w:t>
              </w:r>
            </w:ins>
          </w:p>
        </w:tc>
        <w:tc>
          <w:tcPr>
            <w:tcW w:w="1163" w:type="dxa"/>
            <w:tcBorders>
              <w:top w:val="single" w:sz="4" w:space="0" w:color="auto"/>
              <w:left w:val="single" w:sz="4" w:space="0" w:color="auto"/>
              <w:bottom w:val="single" w:sz="4" w:space="0" w:color="auto"/>
              <w:right w:val="single" w:sz="4" w:space="0" w:color="auto"/>
            </w:tcBorders>
            <w:hideMark/>
          </w:tcPr>
          <w:p w14:paraId="60C0360C" w14:textId="77777777" w:rsidR="00E834D6" w:rsidRPr="007568FE" w:rsidRDefault="00E834D6" w:rsidP="00E834D6">
            <w:pPr>
              <w:pStyle w:val="TAL"/>
              <w:rPr>
                <w:ins w:id="976" w:author="Ericsson User" w:date="2021-01-13T08:45:00Z"/>
                <w:highlight w:val="cyan"/>
                <w:lang w:eastAsia="ja-JP"/>
              </w:rPr>
            </w:pPr>
            <w:ins w:id="977" w:author="Ericsson User" w:date="2021-01-13T08:45:00Z">
              <w:r w:rsidRPr="007568FE">
                <w:rPr>
                  <w:rFonts w:eastAsia="Batang"/>
                  <w:highlight w:val="cyan"/>
                  <w:lang w:eastAsia="ja-JP"/>
                </w:rPr>
                <w:t>M</w:t>
              </w:r>
            </w:ins>
          </w:p>
        </w:tc>
        <w:tc>
          <w:tcPr>
            <w:tcW w:w="1276" w:type="dxa"/>
            <w:tcBorders>
              <w:top w:val="single" w:sz="4" w:space="0" w:color="auto"/>
              <w:left w:val="single" w:sz="4" w:space="0" w:color="auto"/>
              <w:bottom w:val="single" w:sz="4" w:space="0" w:color="auto"/>
              <w:right w:val="single" w:sz="4" w:space="0" w:color="auto"/>
            </w:tcBorders>
          </w:tcPr>
          <w:p w14:paraId="48E64732" w14:textId="77777777" w:rsidR="00E834D6" w:rsidRPr="007568FE" w:rsidRDefault="00E834D6" w:rsidP="00E834D6">
            <w:pPr>
              <w:pStyle w:val="TAL"/>
              <w:rPr>
                <w:ins w:id="978" w:author="Ericsson User" w:date="2021-01-13T08:45:00Z"/>
                <w:highlight w:val="cyan"/>
                <w:lang w:eastAsia="ja-JP"/>
              </w:rPr>
            </w:pPr>
          </w:p>
        </w:tc>
        <w:tc>
          <w:tcPr>
            <w:tcW w:w="1245" w:type="dxa"/>
            <w:tcBorders>
              <w:top w:val="single" w:sz="4" w:space="0" w:color="auto"/>
              <w:left w:val="single" w:sz="4" w:space="0" w:color="auto"/>
              <w:bottom w:val="single" w:sz="4" w:space="0" w:color="auto"/>
              <w:right w:val="single" w:sz="4" w:space="0" w:color="auto"/>
            </w:tcBorders>
            <w:hideMark/>
          </w:tcPr>
          <w:p w14:paraId="45462507" w14:textId="77777777" w:rsidR="00E834D6" w:rsidRPr="007568FE" w:rsidRDefault="00E834D6" w:rsidP="00E834D6">
            <w:pPr>
              <w:pStyle w:val="TAL"/>
              <w:rPr>
                <w:ins w:id="979" w:author="Ericsson User" w:date="2021-01-13T08:45:00Z"/>
                <w:highlight w:val="cyan"/>
                <w:lang w:eastAsia="ja-JP"/>
              </w:rPr>
            </w:pPr>
            <w:ins w:id="980" w:author="Ericsson User" w:date="2021-01-13T08:46:00Z">
              <w:r w:rsidRPr="007568FE">
                <w:rPr>
                  <w:highlight w:val="cyan"/>
                  <w:lang w:eastAsia="ja-JP"/>
                </w:rPr>
                <w:t>9</w:t>
              </w:r>
            </w:ins>
            <w:ins w:id="981" w:author="Ericsson User" w:date="2021-01-13T08:45:00Z">
              <w:r w:rsidRPr="007568FE">
                <w:rPr>
                  <w:highlight w:val="cyan"/>
                  <w:lang w:eastAsia="ja-JP"/>
                </w:rPr>
                <w:t>.</w:t>
              </w:r>
            </w:ins>
            <w:ins w:id="982" w:author="Ericsson User" w:date="2021-01-13T08:46:00Z">
              <w:r w:rsidRPr="007568FE">
                <w:rPr>
                  <w:highlight w:val="cyan"/>
                  <w:lang w:eastAsia="ja-JP"/>
                </w:rPr>
                <w:t>2.3.10</w:t>
              </w:r>
            </w:ins>
          </w:p>
        </w:tc>
        <w:tc>
          <w:tcPr>
            <w:tcW w:w="3829" w:type="dxa"/>
            <w:tcBorders>
              <w:top w:val="single" w:sz="4" w:space="0" w:color="auto"/>
              <w:left w:val="single" w:sz="4" w:space="0" w:color="auto"/>
              <w:bottom w:val="single" w:sz="4" w:space="0" w:color="auto"/>
              <w:right w:val="single" w:sz="4" w:space="0" w:color="auto"/>
            </w:tcBorders>
          </w:tcPr>
          <w:p w14:paraId="2F074B8B" w14:textId="77777777" w:rsidR="00E834D6" w:rsidRPr="007568FE" w:rsidRDefault="00E834D6" w:rsidP="00E834D6">
            <w:pPr>
              <w:pStyle w:val="TAL"/>
              <w:rPr>
                <w:ins w:id="983" w:author="Ericsson User" w:date="2021-01-13T08:45:00Z"/>
                <w:highlight w:val="cyan"/>
                <w:lang w:eastAsia="ja-JP"/>
              </w:rPr>
            </w:pPr>
          </w:p>
        </w:tc>
      </w:tr>
      <w:tr w:rsidR="00E834D6" w:rsidRPr="004B07C5" w14:paraId="08D4DC99" w14:textId="77777777" w:rsidTr="007568FE">
        <w:trPr>
          <w:ins w:id="984" w:author="Ericsson User" w:date="2021-01-13T08:45:00Z"/>
        </w:trPr>
        <w:tc>
          <w:tcPr>
            <w:tcW w:w="2268" w:type="dxa"/>
            <w:tcBorders>
              <w:top w:val="single" w:sz="4" w:space="0" w:color="auto"/>
              <w:left w:val="single" w:sz="4" w:space="0" w:color="auto"/>
              <w:bottom w:val="single" w:sz="4" w:space="0" w:color="auto"/>
              <w:right w:val="single" w:sz="4" w:space="0" w:color="auto"/>
            </w:tcBorders>
            <w:hideMark/>
          </w:tcPr>
          <w:p w14:paraId="3AC42818" w14:textId="4D1338D3" w:rsidR="00E834D6" w:rsidRPr="007568FE" w:rsidRDefault="00E834D6" w:rsidP="007568FE">
            <w:pPr>
              <w:pStyle w:val="TAL"/>
              <w:ind w:left="227"/>
              <w:rPr>
                <w:ins w:id="985" w:author="Ericsson User" w:date="2021-01-13T08:45:00Z"/>
                <w:rFonts w:eastAsia="MS Mincho"/>
                <w:highlight w:val="cyan"/>
                <w:lang w:eastAsia="ja-JP"/>
              </w:rPr>
            </w:pPr>
            <w:ins w:id="986" w:author="Ericsson User" w:date="2021-01-13T08:45:00Z">
              <w:r w:rsidRPr="007568FE">
                <w:rPr>
                  <w:rFonts w:eastAsia="Batang"/>
                  <w:highlight w:val="cyan"/>
                  <w:lang w:eastAsia="ja-JP"/>
                </w:rPr>
                <w:t>&gt;&gt;QoS Flow Level</w:t>
              </w:r>
              <w:r w:rsidRPr="007568FE">
                <w:rPr>
                  <w:highlight w:val="cyan"/>
                  <w:lang w:eastAsia="ja-JP"/>
                </w:rPr>
                <w:t xml:space="preserve"> QoS Parameters</w:t>
              </w:r>
            </w:ins>
          </w:p>
        </w:tc>
        <w:tc>
          <w:tcPr>
            <w:tcW w:w="1163" w:type="dxa"/>
            <w:tcBorders>
              <w:top w:val="single" w:sz="4" w:space="0" w:color="auto"/>
              <w:left w:val="single" w:sz="4" w:space="0" w:color="auto"/>
              <w:bottom w:val="single" w:sz="4" w:space="0" w:color="auto"/>
              <w:right w:val="single" w:sz="4" w:space="0" w:color="auto"/>
            </w:tcBorders>
            <w:hideMark/>
          </w:tcPr>
          <w:p w14:paraId="1243007B" w14:textId="77777777" w:rsidR="00E834D6" w:rsidRPr="007568FE" w:rsidRDefault="00E834D6" w:rsidP="00E834D6">
            <w:pPr>
              <w:pStyle w:val="TAL"/>
              <w:rPr>
                <w:ins w:id="987" w:author="Ericsson User" w:date="2021-01-13T08:45:00Z"/>
                <w:highlight w:val="cyan"/>
                <w:lang w:eastAsia="ja-JP"/>
              </w:rPr>
            </w:pPr>
            <w:ins w:id="988" w:author="Ericsson User" w:date="2021-01-13T08:45:00Z">
              <w:r w:rsidRPr="007568FE">
                <w:rPr>
                  <w:rFonts w:eastAsia="Batang"/>
                  <w:highlight w:val="cyan"/>
                  <w:lang w:eastAsia="ja-JP"/>
                </w:rPr>
                <w:t>M</w:t>
              </w:r>
            </w:ins>
          </w:p>
        </w:tc>
        <w:tc>
          <w:tcPr>
            <w:tcW w:w="1276" w:type="dxa"/>
            <w:tcBorders>
              <w:top w:val="single" w:sz="4" w:space="0" w:color="auto"/>
              <w:left w:val="single" w:sz="4" w:space="0" w:color="auto"/>
              <w:bottom w:val="single" w:sz="4" w:space="0" w:color="auto"/>
              <w:right w:val="single" w:sz="4" w:space="0" w:color="auto"/>
            </w:tcBorders>
          </w:tcPr>
          <w:p w14:paraId="2F762768" w14:textId="77777777" w:rsidR="00E834D6" w:rsidRPr="007568FE" w:rsidRDefault="00E834D6" w:rsidP="00E834D6">
            <w:pPr>
              <w:pStyle w:val="TAL"/>
              <w:rPr>
                <w:ins w:id="989" w:author="Ericsson User" w:date="2021-01-13T08:45:00Z"/>
                <w:highlight w:val="cyan"/>
                <w:lang w:eastAsia="ja-JP"/>
              </w:rPr>
            </w:pPr>
          </w:p>
        </w:tc>
        <w:tc>
          <w:tcPr>
            <w:tcW w:w="1245" w:type="dxa"/>
            <w:tcBorders>
              <w:top w:val="single" w:sz="4" w:space="0" w:color="auto"/>
              <w:left w:val="single" w:sz="4" w:space="0" w:color="auto"/>
              <w:bottom w:val="single" w:sz="4" w:space="0" w:color="auto"/>
              <w:right w:val="single" w:sz="4" w:space="0" w:color="auto"/>
            </w:tcBorders>
            <w:hideMark/>
          </w:tcPr>
          <w:p w14:paraId="62D28783" w14:textId="77777777" w:rsidR="00E834D6" w:rsidRPr="007568FE" w:rsidRDefault="00E834D6" w:rsidP="00E834D6">
            <w:pPr>
              <w:pStyle w:val="TAL"/>
              <w:rPr>
                <w:ins w:id="990" w:author="Ericsson User" w:date="2021-01-13T08:45:00Z"/>
                <w:highlight w:val="cyan"/>
                <w:lang w:eastAsia="ja-JP"/>
              </w:rPr>
            </w:pPr>
            <w:ins w:id="991" w:author="Ericsson User" w:date="2021-01-13T08:45:00Z">
              <w:r w:rsidRPr="007568FE">
                <w:rPr>
                  <w:highlight w:val="cyan"/>
                  <w:lang w:eastAsia="ja-JP"/>
                </w:rPr>
                <w:t>9.</w:t>
              </w:r>
            </w:ins>
            <w:ins w:id="992" w:author="Ericsson User" w:date="2021-01-13T08:46:00Z">
              <w:r w:rsidRPr="007568FE">
                <w:rPr>
                  <w:highlight w:val="cyan"/>
                  <w:lang w:eastAsia="ja-JP"/>
                </w:rPr>
                <w:t>2.3.5</w:t>
              </w:r>
            </w:ins>
          </w:p>
        </w:tc>
        <w:tc>
          <w:tcPr>
            <w:tcW w:w="3829" w:type="dxa"/>
            <w:tcBorders>
              <w:top w:val="single" w:sz="4" w:space="0" w:color="auto"/>
              <w:left w:val="single" w:sz="4" w:space="0" w:color="auto"/>
              <w:bottom w:val="single" w:sz="4" w:space="0" w:color="auto"/>
              <w:right w:val="single" w:sz="4" w:space="0" w:color="auto"/>
            </w:tcBorders>
          </w:tcPr>
          <w:p w14:paraId="41A59869" w14:textId="77777777" w:rsidR="00E834D6" w:rsidRPr="007568FE" w:rsidRDefault="00E834D6" w:rsidP="00E834D6">
            <w:pPr>
              <w:pStyle w:val="TAL"/>
              <w:rPr>
                <w:ins w:id="993" w:author="Ericsson User" w:date="2021-01-13T08:45:00Z"/>
                <w:highlight w:val="cyan"/>
                <w:lang w:eastAsia="ja-JP"/>
              </w:rPr>
            </w:pPr>
          </w:p>
        </w:tc>
      </w:tr>
      <w:tr w:rsidR="00E834D6" w:rsidRPr="00607462" w14:paraId="6D13E0A9" w14:textId="77777777" w:rsidTr="00607462">
        <w:trPr>
          <w:ins w:id="994" w:author="Ericsson User" w:date="2022-02-10T14:04:00Z"/>
        </w:trPr>
        <w:tc>
          <w:tcPr>
            <w:tcW w:w="2268" w:type="dxa"/>
            <w:tcBorders>
              <w:top w:val="single" w:sz="4" w:space="0" w:color="auto"/>
              <w:left w:val="single" w:sz="4" w:space="0" w:color="auto"/>
              <w:bottom w:val="single" w:sz="4" w:space="0" w:color="auto"/>
              <w:right w:val="single" w:sz="4" w:space="0" w:color="auto"/>
            </w:tcBorders>
          </w:tcPr>
          <w:p w14:paraId="2247C84A" w14:textId="3F420668" w:rsidR="00E834D6" w:rsidRPr="007B52F6" w:rsidRDefault="00E834D6" w:rsidP="007568FE">
            <w:pPr>
              <w:pStyle w:val="TAL"/>
              <w:ind w:left="113"/>
              <w:rPr>
                <w:ins w:id="995" w:author="Ericsson User" w:date="2022-02-10T14:04:00Z"/>
                <w:rFonts w:eastAsia="Batang"/>
                <w:highlight w:val="cyan"/>
                <w:lang w:eastAsia="ja-JP"/>
              </w:rPr>
            </w:pPr>
            <w:ins w:id="996" w:author="Ericsson User" w:date="2022-02-10T14:04:00Z">
              <w:r>
                <w:rPr>
                  <w:rFonts w:eastAsia="Batang"/>
                  <w:highlight w:val="cyan"/>
                  <w:lang w:eastAsia="ja-JP"/>
                </w:rPr>
                <w:t>&gt;</w:t>
              </w:r>
            </w:ins>
            <w:ins w:id="997" w:author="Ericsson User" w:date="2022-02-10T14:05:00Z">
              <w:r>
                <w:rPr>
                  <w:rFonts w:eastAsia="Batang"/>
                  <w:highlight w:val="cyan"/>
                  <w:lang w:eastAsia="ja-JP"/>
                </w:rPr>
                <w:t xml:space="preserve">MRB </w:t>
              </w:r>
            </w:ins>
            <w:ins w:id="998" w:author="Ericsson User" w:date="2022-02-10T16:18:00Z">
              <w:r w:rsidR="00137521">
                <w:rPr>
                  <w:rFonts w:eastAsia="Batang"/>
                  <w:highlight w:val="cyan"/>
                  <w:lang w:eastAsia="ja-JP"/>
                </w:rPr>
                <w:t>M</w:t>
              </w:r>
            </w:ins>
            <w:ins w:id="999" w:author="Ericsson User" w:date="2022-02-10T14:05:00Z">
              <w:r>
                <w:rPr>
                  <w:rFonts w:eastAsia="Batang"/>
                  <w:highlight w:val="cyan"/>
                  <w:lang w:eastAsia="ja-JP"/>
                </w:rPr>
                <w:t xml:space="preserve">apping </w:t>
              </w:r>
            </w:ins>
            <w:ins w:id="1000" w:author="Ericsson User" w:date="2022-02-10T16:18:00Z">
              <w:r w:rsidR="00137521">
                <w:rPr>
                  <w:rFonts w:eastAsia="Batang"/>
                  <w:highlight w:val="cyan"/>
                  <w:lang w:eastAsia="ja-JP"/>
                </w:rPr>
                <w:t>I</w:t>
              </w:r>
            </w:ins>
            <w:ins w:id="1001" w:author="Ericsson User" w:date="2022-02-10T14:05:00Z">
              <w:r>
                <w:rPr>
                  <w:rFonts w:eastAsia="Batang"/>
                  <w:highlight w:val="cyan"/>
                  <w:lang w:eastAsia="ja-JP"/>
                </w:rPr>
                <w:t>nformation</w:t>
              </w:r>
            </w:ins>
          </w:p>
        </w:tc>
        <w:tc>
          <w:tcPr>
            <w:tcW w:w="1163" w:type="dxa"/>
            <w:tcBorders>
              <w:top w:val="single" w:sz="4" w:space="0" w:color="auto"/>
              <w:left w:val="single" w:sz="4" w:space="0" w:color="auto"/>
              <w:bottom w:val="single" w:sz="4" w:space="0" w:color="auto"/>
              <w:right w:val="single" w:sz="4" w:space="0" w:color="auto"/>
            </w:tcBorders>
          </w:tcPr>
          <w:p w14:paraId="36DB7428" w14:textId="77777777" w:rsidR="00E834D6" w:rsidRPr="007B52F6" w:rsidRDefault="00E834D6" w:rsidP="00E834D6">
            <w:pPr>
              <w:pStyle w:val="TAL"/>
              <w:rPr>
                <w:ins w:id="1002" w:author="Ericsson User" w:date="2022-02-10T14:04:00Z"/>
                <w:rFonts w:eastAsia="Batang"/>
                <w:highlight w:val="cyan"/>
                <w:lang w:eastAsia="ja-JP"/>
              </w:rPr>
            </w:pPr>
            <w:ins w:id="1003" w:author="Ericsson User" w:date="2022-02-10T14:04:00Z">
              <w:r>
                <w:rPr>
                  <w:rFonts w:eastAsia="Batang"/>
                  <w:highlight w:val="cyan"/>
                  <w:lang w:eastAsia="ja-JP"/>
                </w:rPr>
                <w:t>O</w:t>
              </w:r>
            </w:ins>
          </w:p>
        </w:tc>
        <w:tc>
          <w:tcPr>
            <w:tcW w:w="1276" w:type="dxa"/>
            <w:tcBorders>
              <w:top w:val="single" w:sz="4" w:space="0" w:color="auto"/>
              <w:left w:val="single" w:sz="4" w:space="0" w:color="auto"/>
              <w:bottom w:val="single" w:sz="4" w:space="0" w:color="auto"/>
              <w:right w:val="single" w:sz="4" w:space="0" w:color="auto"/>
            </w:tcBorders>
          </w:tcPr>
          <w:p w14:paraId="1C0401FE" w14:textId="77777777" w:rsidR="00E834D6" w:rsidRPr="007B52F6" w:rsidRDefault="00E834D6" w:rsidP="00E834D6">
            <w:pPr>
              <w:pStyle w:val="TAL"/>
              <w:rPr>
                <w:ins w:id="1004" w:author="Ericsson User" w:date="2022-02-10T14:04:00Z"/>
                <w:highlight w:val="cyan"/>
                <w:lang w:eastAsia="ja-JP"/>
              </w:rPr>
            </w:pPr>
          </w:p>
        </w:tc>
        <w:tc>
          <w:tcPr>
            <w:tcW w:w="1245" w:type="dxa"/>
            <w:tcBorders>
              <w:top w:val="single" w:sz="4" w:space="0" w:color="auto"/>
              <w:left w:val="single" w:sz="4" w:space="0" w:color="auto"/>
              <w:bottom w:val="single" w:sz="4" w:space="0" w:color="auto"/>
              <w:right w:val="single" w:sz="4" w:space="0" w:color="auto"/>
            </w:tcBorders>
          </w:tcPr>
          <w:p w14:paraId="60CD307C" w14:textId="58AFBB09" w:rsidR="00E834D6" w:rsidRDefault="00E834D6" w:rsidP="00E834D6">
            <w:pPr>
              <w:pStyle w:val="TAL"/>
              <w:rPr>
                <w:ins w:id="1005" w:author="Ericsson User" w:date="2022-02-10T14:04:00Z"/>
                <w:highlight w:val="cyan"/>
                <w:lang w:eastAsia="ja-JP"/>
              </w:rPr>
            </w:pPr>
            <w:ins w:id="1006" w:author="Ericsson User" w:date="2022-02-10T14:04:00Z">
              <w:r>
                <w:rPr>
                  <w:highlight w:val="cyan"/>
                  <w:lang w:eastAsia="ja-JP"/>
                </w:rPr>
                <w:t>9.2.3.x</w:t>
              </w:r>
            </w:ins>
            <w:ins w:id="1007" w:author="Ericsson User" w:date="2022-02-10T14:07:00Z">
              <w:r>
                <w:rPr>
                  <w:highlight w:val="cyan"/>
                  <w:lang w:eastAsia="ja-JP"/>
                </w:rPr>
                <w:t>7</w:t>
              </w:r>
            </w:ins>
          </w:p>
        </w:tc>
        <w:tc>
          <w:tcPr>
            <w:tcW w:w="3829" w:type="dxa"/>
            <w:tcBorders>
              <w:top w:val="single" w:sz="4" w:space="0" w:color="auto"/>
              <w:left w:val="single" w:sz="4" w:space="0" w:color="auto"/>
              <w:bottom w:val="single" w:sz="4" w:space="0" w:color="auto"/>
              <w:right w:val="single" w:sz="4" w:space="0" w:color="auto"/>
            </w:tcBorders>
          </w:tcPr>
          <w:p w14:paraId="3AC9DC44" w14:textId="77777777" w:rsidR="00E834D6" w:rsidRPr="007B52F6" w:rsidRDefault="00E834D6" w:rsidP="00E834D6">
            <w:pPr>
              <w:pStyle w:val="TAL"/>
              <w:rPr>
                <w:ins w:id="1008" w:author="Ericsson User" w:date="2022-02-10T14:04:00Z"/>
                <w:highlight w:val="cyan"/>
                <w:lang w:eastAsia="ja-JP"/>
              </w:rPr>
            </w:pPr>
          </w:p>
        </w:tc>
      </w:tr>
    </w:tbl>
    <w:p w14:paraId="691F94FF" w14:textId="77777777" w:rsidR="004B07C5" w:rsidRPr="007568FE" w:rsidRDefault="004B07C5" w:rsidP="004B07C5">
      <w:pPr>
        <w:rPr>
          <w:ins w:id="1009" w:author="Ericsson User" w:date="2021-01-13T08:45:00Z"/>
          <w:rFonts w:eastAsia="SimSun"/>
          <w:highlight w:val="cyan"/>
          <w:lang w:eastAsia="zh-CN"/>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4B07C5" w:rsidRPr="004B07C5" w14:paraId="5EF4EA76" w14:textId="77777777" w:rsidTr="00607462">
        <w:trPr>
          <w:ins w:id="1010" w:author="Ericsson User" w:date="2021-01-13T08:45:00Z"/>
        </w:trPr>
        <w:tc>
          <w:tcPr>
            <w:tcW w:w="3288" w:type="dxa"/>
          </w:tcPr>
          <w:p w14:paraId="7BA3FC69" w14:textId="77777777" w:rsidR="004B07C5" w:rsidRPr="007568FE" w:rsidRDefault="004B07C5" w:rsidP="00607462">
            <w:pPr>
              <w:pStyle w:val="TAH"/>
              <w:rPr>
                <w:ins w:id="1011" w:author="Ericsson User" w:date="2021-01-13T08:45:00Z"/>
                <w:rFonts w:cs="Arial"/>
                <w:highlight w:val="cyan"/>
                <w:lang w:eastAsia="ja-JP"/>
              </w:rPr>
            </w:pPr>
            <w:ins w:id="1012" w:author="Ericsson User" w:date="2021-01-13T08:45:00Z">
              <w:r w:rsidRPr="007568FE">
                <w:rPr>
                  <w:rFonts w:cs="Arial"/>
                  <w:highlight w:val="cyan"/>
                  <w:lang w:eastAsia="ja-JP"/>
                </w:rPr>
                <w:t>Range bound</w:t>
              </w:r>
            </w:ins>
          </w:p>
        </w:tc>
        <w:tc>
          <w:tcPr>
            <w:tcW w:w="6576" w:type="dxa"/>
          </w:tcPr>
          <w:p w14:paraId="5D17390F" w14:textId="77777777" w:rsidR="004B07C5" w:rsidRPr="007568FE" w:rsidRDefault="004B07C5" w:rsidP="00607462">
            <w:pPr>
              <w:pStyle w:val="TAH"/>
              <w:rPr>
                <w:ins w:id="1013" w:author="Ericsson User" w:date="2021-01-13T08:45:00Z"/>
                <w:rFonts w:cs="Arial"/>
                <w:highlight w:val="cyan"/>
                <w:lang w:eastAsia="ja-JP"/>
              </w:rPr>
            </w:pPr>
            <w:ins w:id="1014" w:author="Ericsson User" w:date="2021-01-13T08:45:00Z">
              <w:r w:rsidRPr="007568FE">
                <w:rPr>
                  <w:rFonts w:cs="Arial"/>
                  <w:highlight w:val="cyan"/>
                  <w:lang w:eastAsia="ja-JP"/>
                </w:rPr>
                <w:t>Explanation</w:t>
              </w:r>
            </w:ins>
          </w:p>
        </w:tc>
      </w:tr>
      <w:tr w:rsidR="004B07C5" w:rsidRPr="004B07C5" w14:paraId="4932DF5C" w14:textId="77777777" w:rsidTr="00607462">
        <w:trPr>
          <w:ins w:id="1015" w:author="Ericsson User" w:date="2021-01-13T08:45:00Z"/>
        </w:trPr>
        <w:tc>
          <w:tcPr>
            <w:tcW w:w="3288" w:type="dxa"/>
          </w:tcPr>
          <w:p w14:paraId="74D38DED" w14:textId="21511E5C" w:rsidR="004B07C5" w:rsidRPr="007568FE" w:rsidRDefault="004B07C5" w:rsidP="00607462">
            <w:pPr>
              <w:pStyle w:val="TAL"/>
              <w:rPr>
                <w:ins w:id="1016" w:author="Ericsson User" w:date="2021-01-13T08:45:00Z"/>
                <w:highlight w:val="cyan"/>
                <w:lang w:eastAsia="ja-JP"/>
              </w:rPr>
            </w:pPr>
            <w:proofErr w:type="spellStart"/>
            <w:ins w:id="1017" w:author="Ericsson User" w:date="2021-01-13T08:45:00Z">
              <w:r w:rsidRPr="007568FE">
                <w:rPr>
                  <w:highlight w:val="cyan"/>
                  <w:lang w:eastAsia="ja-JP"/>
                </w:rPr>
                <w:t>maxnoof</w:t>
              </w:r>
            </w:ins>
            <w:ins w:id="1018" w:author="Ericsson User" w:date="2022-02-10T16:08:00Z">
              <w:r w:rsidR="00137521">
                <w:rPr>
                  <w:highlight w:val="cyan"/>
                  <w:lang w:eastAsia="ja-JP"/>
                </w:rPr>
                <w:t>MBS</w:t>
              </w:r>
            </w:ins>
            <w:ins w:id="1019" w:author="Ericsson User" w:date="2021-01-13T08:45:00Z">
              <w:r w:rsidRPr="007568FE">
                <w:rPr>
                  <w:rFonts w:eastAsia="SimSun"/>
                  <w:highlight w:val="cyan"/>
                  <w:lang w:eastAsia="zh-CN"/>
                </w:rPr>
                <w:t>QoSFlows</w:t>
              </w:r>
              <w:proofErr w:type="spellEnd"/>
            </w:ins>
          </w:p>
        </w:tc>
        <w:tc>
          <w:tcPr>
            <w:tcW w:w="6576" w:type="dxa"/>
          </w:tcPr>
          <w:p w14:paraId="72F8ADDD" w14:textId="674C6A9B" w:rsidR="004B07C5" w:rsidRPr="007568FE" w:rsidRDefault="004B07C5" w:rsidP="00607462">
            <w:pPr>
              <w:pStyle w:val="TAL"/>
              <w:rPr>
                <w:ins w:id="1020" w:author="Ericsson User" w:date="2021-01-13T08:45:00Z"/>
                <w:highlight w:val="cyan"/>
                <w:lang w:eastAsia="ja-JP"/>
              </w:rPr>
            </w:pPr>
            <w:ins w:id="1021" w:author="Ericsson User" w:date="2021-01-13T08:45:00Z">
              <w:r w:rsidRPr="007568FE">
                <w:rPr>
                  <w:highlight w:val="cyan"/>
                  <w:lang w:eastAsia="ja-JP"/>
                </w:rPr>
                <w:t xml:space="preserve">Maximum no. of </w:t>
              </w:r>
            </w:ins>
            <w:ins w:id="1022" w:author="Ericsson User" w:date="2022-02-10T16:08:00Z">
              <w:r w:rsidR="00137521">
                <w:rPr>
                  <w:highlight w:val="cyan"/>
                  <w:lang w:eastAsia="ja-JP"/>
                </w:rPr>
                <w:t xml:space="preserve">MBS </w:t>
              </w:r>
            </w:ins>
            <w:ins w:id="1023" w:author="Ericsson User" w:date="2021-01-13T08:45:00Z">
              <w:r w:rsidRPr="007568FE">
                <w:rPr>
                  <w:rFonts w:eastAsia="SimSun"/>
                  <w:highlight w:val="cyan"/>
                  <w:lang w:eastAsia="zh-CN"/>
                </w:rPr>
                <w:t>QoS flows</w:t>
              </w:r>
              <w:r w:rsidRPr="007568FE">
                <w:rPr>
                  <w:highlight w:val="cyan"/>
                  <w:lang w:eastAsia="ja-JP"/>
                </w:rPr>
                <w:t xml:space="preserve"> allowed </w:t>
              </w:r>
              <w:r w:rsidRPr="007568FE">
                <w:rPr>
                  <w:rFonts w:eastAsia="SimSun"/>
                  <w:highlight w:val="cyan"/>
                  <w:lang w:eastAsia="zh-CN"/>
                </w:rPr>
                <w:t xml:space="preserve">within </w:t>
              </w:r>
              <w:r w:rsidRPr="007568FE">
                <w:rPr>
                  <w:highlight w:val="cyan"/>
                  <w:lang w:eastAsia="ja-JP"/>
                </w:rPr>
                <w:t xml:space="preserve">one </w:t>
              </w:r>
            </w:ins>
            <w:ins w:id="1024" w:author="Ericsson User" w:date="2022-02-10T16:08:00Z">
              <w:r w:rsidR="00137521">
                <w:rPr>
                  <w:highlight w:val="cyan"/>
                  <w:lang w:eastAsia="ja-JP"/>
                </w:rPr>
                <w:t>MBS</w:t>
              </w:r>
            </w:ins>
            <w:ins w:id="1025" w:author="Ericsson User" w:date="2021-01-13T08:45:00Z">
              <w:r w:rsidRPr="007568FE">
                <w:rPr>
                  <w:rFonts w:eastAsia="SimSun"/>
                  <w:highlight w:val="cyan"/>
                  <w:lang w:eastAsia="zh-CN"/>
                </w:rPr>
                <w:t xml:space="preserve"> session</w:t>
              </w:r>
              <w:r w:rsidRPr="007568FE">
                <w:rPr>
                  <w:highlight w:val="cyan"/>
                  <w:lang w:eastAsia="ja-JP"/>
                </w:rPr>
                <w:t xml:space="preserve">. Value is </w:t>
              </w:r>
              <w:r w:rsidRPr="007568FE">
                <w:rPr>
                  <w:rFonts w:eastAsia="SimSun"/>
                  <w:highlight w:val="cyan"/>
                  <w:lang w:eastAsia="zh-CN"/>
                </w:rPr>
                <w:t>64</w:t>
              </w:r>
              <w:r w:rsidRPr="007568FE">
                <w:rPr>
                  <w:highlight w:val="cyan"/>
                  <w:lang w:eastAsia="ja-JP"/>
                </w:rPr>
                <w:t>.</w:t>
              </w:r>
            </w:ins>
          </w:p>
        </w:tc>
      </w:tr>
      <w:tr w:rsidR="004B07C5" w:rsidRPr="004B07C5" w14:paraId="35D641A4" w14:textId="77777777" w:rsidTr="00607462">
        <w:trPr>
          <w:ins w:id="1026" w:author="Ericsson User" w:date="2021-01-13T08:45:00Z"/>
        </w:trPr>
        <w:tc>
          <w:tcPr>
            <w:tcW w:w="3288" w:type="dxa"/>
          </w:tcPr>
          <w:p w14:paraId="3FAFB1CD" w14:textId="23B3830F" w:rsidR="004B07C5" w:rsidRPr="007568FE" w:rsidRDefault="004B07C5" w:rsidP="00607462">
            <w:pPr>
              <w:pStyle w:val="TAL"/>
              <w:rPr>
                <w:ins w:id="1027" w:author="Ericsson User" w:date="2021-01-13T08:45:00Z"/>
                <w:highlight w:val="cyan"/>
                <w:lang w:eastAsia="ja-JP"/>
              </w:rPr>
            </w:pPr>
            <w:proofErr w:type="spellStart"/>
            <w:ins w:id="1028" w:author="Ericsson User" w:date="2021-01-13T08:45:00Z">
              <w:r w:rsidRPr="007568FE">
                <w:rPr>
                  <w:highlight w:val="cyan"/>
                  <w:lang w:eastAsia="ja-JP"/>
                </w:rPr>
                <w:t>maxnoofMBSSessions</w:t>
              </w:r>
            </w:ins>
            <w:ins w:id="1029" w:author="Ericsson User" w:date="2022-02-10T15:09:00Z">
              <w:r w:rsidR="00F2727C">
                <w:rPr>
                  <w:highlight w:val="cyan"/>
                  <w:lang w:eastAsia="ja-JP"/>
                </w:rPr>
                <w:t>Active</w:t>
              </w:r>
            </w:ins>
            <w:proofErr w:type="spellEnd"/>
          </w:p>
        </w:tc>
        <w:tc>
          <w:tcPr>
            <w:tcW w:w="6576" w:type="dxa"/>
          </w:tcPr>
          <w:p w14:paraId="5244D618" w14:textId="2325A155" w:rsidR="004B07C5" w:rsidRPr="007568FE" w:rsidRDefault="004B07C5" w:rsidP="00607462">
            <w:pPr>
              <w:pStyle w:val="TAL"/>
              <w:rPr>
                <w:ins w:id="1030" w:author="Ericsson User" w:date="2021-01-13T08:45:00Z"/>
                <w:highlight w:val="cyan"/>
                <w:lang w:eastAsia="ja-JP"/>
              </w:rPr>
            </w:pPr>
            <w:ins w:id="1031" w:author="Ericsson User" w:date="2021-01-13T08:45:00Z">
              <w:r w:rsidRPr="007568FE">
                <w:rPr>
                  <w:highlight w:val="cyan"/>
                  <w:lang w:eastAsia="ja-JP"/>
                </w:rPr>
                <w:t xml:space="preserve">Maximum no of MBS Sessions. Value is </w:t>
              </w:r>
            </w:ins>
            <w:ins w:id="1032" w:author="Ericsson User" w:date="2022-02-10T14:32:00Z">
              <w:r w:rsidR="009F2B36">
                <w:rPr>
                  <w:highlight w:val="cyan"/>
                  <w:lang w:eastAsia="ja-JP"/>
                </w:rPr>
                <w:t>4.</w:t>
              </w:r>
            </w:ins>
          </w:p>
        </w:tc>
      </w:tr>
    </w:tbl>
    <w:p w14:paraId="003FAFE4" w14:textId="77777777" w:rsidR="004516F4" w:rsidRDefault="004516F4" w:rsidP="007568FE">
      <w:pPr>
        <w:rPr>
          <w:ins w:id="1033" w:author="Ericsson User r2" w:date="2022-02-23T23:59:00Z"/>
          <w:highlight w:val="cyan"/>
        </w:rPr>
      </w:pPr>
    </w:p>
    <w:p w14:paraId="77A11222" w14:textId="277CF7EB" w:rsidR="004B07C5" w:rsidRPr="007568FE" w:rsidRDefault="004B07C5" w:rsidP="004B07C5">
      <w:pPr>
        <w:pStyle w:val="Heading4"/>
        <w:rPr>
          <w:ins w:id="1034" w:author="Ericsson User" w:date="2021-05-03T15:01:00Z"/>
          <w:highlight w:val="cyan"/>
        </w:rPr>
      </w:pPr>
      <w:ins w:id="1035" w:author="Ericsson User" w:date="2021-05-03T15:01:00Z">
        <w:r w:rsidRPr="007568FE">
          <w:rPr>
            <w:highlight w:val="cyan"/>
          </w:rPr>
          <w:t>9.</w:t>
        </w:r>
      </w:ins>
      <w:ins w:id="1036" w:author="Ericsson User" w:date="2021-05-03T15:02:00Z">
        <w:r w:rsidRPr="007568FE">
          <w:rPr>
            <w:highlight w:val="cyan"/>
          </w:rPr>
          <w:t>2</w:t>
        </w:r>
      </w:ins>
      <w:ins w:id="1037" w:author="Ericsson User" w:date="2021-05-03T15:01:00Z">
        <w:r w:rsidRPr="007568FE">
          <w:rPr>
            <w:highlight w:val="cyan"/>
          </w:rPr>
          <w:t>.</w:t>
        </w:r>
      </w:ins>
      <w:ins w:id="1038" w:author="Ericsson User" w:date="2021-05-03T15:02:00Z">
        <w:r w:rsidRPr="007568FE">
          <w:rPr>
            <w:highlight w:val="cyan"/>
          </w:rPr>
          <w:t>3</w:t>
        </w:r>
      </w:ins>
      <w:ins w:id="1039" w:author="Ericsson User" w:date="2021-05-03T15:01:00Z">
        <w:r w:rsidRPr="007568FE">
          <w:rPr>
            <w:highlight w:val="cyan"/>
          </w:rPr>
          <w:t>.x</w:t>
        </w:r>
      </w:ins>
      <w:ins w:id="1040" w:author="Ericsson User" w:date="2021-05-03T15:02:00Z">
        <w:r w:rsidRPr="007568FE">
          <w:rPr>
            <w:highlight w:val="cyan"/>
          </w:rPr>
          <w:t>2</w:t>
        </w:r>
      </w:ins>
      <w:ins w:id="1041" w:author="Ericsson User" w:date="2021-05-03T15:01:00Z">
        <w:r w:rsidRPr="007568FE">
          <w:rPr>
            <w:highlight w:val="cyan"/>
          </w:rPr>
          <w:tab/>
          <w:t>MBS Session ID Indication</w:t>
        </w:r>
      </w:ins>
    </w:p>
    <w:p w14:paraId="79418F38" w14:textId="77777777" w:rsidR="004B07C5" w:rsidRPr="007568FE" w:rsidRDefault="004B07C5" w:rsidP="004B07C5">
      <w:pPr>
        <w:rPr>
          <w:ins w:id="1042" w:author="Ericsson User" w:date="2021-05-03T15:01:00Z"/>
          <w:highlight w:val="cyan"/>
        </w:rPr>
      </w:pPr>
      <w:ins w:id="1043" w:author="Ericsson User" w:date="2021-05-03T15:01:00Z">
        <w:r w:rsidRPr="007568FE">
          <w:rPr>
            <w:highlight w:val="cyan"/>
          </w:rPr>
          <w:t>This IE contains a list of MBS Session identifiers.</w:t>
        </w:r>
      </w:ins>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020"/>
        <w:gridCol w:w="1135"/>
        <w:gridCol w:w="1529"/>
        <w:gridCol w:w="3829"/>
      </w:tblGrid>
      <w:tr w:rsidR="004B07C5" w:rsidRPr="004B07C5" w14:paraId="3732BA8A" w14:textId="77777777" w:rsidTr="007568FE">
        <w:trPr>
          <w:ins w:id="1044" w:author="Ericsson User" w:date="2021-05-03T15:01:00Z"/>
        </w:trPr>
        <w:tc>
          <w:tcPr>
            <w:tcW w:w="2268" w:type="dxa"/>
            <w:tcBorders>
              <w:top w:val="single" w:sz="4" w:space="0" w:color="auto"/>
              <w:left w:val="single" w:sz="4" w:space="0" w:color="auto"/>
              <w:bottom w:val="single" w:sz="4" w:space="0" w:color="auto"/>
              <w:right w:val="single" w:sz="4" w:space="0" w:color="auto"/>
            </w:tcBorders>
            <w:hideMark/>
          </w:tcPr>
          <w:p w14:paraId="632054B2" w14:textId="77777777" w:rsidR="004B07C5" w:rsidRPr="007568FE" w:rsidRDefault="004B07C5" w:rsidP="00607462">
            <w:pPr>
              <w:pStyle w:val="TAH"/>
              <w:rPr>
                <w:ins w:id="1045" w:author="Ericsson User" w:date="2021-05-03T15:01:00Z"/>
                <w:rFonts w:cs="Arial"/>
                <w:highlight w:val="cyan"/>
                <w:lang w:eastAsia="ja-JP"/>
              </w:rPr>
            </w:pPr>
            <w:ins w:id="1046" w:author="Ericsson User" w:date="2021-05-03T15:01:00Z">
              <w:r w:rsidRPr="007568FE">
                <w:rPr>
                  <w:rFonts w:cs="Arial"/>
                  <w:highlight w:val="cyan"/>
                  <w:lang w:eastAsia="ja-JP"/>
                </w:rPr>
                <w:lastRenderedPageBreak/>
                <w:t>IE/Group Name</w:t>
              </w:r>
            </w:ins>
          </w:p>
        </w:tc>
        <w:tc>
          <w:tcPr>
            <w:tcW w:w="1020" w:type="dxa"/>
            <w:tcBorders>
              <w:top w:val="single" w:sz="4" w:space="0" w:color="auto"/>
              <w:left w:val="single" w:sz="4" w:space="0" w:color="auto"/>
              <w:bottom w:val="single" w:sz="4" w:space="0" w:color="auto"/>
              <w:right w:val="single" w:sz="4" w:space="0" w:color="auto"/>
            </w:tcBorders>
            <w:hideMark/>
          </w:tcPr>
          <w:p w14:paraId="6A5E2C85" w14:textId="77777777" w:rsidR="004B07C5" w:rsidRPr="007568FE" w:rsidRDefault="004B07C5" w:rsidP="00607462">
            <w:pPr>
              <w:pStyle w:val="TAH"/>
              <w:rPr>
                <w:ins w:id="1047" w:author="Ericsson User" w:date="2021-05-03T15:01:00Z"/>
                <w:rFonts w:cs="Arial"/>
                <w:highlight w:val="cyan"/>
                <w:lang w:eastAsia="ja-JP"/>
              </w:rPr>
            </w:pPr>
            <w:ins w:id="1048" w:author="Ericsson User" w:date="2021-05-03T15:01:00Z">
              <w:r w:rsidRPr="007568FE">
                <w:rPr>
                  <w:rFonts w:cs="Arial"/>
                  <w:highlight w:val="cyan"/>
                  <w:lang w:eastAsia="ja-JP"/>
                </w:rPr>
                <w:t>Presence</w:t>
              </w:r>
            </w:ins>
          </w:p>
        </w:tc>
        <w:tc>
          <w:tcPr>
            <w:tcW w:w="1135" w:type="dxa"/>
            <w:tcBorders>
              <w:top w:val="single" w:sz="4" w:space="0" w:color="auto"/>
              <w:left w:val="single" w:sz="4" w:space="0" w:color="auto"/>
              <w:bottom w:val="single" w:sz="4" w:space="0" w:color="auto"/>
              <w:right w:val="single" w:sz="4" w:space="0" w:color="auto"/>
            </w:tcBorders>
            <w:hideMark/>
          </w:tcPr>
          <w:p w14:paraId="39DECDD2" w14:textId="77777777" w:rsidR="004B07C5" w:rsidRPr="007568FE" w:rsidRDefault="004B07C5" w:rsidP="00607462">
            <w:pPr>
              <w:pStyle w:val="TAH"/>
              <w:rPr>
                <w:ins w:id="1049" w:author="Ericsson User" w:date="2021-05-03T15:01:00Z"/>
                <w:rFonts w:cs="Arial"/>
                <w:highlight w:val="cyan"/>
                <w:lang w:eastAsia="ja-JP"/>
              </w:rPr>
            </w:pPr>
            <w:ins w:id="1050" w:author="Ericsson User" w:date="2021-05-03T15:01:00Z">
              <w:r w:rsidRPr="007568FE">
                <w:rPr>
                  <w:rFonts w:cs="Arial"/>
                  <w:highlight w:val="cyan"/>
                  <w:lang w:eastAsia="ja-JP"/>
                </w:rPr>
                <w:t>Range</w:t>
              </w:r>
            </w:ins>
          </w:p>
        </w:tc>
        <w:tc>
          <w:tcPr>
            <w:tcW w:w="1529" w:type="dxa"/>
            <w:tcBorders>
              <w:top w:val="single" w:sz="4" w:space="0" w:color="auto"/>
              <w:left w:val="single" w:sz="4" w:space="0" w:color="auto"/>
              <w:bottom w:val="single" w:sz="4" w:space="0" w:color="auto"/>
              <w:right w:val="single" w:sz="4" w:space="0" w:color="auto"/>
            </w:tcBorders>
            <w:hideMark/>
          </w:tcPr>
          <w:p w14:paraId="338AD385" w14:textId="77777777" w:rsidR="004B07C5" w:rsidRPr="007568FE" w:rsidRDefault="004B07C5" w:rsidP="00607462">
            <w:pPr>
              <w:pStyle w:val="TAH"/>
              <w:rPr>
                <w:ins w:id="1051" w:author="Ericsson User" w:date="2021-05-03T15:01:00Z"/>
                <w:rFonts w:cs="Arial"/>
                <w:highlight w:val="cyan"/>
                <w:lang w:eastAsia="ja-JP"/>
              </w:rPr>
            </w:pPr>
            <w:ins w:id="1052" w:author="Ericsson User" w:date="2021-05-03T15:01:00Z">
              <w:r w:rsidRPr="007568FE">
                <w:rPr>
                  <w:rFonts w:cs="Arial"/>
                  <w:highlight w:val="cyan"/>
                  <w:lang w:eastAsia="ja-JP"/>
                </w:rPr>
                <w:t>IE type and reference</w:t>
              </w:r>
            </w:ins>
          </w:p>
        </w:tc>
        <w:tc>
          <w:tcPr>
            <w:tcW w:w="3829" w:type="dxa"/>
            <w:tcBorders>
              <w:top w:val="single" w:sz="4" w:space="0" w:color="auto"/>
              <w:left w:val="single" w:sz="4" w:space="0" w:color="auto"/>
              <w:bottom w:val="single" w:sz="4" w:space="0" w:color="auto"/>
              <w:right w:val="single" w:sz="4" w:space="0" w:color="auto"/>
            </w:tcBorders>
            <w:hideMark/>
          </w:tcPr>
          <w:p w14:paraId="6FE1742C" w14:textId="77777777" w:rsidR="004B07C5" w:rsidRPr="007568FE" w:rsidRDefault="004B07C5" w:rsidP="00607462">
            <w:pPr>
              <w:pStyle w:val="TAH"/>
              <w:rPr>
                <w:ins w:id="1053" w:author="Ericsson User" w:date="2021-05-03T15:01:00Z"/>
                <w:rFonts w:cs="Arial"/>
                <w:highlight w:val="cyan"/>
                <w:lang w:eastAsia="ja-JP"/>
              </w:rPr>
            </w:pPr>
            <w:ins w:id="1054" w:author="Ericsson User" w:date="2021-05-03T15:01:00Z">
              <w:r w:rsidRPr="007568FE">
                <w:rPr>
                  <w:rFonts w:cs="Arial"/>
                  <w:highlight w:val="cyan"/>
                  <w:lang w:eastAsia="ja-JP"/>
                </w:rPr>
                <w:t>Semantics description</w:t>
              </w:r>
            </w:ins>
          </w:p>
        </w:tc>
      </w:tr>
      <w:tr w:rsidR="00E834D6" w:rsidRPr="004B07C5" w14:paraId="70829254" w14:textId="77777777" w:rsidTr="007568FE">
        <w:trPr>
          <w:ins w:id="1055" w:author="Ericsson User" w:date="2021-05-03T15:01:00Z"/>
        </w:trPr>
        <w:tc>
          <w:tcPr>
            <w:tcW w:w="2268" w:type="dxa"/>
            <w:tcBorders>
              <w:top w:val="single" w:sz="4" w:space="0" w:color="auto"/>
              <w:left w:val="single" w:sz="4" w:space="0" w:color="auto"/>
              <w:bottom w:val="single" w:sz="4" w:space="0" w:color="auto"/>
              <w:right w:val="single" w:sz="4" w:space="0" w:color="auto"/>
            </w:tcBorders>
          </w:tcPr>
          <w:p w14:paraId="302B1208" w14:textId="77777777" w:rsidR="00E834D6" w:rsidRPr="007568FE" w:rsidRDefault="00E834D6" w:rsidP="00E834D6">
            <w:pPr>
              <w:pStyle w:val="TAL"/>
              <w:rPr>
                <w:ins w:id="1056" w:author="Ericsson User" w:date="2021-05-03T15:01:00Z"/>
                <w:rFonts w:eastAsia="SimSun"/>
                <w:b/>
                <w:bCs/>
                <w:highlight w:val="cyan"/>
                <w:lang w:eastAsia="ja-JP"/>
              </w:rPr>
            </w:pPr>
            <w:ins w:id="1057" w:author="Ericsson User" w:date="2021-05-03T15:01:00Z">
              <w:r w:rsidRPr="007568FE">
                <w:rPr>
                  <w:rFonts w:eastAsia="SimSun"/>
                  <w:b/>
                  <w:bCs/>
                  <w:highlight w:val="cyan"/>
                  <w:lang w:eastAsia="ja-JP"/>
                </w:rPr>
                <w:t>MBS Session Setup List</w:t>
              </w:r>
            </w:ins>
          </w:p>
        </w:tc>
        <w:tc>
          <w:tcPr>
            <w:tcW w:w="1020" w:type="dxa"/>
            <w:tcBorders>
              <w:top w:val="single" w:sz="4" w:space="0" w:color="auto"/>
              <w:left w:val="single" w:sz="4" w:space="0" w:color="auto"/>
              <w:bottom w:val="single" w:sz="4" w:space="0" w:color="auto"/>
              <w:right w:val="single" w:sz="4" w:space="0" w:color="auto"/>
            </w:tcBorders>
          </w:tcPr>
          <w:p w14:paraId="7F5F84D5" w14:textId="77777777" w:rsidR="00E834D6" w:rsidRPr="007568FE" w:rsidRDefault="00E834D6" w:rsidP="00E834D6">
            <w:pPr>
              <w:pStyle w:val="TAL"/>
              <w:rPr>
                <w:ins w:id="1058" w:author="Ericsson User" w:date="2021-05-03T15:01:00Z"/>
                <w:rFonts w:eastAsia="Batang"/>
                <w:highlight w:val="cyan"/>
                <w:lang w:eastAsia="ja-JP"/>
              </w:rPr>
            </w:pPr>
          </w:p>
        </w:tc>
        <w:tc>
          <w:tcPr>
            <w:tcW w:w="1135" w:type="dxa"/>
            <w:tcBorders>
              <w:top w:val="single" w:sz="4" w:space="0" w:color="auto"/>
              <w:left w:val="single" w:sz="4" w:space="0" w:color="auto"/>
              <w:bottom w:val="single" w:sz="4" w:space="0" w:color="auto"/>
              <w:right w:val="single" w:sz="4" w:space="0" w:color="auto"/>
            </w:tcBorders>
          </w:tcPr>
          <w:p w14:paraId="0E77EDF9" w14:textId="6F2F7BD2" w:rsidR="00E834D6" w:rsidRPr="007568FE" w:rsidRDefault="00E834D6" w:rsidP="00E834D6">
            <w:pPr>
              <w:pStyle w:val="TAL"/>
              <w:rPr>
                <w:ins w:id="1059" w:author="Ericsson User" w:date="2021-05-03T15:01:00Z"/>
                <w:i/>
                <w:iCs/>
                <w:highlight w:val="cyan"/>
                <w:lang w:eastAsia="ja-JP"/>
              </w:rPr>
            </w:pPr>
            <w:ins w:id="1060" w:author="Ericsson User" w:date="2022-02-10T15:20:00Z">
              <w:r w:rsidRPr="001B5BFF">
                <w:rPr>
                  <w:bCs/>
                  <w:i/>
                  <w:szCs w:val="18"/>
                  <w:highlight w:val="cyan"/>
                  <w:lang w:eastAsia="ja-JP"/>
                </w:rPr>
                <w:t>1..&lt;</w:t>
              </w:r>
              <w:proofErr w:type="spellStart"/>
              <w:r w:rsidRPr="001B5BFF">
                <w:rPr>
                  <w:bCs/>
                  <w:i/>
                  <w:szCs w:val="18"/>
                  <w:highlight w:val="cyan"/>
                  <w:lang w:eastAsia="ja-JP"/>
                </w:rPr>
                <w:t>maxnoofMBSSessions</w:t>
              </w:r>
              <w:r>
                <w:rPr>
                  <w:bCs/>
                  <w:i/>
                  <w:szCs w:val="18"/>
                  <w:highlight w:val="cyan"/>
                  <w:lang w:eastAsia="ja-JP"/>
                </w:rPr>
                <w:t>Join</w:t>
              </w:r>
              <w:proofErr w:type="spellEnd"/>
              <w:r w:rsidRPr="001B5BFF">
                <w:rPr>
                  <w:bCs/>
                  <w:i/>
                  <w:szCs w:val="18"/>
                  <w:highlight w:val="cyan"/>
                  <w:lang w:eastAsia="ja-JP"/>
                </w:rPr>
                <w:t>&gt;</w:t>
              </w:r>
            </w:ins>
          </w:p>
        </w:tc>
        <w:tc>
          <w:tcPr>
            <w:tcW w:w="1529" w:type="dxa"/>
            <w:tcBorders>
              <w:top w:val="single" w:sz="4" w:space="0" w:color="auto"/>
              <w:left w:val="single" w:sz="4" w:space="0" w:color="auto"/>
              <w:bottom w:val="single" w:sz="4" w:space="0" w:color="auto"/>
              <w:right w:val="single" w:sz="4" w:space="0" w:color="auto"/>
            </w:tcBorders>
          </w:tcPr>
          <w:p w14:paraId="29F1100C" w14:textId="77777777" w:rsidR="00E834D6" w:rsidRPr="007568FE" w:rsidRDefault="00E834D6" w:rsidP="00E834D6">
            <w:pPr>
              <w:pStyle w:val="TAL"/>
              <w:rPr>
                <w:ins w:id="1061" w:author="Ericsson User" w:date="2021-05-03T15:01:00Z"/>
                <w:rFonts w:eastAsia="SimSun"/>
                <w:highlight w:val="cyan"/>
                <w:lang w:eastAsia="ja-JP"/>
              </w:rPr>
            </w:pPr>
          </w:p>
        </w:tc>
        <w:tc>
          <w:tcPr>
            <w:tcW w:w="3829" w:type="dxa"/>
            <w:tcBorders>
              <w:top w:val="single" w:sz="4" w:space="0" w:color="auto"/>
              <w:left w:val="single" w:sz="4" w:space="0" w:color="auto"/>
              <w:bottom w:val="single" w:sz="4" w:space="0" w:color="auto"/>
              <w:right w:val="single" w:sz="4" w:space="0" w:color="auto"/>
            </w:tcBorders>
          </w:tcPr>
          <w:p w14:paraId="200164BE" w14:textId="77777777" w:rsidR="00E834D6" w:rsidRPr="007568FE" w:rsidRDefault="00E834D6" w:rsidP="00E834D6">
            <w:pPr>
              <w:pStyle w:val="TAL"/>
              <w:rPr>
                <w:ins w:id="1062" w:author="Ericsson User" w:date="2021-05-03T15:01:00Z"/>
                <w:rFonts w:cs="Arial"/>
                <w:szCs w:val="18"/>
                <w:highlight w:val="cyan"/>
              </w:rPr>
            </w:pPr>
          </w:p>
        </w:tc>
      </w:tr>
      <w:tr w:rsidR="00E834D6" w:rsidRPr="004B07C5" w14:paraId="7DB90528" w14:textId="77777777" w:rsidTr="007568FE">
        <w:trPr>
          <w:ins w:id="1063" w:author="Ericsson User" w:date="2021-05-03T15:01:00Z"/>
        </w:trPr>
        <w:tc>
          <w:tcPr>
            <w:tcW w:w="2268" w:type="dxa"/>
            <w:tcBorders>
              <w:top w:val="single" w:sz="4" w:space="0" w:color="auto"/>
              <w:left w:val="single" w:sz="4" w:space="0" w:color="auto"/>
              <w:bottom w:val="single" w:sz="4" w:space="0" w:color="auto"/>
              <w:right w:val="single" w:sz="4" w:space="0" w:color="auto"/>
            </w:tcBorders>
            <w:hideMark/>
          </w:tcPr>
          <w:p w14:paraId="5128455E" w14:textId="205A684B" w:rsidR="00E834D6" w:rsidRPr="007568FE" w:rsidRDefault="00E834D6" w:rsidP="007568FE">
            <w:pPr>
              <w:pStyle w:val="TAL"/>
              <w:ind w:left="113"/>
              <w:rPr>
                <w:ins w:id="1064" w:author="Ericsson User" w:date="2021-05-03T15:01:00Z"/>
                <w:rFonts w:eastAsia="MS Mincho"/>
                <w:highlight w:val="cyan"/>
                <w:lang w:eastAsia="ja-JP"/>
              </w:rPr>
            </w:pPr>
            <w:ins w:id="1065" w:author="Ericsson User" w:date="2021-05-03T15:01:00Z">
              <w:r w:rsidRPr="007568FE">
                <w:rPr>
                  <w:rFonts w:eastAsia="Batang"/>
                  <w:highlight w:val="cyan"/>
                  <w:lang w:eastAsia="ja-JP"/>
                </w:rPr>
                <w:t>&gt;MBS Session ID</w:t>
              </w:r>
            </w:ins>
          </w:p>
        </w:tc>
        <w:tc>
          <w:tcPr>
            <w:tcW w:w="1020" w:type="dxa"/>
            <w:tcBorders>
              <w:top w:val="single" w:sz="4" w:space="0" w:color="auto"/>
              <w:left w:val="single" w:sz="4" w:space="0" w:color="auto"/>
              <w:bottom w:val="single" w:sz="4" w:space="0" w:color="auto"/>
              <w:right w:val="single" w:sz="4" w:space="0" w:color="auto"/>
            </w:tcBorders>
            <w:hideMark/>
          </w:tcPr>
          <w:p w14:paraId="10FA09E8" w14:textId="77777777" w:rsidR="00E834D6" w:rsidRPr="007568FE" w:rsidRDefault="00E834D6" w:rsidP="00E834D6">
            <w:pPr>
              <w:pStyle w:val="TAL"/>
              <w:rPr>
                <w:ins w:id="1066" w:author="Ericsson User" w:date="2021-05-03T15:01:00Z"/>
                <w:highlight w:val="cyan"/>
                <w:lang w:eastAsia="ja-JP"/>
              </w:rPr>
            </w:pPr>
            <w:ins w:id="1067" w:author="Ericsson User" w:date="2021-05-03T15:01:00Z">
              <w:r w:rsidRPr="007568FE">
                <w:rPr>
                  <w:rFonts w:eastAsia="Batang"/>
                  <w:highlight w:val="cyan"/>
                  <w:lang w:eastAsia="ja-JP"/>
                </w:rPr>
                <w:t>M</w:t>
              </w:r>
            </w:ins>
          </w:p>
        </w:tc>
        <w:tc>
          <w:tcPr>
            <w:tcW w:w="1135" w:type="dxa"/>
            <w:tcBorders>
              <w:top w:val="single" w:sz="4" w:space="0" w:color="auto"/>
              <w:left w:val="single" w:sz="4" w:space="0" w:color="auto"/>
              <w:bottom w:val="single" w:sz="4" w:space="0" w:color="auto"/>
              <w:right w:val="single" w:sz="4" w:space="0" w:color="auto"/>
            </w:tcBorders>
          </w:tcPr>
          <w:p w14:paraId="635ACC31" w14:textId="77777777" w:rsidR="00E834D6" w:rsidRPr="007568FE" w:rsidRDefault="00E834D6" w:rsidP="00E834D6">
            <w:pPr>
              <w:pStyle w:val="TAL"/>
              <w:rPr>
                <w:ins w:id="1068" w:author="Ericsson User" w:date="2021-05-03T15:01:00Z"/>
                <w:highlight w:val="cyan"/>
                <w:lang w:eastAsia="ja-JP"/>
              </w:rPr>
            </w:pPr>
          </w:p>
        </w:tc>
        <w:tc>
          <w:tcPr>
            <w:tcW w:w="1529" w:type="dxa"/>
            <w:tcBorders>
              <w:top w:val="single" w:sz="4" w:space="0" w:color="auto"/>
              <w:left w:val="single" w:sz="4" w:space="0" w:color="auto"/>
              <w:bottom w:val="single" w:sz="4" w:space="0" w:color="auto"/>
              <w:right w:val="single" w:sz="4" w:space="0" w:color="auto"/>
            </w:tcBorders>
            <w:hideMark/>
          </w:tcPr>
          <w:p w14:paraId="2D585582" w14:textId="634FBA3F" w:rsidR="00E834D6" w:rsidRPr="007568FE" w:rsidRDefault="00E834D6" w:rsidP="00E834D6">
            <w:pPr>
              <w:pStyle w:val="TAL"/>
              <w:rPr>
                <w:ins w:id="1069" w:author="Ericsson User" w:date="2021-05-03T15:01:00Z"/>
                <w:highlight w:val="cyan"/>
                <w:lang w:eastAsia="ja-JP"/>
              </w:rPr>
            </w:pPr>
            <w:ins w:id="1070" w:author="Ericsson User" w:date="2022-02-10T13:54:00Z">
              <w:r>
                <w:rPr>
                  <w:highlight w:val="cyan"/>
                  <w:lang w:eastAsia="ja-JP"/>
                </w:rPr>
                <w:t>9.2.3.x3</w:t>
              </w:r>
            </w:ins>
          </w:p>
        </w:tc>
        <w:tc>
          <w:tcPr>
            <w:tcW w:w="3829" w:type="dxa"/>
            <w:tcBorders>
              <w:top w:val="single" w:sz="4" w:space="0" w:color="auto"/>
              <w:left w:val="single" w:sz="4" w:space="0" w:color="auto"/>
              <w:bottom w:val="single" w:sz="4" w:space="0" w:color="auto"/>
              <w:right w:val="single" w:sz="4" w:space="0" w:color="auto"/>
            </w:tcBorders>
          </w:tcPr>
          <w:p w14:paraId="30D530AC" w14:textId="77777777" w:rsidR="00E834D6" w:rsidRPr="007568FE" w:rsidRDefault="00E834D6" w:rsidP="00E834D6">
            <w:pPr>
              <w:pStyle w:val="TAL"/>
              <w:rPr>
                <w:ins w:id="1071" w:author="Ericsson User" w:date="2021-05-03T15:01:00Z"/>
                <w:highlight w:val="cyan"/>
                <w:lang w:eastAsia="ja-JP"/>
              </w:rPr>
            </w:pPr>
          </w:p>
        </w:tc>
      </w:tr>
    </w:tbl>
    <w:p w14:paraId="3E07C518" w14:textId="77777777" w:rsidR="004B07C5" w:rsidRPr="007568FE" w:rsidRDefault="004B07C5" w:rsidP="004B07C5">
      <w:pPr>
        <w:rPr>
          <w:ins w:id="1072" w:author="Ericsson User" w:date="2021-05-03T15:01:00Z"/>
          <w:rFonts w:eastAsia="SimSun"/>
          <w:highlight w:val="cyan"/>
          <w:lang w:eastAsia="zh-CN"/>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4B07C5" w:rsidRPr="004B07C5" w14:paraId="4885175F" w14:textId="77777777" w:rsidTr="00607462">
        <w:trPr>
          <w:ins w:id="1073" w:author="Ericsson User" w:date="2021-05-03T15:01:00Z"/>
        </w:trPr>
        <w:tc>
          <w:tcPr>
            <w:tcW w:w="3288" w:type="dxa"/>
          </w:tcPr>
          <w:p w14:paraId="4B210368" w14:textId="77777777" w:rsidR="004B07C5" w:rsidRPr="007568FE" w:rsidRDefault="004B07C5" w:rsidP="00607462">
            <w:pPr>
              <w:pStyle w:val="TAH"/>
              <w:rPr>
                <w:ins w:id="1074" w:author="Ericsson User" w:date="2021-05-03T15:01:00Z"/>
                <w:rFonts w:cs="Arial"/>
                <w:highlight w:val="cyan"/>
                <w:lang w:eastAsia="ja-JP"/>
              </w:rPr>
            </w:pPr>
            <w:ins w:id="1075" w:author="Ericsson User" w:date="2021-05-03T15:01:00Z">
              <w:r w:rsidRPr="007568FE">
                <w:rPr>
                  <w:rFonts w:cs="Arial"/>
                  <w:highlight w:val="cyan"/>
                  <w:lang w:eastAsia="ja-JP"/>
                </w:rPr>
                <w:t>Range bound</w:t>
              </w:r>
            </w:ins>
          </w:p>
        </w:tc>
        <w:tc>
          <w:tcPr>
            <w:tcW w:w="6576" w:type="dxa"/>
          </w:tcPr>
          <w:p w14:paraId="4C8C96E1" w14:textId="77777777" w:rsidR="004B07C5" w:rsidRPr="007568FE" w:rsidRDefault="004B07C5" w:rsidP="00607462">
            <w:pPr>
              <w:pStyle w:val="TAH"/>
              <w:rPr>
                <w:ins w:id="1076" w:author="Ericsson User" w:date="2021-05-03T15:01:00Z"/>
                <w:rFonts w:cs="Arial"/>
                <w:highlight w:val="cyan"/>
                <w:lang w:eastAsia="ja-JP"/>
              </w:rPr>
            </w:pPr>
            <w:ins w:id="1077" w:author="Ericsson User" w:date="2021-05-03T15:01:00Z">
              <w:r w:rsidRPr="007568FE">
                <w:rPr>
                  <w:rFonts w:cs="Arial"/>
                  <w:highlight w:val="cyan"/>
                  <w:lang w:eastAsia="ja-JP"/>
                </w:rPr>
                <w:t>Explanation</w:t>
              </w:r>
            </w:ins>
          </w:p>
        </w:tc>
      </w:tr>
      <w:tr w:rsidR="004B07C5" w:rsidRPr="004B07C5" w14:paraId="52EEBE94" w14:textId="77777777" w:rsidTr="00607462">
        <w:trPr>
          <w:ins w:id="1078" w:author="Ericsson User" w:date="2021-05-03T15:01:00Z"/>
        </w:trPr>
        <w:tc>
          <w:tcPr>
            <w:tcW w:w="3288" w:type="dxa"/>
          </w:tcPr>
          <w:p w14:paraId="34DE64FD" w14:textId="74809973" w:rsidR="004B07C5" w:rsidRPr="007568FE" w:rsidRDefault="004B07C5" w:rsidP="00607462">
            <w:pPr>
              <w:pStyle w:val="TAL"/>
              <w:rPr>
                <w:ins w:id="1079" w:author="Ericsson User" w:date="2021-05-03T15:01:00Z"/>
                <w:highlight w:val="cyan"/>
                <w:lang w:eastAsia="ja-JP"/>
              </w:rPr>
            </w:pPr>
            <w:proofErr w:type="spellStart"/>
            <w:ins w:id="1080" w:author="Ericsson User" w:date="2021-05-03T15:01:00Z">
              <w:r w:rsidRPr="007568FE">
                <w:rPr>
                  <w:highlight w:val="cyan"/>
                  <w:lang w:eastAsia="ja-JP"/>
                </w:rPr>
                <w:t>maxnoofMBSSessions</w:t>
              </w:r>
            </w:ins>
            <w:ins w:id="1081" w:author="Ericsson User" w:date="2022-02-10T15:09:00Z">
              <w:r w:rsidR="00F2727C">
                <w:rPr>
                  <w:highlight w:val="cyan"/>
                  <w:lang w:eastAsia="ja-JP"/>
                </w:rPr>
                <w:t>Join</w:t>
              </w:r>
            </w:ins>
            <w:proofErr w:type="spellEnd"/>
          </w:p>
        </w:tc>
        <w:tc>
          <w:tcPr>
            <w:tcW w:w="6576" w:type="dxa"/>
          </w:tcPr>
          <w:p w14:paraId="52D510B5" w14:textId="470745A6" w:rsidR="004B07C5" w:rsidRPr="007568FE" w:rsidRDefault="004B07C5" w:rsidP="00607462">
            <w:pPr>
              <w:pStyle w:val="TAL"/>
              <w:rPr>
                <w:ins w:id="1082" w:author="Ericsson User" w:date="2021-05-03T15:01:00Z"/>
                <w:highlight w:val="cyan"/>
                <w:lang w:eastAsia="ja-JP"/>
              </w:rPr>
            </w:pPr>
            <w:ins w:id="1083" w:author="Ericsson User" w:date="2021-05-03T15:01:00Z">
              <w:r w:rsidRPr="007568FE">
                <w:rPr>
                  <w:highlight w:val="cyan"/>
                  <w:lang w:eastAsia="ja-JP"/>
                </w:rPr>
                <w:t>Maximum no of MBS Sessions. Value is</w:t>
              </w:r>
            </w:ins>
            <w:ins w:id="1084" w:author="Ericsson User" w:date="2022-02-10T14:16:00Z">
              <w:r w:rsidR="005B4D52">
                <w:rPr>
                  <w:highlight w:val="cyan"/>
                  <w:lang w:eastAsia="ja-JP"/>
                </w:rPr>
                <w:t xml:space="preserve"> 4.</w:t>
              </w:r>
            </w:ins>
          </w:p>
        </w:tc>
      </w:tr>
    </w:tbl>
    <w:p w14:paraId="2C1210E7" w14:textId="77777777" w:rsidR="004B07C5" w:rsidRPr="007568FE" w:rsidRDefault="004B07C5" w:rsidP="004B07C5">
      <w:pPr>
        <w:rPr>
          <w:ins w:id="1085" w:author="Ericsson User" w:date="2021-05-03T15:01:00Z"/>
          <w:rFonts w:eastAsia="SimSun"/>
          <w:highlight w:val="cyan"/>
          <w:lang w:eastAsia="zh-CN"/>
        </w:rPr>
      </w:pPr>
    </w:p>
    <w:p w14:paraId="55072D9C" w14:textId="0D74E2EB" w:rsidR="004B07C5" w:rsidRPr="007568FE" w:rsidRDefault="004B07C5" w:rsidP="004B07C5">
      <w:pPr>
        <w:pStyle w:val="Heading4"/>
        <w:rPr>
          <w:ins w:id="1086" w:author="Ericsson User" w:date="2022-02-10T13:42:00Z"/>
          <w:highlight w:val="cyan"/>
        </w:rPr>
      </w:pPr>
      <w:ins w:id="1087" w:author="Ericsson User" w:date="2022-02-10T13:42:00Z">
        <w:r w:rsidRPr="007568FE">
          <w:rPr>
            <w:highlight w:val="cyan"/>
          </w:rPr>
          <w:t>9.2.3.x3</w:t>
        </w:r>
        <w:r w:rsidRPr="007568FE">
          <w:rPr>
            <w:highlight w:val="cyan"/>
          </w:rPr>
          <w:tab/>
          <w:t>MBS Session ID</w:t>
        </w:r>
      </w:ins>
    </w:p>
    <w:p w14:paraId="0F6D9AEF" w14:textId="77777777" w:rsidR="004B07C5" w:rsidRPr="007568FE" w:rsidRDefault="004B07C5" w:rsidP="004B07C5">
      <w:pPr>
        <w:rPr>
          <w:ins w:id="1088" w:author="Ericsson User" w:date="2022-02-10T13:42:00Z"/>
          <w:highlight w:val="cyan"/>
          <w:lang w:eastAsia="ko-KR"/>
        </w:rPr>
      </w:pPr>
      <w:ins w:id="1089" w:author="Ericsson User" w:date="2022-02-10T13:42:00Z">
        <w:r w:rsidRPr="007568FE">
          <w:rPr>
            <w:highlight w:val="cyan"/>
            <w:lang w:eastAsia="ko-KR"/>
          </w:rPr>
          <w:t>This IE indicates the TMGI uniquely identifies the MBS Service.</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B07C5" w:rsidRPr="004B07C5" w14:paraId="55762F54" w14:textId="77777777" w:rsidTr="00607462">
        <w:trPr>
          <w:ins w:id="1090" w:author="Ericsson User" w:date="2022-02-10T13:42:00Z"/>
        </w:trPr>
        <w:tc>
          <w:tcPr>
            <w:tcW w:w="2448" w:type="dxa"/>
          </w:tcPr>
          <w:p w14:paraId="7ADD6D75" w14:textId="77777777" w:rsidR="004B07C5" w:rsidRPr="007568FE" w:rsidRDefault="004B07C5" w:rsidP="00607462">
            <w:pPr>
              <w:pStyle w:val="TAH"/>
              <w:rPr>
                <w:ins w:id="1091" w:author="Ericsson User" w:date="2022-02-10T13:42:00Z"/>
                <w:rFonts w:cs="Arial"/>
                <w:highlight w:val="cyan"/>
                <w:lang w:eastAsia="ja-JP"/>
              </w:rPr>
            </w:pPr>
            <w:ins w:id="1092" w:author="Ericsson User" w:date="2022-02-10T13:42:00Z">
              <w:r w:rsidRPr="007568FE">
                <w:rPr>
                  <w:rFonts w:cs="Arial"/>
                  <w:highlight w:val="cyan"/>
                  <w:lang w:eastAsia="ja-JP"/>
                </w:rPr>
                <w:t>IE/Group Name</w:t>
              </w:r>
            </w:ins>
          </w:p>
        </w:tc>
        <w:tc>
          <w:tcPr>
            <w:tcW w:w="1080" w:type="dxa"/>
          </w:tcPr>
          <w:p w14:paraId="1BBD08E8" w14:textId="77777777" w:rsidR="004B07C5" w:rsidRPr="007568FE" w:rsidRDefault="004B07C5" w:rsidP="00607462">
            <w:pPr>
              <w:pStyle w:val="TAH"/>
              <w:rPr>
                <w:ins w:id="1093" w:author="Ericsson User" w:date="2022-02-10T13:42:00Z"/>
                <w:rFonts w:cs="Arial"/>
                <w:highlight w:val="cyan"/>
                <w:lang w:eastAsia="ja-JP"/>
              </w:rPr>
            </w:pPr>
            <w:ins w:id="1094" w:author="Ericsson User" w:date="2022-02-10T13:42:00Z">
              <w:r w:rsidRPr="007568FE">
                <w:rPr>
                  <w:rFonts w:cs="Arial"/>
                  <w:highlight w:val="cyan"/>
                  <w:lang w:eastAsia="ja-JP"/>
                </w:rPr>
                <w:t>Presence</w:t>
              </w:r>
            </w:ins>
          </w:p>
        </w:tc>
        <w:tc>
          <w:tcPr>
            <w:tcW w:w="1440" w:type="dxa"/>
          </w:tcPr>
          <w:p w14:paraId="3E0B793C" w14:textId="77777777" w:rsidR="004B07C5" w:rsidRPr="007568FE" w:rsidRDefault="004B07C5" w:rsidP="00607462">
            <w:pPr>
              <w:pStyle w:val="TAH"/>
              <w:rPr>
                <w:ins w:id="1095" w:author="Ericsson User" w:date="2022-02-10T13:42:00Z"/>
                <w:rFonts w:cs="Arial"/>
                <w:highlight w:val="cyan"/>
                <w:lang w:eastAsia="ja-JP"/>
              </w:rPr>
            </w:pPr>
            <w:ins w:id="1096" w:author="Ericsson User" w:date="2022-02-10T13:42:00Z">
              <w:r w:rsidRPr="007568FE">
                <w:rPr>
                  <w:rFonts w:cs="Arial"/>
                  <w:highlight w:val="cyan"/>
                  <w:lang w:eastAsia="ja-JP"/>
                </w:rPr>
                <w:t>Range</w:t>
              </w:r>
            </w:ins>
          </w:p>
        </w:tc>
        <w:tc>
          <w:tcPr>
            <w:tcW w:w="1872" w:type="dxa"/>
          </w:tcPr>
          <w:p w14:paraId="5936BB2D" w14:textId="77777777" w:rsidR="004B07C5" w:rsidRPr="007568FE" w:rsidRDefault="004B07C5" w:rsidP="00607462">
            <w:pPr>
              <w:pStyle w:val="TAH"/>
              <w:rPr>
                <w:ins w:id="1097" w:author="Ericsson User" w:date="2022-02-10T13:42:00Z"/>
                <w:rFonts w:cs="Arial"/>
                <w:highlight w:val="cyan"/>
                <w:lang w:eastAsia="ja-JP"/>
              </w:rPr>
            </w:pPr>
            <w:ins w:id="1098" w:author="Ericsson User" w:date="2022-02-10T13:42:00Z">
              <w:r w:rsidRPr="007568FE">
                <w:rPr>
                  <w:rFonts w:cs="Arial"/>
                  <w:highlight w:val="cyan"/>
                  <w:lang w:eastAsia="ja-JP"/>
                </w:rPr>
                <w:t>IE type and reference</w:t>
              </w:r>
            </w:ins>
          </w:p>
        </w:tc>
        <w:tc>
          <w:tcPr>
            <w:tcW w:w="2880" w:type="dxa"/>
          </w:tcPr>
          <w:p w14:paraId="23B79906" w14:textId="77777777" w:rsidR="004B07C5" w:rsidRPr="007568FE" w:rsidRDefault="004B07C5" w:rsidP="00607462">
            <w:pPr>
              <w:pStyle w:val="TAH"/>
              <w:rPr>
                <w:ins w:id="1099" w:author="Ericsson User" w:date="2022-02-10T13:42:00Z"/>
                <w:rFonts w:cs="Arial"/>
                <w:highlight w:val="cyan"/>
                <w:lang w:eastAsia="ja-JP"/>
              </w:rPr>
            </w:pPr>
            <w:ins w:id="1100" w:author="Ericsson User" w:date="2022-02-10T13:42:00Z">
              <w:r w:rsidRPr="007568FE">
                <w:rPr>
                  <w:rFonts w:cs="Arial"/>
                  <w:highlight w:val="cyan"/>
                  <w:lang w:eastAsia="ja-JP"/>
                </w:rPr>
                <w:t>Semantics description</w:t>
              </w:r>
            </w:ins>
          </w:p>
        </w:tc>
      </w:tr>
      <w:tr w:rsidR="004B07C5" w:rsidRPr="004B07C5" w14:paraId="7B48D80A" w14:textId="77777777" w:rsidTr="00607462">
        <w:trPr>
          <w:ins w:id="1101" w:author="Ericsson User" w:date="2022-02-10T13:42:00Z"/>
        </w:trPr>
        <w:tc>
          <w:tcPr>
            <w:tcW w:w="2448" w:type="dxa"/>
          </w:tcPr>
          <w:p w14:paraId="3202938A" w14:textId="77777777" w:rsidR="004B07C5" w:rsidRPr="007568FE" w:rsidRDefault="004B07C5" w:rsidP="00607462">
            <w:pPr>
              <w:pStyle w:val="TAL"/>
              <w:rPr>
                <w:ins w:id="1102" w:author="Ericsson User" w:date="2022-02-10T13:42:00Z"/>
                <w:rFonts w:eastAsia="Batang" w:cs="Arial"/>
                <w:highlight w:val="cyan"/>
                <w:lang w:eastAsia="ja-JP"/>
              </w:rPr>
            </w:pPr>
            <w:ins w:id="1103" w:author="Ericsson User" w:date="2022-02-10T13:42:00Z">
              <w:r w:rsidRPr="007568FE">
                <w:rPr>
                  <w:rFonts w:cs="Arial"/>
                  <w:highlight w:val="cyan"/>
                </w:rPr>
                <w:t>TMGI</w:t>
              </w:r>
            </w:ins>
          </w:p>
        </w:tc>
        <w:tc>
          <w:tcPr>
            <w:tcW w:w="1080" w:type="dxa"/>
          </w:tcPr>
          <w:p w14:paraId="27E2EFCC" w14:textId="77777777" w:rsidR="004B07C5" w:rsidRPr="007568FE" w:rsidRDefault="004B07C5" w:rsidP="00607462">
            <w:pPr>
              <w:pStyle w:val="TAL"/>
              <w:rPr>
                <w:ins w:id="1104" w:author="Ericsson User" w:date="2022-02-10T13:42:00Z"/>
                <w:rFonts w:cs="Arial"/>
                <w:highlight w:val="cyan"/>
                <w:lang w:eastAsia="ja-JP"/>
              </w:rPr>
            </w:pPr>
            <w:ins w:id="1105" w:author="Ericsson User" w:date="2022-02-10T13:42:00Z">
              <w:r w:rsidRPr="007568FE">
                <w:rPr>
                  <w:rFonts w:cs="Arial"/>
                  <w:highlight w:val="cyan"/>
                </w:rPr>
                <w:t>M</w:t>
              </w:r>
            </w:ins>
          </w:p>
        </w:tc>
        <w:tc>
          <w:tcPr>
            <w:tcW w:w="1440" w:type="dxa"/>
          </w:tcPr>
          <w:p w14:paraId="481636B5" w14:textId="77777777" w:rsidR="004B07C5" w:rsidRPr="007568FE" w:rsidRDefault="004B07C5" w:rsidP="00607462">
            <w:pPr>
              <w:pStyle w:val="TAL"/>
              <w:rPr>
                <w:ins w:id="1106" w:author="Ericsson User" w:date="2022-02-10T13:42:00Z"/>
                <w:i/>
                <w:highlight w:val="cyan"/>
                <w:lang w:eastAsia="ja-JP"/>
              </w:rPr>
            </w:pPr>
          </w:p>
        </w:tc>
        <w:tc>
          <w:tcPr>
            <w:tcW w:w="1872" w:type="dxa"/>
          </w:tcPr>
          <w:p w14:paraId="173D902E" w14:textId="77777777" w:rsidR="004B07C5" w:rsidRPr="007568FE" w:rsidRDefault="004B07C5" w:rsidP="00607462">
            <w:pPr>
              <w:pStyle w:val="TAL"/>
              <w:rPr>
                <w:ins w:id="1107" w:author="Ericsson User" w:date="2022-02-10T13:42:00Z"/>
                <w:highlight w:val="cyan"/>
                <w:lang w:eastAsia="ja-JP"/>
              </w:rPr>
            </w:pPr>
            <w:ins w:id="1108" w:author="Ericsson User" w:date="2022-02-10T13:42:00Z">
              <w:r w:rsidRPr="007568FE">
                <w:rPr>
                  <w:rFonts w:cs="Arial"/>
                  <w:highlight w:val="cyan"/>
                </w:rPr>
                <w:t>OCTET STRING (SIZE(6))</w:t>
              </w:r>
            </w:ins>
          </w:p>
        </w:tc>
        <w:tc>
          <w:tcPr>
            <w:tcW w:w="2880" w:type="dxa"/>
          </w:tcPr>
          <w:p w14:paraId="2FD0E0B2" w14:textId="77777777" w:rsidR="004B07C5" w:rsidRPr="007568FE" w:rsidRDefault="004B07C5" w:rsidP="00607462">
            <w:pPr>
              <w:pStyle w:val="TAL"/>
              <w:rPr>
                <w:ins w:id="1109" w:author="Ericsson User" w:date="2022-02-10T13:42:00Z"/>
                <w:highlight w:val="cyan"/>
                <w:lang w:eastAsia="ja-JP"/>
              </w:rPr>
            </w:pPr>
            <w:ins w:id="1110" w:author="Ericsson User" w:date="2022-02-10T13:42:00Z">
              <w:r w:rsidRPr="007568FE">
                <w:rPr>
                  <w:highlight w:val="cyan"/>
                </w:rPr>
                <w:t>Encoded as defined in TS 23.003. [FFS whether the same TMGI applies for 4G or 5G, as per current 23.003]</w:t>
              </w:r>
            </w:ins>
          </w:p>
        </w:tc>
      </w:tr>
      <w:tr w:rsidR="004B07C5" w:rsidRPr="00644BF3" w14:paraId="3A3B5467" w14:textId="77777777" w:rsidTr="00607462">
        <w:trPr>
          <w:ins w:id="1111" w:author="Ericsson User" w:date="2022-02-10T13:42:00Z"/>
        </w:trPr>
        <w:tc>
          <w:tcPr>
            <w:tcW w:w="2448" w:type="dxa"/>
          </w:tcPr>
          <w:p w14:paraId="3494ED7F" w14:textId="77777777" w:rsidR="004B07C5" w:rsidRPr="007568FE" w:rsidRDefault="004B07C5" w:rsidP="00607462">
            <w:pPr>
              <w:pStyle w:val="TAL"/>
              <w:rPr>
                <w:ins w:id="1112" w:author="Ericsson User" w:date="2022-02-10T13:42:00Z"/>
                <w:rFonts w:cs="Arial"/>
                <w:highlight w:val="cyan"/>
                <w:lang w:eastAsia="ja-JP"/>
              </w:rPr>
            </w:pPr>
            <w:ins w:id="1113" w:author="Ericsson User" w:date="2022-02-10T13:42:00Z">
              <w:r w:rsidRPr="007568FE">
                <w:rPr>
                  <w:rFonts w:cs="Arial"/>
                  <w:highlight w:val="cyan"/>
                </w:rPr>
                <w:t>NID</w:t>
              </w:r>
            </w:ins>
          </w:p>
        </w:tc>
        <w:tc>
          <w:tcPr>
            <w:tcW w:w="1080" w:type="dxa"/>
          </w:tcPr>
          <w:p w14:paraId="5067F056" w14:textId="77777777" w:rsidR="004B07C5" w:rsidRPr="007568FE" w:rsidRDefault="004B07C5" w:rsidP="00607462">
            <w:pPr>
              <w:pStyle w:val="TAL"/>
              <w:rPr>
                <w:ins w:id="1114" w:author="Ericsson User" w:date="2022-02-10T13:42:00Z"/>
                <w:rFonts w:cs="Arial"/>
                <w:highlight w:val="cyan"/>
                <w:lang w:eastAsia="ja-JP"/>
              </w:rPr>
            </w:pPr>
            <w:ins w:id="1115" w:author="Ericsson User" w:date="2022-02-10T13:42:00Z">
              <w:r w:rsidRPr="007568FE">
                <w:rPr>
                  <w:rFonts w:cs="Arial"/>
                  <w:highlight w:val="cyan"/>
                </w:rPr>
                <w:t>O</w:t>
              </w:r>
            </w:ins>
          </w:p>
        </w:tc>
        <w:tc>
          <w:tcPr>
            <w:tcW w:w="1440" w:type="dxa"/>
          </w:tcPr>
          <w:p w14:paraId="3E7BECDB" w14:textId="77777777" w:rsidR="004B07C5" w:rsidRPr="007568FE" w:rsidRDefault="004B07C5" w:rsidP="00607462">
            <w:pPr>
              <w:pStyle w:val="TAL"/>
              <w:rPr>
                <w:ins w:id="1116" w:author="Ericsson User" w:date="2022-02-10T13:42:00Z"/>
                <w:i/>
                <w:highlight w:val="cyan"/>
                <w:lang w:eastAsia="ja-JP"/>
              </w:rPr>
            </w:pPr>
          </w:p>
        </w:tc>
        <w:tc>
          <w:tcPr>
            <w:tcW w:w="1872" w:type="dxa"/>
          </w:tcPr>
          <w:p w14:paraId="333A70B1" w14:textId="608BD0D1" w:rsidR="004B07C5" w:rsidRDefault="004B07C5" w:rsidP="00607462">
            <w:pPr>
              <w:pStyle w:val="TAL"/>
              <w:rPr>
                <w:ins w:id="1117" w:author="Ericsson User" w:date="2022-02-10T13:42:00Z"/>
                <w:rFonts w:cs="Arial"/>
                <w:lang w:eastAsia="ja-JP"/>
              </w:rPr>
            </w:pPr>
            <w:ins w:id="1118" w:author="Ericsson User" w:date="2022-02-10T13:42:00Z">
              <w:r w:rsidRPr="007568FE">
                <w:rPr>
                  <w:rFonts w:cs="Arial"/>
                  <w:highlight w:val="cyan"/>
                </w:rPr>
                <w:t>9.</w:t>
              </w:r>
            </w:ins>
            <w:ins w:id="1119" w:author="Ericsson User" w:date="2022-02-10T13:54:00Z">
              <w:r w:rsidRPr="007568FE">
                <w:rPr>
                  <w:rFonts w:cs="Arial"/>
                  <w:highlight w:val="cyan"/>
                </w:rPr>
                <w:t>2.2.65</w:t>
              </w:r>
            </w:ins>
          </w:p>
        </w:tc>
        <w:tc>
          <w:tcPr>
            <w:tcW w:w="2880" w:type="dxa"/>
          </w:tcPr>
          <w:p w14:paraId="6401F5B0" w14:textId="77777777" w:rsidR="004B07C5" w:rsidRPr="00644BF3" w:rsidRDefault="004B07C5" w:rsidP="00607462">
            <w:pPr>
              <w:pStyle w:val="TAL"/>
              <w:rPr>
                <w:ins w:id="1120" w:author="Ericsson User" w:date="2022-02-10T13:42:00Z"/>
                <w:lang w:eastAsia="ja-JP"/>
              </w:rPr>
            </w:pPr>
          </w:p>
        </w:tc>
      </w:tr>
    </w:tbl>
    <w:p w14:paraId="1121C9BD" w14:textId="77777777" w:rsidR="004B07C5" w:rsidRDefault="004B07C5" w:rsidP="004B07C5">
      <w:pPr>
        <w:rPr>
          <w:ins w:id="1121" w:author="Ericsson User" w:date="2022-02-10T13:42:00Z"/>
          <w:rFonts w:eastAsiaTheme="minorEastAsia"/>
          <w:lang w:eastAsia="zh-CN"/>
        </w:rPr>
      </w:pPr>
    </w:p>
    <w:p w14:paraId="797752AD" w14:textId="40AD5C72" w:rsidR="004B07C5" w:rsidRPr="00607462" w:rsidRDefault="004B07C5" w:rsidP="007568FE">
      <w:pPr>
        <w:pStyle w:val="Heading4"/>
        <w:rPr>
          <w:ins w:id="1122" w:author="Ericsson User" w:date="2022-02-10T13:43:00Z"/>
          <w:highlight w:val="cyan"/>
          <w:lang w:eastAsia="en-GB"/>
        </w:rPr>
      </w:pPr>
      <w:ins w:id="1123" w:author="Ericsson User" w:date="2022-02-10T13:43:00Z">
        <w:r w:rsidRPr="00607462">
          <w:rPr>
            <w:highlight w:val="cyan"/>
            <w:lang w:eastAsia="ko-KR"/>
          </w:rPr>
          <w:t>9.</w:t>
        </w:r>
      </w:ins>
      <w:ins w:id="1124" w:author="Ericsson User" w:date="2022-02-10T13:49:00Z">
        <w:r>
          <w:rPr>
            <w:highlight w:val="cyan"/>
            <w:lang w:eastAsia="ko-KR"/>
          </w:rPr>
          <w:t>2.3.x4</w:t>
        </w:r>
      </w:ins>
      <w:ins w:id="1125" w:author="Ericsson User" w:date="2022-02-10T13:43:00Z">
        <w:r w:rsidRPr="00607462">
          <w:rPr>
            <w:highlight w:val="cyan"/>
            <w:lang w:eastAsia="ko-KR"/>
          </w:rPr>
          <w:tab/>
        </w:r>
        <w:r w:rsidRPr="00607462">
          <w:rPr>
            <w:highlight w:val="cyan"/>
            <w:lang w:eastAsia="en-GB"/>
          </w:rPr>
          <w:t>MBS Service Area</w:t>
        </w:r>
      </w:ins>
    </w:p>
    <w:p w14:paraId="71ABA6CA" w14:textId="77777777" w:rsidR="004B07C5" w:rsidRPr="00607462" w:rsidRDefault="004B07C5" w:rsidP="004B07C5">
      <w:pPr>
        <w:overflowPunct w:val="0"/>
        <w:autoSpaceDE w:val="0"/>
        <w:autoSpaceDN w:val="0"/>
        <w:adjustRightInd w:val="0"/>
        <w:textAlignment w:val="baseline"/>
        <w:rPr>
          <w:ins w:id="1126" w:author="Ericsson User" w:date="2022-02-10T13:43:00Z"/>
          <w:highlight w:val="cyan"/>
          <w:lang w:eastAsia="en-GB"/>
        </w:rPr>
      </w:pPr>
      <w:ins w:id="1127" w:author="Ericsson User" w:date="2022-02-10T13:43:00Z">
        <w:r w:rsidRPr="00607462">
          <w:rPr>
            <w:highlight w:val="cyan"/>
            <w:lang w:eastAsia="en-GB"/>
          </w:rPr>
          <w:t>This IE contains the MBS service area.</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9"/>
        <w:gridCol w:w="1069"/>
        <w:gridCol w:w="1424"/>
        <w:gridCol w:w="1851"/>
        <w:gridCol w:w="2957"/>
      </w:tblGrid>
      <w:tr w:rsidR="004B07C5" w:rsidRPr="004805F5" w14:paraId="02E9F42F" w14:textId="77777777" w:rsidTr="00607462">
        <w:trPr>
          <w:ins w:id="1128" w:author="Ericsson User" w:date="2022-02-10T13:43:00Z"/>
        </w:trPr>
        <w:tc>
          <w:tcPr>
            <w:tcW w:w="2419" w:type="dxa"/>
          </w:tcPr>
          <w:p w14:paraId="612A7B9B" w14:textId="77777777" w:rsidR="004B07C5" w:rsidRPr="00607462" w:rsidRDefault="004B07C5" w:rsidP="007568FE">
            <w:pPr>
              <w:pStyle w:val="TAH"/>
              <w:rPr>
                <w:ins w:id="1129" w:author="Ericsson User" w:date="2022-02-10T13:43:00Z"/>
                <w:highlight w:val="cyan"/>
                <w:lang w:eastAsia="ja-JP"/>
              </w:rPr>
            </w:pPr>
            <w:ins w:id="1130" w:author="Ericsson User" w:date="2022-02-10T13:43:00Z">
              <w:r w:rsidRPr="00607462">
                <w:rPr>
                  <w:highlight w:val="cyan"/>
                  <w:lang w:eastAsia="ja-JP"/>
                </w:rPr>
                <w:t>IE/Group Name</w:t>
              </w:r>
            </w:ins>
          </w:p>
        </w:tc>
        <w:tc>
          <w:tcPr>
            <w:tcW w:w="1069" w:type="dxa"/>
          </w:tcPr>
          <w:p w14:paraId="35D4DCA0" w14:textId="77777777" w:rsidR="004B07C5" w:rsidRPr="00607462" w:rsidRDefault="004B07C5" w:rsidP="007568FE">
            <w:pPr>
              <w:pStyle w:val="TAH"/>
              <w:rPr>
                <w:ins w:id="1131" w:author="Ericsson User" w:date="2022-02-10T13:43:00Z"/>
                <w:highlight w:val="cyan"/>
                <w:lang w:eastAsia="ja-JP"/>
              </w:rPr>
            </w:pPr>
            <w:ins w:id="1132" w:author="Ericsson User" w:date="2022-02-10T13:43:00Z">
              <w:r w:rsidRPr="00607462">
                <w:rPr>
                  <w:highlight w:val="cyan"/>
                  <w:lang w:eastAsia="ja-JP"/>
                </w:rPr>
                <w:t>Presence</w:t>
              </w:r>
            </w:ins>
          </w:p>
        </w:tc>
        <w:tc>
          <w:tcPr>
            <w:tcW w:w="1424" w:type="dxa"/>
          </w:tcPr>
          <w:p w14:paraId="4220AE82" w14:textId="77777777" w:rsidR="004B07C5" w:rsidRPr="00607462" w:rsidRDefault="004B07C5" w:rsidP="007568FE">
            <w:pPr>
              <w:pStyle w:val="TAH"/>
              <w:rPr>
                <w:ins w:id="1133" w:author="Ericsson User" w:date="2022-02-10T13:43:00Z"/>
                <w:highlight w:val="cyan"/>
                <w:lang w:eastAsia="ja-JP"/>
              </w:rPr>
            </w:pPr>
            <w:ins w:id="1134" w:author="Ericsson User" w:date="2022-02-10T13:43:00Z">
              <w:r w:rsidRPr="00607462">
                <w:rPr>
                  <w:highlight w:val="cyan"/>
                  <w:lang w:eastAsia="ja-JP"/>
                </w:rPr>
                <w:t>Range</w:t>
              </w:r>
            </w:ins>
          </w:p>
        </w:tc>
        <w:tc>
          <w:tcPr>
            <w:tcW w:w="1851" w:type="dxa"/>
          </w:tcPr>
          <w:p w14:paraId="7AD37688" w14:textId="77777777" w:rsidR="004B07C5" w:rsidRPr="00607462" w:rsidRDefault="004B07C5" w:rsidP="007568FE">
            <w:pPr>
              <w:pStyle w:val="TAH"/>
              <w:rPr>
                <w:ins w:id="1135" w:author="Ericsson User" w:date="2022-02-10T13:43:00Z"/>
                <w:highlight w:val="cyan"/>
                <w:lang w:eastAsia="ja-JP"/>
              </w:rPr>
            </w:pPr>
            <w:ins w:id="1136" w:author="Ericsson User" w:date="2022-02-10T13:43:00Z">
              <w:r w:rsidRPr="00607462">
                <w:rPr>
                  <w:highlight w:val="cyan"/>
                  <w:lang w:eastAsia="ja-JP"/>
                </w:rPr>
                <w:t>IE type and reference</w:t>
              </w:r>
            </w:ins>
          </w:p>
        </w:tc>
        <w:tc>
          <w:tcPr>
            <w:tcW w:w="2957" w:type="dxa"/>
          </w:tcPr>
          <w:p w14:paraId="1D774049" w14:textId="77777777" w:rsidR="004B07C5" w:rsidRPr="00607462" w:rsidRDefault="004B07C5" w:rsidP="007568FE">
            <w:pPr>
              <w:pStyle w:val="TAH"/>
              <w:rPr>
                <w:ins w:id="1137" w:author="Ericsson User" w:date="2022-02-10T13:43:00Z"/>
                <w:highlight w:val="cyan"/>
                <w:lang w:eastAsia="ja-JP"/>
              </w:rPr>
            </w:pPr>
            <w:ins w:id="1138" w:author="Ericsson User" w:date="2022-02-10T13:43:00Z">
              <w:r w:rsidRPr="00607462">
                <w:rPr>
                  <w:highlight w:val="cyan"/>
                  <w:lang w:eastAsia="ja-JP"/>
                </w:rPr>
                <w:t>Semantics description</w:t>
              </w:r>
            </w:ins>
          </w:p>
        </w:tc>
      </w:tr>
      <w:tr w:rsidR="004B07C5" w:rsidRPr="004805F5" w14:paraId="61B135A6" w14:textId="77777777" w:rsidTr="00607462">
        <w:trPr>
          <w:ins w:id="1139" w:author="Ericsson User" w:date="2022-02-10T13:43:00Z"/>
        </w:trPr>
        <w:tc>
          <w:tcPr>
            <w:tcW w:w="2419" w:type="dxa"/>
          </w:tcPr>
          <w:p w14:paraId="6449635F" w14:textId="77777777" w:rsidR="004B07C5" w:rsidRPr="00607462" w:rsidRDefault="004B07C5" w:rsidP="007568FE">
            <w:pPr>
              <w:pStyle w:val="TAL"/>
              <w:rPr>
                <w:ins w:id="1140" w:author="Ericsson User" w:date="2022-02-10T13:43:00Z"/>
                <w:highlight w:val="cyan"/>
                <w:lang w:eastAsia="ja-JP"/>
              </w:rPr>
            </w:pPr>
            <w:ins w:id="1141" w:author="Ericsson User" w:date="2022-02-10T13:43:00Z">
              <w:r w:rsidRPr="00607462">
                <w:rPr>
                  <w:highlight w:val="cyan"/>
                  <w:lang w:eastAsia="ja-JP"/>
                </w:rPr>
                <w:t>CHOICE Session Type</w:t>
              </w:r>
            </w:ins>
          </w:p>
        </w:tc>
        <w:tc>
          <w:tcPr>
            <w:tcW w:w="1069" w:type="dxa"/>
          </w:tcPr>
          <w:p w14:paraId="6E762B79" w14:textId="77777777" w:rsidR="004B07C5" w:rsidRPr="00607462" w:rsidRDefault="004B07C5" w:rsidP="007568FE">
            <w:pPr>
              <w:pStyle w:val="TAL"/>
              <w:rPr>
                <w:ins w:id="1142" w:author="Ericsson User" w:date="2022-02-10T13:43:00Z"/>
                <w:highlight w:val="cyan"/>
                <w:lang w:eastAsia="ja-JP"/>
              </w:rPr>
            </w:pPr>
            <w:ins w:id="1143" w:author="Ericsson User" w:date="2022-02-10T13:43:00Z">
              <w:r w:rsidRPr="00607462">
                <w:rPr>
                  <w:highlight w:val="cyan"/>
                  <w:lang w:eastAsia="ja-JP"/>
                </w:rPr>
                <w:t>M</w:t>
              </w:r>
            </w:ins>
          </w:p>
        </w:tc>
        <w:tc>
          <w:tcPr>
            <w:tcW w:w="1424" w:type="dxa"/>
          </w:tcPr>
          <w:p w14:paraId="466EAA62" w14:textId="77777777" w:rsidR="004B07C5" w:rsidRPr="00607462" w:rsidRDefault="004B07C5" w:rsidP="007568FE">
            <w:pPr>
              <w:pStyle w:val="TAL"/>
              <w:rPr>
                <w:ins w:id="1144" w:author="Ericsson User" w:date="2022-02-10T13:43:00Z"/>
                <w:highlight w:val="cyan"/>
                <w:lang w:eastAsia="ja-JP"/>
              </w:rPr>
            </w:pPr>
          </w:p>
        </w:tc>
        <w:tc>
          <w:tcPr>
            <w:tcW w:w="1851" w:type="dxa"/>
          </w:tcPr>
          <w:p w14:paraId="1E8B3AF5" w14:textId="77777777" w:rsidR="004B07C5" w:rsidRPr="00607462" w:rsidRDefault="004B07C5" w:rsidP="007568FE">
            <w:pPr>
              <w:pStyle w:val="TAL"/>
              <w:rPr>
                <w:ins w:id="1145" w:author="Ericsson User" w:date="2022-02-10T13:43:00Z"/>
                <w:highlight w:val="cyan"/>
                <w:lang w:eastAsia="ja-JP"/>
              </w:rPr>
            </w:pPr>
          </w:p>
        </w:tc>
        <w:tc>
          <w:tcPr>
            <w:tcW w:w="2957" w:type="dxa"/>
          </w:tcPr>
          <w:p w14:paraId="5E619C2C" w14:textId="77777777" w:rsidR="004B07C5" w:rsidRPr="00607462" w:rsidRDefault="004B07C5" w:rsidP="007568FE">
            <w:pPr>
              <w:pStyle w:val="TAL"/>
              <w:rPr>
                <w:ins w:id="1146" w:author="Ericsson User" w:date="2022-02-10T13:43:00Z"/>
                <w:highlight w:val="cyan"/>
                <w:lang w:eastAsia="ja-JP"/>
              </w:rPr>
            </w:pPr>
          </w:p>
        </w:tc>
      </w:tr>
      <w:tr w:rsidR="004B07C5" w:rsidRPr="004805F5" w14:paraId="24C012F8" w14:textId="77777777" w:rsidTr="00607462">
        <w:trPr>
          <w:ins w:id="1147" w:author="Ericsson User" w:date="2022-02-10T13:43:00Z"/>
        </w:trPr>
        <w:tc>
          <w:tcPr>
            <w:tcW w:w="2419" w:type="dxa"/>
          </w:tcPr>
          <w:p w14:paraId="66641032" w14:textId="77777777" w:rsidR="004B07C5" w:rsidRPr="00607462" w:rsidRDefault="004B07C5" w:rsidP="007568FE">
            <w:pPr>
              <w:pStyle w:val="TAL"/>
              <w:ind w:left="113"/>
              <w:rPr>
                <w:ins w:id="1148" w:author="Ericsson User" w:date="2022-02-10T13:43:00Z"/>
                <w:highlight w:val="cyan"/>
                <w:lang w:eastAsia="ja-JP"/>
              </w:rPr>
            </w:pPr>
            <w:ins w:id="1149" w:author="Ericsson User" w:date="2022-02-10T13:43:00Z">
              <w:r w:rsidRPr="00607462">
                <w:rPr>
                  <w:highlight w:val="cyan"/>
                  <w:lang w:eastAsia="ja-JP"/>
                </w:rPr>
                <w:t>&gt;location independent</w:t>
              </w:r>
            </w:ins>
          </w:p>
        </w:tc>
        <w:tc>
          <w:tcPr>
            <w:tcW w:w="1069" w:type="dxa"/>
          </w:tcPr>
          <w:p w14:paraId="27CE47C6" w14:textId="77777777" w:rsidR="004B07C5" w:rsidRPr="00607462" w:rsidRDefault="004B07C5" w:rsidP="007568FE">
            <w:pPr>
              <w:pStyle w:val="TAL"/>
              <w:rPr>
                <w:ins w:id="1150" w:author="Ericsson User" w:date="2022-02-10T13:43:00Z"/>
                <w:highlight w:val="cyan"/>
                <w:lang w:eastAsia="ja-JP"/>
              </w:rPr>
            </w:pPr>
          </w:p>
        </w:tc>
        <w:tc>
          <w:tcPr>
            <w:tcW w:w="1424" w:type="dxa"/>
          </w:tcPr>
          <w:p w14:paraId="2FA44934" w14:textId="77777777" w:rsidR="004B07C5" w:rsidRPr="00607462" w:rsidRDefault="004B07C5" w:rsidP="007568FE">
            <w:pPr>
              <w:pStyle w:val="TAL"/>
              <w:rPr>
                <w:ins w:id="1151" w:author="Ericsson User" w:date="2022-02-10T13:43:00Z"/>
                <w:highlight w:val="cyan"/>
                <w:lang w:eastAsia="ja-JP"/>
              </w:rPr>
            </w:pPr>
          </w:p>
        </w:tc>
        <w:tc>
          <w:tcPr>
            <w:tcW w:w="1851" w:type="dxa"/>
          </w:tcPr>
          <w:p w14:paraId="4C99144D" w14:textId="77777777" w:rsidR="004B07C5" w:rsidRPr="00607462" w:rsidRDefault="004B07C5" w:rsidP="007568FE">
            <w:pPr>
              <w:pStyle w:val="TAL"/>
              <w:rPr>
                <w:ins w:id="1152" w:author="Ericsson User" w:date="2022-02-10T13:43:00Z"/>
                <w:highlight w:val="cyan"/>
                <w:lang w:eastAsia="ja-JP"/>
              </w:rPr>
            </w:pPr>
          </w:p>
        </w:tc>
        <w:tc>
          <w:tcPr>
            <w:tcW w:w="2957" w:type="dxa"/>
          </w:tcPr>
          <w:p w14:paraId="27ACA198" w14:textId="77777777" w:rsidR="004B07C5" w:rsidRPr="00607462" w:rsidRDefault="004B07C5" w:rsidP="007568FE">
            <w:pPr>
              <w:pStyle w:val="TAL"/>
              <w:rPr>
                <w:ins w:id="1153" w:author="Ericsson User" w:date="2022-02-10T13:43:00Z"/>
                <w:highlight w:val="cyan"/>
                <w:lang w:eastAsia="ja-JP"/>
              </w:rPr>
            </w:pPr>
          </w:p>
        </w:tc>
      </w:tr>
      <w:tr w:rsidR="004B07C5" w:rsidRPr="004805F5" w14:paraId="3660CAF2" w14:textId="77777777" w:rsidTr="00607462">
        <w:trPr>
          <w:ins w:id="1154" w:author="Ericsson User" w:date="2022-02-10T13:43:00Z"/>
        </w:trPr>
        <w:tc>
          <w:tcPr>
            <w:tcW w:w="2419" w:type="dxa"/>
          </w:tcPr>
          <w:p w14:paraId="77A48A42" w14:textId="77777777" w:rsidR="004B07C5" w:rsidRPr="00607462" w:rsidRDefault="004B07C5" w:rsidP="007568FE">
            <w:pPr>
              <w:pStyle w:val="TAL"/>
              <w:ind w:left="227"/>
              <w:rPr>
                <w:ins w:id="1155" w:author="Ericsson User" w:date="2022-02-10T13:43:00Z"/>
                <w:highlight w:val="cyan"/>
                <w:lang w:eastAsia="ja-JP"/>
              </w:rPr>
            </w:pPr>
            <w:ins w:id="1156" w:author="Ericsson User" w:date="2022-02-10T13:43:00Z">
              <w:r w:rsidRPr="00607462">
                <w:rPr>
                  <w:highlight w:val="cyan"/>
                  <w:lang w:eastAsia="ja-JP"/>
                </w:rPr>
                <w:t>&gt;&gt;MBS Service Area Information</w:t>
              </w:r>
            </w:ins>
          </w:p>
        </w:tc>
        <w:tc>
          <w:tcPr>
            <w:tcW w:w="1069" w:type="dxa"/>
          </w:tcPr>
          <w:p w14:paraId="7E5901D4" w14:textId="77777777" w:rsidR="004B07C5" w:rsidRPr="00607462" w:rsidRDefault="004B07C5" w:rsidP="007568FE">
            <w:pPr>
              <w:pStyle w:val="TAL"/>
              <w:rPr>
                <w:ins w:id="1157" w:author="Ericsson User" w:date="2022-02-10T13:43:00Z"/>
                <w:highlight w:val="cyan"/>
                <w:lang w:eastAsia="ja-JP"/>
              </w:rPr>
            </w:pPr>
            <w:ins w:id="1158" w:author="Ericsson User" w:date="2022-02-10T13:43:00Z">
              <w:r w:rsidRPr="00607462">
                <w:rPr>
                  <w:highlight w:val="cyan"/>
                  <w:lang w:eastAsia="ja-JP"/>
                </w:rPr>
                <w:t>M</w:t>
              </w:r>
            </w:ins>
          </w:p>
        </w:tc>
        <w:tc>
          <w:tcPr>
            <w:tcW w:w="1424" w:type="dxa"/>
          </w:tcPr>
          <w:p w14:paraId="37A82BF6" w14:textId="77777777" w:rsidR="004B07C5" w:rsidRPr="00607462" w:rsidRDefault="004B07C5" w:rsidP="007568FE">
            <w:pPr>
              <w:pStyle w:val="TAL"/>
              <w:rPr>
                <w:ins w:id="1159" w:author="Ericsson User" w:date="2022-02-10T13:43:00Z"/>
                <w:highlight w:val="cyan"/>
                <w:lang w:eastAsia="ja-JP"/>
              </w:rPr>
            </w:pPr>
          </w:p>
        </w:tc>
        <w:tc>
          <w:tcPr>
            <w:tcW w:w="1851" w:type="dxa"/>
          </w:tcPr>
          <w:p w14:paraId="49AB3F47" w14:textId="764CC4BF" w:rsidR="004B07C5" w:rsidRPr="00607462" w:rsidRDefault="004B07C5" w:rsidP="007568FE">
            <w:pPr>
              <w:pStyle w:val="TAL"/>
              <w:rPr>
                <w:ins w:id="1160" w:author="Ericsson User" w:date="2022-02-10T13:43:00Z"/>
                <w:highlight w:val="cyan"/>
                <w:lang w:eastAsia="ja-JP"/>
              </w:rPr>
            </w:pPr>
            <w:ins w:id="1161" w:author="Ericsson User" w:date="2022-02-10T13:43:00Z">
              <w:r w:rsidRPr="00607462">
                <w:rPr>
                  <w:highlight w:val="cyan"/>
                  <w:lang w:eastAsia="ja-JP"/>
                </w:rPr>
                <w:t>9.</w:t>
              </w:r>
            </w:ins>
            <w:ins w:id="1162" w:author="Ericsson User" w:date="2022-02-10T13:50:00Z">
              <w:r>
                <w:rPr>
                  <w:highlight w:val="cyan"/>
                  <w:lang w:eastAsia="ja-JP"/>
                </w:rPr>
                <w:t>2.3.x5</w:t>
              </w:r>
            </w:ins>
          </w:p>
        </w:tc>
        <w:tc>
          <w:tcPr>
            <w:tcW w:w="2957" w:type="dxa"/>
          </w:tcPr>
          <w:p w14:paraId="49A76880" w14:textId="77777777" w:rsidR="004B07C5" w:rsidRPr="00607462" w:rsidRDefault="004B07C5" w:rsidP="007568FE">
            <w:pPr>
              <w:pStyle w:val="TAL"/>
              <w:rPr>
                <w:ins w:id="1163" w:author="Ericsson User" w:date="2022-02-10T13:43:00Z"/>
                <w:highlight w:val="cyan"/>
                <w:lang w:eastAsia="ja-JP"/>
              </w:rPr>
            </w:pPr>
          </w:p>
        </w:tc>
      </w:tr>
      <w:tr w:rsidR="004B07C5" w:rsidRPr="004805F5" w14:paraId="17EB05C6" w14:textId="77777777" w:rsidTr="00607462">
        <w:trPr>
          <w:ins w:id="1164" w:author="Ericsson User" w:date="2022-02-10T13:43:00Z"/>
        </w:trPr>
        <w:tc>
          <w:tcPr>
            <w:tcW w:w="2419" w:type="dxa"/>
          </w:tcPr>
          <w:p w14:paraId="3A567497" w14:textId="77777777" w:rsidR="004B07C5" w:rsidRPr="00607462" w:rsidRDefault="004B07C5" w:rsidP="007568FE">
            <w:pPr>
              <w:pStyle w:val="TAL"/>
              <w:ind w:left="113"/>
              <w:rPr>
                <w:ins w:id="1165" w:author="Ericsson User" w:date="2022-02-10T13:43:00Z"/>
                <w:highlight w:val="cyan"/>
                <w:lang w:eastAsia="ja-JP"/>
              </w:rPr>
            </w:pPr>
            <w:ins w:id="1166" w:author="Ericsson User" w:date="2022-02-10T13:43:00Z">
              <w:r w:rsidRPr="00607462">
                <w:rPr>
                  <w:highlight w:val="cyan"/>
                  <w:lang w:eastAsia="ja-JP"/>
                </w:rPr>
                <w:t>&gt;location dependent</w:t>
              </w:r>
            </w:ins>
          </w:p>
        </w:tc>
        <w:tc>
          <w:tcPr>
            <w:tcW w:w="1069" w:type="dxa"/>
          </w:tcPr>
          <w:p w14:paraId="21C3940F" w14:textId="77777777" w:rsidR="004B07C5" w:rsidRPr="00607462" w:rsidRDefault="004B07C5" w:rsidP="007568FE">
            <w:pPr>
              <w:pStyle w:val="TAL"/>
              <w:rPr>
                <w:ins w:id="1167" w:author="Ericsson User" w:date="2022-02-10T13:43:00Z"/>
                <w:highlight w:val="cyan"/>
                <w:lang w:eastAsia="ja-JP"/>
              </w:rPr>
            </w:pPr>
          </w:p>
        </w:tc>
        <w:tc>
          <w:tcPr>
            <w:tcW w:w="1424" w:type="dxa"/>
          </w:tcPr>
          <w:p w14:paraId="6713B6B3" w14:textId="77777777" w:rsidR="004B07C5" w:rsidRPr="00607462" w:rsidRDefault="004B07C5" w:rsidP="007568FE">
            <w:pPr>
              <w:pStyle w:val="TAL"/>
              <w:rPr>
                <w:ins w:id="1168" w:author="Ericsson User" w:date="2022-02-10T13:43:00Z"/>
                <w:highlight w:val="cyan"/>
                <w:lang w:eastAsia="ja-JP"/>
              </w:rPr>
            </w:pPr>
          </w:p>
        </w:tc>
        <w:tc>
          <w:tcPr>
            <w:tcW w:w="1851" w:type="dxa"/>
          </w:tcPr>
          <w:p w14:paraId="7A54D427" w14:textId="77777777" w:rsidR="004B07C5" w:rsidRPr="00607462" w:rsidRDefault="004B07C5" w:rsidP="007568FE">
            <w:pPr>
              <w:pStyle w:val="TAL"/>
              <w:rPr>
                <w:ins w:id="1169" w:author="Ericsson User" w:date="2022-02-10T13:43:00Z"/>
                <w:highlight w:val="cyan"/>
                <w:lang w:eastAsia="ja-JP"/>
              </w:rPr>
            </w:pPr>
          </w:p>
        </w:tc>
        <w:tc>
          <w:tcPr>
            <w:tcW w:w="2957" w:type="dxa"/>
          </w:tcPr>
          <w:p w14:paraId="235BE849" w14:textId="77777777" w:rsidR="004B07C5" w:rsidRPr="00607462" w:rsidRDefault="004B07C5" w:rsidP="007568FE">
            <w:pPr>
              <w:pStyle w:val="TAL"/>
              <w:rPr>
                <w:ins w:id="1170" w:author="Ericsson User" w:date="2022-02-10T13:43:00Z"/>
                <w:highlight w:val="cyan"/>
                <w:lang w:eastAsia="ja-JP"/>
              </w:rPr>
            </w:pPr>
          </w:p>
        </w:tc>
      </w:tr>
      <w:tr w:rsidR="004B07C5" w:rsidRPr="004805F5" w14:paraId="14E0796F" w14:textId="77777777" w:rsidTr="00607462">
        <w:trPr>
          <w:ins w:id="1171" w:author="Ericsson User" w:date="2022-02-10T13:43:00Z"/>
        </w:trPr>
        <w:tc>
          <w:tcPr>
            <w:tcW w:w="2419" w:type="dxa"/>
          </w:tcPr>
          <w:p w14:paraId="2E493AD2" w14:textId="77777777" w:rsidR="004B07C5" w:rsidRPr="00607462" w:rsidRDefault="004B07C5" w:rsidP="007568FE">
            <w:pPr>
              <w:pStyle w:val="TAL"/>
              <w:ind w:left="227"/>
              <w:rPr>
                <w:ins w:id="1172" w:author="Ericsson User" w:date="2022-02-10T13:43:00Z"/>
                <w:b/>
                <w:highlight w:val="cyan"/>
                <w:lang w:eastAsia="ja-JP"/>
              </w:rPr>
            </w:pPr>
            <w:ins w:id="1173" w:author="Ericsson User" w:date="2022-02-10T13:43:00Z">
              <w:r w:rsidRPr="00607462">
                <w:rPr>
                  <w:b/>
                  <w:highlight w:val="cyan"/>
                  <w:lang w:eastAsia="ja-JP"/>
                </w:rPr>
                <w:t>&gt;&gt;MBS Service Area Information Location Dependent List</w:t>
              </w:r>
            </w:ins>
          </w:p>
        </w:tc>
        <w:tc>
          <w:tcPr>
            <w:tcW w:w="1069" w:type="dxa"/>
          </w:tcPr>
          <w:p w14:paraId="4A62657A" w14:textId="77777777" w:rsidR="004B07C5" w:rsidRPr="00607462" w:rsidRDefault="004B07C5" w:rsidP="007568FE">
            <w:pPr>
              <w:pStyle w:val="TAL"/>
              <w:rPr>
                <w:ins w:id="1174" w:author="Ericsson User" w:date="2022-02-10T13:43:00Z"/>
                <w:highlight w:val="cyan"/>
                <w:lang w:eastAsia="ja-JP"/>
              </w:rPr>
            </w:pPr>
          </w:p>
        </w:tc>
        <w:tc>
          <w:tcPr>
            <w:tcW w:w="1424" w:type="dxa"/>
          </w:tcPr>
          <w:p w14:paraId="3BDBD555" w14:textId="6476C166" w:rsidR="004B07C5" w:rsidRPr="00607462" w:rsidRDefault="004B07C5" w:rsidP="007568FE">
            <w:pPr>
              <w:pStyle w:val="TAL"/>
              <w:rPr>
                <w:ins w:id="1175" w:author="Ericsson User" w:date="2022-02-10T13:43:00Z"/>
                <w:highlight w:val="cyan"/>
                <w:lang w:eastAsia="ja-JP"/>
              </w:rPr>
            </w:pPr>
            <w:ins w:id="1176" w:author="Ericsson User" w:date="2022-02-10T13:43:00Z">
              <w:r w:rsidRPr="00607462">
                <w:rPr>
                  <w:highlight w:val="cyan"/>
                  <w:lang w:eastAsia="ja-JP"/>
                </w:rPr>
                <w:t>1..maxnoofMBSServiceAreaInformation</w:t>
              </w:r>
            </w:ins>
          </w:p>
        </w:tc>
        <w:tc>
          <w:tcPr>
            <w:tcW w:w="1851" w:type="dxa"/>
          </w:tcPr>
          <w:p w14:paraId="7B93F9D0" w14:textId="77777777" w:rsidR="004B07C5" w:rsidRPr="00607462" w:rsidRDefault="004B07C5" w:rsidP="007568FE">
            <w:pPr>
              <w:pStyle w:val="TAL"/>
              <w:rPr>
                <w:ins w:id="1177" w:author="Ericsson User" w:date="2022-02-10T13:43:00Z"/>
                <w:highlight w:val="cyan"/>
                <w:lang w:eastAsia="ja-JP"/>
              </w:rPr>
            </w:pPr>
          </w:p>
        </w:tc>
        <w:tc>
          <w:tcPr>
            <w:tcW w:w="2957" w:type="dxa"/>
          </w:tcPr>
          <w:p w14:paraId="76E39BE4" w14:textId="77777777" w:rsidR="004B07C5" w:rsidRPr="00607462" w:rsidRDefault="004B07C5" w:rsidP="007568FE">
            <w:pPr>
              <w:pStyle w:val="TAL"/>
              <w:rPr>
                <w:ins w:id="1178" w:author="Ericsson User" w:date="2022-02-10T13:43:00Z"/>
                <w:highlight w:val="cyan"/>
                <w:lang w:eastAsia="ja-JP"/>
              </w:rPr>
            </w:pPr>
          </w:p>
        </w:tc>
      </w:tr>
      <w:tr w:rsidR="004B07C5" w:rsidRPr="004805F5" w14:paraId="0D3EB122" w14:textId="77777777" w:rsidTr="00607462">
        <w:trPr>
          <w:ins w:id="1179" w:author="Ericsson User" w:date="2022-02-10T13:43:00Z"/>
        </w:trPr>
        <w:tc>
          <w:tcPr>
            <w:tcW w:w="2419" w:type="dxa"/>
          </w:tcPr>
          <w:p w14:paraId="029F57B1" w14:textId="77777777" w:rsidR="004B07C5" w:rsidRPr="00607462" w:rsidRDefault="004B07C5" w:rsidP="007568FE">
            <w:pPr>
              <w:pStyle w:val="TAL"/>
              <w:ind w:left="340"/>
              <w:rPr>
                <w:ins w:id="1180" w:author="Ericsson User" w:date="2022-02-10T13:43:00Z"/>
                <w:highlight w:val="cyan"/>
                <w:lang w:eastAsia="ja-JP"/>
              </w:rPr>
            </w:pPr>
            <w:ins w:id="1181" w:author="Ericsson User" w:date="2022-02-10T13:43:00Z">
              <w:r w:rsidRPr="00607462">
                <w:rPr>
                  <w:highlight w:val="cyan"/>
                  <w:lang w:eastAsia="ja-JP"/>
                </w:rPr>
                <w:t>&gt;&gt;&gt;MBS Area Session I</w:t>
              </w:r>
              <w:r>
                <w:rPr>
                  <w:highlight w:val="cyan"/>
                  <w:lang w:eastAsia="ja-JP"/>
                </w:rPr>
                <w:t>D</w:t>
              </w:r>
            </w:ins>
          </w:p>
        </w:tc>
        <w:tc>
          <w:tcPr>
            <w:tcW w:w="1069" w:type="dxa"/>
          </w:tcPr>
          <w:p w14:paraId="35F3D5E7" w14:textId="77777777" w:rsidR="004B07C5" w:rsidRPr="00607462" w:rsidRDefault="004B07C5" w:rsidP="007568FE">
            <w:pPr>
              <w:pStyle w:val="TAL"/>
              <w:rPr>
                <w:ins w:id="1182" w:author="Ericsson User" w:date="2022-02-10T13:43:00Z"/>
                <w:highlight w:val="cyan"/>
                <w:lang w:eastAsia="ja-JP"/>
              </w:rPr>
            </w:pPr>
            <w:ins w:id="1183" w:author="Ericsson User" w:date="2022-02-10T13:43:00Z">
              <w:r w:rsidRPr="00607462">
                <w:rPr>
                  <w:highlight w:val="cyan"/>
                  <w:lang w:eastAsia="ja-JP"/>
                </w:rPr>
                <w:t>M</w:t>
              </w:r>
            </w:ins>
          </w:p>
        </w:tc>
        <w:tc>
          <w:tcPr>
            <w:tcW w:w="1424" w:type="dxa"/>
          </w:tcPr>
          <w:p w14:paraId="6661C606" w14:textId="77777777" w:rsidR="004B07C5" w:rsidRPr="00607462" w:rsidRDefault="004B07C5" w:rsidP="007568FE">
            <w:pPr>
              <w:pStyle w:val="TAL"/>
              <w:rPr>
                <w:ins w:id="1184" w:author="Ericsson User" w:date="2022-02-10T13:43:00Z"/>
                <w:highlight w:val="cyan"/>
                <w:lang w:eastAsia="ja-JP"/>
              </w:rPr>
            </w:pPr>
          </w:p>
        </w:tc>
        <w:tc>
          <w:tcPr>
            <w:tcW w:w="1851" w:type="dxa"/>
          </w:tcPr>
          <w:p w14:paraId="4FF6D37B" w14:textId="09DEC422" w:rsidR="004B07C5" w:rsidRPr="00607462" w:rsidRDefault="004B07C5" w:rsidP="007568FE">
            <w:pPr>
              <w:pStyle w:val="TAL"/>
              <w:rPr>
                <w:ins w:id="1185" w:author="Ericsson User" w:date="2022-02-10T13:43:00Z"/>
                <w:highlight w:val="cyan"/>
                <w:lang w:eastAsia="ja-JP"/>
              </w:rPr>
            </w:pPr>
            <w:ins w:id="1186" w:author="Ericsson User" w:date="2022-02-10T13:43:00Z">
              <w:r w:rsidRPr="00607462">
                <w:rPr>
                  <w:highlight w:val="cyan"/>
                  <w:lang w:eastAsia="ja-JP"/>
                </w:rPr>
                <w:t>9.</w:t>
              </w:r>
            </w:ins>
            <w:ins w:id="1187" w:author="Ericsson User" w:date="2022-02-10T16:53:00Z">
              <w:r w:rsidR="00F46DE8">
                <w:rPr>
                  <w:highlight w:val="cyan"/>
                  <w:lang w:eastAsia="ja-JP"/>
                </w:rPr>
                <w:t>2.3.x6</w:t>
              </w:r>
            </w:ins>
          </w:p>
        </w:tc>
        <w:tc>
          <w:tcPr>
            <w:tcW w:w="2957" w:type="dxa"/>
          </w:tcPr>
          <w:p w14:paraId="4B1C06D3" w14:textId="77777777" w:rsidR="004B07C5" w:rsidRPr="00607462" w:rsidRDefault="004B07C5" w:rsidP="007568FE">
            <w:pPr>
              <w:pStyle w:val="TAL"/>
              <w:rPr>
                <w:ins w:id="1188" w:author="Ericsson User" w:date="2022-02-10T13:43:00Z"/>
                <w:highlight w:val="cyan"/>
                <w:lang w:eastAsia="ja-JP"/>
              </w:rPr>
            </w:pPr>
          </w:p>
        </w:tc>
      </w:tr>
      <w:tr w:rsidR="004B07C5" w:rsidRPr="004805F5" w14:paraId="0B304BFD" w14:textId="77777777" w:rsidTr="00607462">
        <w:trPr>
          <w:ins w:id="1189" w:author="Ericsson User" w:date="2022-02-10T13:43:00Z"/>
        </w:trPr>
        <w:tc>
          <w:tcPr>
            <w:tcW w:w="2419" w:type="dxa"/>
          </w:tcPr>
          <w:p w14:paraId="391E2F15" w14:textId="77777777" w:rsidR="004B07C5" w:rsidRPr="00607462" w:rsidRDefault="004B07C5" w:rsidP="007568FE">
            <w:pPr>
              <w:pStyle w:val="TAL"/>
              <w:ind w:left="340"/>
              <w:rPr>
                <w:ins w:id="1190" w:author="Ericsson User" w:date="2022-02-10T13:43:00Z"/>
                <w:highlight w:val="cyan"/>
                <w:lang w:eastAsia="ja-JP"/>
              </w:rPr>
            </w:pPr>
            <w:ins w:id="1191" w:author="Ericsson User" w:date="2022-02-10T13:43:00Z">
              <w:r w:rsidRPr="00607462">
                <w:rPr>
                  <w:highlight w:val="cyan"/>
                  <w:lang w:eastAsia="ja-JP"/>
                </w:rPr>
                <w:t>&gt;&gt;&gt;MBS Service Area Information</w:t>
              </w:r>
            </w:ins>
          </w:p>
        </w:tc>
        <w:tc>
          <w:tcPr>
            <w:tcW w:w="1069" w:type="dxa"/>
          </w:tcPr>
          <w:p w14:paraId="56010847" w14:textId="77777777" w:rsidR="004B07C5" w:rsidRPr="00607462" w:rsidRDefault="004B07C5" w:rsidP="007568FE">
            <w:pPr>
              <w:pStyle w:val="TAL"/>
              <w:rPr>
                <w:ins w:id="1192" w:author="Ericsson User" w:date="2022-02-10T13:43:00Z"/>
                <w:highlight w:val="cyan"/>
                <w:lang w:eastAsia="ja-JP"/>
              </w:rPr>
            </w:pPr>
            <w:ins w:id="1193" w:author="Ericsson User" w:date="2022-02-10T13:43:00Z">
              <w:r w:rsidRPr="00607462">
                <w:rPr>
                  <w:highlight w:val="cyan"/>
                  <w:lang w:eastAsia="ja-JP"/>
                </w:rPr>
                <w:t>M</w:t>
              </w:r>
            </w:ins>
          </w:p>
        </w:tc>
        <w:tc>
          <w:tcPr>
            <w:tcW w:w="1424" w:type="dxa"/>
          </w:tcPr>
          <w:p w14:paraId="00A768DC" w14:textId="77777777" w:rsidR="004B07C5" w:rsidRPr="00607462" w:rsidRDefault="004B07C5" w:rsidP="007568FE">
            <w:pPr>
              <w:pStyle w:val="TAL"/>
              <w:rPr>
                <w:ins w:id="1194" w:author="Ericsson User" w:date="2022-02-10T13:43:00Z"/>
                <w:highlight w:val="cyan"/>
                <w:lang w:eastAsia="ja-JP"/>
              </w:rPr>
            </w:pPr>
          </w:p>
        </w:tc>
        <w:tc>
          <w:tcPr>
            <w:tcW w:w="1851" w:type="dxa"/>
          </w:tcPr>
          <w:p w14:paraId="316E63F7" w14:textId="6720EA26" w:rsidR="004B07C5" w:rsidRPr="00607462" w:rsidRDefault="004B07C5" w:rsidP="007568FE">
            <w:pPr>
              <w:pStyle w:val="TAL"/>
              <w:rPr>
                <w:ins w:id="1195" w:author="Ericsson User" w:date="2022-02-10T13:43:00Z"/>
                <w:highlight w:val="cyan"/>
                <w:lang w:eastAsia="ja-JP"/>
              </w:rPr>
            </w:pPr>
            <w:ins w:id="1196" w:author="Ericsson User" w:date="2022-02-10T13:43:00Z">
              <w:r w:rsidRPr="00607462">
                <w:rPr>
                  <w:highlight w:val="cyan"/>
                  <w:lang w:eastAsia="ja-JP"/>
                </w:rPr>
                <w:t>9.</w:t>
              </w:r>
            </w:ins>
            <w:ins w:id="1197" w:author="Ericsson User" w:date="2022-02-10T16:54:00Z">
              <w:r w:rsidR="00F46DE8">
                <w:rPr>
                  <w:highlight w:val="cyan"/>
                  <w:lang w:eastAsia="ja-JP"/>
                </w:rPr>
                <w:t>2.3.x5</w:t>
              </w:r>
            </w:ins>
          </w:p>
        </w:tc>
        <w:tc>
          <w:tcPr>
            <w:tcW w:w="2957" w:type="dxa"/>
          </w:tcPr>
          <w:p w14:paraId="72FDBC5E" w14:textId="77777777" w:rsidR="004B07C5" w:rsidRPr="00607462" w:rsidRDefault="004B07C5" w:rsidP="007568FE">
            <w:pPr>
              <w:pStyle w:val="TAL"/>
              <w:rPr>
                <w:ins w:id="1198" w:author="Ericsson User" w:date="2022-02-10T13:43:00Z"/>
                <w:highlight w:val="cyan"/>
                <w:lang w:eastAsia="ja-JP"/>
              </w:rPr>
            </w:pPr>
          </w:p>
        </w:tc>
      </w:tr>
    </w:tbl>
    <w:p w14:paraId="56DFDF15" w14:textId="77777777" w:rsidR="004B07C5" w:rsidRPr="00607462" w:rsidRDefault="004B07C5" w:rsidP="004B07C5">
      <w:pPr>
        <w:spacing w:after="0"/>
        <w:rPr>
          <w:ins w:id="1199" w:author="Ericsson User" w:date="2022-02-10T13:43:00Z"/>
          <w:sz w:val="22"/>
          <w:szCs w:val="22"/>
          <w:highlight w:val="cyan"/>
          <w:lang w:val="en-US" w:eastAsia="zh-CN"/>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4B07C5" w:rsidRPr="004805F5" w14:paraId="2D0E28D6" w14:textId="77777777" w:rsidTr="00607462">
        <w:trPr>
          <w:ins w:id="1200" w:author="Ericsson User" w:date="2022-02-10T13:43:00Z"/>
        </w:trPr>
        <w:tc>
          <w:tcPr>
            <w:tcW w:w="3528" w:type="dxa"/>
          </w:tcPr>
          <w:p w14:paraId="657E0EFB" w14:textId="77777777" w:rsidR="004B07C5" w:rsidRPr="00607462" w:rsidRDefault="004B07C5" w:rsidP="007568FE">
            <w:pPr>
              <w:pStyle w:val="TAH"/>
              <w:rPr>
                <w:ins w:id="1201" w:author="Ericsson User" w:date="2022-02-10T13:43:00Z"/>
                <w:rFonts w:eastAsia="MS Mincho"/>
                <w:highlight w:val="cyan"/>
                <w:lang w:eastAsia="ja-JP"/>
              </w:rPr>
            </w:pPr>
            <w:ins w:id="1202" w:author="Ericsson User" w:date="2022-02-10T13:43:00Z">
              <w:r w:rsidRPr="00607462">
                <w:rPr>
                  <w:rFonts w:eastAsia="MS Mincho"/>
                  <w:highlight w:val="cyan"/>
                  <w:lang w:eastAsia="ja-JP"/>
                </w:rPr>
                <w:t>Range bound</w:t>
              </w:r>
            </w:ins>
          </w:p>
        </w:tc>
        <w:tc>
          <w:tcPr>
            <w:tcW w:w="6192" w:type="dxa"/>
          </w:tcPr>
          <w:p w14:paraId="301191AB" w14:textId="77777777" w:rsidR="004B07C5" w:rsidRPr="00607462" w:rsidRDefault="004B07C5" w:rsidP="007568FE">
            <w:pPr>
              <w:pStyle w:val="TAH"/>
              <w:rPr>
                <w:ins w:id="1203" w:author="Ericsson User" w:date="2022-02-10T13:43:00Z"/>
                <w:rFonts w:eastAsia="MS Mincho"/>
                <w:highlight w:val="cyan"/>
                <w:lang w:eastAsia="ja-JP"/>
              </w:rPr>
            </w:pPr>
            <w:ins w:id="1204" w:author="Ericsson User" w:date="2022-02-10T13:43:00Z">
              <w:r w:rsidRPr="00607462">
                <w:rPr>
                  <w:rFonts w:eastAsia="MS Mincho"/>
                  <w:highlight w:val="cyan"/>
                  <w:lang w:eastAsia="ja-JP"/>
                </w:rPr>
                <w:t>Explanation</w:t>
              </w:r>
            </w:ins>
          </w:p>
        </w:tc>
      </w:tr>
      <w:tr w:rsidR="004B07C5" w:rsidRPr="00E6683D" w14:paraId="3D1A0379" w14:textId="77777777" w:rsidTr="00607462">
        <w:trPr>
          <w:ins w:id="1205" w:author="Ericsson User" w:date="2022-02-10T13:43:00Z"/>
        </w:trPr>
        <w:tc>
          <w:tcPr>
            <w:tcW w:w="3528" w:type="dxa"/>
          </w:tcPr>
          <w:p w14:paraId="134159CF" w14:textId="53967E48" w:rsidR="004B07C5" w:rsidRPr="00607462" w:rsidRDefault="004B07C5" w:rsidP="007568FE">
            <w:pPr>
              <w:pStyle w:val="TAL"/>
              <w:rPr>
                <w:ins w:id="1206" w:author="Ericsson User" w:date="2022-02-10T13:43:00Z"/>
                <w:highlight w:val="cyan"/>
                <w:lang w:eastAsia="ja-JP"/>
              </w:rPr>
            </w:pPr>
            <w:proofErr w:type="spellStart"/>
            <w:ins w:id="1207" w:author="Ericsson User" w:date="2022-02-10T13:43:00Z">
              <w:r w:rsidRPr="00607462">
                <w:rPr>
                  <w:highlight w:val="cyan"/>
                  <w:lang w:eastAsia="ja-JP"/>
                </w:rPr>
                <w:t>maxnoofMBSServiceAreaInformation</w:t>
              </w:r>
              <w:proofErr w:type="spellEnd"/>
            </w:ins>
          </w:p>
        </w:tc>
        <w:tc>
          <w:tcPr>
            <w:tcW w:w="6192" w:type="dxa"/>
          </w:tcPr>
          <w:p w14:paraId="4D1F194A" w14:textId="1C59B58F" w:rsidR="004B07C5" w:rsidRPr="00E6683D" w:rsidRDefault="004B07C5" w:rsidP="007568FE">
            <w:pPr>
              <w:pStyle w:val="TAL"/>
              <w:rPr>
                <w:ins w:id="1208" w:author="Ericsson User" w:date="2022-02-10T13:43:00Z"/>
                <w:lang w:eastAsia="ja-JP"/>
              </w:rPr>
            </w:pPr>
            <w:ins w:id="1209" w:author="Ericsson User" w:date="2022-02-10T13:43:00Z">
              <w:r w:rsidRPr="00607462">
                <w:rPr>
                  <w:rFonts w:cs="Arial"/>
                  <w:szCs w:val="18"/>
                  <w:highlight w:val="cyan"/>
                  <w:lang w:eastAsia="ja-JP"/>
                </w:rPr>
                <w:t xml:space="preserve">Maximum no. of MBS Service Area Information elements in the MBS Service Area Information </w:t>
              </w:r>
              <w:proofErr w:type="spellStart"/>
              <w:r w:rsidRPr="00607462">
                <w:rPr>
                  <w:rFonts w:cs="Arial"/>
                  <w:szCs w:val="18"/>
                  <w:highlight w:val="cyan"/>
                  <w:lang w:eastAsia="ja-JP"/>
                </w:rPr>
                <w:t>LocationDependent</w:t>
              </w:r>
              <w:proofErr w:type="spellEnd"/>
              <w:r w:rsidRPr="00607462">
                <w:rPr>
                  <w:rFonts w:cs="Arial"/>
                  <w:szCs w:val="18"/>
                  <w:highlight w:val="cyan"/>
                  <w:lang w:eastAsia="ja-JP"/>
                </w:rPr>
                <w:t xml:space="preserve"> List IE. Value is </w:t>
              </w:r>
            </w:ins>
            <w:ins w:id="1210" w:author="Ericsson User" w:date="2022-02-10T13:49:00Z">
              <w:r>
                <w:rPr>
                  <w:rFonts w:cs="Arial"/>
                  <w:szCs w:val="18"/>
                  <w:highlight w:val="cyan"/>
                  <w:lang w:eastAsia="ja-JP"/>
                </w:rPr>
                <w:t xml:space="preserve">256 </w:t>
              </w:r>
            </w:ins>
            <w:ins w:id="1211" w:author="Ericsson User" w:date="2022-02-10T13:50:00Z">
              <w:r>
                <w:rPr>
                  <w:rFonts w:cs="Arial"/>
                  <w:szCs w:val="18"/>
                  <w:highlight w:val="cyan"/>
                  <w:lang w:eastAsia="ja-JP"/>
                </w:rPr>
                <w:t>[</w:t>
              </w:r>
            </w:ins>
            <w:ins w:id="1212" w:author="Ericsson User" w:date="2022-02-10T13:43:00Z">
              <w:r w:rsidRPr="00607462">
                <w:rPr>
                  <w:rFonts w:cs="Arial"/>
                  <w:szCs w:val="18"/>
                  <w:highlight w:val="cyan"/>
                  <w:lang w:eastAsia="ja-JP"/>
                </w:rPr>
                <w:t>FFS</w:t>
              </w:r>
            </w:ins>
            <w:ins w:id="1213" w:author="Ericsson User" w:date="2022-02-10T13:50:00Z">
              <w:r>
                <w:rPr>
                  <w:rFonts w:cs="Arial"/>
                  <w:szCs w:val="18"/>
                  <w:highlight w:val="cyan"/>
                  <w:lang w:eastAsia="ja-JP"/>
                </w:rPr>
                <w:t>]</w:t>
              </w:r>
            </w:ins>
            <w:ins w:id="1214" w:author="Ericsson User" w:date="2022-02-10T13:43:00Z">
              <w:r w:rsidRPr="00607462">
                <w:rPr>
                  <w:rFonts w:cs="Arial"/>
                  <w:szCs w:val="18"/>
                  <w:highlight w:val="cyan"/>
                  <w:lang w:eastAsia="ja-JP"/>
                </w:rPr>
                <w:t>.</w:t>
              </w:r>
            </w:ins>
          </w:p>
        </w:tc>
      </w:tr>
    </w:tbl>
    <w:p w14:paraId="2A041FC3" w14:textId="77777777" w:rsidR="004B07C5" w:rsidRDefault="004B07C5" w:rsidP="004B07C5">
      <w:pPr>
        <w:rPr>
          <w:ins w:id="1215" w:author="Ericsson User" w:date="2022-02-10T13:43:00Z"/>
          <w:rFonts w:eastAsiaTheme="minorEastAsia"/>
          <w:lang w:eastAsia="zh-CN"/>
        </w:rPr>
      </w:pPr>
    </w:p>
    <w:p w14:paraId="7B433768" w14:textId="01214817" w:rsidR="004B07C5" w:rsidRPr="007568FE" w:rsidRDefault="004B07C5" w:rsidP="007568FE">
      <w:pPr>
        <w:pStyle w:val="Heading4"/>
        <w:rPr>
          <w:ins w:id="1216" w:author="Ericsson User" w:date="2022-02-10T13:43:00Z"/>
          <w:highlight w:val="cyan"/>
          <w:lang w:eastAsia="en-GB"/>
        </w:rPr>
      </w:pPr>
      <w:ins w:id="1217" w:author="Ericsson User" w:date="2022-02-10T13:43:00Z">
        <w:r w:rsidRPr="007568FE">
          <w:rPr>
            <w:highlight w:val="cyan"/>
            <w:lang w:eastAsia="ko-KR"/>
          </w:rPr>
          <w:t>9.</w:t>
        </w:r>
      </w:ins>
      <w:ins w:id="1218" w:author="Ericsson User" w:date="2022-02-10T13:49:00Z">
        <w:r>
          <w:rPr>
            <w:highlight w:val="cyan"/>
            <w:lang w:eastAsia="ko-KR"/>
          </w:rPr>
          <w:t>2.3.x5</w:t>
        </w:r>
      </w:ins>
      <w:ins w:id="1219" w:author="Ericsson User" w:date="2022-02-10T13:43:00Z">
        <w:r w:rsidRPr="007568FE">
          <w:rPr>
            <w:highlight w:val="cyan"/>
            <w:lang w:eastAsia="ko-KR"/>
          </w:rPr>
          <w:tab/>
        </w:r>
        <w:r w:rsidRPr="007568FE">
          <w:rPr>
            <w:highlight w:val="cyan"/>
            <w:lang w:eastAsia="en-GB"/>
          </w:rPr>
          <w:t>MBS Service Area information</w:t>
        </w:r>
      </w:ins>
    </w:p>
    <w:p w14:paraId="5CB17A21" w14:textId="696480E7" w:rsidR="004B07C5" w:rsidRPr="007568FE" w:rsidRDefault="004B07C5" w:rsidP="004B07C5">
      <w:pPr>
        <w:overflowPunct w:val="0"/>
        <w:autoSpaceDE w:val="0"/>
        <w:autoSpaceDN w:val="0"/>
        <w:adjustRightInd w:val="0"/>
        <w:textAlignment w:val="baseline"/>
        <w:rPr>
          <w:ins w:id="1220" w:author="Ericsson User" w:date="2022-02-10T13:43:00Z"/>
          <w:highlight w:val="cyan"/>
          <w:lang w:eastAsia="en-GB"/>
        </w:rPr>
      </w:pPr>
      <w:ins w:id="1221" w:author="Ericsson User" w:date="2022-02-10T13:43:00Z">
        <w:r w:rsidRPr="007568FE">
          <w:rPr>
            <w:highlight w:val="cyan"/>
            <w:lang w:eastAsia="en-GB"/>
          </w:rPr>
          <w:t>This IE contains MBS service area</w:t>
        </w:r>
      </w:ins>
      <w:ins w:id="1222" w:author="Ericsson User" w:date="2022-02-10T13:52:00Z">
        <w:r>
          <w:rPr>
            <w:highlight w:val="cyan"/>
            <w:lang w:eastAsia="en-GB"/>
          </w:rPr>
          <w:t xml:space="preserve"> information</w:t>
        </w:r>
      </w:ins>
      <w:ins w:id="1223" w:author="Ericsson User" w:date="2022-02-10T13:43:00Z">
        <w:r w:rsidRPr="007568FE">
          <w:rPr>
            <w:highlight w:val="cyan"/>
            <w:lang w:eastAsia="en-GB"/>
          </w:rPr>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9"/>
        <w:gridCol w:w="1069"/>
        <w:gridCol w:w="1424"/>
        <w:gridCol w:w="1851"/>
        <w:gridCol w:w="2957"/>
      </w:tblGrid>
      <w:tr w:rsidR="004B07C5" w:rsidRPr="004B07C5" w14:paraId="7D3CF172" w14:textId="77777777" w:rsidTr="00607462">
        <w:trPr>
          <w:ins w:id="1224" w:author="Ericsson User" w:date="2022-02-10T13:43:00Z"/>
        </w:trPr>
        <w:tc>
          <w:tcPr>
            <w:tcW w:w="2419" w:type="dxa"/>
          </w:tcPr>
          <w:p w14:paraId="1FA72CD1" w14:textId="77777777" w:rsidR="004B07C5" w:rsidRPr="007568FE" w:rsidRDefault="004B07C5" w:rsidP="007568FE">
            <w:pPr>
              <w:pStyle w:val="TAH"/>
              <w:rPr>
                <w:ins w:id="1225" w:author="Ericsson User" w:date="2022-02-10T13:43:00Z"/>
                <w:b w:val="0"/>
                <w:highlight w:val="cyan"/>
                <w:lang w:eastAsia="ja-JP"/>
              </w:rPr>
            </w:pPr>
            <w:ins w:id="1226" w:author="Ericsson User" w:date="2022-02-10T13:43:00Z">
              <w:r w:rsidRPr="007568FE">
                <w:rPr>
                  <w:highlight w:val="cyan"/>
                  <w:lang w:eastAsia="ja-JP"/>
                </w:rPr>
                <w:t>IE/Group Name</w:t>
              </w:r>
            </w:ins>
          </w:p>
        </w:tc>
        <w:tc>
          <w:tcPr>
            <w:tcW w:w="1069" w:type="dxa"/>
          </w:tcPr>
          <w:p w14:paraId="6B6F05D2" w14:textId="77777777" w:rsidR="004B07C5" w:rsidRPr="007568FE" w:rsidRDefault="004B07C5" w:rsidP="007568FE">
            <w:pPr>
              <w:pStyle w:val="TAH"/>
              <w:rPr>
                <w:ins w:id="1227" w:author="Ericsson User" w:date="2022-02-10T13:43:00Z"/>
                <w:b w:val="0"/>
                <w:highlight w:val="cyan"/>
                <w:lang w:eastAsia="ja-JP"/>
              </w:rPr>
            </w:pPr>
            <w:ins w:id="1228" w:author="Ericsson User" w:date="2022-02-10T13:43:00Z">
              <w:r w:rsidRPr="007568FE">
                <w:rPr>
                  <w:highlight w:val="cyan"/>
                  <w:lang w:eastAsia="ja-JP"/>
                </w:rPr>
                <w:t>Presence</w:t>
              </w:r>
            </w:ins>
          </w:p>
        </w:tc>
        <w:tc>
          <w:tcPr>
            <w:tcW w:w="1424" w:type="dxa"/>
          </w:tcPr>
          <w:p w14:paraId="1D3F3676" w14:textId="77777777" w:rsidR="004B07C5" w:rsidRPr="007568FE" w:rsidRDefault="004B07C5" w:rsidP="007568FE">
            <w:pPr>
              <w:pStyle w:val="TAH"/>
              <w:rPr>
                <w:ins w:id="1229" w:author="Ericsson User" w:date="2022-02-10T13:43:00Z"/>
                <w:b w:val="0"/>
                <w:highlight w:val="cyan"/>
                <w:lang w:eastAsia="ja-JP"/>
              </w:rPr>
            </w:pPr>
            <w:ins w:id="1230" w:author="Ericsson User" w:date="2022-02-10T13:43:00Z">
              <w:r w:rsidRPr="007568FE">
                <w:rPr>
                  <w:highlight w:val="cyan"/>
                  <w:lang w:eastAsia="ja-JP"/>
                </w:rPr>
                <w:t>Range</w:t>
              </w:r>
            </w:ins>
          </w:p>
        </w:tc>
        <w:tc>
          <w:tcPr>
            <w:tcW w:w="1851" w:type="dxa"/>
          </w:tcPr>
          <w:p w14:paraId="1D19195F" w14:textId="77777777" w:rsidR="004B07C5" w:rsidRPr="007568FE" w:rsidRDefault="004B07C5" w:rsidP="007568FE">
            <w:pPr>
              <w:pStyle w:val="TAH"/>
              <w:rPr>
                <w:ins w:id="1231" w:author="Ericsson User" w:date="2022-02-10T13:43:00Z"/>
                <w:b w:val="0"/>
                <w:highlight w:val="cyan"/>
                <w:lang w:eastAsia="ja-JP"/>
              </w:rPr>
            </w:pPr>
            <w:ins w:id="1232" w:author="Ericsson User" w:date="2022-02-10T13:43:00Z">
              <w:r w:rsidRPr="007568FE">
                <w:rPr>
                  <w:highlight w:val="cyan"/>
                  <w:lang w:eastAsia="ja-JP"/>
                </w:rPr>
                <w:t>IE type and reference</w:t>
              </w:r>
            </w:ins>
          </w:p>
        </w:tc>
        <w:tc>
          <w:tcPr>
            <w:tcW w:w="2957" w:type="dxa"/>
          </w:tcPr>
          <w:p w14:paraId="66EF1672" w14:textId="77777777" w:rsidR="004B07C5" w:rsidRPr="007568FE" w:rsidRDefault="004B07C5" w:rsidP="007568FE">
            <w:pPr>
              <w:pStyle w:val="TAH"/>
              <w:rPr>
                <w:ins w:id="1233" w:author="Ericsson User" w:date="2022-02-10T13:43:00Z"/>
                <w:b w:val="0"/>
                <w:highlight w:val="cyan"/>
                <w:lang w:eastAsia="ja-JP"/>
              </w:rPr>
            </w:pPr>
            <w:ins w:id="1234" w:author="Ericsson User" w:date="2022-02-10T13:43:00Z">
              <w:r w:rsidRPr="007568FE">
                <w:rPr>
                  <w:highlight w:val="cyan"/>
                  <w:lang w:eastAsia="ja-JP"/>
                </w:rPr>
                <w:t>Semantics description</w:t>
              </w:r>
            </w:ins>
          </w:p>
        </w:tc>
      </w:tr>
      <w:tr w:rsidR="004B07C5" w:rsidRPr="004B07C5" w14:paraId="701BBAFA" w14:textId="77777777" w:rsidTr="00607462">
        <w:trPr>
          <w:ins w:id="1235" w:author="Ericsson User" w:date="2022-02-10T13:43:00Z"/>
        </w:trPr>
        <w:tc>
          <w:tcPr>
            <w:tcW w:w="2419" w:type="dxa"/>
          </w:tcPr>
          <w:p w14:paraId="2607A10B" w14:textId="77777777" w:rsidR="004B07C5" w:rsidRPr="007568FE" w:rsidRDefault="004B07C5" w:rsidP="007568FE">
            <w:pPr>
              <w:pStyle w:val="TAL"/>
              <w:rPr>
                <w:ins w:id="1236" w:author="Ericsson User" w:date="2022-02-10T13:43:00Z"/>
                <w:b/>
                <w:bCs/>
                <w:highlight w:val="cyan"/>
                <w:lang w:eastAsia="ja-JP"/>
              </w:rPr>
            </w:pPr>
            <w:ins w:id="1237" w:author="Ericsson User" w:date="2022-02-10T13:43:00Z">
              <w:r w:rsidRPr="007568FE">
                <w:rPr>
                  <w:b/>
                  <w:bCs/>
                  <w:highlight w:val="cyan"/>
                  <w:lang w:eastAsia="ja-JP"/>
                </w:rPr>
                <w:t>MBS Service Area Cell List</w:t>
              </w:r>
            </w:ins>
          </w:p>
        </w:tc>
        <w:tc>
          <w:tcPr>
            <w:tcW w:w="1069" w:type="dxa"/>
          </w:tcPr>
          <w:p w14:paraId="0DB9FBF0" w14:textId="77777777" w:rsidR="004B07C5" w:rsidRPr="007568FE" w:rsidRDefault="004B07C5" w:rsidP="007568FE">
            <w:pPr>
              <w:pStyle w:val="TAL"/>
              <w:rPr>
                <w:ins w:id="1238" w:author="Ericsson User" w:date="2022-02-10T13:43:00Z"/>
                <w:highlight w:val="cyan"/>
                <w:lang w:eastAsia="ja-JP"/>
              </w:rPr>
            </w:pPr>
          </w:p>
        </w:tc>
        <w:tc>
          <w:tcPr>
            <w:tcW w:w="1424" w:type="dxa"/>
          </w:tcPr>
          <w:p w14:paraId="3302F0F8" w14:textId="77777777" w:rsidR="004B07C5" w:rsidRPr="007568FE" w:rsidRDefault="004B07C5" w:rsidP="007568FE">
            <w:pPr>
              <w:pStyle w:val="TAL"/>
              <w:rPr>
                <w:ins w:id="1239" w:author="Ericsson User" w:date="2022-02-10T13:43:00Z"/>
                <w:i/>
                <w:highlight w:val="cyan"/>
                <w:lang w:eastAsia="ja-JP"/>
              </w:rPr>
            </w:pPr>
            <w:ins w:id="1240" w:author="Ericsson User" w:date="2022-02-10T13:43:00Z">
              <w:r w:rsidRPr="007568FE">
                <w:rPr>
                  <w:i/>
                  <w:highlight w:val="cyan"/>
                  <w:lang w:eastAsia="ja-JP"/>
                </w:rPr>
                <w:t>0..&lt;</w:t>
              </w:r>
              <w:proofErr w:type="spellStart"/>
              <w:r w:rsidRPr="007568FE">
                <w:rPr>
                  <w:i/>
                  <w:highlight w:val="cyan"/>
                  <w:lang w:eastAsia="ja-JP"/>
                </w:rPr>
                <w:t>maxnoofCellsforMBS</w:t>
              </w:r>
              <w:proofErr w:type="spellEnd"/>
              <w:r w:rsidRPr="007568FE">
                <w:rPr>
                  <w:i/>
                  <w:highlight w:val="cyan"/>
                  <w:lang w:eastAsia="ja-JP"/>
                </w:rPr>
                <w:t>&gt;</w:t>
              </w:r>
            </w:ins>
          </w:p>
        </w:tc>
        <w:tc>
          <w:tcPr>
            <w:tcW w:w="1851" w:type="dxa"/>
          </w:tcPr>
          <w:p w14:paraId="12E31836" w14:textId="77777777" w:rsidR="004B07C5" w:rsidRPr="007568FE" w:rsidRDefault="004B07C5" w:rsidP="007568FE">
            <w:pPr>
              <w:pStyle w:val="TAL"/>
              <w:rPr>
                <w:ins w:id="1241" w:author="Ericsson User" w:date="2022-02-10T13:43:00Z"/>
                <w:highlight w:val="cyan"/>
                <w:lang w:eastAsia="ja-JP"/>
              </w:rPr>
            </w:pPr>
          </w:p>
        </w:tc>
        <w:tc>
          <w:tcPr>
            <w:tcW w:w="2957" w:type="dxa"/>
          </w:tcPr>
          <w:p w14:paraId="2D249959" w14:textId="77777777" w:rsidR="004B07C5" w:rsidRPr="007568FE" w:rsidRDefault="004B07C5" w:rsidP="007568FE">
            <w:pPr>
              <w:pStyle w:val="TAL"/>
              <w:rPr>
                <w:ins w:id="1242" w:author="Ericsson User" w:date="2022-02-10T13:43:00Z"/>
                <w:highlight w:val="cyan"/>
                <w:lang w:eastAsia="ja-JP"/>
              </w:rPr>
            </w:pPr>
          </w:p>
        </w:tc>
      </w:tr>
      <w:tr w:rsidR="004B07C5" w:rsidRPr="004B07C5" w14:paraId="5C20F37A" w14:textId="77777777" w:rsidTr="00607462">
        <w:trPr>
          <w:ins w:id="1243" w:author="Ericsson User" w:date="2022-02-10T13:43:00Z"/>
        </w:trPr>
        <w:tc>
          <w:tcPr>
            <w:tcW w:w="2419" w:type="dxa"/>
          </w:tcPr>
          <w:p w14:paraId="72E10C3E" w14:textId="77777777" w:rsidR="004B07C5" w:rsidRPr="007568FE" w:rsidRDefault="004B07C5" w:rsidP="007568FE">
            <w:pPr>
              <w:pStyle w:val="TAL"/>
              <w:ind w:left="113"/>
              <w:rPr>
                <w:ins w:id="1244" w:author="Ericsson User" w:date="2022-02-10T13:43:00Z"/>
                <w:highlight w:val="cyan"/>
                <w:lang w:eastAsia="ja-JP"/>
              </w:rPr>
            </w:pPr>
            <w:ins w:id="1245" w:author="Ericsson User" w:date="2022-02-10T13:43:00Z">
              <w:r w:rsidRPr="007568FE">
                <w:rPr>
                  <w:i/>
                  <w:highlight w:val="cyan"/>
                  <w:lang w:eastAsia="ja-JP"/>
                </w:rPr>
                <w:t>&gt;</w:t>
              </w:r>
              <w:r w:rsidRPr="007568FE">
                <w:rPr>
                  <w:highlight w:val="cyan"/>
                  <w:lang w:eastAsia="ja-JP"/>
                </w:rPr>
                <w:t>NR CGI [FFS]</w:t>
              </w:r>
            </w:ins>
          </w:p>
        </w:tc>
        <w:tc>
          <w:tcPr>
            <w:tcW w:w="1069" w:type="dxa"/>
          </w:tcPr>
          <w:p w14:paraId="3E9F9771" w14:textId="77777777" w:rsidR="004B07C5" w:rsidRPr="007568FE" w:rsidRDefault="004B07C5" w:rsidP="007568FE">
            <w:pPr>
              <w:pStyle w:val="TAL"/>
              <w:rPr>
                <w:ins w:id="1246" w:author="Ericsson User" w:date="2022-02-10T13:43:00Z"/>
                <w:highlight w:val="cyan"/>
                <w:lang w:eastAsia="ja-JP"/>
              </w:rPr>
            </w:pPr>
            <w:ins w:id="1247" w:author="Ericsson User" w:date="2022-02-10T13:43:00Z">
              <w:r w:rsidRPr="007568FE">
                <w:rPr>
                  <w:highlight w:val="cyan"/>
                  <w:lang w:eastAsia="ja-JP"/>
                </w:rPr>
                <w:t>M</w:t>
              </w:r>
            </w:ins>
          </w:p>
        </w:tc>
        <w:tc>
          <w:tcPr>
            <w:tcW w:w="1424" w:type="dxa"/>
          </w:tcPr>
          <w:p w14:paraId="0B8199B4" w14:textId="77777777" w:rsidR="004B07C5" w:rsidRPr="007568FE" w:rsidRDefault="004B07C5" w:rsidP="007568FE">
            <w:pPr>
              <w:pStyle w:val="TAL"/>
              <w:rPr>
                <w:ins w:id="1248" w:author="Ericsson User" w:date="2022-02-10T13:43:00Z"/>
                <w:i/>
                <w:highlight w:val="cyan"/>
                <w:lang w:eastAsia="ja-JP"/>
              </w:rPr>
            </w:pPr>
          </w:p>
        </w:tc>
        <w:tc>
          <w:tcPr>
            <w:tcW w:w="1851" w:type="dxa"/>
          </w:tcPr>
          <w:p w14:paraId="05F24518" w14:textId="7B84E700" w:rsidR="004B07C5" w:rsidRPr="007568FE" w:rsidRDefault="004B07C5" w:rsidP="007568FE">
            <w:pPr>
              <w:pStyle w:val="TAL"/>
              <w:rPr>
                <w:ins w:id="1249" w:author="Ericsson User" w:date="2022-02-10T13:43:00Z"/>
                <w:highlight w:val="cyan"/>
                <w:lang w:eastAsia="ja-JP"/>
              </w:rPr>
            </w:pPr>
            <w:ins w:id="1250" w:author="Ericsson User" w:date="2022-02-10T13:43:00Z">
              <w:r w:rsidRPr="007568FE">
                <w:rPr>
                  <w:highlight w:val="cyan"/>
                  <w:lang w:eastAsia="ja-JP"/>
                </w:rPr>
                <w:t>9.</w:t>
              </w:r>
            </w:ins>
            <w:ins w:id="1251" w:author="Ericsson User" w:date="2022-02-10T13:49:00Z">
              <w:r>
                <w:rPr>
                  <w:highlight w:val="cyan"/>
                  <w:lang w:eastAsia="ja-JP"/>
                </w:rPr>
                <w:t>2.2.7</w:t>
              </w:r>
            </w:ins>
          </w:p>
        </w:tc>
        <w:tc>
          <w:tcPr>
            <w:tcW w:w="2957" w:type="dxa"/>
          </w:tcPr>
          <w:p w14:paraId="3A514DC3" w14:textId="77777777" w:rsidR="004B07C5" w:rsidRPr="007568FE" w:rsidRDefault="004B07C5" w:rsidP="007568FE">
            <w:pPr>
              <w:pStyle w:val="TAL"/>
              <w:rPr>
                <w:ins w:id="1252" w:author="Ericsson User" w:date="2022-02-10T13:43:00Z"/>
                <w:highlight w:val="cyan"/>
                <w:lang w:eastAsia="ja-JP"/>
              </w:rPr>
            </w:pPr>
          </w:p>
        </w:tc>
      </w:tr>
      <w:tr w:rsidR="004B07C5" w:rsidRPr="004B07C5" w14:paraId="795ABAC0" w14:textId="77777777" w:rsidTr="00607462">
        <w:trPr>
          <w:ins w:id="1253" w:author="Ericsson User" w:date="2022-02-10T13:43:00Z"/>
        </w:trPr>
        <w:tc>
          <w:tcPr>
            <w:tcW w:w="2419" w:type="dxa"/>
          </w:tcPr>
          <w:p w14:paraId="77296DA7" w14:textId="77777777" w:rsidR="004B07C5" w:rsidRPr="007568FE" w:rsidRDefault="004B07C5" w:rsidP="007568FE">
            <w:pPr>
              <w:pStyle w:val="TAL"/>
              <w:rPr>
                <w:ins w:id="1254" w:author="Ericsson User" w:date="2022-02-10T13:43:00Z"/>
                <w:b/>
                <w:bCs/>
                <w:highlight w:val="cyan"/>
                <w:lang w:eastAsia="ja-JP"/>
              </w:rPr>
            </w:pPr>
            <w:ins w:id="1255" w:author="Ericsson User" w:date="2022-02-10T13:43:00Z">
              <w:r w:rsidRPr="007568FE">
                <w:rPr>
                  <w:b/>
                  <w:bCs/>
                  <w:highlight w:val="cyan"/>
                  <w:lang w:eastAsia="ja-JP"/>
                </w:rPr>
                <w:t>MBS Service Area TAI List</w:t>
              </w:r>
            </w:ins>
          </w:p>
        </w:tc>
        <w:tc>
          <w:tcPr>
            <w:tcW w:w="1069" w:type="dxa"/>
          </w:tcPr>
          <w:p w14:paraId="0B6093CF" w14:textId="77777777" w:rsidR="004B07C5" w:rsidRPr="007568FE" w:rsidRDefault="004B07C5" w:rsidP="007568FE">
            <w:pPr>
              <w:pStyle w:val="TAL"/>
              <w:rPr>
                <w:ins w:id="1256" w:author="Ericsson User" w:date="2022-02-10T13:43:00Z"/>
                <w:highlight w:val="cyan"/>
                <w:lang w:eastAsia="ja-JP"/>
              </w:rPr>
            </w:pPr>
          </w:p>
        </w:tc>
        <w:tc>
          <w:tcPr>
            <w:tcW w:w="1424" w:type="dxa"/>
          </w:tcPr>
          <w:p w14:paraId="131334A8" w14:textId="77777777" w:rsidR="004B07C5" w:rsidRPr="007568FE" w:rsidRDefault="004B07C5" w:rsidP="007568FE">
            <w:pPr>
              <w:pStyle w:val="TAL"/>
              <w:rPr>
                <w:ins w:id="1257" w:author="Ericsson User" w:date="2022-02-10T13:43:00Z"/>
                <w:i/>
                <w:highlight w:val="cyan"/>
                <w:lang w:eastAsia="ja-JP"/>
              </w:rPr>
            </w:pPr>
            <w:ins w:id="1258" w:author="Ericsson User" w:date="2022-02-10T13:43:00Z">
              <w:r w:rsidRPr="007568FE">
                <w:rPr>
                  <w:i/>
                  <w:highlight w:val="cyan"/>
                  <w:lang w:eastAsia="ja-JP"/>
                </w:rPr>
                <w:t>0..&lt;</w:t>
              </w:r>
              <w:proofErr w:type="spellStart"/>
              <w:r w:rsidRPr="007568FE">
                <w:rPr>
                  <w:i/>
                  <w:highlight w:val="cyan"/>
                  <w:lang w:eastAsia="ja-JP"/>
                </w:rPr>
                <w:t>maxnoofTAIforMBS</w:t>
              </w:r>
              <w:proofErr w:type="spellEnd"/>
              <w:r w:rsidRPr="007568FE">
                <w:rPr>
                  <w:i/>
                  <w:highlight w:val="cyan"/>
                  <w:lang w:eastAsia="ja-JP"/>
                </w:rPr>
                <w:t>&gt;</w:t>
              </w:r>
            </w:ins>
          </w:p>
        </w:tc>
        <w:tc>
          <w:tcPr>
            <w:tcW w:w="1851" w:type="dxa"/>
          </w:tcPr>
          <w:p w14:paraId="62D7DD4E" w14:textId="77777777" w:rsidR="004B07C5" w:rsidRPr="007568FE" w:rsidRDefault="004B07C5" w:rsidP="007568FE">
            <w:pPr>
              <w:pStyle w:val="TAL"/>
              <w:rPr>
                <w:ins w:id="1259" w:author="Ericsson User" w:date="2022-02-10T13:43:00Z"/>
                <w:highlight w:val="cyan"/>
                <w:lang w:eastAsia="ja-JP"/>
              </w:rPr>
            </w:pPr>
          </w:p>
        </w:tc>
        <w:tc>
          <w:tcPr>
            <w:tcW w:w="2957" w:type="dxa"/>
          </w:tcPr>
          <w:p w14:paraId="0E51F618" w14:textId="77777777" w:rsidR="004B07C5" w:rsidRPr="007568FE" w:rsidRDefault="004B07C5" w:rsidP="007568FE">
            <w:pPr>
              <w:pStyle w:val="TAL"/>
              <w:rPr>
                <w:ins w:id="1260" w:author="Ericsson User" w:date="2022-02-10T13:43:00Z"/>
                <w:highlight w:val="cyan"/>
                <w:lang w:eastAsia="ja-JP"/>
              </w:rPr>
            </w:pPr>
          </w:p>
        </w:tc>
      </w:tr>
      <w:tr w:rsidR="004B07C5" w:rsidRPr="00607462" w14:paraId="5781E18B" w14:textId="77777777" w:rsidTr="00607462">
        <w:trPr>
          <w:ins w:id="1261" w:author="Ericsson User" w:date="2022-02-10T13:47:00Z"/>
        </w:trPr>
        <w:tc>
          <w:tcPr>
            <w:tcW w:w="2419" w:type="dxa"/>
          </w:tcPr>
          <w:p w14:paraId="23AE6AF7" w14:textId="260E9D79" w:rsidR="004B07C5" w:rsidRPr="004B07C5" w:rsidRDefault="004B07C5" w:rsidP="00607462">
            <w:pPr>
              <w:pStyle w:val="TAL"/>
              <w:ind w:left="113"/>
              <w:rPr>
                <w:ins w:id="1262" w:author="Ericsson User" w:date="2022-02-10T13:47:00Z"/>
                <w:iCs/>
                <w:highlight w:val="cyan"/>
                <w:lang w:eastAsia="ja-JP"/>
              </w:rPr>
            </w:pPr>
            <w:ins w:id="1263" w:author="Ericsson User" w:date="2022-02-10T13:47:00Z">
              <w:r w:rsidRPr="007568FE">
                <w:rPr>
                  <w:iCs/>
                  <w:highlight w:val="cyan"/>
                  <w:lang w:eastAsia="ja-JP"/>
                </w:rPr>
                <w:t>&gt;</w:t>
              </w:r>
              <w:r>
                <w:rPr>
                  <w:iCs/>
                  <w:highlight w:val="cyan"/>
                  <w:lang w:eastAsia="ja-JP"/>
                </w:rPr>
                <w:t>PLMN Identity</w:t>
              </w:r>
            </w:ins>
          </w:p>
        </w:tc>
        <w:tc>
          <w:tcPr>
            <w:tcW w:w="1069" w:type="dxa"/>
          </w:tcPr>
          <w:p w14:paraId="754A5454" w14:textId="77777777" w:rsidR="004B07C5" w:rsidRPr="00607462" w:rsidRDefault="004B07C5" w:rsidP="00607462">
            <w:pPr>
              <w:pStyle w:val="TAL"/>
              <w:rPr>
                <w:ins w:id="1264" w:author="Ericsson User" w:date="2022-02-10T13:47:00Z"/>
                <w:highlight w:val="cyan"/>
                <w:lang w:eastAsia="ja-JP"/>
              </w:rPr>
            </w:pPr>
            <w:ins w:id="1265" w:author="Ericsson User" w:date="2022-02-10T13:47:00Z">
              <w:r w:rsidRPr="00607462">
                <w:rPr>
                  <w:highlight w:val="cyan"/>
                  <w:lang w:eastAsia="ja-JP"/>
                </w:rPr>
                <w:t>M</w:t>
              </w:r>
            </w:ins>
          </w:p>
        </w:tc>
        <w:tc>
          <w:tcPr>
            <w:tcW w:w="1424" w:type="dxa"/>
          </w:tcPr>
          <w:p w14:paraId="3F92091C" w14:textId="77777777" w:rsidR="004B07C5" w:rsidRPr="00607462" w:rsidRDefault="004B07C5" w:rsidP="00607462">
            <w:pPr>
              <w:pStyle w:val="TAL"/>
              <w:rPr>
                <w:ins w:id="1266" w:author="Ericsson User" w:date="2022-02-10T13:47:00Z"/>
                <w:i/>
                <w:highlight w:val="cyan"/>
                <w:lang w:eastAsia="ja-JP"/>
              </w:rPr>
            </w:pPr>
          </w:p>
        </w:tc>
        <w:tc>
          <w:tcPr>
            <w:tcW w:w="1851" w:type="dxa"/>
          </w:tcPr>
          <w:p w14:paraId="607454E8" w14:textId="63A8D248" w:rsidR="004B07C5" w:rsidRPr="00607462" w:rsidRDefault="004B07C5" w:rsidP="00607462">
            <w:pPr>
              <w:pStyle w:val="TAL"/>
              <w:rPr>
                <w:ins w:id="1267" w:author="Ericsson User" w:date="2022-02-10T13:47:00Z"/>
                <w:highlight w:val="cyan"/>
                <w:lang w:eastAsia="ja-JP"/>
              </w:rPr>
            </w:pPr>
            <w:ins w:id="1268" w:author="Ericsson User" w:date="2022-02-10T13:47:00Z">
              <w:r w:rsidRPr="00607462">
                <w:rPr>
                  <w:highlight w:val="cyan"/>
                  <w:lang w:eastAsia="ja-JP"/>
                </w:rPr>
                <w:t>9.</w:t>
              </w:r>
            </w:ins>
            <w:ins w:id="1269" w:author="Ericsson User" w:date="2022-02-10T13:48:00Z">
              <w:r>
                <w:rPr>
                  <w:highlight w:val="cyan"/>
                  <w:lang w:eastAsia="ja-JP"/>
                </w:rPr>
                <w:t>2.2.4</w:t>
              </w:r>
            </w:ins>
          </w:p>
        </w:tc>
        <w:tc>
          <w:tcPr>
            <w:tcW w:w="2957" w:type="dxa"/>
          </w:tcPr>
          <w:p w14:paraId="69EA2B09" w14:textId="77777777" w:rsidR="004B07C5" w:rsidRPr="00607462" w:rsidRDefault="004B07C5" w:rsidP="00607462">
            <w:pPr>
              <w:pStyle w:val="TAL"/>
              <w:rPr>
                <w:ins w:id="1270" w:author="Ericsson User" w:date="2022-02-10T13:47:00Z"/>
                <w:highlight w:val="cyan"/>
                <w:lang w:eastAsia="ja-JP"/>
              </w:rPr>
            </w:pPr>
          </w:p>
        </w:tc>
      </w:tr>
      <w:tr w:rsidR="004B07C5" w:rsidRPr="004B07C5" w14:paraId="3B7B17A3" w14:textId="77777777" w:rsidTr="00607462">
        <w:trPr>
          <w:ins w:id="1271" w:author="Ericsson User" w:date="2022-02-10T13:43:00Z"/>
        </w:trPr>
        <w:tc>
          <w:tcPr>
            <w:tcW w:w="2419" w:type="dxa"/>
          </w:tcPr>
          <w:p w14:paraId="28BB5542" w14:textId="47D3418F" w:rsidR="004B07C5" w:rsidRPr="007568FE" w:rsidRDefault="004B07C5" w:rsidP="007568FE">
            <w:pPr>
              <w:pStyle w:val="TAL"/>
              <w:ind w:left="113"/>
              <w:rPr>
                <w:ins w:id="1272" w:author="Ericsson User" w:date="2022-02-10T13:43:00Z"/>
                <w:iCs/>
                <w:highlight w:val="cyan"/>
                <w:lang w:eastAsia="ja-JP"/>
              </w:rPr>
            </w:pPr>
            <w:ins w:id="1273" w:author="Ericsson User" w:date="2022-02-10T13:43:00Z">
              <w:r w:rsidRPr="007568FE">
                <w:rPr>
                  <w:iCs/>
                  <w:highlight w:val="cyan"/>
                  <w:lang w:eastAsia="ja-JP"/>
                </w:rPr>
                <w:t>&gt;TA</w:t>
              </w:r>
            </w:ins>
            <w:ins w:id="1274" w:author="Ericsson User" w:date="2022-02-10T13:47:00Z">
              <w:r w:rsidRPr="004B07C5">
                <w:rPr>
                  <w:iCs/>
                  <w:highlight w:val="cyan"/>
                  <w:lang w:eastAsia="ja-JP"/>
                </w:rPr>
                <w:t>C</w:t>
              </w:r>
            </w:ins>
            <w:ins w:id="1275" w:author="Ericsson User" w:date="2022-02-10T13:43:00Z">
              <w:r w:rsidRPr="007568FE">
                <w:rPr>
                  <w:iCs/>
                  <w:highlight w:val="cyan"/>
                  <w:lang w:eastAsia="ja-JP"/>
                </w:rPr>
                <w:t xml:space="preserve"> </w:t>
              </w:r>
            </w:ins>
          </w:p>
        </w:tc>
        <w:tc>
          <w:tcPr>
            <w:tcW w:w="1069" w:type="dxa"/>
          </w:tcPr>
          <w:p w14:paraId="35C2820B" w14:textId="77777777" w:rsidR="004B07C5" w:rsidRPr="007568FE" w:rsidRDefault="004B07C5" w:rsidP="007568FE">
            <w:pPr>
              <w:pStyle w:val="TAL"/>
              <w:rPr>
                <w:ins w:id="1276" w:author="Ericsson User" w:date="2022-02-10T13:43:00Z"/>
                <w:highlight w:val="cyan"/>
                <w:lang w:eastAsia="ja-JP"/>
              </w:rPr>
            </w:pPr>
            <w:ins w:id="1277" w:author="Ericsson User" w:date="2022-02-10T13:43:00Z">
              <w:r w:rsidRPr="007568FE">
                <w:rPr>
                  <w:highlight w:val="cyan"/>
                  <w:lang w:eastAsia="ja-JP"/>
                </w:rPr>
                <w:t>M</w:t>
              </w:r>
            </w:ins>
          </w:p>
        </w:tc>
        <w:tc>
          <w:tcPr>
            <w:tcW w:w="1424" w:type="dxa"/>
          </w:tcPr>
          <w:p w14:paraId="0203BB43" w14:textId="77777777" w:rsidR="004B07C5" w:rsidRPr="007568FE" w:rsidRDefault="004B07C5" w:rsidP="007568FE">
            <w:pPr>
              <w:pStyle w:val="TAL"/>
              <w:rPr>
                <w:ins w:id="1278" w:author="Ericsson User" w:date="2022-02-10T13:43:00Z"/>
                <w:i/>
                <w:highlight w:val="cyan"/>
                <w:lang w:eastAsia="ja-JP"/>
              </w:rPr>
            </w:pPr>
          </w:p>
        </w:tc>
        <w:tc>
          <w:tcPr>
            <w:tcW w:w="1851" w:type="dxa"/>
          </w:tcPr>
          <w:p w14:paraId="6433B5F4" w14:textId="538DB852" w:rsidR="004B07C5" w:rsidRPr="007568FE" w:rsidRDefault="004B07C5" w:rsidP="007568FE">
            <w:pPr>
              <w:pStyle w:val="TAL"/>
              <w:rPr>
                <w:ins w:id="1279" w:author="Ericsson User" w:date="2022-02-10T13:43:00Z"/>
                <w:highlight w:val="cyan"/>
                <w:lang w:eastAsia="ja-JP"/>
              </w:rPr>
            </w:pPr>
            <w:ins w:id="1280" w:author="Ericsson User" w:date="2022-02-10T13:43:00Z">
              <w:r w:rsidRPr="007568FE">
                <w:rPr>
                  <w:highlight w:val="cyan"/>
                  <w:lang w:eastAsia="ja-JP"/>
                </w:rPr>
                <w:t>9.</w:t>
              </w:r>
            </w:ins>
            <w:ins w:id="1281" w:author="Ericsson User" w:date="2022-02-10T13:48:00Z">
              <w:r>
                <w:rPr>
                  <w:highlight w:val="cyan"/>
                  <w:lang w:eastAsia="ja-JP"/>
                </w:rPr>
                <w:t>2.2.5</w:t>
              </w:r>
            </w:ins>
            <w:ins w:id="1282" w:author="Ericsson User" w:date="2022-02-10T13:43:00Z">
              <w:r w:rsidRPr="007568FE">
                <w:rPr>
                  <w:highlight w:val="cyan"/>
                  <w:lang w:eastAsia="ja-JP"/>
                </w:rPr>
                <w:t xml:space="preserve"> </w:t>
              </w:r>
            </w:ins>
          </w:p>
        </w:tc>
        <w:tc>
          <w:tcPr>
            <w:tcW w:w="2957" w:type="dxa"/>
          </w:tcPr>
          <w:p w14:paraId="2ED84FD3" w14:textId="77777777" w:rsidR="004B07C5" w:rsidRPr="007568FE" w:rsidRDefault="004B07C5" w:rsidP="007568FE">
            <w:pPr>
              <w:pStyle w:val="TAL"/>
              <w:rPr>
                <w:ins w:id="1283" w:author="Ericsson User" w:date="2022-02-10T13:43:00Z"/>
                <w:highlight w:val="cyan"/>
                <w:lang w:eastAsia="ja-JP"/>
              </w:rPr>
            </w:pPr>
          </w:p>
        </w:tc>
      </w:tr>
    </w:tbl>
    <w:p w14:paraId="7C4694B7" w14:textId="77777777" w:rsidR="004B07C5" w:rsidRPr="007568FE" w:rsidRDefault="004B07C5" w:rsidP="007568FE">
      <w:pPr>
        <w:rPr>
          <w:ins w:id="1284" w:author="Ericsson User" w:date="2022-02-10T13:43:00Z"/>
          <w:highlight w:val="cyan"/>
          <w:lang w:val="en-US" w:eastAsia="zh-CN"/>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4B07C5" w:rsidRPr="004B07C5" w14:paraId="60A391C8" w14:textId="77777777" w:rsidTr="00607462">
        <w:trPr>
          <w:ins w:id="1285" w:author="Ericsson User" w:date="2022-02-10T13:43:00Z"/>
        </w:trPr>
        <w:tc>
          <w:tcPr>
            <w:tcW w:w="3528" w:type="dxa"/>
          </w:tcPr>
          <w:p w14:paraId="3AC41BC7" w14:textId="77777777" w:rsidR="004B07C5" w:rsidRPr="007568FE" w:rsidRDefault="004B07C5" w:rsidP="007568FE">
            <w:pPr>
              <w:pStyle w:val="TAH"/>
              <w:rPr>
                <w:ins w:id="1286" w:author="Ericsson User" w:date="2022-02-10T13:43:00Z"/>
                <w:rFonts w:eastAsia="MS Mincho"/>
                <w:b w:val="0"/>
                <w:highlight w:val="cyan"/>
                <w:lang w:eastAsia="ja-JP"/>
              </w:rPr>
            </w:pPr>
            <w:ins w:id="1287" w:author="Ericsson User" w:date="2022-02-10T13:43:00Z">
              <w:r w:rsidRPr="007568FE">
                <w:rPr>
                  <w:rFonts w:eastAsia="MS Mincho"/>
                  <w:highlight w:val="cyan"/>
                  <w:lang w:eastAsia="ja-JP"/>
                </w:rPr>
                <w:lastRenderedPageBreak/>
                <w:t>Range bound</w:t>
              </w:r>
            </w:ins>
          </w:p>
        </w:tc>
        <w:tc>
          <w:tcPr>
            <w:tcW w:w="6192" w:type="dxa"/>
          </w:tcPr>
          <w:p w14:paraId="106A7F55" w14:textId="77777777" w:rsidR="004B07C5" w:rsidRPr="007568FE" w:rsidRDefault="004B07C5" w:rsidP="007568FE">
            <w:pPr>
              <w:pStyle w:val="TAH"/>
              <w:rPr>
                <w:ins w:id="1288" w:author="Ericsson User" w:date="2022-02-10T13:43:00Z"/>
                <w:rFonts w:eastAsia="MS Mincho"/>
                <w:b w:val="0"/>
                <w:highlight w:val="cyan"/>
                <w:lang w:eastAsia="ja-JP"/>
              </w:rPr>
            </w:pPr>
            <w:ins w:id="1289" w:author="Ericsson User" w:date="2022-02-10T13:43:00Z">
              <w:r w:rsidRPr="007568FE">
                <w:rPr>
                  <w:rFonts w:eastAsia="MS Mincho"/>
                  <w:highlight w:val="cyan"/>
                  <w:lang w:eastAsia="ja-JP"/>
                </w:rPr>
                <w:t>Explanation</w:t>
              </w:r>
            </w:ins>
          </w:p>
        </w:tc>
      </w:tr>
      <w:tr w:rsidR="004B07C5" w:rsidRPr="004B07C5" w14:paraId="773CA01E" w14:textId="77777777" w:rsidTr="00607462">
        <w:trPr>
          <w:ins w:id="1290" w:author="Ericsson User" w:date="2022-02-10T13:43:00Z"/>
        </w:trPr>
        <w:tc>
          <w:tcPr>
            <w:tcW w:w="3528" w:type="dxa"/>
          </w:tcPr>
          <w:p w14:paraId="7E1C7E71" w14:textId="77777777" w:rsidR="004B07C5" w:rsidRPr="007568FE" w:rsidRDefault="004B07C5" w:rsidP="007568FE">
            <w:pPr>
              <w:pStyle w:val="TAL"/>
              <w:rPr>
                <w:ins w:id="1291" w:author="Ericsson User" w:date="2022-02-10T13:43:00Z"/>
                <w:highlight w:val="cyan"/>
                <w:lang w:eastAsia="ja-JP"/>
              </w:rPr>
            </w:pPr>
            <w:ins w:id="1292" w:author="Ericsson User" w:date="2022-02-10T13:43:00Z">
              <w:r w:rsidRPr="007568FE">
                <w:rPr>
                  <w:noProof/>
                  <w:highlight w:val="cyan"/>
                </w:rPr>
                <w:t>maxnoofCellsforMBS</w:t>
              </w:r>
            </w:ins>
          </w:p>
        </w:tc>
        <w:tc>
          <w:tcPr>
            <w:tcW w:w="6192" w:type="dxa"/>
          </w:tcPr>
          <w:p w14:paraId="262BBE9F" w14:textId="177AE70D" w:rsidR="004B07C5" w:rsidRPr="007568FE" w:rsidRDefault="004B07C5" w:rsidP="007568FE">
            <w:pPr>
              <w:pStyle w:val="TAL"/>
              <w:rPr>
                <w:ins w:id="1293" w:author="Ericsson User" w:date="2022-02-10T13:43:00Z"/>
                <w:highlight w:val="cyan"/>
                <w:lang w:eastAsia="ja-JP"/>
              </w:rPr>
            </w:pPr>
            <w:ins w:id="1294" w:author="Ericsson User" w:date="2022-02-10T13:43:00Z">
              <w:r w:rsidRPr="007568FE">
                <w:rPr>
                  <w:rFonts w:cs="Arial"/>
                  <w:szCs w:val="18"/>
                  <w:highlight w:val="cyan"/>
                  <w:lang w:eastAsia="ja-JP"/>
                </w:rPr>
                <w:t xml:space="preserve">Maximum no. of cells allowed within one MBS Service Area. Value is </w:t>
              </w:r>
            </w:ins>
            <w:ins w:id="1295" w:author="Ericsson User" w:date="2022-02-10T13:48:00Z">
              <w:r>
                <w:rPr>
                  <w:rFonts w:cs="Arial"/>
                  <w:szCs w:val="18"/>
                  <w:highlight w:val="cyan"/>
                  <w:lang w:eastAsia="ja-JP"/>
                </w:rPr>
                <w:t xml:space="preserve">[256] </w:t>
              </w:r>
            </w:ins>
            <w:ins w:id="1296" w:author="Ericsson User" w:date="2022-02-10T13:43:00Z">
              <w:r w:rsidRPr="007568FE">
                <w:rPr>
                  <w:rFonts w:cs="Arial"/>
                  <w:szCs w:val="18"/>
                  <w:highlight w:val="cyan"/>
                  <w:lang w:eastAsia="ja-JP"/>
                </w:rPr>
                <w:t>FFS.</w:t>
              </w:r>
            </w:ins>
          </w:p>
        </w:tc>
      </w:tr>
      <w:tr w:rsidR="004B07C5" w:rsidRPr="00E6683D" w14:paraId="7D1F58B4" w14:textId="77777777" w:rsidTr="00607462">
        <w:trPr>
          <w:ins w:id="1297" w:author="Ericsson User" w:date="2022-02-10T13:43:00Z"/>
        </w:trPr>
        <w:tc>
          <w:tcPr>
            <w:tcW w:w="3528" w:type="dxa"/>
          </w:tcPr>
          <w:p w14:paraId="6BD78E3D" w14:textId="77777777" w:rsidR="004B07C5" w:rsidRPr="007568FE" w:rsidRDefault="004B07C5" w:rsidP="007568FE">
            <w:pPr>
              <w:pStyle w:val="TAL"/>
              <w:rPr>
                <w:ins w:id="1298" w:author="Ericsson User" w:date="2022-02-10T13:43:00Z"/>
                <w:noProof/>
                <w:highlight w:val="cyan"/>
              </w:rPr>
            </w:pPr>
            <w:ins w:id="1299" w:author="Ericsson User" w:date="2022-02-10T13:43:00Z">
              <w:r w:rsidRPr="007568FE">
                <w:rPr>
                  <w:noProof/>
                  <w:highlight w:val="cyan"/>
                </w:rPr>
                <w:t>maxnoofTAIforMBS</w:t>
              </w:r>
            </w:ins>
          </w:p>
        </w:tc>
        <w:tc>
          <w:tcPr>
            <w:tcW w:w="6192" w:type="dxa"/>
          </w:tcPr>
          <w:p w14:paraId="4778B75D" w14:textId="734548AB" w:rsidR="004B07C5" w:rsidRPr="00E6683D" w:rsidRDefault="004B07C5" w:rsidP="007568FE">
            <w:pPr>
              <w:pStyle w:val="TAL"/>
              <w:rPr>
                <w:ins w:id="1300" w:author="Ericsson User" w:date="2022-02-10T13:43:00Z"/>
                <w:rFonts w:cs="Arial"/>
                <w:szCs w:val="18"/>
                <w:lang w:eastAsia="ja-JP"/>
              </w:rPr>
            </w:pPr>
            <w:ins w:id="1301" w:author="Ericsson User" w:date="2022-02-10T13:43:00Z">
              <w:r w:rsidRPr="007568FE">
                <w:rPr>
                  <w:rFonts w:cs="Arial"/>
                  <w:szCs w:val="18"/>
                  <w:highlight w:val="cyan"/>
                  <w:lang w:eastAsia="ja-JP"/>
                </w:rPr>
                <w:t xml:space="preserve">Maximum no. of </w:t>
              </w:r>
              <w:r w:rsidRPr="007568FE">
                <w:rPr>
                  <w:rFonts w:cs="Arial"/>
                  <w:szCs w:val="18"/>
                  <w:highlight w:val="cyan"/>
                  <w:lang w:eastAsia="zh-CN"/>
                </w:rPr>
                <w:t>TA</w:t>
              </w:r>
              <w:r w:rsidRPr="007568FE">
                <w:rPr>
                  <w:rFonts w:cs="Arial"/>
                  <w:szCs w:val="18"/>
                  <w:highlight w:val="cyan"/>
                  <w:lang w:eastAsia="ja-JP"/>
                </w:rPr>
                <w:t xml:space="preserve">s allowed within one MBS Service Area. Value is </w:t>
              </w:r>
            </w:ins>
            <w:ins w:id="1302" w:author="Ericsson User" w:date="2022-02-10T13:48:00Z">
              <w:r>
                <w:rPr>
                  <w:rFonts w:cs="Arial"/>
                  <w:szCs w:val="18"/>
                  <w:highlight w:val="cyan"/>
                  <w:lang w:eastAsia="ja-JP"/>
                </w:rPr>
                <w:t>256 [</w:t>
              </w:r>
            </w:ins>
            <w:ins w:id="1303" w:author="Ericsson User" w:date="2022-02-10T13:43:00Z">
              <w:r w:rsidRPr="007568FE">
                <w:rPr>
                  <w:rFonts w:cs="Arial"/>
                  <w:szCs w:val="18"/>
                  <w:highlight w:val="cyan"/>
                  <w:lang w:eastAsia="ja-JP"/>
                </w:rPr>
                <w:t>FFS</w:t>
              </w:r>
            </w:ins>
            <w:ins w:id="1304" w:author="Ericsson User" w:date="2022-02-10T13:48:00Z">
              <w:r>
                <w:rPr>
                  <w:rFonts w:cs="Arial"/>
                  <w:szCs w:val="18"/>
                  <w:highlight w:val="cyan"/>
                  <w:lang w:eastAsia="ja-JP"/>
                </w:rPr>
                <w:t>]</w:t>
              </w:r>
            </w:ins>
            <w:ins w:id="1305" w:author="Ericsson User" w:date="2022-02-10T13:43:00Z">
              <w:r w:rsidRPr="007568FE">
                <w:rPr>
                  <w:rFonts w:cs="Arial"/>
                  <w:szCs w:val="18"/>
                  <w:highlight w:val="cyan"/>
                  <w:lang w:eastAsia="ja-JP"/>
                </w:rPr>
                <w:t>.</w:t>
              </w:r>
            </w:ins>
          </w:p>
        </w:tc>
      </w:tr>
    </w:tbl>
    <w:p w14:paraId="369ADD23" w14:textId="77777777" w:rsidR="004B07C5" w:rsidRDefault="004B07C5" w:rsidP="004B07C5">
      <w:pPr>
        <w:rPr>
          <w:ins w:id="1306" w:author="Ericsson User" w:date="2022-02-10T13:43:00Z"/>
          <w:rFonts w:eastAsiaTheme="minorEastAsia"/>
          <w:lang w:eastAsia="zh-CN"/>
        </w:rPr>
      </w:pPr>
    </w:p>
    <w:p w14:paraId="31A39272" w14:textId="4F26CB13" w:rsidR="004B07C5" w:rsidRPr="007568FE" w:rsidRDefault="004B07C5" w:rsidP="004B07C5">
      <w:pPr>
        <w:pStyle w:val="Heading4"/>
        <w:rPr>
          <w:ins w:id="1307" w:author="Ericsson User" w:date="2022-02-10T13:53:00Z"/>
          <w:highlight w:val="cyan"/>
        </w:rPr>
      </w:pPr>
      <w:ins w:id="1308" w:author="Ericsson User" w:date="2022-02-10T13:53:00Z">
        <w:r w:rsidRPr="007568FE">
          <w:rPr>
            <w:highlight w:val="cyan"/>
          </w:rPr>
          <w:t>9.</w:t>
        </w:r>
      </w:ins>
      <w:ins w:id="1309" w:author="Ericsson User" w:date="2022-02-10T14:07:00Z">
        <w:r w:rsidR="007B52F6">
          <w:rPr>
            <w:highlight w:val="cyan"/>
          </w:rPr>
          <w:t>2.3.x6</w:t>
        </w:r>
      </w:ins>
      <w:ins w:id="1310" w:author="Ericsson User" w:date="2022-02-10T13:53:00Z">
        <w:r w:rsidRPr="007568FE">
          <w:rPr>
            <w:highlight w:val="cyan"/>
          </w:rPr>
          <w:tab/>
          <w:t>MBS Area Session ID</w:t>
        </w:r>
      </w:ins>
    </w:p>
    <w:p w14:paraId="6B35DF7A" w14:textId="77777777" w:rsidR="004B07C5" w:rsidRPr="007568FE" w:rsidRDefault="004B07C5" w:rsidP="004B07C5">
      <w:pPr>
        <w:overflowPunct w:val="0"/>
        <w:autoSpaceDE w:val="0"/>
        <w:autoSpaceDN w:val="0"/>
        <w:adjustRightInd w:val="0"/>
        <w:textAlignment w:val="baseline"/>
        <w:rPr>
          <w:ins w:id="1311" w:author="Ericsson User" w:date="2022-02-10T13:53:00Z"/>
          <w:highlight w:val="cyan"/>
          <w:lang w:eastAsia="ko-KR"/>
        </w:rPr>
      </w:pPr>
      <w:ins w:id="1312" w:author="Ericsson User" w:date="2022-02-10T13:53:00Z">
        <w:r w:rsidRPr="007568FE">
          <w:rPr>
            <w:highlight w:val="cyan"/>
            <w:lang w:eastAsia="ko-KR"/>
          </w:rPr>
          <w:t>This IE indicates the Area Session ID for MBS Session with location dependent context.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B07C5" w:rsidRPr="004B07C5" w14:paraId="72C1A932" w14:textId="77777777" w:rsidTr="00607462">
        <w:trPr>
          <w:ins w:id="1313" w:author="Ericsson User" w:date="2022-02-10T13:53:00Z"/>
        </w:trPr>
        <w:tc>
          <w:tcPr>
            <w:tcW w:w="2448" w:type="dxa"/>
          </w:tcPr>
          <w:p w14:paraId="0CCB30C7" w14:textId="77777777" w:rsidR="004B07C5" w:rsidRPr="007568FE" w:rsidRDefault="004B07C5" w:rsidP="00607462">
            <w:pPr>
              <w:pStyle w:val="TAH"/>
              <w:rPr>
                <w:ins w:id="1314" w:author="Ericsson User" w:date="2022-02-10T13:53:00Z"/>
                <w:rFonts w:cs="Arial"/>
                <w:highlight w:val="cyan"/>
                <w:lang w:eastAsia="ja-JP"/>
              </w:rPr>
            </w:pPr>
            <w:ins w:id="1315" w:author="Ericsson User" w:date="2022-02-10T13:53:00Z">
              <w:r w:rsidRPr="007568FE">
                <w:rPr>
                  <w:rFonts w:cs="Arial"/>
                  <w:highlight w:val="cyan"/>
                  <w:lang w:eastAsia="ja-JP"/>
                </w:rPr>
                <w:t>IE/Group Name</w:t>
              </w:r>
            </w:ins>
          </w:p>
        </w:tc>
        <w:tc>
          <w:tcPr>
            <w:tcW w:w="1080" w:type="dxa"/>
          </w:tcPr>
          <w:p w14:paraId="6A1AF3AB" w14:textId="77777777" w:rsidR="004B07C5" w:rsidRPr="007568FE" w:rsidRDefault="004B07C5" w:rsidP="00607462">
            <w:pPr>
              <w:pStyle w:val="TAH"/>
              <w:rPr>
                <w:ins w:id="1316" w:author="Ericsson User" w:date="2022-02-10T13:53:00Z"/>
                <w:rFonts w:cs="Arial"/>
                <w:highlight w:val="cyan"/>
                <w:lang w:eastAsia="ja-JP"/>
              </w:rPr>
            </w:pPr>
            <w:ins w:id="1317" w:author="Ericsson User" w:date="2022-02-10T13:53:00Z">
              <w:r w:rsidRPr="007568FE">
                <w:rPr>
                  <w:rFonts w:cs="Arial"/>
                  <w:highlight w:val="cyan"/>
                  <w:lang w:eastAsia="ja-JP"/>
                </w:rPr>
                <w:t>Presence</w:t>
              </w:r>
            </w:ins>
          </w:p>
        </w:tc>
        <w:tc>
          <w:tcPr>
            <w:tcW w:w="1440" w:type="dxa"/>
          </w:tcPr>
          <w:p w14:paraId="2702DBDC" w14:textId="77777777" w:rsidR="004B07C5" w:rsidRPr="007568FE" w:rsidRDefault="004B07C5" w:rsidP="00607462">
            <w:pPr>
              <w:pStyle w:val="TAH"/>
              <w:rPr>
                <w:ins w:id="1318" w:author="Ericsson User" w:date="2022-02-10T13:53:00Z"/>
                <w:rFonts w:cs="Arial"/>
                <w:highlight w:val="cyan"/>
                <w:lang w:eastAsia="ja-JP"/>
              </w:rPr>
            </w:pPr>
            <w:ins w:id="1319" w:author="Ericsson User" w:date="2022-02-10T13:53:00Z">
              <w:r w:rsidRPr="007568FE">
                <w:rPr>
                  <w:rFonts w:cs="Arial"/>
                  <w:highlight w:val="cyan"/>
                  <w:lang w:eastAsia="ja-JP"/>
                </w:rPr>
                <w:t>Range</w:t>
              </w:r>
            </w:ins>
          </w:p>
        </w:tc>
        <w:tc>
          <w:tcPr>
            <w:tcW w:w="1872" w:type="dxa"/>
          </w:tcPr>
          <w:p w14:paraId="33B9609D" w14:textId="77777777" w:rsidR="004B07C5" w:rsidRPr="007568FE" w:rsidRDefault="004B07C5" w:rsidP="00607462">
            <w:pPr>
              <w:pStyle w:val="TAH"/>
              <w:rPr>
                <w:ins w:id="1320" w:author="Ericsson User" w:date="2022-02-10T13:53:00Z"/>
                <w:rFonts w:cs="Arial"/>
                <w:highlight w:val="cyan"/>
                <w:lang w:eastAsia="ja-JP"/>
              </w:rPr>
            </w:pPr>
            <w:ins w:id="1321" w:author="Ericsson User" w:date="2022-02-10T13:53:00Z">
              <w:r w:rsidRPr="007568FE">
                <w:rPr>
                  <w:rFonts w:cs="Arial"/>
                  <w:highlight w:val="cyan"/>
                  <w:lang w:eastAsia="ja-JP"/>
                </w:rPr>
                <w:t>IE type and reference</w:t>
              </w:r>
            </w:ins>
          </w:p>
        </w:tc>
        <w:tc>
          <w:tcPr>
            <w:tcW w:w="2880" w:type="dxa"/>
          </w:tcPr>
          <w:p w14:paraId="69BC2AC5" w14:textId="77777777" w:rsidR="004B07C5" w:rsidRPr="007568FE" w:rsidRDefault="004B07C5" w:rsidP="00607462">
            <w:pPr>
              <w:pStyle w:val="TAH"/>
              <w:rPr>
                <w:ins w:id="1322" w:author="Ericsson User" w:date="2022-02-10T13:53:00Z"/>
                <w:rFonts w:cs="Arial"/>
                <w:highlight w:val="cyan"/>
                <w:lang w:eastAsia="ja-JP"/>
              </w:rPr>
            </w:pPr>
            <w:ins w:id="1323" w:author="Ericsson User" w:date="2022-02-10T13:53:00Z">
              <w:r w:rsidRPr="007568FE">
                <w:rPr>
                  <w:rFonts w:cs="Arial"/>
                  <w:highlight w:val="cyan"/>
                  <w:lang w:eastAsia="ja-JP"/>
                </w:rPr>
                <w:t>Semantics description</w:t>
              </w:r>
            </w:ins>
          </w:p>
        </w:tc>
      </w:tr>
      <w:tr w:rsidR="004B07C5" w:rsidRPr="00644BF3" w14:paraId="7C980A33" w14:textId="77777777" w:rsidTr="00607462">
        <w:trPr>
          <w:ins w:id="1324" w:author="Ericsson User" w:date="2022-02-10T13:53:00Z"/>
        </w:trPr>
        <w:tc>
          <w:tcPr>
            <w:tcW w:w="2448" w:type="dxa"/>
          </w:tcPr>
          <w:p w14:paraId="0A84D702" w14:textId="77777777" w:rsidR="004B07C5" w:rsidRPr="007568FE" w:rsidRDefault="004B07C5" w:rsidP="00607462">
            <w:pPr>
              <w:pStyle w:val="TAL"/>
              <w:rPr>
                <w:ins w:id="1325" w:author="Ericsson User" w:date="2022-02-10T13:53:00Z"/>
                <w:rFonts w:eastAsia="Batang" w:cs="Arial"/>
                <w:highlight w:val="cyan"/>
                <w:lang w:eastAsia="ja-JP"/>
              </w:rPr>
            </w:pPr>
            <w:ins w:id="1326" w:author="Ericsson User" w:date="2022-02-10T13:53:00Z">
              <w:r w:rsidRPr="007568FE">
                <w:rPr>
                  <w:rFonts w:cs="Arial"/>
                  <w:highlight w:val="cyan"/>
                  <w:lang w:eastAsia="ja-JP"/>
                </w:rPr>
                <w:t>Area Session ID</w:t>
              </w:r>
            </w:ins>
          </w:p>
        </w:tc>
        <w:tc>
          <w:tcPr>
            <w:tcW w:w="1080" w:type="dxa"/>
          </w:tcPr>
          <w:p w14:paraId="25391450" w14:textId="77777777" w:rsidR="004B07C5" w:rsidRPr="007568FE" w:rsidRDefault="004B07C5" w:rsidP="00607462">
            <w:pPr>
              <w:pStyle w:val="TAL"/>
              <w:rPr>
                <w:ins w:id="1327" w:author="Ericsson User" w:date="2022-02-10T13:53:00Z"/>
                <w:rFonts w:cs="Arial"/>
                <w:highlight w:val="cyan"/>
                <w:lang w:eastAsia="ja-JP"/>
              </w:rPr>
            </w:pPr>
            <w:ins w:id="1328" w:author="Ericsson User" w:date="2022-02-10T13:53:00Z">
              <w:r w:rsidRPr="007568FE">
                <w:rPr>
                  <w:rFonts w:cs="Arial"/>
                  <w:highlight w:val="cyan"/>
                  <w:lang w:eastAsia="ja-JP"/>
                </w:rPr>
                <w:t>M</w:t>
              </w:r>
            </w:ins>
          </w:p>
        </w:tc>
        <w:tc>
          <w:tcPr>
            <w:tcW w:w="1440" w:type="dxa"/>
          </w:tcPr>
          <w:p w14:paraId="19CCF777" w14:textId="77777777" w:rsidR="004B07C5" w:rsidRPr="007568FE" w:rsidRDefault="004B07C5" w:rsidP="00607462">
            <w:pPr>
              <w:pStyle w:val="TAL"/>
              <w:rPr>
                <w:ins w:id="1329" w:author="Ericsson User" w:date="2022-02-10T13:53:00Z"/>
                <w:i/>
                <w:highlight w:val="cyan"/>
                <w:lang w:eastAsia="ja-JP"/>
              </w:rPr>
            </w:pPr>
          </w:p>
        </w:tc>
        <w:tc>
          <w:tcPr>
            <w:tcW w:w="1872" w:type="dxa"/>
          </w:tcPr>
          <w:p w14:paraId="673E3EC2" w14:textId="77777777" w:rsidR="004B07C5" w:rsidRPr="00644BF3" w:rsidRDefault="004B07C5" w:rsidP="00607462">
            <w:pPr>
              <w:pStyle w:val="TAL"/>
              <w:rPr>
                <w:ins w:id="1330" w:author="Ericsson User" w:date="2022-02-10T13:53:00Z"/>
                <w:lang w:eastAsia="ja-JP"/>
              </w:rPr>
            </w:pPr>
            <w:ins w:id="1331" w:author="Ericsson User" w:date="2022-02-10T13:53:00Z">
              <w:r w:rsidRPr="007568FE">
                <w:rPr>
                  <w:rFonts w:cs="Arial"/>
                  <w:highlight w:val="cyan"/>
                </w:rPr>
                <w:t>INTEGER (0 .. 255, …) [FFS]</w:t>
              </w:r>
            </w:ins>
          </w:p>
        </w:tc>
        <w:tc>
          <w:tcPr>
            <w:tcW w:w="2880" w:type="dxa"/>
          </w:tcPr>
          <w:p w14:paraId="59FA90F6" w14:textId="77777777" w:rsidR="004B07C5" w:rsidRPr="00644BF3" w:rsidRDefault="004B07C5" w:rsidP="00607462">
            <w:pPr>
              <w:pStyle w:val="TAL"/>
              <w:rPr>
                <w:ins w:id="1332" w:author="Ericsson User" w:date="2022-02-10T13:53:00Z"/>
                <w:lang w:eastAsia="ja-JP"/>
              </w:rPr>
            </w:pPr>
          </w:p>
        </w:tc>
      </w:tr>
    </w:tbl>
    <w:p w14:paraId="4C1F3F4A" w14:textId="63A6EFCE" w:rsidR="004B07C5" w:rsidRDefault="004B07C5" w:rsidP="004B07C5">
      <w:pPr>
        <w:rPr>
          <w:ins w:id="1333" w:author="Ericsson User" w:date="2022-02-10T14:08:00Z"/>
          <w:rFonts w:eastAsia="SimSun"/>
          <w:lang w:eastAsia="zh-CN"/>
        </w:rPr>
      </w:pPr>
    </w:p>
    <w:p w14:paraId="5EFCCEAE" w14:textId="3839A892" w:rsidR="00C434AB" w:rsidRPr="00607462" w:rsidRDefault="00C434AB" w:rsidP="00C434AB">
      <w:pPr>
        <w:pStyle w:val="Heading4"/>
        <w:rPr>
          <w:ins w:id="1334" w:author="Ericsson User" w:date="2022-02-10T14:08:00Z"/>
          <w:highlight w:val="cyan"/>
        </w:rPr>
      </w:pPr>
      <w:ins w:id="1335" w:author="Ericsson User" w:date="2022-02-10T14:08:00Z">
        <w:r w:rsidRPr="00607462">
          <w:rPr>
            <w:highlight w:val="cyan"/>
          </w:rPr>
          <w:t>9.</w:t>
        </w:r>
        <w:r>
          <w:rPr>
            <w:highlight w:val="cyan"/>
          </w:rPr>
          <w:t>2.3.x7</w:t>
        </w:r>
        <w:r w:rsidRPr="00607462">
          <w:rPr>
            <w:highlight w:val="cyan"/>
          </w:rPr>
          <w:tab/>
        </w:r>
        <w:r>
          <w:rPr>
            <w:highlight w:val="cyan"/>
          </w:rPr>
          <w:t>MRB Mapping Information</w:t>
        </w:r>
      </w:ins>
    </w:p>
    <w:p w14:paraId="2391C6CC" w14:textId="0FB0C8F3" w:rsidR="00C434AB" w:rsidRPr="00607462" w:rsidRDefault="00C434AB" w:rsidP="00C434AB">
      <w:pPr>
        <w:overflowPunct w:val="0"/>
        <w:autoSpaceDE w:val="0"/>
        <w:autoSpaceDN w:val="0"/>
        <w:adjustRightInd w:val="0"/>
        <w:textAlignment w:val="baseline"/>
        <w:rPr>
          <w:ins w:id="1336" w:author="Ericsson User" w:date="2022-02-10T14:08:00Z"/>
          <w:highlight w:val="cyan"/>
          <w:lang w:eastAsia="ko-KR"/>
        </w:rPr>
      </w:pPr>
      <w:ins w:id="1337" w:author="Ericsson User" w:date="2022-02-10T14:08:00Z">
        <w:r>
          <w:rPr>
            <w:highlight w:val="cyan"/>
            <w:lang w:eastAsia="ko-KR"/>
          </w:rPr>
          <w:t xml:space="preserve">This IE contains information about how MBS QoS flows are mapped to MRBs on the sending </w:t>
        </w:r>
        <w:proofErr w:type="spellStart"/>
        <w:r>
          <w:rPr>
            <w:highlight w:val="cyan"/>
            <w:lang w:eastAsia="ko-KR"/>
          </w:rPr>
          <w:t>gNB</w:t>
        </w:r>
        <w:proofErr w:type="spellEnd"/>
        <w:r>
          <w:rPr>
            <w:highlight w:val="cyan"/>
            <w:lang w:eastAsia="ko-KR"/>
          </w:rPr>
          <w:t xml:space="preserve"> side. It may also contain information </w:t>
        </w:r>
      </w:ins>
      <w:ins w:id="1338" w:author="Ericsson User" w:date="2022-02-10T14:09:00Z">
        <w:r>
          <w:rPr>
            <w:highlight w:val="cyan"/>
            <w:lang w:eastAsia="ko-KR"/>
          </w:rPr>
          <w:t>about</w:t>
        </w:r>
      </w:ins>
      <w:ins w:id="1339" w:author="Ericsson User" w:date="2022-02-10T15:15:00Z">
        <w:r w:rsidR="00E834D6">
          <w:rPr>
            <w:highlight w:val="cyan"/>
            <w:lang w:eastAsia="ko-KR"/>
          </w:rPr>
          <w:t xml:space="preserve"> the availability of</w:t>
        </w:r>
      </w:ins>
      <w:ins w:id="1340" w:author="Ericsson User" w:date="2022-02-10T14:09:00Z">
        <w:r>
          <w:rPr>
            <w:highlight w:val="cyan"/>
            <w:lang w:eastAsia="ko-KR"/>
          </w:rPr>
          <w:t xml:space="preserve"> shared NG-U termination</w:t>
        </w:r>
      </w:ins>
      <w:ins w:id="1341" w:author="Ericsson User" w:date="2022-02-10T15:15:00Z">
        <w:r w:rsidR="00E834D6">
          <w:rPr>
            <w:highlight w:val="cyan"/>
            <w:lang w:eastAsia="ko-KR"/>
          </w:rPr>
          <w:t>s</w:t>
        </w:r>
      </w:ins>
      <w:ins w:id="1342" w:author="Ericsson User" w:date="2022-02-10T14:09:00Z">
        <w:r>
          <w:rPr>
            <w:highlight w:val="cyan"/>
            <w:lang w:eastAsia="ko-KR"/>
          </w:rPr>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746"/>
        <w:gridCol w:w="1843"/>
        <w:gridCol w:w="2603"/>
      </w:tblGrid>
      <w:tr w:rsidR="00C434AB" w:rsidRPr="00607462" w14:paraId="4F5B0C1C" w14:textId="77777777" w:rsidTr="007568FE">
        <w:trPr>
          <w:ins w:id="1343" w:author="Ericsson User" w:date="2022-02-10T14:08:00Z"/>
        </w:trPr>
        <w:tc>
          <w:tcPr>
            <w:tcW w:w="2448" w:type="dxa"/>
          </w:tcPr>
          <w:p w14:paraId="2A8454EE" w14:textId="77777777" w:rsidR="00C434AB" w:rsidRPr="00607462" w:rsidRDefault="00C434AB" w:rsidP="00607462">
            <w:pPr>
              <w:pStyle w:val="TAH"/>
              <w:rPr>
                <w:ins w:id="1344" w:author="Ericsson User" w:date="2022-02-10T14:08:00Z"/>
                <w:rFonts w:cs="Arial"/>
                <w:highlight w:val="cyan"/>
                <w:lang w:eastAsia="ja-JP"/>
              </w:rPr>
            </w:pPr>
            <w:ins w:id="1345" w:author="Ericsson User" w:date="2022-02-10T14:08:00Z">
              <w:r w:rsidRPr="00607462">
                <w:rPr>
                  <w:rFonts w:cs="Arial"/>
                  <w:highlight w:val="cyan"/>
                  <w:lang w:eastAsia="ja-JP"/>
                </w:rPr>
                <w:t>IE/Group Name</w:t>
              </w:r>
            </w:ins>
          </w:p>
        </w:tc>
        <w:tc>
          <w:tcPr>
            <w:tcW w:w="1080" w:type="dxa"/>
          </w:tcPr>
          <w:p w14:paraId="31BAF99D" w14:textId="77777777" w:rsidR="00C434AB" w:rsidRPr="00607462" w:rsidRDefault="00C434AB" w:rsidP="00607462">
            <w:pPr>
              <w:pStyle w:val="TAH"/>
              <w:rPr>
                <w:ins w:id="1346" w:author="Ericsson User" w:date="2022-02-10T14:08:00Z"/>
                <w:rFonts w:cs="Arial"/>
                <w:highlight w:val="cyan"/>
                <w:lang w:eastAsia="ja-JP"/>
              </w:rPr>
            </w:pPr>
            <w:ins w:id="1347" w:author="Ericsson User" w:date="2022-02-10T14:08:00Z">
              <w:r w:rsidRPr="00607462">
                <w:rPr>
                  <w:rFonts w:cs="Arial"/>
                  <w:highlight w:val="cyan"/>
                  <w:lang w:eastAsia="ja-JP"/>
                </w:rPr>
                <w:t>Presence</w:t>
              </w:r>
            </w:ins>
          </w:p>
        </w:tc>
        <w:tc>
          <w:tcPr>
            <w:tcW w:w="1746" w:type="dxa"/>
          </w:tcPr>
          <w:p w14:paraId="6D06DCFD" w14:textId="77777777" w:rsidR="00C434AB" w:rsidRPr="00607462" w:rsidRDefault="00C434AB" w:rsidP="00607462">
            <w:pPr>
              <w:pStyle w:val="TAH"/>
              <w:rPr>
                <w:ins w:id="1348" w:author="Ericsson User" w:date="2022-02-10T14:08:00Z"/>
                <w:rFonts w:cs="Arial"/>
                <w:highlight w:val="cyan"/>
                <w:lang w:eastAsia="ja-JP"/>
              </w:rPr>
            </w:pPr>
            <w:ins w:id="1349" w:author="Ericsson User" w:date="2022-02-10T14:08:00Z">
              <w:r w:rsidRPr="00607462">
                <w:rPr>
                  <w:rFonts w:cs="Arial"/>
                  <w:highlight w:val="cyan"/>
                  <w:lang w:eastAsia="ja-JP"/>
                </w:rPr>
                <w:t>Range</w:t>
              </w:r>
            </w:ins>
          </w:p>
        </w:tc>
        <w:tc>
          <w:tcPr>
            <w:tcW w:w="1843" w:type="dxa"/>
          </w:tcPr>
          <w:p w14:paraId="3B58D7C3" w14:textId="77777777" w:rsidR="00C434AB" w:rsidRPr="00607462" w:rsidRDefault="00C434AB" w:rsidP="00607462">
            <w:pPr>
              <w:pStyle w:val="TAH"/>
              <w:rPr>
                <w:ins w:id="1350" w:author="Ericsson User" w:date="2022-02-10T14:08:00Z"/>
                <w:rFonts w:cs="Arial"/>
                <w:highlight w:val="cyan"/>
                <w:lang w:eastAsia="ja-JP"/>
              </w:rPr>
            </w:pPr>
            <w:ins w:id="1351" w:author="Ericsson User" w:date="2022-02-10T14:08:00Z">
              <w:r w:rsidRPr="00607462">
                <w:rPr>
                  <w:rFonts w:cs="Arial"/>
                  <w:highlight w:val="cyan"/>
                  <w:lang w:eastAsia="ja-JP"/>
                </w:rPr>
                <w:t>IE type and reference</w:t>
              </w:r>
            </w:ins>
          </w:p>
        </w:tc>
        <w:tc>
          <w:tcPr>
            <w:tcW w:w="2603" w:type="dxa"/>
          </w:tcPr>
          <w:p w14:paraId="5A5A256F" w14:textId="77777777" w:rsidR="00C434AB" w:rsidRPr="00607462" w:rsidRDefault="00C434AB" w:rsidP="00607462">
            <w:pPr>
              <w:pStyle w:val="TAH"/>
              <w:rPr>
                <w:ins w:id="1352" w:author="Ericsson User" w:date="2022-02-10T14:08:00Z"/>
                <w:rFonts w:cs="Arial"/>
                <w:highlight w:val="cyan"/>
                <w:lang w:eastAsia="ja-JP"/>
              </w:rPr>
            </w:pPr>
            <w:ins w:id="1353" w:author="Ericsson User" w:date="2022-02-10T14:08:00Z">
              <w:r w:rsidRPr="00607462">
                <w:rPr>
                  <w:rFonts w:cs="Arial"/>
                  <w:highlight w:val="cyan"/>
                  <w:lang w:eastAsia="ja-JP"/>
                </w:rPr>
                <w:t>Semantics description</w:t>
              </w:r>
            </w:ins>
          </w:p>
        </w:tc>
      </w:tr>
      <w:tr w:rsidR="00C434AB" w:rsidRPr="00644BF3" w14:paraId="00915B70" w14:textId="77777777" w:rsidTr="007568FE">
        <w:trPr>
          <w:ins w:id="1354" w:author="Ericsson User" w:date="2022-02-10T14:08:00Z"/>
        </w:trPr>
        <w:tc>
          <w:tcPr>
            <w:tcW w:w="2448" w:type="dxa"/>
          </w:tcPr>
          <w:p w14:paraId="72EC6084" w14:textId="0B286A94" w:rsidR="00C434AB" w:rsidRPr="007568FE" w:rsidRDefault="00C434AB" w:rsidP="00607462">
            <w:pPr>
              <w:pStyle w:val="TAL"/>
              <w:rPr>
                <w:ins w:id="1355" w:author="Ericsson User" w:date="2022-02-10T14:08:00Z"/>
                <w:rFonts w:eastAsia="Batang" w:cs="Arial"/>
                <w:b/>
                <w:bCs/>
                <w:highlight w:val="cyan"/>
                <w:lang w:eastAsia="ja-JP"/>
              </w:rPr>
            </w:pPr>
            <w:ins w:id="1356" w:author="Ericsson User" w:date="2022-02-10T14:09:00Z">
              <w:r w:rsidRPr="007568FE">
                <w:rPr>
                  <w:rFonts w:cs="Arial"/>
                  <w:b/>
                  <w:bCs/>
                  <w:highlight w:val="cyan"/>
                  <w:lang w:eastAsia="ja-JP"/>
                </w:rPr>
                <w:t>MRB Mapping Information List</w:t>
              </w:r>
            </w:ins>
          </w:p>
        </w:tc>
        <w:tc>
          <w:tcPr>
            <w:tcW w:w="1080" w:type="dxa"/>
          </w:tcPr>
          <w:p w14:paraId="713F99B1" w14:textId="288D5ED3" w:rsidR="00C434AB" w:rsidRPr="00607462" w:rsidRDefault="00C434AB" w:rsidP="00607462">
            <w:pPr>
              <w:pStyle w:val="TAL"/>
              <w:rPr>
                <w:ins w:id="1357" w:author="Ericsson User" w:date="2022-02-10T14:08:00Z"/>
                <w:rFonts w:cs="Arial"/>
                <w:highlight w:val="cyan"/>
                <w:lang w:eastAsia="ja-JP"/>
              </w:rPr>
            </w:pPr>
          </w:p>
        </w:tc>
        <w:tc>
          <w:tcPr>
            <w:tcW w:w="1746" w:type="dxa"/>
          </w:tcPr>
          <w:p w14:paraId="2FF81150" w14:textId="2FF7491E" w:rsidR="00C434AB" w:rsidRPr="00607462" w:rsidRDefault="00C434AB" w:rsidP="00607462">
            <w:pPr>
              <w:pStyle w:val="TAL"/>
              <w:rPr>
                <w:ins w:id="1358" w:author="Ericsson User" w:date="2022-02-10T14:08:00Z"/>
                <w:i/>
                <w:highlight w:val="cyan"/>
                <w:lang w:eastAsia="ja-JP"/>
              </w:rPr>
            </w:pPr>
            <w:ins w:id="1359" w:author="Ericsson User" w:date="2022-02-10T14:09:00Z">
              <w:r>
                <w:rPr>
                  <w:i/>
                  <w:highlight w:val="cyan"/>
                  <w:lang w:eastAsia="ja-JP"/>
                </w:rPr>
                <w:t>1..maxnoofMRBs</w:t>
              </w:r>
            </w:ins>
          </w:p>
        </w:tc>
        <w:tc>
          <w:tcPr>
            <w:tcW w:w="1843" w:type="dxa"/>
          </w:tcPr>
          <w:p w14:paraId="5ABD0732" w14:textId="4E04134E" w:rsidR="00C434AB" w:rsidRPr="00644BF3" w:rsidRDefault="00C434AB" w:rsidP="00607462">
            <w:pPr>
              <w:pStyle w:val="TAL"/>
              <w:rPr>
                <w:ins w:id="1360" w:author="Ericsson User" w:date="2022-02-10T14:08:00Z"/>
                <w:lang w:eastAsia="ja-JP"/>
              </w:rPr>
            </w:pPr>
          </w:p>
        </w:tc>
        <w:tc>
          <w:tcPr>
            <w:tcW w:w="2603" w:type="dxa"/>
          </w:tcPr>
          <w:p w14:paraId="20CA00E7" w14:textId="77777777" w:rsidR="00C434AB" w:rsidRPr="00644BF3" w:rsidRDefault="00C434AB" w:rsidP="00607462">
            <w:pPr>
              <w:pStyle w:val="TAL"/>
              <w:rPr>
                <w:ins w:id="1361" w:author="Ericsson User" w:date="2022-02-10T14:08:00Z"/>
                <w:lang w:eastAsia="ja-JP"/>
              </w:rPr>
            </w:pPr>
          </w:p>
        </w:tc>
      </w:tr>
      <w:tr w:rsidR="00C434AB" w:rsidRPr="00644BF3" w14:paraId="2AC70844" w14:textId="77777777" w:rsidTr="007568FE">
        <w:trPr>
          <w:ins w:id="1362" w:author="Ericsson User" w:date="2022-02-10T14:09:00Z"/>
        </w:trPr>
        <w:tc>
          <w:tcPr>
            <w:tcW w:w="2448" w:type="dxa"/>
          </w:tcPr>
          <w:p w14:paraId="6532ACA1" w14:textId="1E91417F" w:rsidR="00C434AB" w:rsidRDefault="00C434AB" w:rsidP="007568FE">
            <w:pPr>
              <w:pStyle w:val="TAL"/>
              <w:ind w:left="113"/>
              <w:rPr>
                <w:ins w:id="1363" w:author="Ericsson User" w:date="2022-02-10T14:09:00Z"/>
                <w:rFonts w:cs="Arial"/>
                <w:highlight w:val="cyan"/>
                <w:lang w:eastAsia="ja-JP"/>
              </w:rPr>
            </w:pPr>
            <w:ins w:id="1364" w:author="Ericsson User" w:date="2022-02-10T14:13:00Z">
              <w:r>
                <w:rPr>
                  <w:rFonts w:cs="Arial"/>
                  <w:highlight w:val="cyan"/>
                  <w:lang w:eastAsia="ja-JP"/>
                </w:rPr>
                <w:t>&gt;</w:t>
              </w:r>
            </w:ins>
            <w:ins w:id="1365" w:author="Ericsson User" w:date="2022-02-10T14:09:00Z">
              <w:r>
                <w:rPr>
                  <w:rFonts w:cs="Arial"/>
                  <w:highlight w:val="cyan"/>
                  <w:lang w:eastAsia="ja-JP"/>
                </w:rPr>
                <w:t>MRB ID</w:t>
              </w:r>
            </w:ins>
          </w:p>
        </w:tc>
        <w:tc>
          <w:tcPr>
            <w:tcW w:w="1080" w:type="dxa"/>
          </w:tcPr>
          <w:p w14:paraId="64159738" w14:textId="165C86FE" w:rsidR="00C434AB" w:rsidRPr="00607462" w:rsidRDefault="00C434AB" w:rsidP="00607462">
            <w:pPr>
              <w:pStyle w:val="TAL"/>
              <w:rPr>
                <w:ins w:id="1366" w:author="Ericsson User" w:date="2022-02-10T14:09:00Z"/>
                <w:rFonts w:cs="Arial"/>
                <w:highlight w:val="cyan"/>
                <w:lang w:eastAsia="ja-JP"/>
              </w:rPr>
            </w:pPr>
            <w:ins w:id="1367" w:author="Ericsson User" w:date="2022-02-10T14:10:00Z">
              <w:r>
                <w:rPr>
                  <w:rFonts w:cs="Arial"/>
                  <w:highlight w:val="cyan"/>
                  <w:lang w:eastAsia="ja-JP"/>
                </w:rPr>
                <w:t>M</w:t>
              </w:r>
            </w:ins>
          </w:p>
        </w:tc>
        <w:tc>
          <w:tcPr>
            <w:tcW w:w="1746" w:type="dxa"/>
          </w:tcPr>
          <w:p w14:paraId="2B572D6A" w14:textId="77777777" w:rsidR="00C434AB" w:rsidRDefault="00C434AB" w:rsidP="00607462">
            <w:pPr>
              <w:pStyle w:val="TAL"/>
              <w:rPr>
                <w:ins w:id="1368" w:author="Ericsson User" w:date="2022-02-10T14:09:00Z"/>
                <w:i/>
                <w:highlight w:val="cyan"/>
                <w:lang w:eastAsia="ja-JP"/>
              </w:rPr>
            </w:pPr>
          </w:p>
        </w:tc>
        <w:tc>
          <w:tcPr>
            <w:tcW w:w="1843" w:type="dxa"/>
          </w:tcPr>
          <w:p w14:paraId="08D95C49" w14:textId="77777777" w:rsidR="00C434AB" w:rsidRPr="007568FE" w:rsidRDefault="00C434AB" w:rsidP="00607462">
            <w:pPr>
              <w:pStyle w:val="TAL"/>
              <w:rPr>
                <w:ins w:id="1369" w:author="Ericsson User" w:date="2022-02-10T14:10:00Z"/>
                <w:highlight w:val="cyan"/>
                <w:lang w:eastAsia="ja-JP"/>
              </w:rPr>
            </w:pPr>
            <w:ins w:id="1370" w:author="Ericsson User" w:date="2022-02-10T14:10:00Z">
              <w:r w:rsidRPr="007568FE">
                <w:rPr>
                  <w:highlight w:val="cyan"/>
                  <w:lang w:eastAsia="ja-JP"/>
                </w:rPr>
                <w:t>DRB ID</w:t>
              </w:r>
            </w:ins>
          </w:p>
          <w:p w14:paraId="4A760ED4" w14:textId="727C3DE9" w:rsidR="00C434AB" w:rsidRPr="007568FE" w:rsidRDefault="00C434AB" w:rsidP="00607462">
            <w:pPr>
              <w:pStyle w:val="TAL"/>
              <w:rPr>
                <w:ins w:id="1371" w:author="Ericsson User" w:date="2022-02-10T14:09:00Z"/>
                <w:highlight w:val="cyan"/>
                <w:lang w:eastAsia="ja-JP"/>
              </w:rPr>
            </w:pPr>
            <w:ins w:id="1372" w:author="Ericsson User" w:date="2022-02-10T14:10:00Z">
              <w:r w:rsidRPr="007568FE">
                <w:rPr>
                  <w:highlight w:val="cyan"/>
                  <w:lang w:eastAsia="ja-JP"/>
                </w:rPr>
                <w:t>9.2.3.33</w:t>
              </w:r>
            </w:ins>
          </w:p>
        </w:tc>
        <w:tc>
          <w:tcPr>
            <w:tcW w:w="2603" w:type="dxa"/>
          </w:tcPr>
          <w:p w14:paraId="2E23B442" w14:textId="77777777" w:rsidR="00C434AB" w:rsidRPr="00644BF3" w:rsidRDefault="00C434AB" w:rsidP="00607462">
            <w:pPr>
              <w:pStyle w:val="TAL"/>
              <w:rPr>
                <w:ins w:id="1373" w:author="Ericsson User" w:date="2022-02-10T14:09:00Z"/>
                <w:lang w:eastAsia="ja-JP"/>
              </w:rPr>
            </w:pPr>
          </w:p>
        </w:tc>
      </w:tr>
      <w:tr w:rsidR="00C434AB" w:rsidRPr="00644BF3" w14:paraId="0A431CFE" w14:textId="77777777" w:rsidTr="007568FE">
        <w:trPr>
          <w:ins w:id="1374" w:author="Ericsson User" w:date="2022-02-10T14:10:00Z"/>
        </w:trPr>
        <w:tc>
          <w:tcPr>
            <w:tcW w:w="2448" w:type="dxa"/>
          </w:tcPr>
          <w:p w14:paraId="32B8147A" w14:textId="458A7217" w:rsidR="00C434AB" w:rsidRDefault="00C434AB" w:rsidP="007568FE">
            <w:pPr>
              <w:pStyle w:val="TAL"/>
              <w:ind w:left="113"/>
              <w:rPr>
                <w:ins w:id="1375" w:author="Ericsson User" w:date="2022-02-10T14:10:00Z"/>
                <w:rFonts w:cs="Arial"/>
                <w:highlight w:val="cyan"/>
                <w:lang w:eastAsia="ja-JP"/>
              </w:rPr>
            </w:pPr>
            <w:ins w:id="1376" w:author="Ericsson User" w:date="2022-02-10T14:13:00Z">
              <w:r>
                <w:rPr>
                  <w:rFonts w:cs="Arial"/>
                  <w:highlight w:val="cyan"/>
                  <w:lang w:eastAsia="ja-JP"/>
                </w:rPr>
                <w:t>&gt;</w:t>
              </w:r>
            </w:ins>
            <w:ins w:id="1377" w:author="Ericsson User" w:date="2022-02-10T14:10:00Z">
              <w:r>
                <w:rPr>
                  <w:rFonts w:cs="Arial"/>
                  <w:highlight w:val="cyan"/>
                  <w:lang w:eastAsia="ja-JP"/>
                </w:rPr>
                <w:t>MBS QoS flow List</w:t>
              </w:r>
            </w:ins>
          </w:p>
        </w:tc>
        <w:tc>
          <w:tcPr>
            <w:tcW w:w="1080" w:type="dxa"/>
          </w:tcPr>
          <w:p w14:paraId="5AF669FB" w14:textId="76B38348" w:rsidR="00C434AB" w:rsidRPr="00607462" w:rsidRDefault="00C434AB" w:rsidP="00C434AB">
            <w:pPr>
              <w:pStyle w:val="TAL"/>
              <w:rPr>
                <w:ins w:id="1378" w:author="Ericsson User" w:date="2022-02-10T14:10:00Z"/>
                <w:rFonts w:cs="Arial"/>
                <w:highlight w:val="cyan"/>
                <w:lang w:eastAsia="ja-JP"/>
              </w:rPr>
            </w:pPr>
            <w:ins w:id="1379" w:author="Ericsson User" w:date="2022-02-10T14:10:00Z">
              <w:r>
                <w:rPr>
                  <w:rFonts w:cs="Arial"/>
                  <w:highlight w:val="cyan"/>
                  <w:lang w:eastAsia="ja-JP"/>
                </w:rPr>
                <w:t>M</w:t>
              </w:r>
            </w:ins>
          </w:p>
        </w:tc>
        <w:tc>
          <w:tcPr>
            <w:tcW w:w="1746" w:type="dxa"/>
          </w:tcPr>
          <w:p w14:paraId="3A4C9DF9" w14:textId="77777777" w:rsidR="00C434AB" w:rsidRDefault="00C434AB" w:rsidP="00C434AB">
            <w:pPr>
              <w:pStyle w:val="TAL"/>
              <w:rPr>
                <w:ins w:id="1380" w:author="Ericsson User" w:date="2022-02-10T14:10:00Z"/>
                <w:i/>
                <w:highlight w:val="cyan"/>
                <w:lang w:eastAsia="ja-JP"/>
              </w:rPr>
            </w:pPr>
          </w:p>
        </w:tc>
        <w:tc>
          <w:tcPr>
            <w:tcW w:w="1843" w:type="dxa"/>
          </w:tcPr>
          <w:p w14:paraId="72784AA2" w14:textId="77777777" w:rsidR="00C434AB" w:rsidRPr="007568FE" w:rsidRDefault="00C434AB" w:rsidP="00C434AB">
            <w:pPr>
              <w:pStyle w:val="TAL"/>
              <w:rPr>
                <w:ins w:id="1381" w:author="Ericsson User" w:date="2022-02-10T14:11:00Z"/>
                <w:noProof/>
                <w:highlight w:val="cyan"/>
                <w:lang w:eastAsia="ja-JP"/>
              </w:rPr>
            </w:pPr>
            <w:ins w:id="1382" w:author="Ericsson User" w:date="2022-02-10T14:11:00Z">
              <w:r w:rsidRPr="007568FE">
                <w:rPr>
                  <w:noProof/>
                  <w:highlight w:val="cyan"/>
                  <w:lang w:eastAsia="ja-JP"/>
                </w:rPr>
                <w:t>QoS Flow List</w:t>
              </w:r>
            </w:ins>
          </w:p>
          <w:p w14:paraId="2855207E" w14:textId="697C050C" w:rsidR="00C434AB" w:rsidRPr="007568FE" w:rsidRDefault="00C434AB" w:rsidP="00C434AB">
            <w:pPr>
              <w:pStyle w:val="TAL"/>
              <w:rPr>
                <w:ins w:id="1383" w:author="Ericsson User" w:date="2022-02-10T14:10:00Z"/>
                <w:highlight w:val="cyan"/>
                <w:lang w:eastAsia="ja-JP"/>
              </w:rPr>
            </w:pPr>
            <w:ins w:id="1384" w:author="Ericsson User" w:date="2022-02-10T14:11:00Z">
              <w:r w:rsidRPr="007568FE">
                <w:rPr>
                  <w:noProof/>
                  <w:highlight w:val="cyan"/>
                  <w:lang w:eastAsia="ja-JP"/>
                </w:rPr>
                <w:t>9.</w:t>
              </w:r>
            </w:ins>
            <w:ins w:id="1385" w:author="Ericsson User" w:date="2022-02-10T14:12:00Z">
              <w:r w:rsidRPr="007568FE">
                <w:rPr>
                  <w:noProof/>
                  <w:highlight w:val="cyan"/>
                  <w:lang w:eastAsia="ja-JP"/>
                </w:rPr>
                <w:t>2.1.4a</w:t>
              </w:r>
            </w:ins>
          </w:p>
        </w:tc>
        <w:tc>
          <w:tcPr>
            <w:tcW w:w="2603" w:type="dxa"/>
          </w:tcPr>
          <w:p w14:paraId="64CC3CBD" w14:textId="77777777" w:rsidR="00C434AB" w:rsidRPr="00644BF3" w:rsidRDefault="00C434AB" w:rsidP="00C434AB">
            <w:pPr>
              <w:pStyle w:val="TAL"/>
              <w:rPr>
                <w:ins w:id="1386" w:author="Ericsson User" w:date="2022-02-10T14:10:00Z"/>
                <w:lang w:eastAsia="ja-JP"/>
              </w:rPr>
            </w:pPr>
          </w:p>
        </w:tc>
      </w:tr>
      <w:tr w:rsidR="00824F16" w:rsidRPr="00644BF3" w14:paraId="04057C89" w14:textId="77777777" w:rsidTr="00C434AB">
        <w:trPr>
          <w:ins w:id="1387" w:author="Ericsson User" w:date="2022-02-10T16:04:00Z"/>
        </w:trPr>
        <w:tc>
          <w:tcPr>
            <w:tcW w:w="2448" w:type="dxa"/>
          </w:tcPr>
          <w:p w14:paraId="2900958A" w14:textId="16079117" w:rsidR="00824F16" w:rsidRDefault="00824F16" w:rsidP="00C434AB">
            <w:pPr>
              <w:pStyle w:val="TAL"/>
              <w:ind w:left="113"/>
              <w:rPr>
                <w:ins w:id="1388" w:author="Ericsson User" w:date="2022-02-10T16:04:00Z"/>
                <w:rFonts w:cs="Arial"/>
                <w:highlight w:val="cyan"/>
                <w:lang w:eastAsia="ja-JP"/>
              </w:rPr>
            </w:pPr>
            <w:ins w:id="1389" w:author="Ericsson User" w:date="2022-02-10T16:04:00Z">
              <w:r>
                <w:rPr>
                  <w:rFonts w:cs="Arial"/>
                  <w:highlight w:val="cyan"/>
                  <w:lang w:eastAsia="ja-JP"/>
                </w:rPr>
                <w:t>&gt;Current MRB COUNT</w:t>
              </w:r>
            </w:ins>
          </w:p>
        </w:tc>
        <w:tc>
          <w:tcPr>
            <w:tcW w:w="1080" w:type="dxa"/>
          </w:tcPr>
          <w:p w14:paraId="16759B43" w14:textId="3B55D4EE" w:rsidR="00824F16" w:rsidRDefault="00824F16" w:rsidP="00C434AB">
            <w:pPr>
              <w:pStyle w:val="TAL"/>
              <w:rPr>
                <w:ins w:id="1390" w:author="Ericsson User" w:date="2022-02-10T16:04:00Z"/>
                <w:rFonts w:cs="Arial"/>
                <w:highlight w:val="cyan"/>
                <w:lang w:eastAsia="ja-JP"/>
              </w:rPr>
            </w:pPr>
            <w:ins w:id="1391" w:author="Ericsson User" w:date="2022-02-10T16:04:00Z">
              <w:r>
                <w:rPr>
                  <w:rFonts w:cs="Arial"/>
                  <w:highlight w:val="cyan"/>
                  <w:lang w:eastAsia="ja-JP"/>
                </w:rPr>
                <w:t>O</w:t>
              </w:r>
            </w:ins>
          </w:p>
        </w:tc>
        <w:tc>
          <w:tcPr>
            <w:tcW w:w="1746" w:type="dxa"/>
          </w:tcPr>
          <w:p w14:paraId="38D221CC" w14:textId="77777777" w:rsidR="00824F16" w:rsidRDefault="00824F16" w:rsidP="00C434AB">
            <w:pPr>
              <w:pStyle w:val="TAL"/>
              <w:rPr>
                <w:ins w:id="1392" w:author="Ericsson User" w:date="2022-02-10T16:04:00Z"/>
                <w:i/>
                <w:highlight w:val="cyan"/>
                <w:lang w:eastAsia="ja-JP"/>
              </w:rPr>
            </w:pPr>
          </w:p>
        </w:tc>
        <w:tc>
          <w:tcPr>
            <w:tcW w:w="1843" w:type="dxa"/>
          </w:tcPr>
          <w:p w14:paraId="70675B62" w14:textId="1020ED12" w:rsidR="00824F16" w:rsidRPr="00137521" w:rsidRDefault="00824F16" w:rsidP="00C434AB">
            <w:pPr>
              <w:pStyle w:val="TAL"/>
              <w:rPr>
                <w:ins w:id="1393" w:author="Ericsson User" w:date="2022-02-10T16:04:00Z"/>
                <w:noProof/>
                <w:highlight w:val="cyan"/>
                <w:lang w:eastAsia="ja-JP"/>
              </w:rPr>
            </w:pPr>
            <w:ins w:id="1394" w:author="Ericsson User" w:date="2022-02-10T16:05:00Z">
              <w:r w:rsidRPr="007568FE">
                <w:rPr>
                  <w:highlight w:val="cyan"/>
                  <w:lang w:eastAsia="ja-JP"/>
                </w:rPr>
                <w:t>INTEGER (0..</w:t>
              </w:r>
              <w:r w:rsidRPr="007568FE">
                <w:rPr>
                  <w:highlight w:val="cyan"/>
                  <w:lang w:eastAsia="zh-CN"/>
                </w:rPr>
                <w:t xml:space="preserve"> 4294967295</w:t>
              </w:r>
              <w:r w:rsidRPr="007568FE">
                <w:rPr>
                  <w:highlight w:val="cyan"/>
                  <w:lang w:eastAsia="ja-JP"/>
                </w:rPr>
                <w:t>)</w:t>
              </w:r>
            </w:ins>
          </w:p>
        </w:tc>
        <w:tc>
          <w:tcPr>
            <w:tcW w:w="2603" w:type="dxa"/>
          </w:tcPr>
          <w:p w14:paraId="4829BB5B" w14:textId="77777777" w:rsidR="00824F16" w:rsidRPr="00644BF3" w:rsidRDefault="00824F16" w:rsidP="00C434AB">
            <w:pPr>
              <w:pStyle w:val="TAL"/>
              <w:rPr>
                <w:ins w:id="1395" w:author="Ericsson User" w:date="2022-02-10T16:04:00Z"/>
                <w:lang w:eastAsia="ja-JP"/>
              </w:rPr>
            </w:pPr>
          </w:p>
        </w:tc>
      </w:tr>
      <w:tr w:rsidR="00C434AB" w:rsidRPr="00644BF3" w14:paraId="51E5B243" w14:textId="77777777" w:rsidTr="007568FE">
        <w:trPr>
          <w:ins w:id="1396" w:author="Ericsson User" w:date="2022-02-10T14:10:00Z"/>
        </w:trPr>
        <w:tc>
          <w:tcPr>
            <w:tcW w:w="2448" w:type="dxa"/>
          </w:tcPr>
          <w:p w14:paraId="06099BEC" w14:textId="6B47A4BC" w:rsidR="00C434AB" w:rsidRDefault="00C434AB" w:rsidP="004516F4">
            <w:pPr>
              <w:pStyle w:val="TAL"/>
              <w:rPr>
                <w:ins w:id="1397" w:author="Ericsson User" w:date="2022-02-10T14:10:00Z"/>
                <w:rFonts w:cs="Arial"/>
                <w:highlight w:val="cyan"/>
                <w:lang w:eastAsia="ja-JP"/>
              </w:rPr>
            </w:pPr>
            <w:ins w:id="1398" w:author="Ericsson User" w:date="2022-02-10T14:13:00Z">
              <w:del w:id="1399" w:author="Ericsson User r2" w:date="2022-02-23T23:56:00Z">
                <w:r w:rsidRPr="007568FE" w:rsidDel="004516F4">
                  <w:rPr>
                    <w:rFonts w:cs="Arial"/>
                    <w:highlight w:val="yellow"/>
                    <w:lang w:eastAsia="ja-JP"/>
                  </w:rPr>
                  <w:delText>&gt;</w:delText>
                </w:r>
              </w:del>
            </w:ins>
            <w:ins w:id="1400" w:author="Ericsson User" w:date="2022-02-10T14:10:00Z">
              <w:r>
                <w:rPr>
                  <w:rFonts w:cs="Arial"/>
                  <w:highlight w:val="cyan"/>
                  <w:lang w:eastAsia="ja-JP"/>
                </w:rPr>
                <w:t>Shared NG-U Termination Information</w:t>
              </w:r>
            </w:ins>
            <w:ins w:id="1401" w:author="Ericsson User" w:date="2022-02-10T14:13:00Z">
              <w:r>
                <w:rPr>
                  <w:rFonts w:cs="Arial"/>
                  <w:highlight w:val="cyan"/>
                  <w:lang w:eastAsia="ja-JP"/>
                </w:rPr>
                <w:t xml:space="preserve"> at NG-RAN</w:t>
              </w:r>
            </w:ins>
          </w:p>
        </w:tc>
        <w:tc>
          <w:tcPr>
            <w:tcW w:w="1080" w:type="dxa"/>
          </w:tcPr>
          <w:p w14:paraId="39AF7291" w14:textId="272FB0F9" w:rsidR="00C434AB" w:rsidRDefault="00C434AB" w:rsidP="00C434AB">
            <w:pPr>
              <w:pStyle w:val="TAL"/>
              <w:rPr>
                <w:ins w:id="1402" w:author="Ericsson User" w:date="2022-02-10T14:10:00Z"/>
                <w:rFonts w:cs="Arial"/>
                <w:highlight w:val="cyan"/>
                <w:lang w:eastAsia="ja-JP"/>
              </w:rPr>
            </w:pPr>
            <w:ins w:id="1403" w:author="Ericsson User" w:date="2022-02-10T14:10:00Z">
              <w:r>
                <w:rPr>
                  <w:rFonts w:cs="Arial"/>
                  <w:highlight w:val="cyan"/>
                  <w:lang w:eastAsia="ja-JP"/>
                </w:rPr>
                <w:t>O</w:t>
              </w:r>
            </w:ins>
          </w:p>
        </w:tc>
        <w:tc>
          <w:tcPr>
            <w:tcW w:w="1746" w:type="dxa"/>
          </w:tcPr>
          <w:p w14:paraId="1ACB099B" w14:textId="77777777" w:rsidR="00C434AB" w:rsidRDefault="00C434AB" w:rsidP="00C434AB">
            <w:pPr>
              <w:pStyle w:val="TAL"/>
              <w:rPr>
                <w:ins w:id="1404" w:author="Ericsson User" w:date="2022-02-10T14:10:00Z"/>
                <w:i/>
                <w:highlight w:val="cyan"/>
                <w:lang w:eastAsia="ja-JP"/>
              </w:rPr>
            </w:pPr>
          </w:p>
        </w:tc>
        <w:tc>
          <w:tcPr>
            <w:tcW w:w="1843" w:type="dxa"/>
          </w:tcPr>
          <w:p w14:paraId="7A3C4C7B" w14:textId="08346D54" w:rsidR="00C434AB" w:rsidRPr="007568FE" w:rsidRDefault="00C434AB" w:rsidP="00C434AB">
            <w:pPr>
              <w:pStyle w:val="TAL"/>
              <w:rPr>
                <w:ins w:id="1405" w:author="Ericsson User" w:date="2022-02-10T14:10:00Z"/>
                <w:highlight w:val="cyan"/>
                <w:lang w:eastAsia="ja-JP"/>
              </w:rPr>
            </w:pPr>
            <w:ins w:id="1406" w:author="Ericsson User" w:date="2022-02-10T14:13:00Z">
              <w:r w:rsidRPr="007568FE">
                <w:rPr>
                  <w:highlight w:val="cyan"/>
                  <w:lang w:eastAsia="ja-JP"/>
                </w:rPr>
                <w:t>UP Transport Layer Information</w:t>
              </w:r>
              <w:r w:rsidRPr="007568FE">
                <w:rPr>
                  <w:highlight w:val="cyan"/>
                  <w:lang w:val="sv-SE" w:eastAsia="ja-JP"/>
                </w:rPr>
                <w:t xml:space="preserve"> </w:t>
              </w:r>
              <w:r w:rsidRPr="007568FE">
                <w:rPr>
                  <w:noProof/>
                  <w:highlight w:val="cyan"/>
                  <w:lang w:eastAsia="ja-JP"/>
                </w:rPr>
                <w:t>9.2.</w:t>
              </w:r>
              <w:r w:rsidRPr="007568FE">
                <w:rPr>
                  <w:rFonts w:eastAsia="SimSun"/>
                  <w:noProof/>
                  <w:highlight w:val="cyan"/>
                  <w:lang w:eastAsia="zh-CN"/>
                </w:rPr>
                <w:t>3.30</w:t>
              </w:r>
            </w:ins>
          </w:p>
        </w:tc>
        <w:tc>
          <w:tcPr>
            <w:tcW w:w="2603" w:type="dxa"/>
          </w:tcPr>
          <w:p w14:paraId="764F0E54" w14:textId="77777777" w:rsidR="00C434AB" w:rsidRPr="00644BF3" w:rsidRDefault="00C434AB" w:rsidP="00C434AB">
            <w:pPr>
              <w:pStyle w:val="TAL"/>
              <w:rPr>
                <w:ins w:id="1407" w:author="Ericsson User" w:date="2022-02-10T14:10:00Z"/>
                <w:lang w:eastAsia="ja-JP"/>
              </w:rPr>
            </w:pPr>
          </w:p>
        </w:tc>
      </w:tr>
      <w:tr w:rsidR="004516F4" w:rsidRPr="00644BF3" w14:paraId="3EB9E9A2" w14:textId="77777777" w:rsidTr="00C434AB">
        <w:trPr>
          <w:ins w:id="1408" w:author="Ericsson User r2" w:date="2022-02-23T23:57:00Z"/>
        </w:trPr>
        <w:tc>
          <w:tcPr>
            <w:tcW w:w="2448" w:type="dxa"/>
          </w:tcPr>
          <w:p w14:paraId="74DB0E9F" w14:textId="1E63C927" w:rsidR="004516F4" w:rsidRPr="004516F4" w:rsidDel="004516F4" w:rsidRDefault="004516F4" w:rsidP="004516F4">
            <w:pPr>
              <w:pStyle w:val="TAL"/>
              <w:rPr>
                <w:ins w:id="1409" w:author="Ericsson User r2" w:date="2022-02-23T23:57:00Z"/>
                <w:rFonts w:cs="Arial"/>
                <w:highlight w:val="yellow"/>
                <w:lang w:eastAsia="ja-JP"/>
              </w:rPr>
            </w:pPr>
            <w:ins w:id="1410" w:author="Ericsson User r2" w:date="2022-02-23T23:57:00Z">
              <w:r>
                <w:rPr>
                  <w:rFonts w:cs="Arial"/>
                  <w:highlight w:val="yellow"/>
                  <w:lang w:eastAsia="ja-JP"/>
                </w:rPr>
                <w:t xml:space="preserve">Source </w:t>
              </w:r>
            </w:ins>
            <w:ins w:id="1411" w:author="Ericsson User r2" w:date="2022-02-23T23:58:00Z">
              <w:r>
                <w:rPr>
                  <w:rFonts w:cs="Arial"/>
                  <w:highlight w:val="yellow"/>
                  <w:lang w:eastAsia="ja-JP"/>
                </w:rPr>
                <w:t>cell MBS Area Session ID.</w:t>
              </w:r>
            </w:ins>
          </w:p>
        </w:tc>
        <w:tc>
          <w:tcPr>
            <w:tcW w:w="1080" w:type="dxa"/>
          </w:tcPr>
          <w:p w14:paraId="12CCDFA1" w14:textId="525CE994" w:rsidR="004516F4" w:rsidRDefault="00B555F0" w:rsidP="00C434AB">
            <w:pPr>
              <w:pStyle w:val="TAL"/>
              <w:rPr>
                <w:ins w:id="1412" w:author="Ericsson User r2" w:date="2022-02-23T23:57:00Z"/>
                <w:rFonts w:cs="Arial"/>
                <w:highlight w:val="cyan"/>
                <w:lang w:eastAsia="ja-JP"/>
              </w:rPr>
            </w:pPr>
            <w:ins w:id="1413" w:author="Ericsson User r2" w:date="2022-02-24T01:26:00Z">
              <w:r w:rsidRPr="00B555F0">
                <w:rPr>
                  <w:rFonts w:cs="Arial"/>
                  <w:highlight w:val="yellow"/>
                  <w:lang w:eastAsia="ja-JP"/>
                </w:rPr>
                <w:t>O</w:t>
              </w:r>
            </w:ins>
          </w:p>
        </w:tc>
        <w:tc>
          <w:tcPr>
            <w:tcW w:w="1746" w:type="dxa"/>
          </w:tcPr>
          <w:p w14:paraId="58ABCC53" w14:textId="77777777" w:rsidR="004516F4" w:rsidRDefault="004516F4" w:rsidP="00C434AB">
            <w:pPr>
              <w:pStyle w:val="TAL"/>
              <w:rPr>
                <w:ins w:id="1414" w:author="Ericsson User r2" w:date="2022-02-23T23:57:00Z"/>
                <w:i/>
                <w:highlight w:val="cyan"/>
                <w:lang w:eastAsia="ja-JP"/>
              </w:rPr>
            </w:pPr>
          </w:p>
        </w:tc>
        <w:tc>
          <w:tcPr>
            <w:tcW w:w="1843" w:type="dxa"/>
          </w:tcPr>
          <w:p w14:paraId="1A8A7E4B" w14:textId="77777777" w:rsidR="004516F4" w:rsidRPr="007568FE" w:rsidRDefault="004516F4" w:rsidP="00C434AB">
            <w:pPr>
              <w:pStyle w:val="TAL"/>
              <w:rPr>
                <w:ins w:id="1415" w:author="Ericsson User r2" w:date="2022-02-23T23:57:00Z"/>
                <w:highlight w:val="yellow"/>
                <w:lang w:eastAsia="ja-JP"/>
              </w:rPr>
            </w:pPr>
            <w:ins w:id="1416" w:author="Ericsson User r2" w:date="2022-02-23T23:57:00Z">
              <w:r w:rsidRPr="007568FE">
                <w:rPr>
                  <w:highlight w:val="yellow"/>
                  <w:lang w:eastAsia="ja-JP"/>
                </w:rPr>
                <w:t>MBS Area Session ID</w:t>
              </w:r>
            </w:ins>
          </w:p>
          <w:p w14:paraId="51CA65C4" w14:textId="7A6F72A1" w:rsidR="004516F4" w:rsidRPr="007568FE" w:rsidRDefault="004516F4" w:rsidP="00C434AB">
            <w:pPr>
              <w:pStyle w:val="TAL"/>
              <w:rPr>
                <w:ins w:id="1417" w:author="Ericsson User r2" w:date="2022-02-23T23:57:00Z"/>
                <w:highlight w:val="yellow"/>
                <w:lang w:eastAsia="ja-JP"/>
              </w:rPr>
            </w:pPr>
            <w:ins w:id="1418" w:author="Ericsson User r2" w:date="2022-02-23T23:57:00Z">
              <w:r w:rsidRPr="007568FE">
                <w:rPr>
                  <w:highlight w:val="yellow"/>
                  <w:lang w:eastAsia="ja-JP"/>
                </w:rPr>
                <w:t>9.2.3.x6</w:t>
              </w:r>
            </w:ins>
          </w:p>
        </w:tc>
        <w:tc>
          <w:tcPr>
            <w:tcW w:w="2603" w:type="dxa"/>
          </w:tcPr>
          <w:p w14:paraId="5CAEF355" w14:textId="77777777" w:rsidR="004516F4" w:rsidRPr="00644BF3" w:rsidRDefault="004516F4" w:rsidP="00C434AB">
            <w:pPr>
              <w:pStyle w:val="TAL"/>
              <w:rPr>
                <w:ins w:id="1419" w:author="Ericsson User r2" w:date="2022-02-23T23:57:00Z"/>
                <w:lang w:eastAsia="ja-JP"/>
              </w:rPr>
            </w:pPr>
          </w:p>
        </w:tc>
      </w:tr>
    </w:tbl>
    <w:p w14:paraId="636D9008" w14:textId="77777777" w:rsidR="00C434AB" w:rsidRPr="001D2E49" w:rsidRDefault="00C434AB" w:rsidP="00C434AB">
      <w:pPr>
        <w:rPr>
          <w:ins w:id="1420" w:author="Ericsson User" w:date="2022-02-10T14:08:00Z"/>
          <w:rFonts w:eastAsia="SimSun"/>
          <w:lang w:eastAsia="zh-CN"/>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C434AB" w:rsidRPr="00607462" w14:paraId="539F8CC2" w14:textId="77777777" w:rsidTr="00607462">
        <w:trPr>
          <w:ins w:id="1421" w:author="Ericsson User" w:date="2022-02-10T14:14:00Z"/>
        </w:trPr>
        <w:tc>
          <w:tcPr>
            <w:tcW w:w="3528" w:type="dxa"/>
          </w:tcPr>
          <w:p w14:paraId="51BC68E4" w14:textId="77777777" w:rsidR="00C434AB" w:rsidRPr="00607462" w:rsidRDefault="00C434AB" w:rsidP="00607462">
            <w:pPr>
              <w:pStyle w:val="TAH"/>
              <w:rPr>
                <w:ins w:id="1422" w:author="Ericsson User" w:date="2022-02-10T14:14:00Z"/>
                <w:rFonts w:eastAsia="MS Mincho"/>
                <w:highlight w:val="cyan"/>
                <w:lang w:eastAsia="ja-JP"/>
              </w:rPr>
            </w:pPr>
            <w:ins w:id="1423" w:author="Ericsson User" w:date="2022-02-10T14:14:00Z">
              <w:r w:rsidRPr="00607462">
                <w:rPr>
                  <w:rFonts w:eastAsia="MS Mincho"/>
                  <w:highlight w:val="cyan"/>
                  <w:lang w:eastAsia="ja-JP"/>
                </w:rPr>
                <w:t>Range bound</w:t>
              </w:r>
            </w:ins>
          </w:p>
        </w:tc>
        <w:tc>
          <w:tcPr>
            <w:tcW w:w="6192" w:type="dxa"/>
          </w:tcPr>
          <w:p w14:paraId="4410CD44" w14:textId="77777777" w:rsidR="00C434AB" w:rsidRPr="00607462" w:rsidRDefault="00C434AB" w:rsidP="00607462">
            <w:pPr>
              <w:pStyle w:val="TAH"/>
              <w:rPr>
                <w:ins w:id="1424" w:author="Ericsson User" w:date="2022-02-10T14:14:00Z"/>
                <w:rFonts w:eastAsia="MS Mincho"/>
                <w:highlight w:val="cyan"/>
                <w:lang w:eastAsia="ja-JP"/>
              </w:rPr>
            </w:pPr>
            <w:ins w:id="1425" w:author="Ericsson User" w:date="2022-02-10T14:14:00Z">
              <w:r w:rsidRPr="00607462">
                <w:rPr>
                  <w:rFonts w:eastAsia="MS Mincho"/>
                  <w:highlight w:val="cyan"/>
                  <w:lang w:eastAsia="ja-JP"/>
                </w:rPr>
                <w:t>Explanation</w:t>
              </w:r>
            </w:ins>
          </w:p>
        </w:tc>
      </w:tr>
      <w:tr w:rsidR="00C434AB" w:rsidRPr="00607462" w14:paraId="1C4AEE42" w14:textId="77777777" w:rsidTr="00607462">
        <w:trPr>
          <w:ins w:id="1426" w:author="Ericsson User" w:date="2022-02-10T14:14:00Z"/>
        </w:trPr>
        <w:tc>
          <w:tcPr>
            <w:tcW w:w="3528" w:type="dxa"/>
          </w:tcPr>
          <w:p w14:paraId="2AE7CD43" w14:textId="30A848EE" w:rsidR="00C434AB" w:rsidRPr="00607462" w:rsidRDefault="00C434AB" w:rsidP="00607462">
            <w:pPr>
              <w:pStyle w:val="TAL"/>
              <w:rPr>
                <w:ins w:id="1427" w:author="Ericsson User" w:date="2022-02-10T14:14:00Z"/>
                <w:highlight w:val="cyan"/>
                <w:lang w:eastAsia="ja-JP"/>
              </w:rPr>
            </w:pPr>
            <w:ins w:id="1428" w:author="Ericsson User" w:date="2022-02-10T14:14:00Z">
              <w:r w:rsidRPr="00607462">
                <w:rPr>
                  <w:noProof/>
                  <w:highlight w:val="cyan"/>
                </w:rPr>
                <w:t>maxnoof</w:t>
              </w:r>
              <w:r>
                <w:rPr>
                  <w:noProof/>
                  <w:highlight w:val="cyan"/>
                </w:rPr>
                <w:t>MRBs</w:t>
              </w:r>
            </w:ins>
          </w:p>
        </w:tc>
        <w:tc>
          <w:tcPr>
            <w:tcW w:w="6192" w:type="dxa"/>
          </w:tcPr>
          <w:p w14:paraId="19BA5491" w14:textId="6BFBFB8E" w:rsidR="00C434AB" w:rsidRPr="00607462" w:rsidRDefault="00C434AB" w:rsidP="00607462">
            <w:pPr>
              <w:pStyle w:val="TAL"/>
              <w:rPr>
                <w:ins w:id="1429" w:author="Ericsson User" w:date="2022-02-10T14:14:00Z"/>
                <w:highlight w:val="cyan"/>
                <w:lang w:eastAsia="ja-JP"/>
              </w:rPr>
            </w:pPr>
            <w:ins w:id="1430" w:author="Ericsson User" w:date="2022-02-10T14:14:00Z">
              <w:r w:rsidRPr="00607462">
                <w:rPr>
                  <w:rFonts w:cs="Arial"/>
                  <w:szCs w:val="18"/>
                  <w:highlight w:val="cyan"/>
                  <w:lang w:eastAsia="ja-JP"/>
                </w:rPr>
                <w:t xml:space="preserve">Maximum no. </w:t>
              </w:r>
              <w:r>
                <w:rPr>
                  <w:rFonts w:cs="Arial"/>
                  <w:szCs w:val="18"/>
                  <w:highlight w:val="cyan"/>
                  <w:lang w:eastAsia="ja-JP"/>
                </w:rPr>
                <w:t>MRBs</w:t>
              </w:r>
              <w:r w:rsidRPr="00607462">
                <w:rPr>
                  <w:rFonts w:cs="Arial"/>
                  <w:szCs w:val="18"/>
                  <w:highlight w:val="cyan"/>
                  <w:lang w:eastAsia="ja-JP"/>
                </w:rPr>
                <w:t xml:space="preserve">. Value is </w:t>
              </w:r>
              <w:r>
                <w:rPr>
                  <w:rFonts w:cs="Arial"/>
                  <w:szCs w:val="18"/>
                  <w:highlight w:val="cyan"/>
                  <w:lang w:eastAsia="ja-JP"/>
                </w:rPr>
                <w:t>32.</w:t>
              </w:r>
            </w:ins>
          </w:p>
        </w:tc>
      </w:tr>
    </w:tbl>
    <w:p w14:paraId="08A5FDD1" w14:textId="77777777" w:rsidR="00C434AB" w:rsidRDefault="00C434AB" w:rsidP="00C434AB">
      <w:pPr>
        <w:rPr>
          <w:ins w:id="1431" w:author="Ericsson User" w:date="2022-02-10T14:14:00Z"/>
          <w:rFonts w:eastAsiaTheme="minorEastAsia"/>
          <w:lang w:eastAsia="zh-CN"/>
        </w:rPr>
      </w:pPr>
    </w:p>
    <w:p w14:paraId="0817FA49" w14:textId="578E9F3F" w:rsidR="009F2B36" w:rsidRPr="00607462" w:rsidRDefault="009F2B36" w:rsidP="009F2B36">
      <w:pPr>
        <w:pStyle w:val="Heading4"/>
        <w:rPr>
          <w:ins w:id="1432" w:author="Ericsson User" w:date="2022-02-10T14:42:00Z"/>
          <w:highlight w:val="cyan"/>
        </w:rPr>
      </w:pPr>
      <w:ins w:id="1433" w:author="Ericsson User" w:date="2022-02-10T14:42:00Z">
        <w:r w:rsidRPr="00607462">
          <w:rPr>
            <w:highlight w:val="cyan"/>
          </w:rPr>
          <w:t>9.2.3.x</w:t>
        </w:r>
        <w:r>
          <w:rPr>
            <w:highlight w:val="cyan"/>
          </w:rPr>
          <w:t>8</w:t>
        </w:r>
        <w:r w:rsidRPr="00607462">
          <w:rPr>
            <w:highlight w:val="cyan"/>
          </w:rPr>
          <w:tab/>
          <w:t xml:space="preserve">MBS Session </w:t>
        </w:r>
        <w:r>
          <w:rPr>
            <w:highlight w:val="cyan"/>
          </w:rPr>
          <w:t xml:space="preserve">Associated </w:t>
        </w:r>
        <w:r w:rsidRPr="00607462">
          <w:rPr>
            <w:highlight w:val="cyan"/>
          </w:rPr>
          <w:t>Information</w:t>
        </w:r>
      </w:ins>
    </w:p>
    <w:p w14:paraId="1AE96E0E" w14:textId="77777777" w:rsidR="009F2B36" w:rsidRPr="00607462" w:rsidRDefault="009F2B36" w:rsidP="009F2B36">
      <w:pPr>
        <w:rPr>
          <w:ins w:id="1434" w:author="Ericsson User" w:date="2022-02-10T14:42:00Z"/>
          <w:highlight w:val="cyan"/>
        </w:rPr>
      </w:pPr>
      <w:ins w:id="1435" w:author="Ericsson User" w:date="2022-02-10T14:42:00Z">
        <w:r w:rsidRPr="00607462">
          <w:rPr>
            <w:highlight w:val="cyan"/>
          </w:rPr>
          <w:t>This IE contains MBS Session related information for the UE Context.</w:t>
        </w:r>
      </w:ins>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163"/>
        <w:gridCol w:w="1276"/>
        <w:gridCol w:w="1245"/>
        <w:gridCol w:w="3829"/>
      </w:tblGrid>
      <w:tr w:rsidR="009F2B36" w:rsidRPr="00607462" w14:paraId="07622DC7" w14:textId="77777777" w:rsidTr="00607462">
        <w:trPr>
          <w:ins w:id="1436" w:author="Ericsson User" w:date="2022-02-10T14:42:00Z"/>
        </w:trPr>
        <w:tc>
          <w:tcPr>
            <w:tcW w:w="2268" w:type="dxa"/>
            <w:tcBorders>
              <w:top w:val="single" w:sz="4" w:space="0" w:color="auto"/>
              <w:left w:val="single" w:sz="4" w:space="0" w:color="auto"/>
              <w:bottom w:val="single" w:sz="4" w:space="0" w:color="auto"/>
              <w:right w:val="single" w:sz="4" w:space="0" w:color="auto"/>
            </w:tcBorders>
            <w:hideMark/>
          </w:tcPr>
          <w:p w14:paraId="082FD705" w14:textId="77777777" w:rsidR="009F2B36" w:rsidRPr="00607462" w:rsidRDefault="009F2B36" w:rsidP="00607462">
            <w:pPr>
              <w:pStyle w:val="TAH"/>
              <w:rPr>
                <w:ins w:id="1437" w:author="Ericsson User" w:date="2022-02-10T14:42:00Z"/>
                <w:rFonts w:cs="Arial"/>
                <w:highlight w:val="cyan"/>
                <w:lang w:eastAsia="ja-JP"/>
              </w:rPr>
            </w:pPr>
            <w:ins w:id="1438" w:author="Ericsson User" w:date="2022-02-10T14:42:00Z">
              <w:r w:rsidRPr="00607462">
                <w:rPr>
                  <w:rFonts w:cs="Arial"/>
                  <w:highlight w:val="cyan"/>
                  <w:lang w:eastAsia="ja-JP"/>
                </w:rPr>
                <w:t>IE/Group Name</w:t>
              </w:r>
            </w:ins>
          </w:p>
        </w:tc>
        <w:tc>
          <w:tcPr>
            <w:tcW w:w="1163" w:type="dxa"/>
            <w:tcBorders>
              <w:top w:val="single" w:sz="4" w:space="0" w:color="auto"/>
              <w:left w:val="single" w:sz="4" w:space="0" w:color="auto"/>
              <w:bottom w:val="single" w:sz="4" w:space="0" w:color="auto"/>
              <w:right w:val="single" w:sz="4" w:space="0" w:color="auto"/>
            </w:tcBorders>
            <w:hideMark/>
          </w:tcPr>
          <w:p w14:paraId="2E589CAE" w14:textId="77777777" w:rsidR="009F2B36" w:rsidRPr="00607462" w:rsidRDefault="009F2B36" w:rsidP="00607462">
            <w:pPr>
              <w:pStyle w:val="TAH"/>
              <w:rPr>
                <w:ins w:id="1439" w:author="Ericsson User" w:date="2022-02-10T14:42:00Z"/>
                <w:rFonts w:cs="Arial"/>
                <w:highlight w:val="cyan"/>
                <w:lang w:eastAsia="ja-JP"/>
              </w:rPr>
            </w:pPr>
            <w:ins w:id="1440" w:author="Ericsson User" w:date="2022-02-10T14:42:00Z">
              <w:r w:rsidRPr="00607462">
                <w:rPr>
                  <w:rFonts w:cs="Arial"/>
                  <w:highlight w:val="cyan"/>
                  <w:lang w:eastAsia="ja-JP"/>
                </w:rPr>
                <w:t>Presence</w:t>
              </w:r>
            </w:ins>
          </w:p>
        </w:tc>
        <w:tc>
          <w:tcPr>
            <w:tcW w:w="1276" w:type="dxa"/>
            <w:tcBorders>
              <w:top w:val="single" w:sz="4" w:space="0" w:color="auto"/>
              <w:left w:val="single" w:sz="4" w:space="0" w:color="auto"/>
              <w:bottom w:val="single" w:sz="4" w:space="0" w:color="auto"/>
              <w:right w:val="single" w:sz="4" w:space="0" w:color="auto"/>
            </w:tcBorders>
            <w:hideMark/>
          </w:tcPr>
          <w:p w14:paraId="187F8C17" w14:textId="77777777" w:rsidR="009F2B36" w:rsidRPr="00607462" w:rsidRDefault="009F2B36" w:rsidP="00607462">
            <w:pPr>
              <w:pStyle w:val="TAH"/>
              <w:rPr>
                <w:ins w:id="1441" w:author="Ericsson User" w:date="2022-02-10T14:42:00Z"/>
                <w:rFonts w:cs="Arial"/>
                <w:highlight w:val="cyan"/>
                <w:lang w:eastAsia="ja-JP"/>
              </w:rPr>
            </w:pPr>
            <w:ins w:id="1442" w:author="Ericsson User" w:date="2022-02-10T14:42:00Z">
              <w:r w:rsidRPr="00607462">
                <w:rPr>
                  <w:rFonts w:cs="Arial"/>
                  <w:highlight w:val="cyan"/>
                  <w:lang w:eastAsia="ja-JP"/>
                </w:rPr>
                <w:t>Range</w:t>
              </w:r>
            </w:ins>
          </w:p>
        </w:tc>
        <w:tc>
          <w:tcPr>
            <w:tcW w:w="1245" w:type="dxa"/>
            <w:tcBorders>
              <w:top w:val="single" w:sz="4" w:space="0" w:color="auto"/>
              <w:left w:val="single" w:sz="4" w:space="0" w:color="auto"/>
              <w:bottom w:val="single" w:sz="4" w:space="0" w:color="auto"/>
              <w:right w:val="single" w:sz="4" w:space="0" w:color="auto"/>
            </w:tcBorders>
            <w:hideMark/>
          </w:tcPr>
          <w:p w14:paraId="702E0FC4" w14:textId="77777777" w:rsidR="009F2B36" w:rsidRPr="00607462" w:rsidRDefault="009F2B36" w:rsidP="00607462">
            <w:pPr>
              <w:pStyle w:val="TAH"/>
              <w:rPr>
                <w:ins w:id="1443" w:author="Ericsson User" w:date="2022-02-10T14:42:00Z"/>
                <w:rFonts w:cs="Arial"/>
                <w:highlight w:val="cyan"/>
                <w:lang w:eastAsia="ja-JP"/>
              </w:rPr>
            </w:pPr>
            <w:ins w:id="1444" w:author="Ericsson User" w:date="2022-02-10T14:42:00Z">
              <w:r w:rsidRPr="00607462">
                <w:rPr>
                  <w:rFonts w:cs="Arial"/>
                  <w:highlight w:val="cyan"/>
                  <w:lang w:eastAsia="ja-JP"/>
                </w:rPr>
                <w:t>IE type and reference</w:t>
              </w:r>
            </w:ins>
          </w:p>
        </w:tc>
        <w:tc>
          <w:tcPr>
            <w:tcW w:w="3829" w:type="dxa"/>
            <w:tcBorders>
              <w:top w:val="single" w:sz="4" w:space="0" w:color="auto"/>
              <w:left w:val="single" w:sz="4" w:space="0" w:color="auto"/>
              <w:bottom w:val="single" w:sz="4" w:space="0" w:color="auto"/>
              <w:right w:val="single" w:sz="4" w:space="0" w:color="auto"/>
            </w:tcBorders>
            <w:hideMark/>
          </w:tcPr>
          <w:p w14:paraId="321FC1FF" w14:textId="77777777" w:rsidR="009F2B36" w:rsidRPr="00607462" w:rsidRDefault="009F2B36" w:rsidP="00607462">
            <w:pPr>
              <w:pStyle w:val="TAH"/>
              <w:rPr>
                <w:ins w:id="1445" w:author="Ericsson User" w:date="2022-02-10T14:42:00Z"/>
                <w:rFonts w:cs="Arial"/>
                <w:highlight w:val="cyan"/>
                <w:lang w:eastAsia="ja-JP"/>
              </w:rPr>
            </w:pPr>
            <w:ins w:id="1446" w:author="Ericsson User" w:date="2022-02-10T14:42:00Z">
              <w:r w:rsidRPr="00607462">
                <w:rPr>
                  <w:rFonts w:cs="Arial"/>
                  <w:highlight w:val="cyan"/>
                  <w:lang w:eastAsia="ja-JP"/>
                </w:rPr>
                <w:t>Semantics description</w:t>
              </w:r>
            </w:ins>
          </w:p>
        </w:tc>
      </w:tr>
      <w:tr w:rsidR="00E834D6" w:rsidRPr="00607462" w14:paraId="228BAC00" w14:textId="77777777" w:rsidTr="00607462">
        <w:trPr>
          <w:ins w:id="1447" w:author="Ericsson User" w:date="2022-02-10T14:42:00Z"/>
        </w:trPr>
        <w:tc>
          <w:tcPr>
            <w:tcW w:w="2268" w:type="dxa"/>
            <w:tcBorders>
              <w:top w:val="single" w:sz="4" w:space="0" w:color="auto"/>
              <w:left w:val="single" w:sz="4" w:space="0" w:color="auto"/>
              <w:bottom w:val="single" w:sz="4" w:space="0" w:color="auto"/>
              <w:right w:val="single" w:sz="4" w:space="0" w:color="auto"/>
            </w:tcBorders>
          </w:tcPr>
          <w:p w14:paraId="5C82F279" w14:textId="62B9C718" w:rsidR="00E834D6" w:rsidRPr="00607462" w:rsidRDefault="00E834D6" w:rsidP="00E834D6">
            <w:pPr>
              <w:pStyle w:val="TAL"/>
              <w:rPr>
                <w:ins w:id="1448" w:author="Ericsson User" w:date="2022-02-10T14:42:00Z"/>
                <w:rFonts w:eastAsia="SimSun"/>
                <w:b/>
                <w:bCs/>
                <w:highlight w:val="cyan"/>
                <w:lang w:eastAsia="ja-JP"/>
              </w:rPr>
            </w:pPr>
            <w:ins w:id="1449" w:author="Ericsson User" w:date="2022-02-10T14:42:00Z">
              <w:r w:rsidRPr="00607462">
                <w:rPr>
                  <w:rFonts w:eastAsia="SimSun"/>
                  <w:b/>
                  <w:bCs/>
                  <w:highlight w:val="cyan"/>
                  <w:lang w:eastAsia="ja-JP"/>
                </w:rPr>
                <w:t xml:space="preserve">MBS Session </w:t>
              </w:r>
              <w:r>
                <w:rPr>
                  <w:rFonts w:eastAsia="SimSun"/>
                  <w:b/>
                  <w:bCs/>
                  <w:highlight w:val="cyan"/>
                  <w:lang w:eastAsia="ja-JP"/>
                </w:rPr>
                <w:t xml:space="preserve">Associated </w:t>
              </w:r>
              <w:r w:rsidRPr="00607462">
                <w:rPr>
                  <w:rFonts w:eastAsia="SimSun"/>
                  <w:b/>
                  <w:bCs/>
                  <w:highlight w:val="cyan"/>
                  <w:lang w:eastAsia="ja-JP"/>
                </w:rPr>
                <w:t>Information List</w:t>
              </w:r>
            </w:ins>
          </w:p>
        </w:tc>
        <w:tc>
          <w:tcPr>
            <w:tcW w:w="1163" w:type="dxa"/>
            <w:tcBorders>
              <w:top w:val="single" w:sz="4" w:space="0" w:color="auto"/>
              <w:left w:val="single" w:sz="4" w:space="0" w:color="auto"/>
              <w:bottom w:val="single" w:sz="4" w:space="0" w:color="auto"/>
              <w:right w:val="single" w:sz="4" w:space="0" w:color="auto"/>
            </w:tcBorders>
          </w:tcPr>
          <w:p w14:paraId="269CFB3A" w14:textId="77777777" w:rsidR="00E834D6" w:rsidRPr="00607462" w:rsidRDefault="00E834D6" w:rsidP="00E834D6">
            <w:pPr>
              <w:pStyle w:val="TAL"/>
              <w:rPr>
                <w:ins w:id="1450" w:author="Ericsson User" w:date="2022-02-10T14:42:00Z"/>
                <w:rFonts w:eastAsia="Batang"/>
                <w:highlight w:val="cyan"/>
                <w:lang w:eastAsia="ja-JP"/>
              </w:rPr>
            </w:pPr>
          </w:p>
        </w:tc>
        <w:tc>
          <w:tcPr>
            <w:tcW w:w="1276" w:type="dxa"/>
            <w:tcBorders>
              <w:top w:val="single" w:sz="4" w:space="0" w:color="auto"/>
              <w:left w:val="single" w:sz="4" w:space="0" w:color="auto"/>
              <w:bottom w:val="single" w:sz="4" w:space="0" w:color="auto"/>
              <w:right w:val="single" w:sz="4" w:space="0" w:color="auto"/>
            </w:tcBorders>
          </w:tcPr>
          <w:p w14:paraId="6F5EAFCB" w14:textId="4A08B00D" w:rsidR="00E834D6" w:rsidRPr="00607462" w:rsidRDefault="00E834D6" w:rsidP="00E834D6">
            <w:pPr>
              <w:pStyle w:val="TAL"/>
              <w:rPr>
                <w:ins w:id="1451" w:author="Ericsson User" w:date="2022-02-10T14:42:00Z"/>
                <w:i/>
                <w:iCs/>
                <w:highlight w:val="cyan"/>
                <w:lang w:eastAsia="ja-JP"/>
              </w:rPr>
            </w:pPr>
            <w:ins w:id="1452" w:author="Ericsson User" w:date="2022-02-10T15:19:00Z">
              <w:r w:rsidRPr="00607462">
                <w:rPr>
                  <w:bCs/>
                  <w:i/>
                  <w:szCs w:val="18"/>
                  <w:highlight w:val="cyan"/>
                  <w:lang w:eastAsia="ja-JP"/>
                </w:rPr>
                <w:t>1..&lt;</w:t>
              </w:r>
              <w:proofErr w:type="spellStart"/>
              <w:r w:rsidRPr="00607462">
                <w:rPr>
                  <w:bCs/>
                  <w:i/>
                  <w:szCs w:val="18"/>
                  <w:highlight w:val="cyan"/>
                  <w:lang w:eastAsia="ja-JP"/>
                </w:rPr>
                <w:t>maxnoofMBSSessions</w:t>
              </w:r>
              <w:proofErr w:type="spellEnd"/>
              <w:r w:rsidRPr="00607462">
                <w:rPr>
                  <w:bCs/>
                  <w:i/>
                  <w:szCs w:val="18"/>
                  <w:highlight w:val="cyan"/>
                  <w:lang w:eastAsia="ja-JP"/>
                </w:rPr>
                <w:t>&gt;</w:t>
              </w:r>
            </w:ins>
          </w:p>
        </w:tc>
        <w:tc>
          <w:tcPr>
            <w:tcW w:w="1245" w:type="dxa"/>
            <w:tcBorders>
              <w:top w:val="single" w:sz="4" w:space="0" w:color="auto"/>
              <w:left w:val="single" w:sz="4" w:space="0" w:color="auto"/>
              <w:bottom w:val="single" w:sz="4" w:space="0" w:color="auto"/>
              <w:right w:val="single" w:sz="4" w:space="0" w:color="auto"/>
            </w:tcBorders>
          </w:tcPr>
          <w:p w14:paraId="1E8AE2C7" w14:textId="77777777" w:rsidR="00E834D6" w:rsidRPr="00607462" w:rsidRDefault="00E834D6" w:rsidP="00E834D6">
            <w:pPr>
              <w:pStyle w:val="TAL"/>
              <w:rPr>
                <w:ins w:id="1453" w:author="Ericsson User" w:date="2022-02-10T14:42:00Z"/>
                <w:rFonts w:eastAsia="SimSun"/>
                <w:highlight w:val="cyan"/>
                <w:lang w:eastAsia="ja-JP"/>
              </w:rPr>
            </w:pPr>
          </w:p>
        </w:tc>
        <w:tc>
          <w:tcPr>
            <w:tcW w:w="3829" w:type="dxa"/>
            <w:tcBorders>
              <w:top w:val="single" w:sz="4" w:space="0" w:color="auto"/>
              <w:left w:val="single" w:sz="4" w:space="0" w:color="auto"/>
              <w:bottom w:val="single" w:sz="4" w:space="0" w:color="auto"/>
              <w:right w:val="single" w:sz="4" w:space="0" w:color="auto"/>
            </w:tcBorders>
          </w:tcPr>
          <w:p w14:paraId="512AB2A6" w14:textId="77777777" w:rsidR="00E834D6" w:rsidRPr="00607462" w:rsidRDefault="00E834D6" w:rsidP="00E834D6">
            <w:pPr>
              <w:pStyle w:val="TAL"/>
              <w:rPr>
                <w:ins w:id="1454" w:author="Ericsson User" w:date="2022-02-10T14:42:00Z"/>
                <w:highlight w:val="cyan"/>
                <w:lang w:eastAsia="ja-JP"/>
              </w:rPr>
            </w:pPr>
            <w:ins w:id="1455" w:author="Ericsson User" w:date="2022-02-10T14:42:00Z">
              <w:r w:rsidRPr="00607462">
                <w:rPr>
                  <w:highlight w:val="cyan"/>
                  <w:lang w:eastAsia="ja-JP"/>
                </w:rPr>
                <w:t xml:space="preserve">The NG-RAN node does not establish resources for QoS Flows included in the </w:t>
              </w:r>
              <w:r w:rsidRPr="00607462">
                <w:rPr>
                  <w:i/>
                  <w:iCs/>
                  <w:highlight w:val="cyan"/>
                  <w:lang w:eastAsia="ja-JP"/>
                </w:rPr>
                <w:t xml:space="preserve">MBS Session Information Item </w:t>
              </w:r>
              <w:r w:rsidRPr="00607462">
                <w:rPr>
                  <w:highlight w:val="cyan"/>
                  <w:lang w:eastAsia="ja-JP"/>
                </w:rPr>
                <w:t>IE and replicated in a QoS Flows To Be Setup Item.</w:t>
              </w:r>
            </w:ins>
          </w:p>
          <w:p w14:paraId="6E1479A5" w14:textId="77777777" w:rsidR="00E834D6" w:rsidRPr="00607462" w:rsidRDefault="00E834D6" w:rsidP="00E834D6">
            <w:pPr>
              <w:pStyle w:val="TAL"/>
              <w:rPr>
                <w:ins w:id="1456" w:author="Ericsson User" w:date="2022-02-10T14:42:00Z"/>
                <w:rFonts w:cs="Arial"/>
                <w:szCs w:val="18"/>
                <w:highlight w:val="cyan"/>
              </w:rPr>
            </w:pPr>
            <w:ins w:id="1457" w:author="Ericsson User" w:date="2022-02-10T14:42:00Z">
              <w:r w:rsidRPr="00607462">
                <w:rPr>
                  <w:highlight w:val="cyan"/>
                  <w:lang w:eastAsia="ja-JP"/>
                </w:rPr>
                <w:t xml:space="preserve">A QoS Flow Identifier appears only once in the </w:t>
              </w:r>
              <w:r w:rsidRPr="00607462">
                <w:rPr>
                  <w:i/>
                  <w:iCs/>
                  <w:highlight w:val="cyan"/>
                  <w:lang w:eastAsia="ja-JP"/>
                </w:rPr>
                <w:t>MBS Session Information List</w:t>
              </w:r>
              <w:r w:rsidRPr="00607462">
                <w:rPr>
                  <w:highlight w:val="cyan"/>
                  <w:lang w:eastAsia="ja-JP"/>
                </w:rPr>
                <w:t xml:space="preserve"> IE.</w:t>
              </w:r>
            </w:ins>
          </w:p>
        </w:tc>
      </w:tr>
      <w:tr w:rsidR="00E834D6" w:rsidRPr="00607462" w14:paraId="24E5407C" w14:textId="77777777" w:rsidTr="00607462">
        <w:trPr>
          <w:ins w:id="1458" w:author="Ericsson User" w:date="2022-02-10T14:42:00Z"/>
        </w:trPr>
        <w:tc>
          <w:tcPr>
            <w:tcW w:w="2268" w:type="dxa"/>
            <w:tcBorders>
              <w:top w:val="single" w:sz="4" w:space="0" w:color="auto"/>
              <w:left w:val="single" w:sz="4" w:space="0" w:color="auto"/>
              <w:bottom w:val="single" w:sz="4" w:space="0" w:color="auto"/>
              <w:right w:val="single" w:sz="4" w:space="0" w:color="auto"/>
            </w:tcBorders>
            <w:hideMark/>
          </w:tcPr>
          <w:p w14:paraId="747457D3" w14:textId="2814CAB8" w:rsidR="00E834D6" w:rsidRPr="00607462" w:rsidRDefault="00E834D6" w:rsidP="007568FE">
            <w:pPr>
              <w:pStyle w:val="TAL"/>
              <w:ind w:left="113"/>
              <w:rPr>
                <w:ins w:id="1459" w:author="Ericsson User" w:date="2022-02-10T14:42:00Z"/>
                <w:rFonts w:eastAsia="MS Mincho"/>
                <w:highlight w:val="cyan"/>
                <w:lang w:eastAsia="ja-JP"/>
              </w:rPr>
            </w:pPr>
            <w:ins w:id="1460" w:author="Ericsson User" w:date="2022-02-10T14:42:00Z">
              <w:r w:rsidRPr="00607462">
                <w:rPr>
                  <w:rFonts w:eastAsia="Batang"/>
                  <w:highlight w:val="cyan"/>
                  <w:lang w:eastAsia="ja-JP"/>
                </w:rPr>
                <w:t>&gt;MBS Session ID</w:t>
              </w:r>
            </w:ins>
          </w:p>
        </w:tc>
        <w:tc>
          <w:tcPr>
            <w:tcW w:w="1163" w:type="dxa"/>
            <w:tcBorders>
              <w:top w:val="single" w:sz="4" w:space="0" w:color="auto"/>
              <w:left w:val="single" w:sz="4" w:space="0" w:color="auto"/>
              <w:bottom w:val="single" w:sz="4" w:space="0" w:color="auto"/>
              <w:right w:val="single" w:sz="4" w:space="0" w:color="auto"/>
            </w:tcBorders>
            <w:hideMark/>
          </w:tcPr>
          <w:p w14:paraId="2E5A331D" w14:textId="77777777" w:rsidR="00E834D6" w:rsidRPr="00607462" w:rsidRDefault="00E834D6" w:rsidP="00E834D6">
            <w:pPr>
              <w:pStyle w:val="TAL"/>
              <w:rPr>
                <w:ins w:id="1461" w:author="Ericsson User" w:date="2022-02-10T14:42:00Z"/>
                <w:highlight w:val="cyan"/>
                <w:lang w:eastAsia="ja-JP"/>
              </w:rPr>
            </w:pPr>
            <w:ins w:id="1462" w:author="Ericsson User" w:date="2022-02-10T14:42:00Z">
              <w:r w:rsidRPr="00607462">
                <w:rPr>
                  <w:rFonts w:eastAsia="Batang"/>
                  <w:highlight w:val="cyan"/>
                  <w:lang w:eastAsia="ja-JP"/>
                </w:rPr>
                <w:t>M</w:t>
              </w:r>
            </w:ins>
          </w:p>
        </w:tc>
        <w:tc>
          <w:tcPr>
            <w:tcW w:w="1276" w:type="dxa"/>
            <w:tcBorders>
              <w:top w:val="single" w:sz="4" w:space="0" w:color="auto"/>
              <w:left w:val="single" w:sz="4" w:space="0" w:color="auto"/>
              <w:bottom w:val="single" w:sz="4" w:space="0" w:color="auto"/>
              <w:right w:val="single" w:sz="4" w:space="0" w:color="auto"/>
            </w:tcBorders>
          </w:tcPr>
          <w:p w14:paraId="5567A3F2" w14:textId="77777777" w:rsidR="00E834D6" w:rsidRPr="00607462" w:rsidRDefault="00E834D6" w:rsidP="00E834D6">
            <w:pPr>
              <w:pStyle w:val="TAL"/>
              <w:rPr>
                <w:ins w:id="1463" w:author="Ericsson User" w:date="2022-02-10T14:42:00Z"/>
                <w:highlight w:val="cyan"/>
                <w:lang w:eastAsia="ja-JP"/>
              </w:rPr>
            </w:pPr>
          </w:p>
        </w:tc>
        <w:tc>
          <w:tcPr>
            <w:tcW w:w="1245" w:type="dxa"/>
            <w:tcBorders>
              <w:top w:val="single" w:sz="4" w:space="0" w:color="auto"/>
              <w:left w:val="single" w:sz="4" w:space="0" w:color="auto"/>
              <w:bottom w:val="single" w:sz="4" w:space="0" w:color="auto"/>
              <w:right w:val="single" w:sz="4" w:space="0" w:color="auto"/>
            </w:tcBorders>
            <w:hideMark/>
          </w:tcPr>
          <w:p w14:paraId="04094E8A" w14:textId="77777777" w:rsidR="00E834D6" w:rsidRPr="00607462" w:rsidRDefault="00E834D6" w:rsidP="00E834D6">
            <w:pPr>
              <w:pStyle w:val="TAL"/>
              <w:rPr>
                <w:ins w:id="1464" w:author="Ericsson User" w:date="2022-02-10T14:42:00Z"/>
                <w:highlight w:val="cyan"/>
                <w:lang w:eastAsia="ja-JP"/>
              </w:rPr>
            </w:pPr>
            <w:ins w:id="1465" w:author="Ericsson User" w:date="2022-02-10T14:42:00Z">
              <w:r>
                <w:rPr>
                  <w:highlight w:val="cyan"/>
                  <w:lang w:eastAsia="ja-JP"/>
                </w:rPr>
                <w:t>9.2.3.x3</w:t>
              </w:r>
            </w:ins>
          </w:p>
        </w:tc>
        <w:tc>
          <w:tcPr>
            <w:tcW w:w="3829" w:type="dxa"/>
            <w:tcBorders>
              <w:top w:val="single" w:sz="4" w:space="0" w:color="auto"/>
              <w:left w:val="single" w:sz="4" w:space="0" w:color="auto"/>
              <w:bottom w:val="single" w:sz="4" w:space="0" w:color="auto"/>
              <w:right w:val="single" w:sz="4" w:space="0" w:color="auto"/>
            </w:tcBorders>
          </w:tcPr>
          <w:p w14:paraId="7416AC84" w14:textId="77777777" w:rsidR="00E834D6" w:rsidRPr="00607462" w:rsidRDefault="00E834D6" w:rsidP="00E834D6">
            <w:pPr>
              <w:pStyle w:val="TAL"/>
              <w:rPr>
                <w:ins w:id="1466" w:author="Ericsson User" w:date="2022-02-10T14:42:00Z"/>
                <w:highlight w:val="cyan"/>
                <w:lang w:eastAsia="ja-JP"/>
              </w:rPr>
            </w:pPr>
          </w:p>
        </w:tc>
      </w:tr>
      <w:tr w:rsidR="00E834D6" w:rsidRPr="00607462" w14:paraId="6061F977" w14:textId="77777777" w:rsidTr="00607462">
        <w:trPr>
          <w:ins w:id="1467" w:author="Ericsson User" w:date="2022-02-10T14:42:00Z"/>
        </w:trPr>
        <w:tc>
          <w:tcPr>
            <w:tcW w:w="2268" w:type="dxa"/>
            <w:tcBorders>
              <w:top w:val="single" w:sz="4" w:space="0" w:color="auto"/>
              <w:left w:val="single" w:sz="4" w:space="0" w:color="auto"/>
              <w:bottom w:val="single" w:sz="4" w:space="0" w:color="auto"/>
              <w:right w:val="single" w:sz="4" w:space="0" w:color="auto"/>
            </w:tcBorders>
          </w:tcPr>
          <w:p w14:paraId="34F083C4" w14:textId="2C491258" w:rsidR="00E834D6" w:rsidRPr="00607462" w:rsidRDefault="00E834D6" w:rsidP="007568FE">
            <w:pPr>
              <w:pStyle w:val="TAL"/>
              <w:ind w:left="113"/>
              <w:rPr>
                <w:ins w:id="1468" w:author="Ericsson User" w:date="2022-02-10T14:42:00Z"/>
                <w:rFonts w:eastAsia="Batang"/>
                <w:b/>
                <w:bCs/>
                <w:highlight w:val="cyan"/>
                <w:lang w:eastAsia="ja-JP"/>
              </w:rPr>
            </w:pPr>
            <w:ins w:id="1469" w:author="Ericsson User" w:date="2022-02-10T14:42:00Z">
              <w:r w:rsidRPr="00607462">
                <w:rPr>
                  <w:rFonts w:eastAsia="Batang"/>
                  <w:b/>
                  <w:bCs/>
                  <w:highlight w:val="cyan"/>
                  <w:lang w:eastAsia="ja-JP"/>
                </w:rPr>
                <w:t>&gt;</w:t>
              </w:r>
            </w:ins>
            <w:ins w:id="1470" w:author="Ericsson User" w:date="2022-02-10T18:45:00Z">
              <w:r w:rsidR="004D1CAE">
                <w:rPr>
                  <w:rFonts w:eastAsia="Batang"/>
                  <w:b/>
                  <w:bCs/>
                  <w:highlight w:val="cyan"/>
                  <w:lang w:eastAsia="ja-JP"/>
                </w:rPr>
                <w:t xml:space="preserve">MBS </w:t>
              </w:r>
            </w:ins>
            <w:ins w:id="1471" w:author="Ericsson User" w:date="2022-02-10T14:42:00Z">
              <w:r w:rsidRPr="00607462">
                <w:rPr>
                  <w:rFonts w:eastAsia="Batang"/>
                  <w:b/>
                  <w:bCs/>
                  <w:highlight w:val="cyan"/>
                  <w:lang w:eastAsia="ja-JP"/>
                </w:rPr>
                <w:t>Associated QoS Flows List</w:t>
              </w:r>
            </w:ins>
          </w:p>
        </w:tc>
        <w:tc>
          <w:tcPr>
            <w:tcW w:w="1163" w:type="dxa"/>
            <w:tcBorders>
              <w:top w:val="single" w:sz="4" w:space="0" w:color="auto"/>
              <w:left w:val="single" w:sz="4" w:space="0" w:color="auto"/>
              <w:bottom w:val="single" w:sz="4" w:space="0" w:color="auto"/>
              <w:right w:val="single" w:sz="4" w:space="0" w:color="auto"/>
            </w:tcBorders>
          </w:tcPr>
          <w:p w14:paraId="09FBBF56" w14:textId="77777777" w:rsidR="00E834D6" w:rsidRPr="00607462" w:rsidRDefault="00E834D6" w:rsidP="00E834D6">
            <w:pPr>
              <w:pStyle w:val="TAL"/>
              <w:rPr>
                <w:ins w:id="1472" w:author="Ericsson User" w:date="2022-02-10T14:42:00Z"/>
                <w:rFonts w:eastAsia="Batang"/>
                <w:highlight w:val="cyan"/>
                <w:lang w:eastAsia="ja-JP"/>
              </w:rPr>
            </w:pPr>
          </w:p>
        </w:tc>
        <w:tc>
          <w:tcPr>
            <w:tcW w:w="1276" w:type="dxa"/>
            <w:tcBorders>
              <w:top w:val="single" w:sz="4" w:space="0" w:color="auto"/>
              <w:left w:val="single" w:sz="4" w:space="0" w:color="auto"/>
              <w:bottom w:val="single" w:sz="4" w:space="0" w:color="auto"/>
              <w:right w:val="single" w:sz="4" w:space="0" w:color="auto"/>
            </w:tcBorders>
          </w:tcPr>
          <w:p w14:paraId="19E80483" w14:textId="033A1BA3" w:rsidR="00E834D6" w:rsidRPr="00607462" w:rsidRDefault="00E834D6" w:rsidP="00E834D6">
            <w:pPr>
              <w:pStyle w:val="TAL"/>
              <w:rPr>
                <w:ins w:id="1473" w:author="Ericsson User" w:date="2022-02-10T14:42:00Z"/>
                <w:i/>
                <w:iCs/>
                <w:highlight w:val="cyan"/>
                <w:lang w:eastAsia="ja-JP"/>
              </w:rPr>
            </w:pPr>
            <w:ins w:id="1474" w:author="Ericsson User" w:date="2022-02-10T14:46:00Z">
              <w:r w:rsidRPr="00607462">
                <w:rPr>
                  <w:bCs/>
                  <w:i/>
                  <w:szCs w:val="18"/>
                  <w:highlight w:val="cyan"/>
                  <w:lang w:eastAsia="ja-JP"/>
                </w:rPr>
                <w:t>1..&lt;</w:t>
              </w:r>
              <w:proofErr w:type="spellStart"/>
              <w:r w:rsidRPr="00607462">
                <w:rPr>
                  <w:bCs/>
                  <w:i/>
                  <w:szCs w:val="18"/>
                  <w:highlight w:val="cyan"/>
                  <w:lang w:eastAsia="ja-JP"/>
                </w:rPr>
                <w:t>maxnoofQoSFlows</w:t>
              </w:r>
              <w:proofErr w:type="spellEnd"/>
              <w:r w:rsidRPr="00607462">
                <w:rPr>
                  <w:bCs/>
                  <w:i/>
                  <w:szCs w:val="18"/>
                  <w:highlight w:val="cyan"/>
                  <w:lang w:eastAsia="ja-JP"/>
                </w:rPr>
                <w:t>&gt;</w:t>
              </w:r>
            </w:ins>
          </w:p>
        </w:tc>
        <w:tc>
          <w:tcPr>
            <w:tcW w:w="1245" w:type="dxa"/>
            <w:tcBorders>
              <w:top w:val="single" w:sz="4" w:space="0" w:color="auto"/>
              <w:left w:val="single" w:sz="4" w:space="0" w:color="auto"/>
              <w:bottom w:val="single" w:sz="4" w:space="0" w:color="auto"/>
              <w:right w:val="single" w:sz="4" w:space="0" w:color="auto"/>
            </w:tcBorders>
          </w:tcPr>
          <w:p w14:paraId="7501C6E4" w14:textId="77777777" w:rsidR="00E834D6" w:rsidRPr="00607462" w:rsidRDefault="00E834D6" w:rsidP="00E834D6">
            <w:pPr>
              <w:pStyle w:val="TAL"/>
              <w:rPr>
                <w:ins w:id="1475" w:author="Ericsson User" w:date="2022-02-10T14:42:00Z"/>
                <w:highlight w:val="cyan"/>
                <w:lang w:eastAsia="ja-JP"/>
              </w:rPr>
            </w:pPr>
          </w:p>
        </w:tc>
        <w:tc>
          <w:tcPr>
            <w:tcW w:w="3829" w:type="dxa"/>
            <w:tcBorders>
              <w:top w:val="single" w:sz="4" w:space="0" w:color="auto"/>
              <w:left w:val="single" w:sz="4" w:space="0" w:color="auto"/>
              <w:bottom w:val="single" w:sz="4" w:space="0" w:color="auto"/>
              <w:right w:val="single" w:sz="4" w:space="0" w:color="auto"/>
            </w:tcBorders>
          </w:tcPr>
          <w:p w14:paraId="60380699" w14:textId="77777777" w:rsidR="00E834D6" w:rsidRPr="00607462" w:rsidRDefault="00E834D6" w:rsidP="00E834D6">
            <w:pPr>
              <w:pStyle w:val="TAL"/>
              <w:rPr>
                <w:ins w:id="1476" w:author="Ericsson User" w:date="2022-02-10T14:42:00Z"/>
                <w:highlight w:val="cyan"/>
                <w:lang w:eastAsia="ja-JP"/>
              </w:rPr>
            </w:pPr>
          </w:p>
        </w:tc>
      </w:tr>
      <w:tr w:rsidR="00E834D6" w:rsidRPr="00607462" w14:paraId="6E4661B7" w14:textId="77777777" w:rsidTr="00607462">
        <w:trPr>
          <w:ins w:id="1477" w:author="Ericsson User" w:date="2022-02-10T14:42:00Z"/>
        </w:trPr>
        <w:tc>
          <w:tcPr>
            <w:tcW w:w="2268" w:type="dxa"/>
            <w:tcBorders>
              <w:top w:val="single" w:sz="4" w:space="0" w:color="auto"/>
              <w:left w:val="single" w:sz="4" w:space="0" w:color="auto"/>
              <w:bottom w:val="single" w:sz="4" w:space="0" w:color="auto"/>
              <w:right w:val="single" w:sz="4" w:space="0" w:color="auto"/>
            </w:tcBorders>
            <w:hideMark/>
          </w:tcPr>
          <w:p w14:paraId="54041D1D" w14:textId="7D64A2FF" w:rsidR="00E834D6" w:rsidRPr="00607462" w:rsidRDefault="00E834D6" w:rsidP="007568FE">
            <w:pPr>
              <w:pStyle w:val="TAL"/>
              <w:ind w:left="227"/>
              <w:rPr>
                <w:ins w:id="1478" w:author="Ericsson User" w:date="2022-02-10T14:42:00Z"/>
                <w:rFonts w:eastAsia="MS Mincho"/>
                <w:highlight w:val="cyan"/>
                <w:lang w:eastAsia="ja-JP"/>
              </w:rPr>
            </w:pPr>
            <w:ins w:id="1479" w:author="Ericsson User" w:date="2022-02-10T14:42:00Z">
              <w:r w:rsidRPr="00607462">
                <w:rPr>
                  <w:rFonts w:eastAsia="Batang"/>
                  <w:highlight w:val="cyan"/>
                  <w:lang w:eastAsia="ja-JP"/>
                </w:rPr>
                <w:t>&gt;&gt;</w:t>
              </w:r>
              <w:r>
                <w:rPr>
                  <w:rFonts w:eastAsia="Batang"/>
                  <w:highlight w:val="cyan"/>
                  <w:lang w:eastAsia="ja-JP"/>
                </w:rPr>
                <w:t xml:space="preserve">MBS </w:t>
              </w:r>
              <w:r w:rsidRPr="00607462">
                <w:rPr>
                  <w:rFonts w:eastAsia="Batang"/>
                  <w:highlight w:val="cyan"/>
                  <w:lang w:eastAsia="ja-JP"/>
                </w:rPr>
                <w:t xml:space="preserve">QoS Flow </w:t>
              </w:r>
              <w:r w:rsidRPr="00607462">
                <w:rPr>
                  <w:highlight w:val="cyan"/>
                  <w:lang w:eastAsia="ja-JP"/>
                </w:rPr>
                <w:t>Identifier</w:t>
              </w:r>
            </w:ins>
          </w:p>
        </w:tc>
        <w:tc>
          <w:tcPr>
            <w:tcW w:w="1163" w:type="dxa"/>
            <w:tcBorders>
              <w:top w:val="single" w:sz="4" w:space="0" w:color="auto"/>
              <w:left w:val="single" w:sz="4" w:space="0" w:color="auto"/>
              <w:bottom w:val="single" w:sz="4" w:space="0" w:color="auto"/>
              <w:right w:val="single" w:sz="4" w:space="0" w:color="auto"/>
            </w:tcBorders>
            <w:hideMark/>
          </w:tcPr>
          <w:p w14:paraId="3CDDB66E" w14:textId="77777777" w:rsidR="00E834D6" w:rsidRPr="00607462" w:rsidRDefault="00E834D6" w:rsidP="00E834D6">
            <w:pPr>
              <w:pStyle w:val="TAL"/>
              <w:rPr>
                <w:ins w:id="1480" w:author="Ericsson User" w:date="2022-02-10T14:42:00Z"/>
                <w:highlight w:val="cyan"/>
                <w:lang w:eastAsia="ja-JP"/>
              </w:rPr>
            </w:pPr>
            <w:ins w:id="1481" w:author="Ericsson User" w:date="2022-02-10T14:42:00Z">
              <w:r w:rsidRPr="00607462">
                <w:rPr>
                  <w:rFonts w:eastAsia="Batang"/>
                  <w:highlight w:val="cyan"/>
                  <w:lang w:eastAsia="ja-JP"/>
                </w:rPr>
                <w:t>M</w:t>
              </w:r>
            </w:ins>
          </w:p>
        </w:tc>
        <w:tc>
          <w:tcPr>
            <w:tcW w:w="1276" w:type="dxa"/>
            <w:tcBorders>
              <w:top w:val="single" w:sz="4" w:space="0" w:color="auto"/>
              <w:left w:val="single" w:sz="4" w:space="0" w:color="auto"/>
              <w:bottom w:val="single" w:sz="4" w:space="0" w:color="auto"/>
              <w:right w:val="single" w:sz="4" w:space="0" w:color="auto"/>
            </w:tcBorders>
          </w:tcPr>
          <w:p w14:paraId="20AC6C16" w14:textId="77777777" w:rsidR="00E834D6" w:rsidRPr="00607462" w:rsidRDefault="00E834D6" w:rsidP="00E834D6">
            <w:pPr>
              <w:pStyle w:val="TAL"/>
              <w:rPr>
                <w:ins w:id="1482" w:author="Ericsson User" w:date="2022-02-10T14:42:00Z"/>
                <w:highlight w:val="cyan"/>
                <w:lang w:eastAsia="ja-JP"/>
              </w:rPr>
            </w:pPr>
          </w:p>
        </w:tc>
        <w:tc>
          <w:tcPr>
            <w:tcW w:w="1245" w:type="dxa"/>
            <w:tcBorders>
              <w:top w:val="single" w:sz="4" w:space="0" w:color="auto"/>
              <w:left w:val="single" w:sz="4" w:space="0" w:color="auto"/>
              <w:bottom w:val="single" w:sz="4" w:space="0" w:color="auto"/>
              <w:right w:val="single" w:sz="4" w:space="0" w:color="auto"/>
            </w:tcBorders>
            <w:hideMark/>
          </w:tcPr>
          <w:p w14:paraId="6D68B922" w14:textId="3D8E6692" w:rsidR="00E834D6" w:rsidRDefault="00E834D6" w:rsidP="00E834D6">
            <w:pPr>
              <w:pStyle w:val="TAL"/>
              <w:rPr>
                <w:ins w:id="1483" w:author="Ericsson User" w:date="2022-02-10T14:44:00Z"/>
                <w:highlight w:val="cyan"/>
                <w:lang w:eastAsia="ja-JP"/>
              </w:rPr>
            </w:pPr>
            <w:ins w:id="1484" w:author="Ericsson User" w:date="2022-02-10T14:44:00Z">
              <w:r>
                <w:rPr>
                  <w:highlight w:val="cyan"/>
                  <w:lang w:eastAsia="ja-JP"/>
                </w:rPr>
                <w:t>QoS Flow Identifier</w:t>
              </w:r>
            </w:ins>
          </w:p>
          <w:p w14:paraId="11BB3E78" w14:textId="0A4AAA02" w:rsidR="00E834D6" w:rsidRPr="00607462" w:rsidRDefault="00E834D6" w:rsidP="00E834D6">
            <w:pPr>
              <w:pStyle w:val="TAL"/>
              <w:rPr>
                <w:ins w:id="1485" w:author="Ericsson User" w:date="2022-02-10T14:42:00Z"/>
                <w:highlight w:val="cyan"/>
                <w:lang w:eastAsia="ja-JP"/>
              </w:rPr>
            </w:pPr>
            <w:ins w:id="1486" w:author="Ericsson User" w:date="2022-02-10T14:42:00Z">
              <w:r w:rsidRPr="00607462">
                <w:rPr>
                  <w:highlight w:val="cyan"/>
                  <w:lang w:eastAsia="ja-JP"/>
                </w:rPr>
                <w:t>9.2.3.10</w:t>
              </w:r>
            </w:ins>
          </w:p>
        </w:tc>
        <w:tc>
          <w:tcPr>
            <w:tcW w:w="3829" w:type="dxa"/>
            <w:tcBorders>
              <w:top w:val="single" w:sz="4" w:space="0" w:color="auto"/>
              <w:left w:val="single" w:sz="4" w:space="0" w:color="auto"/>
              <w:bottom w:val="single" w:sz="4" w:space="0" w:color="auto"/>
              <w:right w:val="single" w:sz="4" w:space="0" w:color="auto"/>
            </w:tcBorders>
          </w:tcPr>
          <w:p w14:paraId="57583717" w14:textId="77777777" w:rsidR="00E834D6" w:rsidRPr="00607462" w:rsidRDefault="00E834D6" w:rsidP="00E834D6">
            <w:pPr>
              <w:pStyle w:val="TAL"/>
              <w:rPr>
                <w:ins w:id="1487" w:author="Ericsson User" w:date="2022-02-10T14:42:00Z"/>
                <w:highlight w:val="cyan"/>
                <w:lang w:eastAsia="ja-JP"/>
              </w:rPr>
            </w:pPr>
          </w:p>
        </w:tc>
      </w:tr>
      <w:tr w:rsidR="00E834D6" w:rsidRPr="00607462" w14:paraId="123732AE" w14:textId="77777777" w:rsidTr="00607462">
        <w:trPr>
          <w:ins w:id="1488" w:author="Ericsson User" w:date="2022-02-10T14:42:00Z"/>
        </w:trPr>
        <w:tc>
          <w:tcPr>
            <w:tcW w:w="2268" w:type="dxa"/>
            <w:tcBorders>
              <w:top w:val="single" w:sz="4" w:space="0" w:color="auto"/>
              <w:left w:val="single" w:sz="4" w:space="0" w:color="auto"/>
              <w:bottom w:val="single" w:sz="4" w:space="0" w:color="auto"/>
              <w:right w:val="single" w:sz="4" w:space="0" w:color="auto"/>
            </w:tcBorders>
            <w:hideMark/>
          </w:tcPr>
          <w:p w14:paraId="1D1FAD0F" w14:textId="18CE11D1" w:rsidR="00E834D6" w:rsidRPr="00607462" w:rsidRDefault="00E834D6" w:rsidP="007568FE">
            <w:pPr>
              <w:pStyle w:val="TAL"/>
              <w:ind w:left="227"/>
              <w:rPr>
                <w:ins w:id="1489" w:author="Ericsson User" w:date="2022-02-10T14:42:00Z"/>
                <w:rFonts w:eastAsia="MS Mincho"/>
                <w:highlight w:val="cyan"/>
                <w:lang w:eastAsia="ja-JP"/>
              </w:rPr>
            </w:pPr>
            <w:ins w:id="1490" w:author="Ericsson User" w:date="2022-02-10T14:42:00Z">
              <w:r w:rsidRPr="009F2B36">
                <w:rPr>
                  <w:rFonts w:eastAsia="Batang"/>
                  <w:highlight w:val="cyan"/>
                  <w:lang w:eastAsia="ja-JP"/>
                </w:rPr>
                <w:t>&gt;&gt;</w:t>
              </w:r>
            </w:ins>
            <w:ins w:id="1491" w:author="Ericsson User" w:date="2022-02-10T14:44:00Z">
              <w:r w:rsidRPr="007568FE">
                <w:rPr>
                  <w:highlight w:val="cyan"/>
                  <w:lang w:eastAsia="ja-JP"/>
                </w:rPr>
                <w:t>Associated Unicast QoS Flow Identifier</w:t>
              </w:r>
            </w:ins>
          </w:p>
        </w:tc>
        <w:tc>
          <w:tcPr>
            <w:tcW w:w="1163" w:type="dxa"/>
            <w:tcBorders>
              <w:top w:val="single" w:sz="4" w:space="0" w:color="auto"/>
              <w:left w:val="single" w:sz="4" w:space="0" w:color="auto"/>
              <w:bottom w:val="single" w:sz="4" w:space="0" w:color="auto"/>
              <w:right w:val="single" w:sz="4" w:space="0" w:color="auto"/>
            </w:tcBorders>
            <w:hideMark/>
          </w:tcPr>
          <w:p w14:paraId="633ECA6D" w14:textId="77777777" w:rsidR="00E834D6" w:rsidRPr="00607462" w:rsidRDefault="00E834D6" w:rsidP="00E834D6">
            <w:pPr>
              <w:pStyle w:val="TAL"/>
              <w:rPr>
                <w:ins w:id="1492" w:author="Ericsson User" w:date="2022-02-10T14:42:00Z"/>
                <w:highlight w:val="cyan"/>
                <w:lang w:eastAsia="ja-JP"/>
              </w:rPr>
            </w:pPr>
            <w:ins w:id="1493" w:author="Ericsson User" w:date="2022-02-10T14:42:00Z">
              <w:r w:rsidRPr="00607462">
                <w:rPr>
                  <w:rFonts w:eastAsia="Batang"/>
                  <w:highlight w:val="cyan"/>
                  <w:lang w:eastAsia="ja-JP"/>
                </w:rPr>
                <w:t>M</w:t>
              </w:r>
            </w:ins>
          </w:p>
        </w:tc>
        <w:tc>
          <w:tcPr>
            <w:tcW w:w="1276" w:type="dxa"/>
            <w:tcBorders>
              <w:top w:val="single" w:sz="4" w:space="0" w:color="auto"/>
              <w:left w:val="single" w:sz="4" w:space="0" w:color="auto"/>
              <w:bottom w:val="single" w:sz="4" w:space="0" w:color="auto"/>
              <w:right w:val="single" w:sz="4" w:space="0" w:color="auto"/>
            </w:tcBorders>
          </w:tcPr>
          <w:p w14:paraId="7AE8975A" w14:textId="77777777" w:rsidR="00E834D6" w:rsidRPr="00607462" w:rsidRDefault="00E834D6" w:rsidP="00E834D6">
            <w:pPr>
              <w:pStyle w:val="TAL"/>
              <w:rPr>
                <w:ins w:id="1494" w:author="Ericsson User" w:date="2022-02-10T14:42:00Z"/>
                <w:highlight w:val="cyan"/>
                <w:lang w:eastAsia="ja-JP"/>
              </w:rPr>
            </w:pPr>
          </w:p>
        </w:tc>
        <w:tc>
          <w:tcPr>
            <w:tcW w:w="1245" w:type="dxa"/>
            <w:tcBorders>
              <w:top w:val="single" w:sz="4" w:space="0" w:color="auto"/>
              <w:left w:val="single" w:sz="4" w:space="0" w:color="auto"/>
              <w:bottom w:val="single" w:sz="4" w:space="0" w:color="auto"/>
              <w:right w:val="single" w:sz="4" w:space="0" w:color="auto"/>
            </w:tcBorders>
            <w:hideMark/>
          </w:tcPr>
          <w:p w14:paraId="415A3A90" w14:textId="77777777" w:rsidR="00E834D6" w:rsidRDefault="00E834D6" w:rsidP="00E834D6">
            <w:pPr>
              <w:pStyle w:val="TAL"/>
              <w:rPr>
                <w:ins w:id="1495" w:author="Ericsson User" w:date="2022-02-10T14:44:00Z"/>
                <w:highlight w:val="cyan"/>
                <w:lang w:eastAsia="ja-JP"/>
              </w:rPr>
            </w:pPr>
            <w:ins w:id="1496" w:author="Ericsson User" w:date="2022-02-10T14:44:00Z">
              <w:r>
                <w:rPr>
                  <w:highlight w:val="cyan"/>
                  <w:lang w:eastAsia="ja-JP"/>
                </w:rPr>
                <w:t>QoS Flow Identifier</w:t>
              </w:r>
            </w:ins>
          </w:p>
          <w:p w14:paraId="48035D24" w14:textId="3D856FF8" w:rsidR="00E834D6" w:rsidRPr="00607462" w:rsidRDefault="00E834D6" w:rsidP="00E834D6">
            <w:pPr>
              <w:pStyle w:val="TAL"/>
              <w:rPr>
                <w:ins w:id="1497" w:author="Ericsson User" w:date="2022-02-10T14:42:00Z"/>
                <w:highlight w:val="cyan"/>
                <w:lang w:eastAsia="ja-JP"/>
              </w:rPr>
            </w:pPr>
            <w:ins w:id="1498" w:author="Ericsson User" w:date="2022-02-10T14:44:00Z">
              <w:r w:rsidRPr="00607462">
                <w:rPr>
                  <w:highlight w:val="cyan"/>
                  <w:lang w:eastAsia="ja-JP"/>
                </w:rPr>
                <w:t>9.2.3.10</w:t>
              </w:r>
            </w:ins>
          </w:p>
        </w:tc>
        <w:tc>
          <w:tcPr>
            <w:tcW w:w="3829" w:type="dxa"/>
            <w:tcBorders>
              <w:top w:val="single" w:sz="4" w:space="0" w:color="auto"/>
              <w:left w:val="single" w:sz="4" w:space="0" w:color="auto"/>
              <w:bottom w:val="single" w:sz="4" w:space="0" w:color="auto"/>
              <w:right w:val="single" w:sz="4" w:space="0" w:color="auto"/>
            </w:tcBorders>
          </w:tcPr>
          <w:p w14:paraId="44191B40" w14:textId="77777777" w:rsidR="00E834D6" w:rsidRPr="00607462" w:rsidRDefault="00E834D6" w:rsidP="00E834D6">
            <w:pPr>
              <w:pStyle w:val="TAL"/>
              <w:rPr>
                <w:ins w:id="1499" w:author="Ericsson User" w:date="2022-02-10T14:42:00Z"/>
                <w:highlight w:val="cyan"/>
                <w:lang w:eastAsia="ja-JP"/>
              </w:rPr>
            </w:pPr>
          </w:p>
        </w:tc>
      </w:tr>
    </w:tbl>
    <w:p w14:paraId="23C99F0F" w14:textId="77777777" w:rsidR="009F2B36" w:rsidRPr="00607462" w:rsidRDefault="009F2B36" w:rsidP="009F2B36">
      <w:pPr>
        <w:rPr>
          <w:ins w:id="1500" w:author="Ericsson User" w:date="2022-02-10T14:42:00Z"/>
          <w:rFonts w:eastAsia="SimSun"/>
          <w:highlight w:val="cyan"/>
          <w:lang w:eastAsia="zh-CN"/>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9F2B36" w:rsidRPr="00607462" w14:paraId="5CE32D2B" w14:textId="77777777" w:rsidTr="00607462">
        <w:trPr>
          <w:ins w:id="1501" w:author="Ericsson User" w:date="2022-02-10T14:42:00Z"/>
        </w:trPr>
        <w:tc>
          <w:tcPr>
            <w:tcW w:w="3288" w:type="dxa"/>
          </w:tcPr>
          <w:p w14:paraId="08E7CD15" w14:textId="77777777" w:rsidR="009F2B36" w:rsidRPr="00607462" w:rsidRDefault="009F2B36" w:rsidP="00607462">
            <w:pPr>
              <w:pStyle w:val="TAH"/>
              <w:rPr>
                <w:ins w:id="1502" w:author="Ericsson User" w:date="2022-02-10T14:42:00Z"/>
                <w:rFonts w:cs="Arial"/>
                <w:highlight w:val="cyan"/>
                <w:lang w:eastAsia="ja-JP"/>
              </w:rPr>
            </w:pPr>
            <w:ins w:id="1503" w:author="Ericsson User" w:date="2022-02-10T14:42:00Z">
              <w:r w:rsidRPr="00607462">
                <w:rPr>
                  <w:rFonts w:cs="Arial"/>
                  <w:highlight w:val="cyan"/>
                  <w:lang w:eastAsia="ja-JP"/>
                </w:rPr>
                <w:lastRenderedPageBreak/>
                <w:t>Range bound</w:t>
              </w:r>
            </w:ins>
          </w:p>
        </w:tc>
        <w:tc>
          <w:tcPr>
            <w:tcW w:w="6576" w:type="dxa"/>
          </w:tcPr>
          <w:p w14:paraId="3FB34ECF" w14:textId="77777777" w:rsidR="009F2B36" w:rsidRPr="00607462" w:rsidRDefault="009F2B36" w:rsidP="00607462">
            <w:pPr>
              <w:pStyle w:val="TAH"/>
              <w:rPr>
                <w:ins w:id="1504" w:author="Ericsson User" w:date="2022-02-10T14:42:00Z"/>
                <w:rFonts w:cs="Arial"/>
                <w:highlight w:val="cyan"/>
                <w:lang w:eastAsia="ja-JP"/>
              </w:rPr>
            </w:pPr>
            <w:ins w:id="1505" w:author="Ericsson User" w:date="2022-02-10T14:42:00Z">
              <w:r w:rsidRPr="00607462">
                <w:rPr>
                  <w:rFonts w:cs="Arial"/>
                  <w:highlight w:val="cyan"/>
                  <w:lang w:eastAsia="ja-JP"/>
                </w:rPr>
                <w:t>Explanation</w:t>
              </w:r>
            </w:ins>
          </w:p>
        </w:tc>
      </w:tr>
      <w:tr w:rsidR="009F2B36" w:rsidRPr="00607462" w14:paraId="7CFE2F80" w14:textId="77777777" w:rsidTr="00607462">
        <w:trPr>
          <w:ins w:id="1506" w:author="Ericsson User" w:date="2022-02-10T14:42:00Z"/>
        </w:trPr>
        <w:tc>
          <w:tcPr>
            <w:tcW w:w="3288" w:type="dxa"/>
          </w:tcPr>
          <w:p w14:paraId="1248BFE3" w14:textId="77777777" w:rsidR="009F2B36" w:rsidRPr="00607462" w:rsidRDefault="009F2B36" w:rsidP="00607462">
            <w:pPr>
              <w:pStyle w:val="TAL"/>
              <w:rPr>
                <w:ins w:id="1507" w:author="Ericsson User" w:date="2022-02-10T14:42:00Z"/>
                <w:highlight w:val="cyan"/>
                <w:lang w:eastAsia="ja-JP"/>
              </w:rPr>
            </w:pPr>
            <w:proofErr w:type="spellStart"/>
            <w:ins w:id="1508" w:author="Ericsson User" w:date="2022-02-10T14:42:00Z">
              <w:r w:rsidRPr="00607462">
                <w:rPr>
                  <w:highlight w:val="cyan"/>
                  <w:lang w:eastAsia="ja-JP"/>
                </w:rPr>
                <w:t>maxnoof</w:t>
              </w:r>
              <w:r w:rsidRPr="00607462">
                <w:rPr>
                  <w:rFonts w:eastAsia="SimSun" w:hint="eastAsia"/>
                  <w:highlight w:val="cyan"/>
                  <w:lang w:eastAsia="zh-CN"/>
                </w:rPr>
                <w:t>QoSFlows</w:t>
              </w:r>
              <w:proofErr w:type="spellEnd"/>
            </w:ins>
          </w:p>
        </w:tc>
        <w:tc>
          <w:tcPr>
            <w:tcW w:w="6576" w:type="dxa"/>
          </w:tcPr>
          <w:p w14:paraId="0BF62536" w14:textId="77777777" w:rsidR="009F2B36" w:rsidRPr="00607462" w:rsidRDefault="009F2B36" w:rsidP="00607462">
            <w:pPr>
              <w:pStyle w:val="TAL"/>
              <w:rPr>
                <w:ins w:id="1509" w:author="Ericsson User" w:date="2022-02-10T14:42:00Z"/>
                <w:highlight w:val="cyan"/>
                <w:lang w:eastAsia="ja-JP"/>
              </w:rPr>
            </w:pPr>
            <w:ins w:id="1510" w:author="Ericsson User" w:date="2022-02-10T14:42:00Z">
              <w:r w:rsidRPr="00607462">
                <w:rPr>
                  <w:highlight w:val="cyan"/>
                  <w:lang w:eastAsia="ja-JP"/>
                </w:rPr>
                <w:t xml:space="preserve">Maximum no. of </w:t>
              </w:r>
              <w:r w:rsidRPr="00607462">
                <w:rPr>
                  <w:rFonts w:eastAsia="SimSun" w:hint="eastAsia"/>
                  <w:highlight w:val="cyan"/>
                  <w:lang w:eastAsia="zh-CN"/>
                </w:rPr>
                <w:t>QoS flow</w:t>
              </w:r>
              <w:r w:rsidRPr="00607462">
                <w:rPr>
                  <w:rFonts w:eastAsia="SimSun"/>
                  <w:highlight w:val="cyan"/>
                  <w:lang w:eastAsia="zh-CN"/>
                </w:rPr>
                <w:t>s</w:t>
              </w:r>
              <w:r w:rsidRPr="00607462">
                <w:rPr>
                  <w:highlight w:val="cyan"/>
                  <w:lang w:eastAsia="ja-JP"/>
                </w:rPr>
                <w:t xml:space="preserve"> allowed </w:t>
              </w:r>
              <w:r w:rsidRPr="00607462">
                <w:rPr>
                  <w:rFonts w:eastAsia="SimSun" w:hint="eastAsia"/>
                  <w:highlight w:val="cyan"/>
                  <w:lang w:eastAsia="zh-CN"/>
                </w:rPr>
                <w:t xml:space="preserve">within </w:t>
              </w:r>
              <w:r w:rsidRPr="00607462">
                <w:rPr>
                  <w:highlight w:val="cyan"/>
                  <w:lang w:eastAsia="ja-JP"/>
                </w:rPr>
                <w:t xml:space="preserve">one </w:t>
              </w:r>
              <w:r w:rsidRPr="00607462">
                <w:rPr>
                  <w:rFonts w:eastAsia="SimSun" w:hint="eastAsia"/>
                  <w:highlight w:val="cyan"/>
                  <w:lang w:eastAsia="zh-CN"/>
                </w:rPr>
                <w:t>PDU session</w:t>
              </w:r>
              <w:r w:rsidRPr="00607462">
                <w:rPr>
                  <w:highlight w:val="cyan"/>
                  <w:lang w:eastAsia="ja-JP"/>
                </w:rPr>
                <w:t xml:space="preserve">. Value is </w:t>
              </w:r>
              <w:r w:rsidRPr="00607462">
                <w:rPr>
                  <w:rFonts w:eastAsia="SimSun"/>
                  <w:highlight w:val="cyan"/>
                  <w:lang w:eastAsia="zh-CN"/>
                </w:rPr>
                <w:t>64</w:t>
              </w:r>
              <w:r w:rsidRPr="00607462">
                <w:rPr>
                  <w:highlight w:val="cyan"/>
                  <w:lang w:eastAsia="ja-JP"/>
                </w:rPr>
                <w:t>.</w:t>
              </w:r>
            </w:ins>
          </w:p>
        </w:tc>
      </w:tr>
      <w:tr w:rsidR="009F2B36" w:rsidRPr="00607462" w14:paraId="63D045BE" w14:textId="77777777" w:rsidTr="00607462">
        <w:trPr>
          <w:ins w:id="1511" w:author="Ericsson User" w:date="2022-02-10T14:42:00Z"/>
        </w:trPr>
        <w:tc>
          <w:tcPr>
            <w:tcW w:w="3288" w:type="dxa"/>
          </w:tcPr>
          <w:p w14:paraId="3E714C1E" w14:textId="77777777" w:rsidR="009F2B36" w:rsidRPr="00607462" w:rsidRDefault="009F2B36" w:rsidP="00607462">
            <w:pPr>
              <w:pStyle w:val="TAL"/>
              <w:rPr>
                <w:ins w:id="1512" w:author="Ericsson User" w:date="2022-02-10T14:42:00Z"/>
                <w:highlight w:val="cyan"/>
                <w:lang w:eastAsia="ja-JP"/>
              </w:rPr>
            </w:pPr>
            <w:proofErr w:type="spellStart"/>
            <w:ins w:id="1513" w:author="Ericsson User" w:date="2022-02-10T14:42:00Z">
              <w:r w:rsidRPr="00607462">
                <w:rPr>
                  <w:highlight w:val="cyan"/>
                  <w:lang w:eastAsia="ja-JP"/>
                </w:rPr>
                <w:t>maxnoofMBSSessions</w:t>
              </w:r>
              <w:proofErr w:type="spellEnd"/>
            </w:ins>
          </w:p>
        </w:tc>
        <w:tc>
          <w:tcPr>
            <w:tcW w:w="6576" w:type="dxa"/>
          </w:tcPr>
          <w:p w14:paraId="1B81F63D" w14:textId="77777777" w:rsidR="009F2B36" w:rsidRPr="00607462" w:rsidRDefault="009F2B36" w:rsidP="00607462">
            <w:pPr>
              <w:pStyle w:val="TAL"/>
              <w:rPr>
                <w:ins w:id="1514" w:author="Ericsson User" w:date="2022-02-10T14:42:00Z"/>
                <w:highlight w:val="cyan"/>
                <w:lang w:eastAsia="ja-JP"/>
              </w:rPr>
            </w:pPr>
            <w:ins w:id="1515" w:author="Ericsson User" w:date="2022-02-10T14:42:00Z">
              <w:r w:rsidRPr="00607462">
                <w:rPr>
                  <w:highlight w:val="cyan"/>
                  <w:lang w:eastAsia="ja-JP"/>
                </w:rPr>
                <w:t xml:space="preserve">Maximum no of MBS Sessions. Value is </w:t>
              </w:r>
              <w:r>
                <w:rPr>
                  <w:highlight w:val="cyan"/>
                  <w:lang w:eastAsia="ja-JP"/>
                </w:rPr>
                <w:t>4.</w:t>
              </w:r>
            </w:ins>
          </w:p>
        </w:tc>
      </w:tr>
    </w:tbl>
    <w:p w14:paraId="164AA980" w14:textId="41398B51" w:rsidR="00C434AB" w:rsidRDefault="00C434AB" w:rsidP="004B07C5">
      <w:pPr>
        <w:rPr>
          <w:ins w:id="1516" w:author="Ericsson User r2" w:date="2022-02-23T23:59:00Z"/>
          <w:rFonts w:eastAsia="SimSun"/>
          <w:lang w:eastAsia="zh-CN"/>
        </w:rPr>
      </w:pPr>
    </w:p>
    <w:p w14:paraId="658E2367" w14:textId="54FC1217" w:rsidR="004516F4" w:rsidRPr="007568FE" w:rsidRDefault="004516F4" w:rsidP="004516F4">
      <w:pPr>
        <w:pStyle w:val="Heading4"/>
        <w:rPr>
          <w:ins w:id="1517" w:author="Ericsson User r2" w:date="2022-02-23T23:59:00Z"/>
          <w:highlight w:val="yellow"/>
        </w:rPr>
      </w:pPr>
      <w:ins w:id="1518" w:author="Ericsson User r2" w:date="2022-02-23T23:59:00Z">
        <w:r w:rsidRPr="007568FE">
          <w:rPr>
            <w:highlight w:val="yellow"/>
          </w:rPr>
          <w:t>9.2.3.x</w:t>
        </w:r>
        <w:r>
          <w:rPr>
            <w:highlight w:val="yellow"/>
          </w:rPr>
          <w:t>9</w:t>
        </w:r>
        <w:r w:rsidRPr="007568FE">
          <w:rPr>
            <w:highlight w:val="yellow"/>
          </w:rPr>
          <w:tab/>
          <w:t>MBS Session Information</w:t>
        </w:r>
      </w:ins>
      <w:ins w:id="1519" w:author="Ericsson User r2" w:date="2022-02-24T00:00:00Z">
        <w:r>
          <w:rPr>
            <w:highlight w:val="yellow"/>
          </w:rPr>
          <w:t xml:space="preserve"> Response</w:t>
        </w:r>
      </w:ins>
    </w:p>
    <w:p w14:paraId="18F10AF9" w14:textId="3F0A34AC" w:rsidR="004516F4" w:rsidRPr="007568FE" w:rsidRDefault="004516F4" w:rsidP="004516F4">
      <w:pPr>
        <w:rPr>
          <w:ins w:id="1520" w:author="Ericsson User r2" w:date="2022-02-23T23:59:00Z"/>
          <w:highlight w:val="yellow"/>
        </w:rPr>
      </w:pPr>
      <w:ins w:id="1521" w:author="Ericsson User r2" w:date="2022-02-23T23:59:00Z">
        <w:r w:rsidRPr="007568FE">
          <w:rPr>
            <w:highlight w:val="yellow"/>
          </w:rPr>
          <w:t xml:space="preserve">This IE contains MBS Session related </w:t>
        </w:r>
      </w:ins>
      <w:ins w:id="1522" w:author="Ericsson User r2" w:date="2022-02-24T00:01:00Z">
        <w:r>
          <w:rPr>
            <w:highlight w:val="yellow"/>
          </w:rPr>
          <w:t xml:space="preserve">response </w:t>
        </w:r>
      </w:ins>
      <w:ins w:id="1523" w:author="Ericsson User r2" w:date="2022-02-23T23:59:00Z">
        <w:r w:rsidRPr="007568FE">
          <w:rPr>
            <w:highlight w:val="yellow"/>
          </w:rPr>
          <w:t>information.</w:t>
        </w:r>
      </w:ins>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163"/>
        <w:gridCol w:w="1276"/>
        <w:gridCol w:w="1245"/>
        <w:gridCol w:w="3829"/>
      </w:tblGrid>
      <w:tr w:rsidR="004516F4" w:rsidRPr="007568FE" w14:paraId="54B96EAB" w14:textId="77777777" w:rsidTr="006B6257">
        <w:trPr>
          <w:ins w:id="1524" w:author="Ericsson User r2" w:date="2022-02-23T23:59:00Z"/>
        </w:trPr>
        <w:tc>
          <w:tcPr>
            <w:tcW w:w="2268" w:type="dxa"/>
            <w:tcBorders>
              <w:top w:val="single" w:sz="4" w:space="0" w:color="auto"/>
              <w:left w:val="single" w:sz="4" w:space="0" w:color="auto"/>
              <w:bottom w:val="single" w:sz="4" w:space="0" w:color="auto"/>
              <w:right w:val="single" w:sz="4" w:space="0" w:color="auto"/>
            </w:tcBorders>
            <w:hideMark/>
          </w:tcPr>
          <w:p w14:paraId="723EC327" w14:textId="77777777" w:rsidR="004516F4" w:rsidRPr="007568FE" w:rsidRDefault="004516F4" w:rsidP="006B6257">
            <w:pPr>
              <w:pStyle w:val="TAH"/>
              <w:rPr>
                <w:ins w:id="1525" w:author="Ericsson User r2" w:date="2022-02-23T23:59:00Z"/>
                <w:rFonts w:cs="Arial"/>
                <w:highlight w:val="yellow"/>
                <w:lang w:eastAsia="ja-JP"/>
              </w:rPr>
            </w:pPr>
            <w:ins w:id="1526" w:author="Ericsson User r2" w:date="2022-02-23T23:59:00Z">
              <w:r w:rsidRPr="007568FE">
                <w:rPr>
                  <w:rFonts w:cs="Arial"/>
                  <w:highlight w:val="yellow"/>
                  <w:lang w:eastAsia="ja-JP"/>
                </w:rPr>
                <w:t>IE/Group Name</w:t>
              </w:r>
            </w:ins>
          </w:p>
        </w:tc>
        <w:tc>
          <w:tcPr>
            <w:tcW w:w="1163" w:type="dxa"/>
            <w:tcBorders>
              <w:top w:val="single" w:sz="4" w:space="0" w:color="auto"/>
              <w:left w:val="single" w:sz="4" w:space="0" w:color="auto"/>
              <w:bottom w:val="single" w:sz="4" w:space="0" w:color="auto"/>
              <w:right w:val="single" w:sz="4" w:space="0" w:color="auto"/>
            </w:tcBorders>
            <w:hideMark/>
          </w:tcPr>
          <w:p w14:paraId="6CD1A10E" w14:textId="77777777" w:rsidR="004516F4" w:rsidRPr="007568FE" w:rsidRDefault="004516F4" w:rsidP="006B6257">
            <w:pPr>
              <w:pStyle w:val="TAH"/>
              <w:rPr>
                <w:ins w:id="1527" w:author="Ericsson User r2" w:date="2022-02-23T23:59:00Z"/>
                <w:rFonts w:cs="Arial"/>
                <w:highlight w:val="yellow"/>
                <w:lang w:eastAsia="ja-JP"/>
              </w:rPr>
            </w:pPr>
            <w:ins w:id="1528" w:author="Ericsson User r2" w:date="2022-02-23T23:59:00Z">
              <w:r w:rsidRPr="007568FE">
                <w:rPr>
                  <w:rFonts w:cs="Arial"/>
                  <w:highlight w:val="yellow"/>
                  <w:lang w:eastAsia="ja-JP"/>
                </w:rPr>
                <w:t>Presence</w:t>
              </w:r>
            </w:ins>
          </w:p>
        </w:tc>
        <w:tc>
          <w:tcPr>
            <w:tcW w:w="1276" w:type="dxa"/>
            <w:tcBorders>
              <w:top w:val="single" w:sz="4" w:space="0" w:color="auto"/>
              <w:left w:val="single" w:sz="4" w:space="0" w:color="auto"/>
              <w:bottom w:val="single" w:sz="4" w:space="0" w:color="auto"/>
              <w:right w:val="single" w:sz="4" w:space="0" w:color="auto"/>
            </w:tcBorders>
            <w:hideMark/>
          </w:tcPr>
          <w:p w14:paraId="411C99E3" w14:textId="77777777" w:rsidR="004516F4" w:rsidRPr="007568FE" w:rsidRDefault="004516F4" w:rsidP="006B6257">
            <w:pPr>
              <w:pStyle w:val="TAH"/>
              <w:rPr>
                <w:ins w:id="1529" w:author="Ericsson User r2" w:date="2022-02-23T23:59:00Z"/>
                <w:rFonts w:cs="Arial"/>
                <w:highlight w:val="yellow"/>
                <w:lang w:eastAsia="ja-JP"/>
              </w:rPr>
            </w:pPr>
            <w:ins w:id="1530" w:author="Ericsson User r2" w:date="2022-02-23T23:59:00Z">
              <w:r w:rsidRPr="007568FE">
                <w:rPr>
                  <w:rFonts w:cs="Arial"/>
                  <w:highlight w:val="yellow"/>
                  <w:lang w:eastAsia="ja-JP"/>
                </w:rPr>
                <w:t>Range</w:t>
              </w:r>
            </w:ins>
          </w:p>
        </w:tc>
        <w:tc>
          <w:tcPr>
            <w:tcW w:w="1245" w:type="dxa"/>
            <w:tcBorders>
              <w:top w:val="single" w:sz="4" w:space="0" w:color="auto"/>
              <w:left w:val="single" w:sz="4" w:space="0" w:color="auto"/>
              <w:bottom w:val="single" w:sz="4" w:space="0" w:color="auto"/>
              <w:right w:val="single" w:sz="4" w:space="0" w:color="auto"/>
            </w:tcBorders>
            <w:hideMark/>
          </w:tcPr>
          <w:p w14:paraId="0148606D" w14:textId="77777777" w:rsidR="004516F4" w:rsidRPr="007568FE" w:rsidRDefault="004516F4" w:rsidP="006B6257">
            <w:pPr>
              <w:pStyle w:val="TAH"/>
              <w:rPr>
                <w:ins w:id="1531" w:author="Ericsson User r2" w:date="2022-02-23T23:59:00Z"/>
                <w:rFonts w:cs="Arial"/>
                <w:highlight w:val="yellow"/>
                <w:lang w:eastAsia="ja-JP"/>
              </w:rPr>
            </w:pPr>
            <w:ins w:id="1532" w:author="Ericsson User r2" w:date="2022-02-23T23:59:00Z">
              <w:r w:rsidRPr="007568FE">
                <w:rPr>
                  <w:rFonts w:cs="Arial"/>
                  <w:highlight w:val="yellow"/>
                  <w:lang w:eastAsia="ja-JP"/>
                </w:rPr>
                <w:t>IE type and reference</w:t>
              </w:r>
            </w:ins>
          </w:p>
        </w:tc>
        <w:tc>
          <w:tcPr>
            <w:tcW w:w="3829" w:type="dxa"/>
            <w:tcBorders>
              <w:top w:val="single" w:sz="4" w:space="0" w:color="auto"/>
              <w:left w:val="single" w:sz="4" w:space="0" w:color="auto"/>
              <w:bottom w:val="single" w:sz="4" w:space="0" w:color="auto"/>
              <w:right w:val="single" w:sz="4" w:space="0" w:color="auto"/>
            </w:tcBorders>
            <w:hideMark/>
          </w:tcPr>
          <w:p w14:paraId="50A7E999" w14:textId="77777777" w:rsidR="004516F4" w:rsidRPr="007568FE" w:rsidRDefault="004516F4" w:rsidP="006B6257">
            <w:pPr>
              <w:pStyle w:val="TAH"/>
              <w:rPr>
                <w:ins w:id="1533" w:author="Ericsson User r2" w:date="2022-02-23T23:59:00Z"/>
                <w:rFonts w:cs="Arial"/>
                <w:highlight w:val="yellow"/>
                <w:lang w:eastAsia="ja-JP"/>
              </w:rPr>
            </w:pPr>
            <w:ins w:id="1534" w:author="Ericsson User r2" w:date="2022-02-23T23:59:00Z">
              <w:r w:rsidRPr="007568FE">
                <w:rPr>
                  <w:rFonts w:cs="Arial"/>
                  <w:highlight w:val="yellow"/>
                  <w:lang w:eastAsia="ja-JP"/>
                </w:rPr>
                <w:t>Semantics description</w:t>
              </w:r>
            </w:ins>
          </w:p>
        </w:tc>
      </w:tr>
      <w:tr w:rsidR="004516F4" w:rsidRPr="007568FE" w14:paraId="62D88197" w14:textId="77777777" w:rsidTr="006B6257">
        <w:trPr>
          <w:ins w:id="1535" w:author="Ericsson User r2" w:date="2022-02-23T23:59:00Z"/>
        </w:trPr>
        <w:tc>
          <w:tcPr>
            <w:tcW w:w="2268" w:type="dxa"/>
            <w:tcBorders>
              <w:top w:val="single" w:sz="4" w:space="0" w:color="auto"/>
              <w:left w:val="single" w:sz="4" w:space="0" w:color="auto"/>
              <w:bottom w:val="single" w:sz="4" w:space="0" w:color="auto"/>
              <w:right w:val="single" w:sz="4" w:space="0" w:color="auto"/>
            </w:tcBorders>
          </w:tcPr>
          <w:p w14:paraId="68D7847D" w14:textId="38257A1E" w:rsidR="004516F4" w:rsidRPr="007568FE" w:rsidRDefault="004516F4" w:rsidP="006B6257">
            <w:pPr>
              <w:pStyle w:val="TAL"/>
              <w:rPr>
                <w:ins w:id="1536" w:author="Ericsson User r2" w:date="2022-02-23T23:59:00Z"/>
                <w:rFonts w:eastAsia="SimSun"/>
                <w:b/>
                <w:bCs/>
                <w:highlight w:val="yellow"/>
                <w:lang w:eastAsia="ja-JP"/>
              </w:rPr>
            </w:pPr>
            <w:ins w:id="1537" w:author="Ericsson User r2" w:date="2022-02-23T23:59:00Z">
              <w:r w:rsidRPr="007568FE">
                <w:rPr>
                  <w:rFonts w:eastAsia="SimSun"/>
                  <w:b/>
                  <w:bCs/>
                  <w:highlight w:val="yellow"/>
                  <w:lang w:eastAsia="ja-JP"/>
                </w:rPr>
                <w:t xml:space="preserve">MBS Session Information </w:t>
              </w:r>
            </w:ins>
            <w:ins w:id="1538" w:author="Ericsson User r2" w:date="2022-02-24T01:55:00Z">
              <w:r w:rsidR="00B02D85">
                <w:rPr>
                  <w:rFonts w:eastAsia="SimSun"/>
                  <w:b/>
                  <w:bCs/>
                  <w:highlight w:val="yellow"/>
                  <w:lang w:eastAsia="ja-JP"/>
                </w:rPr>
                <w:t xml:space="preserve">Response </w:t>
              </w:r>
            </w:ins>
            <w:ins w:id="1539" w:author="Ericsson User r2" w:date="2022-02-23T23:59:00Z">
              <w:r w:rsidRPr="007568FE">
                <w:rPr>
                  <w:rFonts w:eastAsia="SimSun"/>
                  <w:b/>
                  <w:bCs/>
                  <w:highlight w:val="yellow"/>
                  <w:lang w:eastAsia="ja-JP"/>
                </w:rPr>
                <w:t>List</w:t>
              </w:r>
            </w:ins>
          </w:p>
        </w:tc>
        <w:tc>
          <w:tcPr>
            <w:tcW w:w="1163" w:type="dxa"/>
            <w:tcBorders>
              <w:top w:val="single" w:sz="4" w:space="0" w:color="auto"/>
              <w:left w:val="single" w:sz="4" w:space="0" w:color="auto"/>
              <w:bottom w:val="single" w:sz="4" w:space="0" w:color="auto"/>
              <w:right w:val="single" w:sz="4" w:space="0" w:color="auto"/>
            </w:tcBorders>
          </w:tcPr>
          <w:p w14:paraId="2F029E9B" w14:textId="77777777" w:rsidR="004516F4" w:rsidRPr="007568FE" w:rsidRDefault="004516F4" w:rsidP="006B6257">
            <w:pPr>
              <w:pStyle w:val="TAL"/>
              <w:rPr>
                <w:ins w:id="1540" w:author="Ericsson User r2" w:date="2022-02-23T23:59:00Z"/>
                <w:rFonts w:eastAsia="Batang"/>
                <w:highlight w:val="yellow"/>
                <w:lang w:eastAsia="ja-JP"/>
              </w:rPr>
            </w:pPr>
          </w:p>
        </w:tc>
        <w:tc>
          <w:tcPr>
            <w:tcW w:w="1276" w:type="dxa"/>
            <w:tcBorders>
              <w:top w:val="single" w:sz="4" w:space="0" w:color="auto"/>
              <w:left w:val="single" w:sz="4" w:space="0" w:color="auto"/>
              <w:bottom w:val="single" w:sz="4" w:space="0" w:color="auto"/>
              <w:right w:val="single" w:sz="4" w:space="0" w:color="auto"/>
            </w:tcBorders>
          </w:tcPr>
          <w:p w14:paraId="128B6911" w14:textId="77777777" w:rsidR="004516F4" w:rsidRPr="007568FE" w:rsidRDefault="004516F4" w:rsidP="006B6257">
            <w:pPr>
              <w:pStyle w:val="TAL"/>
              <w:rPr>
                <w:ins w:id="1541" w:author="Ericsson User r2" w:date="2022-02-23T23:59:00Z"/>
                <w:i/>
                <w:iCs/>
                <w:highlight w:val="yellow"/>
                <w:lang w:eastAsia="ja-JP"/>
              </w:rPr>
            </w:pPr>
            <w:ins w:id="1542" w:author="Ericsson User r2" w:date="2022-02-23T23:59:00Z">
              <w:r w:rsidRPr="007568FE">
                <w:rPr>
                  <w:bCs/>
                  <w:i/>
                  <w:szCs w:val="18"/>
                  <w:highlight w:val="yellow"/>
                  <w:lang w:eastAsia="ja-JP"/>
                </w:rPr>
                <w:t>1..&lt;</w:t>
              </w:r>
              <w:proofErr w:type="spellStart"/>
              <w:r w:rsidRPr="007568FE">
                <w:rPr>
                  <w:bCs/>
                  <w:i/>
                  <w:szCs w:val="18"/>
                  <w:highlight w:val="yellow"/>
                  <w:lang w:eastAsia="ja-JP"/>
                </w:rPr>
                <w:t>maxnoofMBSSessionsActive</w:t>
              </w:r>
              <w:proofErr w:type="spellEnd"/>
              <w:r w:rsidRPr="007568FE">
                <w:rPr>
                  <w:bCs/>
                  <w:i/>
                  <w:szCs w:val="18"/>
                  <w:highlight w:val="yellow"/>
                  <w:lang w:eastAsia="ja-JP"/>
                </w:rPr>
                <w:t>&gt;</w:t>
              </w:r>
            </w:ins>
          </w:p>
        </w:tc>
        <w:tc>
          <w:tcPr>
            <w:tcW w:w="1245" w:type="dxa"/>
            <w:tcBorders>
              <w:top w:val="single" w:sz="4" w:space="0" w:color="auto"/>
              <w:left w:val="single" w:sz="4" w:space="0" w:color="auto"/>
              <w:bottom w:val="single" w:sz="4" w:space="0" w:color="auto"/>
              <w:right w:val="single" w:sz="4" w:space="0" w:color="auto"/>
            </w:tcBorders>
          </w:tcPr>
          <w:p w14:paraId="094A72F7" w14:textId="77777777" w:rsidR="004516F4" w:rsidRPr="007568FE" w:rsidRDefault="004516F4" w:rsidP="006B6257">
            <w:pPr>
              <w:pStyle w:val="TAL"/>
              <w:rPr>
                <w:ins w:id="1543" w:author="Ericsson User r2" w:date="2022-02-23T23:59:00Z"/>
                <w:rFonts w:eastAsia="SimSun"/>
                <w:highlight w:val="yellow"/>
                <w:lang w:eastAsia="ja-JP"/>
              </w:rPr>
            </w:pPr>
          </w:p>
        </w:tc>
        <w:tc>
          <w:tcPr>
            <w:tcW w:w="3829" w:type="dxa"/>
            <w:tcBorders>
              <w:top w:val="single" w:sz="4" w:space="0" w:color="auto"/>
              <w:left w:val="single" w:sz="4" w:space="0" w:color="auto"/>
              <w:bottom w:val="single" w:sz="4" w:space="0" w:color="auto"/>
              <w:right w:val="single" w:sz="4" w:space="0" w:color="auto"/>
            </w:tcBorders>
          </w:tcPr>
          <w:p w14:paraId="082933A4" w14:textId="77777777" w:rsidR="004516F4" w:rsidRPr="007568FE" w:rsidRDefault="004516F4" w:rsidP="006B6257">
            <w:pPr>
              <w:pStyle w:val="TAL"/>
              <w:rPr>
                <w:ins w:id="1544" w:author="Ericsson User r2" w:date="2022-02-23T23:59:00Z"/>
                <w:highlight w:val="yellow"/>
                <w:lang w:eastAsia="ja-JP"/>
              </w:rPr>
            </w:pPr>
            <w:ins w:id="1545" w:author="Ericsson User r2" w:date="2022-02-23T23:59:00Z">
              <w:r w:rsidRPr="007568FE">
                <w:rPr>
                  <w:highlight w:val="yellow"/>
                  <w:lang w:eastAsia="ja-JP"/>
                </w:rPr>
                <w:t xml:space="preserve">The NG-RAN node does not establish resources for QoS Flows included in the </w:t>
              </w:r>
              <w:r w:rsidRPr="007568FE">
                <w:rPr>
                  <w:i/>
                  <w:iCs/>
                  <w:highlight w:val="yellow"/>
                  <w:lang w:eastAsia="ja-JP"/>
                </w:rPr>
                <w:t xml:space="preserve">MBS Session Information Item </w:t>
              </w:r>
              <w:r w:rsidRPr="007568FE">
                <w:rPr>
                  <w:highlight w:val="yellow"/>
                  <w:lang w:eastAsia="ja-JP"/>
                </w:rPr>
                <w:t>IE and replicated in a QoS Flows To Be Setup Item.</w:t>
              </w:r>
            </w:ins>
          </w:p>
          <w:p w14:paraId="2FAEE01D" w14:textId="77777777" w:rsidR="004516F4" w:rsidRPr="007568FE" w:rsidRDefault="004516F4" w:rsidP="006B6257">
            <w:pPr>
              <w:pStyle w:val="TAL"/>
              <w:rPr>
                <w:ins w:id="1546" w:author="Ericsson User r2" w:date="2022-02-23T23:59:00Z"/>
                <w:rFonts w:cs="Arial"/>
                <w:szCs w:val="18"/>
                <w:highlight w:val="yellow"/>
              </w:rPr>
            </w:pPr>
            <w:ins w:id="1547" w:author="Ericsson User r2" w:date="2022-02-23T23:59:00Z">
              <w:r w:rsidRPr="007568FE">
                <w:rPr>
                  <w:highlight w:val="yellow"/>
                  <w:lang w:eastAsia="ja-JP"/>
                </w:rPr>
                <w:t xml:space="preserve">A QoS Flow Identifier appears only once in the </w:t>
              </w:r>
              <w:r w:rsidRPr="007568FE">
                <w:rPr>
                  <w:i/>
                  <w:iCs/>
                  <w:highlight w:val="yellow"/>
                  <w:lang w:eastAsia="ja-JP"/>
                </w:rPr>
                <w:t>MBS Session Information List</w:t>
              </w:r>
              <w:r w:rsidRPr="007568FE">
                <w:rPr>
                  <w:highlight w:val="yellow"/>
                  <w:lang w:eastAsia="ja-JP"/>
                </w:rPr>
                <w:t xml:space="preserve"> IE.</w:t>
              </w:r>
            </w:ins>
          </w:p>
        </w:tc>
      </w:tr>
      <w:tr w:rsidR="004516F4" w:rsidRPr="007568FE" w14:paraId="239F3106" w14:textId="77777777" w:rsidTr="006B6257">
        <w:trPr>
          <w:ins w:id="1548" w:author="Ericsson User r2" w:date="2022-02-23T23:59:00Z"/>
        </w:trPr>
        <w:tc>
          <w:tcPr>
            <w:tcW w:w="2268" w:type="dxa"/>
            <w:tcBorders>
              <w:top w:val="single" w:sz="4" w:space="0" w:color="auto"/>
              <w:left w:val="single" w:sz="4" w:space="0" w:color="auto"/>
              <w:bottom w:val="single" w:sz="4" w:space="0" w:color="auto"/>
              <w:right w:val="single" w:sz="4" w:space="0" w:color="auto"/>
            </w:tcBorders>
            <w:hideMark/>
          </w:tcPr>
          <w:p w14:paraId="26F05B85" w14:textId="77777777" w:rsidR="004516F4" w:rsidRPr="007568FE" w:rsidRDefault="004516F4" w:rsidP="006B6257">
            <w:pPr>
              <w:pStyle w:val="TAL"/>
              <w:ind w:left="113"/>
              <w:rPr>
                <w:ins w:id="1549" w:author="Ericsson User r2" w:date="2022-02-23T23:59:00Z"/>
                <w:rFonts w:eastAsia="MS Mincho"/>
                <w:highlight w:val="yellow"/>
                <w:lang w:eastAsia="ja-JP"/>
              </w:rPr>
            </w:pPr>
            <w:ins w:id="1550" w:author="Ericsson User r2" w:date="2022-02-23T23:59:00Z">
              <w:r w:rsidRPr="007568FE">
                <w:rPr>
                  <w:rFonts w:eastAsia="Batang"/>
                  <w:highlight w:val="yellow"/>
                  <w:lang w:eastAsia="ja-JP"/>
                </w:rPr>
                <w:t>&gt;MBS Session ID</w:t>
              </w:r>
            </w:ins>
          </w:p>
        </w:tc>
        <w:tc>
          <w:tcPr>
            <w:tcW w:w="1163" w:type="dxa"/>
            <w:tcBorders>
              <w:top w:val="single" w:sz="4" w:space="0" w:color="auto"/>
              <w:left w:val="single" w:sz="4" w:space="0" w:color="auto"/>
              <w:bottom w:val="single" w:sz="4" w:space="0" w:color="auto"/>
              <w:right w:val="single" w:sz="4" w:space="0" w:color="auto"/>
            </w:tcBorders>
            <w:hideMark/>
          </w:tcPr>
          <w:p w14:paraId="6DF3B2BD" w14:textId="77777777" w:rsidR="004516F4" w:rsidRPr="007568FE" w:rsidRDefault="004516F4" w:rsidP="006B6257">
            <w:pPr>
              <w:pStyle w:val="TAL"/>
              <w:rPr>
                <w:ins w:id="1551" w:author="Ericsson User r2" w:date="2022-02-23T23:59:00Z"/>
                <w:highlight w:val="yellow"/>
                <w:lang w:eastAsia="ja-JP"/>
              </w:rPr>
            </w:pPr>
            <w:ins w:id="1552" w:author="Ericsson User r2" w:date="2022-02-23T23:59:00Z">
              <w:r w:rsidRPr="007568FE">
                <w:rPr>
                  <w:rFonts w:eastAsia="Batang"/>
                  <w:highlight w:val="yellow"/>
                  <w:lang w:eastAsia="ja-JP"/>
                </w:rPr>
                <w:t>M</w:t>
              </w:r>
            </w:ins>
          </w:p>
        </w:tc>
        <w:tc>
          <w:tcPr>
            <w:tcW w:w="1276" w:type="dxa"/>
            <w:tcBorders>
              <w:top w:val="single" w:sz="4" w:space="0" w:color="auto"/>
              <w:left w:val="single" w:sz="4" w:space="0" w:color="auto"/>
              <w:bottom w:val="single" w:sz="4" w:space="0" w:color="auto"/>
              <w:right w:val="single" w:sz="4" w:space="0" w:color="auto"/>
            </w:tcBorders>
          </w:tcPr>
          <w:p w14:paraId="391CEA0E" w14:textId="77777777" w:rsidR="004516F4" w:rsidRPr="007568FE" w:rsidRDefault="004516F4" w:rsidP="006B6257">
            <w:pPr>
              <w:pStyle w:val="TAL"/>
              <w:rPr>
                <w:ins w:id="1553" w:author="Ericsson User r2" w:date="2022-02-23T23:59:00Z"/>
                <w:highlight w:val="yellow"/>
                <w:lang w:eastAsia="ja-JP"/>
              </w:rPr>
            </w:pPr>
          </w:p>
        </w:tc>
        <w:tc>
          <w:tcPr>
            <w:tcW w:w="1245" w:type="dxa"/>
            <w:tcBorders>
              <w:top w:val="single" w:sz="4" w:space="0" w:color="auto"/>
              <w:left w:val="single" w:sz="4" w:space="0" w:color="auto"/>
              <w:bottom w:val="single" w:sz="4" w:space="0" w:color="auto"/>
              <w:right w:val="single" w:sz="4" w:space="0" w:color="auto"/>
            </w:tcBorders>
            <w:hideMark/>
          </w:tcPr>
          <w:p w14:paraId="254BFC6B" w14:textId="77777777" w:rsidR="004516F4" w:rsidRPr="007568FE" w:rsidRDefault="004516F4" w:rsidP="006B6257">
            <w:pPr>
              <w:pStyle w:val="TAL"/>
              <w:rPr>
                <w:ins w:id="1554" w:author="Ericsson User r2" w:date="2022-02-23T23:59:00Z"/>
                <w:highlight w:val="yellow"/>
                <w:lang w:eastAsia="ja-JP"/>
              </w:rPr>
            </w:pPr>
            <w:ins w:id="1555" w:author="Ericsson User r2" w:date="2022-02-23T23:59:00Z">
              <w:r w:rsidRPr="007568FE">
                <w:rPr>
                  <w:highlight w:val="yellow"/>
                  <w:lang w:eastAsia="ja-JP"/>
                </w:rPr>
                <w:t>9.2.3.x3</w:t>
              </w:r>
            </w:ins>
          </w:p>
        </w:tc>
        <w:tc>
          <w:tcPr>
            <w:tcW w:w="3829" w:type="dxa"/>
            <w:tcBorders>
              <w:top w:val="single" w:sz="4" w:space="0" w:color="auto"/>
              <w:left w:val="single" w:sz="4" w:space="0" w:color="auto"/>
              <w:bottom w:val="single" w:sz="4" w:space="0" w:color="auto"/>
              <w:right w:val="single" w:sz="4" w:space="0" w:color="auto"/>
            </w:tcBorders>
          </w:tcPr>
          <w:p w14:paraId="6F1F6CD6" w14:textId="77777777" w:rsidR="004516F4" w:rsidRPr="007568FE" w:rsidRDefault="004516F4" w:rsidP="006B6257">
            <w:pPr>
              <w:pStyle w:val="TAL"/>
              <w:rPr>
                <w:ins w:id="1556" w:author="Ericsson User r2" w:date="2022-02-23T23:59:00Z"/>
                <w:highlight w:val="yellow"/>
                <w:lang w:eastAsia="ja-JP"/>
              </w:rPr>
            </w:pPr>
          </w:p>
        </w:tc>
      </w:tr>
      <w:tr w:rsidR="004516F4" w:rsidRPr="007568FE" w14:paraId="6D6F370C" w14:textId="77777777" w:rsidTr="006B6257">
        <w:trPr>
          <w:ins w:id="1557" w:author="Ericsson User r2" w:date="2022-02-23T23:59:00Z"/>
        </w:trPr>
        <w:tc>
          <w:tcPr>
            <w:tcW w:w="2268" w:type="dxa"/>
            <w:tcBorders>
              <w:top w:val="single" w:sz="4" w:space="0" w:color="auto"/>
              <w:left w:val="single" w:sz="4" w:space="0" w:color="auto"/>
              <w:bottom w:val="single" w:sz="4" w:space="0" w:color="auto"/>
              <w:right w:val="single" w:sz="4" w:space="0" w:color="auto"/>
            </w:tcBorders>
          </w:tcPr>
          <w:p w14:paraId="6BD77BDD" w14:textId="6A929E0C" w:rsidR="004516F4" w:rsidRPr="007568FE" w:rsidRDefault="004516F4" w:rsidP="006B6257">
            <w:pPr>
              <w:pStyle w:val="TAL"/>
              <w:ind w:left="113"/>
              <w:rPr>
                <w:ins w:id="1558" w:author="Ericsson User r2" w:date="2022-02-23T23:59:00Z"/>
                <w:rFonts w:eastAsia="Batang"/>
                <w:highlight w:val="yellow"/>
                <w:lang w:eastAsia="ja-JP"/>
              </w:rPr>
            </w:pPr>
            <w:ins w:id="1559" w:author="Ericsson User r2" w:date="2022-02-23T23:59:00Z">
              <w:r w:rsidRPr="007568FE">
                <w:rPr>
                  <w:rFonts w:eastAsia="Batang"/>
                  <w:highlight w:val="yellow"/>
                  <w:lang w:eastAsia="ja-JP"/>
                </w:rPr>
                <w:t xml:space="preserve">&gt;MRB </w:t>
              </w:r>
            </w:ins>
            <w:ins w:id="1560" w:author="Ericsson User r2" w:date="2022-02-24T00:01:00Z">
              <w:r>
                <w:rPr>
                  <w:rFonts w:eastAsia="Batang"/>
                  <w:highlight w:val="yellow"/>
                  <w:lang w:eastAsia="ja-JP"/>
                </w:rPr>
                <w:t>Data Forwarding</w:t>
              </w:r>
            </w:ins>
            <w:ins w:id="1561" w:author="Ericsson User r2" w:date="2022-02-24T00:02:00Z">
              <w:r>
                <w:rPr>
                  <w:rFonts w:eastAsia="Batang"/>
                  <w:highlight w:val="yellow"/>
                  <w:lang w:eastAsia="ja-JP"/>
                </w:rPr>
                <w:t xml:space="preserve"> Information</w:t>
              </w:r>
            </w:ins>
          </w:p>
        </w:tc>
        <w:tc>
          <w:tcPr>
            <w:tcW w:w="1163" w:type="dxa"/>
            <w:tcBorders>
              <w:top w:val="single" w:sz="4" w:space="0" w:color="auto"/>
              <w:left w:val="single" w:sz="4" w:space="0" w:color="auto"/>
              <w:bottom w:val="single" w:sz="4" w:space="0" w:color="auto"/>
              <w:right w:val="single" w:sz="4" w:space="0" w:color="auto"/>
            </w:tcBorders>
          </w:tcPr>
          <w:p w14:paraId="44B7CC4A" w14:textId="77777777" w:rsidR="004516F4" w:rsidRPr="007568FE" w:rsidRDefault="004516F4" w:rsidP="006B6257">
            <w:pPr>
              <w:pStyle w:val="TAL"/>
              <w:rPr>
                <w:ins w:id="1562" w:author="Ericsson User r2" w:date="2022-02-23T23:59:00Z"/>
                <w:rFonts w:eastAsia="Batang"/>
                <w:highlight w:val="yellow"/>
                <w:lang w:eastAsia="ja-JP"/>
              </w:rPr>
            </w:pPr>
            <w:ins w:id="1563" w:author="Ericsson User r2" w:date="2022-02-23T23:59:00Z">
              <w:r w:rsidRPr="007568FE">
                <w:rPr>
                  <w:rFonts w:eastAsia="Batang"/>
                  <w:highlight w:val="yellow"/>
                  <w:lang w:eastAsia="ja-JP"/>
                </w:rPr>
                <w:t>O</w:t>
              </w:r>
            </w:ins>
          </w:p>
        </w:tc>
        <w:tc>
          <w:tcPr>
            <w:tcW w:w="1276" w:type="dxa"/>
            <w:tcBorders>
              <w:top w:val="single" w:sz="4" w:space="0" w:color="auto"/>
              <w:left w:val="single" w:sz="4" w:space="0" w:color="auto"/>
              <w:bottom w:val="single" w:sz="4" w:space="0" w:color="auto"/>
              <w:right w:val="single" w:sz="4" w:space="0" w:color="auto"/>
            </w:tcBorders>
          </w:tcPr>
          <w:p w14:paraId="5A25083A" w14:textId="77777777" w:rsidR="004516F4" w:rsidRPr="007568FE" w:rsidRDefault="004516F4" w:rsidP="006B6257">
            <w:pPr>
              <w:pStyle w:val="TAL"/>
              <w:rPr>
                <w:ins w:id="1564" w:author="Ericsson User r2" w:date="2022-02-23T23:59:00Z"/>
                <w:highlight w:val="yellow"/>
                <w:lang w:eastAsia="ja-JP"/>
              </w:rPr>
            </w:pPr>
          </w:p>
        </w:tc>
        <w:tc>
          <w:tcPr>
            <w:tcW w:w="1245" w:type="dxa"/>
            <w:tcBorders>
              <w:top w:val="single" w:sz="4" w:space="0" w:color="auto"/>
              <w:left w:val="single" w:sz="4" w:space="0" w:color="auto"/>
              <w:bottom w:val="single" w:sz="4" w:space="0" w:color="auto"/>
              <w:right w:val="single" w:sz="4" w:space="0" w:color="auto"/>
            </w:tcBorders>
          </w:tcPr>
          <w:p w14:paraId="59B96EA3" w14:textId="2B084223" w:rsidR="004516F4" w:rsidRPr="007568FE" w:rsidRDefault="004516F4" w:rsidP="006B6257">
            <w:pPr>
              <w:pStyle w:val="TAL"/>
              <w:rPr>
                <w:ins w:id="1565" w:author="Ericsson User r2" w:date="2022-02-23T23:59:00Z"/>
                <w:highlight w:val="yellow"/>
                <w:lang w:eastAsia="ja-JP"/>
              </w:rPr>
            </w:pPr>
            <w:ins w:id="1566" w:author="Ericsson User r2" w:date="2022-02-23T23:59:00Z">
              <w:r w:rsidRPr="007568FE">
                <w:rPr>
                  <w:highlight w:val="yellow"/>
                  <w:lang w:eastAsia="ja-JP"/>
                </w:rPr>
                <w:t>9.2.3.x</w:t>
              </w:r>
            </w:ins>
            <w:ins w:id="1567" w:author="Ericsson User r2" w:date="2022-02-24T00:02:00Z">
              <w:r>
                <w:rPr>
                  <w:highlight w:val="yellow"/>
                  <w:lang w:eastAsia="ja-JP"/>
                </w:rPr>
                <w:t>10</w:t>
              </w:r>
            </w:ins>
          </w:p>
        </w:tc>
        <w:tc>
          <w:tcPr>
            <w:tcW w:w="3829" w:type="dxa"/>
            <w:tcBorders>
              <w:top w:val="single" w:sz="4" w:space="0" w:color="auto"/>
              <w:left w:val="single" w:sz="4" w:space="0" w:color="auto"/>
              <w:bottom w:val="single" w:sz="4" w:space="0" w:color="auto"/>
              <w:right w:val="single" w:sz="4" w:space="0" w:color="auto"/>
            </w:tcBorders>
          </w:tcPr>
          <w:p w14:paraId="39D64DB0" w14:textId="77777777" w:rsidR="004516F4" w:rsidRPr="007568FE" w:rsidRDefault="004516F4" w:rsidP="006B6257">
            <w:pPr>
              <w:pStyle w:val="TAL"/>
              <w:rPr>
                <w:ins w:id="1568" w:author="Ericsson User r2" w:date="2022-02-23T23:59:00Z"/>
                <w:highlight w:val="yellow"/>
                <w:lang w:eastAsia="ja-JP"/>
              </w:rPr>
            </w:pPr>
          </w:p>
        </w:tc>
      </w:tr>
    </w:tbl>
    <w:p w14:paraId="5E9FA697" w14:textId="77777777" w:rsidR="004516F4" w:rsidRPr="007568FE" w:rsidRDefault="004516F4" w:rsidP="004516F4">
      <w:pPr>
        <w:rPr>
          <w:ins w:id="1569" w:author="Ericsson User r2" w:date="2022-02-23T23:59:00Z"/>
          <w:rFonts w:eastAsia="SimSun"/>
          <w:highlight w:val="yellow"/>
          <w:lang w:eastAsia="zh-CN"/>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4516F4" w:rsidRPr="007568FE" w14:paraId="02013217" w14:textId="77777777" w:rsidTr="006B6257">
        <w:trPr>
          <w:ins w:id="1570" w:author="Ericsson User r2" w:date="2022-02-23T23:59:00Z"/>
        </w:trPr>
        <w:tc>
          <w:tcPr>
            <w:tcW w:w="3288" w:type="dxa"/>
          </w:tcPr>
          <w:p w14:paraId="2DC6E9F7" w14:textId="77777777" w:rsidR="004516F4" w:rsidRPr="007568FE" w:rsidRDefault="004516F4" w:rsidP="006B6257">
            <w:pPr>
              <w:pStyle w:val="TAH"/>
              <w:rPr>
                <w:ins w:id="1571" w:author="Ericsson User r2" w:date="2022-02-23T23:59:00Z"/>
                <w:rFonts w:cs="Arial"/>
                <w:highlight w:val="yellow"/>
                <w:lang w:eastAsia="ja-JP"/>
              </w:rPr>
            </w:pPr>
            <w:ins w:id="1572" w:author="Ericsson User r2" w:date="2022-02-23T23:59:00Z">
              <w:r w:rsidRPr="007568FE">
                <w:rPr>
                  <w:rFonts w:cs="Arial"/>
                  <w:highlight w:val="yellow"/>
                  <w:lang w:eastAsia="ja-JP"/>
                </w:rPr>
                <w:t>Range bound</w:t>
              </w:r>
            </w:ins>
          </w:p>
        </w:tc>
        <w:tc>
          <w:tcPr>
            <w:tcW w:w="6576" w:type="dxa"/>
          </w:tcPr>
          <w:p w14:paraId="430A6CEA" w14:textId="77777777" w:rsidR="004516F4" w:rsidRPr="007568FE" w:rsidRDefault="004516F4" w:rsidP="006B6257">
            <w:pPr>
              <w:pStyle w:val="TAH"/>
              <w:rPr>
                <w:ins w:id="1573" w:author="Ericsson User r2" w:date="2022-02-23T23:59:00Z"/>
                <w:rFonts w:cs="Arial"/>
                <w:highlight w:val="yellow"/>
                <w:lang w:eastAsia="ja-JP"/>
              </w:rPr>
            </w:pPr>
            <w:ins w:id="1574" w:author="Ericsson User r2" w:date="2022-02-23T23:59:00Z">
              <w:r w:rsidRPr="007568FE">
                <w:rPr>
                  <w:rFonts w:cs="Arial"/>
                  <w:highlight w:val="yellow"/>
                  <w:lang w:eastAsia="ja-JP"/>
                </w:rPr>
                <w:t>Explanation</w:t>
              </w:r>
            </w:ins>
          </w:p>
        </w:tc>
      </w:tr>
      <w:tr w:rsidR="004516F4" w:rsidRPr="007568FE" w14:paraId="661E9B40" w14:textId="77777777" w:rsidTr="006B6257">
        <w:trPr>
          <w:ins w:id="1575" w:author="Ericsson User r2" w:date="2022-02-23T23:59:00Z"/>
        </w:trPr>
        <w:tc>
          <w:tcPr>
            <w:tcW w:w="3288" w:type="dxa"/>
          </w:tcPr>
          <w:p w14:paraId="02EB511C" w14:textId="77777777" w:rsidR="004516F4" w:rsidRPr="007568FE" w:rsidRDefault="004516F4" w:rsidP="006B6257">
            <w:pPr>
              <w:pStyle w:val="TAL"/>
              <w:rPr>
                <w:ins w:id="1576" w:author="Ericsson User r2" w:date="2022-02-23T23:59:00Z"/>
                <w:highlight w:val="yellow"/>
                <w:lang w:eastAsia="ja-JP"/>
              </w:rPr>
            </w:pPr>
            <w:proofErr w:type="spellStart"/>
            <w:ins w:id="1577" w:author="Ericsson User r2" w:date="2022-02-23T23:59:00Z">
              <w:r w:rsidRPr="007568FE">
                <w:rPr>
                  <w:highlight w:val="yellow"/>
                  <w:lang w:eastAsia="ja-JP"/>
                </w:rPr>
                <w:t>maxnoofMBS</w:t>
              </w:r>
              <w:r w:rsidRPr="007568FE">
                <w:rPr>
                  <w:rFonts w:eastAsia="SimSun"/>
                  <w:highlight w:val="yellow"/>
                  <w:lang w:eastAsia="zh-CN"/>
                </w:rPr>
                <w:t>QoSFlows</w:t>
              </w:r>
              <w:proofErr w:type="spellEnd"/>
            </w:ins>
          </w:p>
        </w:tc>
        <w:tc>
          <w:tcPr>
            <w:tcW w:w="6576" w:type="dxa"/>
          </w:tcPr>
          <w:p w14:paraId="18934DDB" w14:textId="77777777" w:rsidR="004516F4" w:rsidRPr="007568FE" w:rsidRDefault="004516F4" w:rsidP="006B6257">
            <w:pPr>
              <w:pStyle w:val="TAL"/>
              <w:rPr>
                <w:ins w:id="1578" w:author="Ericsson User r2" w:date="2022-02-23T23:59:00Z"/>
                <w:highlight w:val="yellow"/>
                <w:lang w:eastAsia="ja-JP"/>
              </w:rPr>
            </w:pPr>
            <w:ins w:id="1579" w:author="Ericsson User r2" w:date="2022-02-23T23:59:00Z">
              <w:r w:rsidRPr="007568FE">
                <w:rPr>
                  <w:highlight w:val="yellow"/>
                  <w:lang w:eastAsia="ja-JP"/>
                </w:rPr>
                <w:t xml:space="preserve">Maximum no. of MBS </w:t>
              </w:r>
              <w:r w:rsidRPr="007568FE">
                <w:rPr>
                  <w:rFonts w:eastAsia="SimSun"/>
                  <w:highlight w:val="yellow"/>
                  <w:lang w:eastAsia="zh-CN"/>
                </w:rPr>
                <w:t>QoS flows</w:t>
              </w:r>
              <w:r w:rsidRPr="007568FE">
                <w:rPr>
                  <w:highlight w:val="yellow"/>
                  <w:lang w:eastAsia="ja-JP"/>
                </w:rPr>
                <w:t xml:space="preserve"> allowed </w:t>
              </w:r>
              <w:r w:rsidRPr="007568FE">
                <w:rPr>
                  <w:rFonts w:eastAsia="SimSun"/>
                  <w:highlight w:val="yellow"/>
                  <w:lang w:eastAsia="zh-CN"/>
                </w:rPr>
                <w:t xml:space="preserve">within </w:t>
              </w:r>
              <w:r w:rsidRPr="007568FE">
                <w:rPr>
                  <w:highlight w:val="yellow"/>
                  <w:lang w:eastAsia="ja-JP"/>
                </w:rPr>
                <w:t>one MBS</w:t>
              </w:r>
              <w:r w:rsidRPr="007568FE">
                <w:rPr>
                  <w:rFonts w:eastAsia="SimSun"/>
                  <w:highlight w:val="yellow"/>
                  <w:lang w:eastAsia="zh-CN"/>
                </w:rPr>
                <w:t xml:space="preserve"> session</w:t>
              </w:r>
              <w:r w:rsidRPr="007568FE">
                <w:rPr>
                  <w:highlight w:val="yellow"/>
                  <w:lang w:eastAsia="ja-JP"/>
                </w:rPr>
                <w:t xml:space="preserve">. Value is </w:t>
              </w:r>
              <w:r w:rsidRPr="007568FE">
                <w:rPr>
                  <w:rFonts w:eastAsia="SimSun"/>
                  <w:highlight w:val="yellow"/>
                  <w:lang w:eastAsia="zh-CN"/>
                </w:rPr>
                <w:t>64</w:t>
              </w:r>
              <w:r w:rsidRPr="007568FE">
                <w:rPr>
                  <w:highlight w:val="yellow"/>
                  <w:lang w:eastAsia="ja-JP"/>
                </w:rPr>
                <w:t>.</w:t>
              </w:r>
            </w:ins>
          </w:p>
        </w:tc>
      </w:tr>
      <w:tr w:rsidR="004516F4" w:rsidRPr="004B07C5" w14:paraId="1998D27F" w14:textId="77777777" w:rsidTr="006B6257">
        <w:trPr>
          <w:ins w:id="1580" w:author="Ericsson User r2" w:date="2022-02-23T23:59:00Z"/>
        </w:trPr>
        <w:tc>
          <w:tcPr>
            <w:tcW w:w="3288" w:type="dxa"/>
          </w:tcPr>
          <w:p w14:paraId="3F36D084" w14:textId="77777777" w:rsidR="004516F4" w:rsidRPr="007568FE" w:rsidRDefault="004516F4" w:rsidP="006B6257">
            <w:pPr>
              <w:pStyle w:val="TAL"/>
              <w:rPr>
                <w:ins w:id="1581" w:author="Ericsson User r2" w:date="2022-02-23T23:59:00Z"/>
                <w:highlight w:val="yellow"/>
                <w:lang w:eastAsia="ja-JP"/>
              </w:rPr>
            </w:pPr>
            <w:proofErr w:type="spellStart"/>
            <w:ins w:id="1582" w:author="Ericsson User r2" w:date="2022-02-23T23:59:00Z">
              <w:r w:rsidRPr="007568FE">
                <w:rPr>
                  <w:highlight w:val="yellow"/>
                  <w:lang w:eastAsia="ja-JP"/>
                </w:rPr>
                <w:t>maxnoofMBSSessionsActive</w:t>
              </w:r>
              <w:proofErr w:type="spellEnd"/>
            </w:ins>
          </w:p>
        </w:tc>
        <w:tc>
          <w:tcPr>
            <w:tcW w:w="6576" w:type="dxa"/>
          </w:tcPr>
          <w:p w14:paraId="34EA3FA8" w14:textId="77777777" w:rsidR="004516F4" w:rsidRPr="007568FE" w:rsidRDefault="004516F4" w:rsidP="006B6257">
            <w:pPr>
              <w:pStyle w:val="TAL"/>
              <w:rPr>
                <w:ins w:id="1583" w:author="Ericsson User r2" w:date="2022-02-23T23:59:00Z"/>
                <w:highlight w:val="yellow"/>
                <w:lang w:eastAsia="ja-JP"/>
              </w:rPr>
            </w:pPr>
            <w:ins w:id="1584" w:author="Ericsson User r2" w:date="2022-02-23T23:59:00Z">
              <w:r w:rsidRPr="007568FE">
                <w:rPr>
                  <w:highlight w:val="yellow"/>
                  <w:lang w:eastAsia="ja-JP"/>
                </w:rPr>
                <w:t>Maximum no of MBS Sessions. Value is 4.</w:t>
              </w:r>
            </w:ins>
          </w:p>
        </w:tc>
      </w:tr>
    </w:tbl>
    <w:p w14:paraId="57A2730C" w14:textId="687182CB" w:rsidR="004516F4" w:rsidRDefault="004516F4" w:rsidP="004B07C5">
      <w:pPr>
        <w:rPr>
          <w:ins w:id="1585" w:author="Ericsson User r2" w:date="2022-02-24T00:02:00Z"/>
          <w:rFonts w:eastAsia="SimSun"/>
          <w:lang w:eastAsia="zh-CN"/>
        </w:rPr>
      </w:pPr>
    </w:p>
    <w:p w14:paraId="7D64A0AF" w14:textId="08F2B422" w:rsidR="004516F4" w:rsidRPr="007568FE" w:rsidRDefault="004516F4" w:rsidP="004516F4">
      <w:pPr>
        <w:pStyle w:val="Heading4"/>
        <w:rPr>
          <w:ins w:id="1586" w:author="Ericsson User r2" w:date="2022-02-24T00:02:00Z"/>
          <w:highlight w:val="yellow"/>
        </w:rPr>
      </w:pPr>
      <w:ins w:id="1587" w:author="Ericsson User r2" w:date="2022-02-24T00:02:00Z">
        <w:r w:rsidRPr="007568FE">
          <w:rPr>
            <w:highlight w:val="yellow"/>
          </w:rPr>
          <w:t>9.2.3.x10</w:t>
        </w:r>
        <w:r w:rsidRPr="007568FE">
          <w:rPr>
            <w:highlight w:val="yellow"/>
          </w:rPr>
          <w:tab/>
          <w:t>MRB Data Forwarding Information</w:t>
        </w:r>
      </w:ins>
    </w:p>
    <w:p w14:paraId="187563AB" w14:textId="05253825" w:rsidR="004516F4" w:rsidRPr="007568FE" w:rsidRDefault="004516F4" w:rsidP="004516F4">
      <w:pPr>
        <w:overflowPunct w:val="0"/>
        <w:autoSpaceDE w:val="0"/>
        <w:autoSpaceDN w:val="0"/>
        <w:adjustRightInd w:val="0"/>
        <w:textAlignment w:val="baseline"/>
        <w:rPr>
          <w:ins w:id="1588" w:author="Ericsson User r2" w:date="2022-02-24T00:02:00Z"/>
          <w:highlight w:val="yellow"/>
          <w:lang w:eastAsia="ko-KR"/>
        </w:rPr>
      </w:pPr>
      <w:ins w:id="1589" w:author="Ericsson User r2" w:date="2022-02-24T00:02:00Z">
        <w:r w:rsidRPr="007568FE">
          <w:rPr>
            <w:highlight w:val="yellow"/>
            <w:lang w:eastAsia="ko-KR"/>
          </w:rPr>
          <w:t>This IE contains data forwarding informatio</w:t>
        </w:r>
      </w:ins>
      <w:ins w:id="1590" w:author="Ericsson User r2" w:date="2022-02-24T00:03:00Z">
        <w:r w:rsidRPr="007568FE">
          <w:rPr>
            <w:highlight w:val="yellow"/>
            <w:lang w:eastAsia="ko-KR"/>
          </w:rPr>
          <w:t>n for MRBs associated to an MBS Session</w:t>
        </w:r>
      </w:ins>
      <w:ins w:id="1591" w:author="Ericsson User r2" w:date="2022-02-24T00:02:00Z">
        <w:r w:rsidRPr="007568FE">
          <w:rPr>
            <w:highlight w:val="yellow"/>
            <w:lang w:eastAsia="ko-KR"/>
          </w:rPr>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746"/>
        <w:gridCol w:w="1843"/>
        <w:gridCol w:w="2603"/>
      </w:tblGrid>
      <w:tr w:rsidR="004516F4" w:rsidRPr="007568FE" w14:paraId="5FB6D3FA" w14:textId="77777777" w:rsidTr="006B6257">
        <w:trPr>
          <w:ins w:id="1592" w:author="Ericsson User r2" w:date="2022-02-24T00:02:00Z"/>
        </w:trPr>
        <w:tc>
          <w:tcPr>
            <w:tcW w:w="2448" w:type="dxa"/>
          </w:tcPr>
          <w:p w14:paraId="6A7D67F7" w14:textId="77777777" w:rsidR="004516F4" w:rsidRPr="007568FE" w:rsidRDefault="004516F4" w:rsidP="006B6257">
            <w:pPr>
              <w:pStyle w:val="TAH"/>
              <w:rPr>
                <w:ins w:id="1593" w:author="Ericsson User r2" w:date="2022-02-24T00:02:00Z"/>
                <w:rFonts w:cs="Arial"/>
                <w:highlight w:val="yellow"/>
                <w:lang w:eastAsia="ja-JP"/>
              </w:rPr>
            </w:pPr>
            <w:ins w:id="1594" w:author="Ericsson User r2" w:date="2022-02-24T00:02:00Z">
              <w:r w:rsidRPr="007568FE">
                <w:rPr>
                  <w:rFonts w:cs="Arial"/>
                  <w:highlight w:val="yellow"/>
                  <w:lang w:eastAsia="ja-JP"/>
                </w:rPr>
                <w:t>IE/Group Name</w:t>
              </w:r>
            </w:ins>
          </w:p>
        </w:tc>
        <w:tc>
          <w:tcPr>
            <w:tcW w:w="1080" w:type="dxa"/>
          </w:tcPr>
          <w:p w14:paraId="680A6E8E" w14:textId="77777777" w:rsidR="004516F4" w:rsidRPr="007568FE" w:rsidRDefault="004516F4" w:rsidP="006B6257">
            <w:pPr>
              <w:pStyle w:val="TAH"/>
              <w:rPr>
                <w:ins w:id="1595" w:author="Ericsson User r2" w:date="2022-02-24T00:02:00Z"/>
                <w:rFonts w:cs="Arial"/>
                <w:highlight w:val="yellow"/>
                <w:lang w:eastAsia="ja-JP"/>
              </w:rPr>
            </w:pPr>
            <w:ins w:id="1596" w:author="Ericsson User r2" w:date="2022-02-24T00:02:00Z">
              <w:r w:rsidRPr="007568FE">
                <w:rPr>
                  <w:rFonts w:cs="Arial"/>
                  <w:highlight w:val="yellow"/>
                  <w:lang w:eastAsia="ja-JP"/>
                </w:rPr>
                <w:t>Presence</w:t>
              </w:r>
            </w:ins>
          </w:p>
        </w:tc>
        <w:tc>
          <w:tcPr>
            <w:tcW w:w="1746" w:type="dxa"/>
          </w:tcPr>
          <w:p w14:paraId="73403924" w14:textId="77777777" w:rsidR="004516F4" w:rsidRPr="007568FE" w:rsidRDefault="004516F4" w:rsidP="006B6257">
            <w:pPr>
              <w:pStyle w:val="TAH"/>
              <w:rPr>
                <w:ins w:id="1597" w:author="Ericsson User r2" w:date="2022-02-24T00:02:00Z"/>
                <w:rFonts w:cs="Arial"/>
                <w:highlight w:val="yellow"/>
                <w:lang w:eastAsia="ja-JP"/>
              </w:rPr>
            </w:pPr>
            <w:ins w:id="1598" w:author="Ericsson User r2" w:date="2022-02-24T00:02:00Z">
              <w:r w:rsidRPr="007568FE">
                <w:rPr>
                  <w:rFonts w:cs="Arial"/>
                  <w:highlight w:val="yellow"/>
                  <w:lang w:eastAsia="ja-JP"/>
                </w:rPr>
                <w:t>Range</w:t>
              </w:r>
            </w:ins>
          </w:p>
        </w:tc>
        <w:tc>
          <w:tcPr>
            <w:tcW w:w="1843" w:type="dxa"/>
          </w:tcPr>
          <w:p w14:paraId="01DD0814" w14:textId="77777777" w:rsidR="004516F4" w:rsidRPr="007568FE" w:rsidRDefault="004516F4" w:rsidP="006B6257">
            <w:pPr>
              <w:pStyle w:val="TAH"/>
              <w:rPr>
                <w:ins w:id="1599" w:author="Ericsson User r2" w:date="2022-02-24T00:02:00Z"/>
                <w:rFonts w:cs="Arial"/>
                <w:highlight w:val="yellow"/>
                <w:lang w:eastAsia="ja-JP"/>
              </w:rPr>
            </w:pPr>
            <w:ins w:id="1600" w:author="Ericsson User r2" w:date="2022-02-24T00:02:00Z">
              <w:r w:rsidRPr="007568FE">
                <w:rPr>
                  <w:rFonts w:cs="Arial"/>
                  <w:highlight w:val="yellow"/>
                  <w:lang w:eastAsia="ja-JP"/>
                </w:rPr>
                <w:t>IE type and reference</w:t>
              </w:r>
            </w:ins>
          </w:p>
        </w:tc>
        <w:tc>
          <w:tcPr>
            <w:tcW w:w="2603" w:type="dxa"/>
          </w:tcPr>
          <w:p w14:paraId="178B8D42" w14:textId="77777777" w:rsidR="004516F4" w:rsidRPr="007568FE" w:rsidRDefault="004516F4" w:rsidP="006B6257">
            <w:pPr>
              <w:pStyle w:val="TAH"/>
              <w:rPr>
                <w:ins w:id="1601" w:author="Ericsson User r2" w:date="2022-02-24T00:02:00Z"/>
                <w:rFonts w:cs="Arial"/>
                <w:highlight w:val="yellow"/>
                <w:lang w:eastAsia="ja-JP"/>
              </w:rPr>
            </w:pPr>
            <w:ins w:id="1602" w:author="Ericsson User r2" w:date="2022-02-24T00:02:00Z">
              <w:r w:rsidRPr="007568FE">
                <w:rPr>
                  <w:rFonts w:cs="Arial"/>
                  <w:highlight w:val="yellow"/>
                  <w:lang w:eastAsia="ja-JP"/>
                </w:rPr>
                <w:t>Semantics description</w:t>
              </w:r>
            </w:ins>
          </w:p>
        </w:tc>
      </w:tr>
      <w:tr w:rsidR="004516F4" w:rsidRPr="007568FE" w14:paraId="377A6343" w14:textId="77777777" w:rsidTr="006B6257">
        <w:trPr>
          <w:ins w:id="1603" w:author="Ericsson User r2" w:date="2022-02-24T00:02:00Z"/>
        </w:trPr>
        <w:tc>
          <w:tcPr>
            <w:tcW w:w="2448" w:type="dxa"/>
          </w:tcPr>
          <w:p w14:paraId="03EEF4BE" w14:textId="24E37A50" w:rsidR="004516F4" w:rsidRPr="007568FE" w:rsidRDefault="004516F4" w:rsidP="006B6257">
            <w:pPr>
              <w:pStyle w:val="TAL"/>
              <w:rPr>
                <w:ins w:id="1604" w:author="Ericsson User r2" w:date="2022-02-24T00:02:00Z"/>
                <w:rFonts w:eastAsia="Batang" w:cs="Arial"/>
                <w:b/>
                <w:bCs/>
                <w:highlight w:val="yellow"/>
                <w:lang w:eastAsia="ja-JP"/>
              </w:rPr>
            </w:pPr>
            <w:ins w:id="1605" w:author="Ericsson User r2" w:date="2022-02-24T00:02:00Z">
              <w:r w:rsidRPr="007568FE">
                <w:rPr>
                  <w:rFonts w:cs="Arial"/>
                  <w:b/>
                  <w:bCs/>
                  <w:highlight w:val="yellow"/>
                  <w:lang w:eastAsia="ja-JP"/>
                </w:rPr>
                <w:t xml:space="preserve">MRB </w:t>
              </w:r>
            </w:ins>
            <w:ins w:id="1606" w:author="Ericsson User r2" w:date="2022-02-24T00:03:00Z">
              <w:r w:rsidRPr="007568FE">
                <w:rPr>
                  <w:rFonts w:cs="Arial"/>
                  <w:b/>
                  <w:bCs/>
                  <w:highlight w:val="yellow"/>
                  <w:lang w:eastAsia="ja-JP"/>
                </w:rPr>
                <w:t xml:space="preserve">Data Forwarding </w:t>
              </w:r>
            </w:ins>
            <w:ins w:id="1607" w:author="Ericsson User r2" w:date="2022-02-24T00:02:00Z">
              <w:r w:rsidRPr="007568FE">
                <w:rPr>
                  <w:rFonts w:cs="Arial"/>
                  <w:b/>
                  <w:bCs/>
                  <w:highlight w:val="yellow"/>
                  <w:lang w:eastAsia="ja-JP"/>
                </w:rPr>
                <w:t>Information List</w:t>
              </w:r>
            </w:ins>
          </w:p>
        </w:tc>
        <w:tc>
          <w:tcPr>
            <w:tcW w:w="1080" w:type="dxa"/>
          </w:tcPr>
          <w:p w14:paraId="012FC51D" w14:textId="77777777" w:rsidR="004516F4" w:rsidRPr="007568FE" w:rsidRDefault="004516F4" w:rsidP="006B6257">
            <w:pPr>
              <w:pStyle w:val="TAL"/>
              <w:rPr>
                <w:ins w:id="1608" w:author="Ericsson User r2" w:date="2022-02-24T00:02:00Z"/>
                <w:rFonts w:cs="Arial"/>
                <w:highlight w:val="yellow"/>
                <w:lang w:eastAsia="ja-JP"/>
              </w:rPr>
            </w:pPr>
          </w:p>
        </w:tc>
        <w:tc>
          <w:tcPr>
            <w:tcW w:w="1746" w:type="dxa"/>
          </w:tcPr>
          <w:p w14:paraId="20A9A3D5" w14:textId="7E9F5D72" w:rsidR="004516F4" w:rsidRPr="007568FE" w:rsidRDefault="007568FE" w:rsidP="006B6257">
            <w:pPr>
              <w:pStyle w:val="TAL"/>
              <w:rPr>
                <w:ins w:id="1609" w:author="Ericsson User r2" w:date="2022-02-24T00:02:00Z"/>
                <w:i/>
                <w:highlight w:val="yellow"/>
                <w:lang w:eastAsia="ja-JP"/>
              </w:rPr>
            </w:pPr>
            <w:ins w:id="1610" w:author="Ericsson User r2" w:date="2022-02-24T00:10:00Z">
              <w:r>
                <w:rPr>
                  <w:i/>
                  <w:highlight w:val="yellow"/>
                  <w:lang w:eastAsia="ja-JP"/>
                </w:rPr>
                <w:t>0</w:t>
              </w:r>
            </w:ins>
            <w:ins w:id="1611" w:author="Ericsson User r2" w:date="2022-02-24T00:02:00Z">
              <w:r w:rsidR="004516F4" w:rsidRPr="007568FE">
                <w:rPr>
                  <w:i/>
                  <w:highlight w:val="yellow"/>
                  <w:lang w:eastAsia="ja-JP"/>
                </w:rPr>
                <w:t>..maxnoofMRBs</w:t>
              </w:r>
            </w:ins>
          </w:p>
        </w:tc>
        <w:tc>
          <w:tcPr>
            <w:tcW w:w="1843" w:type="dxa"/>
          </w:tcPr>
          <w:p w14:paraId="26FEE1FF" w14:textId="77777777" w:rsidR="004516F4" w:rsidRPr="007568FE" w:rsidRDefault="004516F4" w:rsidP="006B6257">
            <w:pPr>
              <w:pStyle w:val="TAL"/>
              <w:rPr>
                <w:ins w:id="1612" w:author="Ericsson User r2" w:date="2022-02-24T00:02:00Z"/>
                <w:highlight w:val="yellow"/>
                <w:lang w:eastAsia="ja-JP"/>
              </w:rPr>
            </w:pPr>
          </w:p>
        </w:tc>
        <w:tc>
          <w:tcPr>
            <w:tcW w:w="2603" w:type="dxa"/>
          </w:tcPr>
          <w:p w14:paraId="1B30BAC9" w14:textId="77777777" w:rsidR="004516F4" w:rsidRPr="007568FE" w:rsidRDefault="004516F4" w:rsidP="006B6257">
            <w:pPr>
              <w:pStyle w:val="TAL"/>
              <w:rPr>
                <w:ins w:id="1613" w:author="Ericsson User r2" w:date="2022-02-24T00:02:00Z"/>
                <w:highlight w:val="yellow"/>
                <w:lang w:eastAsia="ja-JP"/>
              </w:rPr>
            </w:pPr>
          </w:p>
        </w:tc>
      </w:tr>
      <w:tr w:rsidR="004516F4" w:rsidRPr="007568FE" w14:paraId="07C7D625" w14:textId="77777777" w:rsidTr="006B6257">
        <w:trPr>
          <w:ins w:id="1614" w:author="Ericsson User r2" w:date="2022-02-24T00:02:00Z"/>
        </w:trPr>
        <w:tc>
          <w:tcPr>
            <w:tcW w:w="2448" w:type="dxa"/>
          </w:tcPr>
          <w:p w14:paraId="6D3EBFF1" w14:textId="77777777" w:rsidR="004516F4" w:rsidRPr="007568FE" w:rsidRDefault="004516F4" w:rsidP="006B6257">
            <w:pPr>
              <w:pStyle w:val="TAL"/>
              <w:ind w:left="113"/>
              <w:rPr>
                <w:ins w:id="1615" w:author="Ericsson User r2" w:date="2022-02-24T00:02:00Z"/>
                <w:rFonts w:cs="Arial"/>
                <w:highlight w:val="yellow"/>
                <w:lang w:eastAsia="ja-JP"/>
              </w:rPr>
            </w:pPr>
            <w:ins w:id="1616" w:author="Ericsson User r2" w:date="2022-02-24T00:02:00Z">
              <w:r w:rsidRPr="007568FE">
                <w:rPr>
                  <w:rFonts w:cs="Arial"/>
                  <w:highlight w:val="yellow"/>
                  <w:lang w:eastAsia="ja-JP"/>
                </w:rPr>
                <w:t>&gt;MRB ID</w:t>
              </w:r>
            </w:ins>
          </w:p>
        </w:tc>
        <w:tc>
          <w:tcPr>
            <w:tcW w:w="1080" w:type="dxa"/>
          </w:tcPr>
          <w:p w14:paraId="1B56645C" w14:textId="77777777" w:rsidR="004516F4" w:rsidRPr="007568FE" w:rsidRDefault="004516F4" w:rsidP="006B6257">
            <w:pPr>
              <w:pStyle w:val="TAL"/>
              <w:rPr>
                <w:ins w:id="1617" w:author="Ericsson User r2" w:date="2022-02-24T00:02:00Z"/>
                <w:rFonts w:cs="Arial"/>
                <w:highlight w:val="yellow"/>
                <w:lang w:eastAsia="ja-JP"/>
              </w:rPr>
            </w:pPr>
            <w:ins w:id="1618" w:author="Ericsson User r2" w:date="2022-02-24T00:02:00Z">
              <w:r w:rsidRPr="007568FE">
                <w:rPr>
                  <w:rFonts w:cs="Arial"/>
                  <w:highlight w:val="yellow"/>
                  <w:lang w:eastAsia="ja-JP"/>
                </w:rPr>
                <w:t>M</w:t>
              </w:r>
            </w:ins>
          </w:p>
        </w:tc>
        <w:tc>
          <w:tcPr>
            <w:tcW w:w="1746" w:type="dxa"/>
          </w:tcPr>
          <w:p w14:paraId="5C54CECC" w14:textId="77777777" w:rsidR="004516F4" w:rsidRPr="007568FE" w:rsidRDefault="004516F4" w:rsidP="006B6257">
            <w:pPr>
              <w:pStyle w:val="TAL"/>
              <w:rPr>
                <w:ins w:id="1619" w:author="Ericsson User r2" w:date="2022-02-24T00:02:00Z"/>
                <w:i/>
                <w:highlight w:val="yellow"/>
                <w:lang w:eastAsia="ja-JP"/>
              </w:rPr>
            </w:pPr>
          </w:p>
        </w:tc>
        <w:tc>
          <w:tcPr>
            <w:tcW w:w="1843" w:type="dxa"/>
          </w:tcPr>
          <w:p w14:paraId="3C8E5CD9" w14:textId="77777777" w:rsidR="004516F4" w:rsidRPr="007568FE" w:rsidRDefault="004516F4" w:rsidP="006B6257">
            <w:pPr>
              <w:pStyle w:val="TAL"/>
              <w:rPr>
                <w:ins w:id="1620" w:author="Ericsson User r2" w:date="2022-02-24T00:02:00Z"/>
                <w:highlight w:val="yellow"/>
                <w:lang w:eastAsia="ja-JP"/>
              </w:rPr>
            </w:pPr>
            <w:ins w:id="1621" w:author="Ericsson User r2" w:date="2022-02-24T00:02:00Z">
              <w:r w:rsidRPr="007568FE">
                <w:rPr>
                  <w:highlight w:val="yellow"/>
                  <w:lang w:eastAsia="ja-JP"/>
                </w:rPr>
                <w:t>DRB ID</w:t>
              </w:r>
            </w:ins>
          </w:p>
          <w:p w14:paraId="3C8CCA86" w14:textId="77777777" w:rsidR="004516F4" w:rsidRPr="007568FE" w:rsidRDefault="004516F4" w:rsidP="006B6257">
            <w:pPr>
              <w:pStyle w:val="TAL"/>
              <w:rPr>
                <w:ins w:id="1622" w:author="Ericsson User r2" w:date="2022-02-24T00:02:00Z"/>
                <w:highlight w:val="yellow"/>
                <w:lang w:eastAsia="ja-JP"/>
              </w:rPr>
            </w:pPr>
            <w:ins w:id="1623" w:author="Ericsson User r2" w:date="2022-02-24T00:02:00Z">
              <w:r w:rsidRPr="007568FE">
                <w:rPr>
                  <w:highlight w:val="yellow"/>
                  <w:lang w:eastAsia="ja-JP"/>
                </w:rPr>
                <w:t>9.2.3.33</w:t>
              </w:r>
            </w:ins>
          </w:p>
        </w:tc>
        <w:tc>
          <w:tcPr>
            <w:tcW w:w="2603" w:type="dxa"/>
          </w:tcPr>
          <w:p w14:paraId="00423A6B" w14:textId="77777777" w:rsidR="004516F4" w:rsidRPr="007568FE" w:rsidRDefault="004516F4" w:rsidP="006B6257">
            <w:pPr>
              <w:pStyle w:val="TAL"/>
              <w:rPr>
                <w:ins w:id="1624" w:author="Ericsson User r2" w:date="2022-02-24T00:02:00Z"/>
                <w:highlight w:val="yellow"/>
                <w:lang w:eastAsia="ja-JP"/>
              </w:rPr>
            </w:pPr>
          </w:p>
        </w:tc>
      </w:tr>
      <w:tr w:rsidR="004516F4" w:rsidRPr="007568FE" w14:paraId="0B54ADAF" w14:textId="77777777" w:rsidTr="006B6257">
        <w:trPr>
          <w:ins w:id="1625" w:author="Ericsson User r2" w:date="2022-02-24T00:02:00Z"/>
        </w:trPr>
        <w:tc>
          <w:tcPr>
            <w:tcW w:w="2448" w:type="dxa"/>
          </w:tcPr>
          <w:p w14:paraId="0946A401" w14:textId="3CA2677D" w:rsidR="004516F4" w:rsidRPr="007568FE" w:rsidRDefault="004516F4" w:rsidP="004516F4">
            <w:pPr>
              <w:pStyle w:val="TAL"/>
              <w:ind w:left="113"/>
              <w:rPr>
                <w:ins w:id="1626" w:author="Ericsson User r2" w:date="2022-02-24T00:02:00Z"/>
                <w:rFonts w:cs="Arial"/>
                <w:highlight w:val="yellow"/>
                <w:lang w:eastAsia="ja-JP"/>
              </w:rPr>
            </w:pPr>
            <w:ins w:id="1627" w:author="Ericsson User r2" w:date="2022-02-24T00:03:00Z">
              <w:r w:rsidRPr="007568FE">
                <w:rPr>
                  <w:rFonts w:cs="Arial"/>
                  <w:highlight w:val="yellow"/>
                  <w:lang w:eastAsia="ja-JP"/>
                </w:rPr>
                <w:t>&gt;</w:t>
              </w:r>
            </w:ins>
            <w:ins w:id="1628" w:author="Ericsson User r2" w:date="2022-02-24T00:04:00Z">
              <w:r w:rsidRPr="007568FE">
                <w:rPr>
                  <w:rFonts w:cs="Arial"/>
                  <w:highlight w:val="yellow"/>
                  <w:lang w:eastAsia="ja-JP"/>
                </w:rPr>
                <w:t>DL MRB Forwarding Information</w:t>
              </w:r>
            </w:ins>
          </w:p>
        </w:tc>
        <w:tc>
          <w:tcPr>
            <w:tcW w:w="1080" w:type="dxa"/>
          </w:tcPr>
          <w:p w14:paraId="760E739B" w14:textId="771E3D4B" w:rsidR="004516F4" w:rsidRPr="007568FE" w:rsidRDefault="004516F4" w:rsidP="006B6257">
            <w:pPr>
              <w:pStyle w:val="TAL"/>
              <w:rPr>
                <w:ins w:id="1629" w:author="Ericsson User r2" w:date="2022-02-24T00:02:00Z"/>
                <w:rFonts w:cs="Arial"/>
                <w:highlight w:val="yellow"/>
                <w:lang w:eastAsia="ja-JP"/>
              </w:rPr>
            </w:pPr>
            <w:ins w:id="1630" w:author="Ericsson User r2" w:date="2022-02-24T00:03:00Z">
              <w:r w:rsidRPr="007568FE">
                <w:rPr>
                  <w:rFonts w:cs="Arial"/>
                  <w:highlight w:val="yellow"/>
                  <w:lang w:eastAsia="ja-JP"/>
                </w:rPr>
                <w:t>M</w:t>
              </w:r>
            </w:ins>
          </w:p>
        </w:tc>
        <w:tc>
          <w:tcPr>
            <w:tcW w:w="1746" w:type="dxa"/>
          </w:tcPr>
          <w:p w14:paraId="2375F8D2" w14:textId="77777777" w:rsidR="004516F4" w:rsidRPr="007568FE" w:rsidRDefault="004516F4" w:rsidP="006B6257">
            <w:pPr>
              <w:pStyle w:val="TAL"/>
              <w:rPr>
                <w:ins w:id="1631" w:author="Ericsson User r2" w:date="2022-02-24T00:02:00Z"/>
                <w:i/>
                <w:highlight w:val="yellow"/>
                <w:lang w:eastAsia="ja-JP"/>
              </w:rPr>
            </w:pPr>
          </w:p>
        </w:tc>
        <w:tc>
          <w:tcPr>
            <w:tcW w:w="1843" w:type="dxa"/>
          </w:tcPr>
          <w:p w14:paraId="7FD75F56" w14:textId="77777777" w:rsidR="004516F4" w:rsidRPr="007568FE" w:rsidRDefault="004516F4" w:rsidP="006B6257">
            <w:pPr>
              <w:pStyle w:val="TAL"/>
              <w:rPr>
                <w:ins w:id="1632" w:author="Ericsson User r2" w:date="2022-02-24T00:02:00Z"/>
                <w:highlight w:val="yellow"/>
                <w:lang w:eastAsia="ja-JP"/>
              </w:rPr>
            </w:pPr>
            <w:ins w:id="1633" w:author="Ericsson User r2" w:date="2022-02-24T00:02:00Z">
              <w:r w:rsidRPr="007568FE">
                <w:rPr>
                  <w:highlight w:val="yellow"/>
                  <w:lang w:eastAsia="ja-JP"/>
                </w:rPr>
                <w:t>UP Transport Layer Information</w:t>
              </w:r>
              <w:r w:rsidRPr="007568FE">
                <w:rPr>
                  <w:highlight w:val="yellow"/>
                  <w:lang w:val="sv-SE" w:eastAsia="ja-JP"/>
                </w:rPr>
                <w:t xml:space="preserve"> </w:t>
              </w:r>
              <w:r w:rsidRPr="007568FE">
                <w:rPr>
                  <w:noProof/>
                  <w:highlight w:val="yellow"/>
                  <w:lang w:eastAsia="ja-JP"/>
                </w:rPr>
                <w:t>9.2.</w:t>
              </w:r>
              <w:r w:rsidRPr="007568FE">
                <w:rPr>
                  <w:rFonts w:eastAsia="SimSun"/>
                  <w:noProof/>
                  <w:highlight w:val="yellow"/>
                  <w:lang w:eastAsia="zh-CN"/>
                </w:rPr>
                <w:t>3.30</w:t>
              </w:r>
            </w:ins>
          </w:p>
        </w:tc>
        <w:tc>
          <w:tcPr>
            <w:tcW w:w="2603" w:type="dxa"/>
          </w:tcPr>
          <w:p w14:paraId="04715849" w14:textId="77777777" w:rsidR="004516F4" w:rsidRPr="007568FE" w:rsidRDefault="004516F4" w:rsidP="006B6257">
            <w:pPr>
              <w:pStyle w:val="TAL"/>
              <w:rPr>
                <w:ins w:id="1634" w:author="Ericsson User r2" w:date="2022-02-24T00:02:00Z"/>
                <w:highlight w:val="yellow"/>
                <w:lang w:eastAsia="ja-JP"/>
              </w:rPr>
            </w:pPr>
          </w:p>
        </w:tc>
      </w:tr>
    </w:tbl>
    <w:p w14:paraId="60B7CADE" w14:textId="77777777" w:rsidR="004516F4" w:rsidRPr="007568FE" w:rsidRDefault="004516F4" w:rsidP="004516F4">
      <w:pPr>
        <w:rPr>
          <w:ins w:id="1635" w:author="Ericsson User r2" w:date="2022-02-24T00:02:00Z"/>
          <w:rFonts w:eastAsia="SimSun"/>
          <w:highlight w:val="yellow"/>
          <w:lang w:eastAsia="zh-CN"/>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4516F4" w:rsidRPr="007568FE" w14:paraId="536A0725" w14:textId="77777777" w:rsidTr="006B6257">
        <w:trPr>
          <w:ins w:id="1636" w:author="Ericsson User r2" w:date="2022-02-24T00:02:00Z"/>
        </w:trPr>
        <w:tc>
          <w:tcPr>
            <w:tcW w:w="3528" w:type="dxa"/>
          </w:tcPr>
          <w:p w14:paraId="05EE8117" w14:textId="77777777" w:rsidR="004516F4" w:rsidRPr="007568FE" w:rsidRDefault="004516F4" w:rsidP="006B6257">
            <w:pPr>
              <w:pStyle w:val="TAH"/>
              <w:rPr>
                <w:ins w:id="1637" w:author="Ericsson User r2" w:date="2022-02-24T00:02:00Z"/>
                <w:rFonts w:eastAsia="MS Mincho"/>
                <w:highlight w:val="yellow"/>
                <w:lang w:eastAsia="ja-JP"/>
              </w:rPr>
            </w:pPr>
            <w:ins w:id="1638" w:author="Ericsson User r2" w:date="2022-02-24T00:02:00Z">
              <w:r w:rsidRPr="007568FE">
                <w:rPr>
                  <w:rFonts w:eastAsia="MS Mincho"/>
                  <w:highlight w:val="yellow"/>
                  <w:lang w:eastAsia="ja-JP"/>
                </w:rPr>
                <w:t>Range bound</w:t>
              </w:r>
            </w:ins>
          </w:p>
        </w:tc>
        <w:tc>
          <w:tcPr>
            <w:tcW w:w="6192" w:type="dxa"/>
          </w:tcPr>
          <w:p w14:paraId="29DB0C0D" w14:textId="77777777" w:rsidR="004516F4" w:rsidRPr="007568FE" w:rsidRDefault="004516F4" w:rsidP="006B6257">
            <w:pPr>
              <w:pStyle w:val="TAH"/>
              <w:rPr>
                <w:ins w:id="1639" w:author="Ericsson User r2" w:date="2022-02-24T00:02:00Z"/>
                <w:rFonts w:eastAsia="MS Mincho"/>
                <w:highlight w:val="yellow"/>
                <w:lang w:eastAsia="ja-JP"/>
              </w:rPr>
            </w:pPr>
            <w:ins w:id="1640" w:author="Ericsson User r2" w:date="2022-02-24T00:02:00Z">
              <w:r w:rsidRPr="007568FE">
                <w:rPr>
                  <w:rFonts w:eastAsia="MS Mincho"/>
                  <w:highlight w:val="yellow"/>
                  <w:lang w:eastAsia="ja-JP"/>
                </w:rPr>
                <w:t>Explanation</w:t>
              </w:r>
            </w:ins>
          </w:p>
        </w:tc>
      </w:tr>
      <w:tr w:rsidR="004516F4" w:rsidRPr="00607462" w14:paraId="56ACCBFA" w14:textId="77777777" w:rsidTr="006B6257">
        <w:trPr>
          <w:ins w:id="1641" w:author="Ericsson User r2" w:date="2022-02-24T00:02:00Z"/>
        </w:trPr>
        <w:tc>
          <w:tcPr>
            <w:tcW w:w="3528" w:type="dxa"/>
          </w:tcPr>
          <w:p w14:paraId="25A0E7AA" w14:textId="77777777" w:rsidR="004516F4" w:rsidRPr="007568FE" w:rsidRDefault="004516F4" w:rsidP="006B6257">
            <w:pPr>
              <w:pStyle w:val="TAL"/>
              <w:rPr>
                <w:ins w:id="1642" w:author="Ericsson User r2" w:date="2022-02-24T00:02:00Z"/>
                <w:highlight w:val="yellow"/>
                <w:lang w:eastAsia="ja-JP"/>
              </w:rPr>
            </w:pPr>
            <w:ins w:id="1643" w:author="Ericsson User r2" w:date="2022-02-24T00:02:00Z">
              <w:r w:rsidRPr="007568FE">
                <w:rPr>
                  <w:noProof/>
                  <w:highlight w:val="yellow"/>
                </w:rPr>
                <w:t>maxnoofMRBs</w:t>
              </w:r>
            </w:ins>
          </w:p>
        </w:tc>
        <w:tc>
          <w:tcPr>
            <w:tcW w:w="6192" w:type="dxa"/>
          </w:tcPr>
          <w:p w14:paraId="28E43AB4" w14:textId="77777777" w:rsidR="004516F4" w:rsidRPr="007568FE" w:rsidRDefault="004516F4" w:rsidP="006B6257">
            <w:pPr>
              <w:pStyle w:val="TAL"/>
              <w:rPr>
                <w:ins w:id="1644" w:author="Ericsson User r2" w:date="2022-02-24T00:02:00Z"/>
                <w:highlight w:val="yellow"/>
                <w:lang w:eastAsia="ja-JP"/>
              </w:rPr>
            </w:pPr>
            <w:ins w:id="1645" w:author="Ericsson User r2" w:date="2022-02-24T00:02:00Z">
              <w:r w:rsidRPr="007568FE">
                <w:rPr>
                  <w:rFonts w:cs="Arial"/>
                  <w:szCs w:val="18"/>
                  <w:highlight w:val="yellow"/>
                  <w:lang w:eastAsia="ja-JP"/>
                </w:rPr>
                <w:t>Maximum no. MRBs. Value is 32.</w:t>
              </w:r>
            </w:ins>
          </w:p>
        </w:tc>
      </w:tr>
    </w:tbl>
    <w:p w14:paraId="3E1A25B0" w14:textId="77777777" w:rsidR="004516F4" w:rsidRDefault="004516F4" w:rsidP="004516F4">
      <w:pPr>
        <w:rPr>
          <w:ins w:id="1646" w:author="Ericsson User r2" w:date="2022-02-24T00:02:00Z"/>
          <w:rFonts w:eastAsiaTheme="minorEastAsia"/>
          <w:lang w:eastAsia="zh-CN"/>
        </w:rPr>
      </w:pPr>
    </w:p>
    <w:p w14:paraId="65B38354" w14:textId="77777777" w:rsidR="004516F4" w:rsidRPr="001D2E49" w:rsidRDefault="004516F4" w:rsidP="004B07C5">
      <w:pPr>
        <w:rPr>
          <w:ins w:id="1647" w:author="Ericsson User" w:date="2021-01-13T08:45:00Z"/>
          <w:rFonts w:eastAsia="SimSun"/>
          <w:lang w:eastAsia="zh-CN"/>
        </w:rPr>
      </w:pPr>
    </w:p>
    <w:p w14:paraId="65CBDDC3" w14:textId="77777777" w:rsidR="004B07C5" w:rsidRDefault="004B07C5" w:rsidP="004B07C5">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1B4DE0A4" w14:textId="77777777" w:rsidR="004B07C5" w:rsidRDefault="004B07C5" w:rsidP="00593EA0">
      <w:pPr>
        <w:pStyle w:val="FirstChange"/>
      </w:pPr>
    </w:p>
    <w:p w14:paraId="532ACD99" w14:textId="77777777" w:rsidR="00593EA0" w:rsidRDefault="00593EA0" w:rsidP="00593EA0">
      <w:pPr>
        <w:sectPr w:rsidR="00593EA0" w:rsidSect="000B7FED">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pPr>
    </w:p>
    <w:p w14:paraId="2C1E4A77" w14:textId="77777777" w:rsidR="00593EA0" w:rsidRPr="00FD0425" w:rsidRDefault="00593EA0" w:rsidP="00593EA0">
      <w:pPr>
        <w:pStyle w:val="Heading3"/>
      </w:pPr>
      <w:bookmarkStart w:id="1648" w:name="_Toc20955406"/>
      <w:bookmarkStart w:id="1649" w:name="_Toc29991614"/>
      <w:bookmarkStart w:id="1650" w:name="_Toc36556017"/>
      <w:bookmarkStart w:id="1651" w:name="_Toc44497802"/>
      <w:bookmarkStart w:id="1652" w:name="_Toc45108189"/>
      <w:bookmarkStart w:id="1653" w:name="_Toc45901809"/>
      <w:bookmarkStart w:id="1654" w:name="_Toc51850890"/>
      <w:bookmarkStart w:id="1655" w:name="_Toc56693894"/>
      <w:bookmarkStart w:id="1656" w:name="_Toc64447438"/>
      <w:bookmarkStart w:id="1657" w:name="_Toc66286932"/>
      <w:bookmarkStart w:id="1658" w:name="_Toc74151630"/>
      <w:bookmarkStart w:id="1659" w:name="_Toc88654104"/>
      <w:r w:rsidRPr="00FD0425">
        <w:lastRenderedPageBreak/>
        <w:t>9.3.3</w:t>
      </w:r>
      <w:r w:rsidRPr="00FD0425">
        <w:tab/>
        <w:t>Elementary Procedure Definitions</w:t>
      </w:r>
      <w:bookmarkEnd w:id="1648"/>
      <w:bookmarkEnd w:id="1649"/>
      <w:bookmarkEnd w:id="1650"/>
      <w:bookmarkEnd w:id="1651"/>
      <w:bookmarkEnd w:id="1652"/>
      <w:bookmarkEnd w:id="1653"/>
      <w:bookmarkEnd w:id="1654"/>
      <w:bookmarkEnd w:id="1655"/>
      <w:bookmarkEnd w:id="1656"/>
      <w:bookmarkEnd w:id="1657"/>
      <w:bookmarkEnd w:id="1658"/>
      <w:bookmarkEnd w:id="1659"/>
    </w:p>
    <w:p w14:paraId="211B6F94" w14:textId="77777777" w:rsidR="00593EA0" w:rsidRPr="00FD0425" w:rsidRDefault="00593EA0" w:rsidP="00593EA0">
      <w:pPr>
        <w:pStyle w:val="PL"/>
        <w:rPr>
          <w:noProof w:val="0"/>
          <w:snapToGrid w:val="0"/>
        </w:rPr>
      </w:pPr>
      <w:r w:rsidRPr="00FD0425">
        <w:rPr>
          <w:noProof w:val="0"/>
          <w:snapToGrid w:val="0"/>
        </w:rPr>
        <w:t>-- ASN1START</w:t>
      </w:r>
    </w:p>
    <w:p w14:paraId="34944B05" w14:textId="77777777" w:rsidR="00593EA0" w:rsidRPr="00FD0425" w:rsidRDefault="00593EA0" w:rsidP="00593EA0">
      <w:pPr>
        <w:pStyle w:val="PL"/>
        <w:rPr>
          <w:snapToGrid w:val="0"/>
        </w:rPr>
      </w:pPr>
      <w:r w:rsidRPr="00FD0425">
        <w:rPr>
          <w:snapToGrid w:val="0"/>
        </w:rPr>
        <w:t>-- **************************************************************</w:t>
      </w:r>
    </w:p>
    <w:p w14:paraId="380ED8E2" w14:textId="77777777" w:rsidR="00593EA0" w:rsidRPr="00FD0425" w:rsidRDefault="00593EA0" w:rsidP="00593EA0">
      <w:pPr>
        <w:pStyle w:val="PL"/>
        <w:rPr>
          <w:snapToGrid w:val="0"/>
        </w:rPr>
      </w:pPr>
      <w:r w:rsidRPr="00FD0425">
        <w:rPr>
          <w:snapToGrid w:val="0"/>
        </w:rPr>
        <w:t>--</w:t>
      </w:r>
    </w:p>
    <w:p w14:paraId="2CA31651" w14:textId="77777777" w:rsidR="00593EA0" w:rsidRPr="00FD0425" w:rsidRDefault="00593EA0" w:rsidP="00593EA0">
      <w:pPr>
        <w:pStyle w:val="PL"/>
        <w:rPr>
          <w:snapToGrid w:val="0"/>
        </w:rPr>
      </w:pPr>
      <w:r w:rsidRPr="00FD0425">
        <w:rPr>
          <w:snapToGrid w:val="0"/>
        </w:rPr>
        <w:t>-- Elementary Procedure definitions</w:t>
      </w:r>
    </w:p>
    <w:p w14:paraId="079BEE75" w14:textId="77777777" w:rsidR="00593EA0" w:rsidRPr="00FD0425" w:rsidRDefault="00593EA0" w:rsidP="00593EA0">
      <w:pPr>
        <w:pStyle w:val="PL"/>
        <w:rPr>
          <w:snapToGrid w:val="0"/>
        </w:rPr>
      </w:pPr>
      <w:r w:rsidRPr="00FD0425">
        <w:rPr>
          <w:snapToGrid w:val="0"/>
        </w:rPr>
        <w:t>--</w:t>
      </w:r>
    </w:p>
    <w:p w14:paraId="0417A77E" w14:textId="77777777" w:rsidR="00593EA0" w:rsidRPr="00FD0425" w:rsidRDefault="00593EA0" w:rsidP="00593EA0">
      <w:pPr>
        <w:pStyle w:val="PL"/>
        <w:rPr>
          <w:snapToGrid w:val="0"/>
        </w:rPr>
      </w:pPr>
      <w:r w:rsidRPr="00FD0425">
        <w:rPr>
          <w:snapToGrid w:val="0"/>
        </w:rPr>
        <w:t>-- **************************************************************</w:t>
      </w:r>
    </w:p>
    <w:p w14:paraId="1A814DF7" w14:textId="77777777" w:rsidR="00593EA0" w:rsidRPr="00FD0425" w:rsidRDefault="00593EA0" w:rsidP="00593EA0">
      <w:pPr>
        <w:pStyle w:val="PL"/>
        <w:rPr>
          <w:snapToGrid w:val="0"/>
        </w:rPr>
      </w:pPr>
    </w:p>
    <w:p w14:paraId="6D98B141" w14:textId="77777777" w:rsidR="00593EA0" w:rsidRPr="00FD0425" w:rsidRDefault="00593EA0" w:rsidP="00593EA0">
      <w:pPr>
        <w:pStyle w:val="PL"/>
        <w:rPr>
          <w:snapToGrid w:val="0"/>
        </w:rPr>
      </w:pPr>
      <w:r w:rsidRPr="00FD0425">
        <w:rPr>
          <w:snapToGrid w:val="0"/>
        </w:rPr>
        <w:t>XnAP-PDU-Descriptions {</w:t>
      </w:r>
    </w:p>
    <w:p w14:paraId="15D4F11E" w14:textId="77777777" w:rsidR="00593EA0" w:rsidRPr="00FD0425" w:rsidRDefault="00593EA0" w:rsidP="00593EA0">
      <w:pPr>
        <w:pStyle w:val="PL"/>
        <w:rPr>
          <w:snapToGrid w:val="0"/>
        </w:rPr>
      </w:pPr>
      <w:r w:rsidRPr="00FD0425">
        <w:rPr>
          <w:snapToGrid w:val="0"/>
        </w:rPr>
        <w:t>itu-t (0) identified-organization (4) etsi (0) mobileDomain (0)</w:t>
      </w:r>
    </w:p>
    <w:p w14:paraId="2532D1F5" w14:textId="77777777" w:rsidR="00593EA0" w:rsidRPr="00FD0425" w:rsidRDefault="00593EA0" w:rsidP="00593EA0">
      <w:pPr>
        <w:pStyle w:val="PL"/>
        <w:rPr>
          <w:snapToGrid w:val="0"/>
        </w:rPr>
      </w:pPr>
      <w:r w:rsidRPr="00FD0425">
        <w:rPr>
          <w:snapToGrid w:val="0"/>
        </w:rPr>
        <w:t>ngran-access (22) modules (3) xnap (2) version1 (1) xnap-PDU-Descriptions (0) }</w:t>
      </w:r>
    </w:p>
    <w:p w14:paraId="29AD777A" w14:textId="77777777" w:rsidR="00593EA0" w:rsidRPr="00FD0425" w:rsidRDefault="00593EA0" w:rsidP="00593EA0">
      <w:pPr>
        <w:pStyle w:val="PL"/>
        <w:rPr>
          <w:snapToGrid w:val="0"/>
        </w:rPr>
      </w:pPr>
    </w:p>
    <w:p w14:paraId="7ECD4421" w14:textId="77777777" w:rsidR="00593EA0" w:rsidRPr="00FD0425" w:rsidRDefault="00593EA0" w:rsidP="00593EA0">
      <w:pPr>
        <w:pStyle w:val="PL"/>
        <w:rPr>
          <w:snapToGrid w:val="0"/>
        </w:rPr>
      </w:pPr>
      <w:r w:rsidRPr="00FD0425">
        <w:rPr>
          <w:snapToGrid w:val="0"/>
        </w:rPr>
        <w:t>DEFINITIONS AUTOMATIC TAGS ::=</w:t>
      </w:r>
    </w:p>
    <w:p w14:paraId="23BBAAC3" w14:textId="77777777" w:rsidR="00593EA0" w:rsidRPr="00FD0425" w:rsidRDefault="00593EA0" w:rsidP="00593EA0">
      <w:pPr>
        <w:pStyle w:val="PL"/>
        <w:rPr>
          <w:snapToGrid w:val="0"/>
        </w:rPr>
      </w:pPr>
    </w:p>
    <w:p w14:paraId="7192CF95" w14:textId="77777777" w:rsidR="00593EA0" w:rsidRPr="00FD0425" w:rsidRDefault="00593EA0" w:rsidP="00593EA0">
      <w:pPr>
        <w:pStyle w:val="PL"/>
        <w:rPr>
          <w:snapToGrid w:val="0"/>
        </w:rPr>
      </w:pPr>
      <w:r w:rsidRPr="00FD0425">
        <w:rPr>
          <w:snapToGrid w:val="0"/>
        </w:rPr>
        <w:t>BEGIN</w:t>
      </w:r>
    </w:p>
    <w:p w14:paraId="283271AE" w14:textId="77777777" w:rsidR="00593EA0" w:rsidRPr="00FD0425" w:rsidRDefault="00593EA0" w:rsidP="00593EA0">
      <w:pPr>
        <w:pStyle w:val="PL"/>
        <w:rPr>
          <w:snapToGrid w:val="0"/>
        </w:rPr>
      </w:pPr>
    </w:p>
    <w:p w14:paraId="323FDF14" w14:textId="77777777" w:rsidR="00593EA0" w:rsidRPr="00FD0425" w:rsidRDefault="00593EA0" w:rsidP="00593EA0">
      <w:pPr>
        <w:pStyle w:val="PL"/>
        <w:rPr>
          <w:snapToGrid w:val="0"/>
        </w:rPr>
      </w:pPr>
      <w:r w:rsidRPr="00FD0425">
        <w:rPr>
          <w:snapToGrid w:val="0"/>
        </w:rPr>
        <w:t>-- **************************************************************</w:t>
      </w:r>
    </w:p>
    <w:p w14:paraId="575DC4F3" w14:textId="77777777" w:rsidR="00593EA0" w:rsidRPr="00FD0425" w:rsidRDefault="00593EA0" w:rsidP="00593EA0">
      <w:pPr>
        <w:pStyle w:val="PL"/>
        <w:rPr>
          <w:snapToGrid w:val="0"/>
        </w:rPr>
      </w:pPr>
      <w:r w:rsidRPr="00FD0425">
        <w:rPr>
          <w:snapToGrid w:val="0"/>
        </w:rPr>
        <w:t>--</w:t>
      </w:r>
    </w:p>
    <w:p w14:paraId="43599171" w14:textId="77777777" w:rsidR="00593EA0" w:rsidRPr="00FD0425" w:rsidRDefault="00593EA0" w:rsidP="00593EA0">
      <w:pPr>
        <w:pStyle w:val="PL"/>
        <w:rPr>
          <w:snapToGrid w:val="0"/>
        </w:rPr>
      </w:pPr>
      <w:r w:rsidRPr="00FD0425">
        <w:rPr>
          <w:snapToGrid w:val="0"/>
        </w:rPr>
        <w:t>-- IE parameter types from other modules.</w:t>
      </w:r>
    </w:p>
    <w:p w14:paraId="5E2D7CDB" w14:textId="77777777" w:rsidR="00593EA0" w:rsidRPr="00FD0425" w:rsidRDefault="00593EA0" w:rsidP="00593EA0">
      <w:pPr>
        <w:pStyle w:val="PL"/>
        <w:rPr>
          <w:snapToGrid w:val="0"/>
        </w:rPr>
      </w:pPr>
      <w:r w:rsidRPr="00FD0425">
        <w:rPr>
          <w:snapToGrid w:val="0"/>
        </w:rPr>
        <w:t>--</w:t>
      </w:r>
    </w:p>
    <w:p w14:paraId="121BD17A" w14:textId="77777777" w:rsidR="00593EA0" w:rsidRPr="00FD0425" w:rsidRDefault="00593EA0" w:rsidP="00593EA0">
      <w:pPr>
        <w:pStyle w:val="PL"/>
        <w:rPr>
          <w:snapToGrid w:val="0"/>
        </w:rPr>
      </w:pPr>
      <w:r w:rsidRPr="00FD0425">
        <w:rPr>
          <w:snapToGrid w:val="0"/>
        </w:rPr>
        <w:t>-- **************************************************************</w:t>
      </w:r>
    </w:p>
    <w:p w14:paraId="503FE8B8" w14:textId="77777777" w:rsidR="00593EA0" w:rsidRPr="00FD0425" w:rsidRDefault="00593EA0" w:rsidP="00593EA0">
      <w:pPr>
        <w:pStyle w:val="PL"/>
        <w:rPr>
          <w:snapToGrid w:val="0"/>
        </w:rPr>
      </w:pPr>
    </w:p>
    <w:p w14:paraId="3ECFCBE9" w14:textId="77777777" w:rsidR="00593EA0" w:rsidRPr="00FD0425" w:rsidRDefault="00593EA0" w:rsidP="00593EA0">
      <w:pPr>
        <w:pStyle w:val="PL"/>
        <w:rPr>
          <w:snapToGrid w:val="0"/>
        </w:rPr>
      </w:pPr>
      <w:r w:rsidRPr="00FD0425">
        <w:rPr>
          <w:snapToGrid w:val="0"/>
        </w:rPr>
        <w:t>IMPORTS</w:t>
      </w:r>
    </w:p>
    <w:p w14:paraId="44CE8728" w14:textId="77777777" w:rsidR="00593EA0" w:rsidRPr="00FD0425" w:rsidRDefault="00593EA0" w:rsidP="00593EA0">
      <w:pPr>
        <w:pStyle w:val="PL"/>
        <w:rPr>
          <w:snapToGrid w:val="0"/>
        </w:rPr>
      </w:pPr>
      <w:r w:rsidRPr="00FD0425">
        <w:rPr>
          <w:snapToGrid w:val="0"/>
        </w:rPr>
        <w:tab/>
        <w:t>Criticality,</w:t>
      </w:r>
    </w:p>
    <w:p w14:paraId="4223D762" w14:textId="77777777" w:rsidR="00593EA0" w:rsidRPr="00FD0425" w:rsidRDefault="00593EA0" w:rsidP="00593EA0">
      <w:pPr>
        <w:pStyle w:val="PL"/>
        <w:rPr>
          <w:snapToGrid w:val="0"/>
        </w:rPr>
      </w:pPr>
      <w:r w:rsidRPr="00FD0425">
        <w:rPr>
          <w:snapToGrid w:val="0"/>
        </w:rPr>
        <w:tab/>
        <w:t>ProcedureCode</w:t>
      </w:r>
    </w:p>
    <w:p w14:paraId="740A99DF" w14:textId="77777777" w:rsidR="00593EA0" w:rsidRPr="00FD0425" w:rsidRDefault="00593EA0" w:rsidP="00593EA0">
      <w:pPr>
        <w:pStyle w:val="PL"/>
        <w:rPr>
          <w:snapToGrid w:val="0"/>
        </w:rPr>
      </w:pPr>
    </w:p>
    <w:p w14:paraId="55BE06F5" w14:textId="77777777" w:rsidR="00593EA0" w:rsidRPr="00FD0425" w:rsidRDefault="00593EA0" w:rsidP="00593EA0">
      <w:pPr>
        <w:pStyle w:val="PL"/>
        <w:rPr>
          <w:snapToGrid w:val="0"/>
        </w:rPr>
      </w:pPr>
      <w:r w:rsidRPr="00FD0425">
        <w:rPr>
          <w:snapToGrid w:val="0"/>
        </w:rPr>
        <w:t>FROM XnAP-CommonDataTypes</w:t>
      </w:r>
    </w:p>
    <w:p w14:paraId="761DC416" w14:textId="77777777" w:rsidR="00593EA0" w:rsidRPr="00FD0425" w:rsidRDefault="00593EA0" w:rsidP="00593EA0">
      <w:pPr>
        <w:pStyle w:val="PL"/>
        <w:rPr>
          <w:snapToGrid w:val="0"/>
        </w:rPr>
      </w:pPr>
    </w:p>
    <w:p w14:paraId="6EF86D16" w14:textId="77777777" w:rsidR="00593EA0" w:rsidRPr="00FD0425" w:rsidRDefault="00593EA0" w:rsidP="00593EA0">
      <w:pPr>
        <w:pStyle w:val="PL"/>
        <w:rPr>
          <w:snapToGrid w:val="0"/>
        </w:rPr>
      </w:pPr>
      <w:r w:rsidRPr="00FD0425">
        <w:rPr>
          <w:snapToGrid w:val="0"/>
        </w:rPr>
        <w:tab/>
        <w:t>HandoverRequest,</w:t>
      </w:r>
    </w:p>
    <w:p w14:paraId="4B7DD0D0" w14:textId="77777777" w:rsidR="00593EA0" w:rsidRPr="00FD0425" w:rsidRDefault="00593EA0" w:rsidP="00593EA0">
      <w:pPr>
        <w:pStyle w:val="PL"/>
        <w:rPr>
          <w:snapToGrid w:val="0"/>
        </w:rPr>
      </w:pPr>
      <w:r w:rsidRPr="00FD0425">
        <w:rPr>
          <w:snapToGrid w:val="0"/>
        </w:rPr>
        <w:tab/>
        <w:t>HandoverRequestAcknowledge,</w:t>
      </w:r>
    </w:p>
    <w:p w14:paraId="34C0A417" w14:textId="77777777" w:rsidR="00593EA0" w:rsidRPr="00FD0425" w:rsidRDefault="00593EA0" w:rsidP="00593EA0">
      <w:pPr>
        <w:pStyle w:val="PL"/>
        <w:rPr>
          <w:snapToGrid w:val="0"/>
        </w:rPr>
      </w:pPr>
      <w:r w:rsidRPr="00FD0425">
        <w:rPr>
          <w:snapToGrid w:val="0"/>
        </w:rPr>
        <w:tab/>
        <w:t>HandoverPreparationFailure,</w:t>
      </w:r>
    </w:p>
    <w:p w14:paraId="5D63C8BE" w14:textId="77777777" w:rsidR="00593EA0" w:rsidRPr="00FD0425" w:rsidRDefault="00593EA0" w:rsidP="00593EA0">
      <w:pPr>
        <w:pStyle w:val="PL"/>
        <w:rPr>
          <w:snapToGrid w:val="0"/>
        </w:rPr>
      </w:pPr>
      <w:r w:rsidRPr="00FD0425">
        <w:rPr>
          <w:snapToGrid w:val="0"/>
        </w:rPr>
        <w:tab/>
        <w:t>SNStatusTransfer,</w:t>
      </w:r>
    </w:p>
    <w:p w14:paraId="5818F850" w14:textId="77777777" w:rsidR="00593EA0" w:rsidRPr="00FD0425" w:rsidRDefault="00593EA0" w:rsidP="00593EA0">
      <w:pPr>
        <w:pStyle w:val="PL"/>
        <w:rPr>
          <w:snapToGrid w:val="0"/>
        </w:rPr>
      </w:pPr>
      <w:r w:rsidRPr="00FD0425">
        <w:rPr>
          <w:snapToGrid w:val="0"/>
        </w:rPr>
        <w:tab/>
        <w:t>UEContextRelease,</w:t>
      </w:r>
    </w:p>
    <w:p w14:paraId="50FB065A" w14:textId="77777777" w:rsidR="00593EA0" w:rsidRPr="00FD0425" w:rsidRDefault="00593EA0" w:rsidP="00593EA0">
      <w:pPr>
        <w:pStyle w:val="PL"/>
        <w:rPr>
          <w:snapToGrid w:val="0"/>
        </w:rPr>
      </w:pPr>
      <w:r w:rsidRPr="00FD0425">
        <w:rPr>
          <w:snapToGrid w:val="0"/>
        </w:rPr>
        <w:tab/>
        <w:t>HandoverCancel,</w:t>
      </w:r>
    </w:p>
    <w:p w14:paraId="492F9D1C" w14:textId="77777777" w:rsidR="00593EA0" w:rsidRPr="00FD0425" w:rsidRDefault="00593EA0" w:rsidP="00593EA0">
      <w:pPr>
        <w:pStyle w:val="PL"/>
        <w:rPr>
          <w:snapToGrid w:val="0"/>
        </w:rPr>
      </w:pPr>
      <w:r w:rsidRPr="00FD0425">
        <w:rPr>
          <w:snapToGrid w:val="0"/>
        </w:rPr>
        <w:tab/>
        <w:t>NotificationControlIndication,</w:t>
      </w:r>
    </w:p>
    <w:p w14:paraId="42AB2306" w14:textId="77777777" w:rsidR="00593EA0" w:rsidRPr="00FD0425" w:rsidRDefault="00593EA0" w:rsidP="00593EA0">
      <w:pPr>
        <w:pStyle w:val="PL"/>
        <w:rPr>
          <w:snapToGrid w:val="0"/>
        </w:rPr>
      </w:pPr>
      <w:r w:rsidRPr="00FD0425">
        <w:rPr>
          <w:snapToGrid w:val="0"/>
        </w:rPr>
        <w:tab/>
        <w:t>RANPaging,</w:t>
      </w:r>
    </w:p>
    <w:p w14:paraId="3A6B6D94" w14:textId="77777777" w:rsidR="00593EA0" w:rsidRPr="00FD0425" w:rsidRDefault="00593EA0" w:rsidP="00593EA0">
      <w:pPr>
        <w:pStyle w:val="PL"/>
        <w:rPr>
          <w:snapToGrid w:val="0"/>
        </w:rPr>
      </w:pPr>
      <w:r w:rsidRPr="00FD0425">
        <w:rPr>
          <w:snapToGrid w:val="0"/>
        </w:rPr>
        <w:tab/>
        <w:t>RetrieveUEContextRequest,</w:t>
      </w:r>
    </w:p>
    <w:p w14:paraId="46579CC9" w14:textId="77777777" w:rsidR="00593EA0" w:rsidRPr="00FD0425" w:rsidRDefault="00593EA0" w:rsidP="00593EA0">
      <w:pPr>
        <w:pStyle w:val="PL"/>
        <w:rPr>
          <w:snapToGrid w:val="0"/>
        </w:rPr>
      </w:pPr>
      <w:r w:rsidRPr="00FD0425">
        <w:rPr>
          <w:snapToGrid w:val="0"/>
        </w:rPr>
        <w:tab/>
        <w:t>RetrieveUEContextResponse,</w:t>
      </w:r>
    </w:p>
    <w:p w14:paraId="2A269294" w14:textId="77777777" w:rsidR="00593EA0" w:rsidRPr="00FD0425" w:rsidRDefault="00593EA0" w:rsidP="00593EA0">
      <w:pPr>
        <w:pStyle w:val="PL"/>
        <w:rPr>
          <w:snapToGrid w:val="0"/>
        </w:rPr>
      </w:pPr>
      <w:r w:rsidRPr="00FD0425">
        <w:rPr>
          <w:snapToGrid w:val="0"/>
        </w:rPr>
        <w:tab/>
        <w:t>RetrieveUEContextFailure,</w:t>
      </w:r>
    </w:p>
    <w:p w14:paraId="24D1FD27" w14:textId="77777777" w:rsidR="00593EA0" w:rsidRPr="00FD0425" w:rsidRDefault="00593EA0" w:rsidP="00593EA0">
      <w:pPr>
        <w:pStyle w:val="PL"/>
        <w:rPr>
          <w:snapToGrid w:val="0"/>
        </w:rPr>
      </w:pPr>
      <w:r w:rsidRPr="00FD0425">
        <w:rPr>
          <w:snapToGrid w:val="0"/>
        </w:rPr>
        <w:tab/>
        <w:t>XnUAddressIndication,</w:t>
      </w:r>
    </w:p>
    <w:p w14:paraId="26E97C4A" w14:textId="77777777" w:rsidR="00593EA0" w:rsidRPr="00FD0425" w:rsidRDefault="00593EA0" w:rsidP="00593EA0">
      <w:pPr>
        <w:pStyle w:val="PL"/>
        <w:rPr>
          <w:snapToGrid w:val="0"/>
        </w:rPr>
      </w:pPr>
      <w:r w:rsidRPr="00FD0425">
        <w:rPr>
          <w:snapToGrid w:val="0"/>
        </w:rPr>
        <w:tab/>
        <w:t>SecondaryRATDataUsageReport,</w:t>
      </w:r>
    </w:p>
    <w:p w14:paraId="6651E26C" w14:textId="77777777" w:rsidR="00593EA0" w:rsidRPr="00FD0425" w:rsidRDefault="00593EA0" w:rsidP="00593EA0">
      <w:pPr>
        <w:pStyle w:val="PL"/>
        <w:rPr>
          <w:snapToGrid w:val="0"/>
        </w:rPr>
      </w:pPr>
      <w:r w:rsidRPr="00FD0425">
        <w:rPr>
          <w:snapToGrid w:val="0"/>
        </w:rPr>
        <w:tab/>
        <w:t>SNodeAdditionRequest,</w:t>
      </w:r>
    </w:p>
    <w:p w14:paraId="6E682445" w14:textId="77777777" w:rsidR="00593EA0" w:rsidRPr="00FD0425" w:rsidRDefault="00593EA0" w:rsidP="00593EA0">
      <w:pPr>
        <w:pStyle w:val="PL"/>
        <w:rPr>
          <w:snapToGrid w:val="0"/>
        </w:rPr>
      </w:pPr>
      <w:r w:rsidRPr="00FD0425">
        <w:rPr>
          <w:snapToGrid w:val="0"/>
        </w:rPr>
        <w:tab/>
        <w:t>SNodeAdditionRequestAcknowledge,</w:t>
      </w:r>
    </w:p>
    <w:p w14:paraId="2C445F82" w14:textId="77777777" w:rsidR="00593EA0" w:rsidRPr="00FD0425" w:rsidRDefault="00593EA0" w:rsidP="00593EA0">
      <w:pPr>
        <w:pStyle w:val="PL"/>
        <w:rPr>
          <w:snapToGrid w:val="0"/>
        </w:rPr>
      </w:pPr>
      <w:r w:rsidRPr="00FD0425">
        <w:rPr>
          <w:snapToGrid w:val="0"/>
        </w:rPr>
        <w:tab/>
        <w:t>SNodeAdditionRequestReject,</w:t>
      </w:r>
    </w:p>
    <w:p w14:paraId="5610BC31" w14:textId="77777777" w:rsidR="00593EA0" w:rsidRPr="00FD0425" w:rsidRDefault="00593EA0" w:rsidP="00593EA0">
      <w:pPr>
        <w:pStyle w:val="PL"/>
        <w:rPr>
          <w:snapToGrid w:val="0"/>
        </w:rPr>
      </w:pPr>
      <w:r w:rsidRPr="00FD0425">
        <w:rPr>
          <w:snapToGrid w:val="0"/>
        </w:rPr>
        <w:tab/>
        <w:t>SNodeReconfigurationComplete,</w:t>
      </w:r>
    </w:p>
    <w:p w14:paraId="5B1085F5" w14:textId="77777777" w:rsidR="00593EA0" w:rsidRPr="00FD0425" w:rsidRDefault="00593EA0" w:rsidP="00593EA0">
      <w:pPr>
        <w:pStyle w:val="PL"/>
        <w:rPr>
          <w:snapToGrid w:val="0"/>
        </w:rPr>
      </w:pPr>
      <w:r w:rsidRPr="00FD0425">
        <w:rPr>
          <w:snapToGrid w:val="0"/>
        </w:rPr>
        <w:tab/>
        <w:t>SNodeModificationRequest,</w:t>
      </w:r>
    </w:p>
    <w:p w14:paraId="23EFDFE6" w14:textId="77777777" w:rsidR="00593EA0" w:rsidRPr="00FD0425" w:rsidRDefault="00593EA0" w:rsidP="00593EA0">
      <w:pPr>
        <w:pStyle w:val="PL"/>
        <w:rPr>
          <w:snapToGrid w:val="0"/>
        </w:rPr>
      </w:pPr>
      <w:r w:rsidRPr="00FD0425">
        <w:rPr>
          <w:snapToGrid w:val="0"/>
        </w:rPr>
        <w:tab/>
        <w:t>SNodeModificationRequestAcknowledge,</w:t>
      </w:r>
    </w:p>
    <w:p w14:paraId="446D3081" w14:textId="77777777" w:rsidR="00593EA0" w:rsidRPr="00FD0425" w:rsidRDefault="00593EA0" w:rsidP="00593EA0">
      <w:pPr>
        <w:pStyle w:val="PL"/>
        <w:rPr>
          <w:snapToGrid w:val="0"/>
        </w:rPr>
      </w:pPr>
      <w:r w:rsidRPr="00FD0425">
        <w:rPr>
          <w:snapToGrid w:val="0"/>
        </w:rPr>
        <w:tab/>
        <w:t>SNodeModificationRequestReject,</w:t>
      </w:r>
    </w:p>
    <w:p w14:paraId="2BEA9650" w14:textId="77777777" w:rsidR="00593EA0" w:rsidRPr="00FD0425" w:rsidRDefault="00593EA0" w:rsidP="00593EA0">
      <w:pPr>
        <w:pStyle w:val="PL"/>
        <w:rPr>
          <w:snapToGrid w:val="0"/>
        </w:rPr>
      </w:pPr>
      <w:r w:rsidRPr="00FD0425">
        <w:rPr>
          <w:snapToGrid w:val="0"/>
        </w:rPr>
        <w:tab/>
        <w:t>SNodeModificationRequired,</w:t>
      </w:r>
    </w:p>
    <w:p w14:paraId="61953F8C" w14:textId="77777777" w:rsidR="00593EA0" w:rsidRPr="00FD0425" w:rsidRDefault="00593EA0" w:rsidP="00593EA0">
      <w:pPr>
        <w:pStyle w:val="PL"/>
        <w:rPr>
          <w:snapToGrid w:val="0"/>
        </w:rPr>
      </w:pPr>
      <w:r w:rsidRPr="00FD0425">
        <w:rPr>
          <w:snapToGrid w:val="0"/>
        </w:rPr>
        <w:tab/>
        <w:t>SNodeModificationConfirm,</w:t>
      </w:r>
    </w:p>
    <w:p w14:paraId="35B3B873" w14:textId="77777777" w:rsidR="00593EA0" w:rsidRPr="00FD0425" w:rsidRDefault="00593EA0" w:rsidP="00593EA0">
      <w:pPr>
        <w:pStyle w:val="PL"/>
        <w:rPr>
          <w:snapToGrid w:val="0"/>
        </w:rPr>
      </w:pPr>
      <w:r w:rsidRPr="00FD0425">
        <w:rPr>
          <w:snapToGrid w:val="0"/>
        </w:rPr>
        <w:lastRenderedPageBreak/>
        <w:tab/>
        <w:t>SNodeModificationRefuse,</w:t>
      </w:r>
    </w:p>
    <w:p w14:paraId="4AB7DE68" w14:textId="77777777" w:rsidR="00593EA0" w:rsidRPr="00FD0425" w:rsidRDefault="00593EA0" w:rsidP="00593EA0">
      <w:pPr>
        <w:pStyle w:val="PL"/>
        <w:rPr>
          <w:snapToGrid w:val="0"/>
        </w:rPr>
      </w:pPr>
      <w:r w:rsidRPr="00FD0425">
        <w:rPr>
          <w:snapToGrid w:val="0"/>
        </w:rPr>
        <w:tab/>
        <w:t>SNodeReleaseRequest,</w:t>
      </w:r>
    </w:p>
    <w:p w14:paraId="0ADC1254" w14:textId="77777777" w:rsidR="00593EA0" w:rsidRPr="00FD0425" w:rsidRDefault="00593EA0" w:rsidP="00593EA0">
      <w:pPr>
        <w:pStyle w:val="PL"/>
        <w:rPr>
          <w:snapToGrid w:val="0"/>
        </w:rPr>
      </w:pPr>
      <w:r w:rsidRPr="00FD0425">
        <w:rPr>
          <w:snapToGrid w:val="0"/>
        </w:rPr>
        <w:tab/>
        <w:t>SNodeReleaseRequestAcknowledge,</w:t>
      </w:r>
    </w:p>
    <w:p w14:paraId="37B7CC20" w14:textId="77777777" w:rsidR="00593EA0" w:rsidRPr="00FD0425" w:rsidRDefault="00593EA0" w:rsidP="00593EA0">
      <w:pPr>
        <w:pStyle w:val="PL"/>
        <w:rPr>
          <w:snapToGrid w:val="0"/>
        </w:rPr>
      </w:pPr>
      <w:r w:rsidRPr="00FD0425">
        <w:rPr>
          <w:snapToGrid w:val="0"/>
        </w:rPr>
        <w:tab/>
        <w:t>SNodeReleaseReject,</w:t>
      </w:r>
    </w:p>
    <w:p w14:paraId="211EB687" w14:textId="77777777" w:rsidR="00593EA0" w:rsidRPr="00FD0425" w:rsidRDefault="00593EA0" w:rsidP="00593EA0">
      <w:pPr>
        <w:pStyle w:val="PL"/>
        <w:rPr>
          <w:snapToGrid w:val="0"/>
        </w:rPr>
      </w:pPr>
      <w:r w:rsidRPr="00FD0425">
        <w:rPr>
          <w:snapToGrid w:val="0"/>
        </w:rPr>
        <w:tab/>
        <w:t>SNodeReleaseRequired,</w:t>
      </w:r>
    </w:p>
    <w:p w14:paraId="324D16C9" w14:textId="77777777" w:rsidR="00593EA0" w:rsidRPr="00FD0425" w:rsidRDefault="00593EA0" w:rsidP="00593EA0">
      <w:pPr>
        <w:pStyle w:val="PL"/>
        <w:rPr>
          <w:snapToGrid w:val="0"/>
        </w:rPr>
      </w:pPr>
      <w:r w:rsidRPr="00FD0425">
        <w:rPr>
          <w:snapToGrid w:val="0"/>
        </w:rPr>
        <w:tab/>
        <w:t>SNodeReleaseConfirm,</w:t>
      </w:r>
    </w:p>
    <w:p w14:paraId="526FEA45" w14:textId="77777777" w:rsidR="00593EA0" w:rsidRPr="00FD0425" w:rsidRDefault="00593EA0" w:rsidP="00593EA0">
      <w:pPr>
        <w:pStyle w:val="PL"/>
        <w:rPr>
          <w:snapToGrid w:val="0"/>
        </w:rPr>
      </w:pPr>
      <w:r w:rsidRPr="00FD0425">
        <w:rPr>
          <w:snapToGrid w:val="0"/>
        </w:rPr>
        <w:tab/>
        <w:t>SNodeCounterCheckRequest,</w:t>
      </w:r>
    </w:p>
    <w:p w14:paraId="2A7B3D52"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SNodeChangeRequired,</w:t>
      </w:r>
    </w:p>
    <w:p w14:paraId="54EC4DFA"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SNodeChangeConfirm,</w:t>
      </w:r>
    </w:p>
    <w:p w14:paraId="08784BD6"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SNodeChangeRefuse,</w:t>
      </w:r>
    </w:p>
    <w:p w14:paraId="0A020652" w14:textId="77777777" w:rsidR="00593EA0" w:rsidRPr="00FD0425" w:rsidRDefault="00593EA0" w:rsidP="00593EA0">
      <w:pPr>
        <w:pStyle w:val="PL"/>
        <w:rPr>
          <w:snapToGrid w:val="0"/>
        </w:rPr>
      </w:pPr>
      <w:r w:rsidRPr="00FD0425">
        <w:rPr>
          <w:snapToGrid w:val="0"/>
        </w:rPr>
        <w:tab/>
        <w:t>RRCTransfer,</w:t>
      </w:r>
    </w:p>
    <w:p w14:paraId="0AB92666" w14:textId="77777777" w:rsidR="00593EA0" w:rsidRPr="00FD0425" w:rsidRDefault="00593EA0" w:rsidP="00593EA0">
      <w:pPr>
        <w:pStyle w:val="PL"/>
        <w:rPr>
          <w:snapToGrid w:val="0"/>
        </w:rPr>
      </w:pPr>
      <w:r w:rsidRPr="00FD0425">
        <w:rPr>
          <w:snapToGrid w:val="0"/>
        </w:rPr>
        <w:tab/>
        <w:t>XnRemovalRequest,</w:t>
      </w:r>
    </w:p>
    <w:p w14:paraId="7C02C9C7" w14:textId="77777777" w:rsidR="00593EA0" w:rsidRPr="00FD0425" w:rsidRDefault="00593EA0" w:rsidP="00593EA0">
      <w:pPr>
        <w:pStyle w:val="PL"/>
        <w:rPr>
          <w:snapToGrid w:val="0"/>
        </w:rPr>
      </w:pPr>
      <w:r w:rsidRPr="00FD0425">
        <w:rPr>
          <w:snapToGrid w:val="0"/>
        </w:rPr>
        <w:tab/>
        <w:t>XnRemovalResponse,</w:t>
      </w:r>
    </w:p>
    <w:p w14:paraId="1203D660" w14:textId="77777777" w:rsidR="00593EA0" w:rsidRPr="00FD0425" w:rsidRDefault="00593EA0" w:rsidP="00593EA0">
      <w:pPr>
        <w:pStyle w:val="PL"/>
        <w:rPr>
          <w:snapToGrid w:val="0"/>
        </w:rPr>
      </w:pPr>
      <w:r w:rsidRPr="00FD0425">
        <w:rPr>
          <w:snapToGrid w:val="0"/>
        </w:rPr>
        <w:tab/>
        <w:t>XnRemovalFailure,</w:t>
      </w:r>
    </w:p>
    <w:p w14:paraId="3843D6C0" w14:textId="77777777" w:rsidR="00593EA0" w:rsidRPr="00FD0425" w:rsidRDefault="00593EA0" w:rsidP="00593EA0">
      <w:pPr>
        <w:pStyle w:val="PL"/>
        <w:rPr>
          <w:snapToGrid w:val="0"/>
        </w:rPr>
      </w:pPr>
      <w:r w:rsidRPr="00FD0425">
        <w:rPr>
          <w:snapToGrid w:val="0"/>
        </w:rPr>
        <w:tab/>
        <w:t>XnSetupRequest,</w:t>
      </w:r>
    </w:p>
    <w:p w14:paraId="1D924E3B" w14:textId="77777777" w:rsidR="00593EA0" w:rsidRPr="00FD0425" w:rsidRDefault="00593EA0" w:rsidP="00593EA0">
      <w:pPr>
        <w:pStyle w:val="PL"/>
        <w:rPr>
          <w:snapToGrid w:val="0"/>
        </w:rPr>
      </w:pPr>
      <w:r w:rsidRPr="00FD0425">
        <w:rPr>
          <w:snapToGrid w:val="0"/>
        </w:rPr>
        <w:tab/>
        <w:t>XnSetupResponse,</w:t>
      </w:r>
    </w:p>
    <w:p w14:paraId="10CFF60B" w14:textId="77777777" w:rsidR="00593EA0" w:rsidRPr="00FD0425" w:rsidRDefault="00593EA0" w:rsidP="00593EA0">
      <w:pPr>
        <w:pStyle w:val="PL"/>
        <w:rPr>
          <w:snapToGrid w:val="0"/>
        </w:rPr>
      </w:pPr>
      <w:r w:rsidRPr="00FD0425">
        <w:rPr>
          <w:snapToGrid w:val="0"/>
        </w:rPr>
        <w:tab/>
        <w:t>XnSetupFailure,</w:t>
      </w:r>
    </w:p>
    <w:p w14:paraId="151EB7D9" w14:textId="77777777" w:rsidR="00593EA0" w:rsidRPr="00FD0425" w:rsidRDefault="00593EA0" w:rsidP="00593EA0">
      <w:pPr>
        <w:pStyle w:val="PL"/>
        <w:rPr>
          <w:snapToGrid w:val="0"/>
        </w:rPr>
      </w:pPr>
      <w:r w:rsidRPr="00FD0425">
        <w:rPr>
          <w:snapToGrid w:val="0"/>
        </w:rPr>
        <w:tab/>
        <w:t>NGRANNodeConfigurationUpdate,</w:t>
      </w:r>
    </w:p>
    <w:p w14:paraId="567FCDFB" w14:textId="77777777" w:rsidR="00593EA0" w:rsidRPr="00FD0425" w:rsidRDefault="00593EA0" w:rsidP="00593EA0">
      <w:pPr>
        <w:pStyle w:val="PL"/>
        <w:rPr>
          <w:snapToGrid w:val="0"/>
        </w:rPr>
      </w:pPr>
      <w:r w:rsidRPr="00FD0425">
        <w:rPr>
          <w:snapToGrid w:val="0"/>
        </w:rPr>
        <w:tab/>
        <w:t>NGRANNodeConfigurationUpdateAcknowledge,</w:t>
      </w:r>
    </w:p>
    <w:p w14:paraId="000E0156" w14:textId="77777777" w:rsidR="00593EA0" w:rsidRPr="00FD0425" w:rsidRDefault="00593EA0" w:rsidP="00593EA0">
      <w:pPr>
        <w:pStyle w:val="PL"/>
        <w:rPr>
          <w:snapToGrid w:val="0"/>
        </w:rPr>
      </w:pPr>
      <w:r w:rsidRPr="00FD0425">
        <w:rPr>
          <w:snapToGrid w:val="0"/>
        </w:rPr>
        <w:tab/>
        <w:t>NGRANNodeConfigurationUpdateFailure,</w:t>
      </w:r>
    </w:p>
    <w:p w14:paraId="3455E9FA" w14:textId="77777777" w:rsidR="00593EA0" w:rsidRPr="00FD0425" w:rsidRDefault="00593EA0" w:rsidP="00593EA0">
      <w:pPr>
        <w:pStyle w:val="PL"/>
        <w:rPr>
          <w:snapToGrid w:val="0"/>
        </w:rPr>
      </w:pPr>
      <w:r w:rsidRPr="00FD0425">
        <w:rPr>
          <w:snapToGrid w:val="0"/>
        </w:rPr>
        <w:tab/>
        <w:t>E-UTRA-NR-CellResourceCoordinationRequest,</w:t>
      </w:r>
    </w:p>
    <w:p w14:paraId="5EFDFC54" w14:textId="77777777" w:rsidR="00593EA0" w:rsidRPr="00FD0425" w:rsidRDefault="00593EA0" w:rsidP="00593EA0">
      <w:pPr>
        <w:pStyle w:val="PL"/>
        <w:rPr>
          <w:snapToGrid w:val="0"/>
        </w:rPr>
      </w:pPr>
      <w:r w:rsidRPr="00FD0425">
        <w:rPr>
          <w:snapToGrid w:val="0"/>
        </w:rPr>
        <w:tab/>
        <w:t>E-UTRA-NR-CellResourceCoordinationResponse,</w:t>
      </w:r>
    </w:p>
    <w:p w14:paraId="50C60831" w14:textId="77777777" w:rsidR="00593EA0" w:rsidRPr="00FD0425" w:rsidRDefault="00593EA0" w:rsidP="00593EA0">
      <w:pPr>
        <w:pStyle w:val="PL"/>
        <w:rPr>
          <w:snapToGrid w:val="0"/>
        </w:rPr>
      </w:pPr>
      <w:r w:rsidRPr="00FD0425">
        <w:rPr>
          <w:snapToGrid w:val="0"/>
        </w:rPr>
        <w:tab/>
        <w:t>ActivityNotification,</w:t>
      </w:r>
    </w:p>
    <w:p w14:paraId="58352C4C" w14:textId="77777777" w:rsidR="00593EA0" w:rsidRPr="00FD0425" w:rsidRDefault="00593EA0" w:rsidP="00593EA0">
      <w:pPr>
        <w:pStyle w:val="PL"/>
        <w:rPr>
          <w:snapToGrid w:val="0"/>
        </w:rPr>
      </w:pPr>
      <w:r w:rsidRPr="00FD0425">
        <w:rPr>
          <w:snapToGrid w:val="0"/>
        </w:rPr>
        <w:tab/>
        <w:t>CellActivationRequest,</w:t>
      </w:r>
    </w:p>
    <w:p w14:paraId="0AF13A0D" w14:textId="77777777" w:rsidR="00593EA0" w:rsidRPr="00FD0425" w:rsidRDefault="00593EA0" w:rsidP="00593EA0">
      <w:pPr>
        <w:pStyle w:val="PL"/>
        <w:rPr>
          <w:snapToGrid w:val="0"/>
        </w:rPr>
      </w:pPr>
      <w:r w:rsidRPr="00FD0425">
        <w:rPr>
          <w:snapToGrid w:val="0"/>
        </w:rPr>
        <w:tab/>
        <w:t>CellActivationResponse,</w:t>
      </w:r>
    </w:p>
    <w:p w14:paraId="634CC16A" w14:textId="77777777" w:rsidR="00593EA0" w:rsidRPr="00FD0425" w:rsidRDefault="00593EA0" w:rsidP="00593EA0">
      <w:pPr>
        <w:pStyle w:val="PL"/>
        <w:rPr>
          <w:snapToGrid w:val="0"/>
        </w:rPr>
      </w:pPr>
      <w:r w:rsidRPr="00FD0425">
        <w:rPr>
          <w:snapToGrid w:val="0"/>
        </w:rPr>
        <w:tab/>
        <w:t>CellActivationFailure,</w:t>
      </w:r>
    </w:p>
    <w:p w14:paraId="12A4DE4C" w14:textId="77777777" w:rsidR="00593EA0" w:rsidRPr="00FD0425" w:rsidRDefault="00593EA0" w:rsidP="00593EA0">
      <w:pPr>
        <w:pStyle w:val="PL"/>
        <w:rPr>
          <w:snapToGrid w:val="0"/>
        </w:rPr>
      </w:pPr>
      <w:r w:rsidRPr="00FD0425">
        <w:rPr>
          <w:snapToGrid w:val="0"/>
        </w:rPr>
        <w:tab/>
        <w:t>ResetRequest,</w:t>
      </w:r>
    </w:p>
    <w:p w14:paraId="59F0B478" w14:textId="77777777" w:rsidR="00593EA0" w:rsidRPr="00FD0425" w:rsidRDefault="00593EA0" w:rsidP="00593EA0">
      <w:pPr>
        <w:pStyle w:val="PL"/>
        <w:rPr>
          <w:snapToGrid w:val="0"/>
        </w:rPr>
      </w:pPr>
      <w:r w:rsidRPr="00FD0425">
        <w:rPr>
          <w:snapToGrid w:val="0"/>
        </w:rPr>
        <w:tab/>
        <w:t>ResetResponse,</w:t>
      </w:r>
    </w:p>
    <w:p w14:paraId="0248358A" w14:textId="77777777" w:rsidR="00593EA0" w:rsidRPr="00FD0425" w:rsidRDefault="00593EA0" w:rsidP="00593EA0">
      <w:pPr>
        <w:pStyle w:val="PL"/>
        <w:rPr>
          <w:snapToGrid w:val="0"/>
        </w:rPr>
      </w:pPr>
      <w:r w:rsidRPr="00FD0425">
        <w:rPr>
          <w:snapToGrid w:val="0"/>
        </w:rPr>
        <w:tab/>
        <w:t>ErrorIndication,</w:t>
      </w:r>
    </w:p>
    <w:p w14:paraId="273AAFB9" w14:textId="77777777" w:rsidR="00593EA0" w:rsidRPr="00FD0425" w:rsidRDefault="00593EA0" w:rsidP="00593EA0">
      <w:pPr>
        <w:pStyle w:val="PL"/>
        <w:rPr>
          <w:snapToGrid w:val="0"/>
        </w:rPr>
      </w:pPr>
      <w:r w:rsidRPr="00FD0425">
        <w:rPr>
          <w:snapToGrid w:val="0"/>
        </w:rPr>
        <w:tab/>
        <w:t>PrivateMessage,</w:t>
      </w:r>
    </w:p>
    <w:p w14:paraId="117415B8" w14:textId="77777777" w:rsidR="00593EA0" w:rsidRPr="00FD0425" w:rsidRDefault="00593EA0" w:rsidP="00593EA0">
      <w:pPr>
        <w:pStyle w:val="PL"/>
        <w:rPr>
          <w:snapToGrid w:val="0"/>
        </w:rPr>
      </w:pPr>
      <w:r w:rsidRPr="00FD0425">
        <w:rPr>
          <w:snapToGrid w:val="0"/>
        </w:rPr>
        <w:tab/>
        <w:t>DeactivateTrace,</w:t>
      </w:r>
    </w:p>
    <w:p w14:paraId="2D71DF3B" w14:textId="77777777" w:rsidR="00593EA0" w:rsidRDefault="00593EA0" w:rsidP="00593EA0">
      <w:pPr>
        <w:pStyle w:val="PL"/>
        <w:rPr>
          <w:snapToGrid w:val="0"/>
        </w:rPr>
      </w:pPr>
      <w:r w:rsidRPr="00FD0425">
        <w:rPr>
          <w:snapToGrid w:val="0"/>
        </w:rPr>
        <w:tab/>
        <w:t>TraceStart</w:t>
      </w:r>
      <w:r>
        <w:rPr>
          <w:snapToGrid w:val="0"/>
        </w:rPr>
        <w:t>,</w:t>
      </w:r>
    </w:p>
    <w:p w14:paraId="048D946F" w14:textId="77777777" w:rsidR="00593EA0" w:rsidRDefault="00593EA0" w:rsidP="00593EA0">
      <w:pPr>
        <w:pStyle w:val="PL"/>
        <w:rPr>
          <w:snapToGrid w:val="0"/>
        </w:rPr>
      </w:pPr>
      <w:r w:rsidRPr="00386FBC">
        <w:rPr>
          <w:snapToGrid w:val="0"/>
        </w:rPr>
        <w:tab/>
        <w:t>HandoverSuccess</w:t>
      </w:r>
      <w:r>
        <w:rPr>
          <w:snapToGrid w:val="0"/>
        </w:rPr>
        <w:t>,</w:t>
      </w:r>
    </w:p>
    <w:p w14:paraId="46840A11" w14:textId="77777777" w:rsidR="00593EA0" w:rsidRDefault="00593EA0" w:rsidP="00593EA0">
      <w:pPr>
        <w:pStyle w:val="PL"/>
        <w:rPr>
          <w:snapToGrid w:val="0"/>
        </w:rPr>
      </w:pPr>
      <w:r>
        <w:rPr>
          <w:snapToGrid w:val="0"/>
        </w:rPr>
        <w:tab/>
        <w:t>ConditionalHandoverCancel,</w:t>
      </w:r>
    </w:p>
    <w:p w14:paraId="5282FA4D" w14:textId="77777777" w:rsidR="00593EA0" w:rsidRPr="00FD0425" w:rsidRDefault="00593EA0" w:rsidP="00593EA0">
      <w:pPr>
        <w:pStyle w:val="PL"/>
        <w:rPr>
          <w:snapToGrid w:val="0"/>
        </w:rPr>
      </w:pPr>
      <w:r>
        <w:rPr>
          <w:snapToGrid w:val="0"/>
        </w:rPr>
        <w:tab/>
        <w:t>EarlyStatusTransfer,</w:t>
      </w:r>
    </w:p>
    <w:p w14:paraId="05C94ACC" w14:textId="77777777" w:rsidR="00593EA0" w:rsidRPr="00F35F02" w:rsidRDefault="00593EA0" w:rsidP="00593EA0">
      <w:pPr>
        <w:pStyle w:val="PL"/>
        <w:rPr>
          <w:snapToGrid w:val="0"/>
        </w:rPr>
      </w:pPr>
      <w:r>
        <w:rPr>
          <w:snapToGrid w:val="0"/>
        </w:rPr>
        <w:tab/>
      </w:r>
      <w:r w:rsidRPr="00F35F02">
        <w:rPr>
          <w:snapToGrid w:val="0"/>
        </w:rPr>
        <w:t>FailureIndication,</w:t>
      </w:r>
    </w:p>
    <w:p w14:paraId="16471A07" w14:textId="77777777" w:rsidR="00593EA0" w:rsidRDefault="00593EA0" w:rsidP="00593EA0">
      <w:pPr>
        <w:pStyle w:val="PL"/>
        <w:rPr>
          <w:snapToGrid w:val="0"/>
        </w:rPr>
      </w:pPr>
      <w:r>
        <w:rPr>
          <w:snapToGrid w:val="0"/>
        </w:rPr>
        <w:tab/>
      </w:r>
      <w:r w:rsidRPr="00F35F02">
        <w:rPr>
          <w:snapToGrid w:val="0"/>
        </w:rPr>
        <w:t>HandoverReport</w:t>
      </w:r>
      <w:r>
        <w:rPr>
          <w:snapToGrid w:val="0"/>
        </w:rPr>
        <w:t>,</w:t>
      </w:r>
    </w:p>
    <w:p w14:paraId="40BE2E93" w14:textId="77777777" w:rsidR="00593EA0" w:rsidRPr="00F35F02" w:rsidRDefault="00593EA0" w:rsidP="00593EA0">
      <w:pPr>
        <w:pStyle w:val="PL"/>
        <w:rPr>
          <w:snapToGrid w:val="0"/>
        </w:rPr>
      </w:pPr>
      <w:r>
        <w:rPr>
          <w:snapToGrid w:val="0"/>
        </w:rPr>
        <w:tab/>
      </w:r>
      <w:r w:rsidRPr="00F35F02">
        <w:rPr>
          <w:snapToGrid w:val="0"/>
        </w:rPr>
        <w:t>ResourceStatusRequest,</w:t>
      </w:r>
    </w:p>
    <w:p w14:paraId="5B0D8170" w14:textId="77777777" w:rsidR="00593EA0" w:rsidRPr="00F35F02" w:rsidRDefault="00593EA0" w:rsidP="00593EA0">
      <w:pPr>
        <w:pStyle w:val="PL"/>
        <w:rPr>
          <w:snapToGrid w:val="0"/>
        </w:rPr>
      </w:pPr>
      <w:r>
        <w:rPr>
          <w:snapToGrid w:val="0"/>
        </w:rPr>
        <w:tab/>
      </w:r>
      <w:r w:rsidRPr="00F35F02">
        <w:rPr>
          <w:snapToGrid w:val="0"/>
        </w:rPr>
        <w:t>ResourceStatusResponse,</w:t>
      </w:r>
    </w:p>
    <w:p w14:paraId="302B7CD5" w14:textId="77777777" w:rsidR="00593EA0" w:rsidRPr="00F35F02" w:rsidRDefault="00593EA0" w:rsidP="00593EA0">
      <w:pPr>
        <w:pStyle w:val="PL"/>
        <w:rPr>
          <w:snapToGrid w:val="0"/>
        </w:rPr>
      </w:pPr>
      <w:r>
        <w:rPr>
          <w:snapToGrid w:val="0"/>
        </w:rPr>
        <w:tab/>
      </w:r>
      <w:r w:rsidRPr="00F35F02">
        <w:rPr>
          <w:snapToGrid w:val="0"/>
        </w:rPr>
        <w:t>ResourceStatusFailure,</w:t>
      </w:r>
    </w:p>
    <w:p w14:paraId="0F60B460" w14:textId="77777777" w:rsidR="00593EA0" w:rsidRDefault="00593EA0" w:rsidP="00593EA0">
      <w:pPr>
        <w:pStyle w:val="PL"/>
        <w:rPr>
          <w:snapToGrid w:val="0"/>
        </w:rPr>
      </w:pPr>
      <w:r>
        <w:rPr>
          <w:snapToGrid w:val="0"/>
        </w:rPr>
        <w:tab/>
      </w:r>
      <w:r w:rsidRPr="00F35F02">
        <w:rPr>
          <w:snapToGrid w:val="0"/>
        </w:rPr>
        <w:t>ResourceStatusUpdate</w:t>
      </w:r>
      <w:r>
        <w:rPr>
          <w:snapToGrid w:val="0"/>
        </w:rPr>
        <w:t>,</w:t>
      </w:r>
    </w:p>
    <w:p w14:paraId="0BF474CF" w14:textId="77777777" w:rsidR="00593EA0" w:rsidRPr="00F35F02" w:rsidRDefault="00593EA0" w:rsidP="00593EA0">
      <w:pPr>
        <w:pStyle w:val="PL"/>
        <w:rPr>
          <w:snapToGrid w:val="0"/>
        </w:rPr>
      </w:pPr>
      <w:r>
        <w:rPr>
          <w:snapToGrid w:val="0"/>
        </w:rPr>
        <w:tab/>
        <w:t>MobilityChange</w:t>
      </w:r>
      <w:r w:rsidRPr="00F35F02">
        <w:rPr>
          <w:snapToGrid w:val="0"/>
        </w:rPr>
        <w:t>Request,</w:t>
      </w:r>
    </w:p>
    <w:p w14:paraId="3C31E9F0" w14:textId="77777777" w:rsidR="00593EA0" w:rsidRPr="00F35F02" w:rsidRDefault="00593EA0" w:rsidP="00593EA0">
      <w:pPr>
        <w:pStyle w:val="PL"/>
        <w:rPr>
          <w:snapToGrid w:val="0"/>
        </w:rPr>
      </w:pPr>
      <w:r>
        <w:rPr>
          <w:snapToGrid w:val="0"/>
        </w:rPr>
        <w:tab/>
        <w:t>MobilityChangeAcknowledge</w:t>
      </w:r>
      <w:r w:rsidRPr="00F35F02">
        <w:rPr>
          <w:snapToGrid w:val="0"/>
        </w:rPr>
        <w:t>,</w:t>
      </w:r>
    </w:p>
    <w:p w14:paraId="61E873A1" w14:textId="77777777" w:rsidR="00593EA0" w:rsidRDefault="00593EA0" w:rsidP="00593EA0">
      <w:pPr>
        <w:pStyle w:val="PL"/>
        <w:rPr>
          <w:snapToGrid w:val="0"/>
        </w:rPr>
      </w:pPr>
      <w:r>
        <w:rPr>
          <w:snapToGrid w:val="0"/>
        </w:rPr>
        <w:tab/>
        <w:t>MobilityChange</w:t>
      </w:r>
      <w:r w:rsidRPr="00F35F02">
        <w:rPr>
          <w:snapToGrid w:val="0"/>
        </w:rPr>
        <w:t>Failure</w:t>
      </w:r>
      <w:r>
        <w:rPr>
          <w:snapToGrid w:val="0"/>
        </w:rPr>
        <w:t>,</w:t>
      </w:r>
    </w:p>
    <w:p w14:paraId="2DA8C05B" w14:textId="77777777" w:rsidR="00593EA0" w:rsidRDefault="00593EA0" w:rsidP="00593EA0">
      <w:pPr>
        <w:pStyle w:val="PL"/>
        <w:rPr>
          <w:ins w:id="1660" w:author="Rapporteur" w:date="2022-01-28T19:17:00Z"/>
          <w:snapToGrid w:val="0"/>
        </w:rPr>
      </w:pPr>
      <w:bookmarkStart w:id="1661" w:name="OLE_LINK124"/>
      <w:r>
        <w:rPr>
          <w:snapToGrid w:val="0"/>
        </w:rPr>
        <w:tab/>
        <w:t>AccessAndMobilityIndication</w:t>
      </w:r>
      <w:bookmarkEnd w:id="1661"/>
      <w:ins w:id="1662" w:author="Rapporteur" w:date="2022-01-28T19:17:00Z">
        <w:r>
          <w:rPr>
            <w:snapToGrid w:val="0"/>
          </w:rPr>
          <w:t>,</w:t>
        </w:r>
      </w:ins>
    </w:p>
    <w:p w14:paraId="3DE826DF" w14:textId="77777777" w:rsidR="00593EA0" w:rsidRDefault="00593EA0" w:rsidP="00593EA0">
      <w:pPr>
        <w:pStyle w:val="PL"/>
        <w:rPr>
          <w:snapToGrid w:val="0"/>
        </w:rPr>
      </w:pPr>
      <w:ins w:id="1663" w:author="Rapporteur" w:date="2022-01-28T19:17:00Z">
        <w:r>
          <w:rPr>
            <w:snapToGrid w:val="0"/>
          </w:rPr>
          <w:tab/>
          <w:t>RANMulticastGroupPaging</w:t>
        </w:r>
      </w:ins>
    </w:p>
    <w:p w14:paraId="0E27FB40" w14:textId="77777777" w:rsidR="00593EA0" w:rsidRDefault="00593EA0" w:rsidP="00593EA0">
      <w:pPr>
        <w:pStyle w:val="PL"/>
        <w:rPr>
          <w:snapToGrid w:val="0"/>
        </w:rPr>
      </w:pPr>
    </w:p>
    <w:p w14:paraId="2EDE8F9B" w14:textId="77777777" w:rsidR="00593EA0" w:rsidRPr="00FD0425" w:rsidRDefault="00593EA0" w:rsidP="00593EA0">
      <w:pPr>
        <w:pStyle w:val="PL"/>
        <w:rPr>
          <w:snapToGrid w:val="0"/>
        </w:rPr>
      </w:pPr>
    </w:p>
    <w:p w14:paraId="2B38007B" w14:textId="77777777" w:rsidR="00593EA0" w:rsidRPr="00FD0425" w:rsidRDefault="00593EA0" w:rsidP="00593EA0">
      <w:pPr>
        <w:pStyle w:val="PL"/>
        <w:rPr>
          <w:snapToGrid w:val="0"/>
        </w:rPr>
      </w:pPr>
      <w:r w:rsidRPr="00FD0425">
        <w:rPr>
          <w:snapToGrid w:val="0"/>
        </w:rPr>
        <w:t>FROM XnAP-PDU-Contents</w:t>
      </w:r>
    </w:p>
    <w:p w14:paraId="1E7739FD" w14:textId="77777777" w:rsidR="00593EA0" w:rsidRPr="00FD0425" w:rsidRDefault="00593EA0" w:rsidP="00593EA0">
      <w:pPr>
        <w:pStyle w:val="PL"/>
        <w:rPr>
          <w:snapToGrid w:val="0"/>
        </w:rPr>
      </w:pPr>
    </w:p>
    <w:p w14:paraId="5EF86770" w14:textId="77777777" w:rsidR="00593EA0" w:rsidRPr="00FD0425" w:rsidRDefault="00593EA0" w:rsidP="00593EA0">
      <w:pPr>
        <w:pStyle w:val="PL"/>
        <w:rPr>
          <w:snapToGrid w:val="0"/>
        </w:rPr>
      </w:pPr>
      <w:r w:rsidRPr="00FD0425">
        <w:rPr>
          <w:snapToGrid w:val="0"/>
        </w:rPr>
        <w:tab/>
        <w:t>id-handoverPreparation,</w:t>
      </w:r>
    </w:p>
    <w:p w14:paraId="7AA52D4B" w14:textId="77777777" w:rsidR="00593EA0" w:rsidRPr="00FD0425" w:rsidRDefault="00593EA0" w:rsidP="00593EA0">
      <w:pPr>
        <w:pStyle w:val="PL"/>
        <w:rPr>
          <w:snapToGrid w:val="0"/>
        </w:rPr>
      </w:pPr>
      <w:r w:rsidRPr="00FD0425">
        <w:rPr>
          <w:snapToGrid w:val="0"/>
        </w:rPr>
        <w:tab/>
        <w:t>id-sNStatusTransfer,</w:t>
      </w:r>
    </w:p>
    <w:p w14:paraId="2DC78EE2" w14:textId="77777777" w:rsidR="00593EA0" w:rsidRPr="00FD0425" w:rsidRDefault="00593EA0" w:rsidP="00593EA0">
      <w:pPr>
        <w:pStyle w:val="PL"/>
        <w:rPr>
          <w:snapToGrid w:val="0"/>
        </w:rPr>
      </w:pPr>
      <w:r w:rsidRPr="00FD0425">
        <w:rPr>
          <w:snapToGrid w:val="0"/>
        </w:rPr>
        <w:tab/>
        <w:t>id-handoverCancel,</w:t>
      </w:r>
    </w:p>
    <w:p w14:paraId="5BC138A9" w14:textId="77777777" w:rsidR="00593EA0" w:rsidRPr="00FD0425" w:rsidRDefault="00593EA0" w:rsidP="00593EA0">
      <w:pPr>
        <w:pStyle w:val="PL"/>
        <w:rPr>
          <w:snapToGrid w:val="0"/>
        </w:rPr>
      </w:pPr>
      <w:r w:rsidRPr="00FD0425">
        <w:rPr>
          <w:snapToGrid w:val="0"/>
        </w:rPr>
        <w:lastRenderedPageBreak/>
        <w:tab/>
        <w:t>id-notificationControl,</w:t>
      </w:r>
    </w:p>
    <w:p w14:paraId="1EA78CF4" w14:textId="77777777" w:rsidR="00593EA0" w:rsidRPr="00FD0425" w:rsidRDefault="00593EA0" w:rsidP="00593EA0">
      <w:pPr>
        <w:pStyle w:val="PL"/>
        <w:rPr>
          <w:snapToGrid w:val="0"/>
        </w:rPr>
      </w:pPr>
      <w:r w:rsidRPr="00FD0425">
        <w:rPr>
          <w:snapToGrid w:val="0"/>
        </w:rPr>
        <w:tab/>
        <w:t>id-retrieveUEContext,</w:t>
      </w:r>
    </w:p>
    <w:p w14:paraId="1CD73327" w14:textId="77777777" w:rsidR="00593EA0" w:rsidRPr="00FD0425" w:rsidRDefault="00593EA0" w:rsidP="00593EA0">
      <w:pPr>
        <w:pStyle w:val="PL"/>
        <w:rPr>
          <w:snapToGrid w:val="0"/>
        </w:rPr>
      </w:pPr>
      <w:r w:rsidRPr="00FD0425">
        <w:rPr>
          <w:snapToGrid w:val="0"/>
        </w:rPr>
        <w:tab/>
        <w:t>id-rANPaging,</w:t>
      </w:r>
    </w:p>
    <w:p w14:paraId="06D20FBA" w14:textId="77777777" w:rsidR="00593EA0" w:rsidRPr="00FD0425" w:rsidRDefault="00593EA0" w:rsidP="00593EA0">
      <w:pPr>
        <w:pStyle w:val="PL"/>
        <w:rPr>
          <w:snapToGrid w:val="0"/>
        </w:rPr>
      </w:pPr>
      <w:r w:rsidRPr="00FD0425">
        <w:rPr>
          <w:snapToGrid w:val="0"/>
        </w:rPr>
        <w:tab/>
        <w:t>id-xnUAddressIndication,</w:t>
      </w:r>
    </w:p>
    <w:p w14:paraId="43B1FAA8" w14:textId="77777777" w:rsidR="00593EA0" w:rsidRPr="00FD0425" w:rsidRDefault="00593EA0" w:rsidP="00593EA0">
      <w:pPr>
        <w:pStyle w:val="PL"/>
        <w:rPr>
          <w:snapToGrid w:val="0"/>
        </w:rPr>
      </w:pPr>
      <w:r w:rsidRPr="00FD0425">
        <w:rPr>
          <w:snapToGrid w:val="0"/>
        </w:rPr>
        <w:tab/>
        <w:t>id-uEContextRelease,</w:t>
      </w:r>
    </w:p>
    <w:p w14:paraId="1DE9DFB1" w14:textId="77777777" w:rsidR="00593EA0" w:rsidRPr="00FD0425" w:rsidRDefault="00593EA0" w:rsidP="00593EA0">
      <w:pPr>
        <w:pStyle w:val="PL"/>
        <w:rPr>
          <w:snapToGrid w:val="0"/>
        </w:rPr>
      </w:pPr>
      <w:r w:rsidRPr="00FD0425">
        <w:rPr>
          <w:snapToGrid w:val="0"/>
        </w:rPr>
        <w:tab/>
        <w:t>id-secondaryRATDataUsageReport,</w:t>
      </w:r>
    </w:p>
    <w:p w14:paraId="303748EB" w14:textId="77777777" w:rsidR="00593EA0" w:rsidRPr="00FD0425" w:rsidRDefault="00593EA0" w:rsidP="00593EA0">
      <w:pPr>
        <w:pStyle w:val="PL"/>
        <w:rPr>
          <w:snapToGrid w:val="0"/>
        </w:rPr>
      </w:pPr>
      <w:r w:rsidRPr="00FD0425">
        <w:rPr>
          <w:snapToGrid w:val="0"/>
        </w:rPr>
        <w:tab/>
        <w:t>id-sNGRANnodeAdditionPreparation,</w:t>
      </w:r>
    </w:p>
    <w:p w14:paraId="53F51B03" w14:textId="77777777" w:rsidR="00593EA0" w:rsidRPr="00FD0425" w:rsidRDefault="00593EA0" w:rsidP="00593EA0">
      <w:pPr>
        <w:pStyle w:val="PL"/>
        <w:rPr>
          <w:snapToGrid w:val="0"/>
        </w:rPr>
      </w:pPr>
      <w:r w:rsidRPr="00FD0425">
        <w:rPr>
          <w:snapToGrid w:val="0"/>
        </w:rPr>
        <w:tab/>
        <w:t>id-sNGRANnodeReconfigurationCompletion,</w:t>
      </w:r>
    </w:p>
    <w:p w14:paraId="7D1A3267" w14:textId="77777777" w:rsidR="00593EA0" w:rsidRPr="00FD0425" w:rsidRDefault="00593EA0" w:rsidP="00593EA0">
      <w:pPr>
        <w:pStyle w:val="PL"/>
        <w:rPr>
          <w:snapToGrid w:val="0"/>
        </w:rPr>
      </w:pPr>
      <w:r w:rsidRPr="00FD0425">
        <w:rPr>
          <w:snapToGrid w:val="0"/>
        </w:rPr>
        <w:tab/>
        <w:t>id-mNGRANnodeinitiatedSNGRANnodeModificationPreparation,</w:t>
      </w:r>
    </w:p>
    <w:p w14:paraId="710CA455" w14:textId="77777777" w:rsidR="00593EA0" w:rsidRPr="00FD0425" w:rsidRDefault="00593EA0" w:rsidP="00593EA0">
      <w:pPr>
        <w:pStyle w:val="PL"/>
        <w:rPr>
          <w:snapToGrid w:val="0"/>
        </w:rPr>
      </w:pPr>
      <w:r w:rsidRPr="00FD0425">
        <w:rPr>
          <w:snapToGrid w:val="0"/>
        </w:rPr>
        <w:tab/>
        <w:t>id-sNGRANnodeinitiatedSNGRANnodeModificationPreparation,</w:t>
      </w:r>
    </w:p>
    <w:p w14:paraId="0D094818" w14:textId="77777777" w:rsidR="00593EA0" w:rsidRPr="00FD0425" w:rsidRDefault="00593EA0" w:rsidP="00593EA0">
      <w:pPr>
        <w:pStyle w:val="PL"/>
        <w:rPr>
          <w:snapToGrid w:val="0"/>
        </w:rPr>
      </w:pPr>
      <w:r w:rsidRPr="00FD0425">
        <w:rPr>
          <w:snapToGrid w:val="0"/>
        </w:rPr>
        <w:tab/>
        <w:t>id-mNGRANnodeinitiatedSNGRANnodeRelease,</w:t>
      </w:r>
    </w:p>
    <w:p w14:paraId="381F73E5" w14:textId="77777777" w:rsidR="00593EA0" w:rsidRPr="00FD0425" w:rsidRDefault="00593EA0" w:rsidP="00593EA0">
      <w:pPr>
        <w:pStyle w:val="PL"/>
        <w:rPr>
          <w:snapToGrid w:val="0"/>
        </w:rPr>
      </w:pPr>
      <w:r w:rsidRPr="00FD0425">
        <w:rPr>
          <w:snapToGrid w:val="0"/>
        </w:rPr>
        <w:tab/>
        <w:t>id-sNGRANnodeinitiatedSNGRANnodeRelease,</w:t>
      </w:r>
    </w:p>
    <w:p w14:paraId="29ADF45B" w14:textId="77777777" w:rsidR="00593EA0" w:rsidRPr="00FD0425" w:rsidRDefault="00593EA0" w:rsidP="00593EA0">
      <w:pPr>
        <w:pStyle w:val="PL"/>
        <w:rPr>
          <w:snapToGrid w:val="0"/>
        </w:rPr>
      </w:pPr>
      <w:r w:rsidRPr="00FD0425">
        <w:rPr>
          <w:snapToGrid w:val="0"/>
        </w:rPr>
        <w:tab/>
        <w:t>id-sNGRANnodeCounterCheck,</w:t>
      </w:r>
    </w:p>
    <w:p w14:paraId="11840A92" w14:textId="77777777" w:rsidR="00593EA0" w:rsidRPr="00FD0425" w:rsidRDefault="00593EA0" w:rsidP="00593EA0">
      <w:pPr>
        <w:pStyle w:val="PL"/>
        <w:rPr>
          <w:rFonts w:eastAsia="DengXian"/>
          <w:snapToGrid w:val="0"/>
          <w:lang w:eastAsia="zh-CN"/>
        </w:rPr>
      </w:pPr>
      <w:r w:rsidRPr="00FD0425">
        <w:rPr>
          <w:snapToGrid w:val="0"/>
        </w:rPr>
        <w:tab/>
      </w:r>
      <w:r w:rsidRPr="00FD0425">
        <w:rPr>
          <w:rFonts w:eastAsia="DengXian"/>
          <w:snapToGrid w:val="0"/>
          <w:lang w:eastAsia="zh-CN"/>
        </w:rPr>
        <w:t>id-sNGRANnodeChange,</w:t>
      </w:r>
    </w:p>
    <w:p w14:paraId="11964FC5" w14:textId="77777777" w:rsidR="00593EA0" w:rsidRPr="00FD0425" w:rsidRDefault="00593EA0" w:rsidP="00593EA0">
      <w:pPr>
        <w:pStyle w:val="PL"/>
        <w:rPr>
          <w:snapToGrid w:val="0"/>
        </w:rPr>
      </w:pPr>
      <w:r w:rsidRPr="00FD0425">
        <w:rPr>
          <w:snapToGrid w:val="0"/>
        </w:rPr>
        <w:tab/>
        <w:t>id-activityNotification,</w:t>
      </w:r>
    </w:p>
    <w:p w14:paraId="4E7EEC0B" w14:textId="77777777" w:rsidR="00593EA0" w:rsidRPr="00FD0425" w:rsidRDefault="00593EA0" w:rsidP="00593EA0">
      <w:pPr>
        <w:pStyle w:val="PL"/>
        <w:rPr>
          <w:snapToGrid w:val="0"/>
        </w:rPr>
      </w:pPr>
      <w:r w:rsidRPr="00FD0425">
        <w:rPr>
          <w:snapToGrid w:val="0"/>
        </w:rPr>
        <w:tab/>
        <w:t>id-rRCTransfer,</w:t>
      </w:r>
    </w:p>
    <w:p w14:paraId="763233AA" w14:textId="77777777" w:rsidR="00593EA0" w:rsidRPr="00FD0425" w:rsidRDefault="00593EA0" w:rsidP="00593EA0">
      <w:pPr>
        <w:pStyle w:val="PL"/>
        <w:rPr>
          <w:snapToGrid w:val="0"/>
        </w:rPr>
      </w:pPr>
      <w:r w:rsidRPr="00FD0425">
        <w:rPr>
          <w:snapToGrid w:val="0"/>
        </w:rPr>
        <w:tab/>
        <w:t>id-xnRemoval,</w:t>
      </w:r>
    </w:p>
    <w:p w14:paraId="7EF50082" w14:textId="77777777" w:rsidR="00593EA0" w:rsidRPr="00FD0425" w:rsidRDefault="00593EA0" w:rsidP="00593EA0">
      <w:pPr>
        <w:pStyle w:val="PL"/>
        <w:rPr>
          <w:snapToGrid w:val="0"/>
        </w:rPr>
      </w:pPr>
      <w:r w:rsidRPr="00FD0425">
        <w:rPr>
          <w:snapToGrid w:val="0"/>
        </w:rPr>
        <w:tab/>
        <w:t>id-xnSetup,</w:t>
      </w:r>
    </w:p>
    <w:p w14:paraId="18216FE5" w14:textId="77777777" w:rsidR="00593EA0" w:rsidRPr="00FD0425" w:rsidRDefault="00593EA0" w:rsidP="00593EA0">
      <w:pPr>
        <w:pStyle w:val="PL"/>
        <w:rPr>
          <w:snapToGrid w:val="0"/>
        </w:rPr>
      </w:pPr>
      <w:r w:rsidRPr="00FD0425">
        <w:rPr>
          <w:snapToGrid w:val="0"/>
        </w:rPr>
        <w:tab/>
        <w:t>id-nGRANnodeConfigurationUpdate,</w:t>
      </w:r>
    </w:p>
    <w:p w14:paraId="55CE509F" w14:textId="77777777" w:rsidR="00593EA0" w:rsidRPr="00FD0425" w:rsidRDefault="00593EA0" w:rsidP="00593EA0">
      <w:pPr>
        <w:pStyle w:val="PL"/>
        <w:rPr>
          <w:snapToGrid w:val="0"/>
        </w:rPr>
      </w:pPr>
      <w:r w:rsidRPr="00FD0425">
        <w:rPr>
          <w:snapToGrid w:val="0"/>
        </w:rPr>
        <w:tab/>
        <w:t>id-e-UTRA-NR-CellResourceCoordination,</w:t>
      </w:r>
    </w:p>
    <w:p w14:paraId="66F7D8F3" w14:textId="77777777" w:rsidR="00593EA0" w:rsidRPr="00FD0425" w:rsidRDefault="00593EA0" w:rsidP="00593EA0">
      <w:pPr>
        <w:pStyle w:val="PL"/>
        <w:rPr>
          <w:snapToGrid w:val="0"/>
        </w:rPr>
      </w:pPr>
      <w:r w:rsidRPr="00FD0425">
        <w:rPr>
          <w:snapToGrid w:val="0"/>
        </w:rPr>
        <w:tab/>
        <w:t>id-cellActivation,</w:t>
      </w:r>
    </w:p>
    <w:p w14:paraId="4D4ABF6A" w14:textId="77777777" w:rsidR="00593EA0" w:rsidRPr="00FD0425" w:rsidRDefault="00593EA0" w:rsidP="00593EA0">
      <w:pPr>
        <w:pStyle w:val="PL"/>
        <w:rPr>
          <w:snapToGrid w:val="0"/>
        </w:rPr>
      </w:pPr>
      <w:r w:rsidRPr="00FD0425">
        <w:rPr>
          <w:snapToGrid w:val="0"/>
        </w:rPr>
        <w:tab/>
        <w:t>id-reset,</w:t>
      </w:r>
    </w:p>
    <w:p w14:paraId="479E16E1" w14:textId="77777777" w:rsidR="00593EA0" w:rsidRPr="00FD0425" w:rsidRDefault="00593EA0" w:rsidP="00593EA0">
      <w:pPr>
        <w:pStyle w:val="PL"/>
        <w:rPr>
          <w:snapToGrid w:val="0"/>
        </w:rPr>
      </w:pPr>
      <w:r w:rsidRPr="00FD0425">
        <w:rPr>
          <w:snapToGrid w:val="0"/>
        </w:rPr>
        <w:tab/>
        <w:t>id-errorIndication,</w:t>
      </w:r>
    </w:p>
    <w:p w14:paraId="16E0999F" w14:textId="77777777" w:rsidR="00593EA0" w:rsidRPr="00FD0425" w:rsidRDefault="00593EA0" w:rsidP="00593EA0">
      <w:pPr>
        <w:pStyle w:val="PL"/>
        <w:rPr>
          <w:snapToGrid w:val="0"/>
        </w:rPr>
      </w:pPr>
      <w:r w:rsidRPr="00FD0425">
        <w:rPr>
          <w:snapToGrid w:val="0"/>
        </w:rPr>
        <w:tab/>
        <w:t>id-privateMessage,</w:t>
      </w:r>
    </w:p>
    <w:p w14:paraId="4172211C" w14:textId="77777777" w:rsidR="00593EA0" w:rsidRPr="00FD0425" w:rsidRDefault="00593EA0" w:rsidP="00593EA0">
      <w:pPr>
        <w:pStyle w:val="PL"/>
        <w:rPr>
          <w:snapToGrid w:val="0"/>
        </w:rPr>
      </w:pPr>
      <w:r w:rsidRPr="00FD0425">
        <w:rPr>
          <w:snapToGrid w:val="0"/>
        </w:rPr>
        <w:tab/>
        <w:t>id-deactivateTrace,</w:t>
      </w:r>
    </w:p>
    <w:p w14:paraId="526CF96D" w14:textId="77777777" w:rsidR="00593EA0" w:rsidRPr="00386FBC" w:rsidRDefault="00593EA0" w:rsidP="00593EA0">
      <w:pPr>
        <w:pStyle w:val="PL"/>
        <w:rPr>
          <w:snapToGrid w:val="0"/>
        </w:rPr>
      </w:pPr>
      <w:r w:rsidRPr="00FD0425">
        <w:rPr>
          <w:snapToGrid w:val="0"/>
        </w:rPr>
        <w:tab/>
        <w:t>id-traceStart</w:t>
      </w:r>
      <w:r w:rsidRPr="00386FBC">
        <w:rPr>
          <w:snapToGrid w:val="0"/>
        </w:rPr>
        <w:t>,</w:t>
      </w:r>
    </w:p>
    <w:p w14:paraId="39A9A4AA" w14:textId="77777777" w:rsidR="00593EA0" w:rsidRDefault="00593EA0" w:rsidP="00593EA0">
      <w:pPr>
        <w:pStyle w:val="PL"/>
        <w:rPr>
          <w:snapToGrid w:val="0"/>
        </w:rPr>
      </w:pPr>
      <w:r w:rsidRPr="00386FBC">
        <w:rPr>
          <w:snapToGrid w:val="0"/>
        </w:rPr>
        <w:tab/>
        <w:t>id-handoverSuccess</w:t>
      </w:r>
      <w:r>
        <w:rPr>
          <w:snapToGrid w:val="0"/>
        </w:rPr>
        <w:t>,</w:t>
      </w:r>
    </w:p>
    <w:p w14:paraId="3C1ECDF9" w14:textId="77777777" w:rsidR="00593EA0" w:rsidRDefault="00593EA0" w:rsidP="00593EA0">
      <w:pPr>
        <w:pStyle w:val="PL"/>
        <w:rPr>
          <w:snapToGrid w:val="0"/>
        </w:rPr>
      </w:pPr>
      <w:r>
        <w:rPr>
          <w:snapToGrid w:val="0"/>
        </w:rPr>
        <w:tab/>
        <w:t>id-conditionalHandoverCancel,</w:t>
      </w:r>
    </w:p>
    <w:p w14:paraId="04D0967D" w14:textId="77777777" w:rsidR="00593EA0" w:rsidRPr="00FD0425" w:rsidRDefault="00593EA0" w:rsidP="00593EA0">
      <w:pPr>
        <w:pStyle w:val="PL"/>
        <w:rPr>
          <w:snapToGrid w:val="0"/>
        </w:rPr>
      </w:pPr>
      <w:r>
        <w:rPr>
          <w:snapToGrid w:val="0"/>
        </w:rPr>
        <w:tab/>
        <w:t>id-earlyStatusTransfer,</w:t>
      </w:r>
    </w:p>
    <w:p w14:paraId="5129E265" w14:textId="77777777" w:rsidR="00593EA0" w:rsidRPr="00F35F02" w:rsidRDefault="00593EA0" w:rsidP="00593EA0">
      <w:pPr>
        <w:pStyle w:val="PL"/>
        <w:rPr>
          <w:snapToGrid w:val="0"/>
        </w:rPr>
      </w:pPr>
      <w:r>
        <w:rPr>
          <w:snapToGrid w:val="0"/>
        </w:rPr>
        <w:tab/>
      </w:r>
      <w:r w:rsidRPr="00F35F02">
        <w:rPr>
          <w:snapToGrid w:val="0"/>
        </w:rPr>
        <w:t>id-failureIndication,</w:t>
      </w:r>
    </w:p>
    <w:p w14:paraId="4EDF243E" w14:textId="77777777" w:rsidR="00593EA0" w:rsidRDefault="00593EA0" w:rsidP="00593EA0">
      <w:pPr>
        <w:pStyle w:val="PL"/>
        <w:rPr>
          <w:snapToGrid w:val="0"/>
        </w:rPr>
      </w:pPr>
      <w:r>
        <w:rPr>
          <w:snapToGrid w:val="0"/>
        </w:rPr>
        <w:tab/>
        <w:t>id-handoverReport,</w:t>
      </w:r>
    </w:p>
    <w:p w14:paraId="617E3969" w14:textId="77777777" w:rsidR="00593EA0" w:rsidRPr="00F35F02" w:rsidRDefault="00593EA0" w:rsidP="00593EA0">
      <w:pPr>
        <w:pStyle w:val="PL"/>
        <w:rPr>
          <w:snapToGrid w:val="0"/>
        </w:rPr>
      </w:pPr>
      <w:r>
        <w:rPr>
          <w:snapToGrid w:val="0"/>
        </w:rPr>
        <w:tab/>
      </w:r>
      <w:r w:rsidRPr="00F35F02">
        <w:rPr>
          <w:snapToGrid w:val="0"/>
        </w:rPr>
        <w:t>id-resourceStatusReportingInitiation,</w:t>
      </w:r>
    </w:p>
    <w:p w14:paraId="426D57A6" w14:textId="77777777" w:rsidR="00593EA0" w:rsidRDefault="00593EA0" w:rsidP="00593EA0">
      <w:pPr>
        <w:pStyle w:val="PL"/>
        <w:rPr>
          <w:snapToGrid w:val="0"/>
        </w:rPr>
      </w:pPr>
      <w:r>
        <w:rPr>
          <w:snapToGrid w:val="0"/>
        </w:rPr>
        <w:tab/>
      </w:r>
      <w:r w:rsidRPr="00F35F02">
        <w:rPr>
          <w:snapToGrid w:val="0"/>
        </w:rPr>
        <w:t>id-resourceStatusReporting</w:t>
      </w:r>
      <w:r>
        <w:rPr>
          <w:snapToGrid w:val="0"/>
        </w:rPr>
        <w:t>,</w:t>
      </w:r>
    </w:p>
    <w:p w14:paraId="77C8415C" w14:textId="77777777" w:rsidR="00593EA0" w:rsidRPr="00F35F02" w:rsidRDefault="00593EA0" w:rsidP="00593EA0">
      <w:pPr>
        <w:pStyle w:val="PL"/>
        <w:rPr>
          <w:snapToGrid w:val="0"/>
        </w:rPr>
      </w:pPr>
      <w:r>
        <w:rPr>
          <w:snapToGrid w:val="0"/>
        </w:rPr>
        <w:tab/>
        <w:t>id-mobilitySettingsChange,</w:t>
      </w:r>
    </w:p>
    <w:p w14:paraId="58806041" w14:textId="77777777" w:rsidR="00593EA0" w:rsidRDefault="00593EA0" w:rsidP="00593EA0">
      <w:pPr>
        <w:pStyle w:val="PL"/>
        <w:rPr>
          <w:ins w:id="1664" w:author="Rapporteur" w:date="2022-01-28T19:18:00Z"/>
          <w:snapToGrid w:val="0"/>
        </w:rPr>
      </w:pPr>
      <w:r>
        <w:rPr>
          <w:snapToGrid w:val="0"/>
        </w:rPr>
        <w:tab/>
        <w:t>id-accessAndMobilityIndication</w:t>
      </w:r>
      <w:ins w:id="1665" w:author="Rapporteur" w:date="2022-01-28T19:18:00Z">
        <w:r>
          <w:rPr>
            <w:snapToGrid w:val="0"/>
          </w:rPr>
          <w:t>,</w:t>
        </w:r>
      </w:ins>
    </w:p>
    <w:p w14:paraId="4FF984F0" w14:textId="77777777" w:rsidR="00593EA0" w:rsidRDefault="00593EA0" w:rsidP="00593EA0">
      <w:pPr>
        <w:pStyle w:val="PL"/>
        <w:rPr>
          <w:snapToGrid w:val="0"/>
        </w:rPr>
      </w:pPr>
      <w:ins w:id="1666" w:author="Rapporteur" w:date="2022-01-28T19:18:00Z">
        <w:r>
          <w:rPr>
            <w:snapToGrid w:val="0"/>
          </w:rPr>
          <w:tab/>
          <w:t>id-RANMulticastGroupPaging</w:t>
        </w:r>
      </w:ins>
    </w:p>
    <w:p w14:paraId="326DD789" w14:textId="77777777" w:rsidR="00593EA0" w:rsidRPr="00FD0425" w:rsidRDefault="00593EA0" w:rsidP="00593EA0">
      <w:pPr>
        <w:pStyle w:val="PL"/>
        <w:rPr>
          <w:snapToGrid w:val="0"/>
        </w:rPr>
      </w:pPr>
    </w:p>
    <w:p w14:paraId="3AF26F46" w14:textId="77777777" w:rsidR="00593EA0" w:rsidRPr="00FD0425" w:rsidRDefault="00593EA0" w:rsidP="00593EA0">
      <w:pPr>
        <w:pStyle w:val="PL"/>
        <w:rPr>
          <w:snapToGrid w:val="0"/>
        </w:rPr>
      </w:pPr>
      <w:r w:rsidRPr="00FD0425">
        <w:rPr>
          <w:snapToGrid w:val="0"/>
        </w:rPr>
        <w:t>FROM XnAP-Constants;</w:t>
      </w:r>
    </w:p>
    <w:p w14:paraId="01A3955E" w14:textId="77777777" w:rsidR="00593EA0" w:rsidRPr="00FD0425" w:rsidRDefault="00593EA0" w:rsidP="00593EA0">
      <w:pPr>
        <w:pStyle w:val="PL"/>
        <w:rPr>
          <w:snapToGrid w:val="0"/>
        </w:rPr>
      </w:pPr>
    </w:p>
    <w:p w14:paraId="7BA5EED1" w14:textId="77777777" w:rsidR="00593EA0" w:rsidRPr="00FD0425" w:rsidRDefault="00593EA0" w:rsidP="00593EA0">
      <w:pPr>
        <w:pStyle w:val="PL"/>
        <w:rPr>
          <w:snapToGrid w:val="0"/>
        </w:rPr>
      </w:pPr>
      <w:r w:rsidRPr="00FD0425">
        <w:rPr>
          <w:snapToGrid w:val="0"/>
        </w:rPr>
        <w:t>-- **************************************************************</w:t>
      </w:r>
    </w:p>
    <w:p w14:paraId="27C7C68F" w14:textId="77777777" w:rsidR="00593EA0" w:rsidRPr="00FD0425" w:rsidRDefault="00593EA0" w:rsidP="00593EA0">
      <w:pPr>
        <w:pStyle w:val="PL"/>
        <w:rPr>
          <w:snapToGrid w:val="0"/>
        </w:rPr>
      </w:pPr>
      <w:r w:rsidRPr="00FD0425">
        <w:rPr>
          <w:snapToGrid w:val="0"/>
        </w:rPr>
        <w:t>--</w:t>
      </w:r>
    </w:p>
    <w:p w14:paraId="361919EA" w14:textId="77777777" w:rsidR="00593EA0" w:rsidRPr="00FD0425" w:rsidRDefault="00593EA0" w:rsidP="00593EA0">
      <w:pPr>
        <w:pStyle w:val="PL"/>
        <w:rPr>
          <w:snapToGrid w:val="0"/>
        </w:rPr>
      </w:pPr>
      <w:r w:rsidRPr="00FD0425">
        <w:rPr>
          <w:snapToGrid w:val="0"/>
        </w:rPr>
        <w:t>-- Interface Elementary Procedure Class</w:t>
      </w:r>
    </w:p>
    <w:p w14:paraId="7C040829" w14:textId="77777777" w:rsidR="00593EA0" w:rsidRPr="00FD0425" w:rsidRDefault="00593EA0" w:rsidP="00593EA0">
      <w:pPr>
        <w:pStyle w:val="PL"/>
        <w:rPr>
          <w:snapToGrid w:val="0"/>
        </w:rPr>
      </w:pPr>
      <w:r w:rsidRPr="00FD0425">
        <w:rPr>
          <w:snapToGrid w:val="0"/>
        </w:rPr>
        <w:t>--</w:t>
      </w:r>
    </w:p>
    <w:p w14:paraId="41BA0B26" w14:textId="77777777" w:rsidR="00593EA0" w:rsidRPr="00FD0425" w:rsidRDefault="00593EA0" w:rsidP="00593EA0">
      <w:pPr>
        <w:pStyle w:val="PL"/>
        <w:rPr>
          <w:snapToGrid w:val="0"/>
        </w:rPr>
      </w:pPr>
      <w:r w:rsidRPr="00FD0425">
        <w:rPr>
          <w:snapToGrid w:val="0"/>
        </w:rPr>
        <w:t>-- **************************************************************</w:t>
      </w:r>
    </w:p>
    <w:p w14:paraId="194A8D32" w14:textId="77777777" w:rsidR="00593EA0" w:rsidRPr="00FD0425" w:rsidRDefault="00593EA0" w:rsidP="00593EA0">
      <w:pPr>
        <w:pStyle w:val="PL"/>
        <w:rPr>
          <w:snapToGrid w:val="0"/>
        </w:rPr>
      </w:pPr>
    </w:p>
    <w:p w14:paraId="5C176937" w14:textId="77777777" w:rsidR="00593EA0" w:rsidRPr="00FD0425" w:rsidRDefault="00593EA0" w:rsidP="00593EA0">
      <w:pPr>
        <w:pStyle w:val="PL"/>
        <w:rPr>
          <w:snapToGrid w:val="0"/>
        </w:rPr>
      </w:pPr>
      <w:r w:rsidRPr="00FD0425">
        <w:rPr>
          <w:snapToGrid w:val="0"/>
        </w:rPr>
        <w:t>XNAP-ELEMENTARY-PROCEDURE ::= CLASS {</w:t>
      </w:r>
    </w:p>
    <w:p w14:paraId="092C49B6" w14:textId="77777777" w:rsidR="00593EA0" w:rsidRPr="00FD0425" w:rsidRDefault="00593EA0" w:rsidP="00593EA0">
      <w:pPr>
        <w:pStyle w:val="PL"/>
        <w:rPr>
          <w:snapToGrid w:val="0"/>
        </w:rPr>
      </w:pPr>
      <w:r w:rsidRPr="00FD0425">
        <w:rPr>
          <w:snapToGrid w:val="0"/>
        </w:rPr>
        <w:tab/>
        <w:t>&amp;InitiatingMessage</w:t>
      </w:r>
      <w:r w:rsidRPr="00FD0425">
        <w:rPr>
          <w:snapToGrid w:val="0"/>
        </w:rPr>
        <w:tab/>
      </w:r>
      <w:r w:rsidRPr="00FD0425">
        <w:rPr>
          <w:snapToGrid w:val="0"/>
        </w:rPr>
        <w:tab/>
      </w:r>
      <w:r w:rsidRPr="00FD0425">
        <w:rPr>
          <w:snapToGrid w:val="0"/>
        </w:rPr>
        <w:tab/>
      </w:r>
      <w:r w:rsidRPr="00FD0425">
        <w:rPr>
          <w:snapToGrid w:val="0"/>
        </w:rPr>
        <w:tab/>
        <w:t>,</w:t>
      </w:r>
    </w:p>
    <w:p w14:paraId="03147FB9" w14:textId="77777777" w:rsidR="00593EA0" w:rsidRPr="00FD0425" w:rsidRDefault="00593EA0" w:rsidP="00593EA0">
      <w:pPr>
        <w:pStyle w:val="PL"/>
        <w:rPr>
          <w:snapToGrid w:val="0"/>
        </w:rPr>
      </w:pPr>
      <w:r w:rsidRPr="00FD0425">
        <w:rPr>
          <w:snapToGrid w:val="0"/>
        </w:rPr>
        <w:tab/>
        <w:t>&amp;SuccessfulOutcome</w:t>
      </w:r>
      <w:r w:rsidRPr="00FD0425">
        <w:rPr>
          <w:snapToGrid w:val="0"/>
        </w:rPr>
        <w:tab/>
      </w:r>
      <w:r w:rsidRPr="00FD0425">
        <w:rPr>
          <w:snapToGrid w:val="0"/>
        </w:rPr>
        <w:tab/>
      </w:r>
      <w:r w:rsidRPr="00FD0425">
        <w:rPr>
          <w:snapToGrid w:val="0"/>
        </w:rPr>
        <w:tab/>
      </w:r>
      <w:r w:rsidRPr="00FD0425">
        <w:rPr>
          <w:snapToGrid w:val="0"/>
        </w:rPr>
        <w:tab/>
        <w:t>OPTIONAL,</w:t>
      </w:r>
    </w:p>
    <w:p w14:paraId="44747CF3" w14:textId="77777777" w:rsidR="00593EA0" w:rsidRPr="00FD0425" w:rsidRDefault="00593EA0" w:rsidP="00593EA0">
      <w:pPr>
        <w:pStyle w:val="PL"/>
        <w:rPr>
          <w:snapToGrid w:val="0"/>
        </w:rPr>
      </w:pPr>
      <w:r w:rsidRPr="00FD0425">
        <w:rPr>
          <w:snapToGrid w:val="0"/>
        </w:rPr>
        <w:tab/>
        <w:t>&amp;UnsuccessfulOutcome</w:t>
      </w:r>
      <w:r w:rsidRPr="00FD0425">
        <w:rPr>
          <w:snapToGrid w:val="0"/>
        </w:rPr>
        <w:tab/>
      </w:r>
      <w:r w:rsidRPr="00FD0425">
        <w:rPr>
          <w:snapToGrid w:val="0"/>
        </w:rPr>
        <w:tab/>
      </w:r>
      <w:r w:rsidRPr="00FD0425">
        <w:rPr>
          <w:snapToGrid w:val="0"/>
        </w:rPr>
        <w:tab/>
      </w:r>
      <w:r w:rsidRPr="00FD0425">
        <w:rPr>
          <w:snapToGrid w:val="0"/>
        </w:rPr>
        <w:tab/>
        <w:t>OPTIONAL,</w:t>
      </w:r>
    </w:p>
    <w:p w14:paraId="43EA5E94" w14:textId="77777777" w:rsidR="00593EA0" w:rsidRPr="00FD0425" w:rsidRDefault="00593EA0" w:rsidP="00593EA0">
      <w:pPr>
        <w:pStyle w:val="PL"/>
        <w:rPr>
          <w:snapToGrid w:val="0"/>
        </w:rPr>
      </w:pPr>
      <w:r w:rsidRPr="00FD0425">
        <w:rPr>
          <w:snapToGrid w:val="0"/>
        </w:rPr>
        <w:tab/>
        <w:t>&amp;procedureCode</w:t>
      </w:r>
      <w:r w:rsidRPr="00FD0425">
        <w:rPr>
          <w:snapToGrid w:val="0"/>
        </w:rPr>
        <w:tab/>
      </w:r>
      <w:r w:rsidRPr="00FD0425">
        <w:rPr>
          <w:snapToGrid w:val="0"/>
        </w:rPr>
        <w:tab/>
      </w:r>
      <w:r w:rsidRPr="00FD0425">
        <w:rPr>
          <w:snapToGrid w:val="0"/>
        </w:rPr>
        <w:tab/>
        <w:t>ProcedureCode</w:t>
      </w:r>
      <w:r w:rsidRPr="00FD0425">
        <w:rPr>
          <w:snapToGrid w:val="0"/>
        </w:rPr>
        <w:tab/>
        <w:t>UNIQUE,</w:t>
      </w:r>
    </w:p>
    <w:p w14:paraId="113B3E9E" w14:textId="77777777" w:rsidR="00593EA0" w:rsidRPr="00FD0425" w:rsidRDefault="00593EA0" w:rsidP="00593EA0">
      <w:pPr>
        <w:pStyle w:val="PL"/>
        <w:rPr>
          <w:snapToGrid w:val="0"/>
        </w:rPr>
      </w:pPr>
      <w:r w:rsidRPr="00FD0425">
        <w:rPr>
          <w:snapToGrid w:val="0"/>
        </w:rPr>
        <w:tab/>
        <w:t>&amp;criticality</w:t>
      </w:r>
      <w:r w:rsidRPr="00FD0425">
        <w:rPr>
          <w:snapToGrid w:val="0"/>
        </w:rPr>
        <w:tab/>
      </w:r>
      <w:r w:rsidRPr="00FD0425">
        <w:rPr>
          <w:snapToGrid w:val="0"/>
        </w:rPr>
        <w:tab/>
      </w:r>
      <w:r w:rsidRPr="00FD0425">
        <w:rPr>
          <w:snapToGrid w:val="0"/>
        </w:rPr>
        <w:tab/>
        <w:t>Criticality</w:t>
      </w:r>
      <w:r w:rsidRPr="00FD0425">
        <w:rPr>
          <w:snapToGrid w:val="0"/>
        </w:rPr>
        <w:tab/>
      </w:r>
      <w:r w:rsidRPr="00FD0425">
        <w:rPr>
          <w:snapToGrid w:val="0"/>
        </w:rPr>
        <w:tab/>
        <w:t>DEFAULT ignore</w:t>
      </w:r>
    </w:p>
    <w:p w14:paraId="28DDE7A0" w14:textId="77777777" w:rsidR="00593EA0" w:rsidRPr="00FD0425" w:rsidRDefault="00593EA0" w:rsidP="00593EA0">
      <w:pPr>
        <w:pStyle w:val="PL"/>
        <w:rPr>
          <w:snapToGrid w:val="0"/>
        </w:rPr>
      </w:pPr>
      <w:r w:rsidRPr="00FD0425">
        <w:rPr>
          <w:snapToGrid w:val="0"/>
        </w:rPr>
        <w:t>}</w:t>
      </w:r>
    </w:p>
    <w:p w14:paraId="640BAFC0" w14:textId="77777777" w:rsidR="00593EA0" w:rsidRPr="00FD0425" w:rsidRDefault="00593EA0" w:rsidP="00593EA0">
      <w:pPr>
        <w:pStyle w:val="PL"/>
        <w:rPr>
          <w:snapToGrid w:val="0"/>
        </w:rPr>
      </w:pPr>
      <w:r w:rsidRPr="00FD0425">
        <w:rPr>
          <w:snapToGrid w:val="0"/>
        </w:rPr>
        <w:t>WITH SYNTAX {</w:t>
      </w:r>
    </w:p>
    <w:p w14:paraId="2F6255A8" w14:textId="77777777" w:rsidR="00593EA0" w:rsidRPr="00FD0425" w:rsidRDefault="00593EA0" w:rsidP="00593EA0">
      <w:pPr>
        <w:pStyle w:val="PL"/>
        <w:rPr>
          <w:snapToGrid w:val="0"/>
        </w:rPr>
      </w:pPr>
      <w:r w:rsidRPr="00FD0425">
        <w:rPr>
          <w:snapToGrid w:val="0"/>
        </w:rPr>
        <w:lastRenderedPageBreak/>
        <w:tab/>
        <w:t>INITIATING MESSAGE</w:t>
      </w:r>
      <w:r w:rsidRPr="00FD0425">
        <w:rPr>
          <w:snapToGrid w:val="0"/>
        </w:rPr>
        <w:tab/>
      </w:r>
      <w:r w:rsidRPr="00FD0425">
        <w:rPr>
          <w:snapToGrid w:val="0"/>
        </w:rPr>
        <w:tab/>
        <w:t>&amp;InitiatingMessage</w:t>
      </w:r>
    </w:p>
    <w:p w14:paraId="6A7CE000" w14:textId="77777777" w:rsidR="00593EA0" w:rsidRPr="00FD0425" w:rsidRDefault="00593EA0" w:rsidP="00593EA0">
      <w:pPr>
        <w:pStyle w:val="PL"/>
        <w:rPr>
          <w:snapToGrid w:val="0"/>
        </w:rPr>
      </w:pPr>
      <w:r w:rsidRPr="00FD0425">
        <w:rPr>
          <w:snapToGrid w:val="0"/>
        </w:rPr>
        <w:tab/>
        <w:t>[SUCCESSFUL OUTCOME</w:t>
      </w:r>
      <w:r w:rsidRPr="00FD0425">
        <w:rPr>
          <w:snapToGrid w:val="0"/>
        </w:rPr>
        <w:tab/>
      </w:r>
      <w:r w:rsidRPr="00FD0425">
        <w:rPr>
          <w:snapToGrid w:val="0"/>
        </w:rPr>
        <w:tab/>
        <w:t>&amp;SuccessfulOutcome]</w:t>
      </w:r>
    </w:p>
    <w:p w14:paraId="53AA5543" w14:textId="77777777" w:rsidR="00593EA0" w:rsidRPr="00FD0425" w:rsidRDefault="00593EA0" w:rsidP="00593EA0">
      <w:pPr>
        <w:pStyle w:val="PL"/>
        <w:rPr>
          <w:snapToGrid w:val="0"/>
        </w:rPr>
      </w:pPr>
      <w:r w:rsidRPr="00FD0425">
        <w:rPr>
          <w:snapToGrid w:val="0"/>
        </w:rPr>
        <w:tab/>
        <w:t>[UNSUCCESSFUL OUTCOME</w:t>
      </w:r>
      <w:r w:rsidRPr="00FD0425">
        <w:rPr>
          <w:snapToGrid w:val="0"/>
        </w:rPr>
        <w:tab/>
      </w:r>
      <w:r w:rsidRPr="00FD0425">
        <w:rPr>
          <w:snapToGrid w:val="0"/>
        </w:rPr>
        <w:tab/>
        <w:t>&amp;UnsuccessfulOutcome]</w:t>
      </w:r>
    </w:p>
    <w:p w14:paraId="4895CF72" w14:textId="77777777" w:rsidR="00593EA0" w:rsidRPr="00FD0425" w:rsidRDefault="00593EA0" w:rsidP="00593EA0">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&amp;procedureCode</w:t>
      </w:r>
    </w:p>
    <w:p w14:paraId="364415AB" w14:textId="77777777" w:rsidR="00593EA0" w:rsidRPr="00FD0425" w:rsidRDefault="00593EA0" w:rsidP="00593EA0">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t>&amp;criticality]</w:t>
      </w:r>
    </w:p>
    <w:p w14:paraId="6CFFFF02" w14:textId="77777777" w:rsidR="00593EA0" w:rsidRPr="00FD0425" w:rsidRDefault="00593EA0" w:rsidP="00593EA0">
      <w:pPr>
        <w:pStyle w:val="PL"/>
        <w:rPr>
          <w:snapToGrid w:val="0"/>
        </w:rPr>
      </w:pPr>
      <w:r w:rsidRPr="00FD0425">
        <w:rPr>
          <w:snapToGrid w:val="0"/>
        </w:rPr>
        <w:t>}</w:t>
      </w:r>
    </w:p>
    <w:p w14:paraId="33E6F147" w14:textId="77777777" w:rsidR="00593EA0" w:rsidRPr="00FD0425" w:rsidRDefault="00593EA0" w:rsidP="00593EA0">
      <w:pPr>
        <w:pStyle w:val="PL"/>
        <w:rPr>
          <w:snapToGrid w:val="0"/>
        </w:rPr>
      </w:pPr>
    </w:p>
    <w:p w14:paraId="3DC30CE1" w14:textId="77777777" w:rsidR="00593EA0" w:rsidRPr="00FD0425" w:rsidRDefault="00593EA0" w:rsidP="00593EA0">
      <w:pPr>
        <w:pStyle w:val="PL"/>
        <w:rPr>
          <w:snapToGrid w:val="0"/>
        </w:rPr>
      </w:pPr>
      <w:r w:rsidRPr="00FD0425">
        <w:rPr>
          <w:snapToGrid w:val="0"/>
        </w:rPr>
        <w:t>-- **************************************************************</w:t>
      </w:r>
    </w:p>
    <w:p w14:paraId="7ED1F6A4" w14:textId="77777777" w:rsidR="00593EA0" w:rsidRPr="00FD0425" w:rsidRDefault="00593EA0" w:rsidP="00593EA0">
      <w:pPr>
        <w:pStyle w:val="PL"/>
        <w:rPr>
          <w:snapToGrid w:val="0"/>
        </w:rPr>
      </w:pPr>
      <w:r w:rsidRPr="00FD0425">
        <w:rPr>
          <w:snapToGrid w:val="0"/>
        </w:rPr>
        <w:t>--</w:t>
      </w:r>
    </w:p>
    <w:p w14:paraId="57EFE8CA" w14:textId="77777777" w:rsidR="00593EA0" w:rsidRPr="00FD0425" w:rsidRDefault="00593EA0" w:rsidP="00593EA0">
      <w:pPr>
        <w:pStyle w:val="PL"/>
        <w:rPr>
          <w:snapToGrid w:val="0"/>
        </w:rPr>
      </w:pPr>
      <w:r w:rsidRPr="00FD0425">
        <w:rPr>
          <w:snapToGrid w:val="0"/>
        </w:rPr>
        <w:t>-- Interface PDU Definition</w:t>
      </w:r>
    </w:p>
    <w:p w14:paraId="29C266EC" w14:textId="77777777" w:rsidR="00593EA0" w:rsidRPr="00FD0425" w:rsidRDefault="00593EA0" w:rsidP="00593EA0">
      <w:pPr>
        <w:pStyle w:val="PL"/>
        <w:rPr>
          <w:snapToGrid w:val="0"/>
        </w:rPr>
      </w:pPr>
      <w:r w:rsidRPr="00FD0425">
        <w:rPr>
          <w:snapToGrid w:val="0"/>
        </w:rPr>
        <w:t>--</w:t>
      </w:r>
    </w:p>
    <w:p w14:paraId="21F347E6" w14:textId="77777777" w:rsidR="00593EA0" w:rsidRPr="00FD0425" w:rsidRDefault="00593EA0" w:rsidP="00593EA0">
      <w:pPr>
        <w:pStyle w:val="PL"/>
        <w:rPr>
          <w:snapToGrid w:val="0"/>
        </w:rPr>
      </w:pPr>
      <w:r w:rsidRPr="00FD0425">
        <w:rPr>
          <w:snapToGrid w:val="0"/>
        </w:rPr>
        <w:t>-- **************************************************************</w:t>
      </w:r>
    </w:p>
    <w:p w14:paraId="0D1A0612" w14:textId="77777777" w:rsidR="00593EA0" w:rsidRPr="00FD0425" w:rsidRDefault="00593EA0" w:rsidP="00593EA0">
      <w:pPr>
        <w:pStyle w:val="PL"/>
        <w:rPr>
          <w:snapToGrid w:val="0"/>
        </w:rPr>
      </w:pPr>
    </w:p>
    <w:p w14:paraId="3A6786E7" w14:textId="77777777" w:rsidR="00593EA0" w:rsidRPr="00FD0425" w:rsidRDefault="00593EA0" w:rsidP="00593EA0">
      <w:pPr>
        <w:pStyle w:val="PL"/>
        <w:rPr>
          <w:snapToGrid w:val="0"/>
        </w:rPr>
      </w:pPr>
      <w:r w:rsidRPr="00FD0425">
        <w:rPr>
          <w:snapToGrid w:val="0"/>
        </w:rPr>
        <w:t>XnAP-PDU ::= CHOICE {</w:t>
      </w:r>
    </w:p>
    <w:p w14:paraId="30AF25C2" w14:textId="77777777" w:rsidR="00593EA0" w:rsidRPr="00FD0425" w:rsidRDefault="00593EA0" w:rsidP="00593EA0">
      <w:pPr>
        <w:pStyle w:val="PL"/>
        <w:rPr>
          <w:snapToGrid w:val="0"/>
        </w:rPr>
      </w:pPr>
      <w:r w:rsidRPr="00FD0425">
        <w:rPr>
          <w:snapToGrid w:val="0"/>
        </w:rPr>
        <w:tab/>
        <w:t>initiatingMessage</w:t>
      </w:r>
      <w:r w:rsidRPr="00FD0425">
        <w:rPr>
          <w:snapToGrid w:val="0"/>
        </w:rPr>
        <w:tab/>
        <w:t>InitiatingMessage,</w:t>
      </w:r>
    </w:p>
    <w:p w14:paraId="4A485526" w14:textId="77777777" w:rsidR="00593EA0" w:rsidRPr="00FD0425" w:rsidRDefault="00593EA0" w:rsidP="00593EA0">
      <w:pPr>
        <w:pStyle w:val="PL"/>
        <w:rPr>
          <w:snapToGrid w:val="0"/>
        </w:rPr>
      </w:pPr>
      <w:r w:rsidRPr="00FD0425">
        <w:rPr>
          <w:snapToGrid w:val="0"/>
        </w:rPr>
        <w:tab/>
        <w:t>successfulOutcome</w:t>
      </w:r>
      <w:r w:rsidRPr="00FD0425">
        <w:rPr>
          <w:snapToGrid w:val="0"/>
        </w:rPr>
        <w:tab/>
        <w:t>SuccessfulOutcome,</w:t>
      </w:r>
    </w:p>
    <w:p w14:paraId="53F76C31" w14:textId="77777777" w:rsidR="00593EA0" w:rsidRPr="00FD0425" w:rsidRDefault="00593EA0" w:rsidP="00593EA0">
      <w:pPr>
        <w:pStyle w:val="PL"/>
        <w:rPr>
          <w:snapToGrid w:val="0"/>
        </w:rPr>
      </w:pPr>
      <w:r w:rsidRPr="00FD0425">
        <w:rPr>
          <w:snapToGrid w:val="0"/>
        </w:rPr>
        <w:tab/>
        <w:t>unsuccessfulOutcome</w:t>
      </w:r>
      <w:r w:rsidRPr="00FD0425">
        <w:rPr>
          <w:snapToGrid w:val="0"/>
        </w:rPr>
        <w:tab/>
        <w:t>UnsuccessfulOutcome,</w:t>
      </w:r>
    </w:p>
    <w:p w14:paraId="55FE8863" w14:textId="77777777" w:rsidR="00593EA0" w:rsidRPr="00FD0425" w:rsidRDefault="00593EA0" w:rsidP="00593EA0">
      <w:pPr>
        <w:pStyle w:val="PL"/>
        <w:rPr>
          <w:snapToGrid w:val="0"/>
        </w:rPr>
      </w:pPr>
      <w:r w:rsidRPr="00FD0425">
        <w:rPr>
          <w:snapToGrid w:val="0"/>
        </w:rPr>
        <w:tab/>
        <w:t>...</w:t>
      </w:r>
    </w:p>
    <w:p w14:paraId="20C33015" w14:textId="77777777" w:rsidR="00593EA0" w:rsidRPr="00FD0425" w:rsidRDefault="00593EA0" w:rsidP="00593EA0">
      <w:pPr>
        <w:pStyle w:val="PL"/>
        <w:rPr>
          <w:snapToGrid w:val="0"/>
        </w:rPr>
      </w:pPr>
      <w:r w:rsidRPr="00FD0425">
        <w:rPr>
          <w:snapToGrid w:val="0"/>
        </w:rPr>
        <w:t>}</w:t>
      </w:r>
    </w:p>
    <w:p w14:paraId="7B18619A" w14:textId="77777777" w:rsidR="00593EA0" w:rsidRPr="00FD0425" w:rsidRDefault="00593EA0" w:rsidP="00593EA0">
      <w:pPr>
        <w:pStyle w:val="PL"/>
        <w:rPr>
          <w:snapToGrid w:val="0"/>
        </w:rPr>
      </w:pPr>
    </w:p>
    <w:p w14:paraId="71655830" w14:textId="77777777" w:rsidR="00593EA0" w:rsidRPr="00FD0425" w:rsidRDefault="00593EA0" w:rsidP="00593EA0">
      <w:pPr>
        <w:pStyle w:val="PL"/>
        <w:rPr>
          <w:snapToGrid w:val="0"/>
        </w:rPr>
      </w:pPr>
      <w:r w:rsidRPr="00FD0425">
        <w:rPr>
          <w:snapToGrid w:val="0"/>
        </w:rPr>
        <w:t>InitiatingMessage ::= SEQUENCE {</w:t>
      </w:r>
    </w:p>
    <w:p w14:paraId="57F52465" w14:textId="77777777" w:rsidR="00593EA0" w:rsidRPr="00FD0425" w:rsidRDefault="00593EA0" w:rsidP="00593EA0">
      <w:pPr>
        <w:pStyle w:val="PL"/>
        <w:rPr>
          <w:snapToGrid w:val="0"/>
        </w:rPr>
      </w:pPr>
      <w:r w:rsidRPr="00FD0425">
        <w:rPr>
          <w:snapToGrid w:val="0"/>
        </w:rPr>
        <w:tab/>
        <w:t>procedureCode</w:t>
      </w:r>
      <w:r w:rsidRPr="00FD0425">
        <w:rPr>
          <w:snapToGrid w:val="0"/>
        </w:rPr>
        <w:tab/>
        <w:t>XNAP-ELEMENTARY-PROCEDURE.&amp;procedureCode</w:t>
      </w:r>
      <w:r w:rsidRPr="00FD0425">
        <w:rPr>
          <w:snapToGrid w:val="0"/>
        </w:rPr>
        <w:tab/>
      </w:r>
      <w:r w:rsidRPr="00FD0425">
        <w:rPr>
          <w:snapToGrid w:val="0"/>
        </w:rPr>
        <w:tab/>
        <w:t>({XNAP-ELEMENTARY-PROCEDURES}),</w:t>
      </w:r>
    </w:p>
    <w:p w14:paraId="72821360" w14:textId="77777777" w:rsidR="00593EA0" w:rsidRPr="00FD0425" w:rsidRDefault="00593EA0" w:rsidP="00593EA0">
      <w:pPr>
        <w:pStyle w:val="PL"/>
        <w:rPr>
          <w:snapToGrid w:val="0"/>
        </w:rPr>
      </w:pPr>
      <w:r w:rsidRPr="00FD0425">
        <w:rPr>
          <w:snapToGrid w:val="0"/>
        </w:rPr>
        <w:tab/>
        <w:t>criticality</w:t>
      </w:r>
      <w:r w:rsidRPr="00FD0425">
        <w:rPr>
          <w:snapToGrid w:val="0"/>
        </w:rPr>
        <w:tab/>
      </w:r>
      <w:r w:rsidRPr="00FD0425">
        <w:rPr>
          <w:snapToGrid w:val="0"/>
        </w:rPr>
        <w:tab/>
        <w:t>XNAP-ELEMENTARY-PROCEDURE.&amp;criticality</w:t>
      </w:r>
      <w:r w:rsidRPr="00FD0425">
        <w:rPr>
          <w:snapToGrid w:val="0"/>
        </w:rPr>
        <w:tab/>
      </w:r>
      <w:r w:rsidRPr="00FD0425">
        <w:rPr>
          <w:snapToGrid w:val="0"/>
        </w:rPr>
        <w:tab/>
      </w:r>
      <w:r w:rsidRPr="00FD0425">
        <w:rPr>
          <w:snapToGrid w:val="0"/>
        </w:rPr>
        <w:tab/>
        <w:t>({XNAP-ELEMENTARY-PROCEDURES}{@procedureCode}),</w:t>
      </w:r>
    </w:p>
    <w:p w14:paraId="032E3E2B" w14:textId="77777777" w:rsidR="00593EA0" w:rsidRPr="00FD0425" w:rsidRDefault="00593EA0" w:rsidP="00593EA0">
      <w:pPr>
        <w:pStyle w:val="PL"/>
        <w:rPr>
          <w:snapToGrid w:val="0"/>
        </w:rPr>
      </w:pPr>
      <w:r w:rsidRPr="00FD0425">
        <w:rPr>
          <w:snapToGrid w:val="0"/>
        </w:rPr>
        <w:tab/>
        <w:t>value</w:t>
      </w:r>
      <w:r w:rsidRPr="00FD0425">
        <w:rPr>
          <w:snapToGrid w:val="0"/>
        </w:rPr>
        <w:tab/>
      </w:r>
      <w:r w:rsidRPr="00FD0425">
        <w:rPr>
          <w:snapToGrid w:val="0"/>
        </w:rPr>
        <w:tab/>
      </w:r>
      <w:r w:rsidRPr="00FD0425">
        <w:rPr>
          <w:snapToGrid w:val="0"/>
        </w:rPr>
        <w:tab/>
        <w:t>XNAP-ELEMENTARY-PROCEDURE.&amp;InitiatingMessage</w:t>
      </w:r>
      <w:r w:rsidRPr="00FD0425">
        <w:rPr>
          <w:snapToGrid w:val="0"/>
        </w:rPr>
        <w:tab/>
        <w:t>({XNAP-ELEMENTARY-PROCEDURES}{@procedureCode})</w:t>
      </w:r>
    </w:p>
    <w:p w14:paraId="2013A781" w14:textId="77777777" w:rsidR="00593EA0" w:rsidRPr="00FD0425" w:rsidRDefault="00593EA0" w:rsidP="00593EA0">
      <w:pPr>
        <w:pStyle w:val="PL"/>
        <w:rPr>
          <w:snapToGrid w:val="0"/>
        </w:rPr>
      </w:pPr>
      <w:r w:rsidRPr="00FD0425">
        <w:rPr>
          <w:snapToGrid w:val="0"/>
        </w:rPr>
        <w:t>}</w:t>
      </w:r>
    </w:p>
    <w:p w14:paraId="2D0DB5F7" w14:textId="77777777" w:rsidR="00593EA0" w:rsidRPr="00FD0425" w:rsidRDefault="00593EA0" w:rsidP="00593EA0">
      <w:pPr>
        <w:pStyle w:val="PL"/>
        <w:rPr>
          <w:snapToGrid w:val="0"/>
        </w:rPr>
      </w:pPr>
    </w:p>
    <w:p w14:paraId="020A94C2" w14:textId="77777777" w:rsidR="00593EA0" w:rsidRPr="00FD0425" w:rsidRDefault="00593EA0" w:rsidP="00593EA0">
      <w:pPr>
        <w:pStyle w:val="PL"/>
        <w:rPr>
          <w:snapToGrid w:val="0"/>
        </w:rPr>
      </w:pPr>
      <w:r w:rsidRPr="00FD0425">
        <w:rPr>
          <w:snapToGrid w:val="0"/>
        </w:rPr>
        <w:t>SuccessfulOutcome ::= SEQUENCE {</w:t>
      </w:r>
    </w:p>
    <w:p w14:paraId="6AF989A6" w14:textId="77777777" w:rsidR="00593EA0" w:rsidRPr="00FD0425" w:rsidRDefault="00593EA0" w:rsidP="00593EA0">
      <w:pPr>
        <w:pStyle w:val="PL"/>
        <w:rPr>
          <w:snapToGrid w:val="0"/>
        </w:rPr>
      </w:pPr>
      <w:r w:rsidRPr="00FD0425">
        <w:rPr>
          <w:snapToGrid w:val="0"/>
        </w:rPr>
        <w:tab/>
        <w:t>procedureCode</w:t>
      </w:r>
      <w:r w:rsidRPr="00FD0425">
        <w:rPr>
          <w:snapToGrid w:val="0"/>
        </w:rPr>
        <w:tab/>
        <w:t>XNAP-ELEMENTARY-PROCEDURE.&amp;procedureCode</w:t>
      </w:r>
      <w:r w:rsidRPr="00FD0425">
        <w:rPr>
          <w:snapToGrid w:val="0"/>
        </w:rPr>
        <w:tab/>
      </w:r>
      <w:r w:rsidRPr="00FD0425">
        <w:rPr>
          <w:snapToGrid w:val="0"/>
        </w:rPr>
        <w:tab/>
        <w:t>({XNAP-ELEMENTARY-PROCEDURES}),</w:t>
      </w:r>
    </w:p>
    <w:p w14:paraId="0222A7D6" w14:textId="77777777" w:rsidR="00593EA0" w:rsidRPr="00FD0425" w:rsidRDefault="00593EA0" w:rsidP="00593EA0">
      <w:pPr>
        <w:pStyle w:val="PL"/>
        <w:rPr>
          <w:snapToGrid w:val="0"/>
        </w:rPr>
      </w:pPr>
      <w:r w:rsidRPr="00FD0425">
        <w:rPr>
          <w:snapToGrid w:val="0"/>
        </w:rPr>
        <w:tab/>
        <w:t>criticality</w:t>
      </w:r>
      <w:r w:rsidRPr="00FD0425">
        <w:rPr>
          <w:snapToGrid w:val="0"/>
        </w:rPr>
        <w:tab/>
      </w:r>
      <w:r w:rsidRPr="00FD0425">
        <w:rPr>
          <w:snapToGrid w:val="0"/>
        </w:rPr>
        <w:tab/>
        <w:t>XNAP-ELEMENTARY-PROCEDURE.&amp;criticality</w:t>
      </w:r>
      <w:r w:rsidRPr="00FD0425">
        <w:rPr>
          <w:snapToGrid w:val="0"/>
        </w:rPr>
        <w:tab/>
      </w:r>
      <w:r w:rsidRPr="00FD0425">
        <w:rPr>
          <w:snapToGrid w:val="0"/>
        </w:rPr>
        <w:tab/>
      </w:r>
      <w:r w:rsidRPr="00FD0425">
        <w:rPr>
          <w:snapToGrid w:val="0"/>
        </w:rPr>
        <w:tab/>
        <w:t>({XNAP-ELEMENTARY-PROCEDURES}{@procedureCode}),</w:t>
      </w:r>
    </w:p>
    <w:p w14:paraId="068D70F9" w14:textId="77777777" w:rsidR="00593EA0" w:rsidRPr="00FD0425" w:rsidRDefault="00593EA0" w:rsidP="00593EA0">
      <w:pPr>
        <w:pStyle w:val="PL"/>
        <w:rPr>
          <w:snapToGrid w:val="0"/>
        </w:rPr>
      </w:pPr>
      <w:r w:rsidRPr="00FD0425">
        <w:rPr>
          <w:snapToGrid w:val="0"/>
        </w:rPr>
        <w:tab/>
        <w:t>value</w:t>
      </w:r>
      <w:r w:rsidRPr="00FD0425">
        <w:rPr>
          <w:snapToGrid w:val="0"/>
        </w:rPr>
        <w:tab/>
      </w:r>
      <w:r w:rsidRPr="00FD0425">
        <w:rPr>
          <w:snapToGrid w:val="0"/>
        </w:rPr>
        <w:tab/>
      </w:r>
      <w:r w:rsidRPr="00FD0425">
        <w:rPr>
          <w:snapToGrid w:val="0"/>
        </w:rPr>
        <w:tab/>
        <w:t>XNAP-ELEMENTARY-PROCEDURE.&amp;SuccessfulOutcome</w:t>
      </w:r>
      <w:r w:rsidRPr="00FD0425">
        <w:rPr>
          <w:snapToGrid w:val="0"/>
        </w:rPr>
        <w:tab/>
        <w:t>({XNAP-ELEMENTARY-PROCEDURES}{@procedureCode})</w:t>
      </w:r>
    </w:p>
    <w:p w14:paraId="7B33A4B9" w14:textId="77777777" w:rsidR="00593EA0" w:rsidRPr="00FD0425" w:rsidRDefault="00593EA0" w:rsidP="00593EA0">
      <w:pPr>
        <w:pStyle w:val="PL"/>
        <w:rPr>
          <w:snapToGrid w:val="0"/>
        </w:rPr>
      </w:pPr>
      <w:r w:rsidRPr="00FD0425">
        <w:rPr>
          <w:snapToGrid w:val="0"/>
        </w:rPr>
        <w:t>}</w:t>
      </w:r>
    </w:p>
    <w:p w14:paraId="07433ABF" w14:textId="77777777" w:rsidR="00593EA0" w:rsidRPr="00FD0425" w:rsidRDefault="00593EA0" w:rsidP="00593EA0">
      <w:pPr>
        <w:pStyle w:val="PL"/>
        <w:rPr>
          <w:snapToGrid w:val="0"/>
        </w:rPr>
      </w:pPr>
    </w:p>
    <w:p w14:paraId="39316B28" w14:textId="77777777" w:rsidR="00593EA0" w:rsidRPr="00FD0425" w:rsidRDefault="00593EA0" w:rsidP="00593EA0">
      <w:pPr>
        <w:pStyle w:val="PL"/>
        <w:rPr>
          <w:snapToGrid w:val="0"/>
        </w:rPr>
      </w:pPr>
      <w:r w:rsidRPr="00FD0425">
        <w:rPr>
          <w:snapToGrid w:val="0"/>
        </w:rPr>
        <w:t>UnsuccessfulOutcome ::= SEQUENCE {</w:t>
      </w:r>
    </w:p>
    <w:p w14:paraId="37E8B918" w14:textId="77777777" w:rsidR="00593EA0" w:rsidRPr="00FD0425" w:rsidRDefault="00593EA0" w:rsidP="00593EA0">
      <w:pPr>
        <w:pStyle w:val="PL"/>
        <w:rPr>
          <w:snapToGrid w:val="0"/>
        </w:rPr>
      </w:pPr>
      <w:r w:rsidRPr="00FD0425">
        <w:rPr>
          <w:snapToGrid w:val="0"/>
        </w:rPr>
        <w:tab/>
        <w:t>procedureCode</w:t>
      </w:r>
      <w:r w:rsidRPr="00FD0425">
        <w:rPr>
          <w:snapToGrid w:val="0"/>
        </w:rPr>
        <w:tab/>
        <w:t>XNAP-ELEMENTARY-PROCEDURE.&amp;procedureCode</w:t>
      </w:r>
      <w:r w:rsidRPr="00FD0425">
        <w:rPr>
          <w:snapToGrid w:val="0"/>
        </w:rPr>
        <w:tab/>
      </w:r>
      <w:r w:rsidRPr="00FD0425">
        <w:rPr>
          <w:snapToGrid w:val="0"/>
        </w:rPr>
        <w:tab/>
        <w:t>({XNAP-ELEMENTARY-PROCEDURES}),</w:t>
      </w:r>
    </w:p>
    <w:p w14:paraId="7611A635" w14:textId="77777777" w:rsidR="00593EA0" w:rsidRPr="00FD0425" w:rsidRDefault="00593EA0" w:rsidP="00593EA0">
      <w:pPr>
        <w:pStyle w:val="PL"/>
        <w:rPr>
          <w:snapToGrid w:val="0"/>
        </w:rPr>
      </w:pPr>
      <w:r w:rsidRPr="00FD0425">
        <w:rPr>
          <w:snapToGrid w:val="0"/>
        </w:rPr>
        <w:tab/>
        <w:t>criticality</w:t>
      </w:r>
      <w:r w:rsidRPr="00FD0425">
        <w:rPr>
          <w:snapToGrid w:val="0"/>
        </w:rPr>
        <w:tab/>
      </w:r>
      <w:r w:rsidRPr="00FD0425">
        <w:rPr>
          <w:snapToGrid w:val="0"/>
        </w:rPr>
        <w:tab/>
        <w:t>XNAP-ELEMENTARY-PROCEDURE.&amp;criticality</w:t>
      </w:r>
      <w:r w:rsidRPr="00FD0425">
        <w:rPr>
          <w:snapToGrid w:val="0"/>
        </w:rPr>
        <w:tab/>
      </w:r>
      <w:r w:rsidRPr="00FD0425">
        <w:rPr>
          <w:snapToGrid w:val="0"/>
        </w:rPr>
        <w:tab/>
      </w:r>
      <w:r w:rsidRPr="00FD0425">
        <w:rPr>
          <w:snapToGrid w:val="0"/>
        </w:rPr>
        <w:tab/>
        <w:t>({XNAP-ELEMENTARY-PROCEDURES}{@procedureCode}),</w:t>
      </w:r>
    </w:p>
    <w:p w14:paraId="1E222CF4" w14:textId="77777777" w:rsidR="00593EA0" w:rsidRPr="00FD0425" w:rsidRDefault="00593EA0" w:rsidP="00593EA0">
      <w:pPr>
        <w:pStyle w:val="PL"/>
        <w:rPr>
          <w:snapToGrid w:val="0"/>
        </w:rPr>
      </w:pPr>
      <w:r w:rsidRPr="00FD0425">
        <w:rPr>
          <w:snapToGrid w:val="0"/>
        </w:rPr>
        <w:tab/>
        <w:t>value</w:t>
      </w:r>
      <w:r w:rsidRPr="00FD0425">
        <w:rPr>
          <w:snapToGrid w:val="0"/>
        </w:rPr>
        <w:tab/>
      </w:r>
      <w:r w:rsidRPr="00FD0425">
        <w:rPr>
          <w:snapToGrid w:val="0"/>
        </w:rPr>
        <w:tab/>
      </w:r>
      <w:r w:rsidRPr="00FD0425">
        <w:rPr>
          <w:snapToGrid w:val="0"/>
        </w:rPr>
        <w:tab/>
        <w:t>XNAP-ELEMENTARY-PROCEDURE.&amp;UnsuccessfulOutcome</w:t>
      </w:r>
      <w:r w:rsidRPr="00FD0425">
        <w:rPr>
          <w:snapToGrid w:val="0"/>
        </w:rPr>
        <w:tab/>
        <w:t>({XNAP-ELEMENTARY-PROCEDURES}{@procedureCode})</w:t>
      </w:r>
    </w:p>
    <w:p w14:paraId="20233D1F" w14:textId="77777777" w:rsidR="00593EA0" w:rsidRPr="00FD0425" w:rsidRDefault="00593EA0" w:rsidP="00593EA0">
      <w:pPr>
        <w:pStyle w:val="PL"/>
        <w:rPr>
          <w:snapToGrid w:val="0"/>
        </w:rPr>
      </w:pPr>
      <w:r w:rsidRPr="00FD0425">
        <w:rPr>
          <w:snapToGrid w:val="0"/>
        </w:rPr>
        <w:t>}</w:t>
      </w:r>
    </w:p>
    <w:p w14:paraId="02EC95BF" w14:textId="77777777" w:rsidR="00593EA0" w:rsidRPr="00FD0425" w:rsidRDefault="00593EA0" w:rsidP="00593EA0">
      <w:pPr>
        <w:pStyle w:val="PL"/>
        <w:rPr>
          <w:snapToGrid w:val="0"/>
        </w:rPr>
      </w:pPr>
    </w:p>
    <w:p w14:paraId="49397ECD" w14:textId="77777777" w:rsidR="00593EA0" w:rsidRPr="00FD0425" w:rsidRDefault="00593EA0" w:rsidP="00593EA0">
      <w:pPr>
        <w:pStyle w:val="PL"/>
        <w:rPr>
          <w:snapToGrid w:val="0"/>
        </w:rPr>
      </w:pPr>
      <w:r w:rsidRPr="00FD0425">
        <w:rPr>
          <w:snapToGrid w:val="0"/>
        </w:rPr>
        <w:t>-- **************************************************************</w:t>
      </w:r>
    </w:p>
    <w:p w14:paraId="3DC26414" w14:textId="77777777" w:rsidR="00593EA0" w:rsidRPr="00FD0425" w:rsidRDefault="00593EA0" w:rsidP="00593EA0">
      <w:pPr>
        <w:pStyle w:val="PL"/>
        <w:rPr>
          <w:snapToGrid w:val="0"/>
        </w:rPr>
      </w:pPr>
      <w:r w:rsidRPr="00FD0425">
        <w:rPr>
          <w:snapToGrid w:val="0"/>
        </w:rPr>
        <w:t>--</w:t>
      </w:r>
    </w:p>
    <w:p w14:paraId="6586296E" w14:textId="77777777" w:rsidR="00593EA0" w:rsidRPr="00FD0425" w:rsidRDefault="00593EA0" w:rsidP="00593EA0">
      <w:pPr>
        <w:pStyle w:val="PL"/>
        <w:rPr>
          <w:snapToGrid w:val="0"/>
        </w:rPr>
      </w:pPr>
      <w:r w:rsidRPr="00FD0425">
        <w:rPr>
          <w:snapToGrid w:val="0"/>
        </w:rPr>
        <w:t>-- Interface Elementary Procedure List</w:t>
      </w:r>
    </w:p>
    <w:p w14:paraId="66F05CD1" w14:textId="77777777" w:rsidR="00593EA0" w:rsidRPr="00FD0425" w:rsidRDefault="00593EA0" w:rsidP="00593EA0">
      <w:pPr>
        <w:pStyle w:val="PL"/>
        <w:rPr>
          <w:snapToGrid w:val="0"/>
        </w:rPr>
      </w:pPr>
      <w:r w:rsidRPr="00FD0425">
        <w:rPr>
          <w:snapToGrid w:val="0"/>
        </w:rPr>
        <w:t>--</w:t>
      </w:r>
    </w:p>
    <w:p w14:paraId="2E25A16F" w14:textId="77777777" w:rsidR="00593EA0" w:rsidRPr="00FD0425" w:rsidRDefault="00593EA0" w:rsidP="00593EA0">
      <w:pPr>
        <w:pStyle w:val="PL"/>
        <w:rPr>
          <w:snapToGrid w:val="0"/>
        </w:rPr>
      </w:pPr>
      <w:r w:rsidRPr="00FD0425">
        <w:rPr>
          <w:snapToGrid w:val="0"/>
        </w:rPr>
        <w:t>-- **************************************************************</w:t>
      </w:r>
    </w:p>
    <w:p w14:paraId="74AEDB30" w14:textId="77777777" w:rsidR="00593EA0" w:rsidRPr="00FD0425" w:rsidRDefault="00593EA0" w:rsidP="00593EA0">
      <w:pPr>
        <w:pStyle w:val="PL"/>
        <w:rPr>
          <w:snapToGrid w:val="0"/>
        </w:rPr>
      </w:pPr>
    </w:p>
    <w:p w14:paraId="731BC5A8" w14:textId="77777777" w:rsidR="00593EA0" w:rsidRPr="00FD0425" w:rsidRDefault="00593EA0" w:rsidP="00593EA0">
      <w:pPr>
        <w:pStyle w:val="PL"/>
        <w:rPr>
          <w:snapToGrid w:val="0"/>
        </w:rPr>
      </w:pPr>
      <w:r w:rsidRPr="00FD0425">
        <w:rPr>
          <w:snapToGrid w:val="0"/>
        </w:rPr>
        <w:t>XNAP-ELEMENTARY-PROCEDURES XNAP-ELEMENTARY-PROCEDURE ::= {</w:t>
      </w:r>
    </w:p>
    <w:p w14:paraId="0B7ABCBD" w14:textId="77777777" w:rsidR="00593EA0" w:rsidRPr="00FD0425" w:rsidRDefault="00593EA0" w:rsidP="00593EA0">
      <w:pPr>
        <w:pStyle w:val="PL"/>
        <w:rPr>
          <w:snapToGrid w:val="0"/>
        </w:rPr>
      </w:pPr>
      <w:r w:rsidRPr="00FD0425">
        <w:rPr>
          <w:snapToGrid w:val="0"/>
        </w:rPr>
        <w:tab/>
        <w:t>XNAP-ELEMENTARY-PROCEDURES-CLASS-1</w:t>
      </w:r>
      <w:r w:rsidRPr="00FD0425">
        <w:rPr>
          <w:snapToGrid w:val="0"/>
        </w:rPr>
        <w:tab/>
      </w:r>
      <w:r w:rsidRPr="00FD0425">
        <w:rPr>
          <w:snapToGrid w:val="0"/>
        </w:rPr>
        <w:tab/>
      </w:r>
      <w:r w:rsidRPr="00FD0425">
        <w:rPr>
          <w:snapToGrid w:val="0"/>
        </w:rPr>
        <w:tab/>
        <w:t>|</w:t>
      </w:r>
    </w:p>
    <w:p w14:paraId="7EA75820" w14:textId="77777777" w:rsidR="00593EA0" w:rsidRPr="00FD0425" w:rsidRDefault="00593EA0" w:rsidP="00593EA0">
      <w:pPr>
        <w:pStyle w:val="PL"/>
        <w:rPr>
          <w:snapToGrid w:val="0"/>
        </w:rPr>
      </w:pPr>
      <w:r w:rsidRPr="00FD0425">
        <w:rPr>
          <w:snapToGrid w:val="0"/>
        </w:rPr>
        <w:tab/>
        <w:t>XNAP-ELEMENTARY-PROCEDURES-CLASS-2</w:t>
      </w:r>
      <w:r w:rsidRPr="00FD0425">
        <w:rPr>
          <w:snapToGrid w:val="0"/>
        </w:rPr>
        <w:tab/>
      </w:r>
      <w:r w:rsidRPr="00FD0425">
        <w:rPr>
          <w:snapToGrid w:val="0"/>
        </w:rPr>
        <w:tab/>
      </w:r>
      <w:r w:rsidRPr="00FD0425">
        <w:rPr>
          <w:snapToGrid w:val="0"/>
        </w:rPr>
        <w:tab/>
        <w:t>,</w:t>
      </w:r>
    </w:p>
    <w:p w14:paraId="74ECD00A" w14:textId="77777777" w:rsidR="00593EA0" w:rsidRPr="00FD0425" w:rsidRDefault="00593EA0" w:rsidP="00593EA0">
      <w:pPr>
        <w:pStyle w:val="PL"/>
        <w:rPr>
          <w:snapToGrid w:val="0"/>
        </w:rPr>
      </w:pPr>
      <w:r w:rsidRPr="00FD0425">
        <w:rPr>
          <w:snapToGrid w:val="0"/>
        </w:rPr>
        <w:tab/>
        <w:t>...</w:t>
      </w:r>
    </w:p>
    <w:p w14:paraId="3BF5F8C2" w14:textId="77777777" w:rsidR="00593EA0" w:rsidRPr="00FD0425" w:rsidRDefault="00593EA0" w:rsidP="00593EA0">
      <w:pPr>
        <w:pStyle w:val="PL"/>
        <w:rPr>
          <w:snapToGrid w:val="0"/>
        </w:rPr>
      </w:pPr>
      <w:r w:rsidRPr="00FD0425">
        <w:rPr>
          <w:snapToGrid w:val="0"/>
        </w:rPr>
        <w:t>}</w:t>
      </w:r>
    </w:p>
    <w:p w14:paraId="6654FE52" w14:textId="77777777" w:rsidR="00593EA0" w:rsidRPr="00FD0425" w:rsidRDefault="00593EA0" w:rsidP="00593EA0">
      <w:pPr>
        <w:pStyle w:val="PL"/>
        <w:rPr>
          <w:snapToGrid w:val="0"/>
        </w:rPr>
      </w:pPr>
    </w:p>
    <w:p w14:paraId="65AD7371" w14:textId="77777777" w:rsidR="00593EA0" w:rsidRPr="00FD0425" w:rsidRDefault="00593EA0" w:rsidP="00593EA0">
      <w:pPr>
        <w:pStyle w:val="PL"/>
        <w:rPr>
          <w:snapToGrid w:val="0"/>
        </w:rPr>
      </w:pPr>
      <w:r w:rsidRPr="00FD0425">
        <w:rPr>
          <w:snapToGrid w:val="0"/>
        </w:rPr>
        <w:t>XNAP-ELEMENTARY-PROCEDURES-CLASS-1 XNAP-ELEMENTARY-PROCEDURE ::= {</w:t>
      </w:r>
    </w:p>
    <w:p w14:paraId="4A32A638" w14:textId="77777777" w:rsidR="00593EA0" w:rsidRPr="00FD0425" w:rsidRDefault="00593EA0" w:rsidP="00593EA0">
      <w:pPr>
        <w:pStyle w:val="PL"/>
        <w:rPr>
          <w:rFonts w:eastAsia="DengXian"/>
          <w:snapToGrid w:val="0"/>
          <w:lang w:eastAsia="zh-CN"/>
        </w:rPr>
      </w:pPr>
      <w:r w:rsidRPr="00FD0425">
        <w:rPr>
          <w:snapToGrid w:val="0"/>
        </w:rPr>
        <w:tab/>
        <w:t>handoverPreparation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141F88F7" w14:textId="77777777" w:rsidR="00593EA0" w:rsidRPr="00FD0425" w:rsidRDefault="00593EA0" w:rsidP="00593EA0">
      <w:pPr>
        <w:pStyle w:val="PL"/>
        <w:rPr>
          <w:snapToGrid w:val="0"/>
        </w:rPr>
      </w:pPr>
      <w:r w:rsidRPr="00FD0425">
        <w:rPr>
          <w:snapToGrid w:val="0"/>
        </w:rPr>
        <w:tab/>
        <w:t>retrieveUEContext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18D61E4F" w14:textId="77777777" w:rsidR="00593EA0" w:rsidRPr="00FD0425" w:rsidRDefault="00593EA0" w:rsidP="00593EA0">
      <w:pPr>
        <w:pStyle w:val="PL"/>
        <w:rPr>
          <w:snapToGrid w:val="0"/>
        </w:rPr>
      </w:pPr>
      <w:r w:rsidRPr="00FD0425">
        <w:rPr>
          <w:snapToGrid w:val="0"/>
        </w:rPr>
        <w:lastRenderedPageBreak/>
        <w:tab/>
        <w:t>sNGRANnodeAdditionPreparation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6955877A" w14:textId="77777777" w:rsidR="00593EA0" w:rsidRPr="00FD0425" w:rsidRDefault="00593EA0" w:rsidP="00593EA0">
      <w:pPr>
        <w:pStyle w:val="PL"/>
        <w:rPr>
          <w:snapToGrid w:val="0"/>
        </w:rPr>
      </w:pPr>
      <w:r w:rsidRPr="00FD0425">
        <w:rPr>
          <w:snapToGrid w:val="0"/>
        </w:rPr>
        <w:tab/>
        <w:t>mNGRANnodeinitiatedSNGRANnodeModificationPreparation</w:t>
      </w:r>
      <w:r w:rsidRPr="00FD0425">
        <w:rPr>
          <w:snapToGrid w:val="0"/>
        </w:rPr>
        <w:tab/>
        <w:t>|</w:t>
      </w:r>
    </w:p>
    <w:p w14:paraId="113B37CD" w14:textId="77777777" w:rsidR="00593EA0" w:rsidRPr="00FD0425" w:rsidRDefault="00593EA0" w:rsidP="00593EA0">
      <w:pPr>
        <w:pStyle w:val="PL"/>
        <w:rPr>
          <w:snapToGrid w:val="0"/>
        </w:rPr>
      </w:pPr>
      <w:r w:rsidRPr="00FD0425">
        <w:rPr>
          <w:snapToGrid w:val="0"/>
        </w:rPr>
        <w:tab/>
        <w:t>sNGRANnodeinitiatedSNGRANnodeModificationPreparation</w:t>
      </w:r>
      <w:r w:rsidRPr="00FD0425">
        <w:rPr>
          <w:snapToGrid w:val="0"/>
        </w:rPr>
        <w:tab/>
        <w:t>|</w:t>
      </w:r>
    </w:p>
    <w:p w14:paraId="27D87D34" w14:textId="77777777" w:rsidR="00593EA0" w:rsidRPr="00FD0425" w:rsidRDefault="00593EA0" w:rsidP="00593EA0">
      <w:pPr>
        <w:pStyle w:val="PL"/>
        <w:rPr>
          <w:snapToGrid w:val="0"/>
        </w:rPr>
      </w:pPr>
      <w:r w:rsidRPr="00FD0425">
        <w:rPr>
          <w:snapToGrid w:val="0"/>
        </w:rPr>
        <w:tab/>
        <w:t>mNGRANnodeinitiatedSNGRANnodeRelease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3748038A" w14:textId="77777777" w:rsidR="00593EA0" w:rsidRPr="00FD0425" w:rsidRDefault="00593EA0" w:rsidP="00593EA0">
      <w:pPr>
        <w:pStyle w:val="PL"/>
        <w:rPr>
          <w:snapToGrid w:val="0"/>
        </w:rPr>
      </w:pPr>
      <w:r w:rsidRPr="00FD0425">
        <w:rPr>
          <w:snapToGrid w:val="0"/>
        </w:rPr>
        <w:tab/>
        <w:t>sNGRANnodeinitiatedSNGRANnodeRelease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60BCA231" w14:textId="77777777" w:rsidR="00593EA0" w:rsidRPr="00FD0425" w:rsidRDefault="00593EA0" w:rsidP="00593EA0">
      <w:pPr>
        <w:pStyle w:val="PL"/>
        <w:rPr>
          <w:snapToGrid w:val="0"/>
        </w:rPr>
      </w:pPr>
      <w:r w:rsidRPr="00FD0425">
        <w:rPr>
          <w:snapToGrid w:val="0"/>
        </w:rPr>
        <w:tab/>
        <w:t>sNGRANnodeChange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3FA72291" w14:textId="77777777" w:rsidR="00593EA0" w:rsidRPr="00FD0425" w:rsidRDefault="00593EA0" w:rsidP="00593EA0">
      <w:pPr>
        <w:pStyle w:val="PL"/>
        <w:rPr>
          <w:snapToGrid w:val="0"/>
        </w:rPr>
      </w:pPr>
      <w:r w:rsidRPr="00FD0425">
        <w:rPr>
          <w:snapToGrid w:val="0"/>
        </w:rPr>
        <w:tab/>
        <w:t>xnRemoval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09E5FCAE" w14:textId="77777777" w:rsidR="00593EA0" w:rsidRPr="00FD0425" w:rsidRDefault="00593EA0" w:rsidP="00593EA0">
      <w:pPr>
        <w:pStyle w:val="PL"/>
        <w:rPr>
          <w:snapToGrid w:val="0"/>
        </w:rPr>
      </w:pPr>
      <w:r w:rsidRPr="00FD0425">
        <w:rPr>
          <w:snapToGrid w:val="0"/>
        </w:rPr>
        <w:tab/>
        <w:t>xnSetup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571B572E" w14:textId="77777777" w:rsidR="00593EA0" w:rsidRPr="00FD0425" w:rsidRDefault="00593EA0" w:rsidP="00593EA0">
      <w:pPr>
        <w:pStyle w:val="PL"/>
        <w:rPr>
          <w:snapToGrid w:val="0"/>
        </w:rPr>
      </w:pPr>
      <w:r w:rsidRPr="00FD0425">
        <w:rPr>
          <w:snapToGrid w:val="0"/>
        </w:rPr>
        <w:tab/>
        <w:t>nGRANnodeConfigurationUpdate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4EEC73D9" w14:textId="77777777" w:rsidR="00593EA0" w:rsidRPr="00FD0425" w:rsidRDefault="00593EA0" w:rsidP="00593EA0">
      <w:pPr>
        <w:pStyle w:val="PL"/>
        <w:rPr>
          <w:snapToGrid w:val="0"/>
        </w:rPr>
      </w:pPr>
      <w:r w:rsidRPr="00FD0425">
        <w:rPr>
          <w:snapToGrid w:val="0"/>
        </w:rPr>
        <w:tab/>
        <w:t>e-UTRA-NR-CellResourceCoordination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60253A80" w14:textId="77777777" w:rsidR="00593EA0" w:rsidRPr="00FD0425" w:rsidRDefault="00593EA0" w:rsidP="00593EA0">
      <w:pPr>
        <w:pStyle w:val="PL"/>
        <w:rPr>
          <w:snapToGrid w:val="0"/>
        </w:rPr>
      </w:pPr>
      <w:r w:rsidRPr="00FD0425">
        <w:rPr>
          <w:snapToGrid w:val="0"/>
        </w:rPr>
        <w:tab/>
        <w:t>cellActivation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0F422535" w14:textId="77777777" w:rsidR="00593EA0" w:rsidRPr="00FD0425" w:rsidRDefault="00593EA0" w:rsidP="00593EA0">
      <w:pPr>
        <w:pStyle w:val="PL"/>
        <w:rPr>
          <w:snapToGrid w:val="0"/>
        </w:rPr>
      </w:pPr>
      <w:r w:rsidRPr="00FD0425">
        <w:rPr>
          <w:snapToGrid w:val="0"/>
        </w:rPr>
        <w:tab/>
        <w:t>reset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779A1A86" w14:textId="77777777" w:rsidR="00593EA0" w:rsidRDefault="00593EA0" w:rsidP="00593EA0">
      <w:pPr>
        <w:pStyle w:val="PL"/>
        <w:rPr>
          <w:noProof w:val="0"/>
          <w:snapToGrid w:val="0"/>
        </w:rPr>
      </w:pPr>
      <w:r>
        <w:rPr>
          <w:noProof w:val="0"/>
          <w:snapToGrid w:val="0"/>
        </w:rPr>
        <w:tab/>
      </w:r>
      <w:proofErr w:type="spellStart"/>
      <w:r w:rsidRPr="00F35F02">
        <w:rPr>
          <w:noProof w:val="0"/>
          <w:snapToGrid w:val="0"/>
        </w:rPr>
        <w:t>resourceStatusReportingInitiation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w:t>
      </w:r>
    </w:p>
    <w:p w14:paraId="6DF87053" w14:textId="77777777" w:rsidR="00593EA0" w:rsidRPr="00FD0425" w:rsidRDefault="00593EA0" w:rsidP="00593EA0">
      <w:pPr>
        <w:pStyle w:val="PL"/>
        <w:rPr>
          <w:snapToGrid w:val="0"/>
        </w:rPr>
      </w:pPr>
      <w:r>
        <w:rPr>
          <w:noProof w:val="0"/>
          <w:snapToGrid w:val="0"/>
        </w:rPr>
        <w:tab/>
      </w:r>
      <w:proofErr w:type="spellStart"/>
      <w:r>
        <w:rPr>
          <w:noProof w:val="0"/>
          <w:snapToGrid w:val="0"/>
        </w:rPr>
        <w:t>mobilitySettingsChange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D0425">
        <w:rPr>
          <w:snapToGrid w:val="0"/>
        </w:rPr>
        <w:t>,</w:t>
      </w:r>
    </w:p>
    <w:p w14:paraId="6EFA24D9" w14:textId="77777777" w:rsidR="00593EA0" w:rsidRPr="00FD0425" w:rsidRDefault="00593EA0" w:rsidP="00593EA0">
      <w:pPr>
        <w:pStyle w:val="PL"/>
        <w:rPr>
          <w:snapToGrid w:val="0"/>
        </w:rPr>
      </w:pPr>
      <w:r w:rsidRPr="00FD0425">
        <w:rPr>
          <w:snapToGrid w:val="0"/>
        </w:rPr>
        <w:tab/>
        <w:t>...</w:t>
      </w:r>
    </w:p>
    <w:p w14:paraId="0D648D0D" w14:textId="77777777" w:rsidR="00593EA0" w:rsidRPr="00FD0425" w:rsidRDefault="00593EA0" w:rsidP="00593EA0">
      <w:pPr>
        <w:pStyle w:val="PL"/>
        <w:rPr>
          <w:snapToGrid w:val="0"/>
        </w:rPr>
      </w:pPr>
      <w:r w:rsidRPr="00FD0425">
        <w:rPr>
          <w:snapToGrid w:val="0"/>
        </w:rPr>
        <w:t>}</w:t>
      </w:r>
    </w:p>
    <w:p w14:paraId="6583D4B5" w14:textId="77777777" w:rsidR="00593EA0" w:rsidRPr="00FD0425" w:rsidRDefault="00593EA0" w:rsidP="00593EA0">
      <w:pPr>
        <w:pStyle w:val="PL"/>
        <w:rPr>
          <w:snapToGrid w:val="0"/>
        </w:rPr>
      </w:pPr>
    </w:p>
    <w:p w14:paraId="0D840B4F" w14:textId="77777777" w:rsidR="00593EA0" w:rsidRPr="00FD0425" w:rsidRDefault="00593EA0" w:rsidP="00593EA0">
      <w:pPr>
        <w:pStyle w:val="PL"/>
        <w:rPr>
          <w:snapToGrid w:val="0"/>
        </w:rPr>
      </w:pPr>
      <w:r w:rsidRPr="00FD0425">
        <w:rPr>
          <w:snapToGrid w:val="0"/>
        </w:rPr>
        <w:t>XNAP-ELEMENTARY-PROCEDURES-CLASS-2 XNAP-ELEMENTARY-PROCEDURE ::= {</w:t>
      </w:r>
    </w:p>
    <w:p w14:paraId="1DB28A3A" w14:textId="77777777" w:rsidR="00593EA0" w:rsidRPr="00FD0425" w:rsidRDefault="00593EA0" w:rsidP="00593EA0">
      <w:pPr>
        <w:pStyle w:val="PL"/>
        <w:rPr>
          <w:snapToGrid w:val="0"/>
        </w:rPr>
      </w:pPr>
      <w:r w:rsidRPr="00FD0425">
        <w:rPr>
          <w:snapToGrid w:val="0"/>
        </w:rPr>
        <w:tab/>
        <w:t>sNStatusTransfer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656D9335" w14:textId="77777777" w:rsidR="00593EA0" w:rsidRPr="00FD0425" w:rsidRDefault="00593EA0" w:rsidP="00593EA0">
      <w:pPr>
        <w:pStyle w:val="PL"/>
        <w:rPr>
          <w:snapToGrid w:val="0"/>
        </w:rPr>
      </w:pPr>
      <w:r w:rsidRPr="00FD0425">
        <w:rPr>
          <w:snapToGrid w:val="0"/>
        </w:rPr>
        <w:tab/>
        <w:t>handoverCancel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37B544AD" w14:textId="77777777" w:rsidR="00593EA0" w:rsidRPr="00FD0425" w:rsidRDefault="00593EA0" w:rsidP="00593EA0">
      <w:pPr>
        <w:pStyle w:val="PL"/>
        <w:rPr>
          <w:snapToGrid w:val="0"/>
        </w:rPr>
      </w:pPr>
      <w:r w:rsidRPr="00FD0425">
        <w:rPr>
          <w:snapToGrid w:val="0"/>
        </w:rPr>
        <w:tab/>
        <w:t>rANPaging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40187451" w14:textId="77777777" w:rsidR="00593EA0" w:rsidRPr="00FD0425" w:rsidRDefault="00593EA0" w:rsidP="00593EA0">
      <w:pPr>
        <w:pStyle w:val="PL"/>
        <w:rPr>
          <w:snapToGrid w:val="0"/>
        </w:rPr>
      </w:pPr>
      <w:r w:rsidRPr="00FD0425">
        <w:rPr>
          <w:snapToGrid w:val="0"/>
        </w:rPr>
        <w:tab/>
        <w:t>xnUAddressIndication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05332E9B" w14:textId="77777777" w:rsidR="00593EA0" w:rsidRPr="00FD0425" w:rsidRDefault="00593EA0" w:rsidP="00593EA0">
      <w:pPr>
        <w:pStyle w:val="PL"/>
        <w:rPr>
          <w:snapToGrid w:val="0"/>
        </w:rPr>
      </w:pPr>
      <w:r w:rsidRPr="00FD0425">
        <w:rPr>
          <w:snapToGrid w:val="0"/>
        </w:rPr>
        <w:tab/>
        <w:t>uEContextRelease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178FA85C" w14:textId="77777777" w:rsidR="00593EA0" w:rsidRPr="00FD0425" w:rsidRDefault="00593EA0" w:rsidP="00593EA0">
      <w:pPr>
        <w:pStyle w:val="PL"/>
        <w:rPr>
          <w:snapToGrid w:val="0"/>
        </w:rPr>
      </w:pPr>
      <w:r w:rsidRPr="00FD0425">
        <w:rPr>
          <w:snapToGrid w:val="0"/>
        </w:rPr>
        <w:tab/>
        <w:t>sNGRANnodeReconfigurationCompletion</w:t>
      </w:r>
      <w:r w:rsidRPr="00FD0425">
        <w:rPr>
          <w:snapToGrid w:val="0"/>
        </w:rPr>
        <w:tab/>
      </w:r>
      <w:r w:rsidRPr="00FD0425">
        <w:rPr>
          <w:snapToGrid w:val="0"/>
        </w:rPr>
        <w:tab/>
        <w:t>|</w:t>
      </w:r>
    </w:p>
    <w:p w14:paraId="7D3A7FCD" w14:textId="77777777" w:rsidR="00593EA0" w:rsidRPr="00FD0425" w:rsidRDefault="00593EA0" w:rsidP="00593EA0">
      <w:pPr>
        <w:pStyle w:val="PL"/>
        <w:rPr>
          <w:snapToGrid w:val="0"/>
        </w:rPr>
      </w:pPr>
      <w:r w:rsidRPr="00FD0425">
        <w:rPr>
          <w:snapToGrid w:val="0"/>
        </w:rPr>
        <w:tab/>
        <w:t>sNGRANnodeCounterCheck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4845C605" w14:textId="77777777" w:rsidR="00593EA0" w:rsidRPr="00FD0425" w:rsidRDefault="00593EA0" w:rsidP="00593EA0">
      <w:pPr>
        <w:pStyle w:val="PL"/>
        <w:rPr>
          <w:snapToGrid w:val="0"/>
        </w:rPr>
      </w:pPr>
      <w:r w:rsidRPr="00FD0425">
        <w:rPr>
          <w:snapToGrid w:val="0"/>
        </w:rPr>
        <w:tab/>
        <w:t>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37CA930C" w14:textId="77777777" w:rsidR="00593EA0" w:rsidRPr="00FD0425" w:rsidRDefault="00593EA0" w:rsidP="00593EA0">
      <w:pPr>
        <w:pStyle w:val="PL"/>
        <w:rPr>
          <w:snapToGrid w:val="0"/>
        </w:rPr>
      </w:pPr>
      <w:r w:rsidRPr="00FD0425">
        <w:rPr>
          <w:snapToGrid w:val="0"/>
        </w:rPr>
        <w:tab/>
        <w:t>errorIndication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7177F60B" w14:textId="77777777" w:rsidR="00593EA0" w:rsidRPr="00FD0425" w:rsidRDefault="00593EA0" w:rsidP="00593EA0">
      <w:pPr>
        <w:pStyle w:val="PL"/>
        <w:rPr>
          <w:snapToGrid w:val="0"/>
        </w:rPr>
      </w:pPr>
      <w:r w:rsidRPr="00FD0425">
        <w:rPr>
          <w:snapToGrid w:val="0"/>
        </w:rPr>
        <w:tab/>
        <w:t>privateMessage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2226F72A" w14:textId="77777777" w:rsidR="00593EA0" w:rsidRPr="00FD0425" w:rsidRDefault="00593EA0" w:rsidP="00593EA0">
      <w:pPr>
        <w:pStyle w:val="PL"/>
        <w:rPr>
          <w:snapToGrid w:val="0"/>
        </w:rPr>
      </w:pPr>
      <w:r w:rsidRPr="00FD0425">
        <w:rPr>
          <w:snapToGrid w:val="0"/>
        </w:rPr>
        <w:tab/>
        <w:t>notificationControl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4BE4C0C7" w14:textId="77777777" w:rsidR="00593EA0" w:rsidRPr="00FD0425" w:rsidRDefault="00593EA0" w:rsidP="00593EA0">
      <w:pPr>
        <w:pStyle w:val="PL"/>
        <w:rPr>
          <w:snapToGrid w:val="0"/>
        </w:rPr>
      </w:pPr>
      <w:r w:rsidRPr="00FD0425">
        <w:rPr>
          <w:snapToGrid w:val="0"/>
        </w:rPr>
        <w:tab/>
        <w:t>activityNotification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21C466D0" w14:textId="77777777" w:rsidR="00593EA0" w:rsidRPr="00FD0425" w:rsidRDefault="00593EA0" w:rsidP="00593EA0">
      <w:pPr>
        <w:pStyle w:val="PL"/>
        <w:rPr>
          <w:snapToGrid w:val="0"/>
        </w:rPr>
      </w:pPr>
      <w:r w:rsidRPr="00FD0425">
        <w:rPr>
          <w:snapToGrid w:val="0"/>
        </w:rPr>
        <w:tab/>
        <w:t xml:space="preserve">secondaryRATDataUsageReport </w:t>
      </w:r>
      <w:r w:rsidRPr="00FD0425">
        <w:rPr>
          <w:snapToGrid w:val="0"/>
        </w:rPr>
        <w:tab/>
      </w:r>
      <w:r w:rsidRPr="00FD0425">
        <w:rPr>
          <w:snapToGrid w:val="0"/>
        </w:rPr>
        <w:tab/>
      </w:r>
      <w:r w:rsidRPr="00FD0425">
        <w:rPr>
          <w:snapToGrid w:val="0"/>
        </w:rPr>
        <w:tab/>
        <w:t>|</w:t>
      </w:r>
    </w:p>
    <w:p w14:paraId="06A90F36"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deactivateTrace</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w:t>
      </w:r>
    </w:p>
    <w:p w14:paraId="1EB92F56" w14:textId="77777777" w:rsidR="00593EA0" w:rsidRPr="00565901" w:rsidRDefault="00593EA0" w:rsidP="00593EA0">
      <w:pPr>
        <w:pStyle w:val="PL"/>
        <w:rPr>
          <w:snapToGrid w:val="0"/>
        </w:rPr>
      </w:pPr>
      <w:r w:rsidRPr="00FD0425">
        <w:rPr>
          <w:noProof w:val="0"/>
          <w:snapToGrid w:val="0"/>
        </w:rPr>
        <w:tab/>
      </w:r>
      <w:proofErr w:type="spellStart"/>
      <w:r w:rsidRPr="00FD0425">
        <w:rPr>
          <w:noProof w:val="0"/>
          <w:snapToGrid w:val="0"/>
        </w:rPr>
        <w:t>traceStart</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565901">
        <w:rPr>
          <w:snapToGrid w:val="0"/>
        </w:rPr>
        <w:t>|</w:t>
      </w:r>
    </w:p>
    <w:p w14:paraId="4159A9DE" w14:textId="77777777" w:rsidR="00593EA0" w:rsidRPr="00565901" w:rsidRDefault="00593EA0" w:rsidP="00593EA0">
      <w:pPr>
        <w:pStyle w:val="PL"/>
        <w:rPr>
          <w:noProof w:val="0"/>
          <w:snapToGrid w:val="0"/>
        </w:rPr>
      </w:pPr>
      <w:r w:rsidRPr="00565901">
        <w:rPr>
          <w:noProof w:val="0"/>
          <w:snapToGrid w:val="0"/>
        </w:rPr>
        <w:tab/>
      </w:r>
      <w:proofErr w:type="spellStart"/>
      <w:r w:rsidRPr="00565901">
        <w:rPr>
          <w:noProof w:val="0"/>
          <w:snapToGrid w:val="0"/>
        </w:rPr>
        <w:t>handoverSuccess</w:t>
      </w:r>
      <w:proofErr w:type="spellEnd"/>
      <w:r w:rsidRPr="00565901">
        <w:rPr>
          <w:noProof w:val="0"/>
          <w:snapToGrid w:val="0"/>
        </w:rPr>
        <w:tab/>
      </w:r>
      <w:r w:rsidRPr="00565901">
        <w:rPr>
          <w:noProof w:val="0"/>
          <w:snapToGrid w:val="0"/>
        </w:rPr>
        <w:tab/>
      </w:r>
      <w:r w:rsidRPr="00565901">
        <w:rPr>
          <w:noProof w:val="0"/>
          <w:snapToGrid w:val="0"/>
        </w:rPr>
        <w:tab/>
      </w:r>
      <w:r w:rsidRPr="00565901">
        <w:rPr>
          <w:noProof w:val="0"/>
          <w:snapToGrid w:val="0"/>
        </w:rPr>
        <w:tab/>
      </w:r>
      <w:r w:rsidRPr="00565901">
        <w:rPr>
          <w:noProof w:val="0"/>
          <w:snapToGrid w:val="0"/>
        </w:rPr>
        <w:tab/>
      </w:r>
      <w:r w:rsidRPr="00565901">
        <w:rPr>
          <w:noProof w:val="0"/>
          <w:snapToGrid w:val="0"/>
        </w:rPr>
        <w:tab/>
      </w:r>
      <w:r w:rsidRPr="00565901">
        <w:rPr>
          <w:noProof w:val="0"/>
          <w:snapToGrid w:val="0"/>
        </w:rPr>
        <w:tab/>
        <w:t>|</w:t>
      </w:r>
    </w:p>
    <w:p w14:paraId="27D68942" w14:textId="77777777" w:rsidR="00593EA0" w:rsidRPr="00565901" w:rsidRDefault="00593EA0" w:rsidP="00593EA0">
      <w:pPr>
        <w:pStyle w:val="PL"/>
        <w:rPr>
          <w:noProof w:val="0"/>
          <w:snapToGrid w:val="0"/>
        </w:rPr>
      </w:pPr>
      <w:r w:rsidRPr="00565901">
        <w:rPr>
          <w:noProof w:val="0"/>
          <w:snapToGrid w:val="0"/>
        </w:rPr>
        <w:tab/>
      </w:r>
      <w:proofErr w:type="spellStart"/>
      <w:r w:rsidRPr="00565901">
        <w:rPr>
          <w:noProof w:val="0"/>
          <w:snapToGrid w:val="0"/>
        </w:rPr>
        <w:t>conditionalHandoverCancel</w:t>
      </w:r>
      <w:proofErr w:type="spellEnd"/>
      <w:r w:rsidRPr="00565901">
        <w:rPr>
          <w:noProof w:val="0"/>
          <w:snapToGrid w:val="0"/>
        </w:rPr>
        <w:tab/>
      </w:r>
      <w:r w:rsidRPr="00565901">
        <w:rPr>
          <w:noProof w:val="0"/>
          <w:snapToGrid w:val="0"/>
        </w:rPr>
        <w:tab/>
      </w:r>
      <w:r w:rsidRPr="00565901">
        <w:rPr>
          <w:noProof w:val="0"/>
          <w:snapToGrid w:val="0"/>
        </w:rPr>
        <w:tab/>
      </w:r>
      <w:r w:rsidRPr="00565901">
        <w:rPr>
          <w:noProof w:val="0"/>
          <w:snapToGrid w:val="0"/>
        </w:rPr>
        <w:tab/>
        <w:t>|</w:t>
      </w:r>
    </w:p>
    <w:p w14:paraId="6C5C7A1F" w14:textId="77777777" w:rsidR="00593EA0" w:rsidRPr="00565901" w:rsidRDefault="00593EA0" w:rsidP="00593EA0">
      <w:pPr>
        <w:pStyle w:val="PL"/>
        <w:rPr>
          <w:noProof w:val="0"/>
          <w:snapToGrid w:val="0"/>
        </w:rPr>
      </w:pPr>
      <w:r w:rsidRPr="00BC0261">
        <w:rPr>
          <w:noProof w:val="0"/>
          <w:snapToGrid w:val="0"/>
        </w:rPr>
        <w:tab/>
      </w:r>
      <w:proofErr w:type="spellStart"/>
      <w:r w:rsidRPr="00BC0261">
        <w:rPr>
          <w:noProof w:val="0"/>
          <w:snapToGrid w:val="0"/>
        </w:rPr>
        <w:t>early</w:t>
      </w:r>
      <w:r>
        <w:rPr>
          <w:noProof w:val="0"/>
          <w:snapToGrid w:val="0"/>
        </w:rPr>
        <w:t>Status</w:t>
      </w:r>
      <w:r w:rsidRPr="00BC0261">
        <w:rPr>
          <w:noProof w:val="0"/>
          <w:snapToGrid w:val="0"/>
        </w:rPr>
        <w:t>Transfer</w:t>
      </w:r>
      <w:proofErr w:type="spellEnd"/>
      <w:r w:rsidRPr="00BC0261">
        <w:rPr>
          <w:noProof w:val="0"/>
          <w:snapToGrid w:val="0"/>
        </w:rPr>
        <w:tab/>
      </w:r>
      <w:r w:rsidRPr="00BC0261">
        <w:rPr>
          <w:noProof w:val="0"/>
          <w:snapToGrid w:val="0"/>
        </w:rPr>
        <w:tab/>
      </w:r>
      <w:r w:rsidRPr="00BC0261">
        <w:rPr>
          <w:noProof w:val="0"/>
          <w:snapToGrid w:val="0"/>
        </w:rPr>
        <w:tab/>
      </w:r>
      <w:r w:rsidRPr="00BC0261">
        <w:rPr>
          <w:noProof w:val="0"/>
          <w:snapToGrid w:val="0"/>
        </w:rPr>
        <w:tab/>
      </w:r>
      <w:r w:rsidRPr="00BC0261">
        <w:rPr>
          <w:noProof w:val="0"/>
          <w:snapToGrid w:val="0"/>
        </w:rPr>
        <w:tab/>
      </w:r>
      <w:r>
        <w:rPr>
          <w:noProof w:val="0"/>
          <w:snapToGrid w:val="0"/>
        </w:rPr>
        <w:tab/>
      </w:r>
      <w:r w:rsidRPr="00565901">
        <w:rPr>
          <w:noProof w:val="0"/>
          <w:snapToGrid w:val="0"/>
        </w:rPr>
        <w:t>|</w:t>
      </w:r>
    </w:p>
    <w:p w14:paraId="32C5EC9A" w14:textId="77777777" w:rsidR="00593EA0" w:rsidRPr="00F35F02" w:rsidRDefault="00593EA0" w:rsidP="00593EA0">
      <w:pPr>
        <w:pStyle w:val="PL"/>
        <w:rPr>
          <w:noProof w:val="0"/>
          <w:snapToGrid w:val="0"/>
        </w:rPr>
      </w:pPr>
      <w:r>
        <w:rPr>
          <w:noProof w:val="0"/>
          <w:snapToGrid w:val="0"/>
        </w:rPr>
        <w:tab/>
      </w:r>
      <w:proofErr w:type="spellStart"/>
      <w:r w:rsidRPr="00F35F02">
        <w:rPr>
          <w:noProof w:val="0"/>
          <w:snapToGrid w:val="0"/>
        </w:rPr>
        <w:t>failureIndication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5F02">
        <w:rPr>
          <w:noProof w:val="0"/>
          <w:snapToGrid w:val="0"/>
        </w:rPr>
        <w:t>|</w:t>
      </w:r>
    </w:p>
    <w:p w14:paraId="6E1294CD" w14:textId="77777777" w:rsidR="00593EA0" w:rsidRPr="00F35F02" w:rsidRDefault="00593EA0" w:rsidP="00593EA0">
      <w:pPr>
        <w:pStyle w:val="PL"/>
        <w:rPr>
          <w:noProof w:val="0"/>
          <w:snapToGrid w:val="0"/>
        </w:rPr>
      </w:pPr>
      <w:r>
        <w:rPr>
          <w:noProof w:val="0"/>
          <w:snapToGrid w:val="0"/>
        </w:rPr>
        <w:tab/>
      </w:r>
      <w:proofErr w:type="spellStart"/>
      <w:r w:rsidRPr="00F35F02">
        <w:rPr>
          <w:noProof w:val="0"/>
          <w:snapToGrid w:val="0"/>
        </w:rPr>
        <w:t>handoverReport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5F02">
        <w:rPr>
          <w:noProof w:val="0"/>
          <w:snapToGrid w:val="0"/>
        </w:rPr>
        <w:t>|</w:t>
      </w:r>
    </w:p>
    <w:p w14:paraId="59E379E7" w14:textId="77777777" w:rsidR="00593EA0" w:rsidRDefault="00593EA0" w:rsidP="00593EA0">
      <w:pPr>
        <w:pStyle w:val="PL"/>
        <w:rPr>
          <w:rFonts w:eastAsia="DengXian"/>
          <w:snapToGrid w:val="0"/>
          <w:lang w:eastAsia="zh-CN"/>
        </w:rPr>
      </w:pPr>
      <w:r>
        <w:rPr>
          <w:noProof w:val="0"/>
          <w:snapToGrid w:val="0"/>
        </w:rPr>
        <w:tab/>
      </w:r>
      <w:proofErr w:type="spellStart"/>
      <w:r w:rsidRPr="00F35F02">
        <w:rPr>
          <w:noProof w:val="0"/>
          <w:snapToGrid w:val="0"/>
        </w:rPr>
        <w:t>resourceStatusReporting</w:t>
      </w:r>
      <w:proofErr w:type="spellEnd"/>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eastAsia="DengXian"/>
          <w:snapToGrid w:val="0"/>
          <w:lang w:eastAsia="zh-CN"/>
        </w:rPr>
        <w:t>|</w:t>
      </w:r>
    </w:p>
    <w:p w14:paraId="06C86F75" w14:textId="77777777" w:rsidR="00593EA0" w:rsidRDefault="00593EA0" w:rsidP="00593EA0">
      <w:pPr>
        <w:pStyle w:val="PL"/>
        <w:rPr>
          <w:ins w:id="1667" w:author="Rapporteur" w:date="2022-01-28T19:18:00Z"/>
          <w:noProof w:val="0"/>
          <w:snapToGrid w:val="0"/>
        </w:rPr>
      </w:pPr>
      <w:r>
        <w:rPr>
          <w:noProof w:val="0"/>
          <w:snapToGrid w:val="0"/>
        </w:rPr>
        <w:tab/>
      </w:r>
      <w:proofErr w:type="spellStart"/>
      <w:r>
        <w:rPr>
          <w:noProof w:val="0"/>
          <w:snapToGrid w:val="0"/>
        </w:rPr>
        <w:t>accessAndMobilityIndication</w:t>
      </w:r>
      <w:proofErr w:type="spellEnd"/>
      <w:r>
        <w:rPr>
          <w:noProof w:val="0"/>
          <w:snapToGrid w:val="0"/>
        </w:rPr>
        <w:tab/>
      </w:r>
      <w:r>
        <w:rPr>
          <w:noProof w:val="0"/>
          <w:snapToGrid w:val="0"/>
        </w:rPr>
        <w:tab/>
      </w:r>
      <w:r>
        <w:rPr>
          <w:noProof w:val="0"/>
          <w:snapToGrid w:val="0"/>
        </w:rPr>
        <w:tab/>
      </w:r>
      <w:r>
        <w:rPr>
          <w:noProof w:val="0"/>
          <w:snapToGrid w:val="0"/>
        </w:rPr>
        <w:tab/>
      </w:r>
      <w:ins w:id="1668" w:author="Rapporteur" w:date="2022-01-28T19:18:00Z">
        <w:r>
          <w:rPr>
            <w:noProof w:val="0"/>
            <w:snapToGrid w:val="0"/>
          </w:rPr>
          <w:t>|</w:t>
        </w:r>
      </w:ins>
    </w:p>
    <w:p w14:paraId="52689B7E" w14:textId="77777777" w:rsidR="00593EA0" w:rsidRPr="00FD0425" w:rsidRDefault="00593EA0" w:rsidP="00593EA0">
      <w:pPr>
        <w:pStyle w:val="PL"/>
        <w:rPr>
          <w:snapToGrid w:val="0"/>
        </w:rPr>
      </w:pPr>
      <w:ins w:id="1669" w:author="Rapporteur" w:date="2022-01-28T19:18:00Z">
        <w:r>
          <w:rPr>
            <w:noProof w:val="0"/>
            <w:snapToGrid w:val="0"/>
          </w:rPr>
          <w:tab/>
        </w:r>
        <w:r>
          <w:rPr>
            <w:snapToGrid w:val="0"/>
          </w:rPr>
          <w:t>rANMulticastGroupPaging</w:t>
        </w:r>
        <w:r>
          <w:rPr>
            <w:snapToGrid w:val="0"/>
          </w:rPr>
          <w:tab/>
        </w:r>
        <w:r>
          <w:rPr>
            <w:snapToGrid w:val="0"/>
          </w:rPr>
          <w:tab/>
        </w:r>
        <w:r>
          <w:rPr>
            <w:snapToGrid w:val="0"/>
          </w:rPr>
          <w:tab/>
        </w:r>
        <w:r>
          <w:rPr>
            <w:snapToGrid w:val="0"/>
          </w:rPr>
          <w:tab/>
        </w:r>
        <w:r>
          <w:rPr>
            <w:snapToGrid w:val="0"/>
          </w:rPr>
          <w:tab/>
        </w:r>
      </w:ins>
      <w:r w:rsidRPr="00FD0425">
        <w:rPr>
          <w:rFonts w:eastAsia="DengXian"/>
          <w:snapToGrid w:val="0"/>
          <w:lang w:eastAsia="zh-CN"/>
        </w:rPr>
        <w:t>,</w:t>
      </w:r>
    </w:p>
    <w:p w14:paraId="12220F43" w14:textId="77777777" w:rsidR="00593EA0" w:rsidRPr="00FD0425" w:rsidRDefault="00593EA0" w:rsidP="00593EA0">
      <w:pPr>
        <w:pStyle w:val="PL"/>
      </w:pPr>
      <w:r w:rsidRPr="00FD0425">
        <w:rPr>
          <w:snapToGrid w:val="0"/>
        </w:rPr>
        <w:tab/>
        <w:t>...</w:t>
      </w:r>
    </w:p>
    <w:p w14:paraId="3FB032B0" w14:textId="77777777" w:rsidR="00593EA0" w:rsidRPr="00FD0425" w:rsidRDefault="00593EA0" w:rsidP="00593EA0">
      <w:pPr>
        <w:pStyle w:val="PL"/>
        <w:rPr>
          <w:snapToGrid w:val="0"/>
        </w:rPr>
      </w:pPr>
    </w:p>
    <w:p w14:paraId="6595705D" w14:textId="77777777" w:rsidR="00593EA0" w:rsidRPr="00FD0425" w:rsidRDefault="00593EA0" w:rsidP="00593EA0">
      <w:pPr>
        <w:pStyle w:val="PL"/>
        <w:rPr>
          <w:snapToGrid w:val="0"/>
        </w:rPr>
      </w:pPr>
      <w:r w:rsidRPr="00FD0425">
        <w:rPr>
          <w:snapToGrid w:val="0"/>
        </w:rPr>
        <w:t>}</w:t>
      </w:r>
    </w:p>
    <w:p w14:paraId="3104853D" w14:textId="77777777" w:rsidR="00593EA0" w:rsidRPr="00FD0425" w:rsidRDefault="00593EA0" w:rsidP="00593EA0">
      <w:pPr>
        <w:pStyle w:val="PL"/>
        <w:rPr>
          <w:snapToGrid w:val="0"/>
        </w:rPr>
      </w:pPr>
    </w:p>
    <w:p w14:paraId="15784CC1" w14:textId="77777777" w:rsidR="00593EA0" w:rsidRPr="00FD0425" w:rsidRDefault="00593EA0" w:rsidP="00593EA0">
      <w:pPr>
        <w:pStyle w:val="PL"/>
        <w:rPr>
          <w:snapToGrid w:val="0"/>
        </w:rPr>
      </w:pPr>
      <w:r w:rsidRPr="00FD0425">
        <w:rPr>
          <w:snapToGrid w:val="0"/>
        </w:rPr>
        <w:t>-- **************************************************************</w:t>
      </w:r>
    </w:p>
    <w:p w14:paraId="4325488D" w14:textId="77777777" w:rsidR="00593EA0" w:rsidRPr="00FD0425" w:rsidRDefault="00593EA0" w:rsidP="00593EA0">
      <w:pPr>
        <w:pStyle w:val="PL"/>
        <w:rPr>
          <w:snapToGrid w:val="0"/>
        </w:rPr>
      </w:pPr>
      <w:r w:rsidRPr="00FD0425">
        <w:rPr>
          <w:snapToGrid w:val="0"/>
        </w:rPr>
        <w:t>--</w:t>
      </w:r>
    </w:p>
    <w:p w14:paraId="085D2B28" w14:textId="77777777" w:rsidR="00593EA0" w:rsidRPr="00FD0425" w:rsidRDefault="00593EA0" w:rsidP="00593EA0">
      <w:pPr>
        <w:pStyle w:val="PL"/>
        <w:rPr>
          <w:snapToGrid w:val="0"/>
        </w:rPr>
      </w:pPr>
      <w:r w:rsidRPr="00FD0425">
        <w:rPr>
          <w:snapToGrid w:val="0"/>
        </w:rPr>
        <w:t>-- Interface Elementary Procedures</w:t>
      </w:r>
    </w:p>
    <w:p w14:paraId="794D6084" w14:textId="77777777" w:rsidR="00593EA0" w:rsidRPr="00FD0425" w:rsidRDefault="00593EA0" w:rsidP="00593EA0">
      <w:pPr>
        <w:pStyle w:val="PL"/>
        <w:rPr>
          <w:snapToGrid w:val="0"/>
        </w:rPr>
      </w:pPr>
      <w:r w:rsidRPr="00FD0425">
        <w:rPr>
          <w:snapToGrid w:val="0"/>
        </w:rPr>
        <w:t>--</w:t>
      </w:r>
    </w:p>
    <w:p w14:paraId="287C90A1" w14:textId="77777777" w:rsidR="00593EA0" w:rsidRPr="00FD0425" w:rsidRDefault="00593EA0" w:rsidP="00593EA0">
      <w:pPr>
        <w:pStyle w:val="PL"/>
        <w:rPr>
          <w:snapToGrid w:val="0"/>
        </w:rPr>
      </w:pPr>
      <w:r w:rsidRPr="00FD0425">
        <w:rPr>
          <w:snapToGrid w:val="0"/>
        </w:rPr>
        <w:t>-- **************************************************************</w:t>
      </w:r>
    </w:p>
    <w:p w14:paraId="4DC540E3" w14:textId="77777777" w:rsidR="00593EA0" w:rsidRPr="00FD0425" w:rsidRDefault="00593EA0" w:rsidP="00593EA0">
      <w:pPr>
        <w:pStyle w:val="PL"/>
        <w:rPr>
          <w:snapToGrid w:val="0"/>
        </w:rPr>
      </w:pPr>
    </w:p>
    <w:p w14:paraId="23571A7C" w14:textId="77777777" w:rsidR="00593EA0" w:rsidRPr="00FD0425" w:rsidRDefault="00593EA0" w:rsidP="00593EA0">
      <w:pPr>
        <w:pStyle w:val="PL"/>
        <w:rPr>
          <w:snapToGrid w:val="0"/>
        </w:rPr>
      </w:pPr>
      <w:r w:rsidRPr="00FD0425">
        <w:rPr>
          <w:snapToGrid w:val="0"/>
        </w:rPr>
        <w:t>handoverPreparation</w:t>
      </w:r>
      <w:r w:rsidRPr="00FD0425">
        <w:rPr>
          <w:snapToGrid w:val="0"/>
        </w:rPr>
        <w:tab/>
        <w:t>XNAP-ELEMENTARY-PROCEDURE ::= {</w:t>
      </w:r>
    </w:p>
    <w:p w14:paraId="5F9FCE9A" w14:textId="77777777" w:rsidR="00593EA0" w:rsidRPr="00FD0425" w:rsidRDefault="00593EA0" w:rsidP="00593EA0">
      <w:pPr>
        <w:pStyle w:val="PL"/>
        <w:rPr>
          <w:snapToGrid w:val="0"/>
        </w:rPr>
      </w:pPr>
      <w:r w:rsidRPr="00FD0425">
        <w:rPr>
          <w:snapToGrid w:val="0"/>
        </w:rPr>
        <w:tab/>
        <w:t>INITIATING MESSAGE</w:t>
      </w:r>
      <w:r w:rsidRPr="00FD0425">
        <w:rPr>
          <w:snapToGrid w:val="0"/>
        </w:rPr>
        <w:tab/>
      </w:r>
      <w:r w:rsidRPr="00FD0425">
        <w:rPr>
          <w:snapToGrid w:val="0"/>
        </w:rPr>
        <w:tab/>
        <w:t>HandoverRequest</w:t>
      </w:r>
    </w:p>
    <w:p w14:paraId="10C5D5B2" w14:textId="77777777" w:rsidR="00593EA0" w:rsidRPr="00FD0425" w:rsidRDefault="00593EA0" w:rsidP="00593EA0">
      <w:pPr>
        <w:pStyle w:val="PL"/>
        <w:rPr>
          <w:snapToGrid w:val="0"/>
        </w:rPr>
      </w:pPr>
      <w:r w:rsidRPr="00FD0425">
        <w:rPr>
          <w:snapToGrid w:val="0"/>
        </w:rPr>
        <w:lastRenderedPageBreak/>
        <w:tab/>
        <w:t>SUCCESSFUL OUTCOME</w:t>
      </w:r>
      <w:r w:rsidRPr="00FD0425">
        <w:rPr>
          <w:snapToGrid w:val="0"/>
        </w:rPr>
        <w:tab/>
      </w:r>
      <w:r w:rsidRPr="00FD0425">
        <w:rPr>
          <w:snapToGrid w:val="0"/>
        </w:rPr>
        <w:tab/>
        <w:t>HandoverRequestAcknowledge</w:t>
      </w:r>
    </w:p>
    <w:p w14:paraId="10A3C8C9" w14:textId="77777777" w:rsidR="00593EA0" w:rsidRPr="00FD0425" w:rsidRDefault="00593EA0" w:rsidP="00593EA0">
      <w:pPr>
        <w:pStyle w:val="PL"/>
        <w:rPr>
          <w:snapToGrid w:val="0"/>
        </w:rPr>
      </w:pPr>
      <w:r w:rsidRPr="00FD0425">
        <w:rPr>
          <w:snapToGrid w:val="0"/>
        </w:rPr>
        <w:tab/>
        <w:t>UNSUCCESSFUL OUTCOME</w:t>
      </w:r>
      <w:r w:rsidRPr="00FD0425">
        <w:rPr>
          <w:snapToGrid w:val="0"/>
        </w:rPr>
        <w:tab/>
        <w:t>HandoverPreparationFailure</w:t>
      </w:r>
    </w:p>
    <w:p w14:paraId="765A868E" w14:textId="77777777" w:rsidR="00593EA0" w:rsidRPr="00FD0425" w:rsidRDefault="00593EA0" w:rsidP="00593EA0">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id-handoverPreparation</w:t>
      </w:r>
    </w:p>
    <w:p w14:paraId="09E8F6FE" w14:textId="77777777" w:rsidR="00593EA0" w:rsidRPr="00FD0425" w:rsidRDefault="00593EA0" w:rsidP="00593EA0">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4958160F" w14:textId="77777777" w:rsidR="00593EA0" w:rsidRPr="00FD0425" w:rsidRDefault="00593EA0" w:rsidP="00593EA0">
      <w:pPr>
        <w:pStyle w:val="PL"/>
        <w:rPr>
          <w:snapToGrid w:val="0"/>
        </w:rPr>
      </w:pPr>
      <w:r w:rsidRPr="00FD0425">
        <w:rPr>
          <w:snapToGrid w:val="0"/>
        </w:rPr>
        <w:t>}</w:t>
      </w:r>
    </w:p>
    <w:p w14:paraId="53532899" w14:textId="77777777" w:rsidR="00593EA0" w:rsidRPr="00FD0425" w:rsidRDefault="00593EA0" w:rsidP="00593EA0">
      <w:pPr>
        <w:pStyle w:val="PL"/>
        <w:rPr>
          <w:snapToGrid w:val="0"/>
        </w:rPr>
      </w:pPr>
    </w:p>
    <w:p w14:paraId="384945AE" w14:textId="77777777" w:rsidR="00593EA0" w:rsidRPr="00FD0425" w:rsidRDefault="00593EA0" w:rsidP="00593EA0">
      <w:pPr>
        <w:pStyle w:val="PL"/>
        <w:rPr>
          <w:snapToGrid w:val="0"/>
        </w:rPr>
      </w:pPr>
    </w:p>
    <w:p w14:paraId="6E0304B7" w14:textId="77777777" w:rsidR="00593EA0" w:rsidRPr="00FD0425" w:rsidRDefault="00593EA0" w:rsidP="00593EA0">
      <w:pPr>
        <w:pStyle w:val="PL"/>
        <w:rPr>
          <w:rFonts w:eastAsia="DengXian"/>
          <w:snapToGrid w:val="0"/>
          <w:lang w:eastAsia="zh-CN"/>
        </w:rPr>
      </w:pPr>
      <w:r w:rsidRPr="00FD0425">
        <w:rPr>
          <w:snapToGrid w:val="0"/>
        </w:rPr>
        <w:t>sNStatusTransfer</w:t>
      </w:r>
      <w:r w:rsidRPr="00FD0425">
        <w:rPr>
          <w:rFonts w:eastAsia="DengXian"/>
          <w:snapToGrid w:val="0"/>
          <w:lang w:eastAsia="zh-CN"/>
        </w:rPr>
        <w:tab/>
        <w:t>XNAP-ELEMENTARY-PROCEDURE ::= {</w:t>
      </w:r>
    </w:p>
    <w:p w14:paraId="04D8DEE3"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sidRPr="00FD0425">
        <w:rPr>
          <w:snapToGrid w:val="0"/>
        </w:rPr>
        <w:t>SNStatusTransfer</w:t>
      </w:r>
    </w:p>
    <w:p w14:paraId="0EEB6E6E"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id-sNStatusTransfer</w:t>
      </w:r>
    </w:p>
    <w:p w14:paraId="78F81BC5"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ignore</w:t>
      </w:r>
    </w:p>
    <w:p w14:paraId="614E3C0A"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w:t>
      </w:r>
    </w:p>
    <w:p w14:paraId="116245FE" w14:textId="77777777" w:rsidR="00593EA0" w:rsidRPr="00FD0425" w:rsidRDefault="00593EA0" w:rsidP="00593EA0">
      <w:pPr>
        <w:pStyle w:val="PL"/>
        <w:rPr>
          <w:snapToGrid w:val="0"/>
        </w:rPr>
      </w:pPr>
    </w:p>
    <w:p w14:paraId="0223EC81" w14:textId="77777777" w:rsidR="00593EA0" w:rsidRPr="00FD0425" w:rsidRDefault="00593EA0" w:rsidP="00593EA0">
      <w:pPr>
        <w:pStyle w:val="PL"/>
        <w:rPr>
          <w:snapToGrid w:val="0"/>
        </w:rPr>
      </w:pPr>
    </w:p>
    <w:p w14:paraId="3734D26D" w14:textId="77777777" w:rsidR="00593EA0" w:rsidRPr="00FD0425" w:rsidRDefault="00593EA0" w:rsidP="00593EA0">
      <w:pPr>
        <w:pStyle w:val="PL"/>
        <w:rPr>
          <w:rFonts w:eastAsia="DengXian"/>
          <w:snapToGrid w:val="0"/>
          <w:lang w:eastAsia="zh-CN"/>
        </w:rPr>
      </w:pPr>
      <w:r w:rsidRPr="00FD0425">
        <w:rPr>
          <w:snapToGrid w:val="0"/>
        </w:rPr>
        <w:t>handoverCancel</w:t>
      </w:r>
      <w:r w:rsidRPr="00FD0425">
        <w:rPr>
          <w:snapToGrid w:val="0"/>
        </w:rPr>
        <w:tab/>
      </w:r>
      <w:r w:rsidRPr="00FD0425">
        <w:rPr>
          <w:rFonts w:eastAsia="DengXian"/>
          <w:snapToGrid w:val="0"/>
          <w:lang w:eastAsia="zh-CN"/>
        </w:rPr>
        <w:t>XNAP-ELEMENTARY-PROCEDURE ::= {</w:t>
      </w:r>
    </w:p>
    <w:p w14:paraId="007976F8"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sidRPr="00FD0425">
        <w:rPr>
          <w:snapToGrid w:val="0"/>
        </w:rPr>
        <w:t>HandoverCancel</w:t>
      </w:r>
    </w:p>
    <w:p w14:paraId="4ED5CAA1"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id-handoverCancel</w:t>
      </w:r>
    </w:p>
    <w:p w14:paraId="7ACB67B7"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ignore</w:t>
      </w:r>
    </w:p>
    <w:p w14:paraId="6856CBFE"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w:t>
      </w:r>
    </w:p>
    <w:p w14:paraId="64DCBA7E" w14:textId="77777777" w:rsidR="00593EA0" w:rsidRPr="00FD0425" w:rsidRDefault="00593EA0" w:rsidP="00593EA0">
      <w:pPr>
        <w:pStyle w:val="PL"/>
        <w:rPr>
          <w:snapToGrid w:val="0"/>
        </w:rPr>
      </w:pPr>
    </w:p>
    <w:p w14:paraId="02EB7135" w14:textId="77777777" w:rsidR="00593EA0" w:rsidRPr="00FD0425" w:rsidRDefault="00593EA0" w:rsidP="00593EA0">
      <w:pPr>
        <w:pStyle w:val="PL"/>
        <w:rPr>
          <w:snapToGrid w:val="0"/>
        </w:rPr>
      </w:pPr>
    </w:p>
    <w:p w14:paraId="1D62B448" w14:textId="77777777" w:rsidR="00593EA0" w:rsidRPr="00FD0425" w:rsidRDefault="00593EA0" w:rsidP="00593EA0">
      <w:pPr>
        <w:pStyle w:val="PL"/>
        <w:rPr>
          <w:snapToGrid w:val="0"/>
        </w:rPr>
      </w:pPr>
      <w:r w:rsidRPr="00FD0425">
        <w:rPr>
          <w:snapToGrid w:val="0"/>
        </w:rPr>
        <w:t>retrieveUEContext</w:t>
      </w:r>
      <w:r w:rsidRPr="00FD0425">
        <w:rPr>
          <w:snapToGrid w:val="0"/>
        </w:rPr>
        <w:tab/>
        <w:t>XNAP-ELEMENTARY-PROCEDURE ::= {</w:t>
      </w:r>
    </w:p>
    <w:p w14:paraId="6EAAE035" w14:textId="77777777" w:rsidR="00593EA0" w:rsidRPr="00FD0425" w:rsidRDefault="00593EA0" w:rsidP="00593EA0">
      <w:pPr>
        <w:pStyle w:val="PL"/>
        <w:rPr>
          <w:snapToGrid w:val="0"/>
        </w:rPr>
      </w:pPr>
      <w:r w:rsidRPr="00FD0425">
        <w:rPr>
          <w:snapToGrid w:val="0"/>
        </w:rPr>
        <w:tab/>
        <w:t>INITIATING MESSAGE</w:t>
      </w:r>
      <w:r w:rsidRPr="00FD0425">
        <w:rPr>
          <w:snapToGrid w:val="0"/>
        </w:rPr>
        <w:tab/>
      </w:r>
      <w:r w:rsidRPr="00FD0425">
        <w:rPr>
          <w:snapToGrid w:val="0"/>
        </w:rPr>
        <w:tab/>
        <w:t>RetrieveUEContextRequest</w:t>
      </w:r>
    </w:p>
    <w:p w14:paraId="2C684EFC" w14:textId="77777777" w:rsidR="00593EA0" w:rsidRPr="00FD0425" w:rsidRDefault="00593EA0" w:rsidP="00593EA0">
      <w:pPr>
        <w:pStyle w:val="PL"/>
        <w:rPr>
          <w:snapToGrid w:val="0"/>
        </w:rPr>
      </w:pPr>
      <w:r w:rsidRPr="00FD0425">
        <w:rPr>
          <w:snapToGrid w:val="0"/>
        </w:rPr>
        <w:tab/>
        <w:t>SUCCESSFUL OUTCOME</w:t>
      </w:r>
      <w:r w:rsidRPr="00FD0425">
        <w:rPr>
          <w:snapToGrid w:val="0"/>
        </w:rPr>
        <w:tab/>
      </w:r>
      <w:r w:rsidRPr="00FD0425">
        <w:rPr>
          <w:snapToGrid w:val="0"/>
        </w:rPr>
        <w:tab/>
        <w:t>RetrieveUEContextResponse</w:t>
      </w:r>
    </w:p>
    <w:p w14:paraId="38AAEB98" w14:textId="77777777" w:rsidR="00593EA0" w:rsidRPr="00FD0425" w:rsidRDefault="00593EA0" w:rsidP="00593EA0">
      <w:pPr>
        <w:pStyle w:val="PL"/>
        <w:rPr>
          <w:noProof w:val="0"/>
          <w:snapToGrid w:val="0"/>
        </w:rPr>
      </w:pPr>
      <w:r w:rsidRPr="00FD0425">
        <w:rPr>
          <w:noProof w:val="0"/>
          <w:snapToGrid w:val="0"/>
        </w:rPr>
        <w:tab/>
        <w:t>UNSUCCESSFUL OUTCOME</w:t>
      </w:r>
      <w:r w:rsidRPr="00FD0425">
        <w:rPr>
          <w:noProof w:val="0"/>
          <w:snapToGrid w:val="0"/>
        </w:rPr>
        <w:tab/>
      </w:r>
      <w:r w:rsidRPr="00FD0425">
        <w:rPr>
          <w:snapToGrid w:val="0"/>
        </w:rPr>
        <w:t>RetrieveUEContextFailure</w:t>
      </w:r>
    </w:p>
    <w:p w14:paraId="101CFC17" w14:textId="77777777" w:rsidR="00593EA0" w:rsidRPr="00FD0425" w:rsidRDefault="00593EA0" w:rsidP="00593EA0">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id-retrieveUEContext</w:t>
      </w:r>
    </w:p>
    <w:p w14:paraId="42FFB7FA" w14:textId="77777777" w:rsidR="00593EA0" w:rsidRPr="00FD0425" w:rsidRDefault="00593EA0" w:rsidP="00593EA0">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6741BF72" w14:textId="77777777" w:rsidR="00593EA0" w:rsidRPr="00FD0425" w:rsidRDefault="00593EA0" w:rsidP="00593EA0">
      <w:pPr>
        <w:pStyle w:val="PL"/>
        <w:rPr>
          <w:snapToGrid w:val="0"/>
        </w:rPr>
      </w:pPr>
      <w:r w:rsidRPr="00FD0425">
        <w:rPr>
          <w:snapToGrid w:val="0"/>
        </w:rPr>
        <w:t>}</w:t>
      </w:r>
    </w:p>
    <w:p w14:paraId="605A5925" w14:textId="77777777" w:rsidR="00593EA0" w:rsidRPr="00FD0425" w:rsidRDefault="00593EA0" w:rsidP="00593EA0">
      <w:pPr>
        <w:pStyle w:val="PL"/>
        <w:rPr>
          <w:snapToGrid w:val="0"/>
        </w:rPr>
      </w:pPr>
    </w:p>
    <w:p w14:paraId="051ACD64" w14:textId="77777777" w:rsidR="00593EA0" w:rsidRPr="00FD0425" w:rsidRDefault="00593EA0" w:rsidP="00593EA0">
      <w:pPr>
        <w:pStyle w:val="PL"/>
        <w:rPr>
          <w:snapToGrid w:val="0"/>
        </w:rPr>
      </w:pPr>
    </w:p>
    <w:p w14:paraId="70462CD9" w14:textId="77777777" w:rsidR="00593EA0" w:rsidRPr="00FD0425" w:rsidRDefault="00593EA0" w:rsidP="00593EA0">
      <w:pPr>
        <w:pStyle w:val="PL"/>
        <w:rPr>
          <w:rFonts w:eastAsia="DengXian"/>
          <w:snapToGrid w:val="0"/>
          <w:lang w:eastAsia="zh-CN"/>
        </w:rPr>
      </w:pPr>
      <w:r w:rsidRPr="00FD0425">
        <w:rPr>
          <w:snapToGrid w:val="0"/>
        </w:rPr>
        <w:t>rANPaging</w:t>
      </w:r>
      <w:r w:rsidRPr="00FD0425">
        <w:rPr>
          <w:rFonts w:eastAsia="DengXian"/>
          <w:snapToGrid w:val="0"/>
          <w:lang w:eastAsia="zh-CN"/>
        </w:rPr>
        <w:tab/>
        <w:t>XNAP-ELEMENTARY-PROCEDURE ::= {</w:t>
      </w:r>
    </w:p>
    <w:p w14:paraId="4F337186"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sidRPr="00FD0425">
        <w:rPr>
          <w:snapToGrid w:val="0"/>
        </w:rPr>
        <w:t>RANPaging</w:t>
      </w:r>
    </w:p>
    <w:p w14:paraId="039702B7"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id-rANPaging</w:t>
      </w:r>
    </w:p>
    <w:p w14:paraId="534FE292"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3AB3EECE"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w:t>
      </w:r>
    </w:p>
    <w:p w14:paraId="23DD20AA" w14:textId="77777777" w:rsidR="00593EA0" w:rsidRPr="00FD0425" w:rsidRDefault="00593EA0" w:rsidP="00593EA0">
      <w:pPr>
        <w:pStyle w:val="PL"/>
        <w:rPr>
          <w:snapToGrid w:val="0"/>
        </w:rPr>
      </w:pPr>
    </w:p>
    <w:p w14:paraId="753AECB3" w14:textId="77777777" w:rsidR="00593EA0" w:rsidRPr="00FD0425" w:rsidRDefault="00593EA0" w:rsidP="00593EA0">
      <w:pPr>
        <w:pStyle w:val="PL"/>
        <w:rPr>
          <w:snapToGrid w:val="0"/>
        </w:rPr>
      </w:pPr>
    </w:p>
    <w:p w14:paraId="70979226" w14:textId="77777777" w:rsidR="00593EA0" w:rsidRPr="00FD0425" w:rsidRDefault="00593EA0" w:rsidP="00593EA0">
      <w:pPr>
        <w:pStyle w:val="PL"/>
        <w:rPr>
          <w:rFonts w:eastAsia="DengXian"/>
          <w:snapToGrid w:val="0"/>
          <w:lang w:eastAsia="zh-CN"/>
        </w:rPr>
      </w:pPr>
      <w:r w:rsidRPr="00FD0425">
        <w:rPr>
          <w:snapToGrid w:val="0"/>
        </w:rPr>
        <w:t>xnUAddressIndication</w:t>
      </w:r>
      <w:r w:rsidRPr="00FD0425">
        <w:rPr>
          <w:rFonts w:eastAsia="DengXian"/>
          <w:snapToGrid w:val="0"/>
          <w:lang w:eastAsia="zh-CN"/>
        </w:rPr>
        <w:tab/>
        <w:t>XNAP-ELEMENTARY-PROCEDURE ::= {</w:t>
      </w:r>
    </w:p>
    <w:p w14:paraId="01CEB737"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t>XnU</w:t>
      </w:r>
      <w:r w:rsidRPr="00FD0425">
        <w:rPr>
          <w:snapToGrid w:val="0"/>
        </w:rPr>
        <w:t>AddressIndication</w:t>
      </w:r>
    </w:p>
    <w:p w14:paraId="725772BF"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id-xnUAddressIndication</w:t>
      </w:r>
    </w:p>
    <w:p w14:paraId="1FDA0B51"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0AF0EBA2"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w:t>
      </w:r>
    </w:p>
    <w:p w14:paraId="578C6B16" w14:textId="77777777" w:rsidR="00593EA0" w:rsidRPr="00FD0425" w:rsidRDefault="00593EA0" w:rsidP="00593EA0">
      <w:pPr>
        <w:pStyle w:val="PL"/>
        <w:rPr>
          <w:snapToGrid w:val="0"/>
        </w:rPr>
      </w:pPr>
    </w:p>
    <w:p w14:paraId="40F4FE8A" w14:textId="77777777" w:rsidR="00593EA0" w:rsidRPr="00FD0425" w:rsidRDefault="00593EA0" w:rsidP="00593EA0">
      <w:pPr>
        <w:pStyle w:val="PL"/>
        <w:rPr>
          <w:snapToGrid w:val="0"/>
        </w:rPr>
      </w:pPr>
    </w:p>
    <w:p w14:paraId="11D5BBEB" w14:textId="77777777" w:rsidR="00593EA0" w:rsidRPr="00FD0425" w:rsidRDefault="00593EA0" w:rsidP="00593EA0">
      <w:pPr>
        <w:pStyle w:val="PL"/>
        <w:rPr>
          <w:rFonts w:eastAsia="DengXian"/>
          <w:snapToGrid w:val="0"/>
          <w:lang w:eastAsia="zh-CN"/>
        </w:rPr>
      </w:pPr>
      <w:r w:rsidRPr="00FD0425">
        <w:rPr>
          <w:snapToGrid w:val="0"/>
        </w:rPr>
        <w:t>uEContextRelease</w:t>
      </w:r>
      <w:r w:rsidRPr="00FD0425">
        <w:rPr>
          <w:rFonts w:eastAsia="DengXian"/>
          <w:snapToGrid w:val="0"/>
          <w:lang w:eastAsia="zh-CN"/>
        </w:rPr>
        <w:tab/>
        <w:t>XNAP-ELEMENTARY-PROCEDURE ::= {</w:t>
      </w:r>
    </w:p>
    <w:p w14:paraId="4F96DA4C"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sidRPr="00FD0425">
        <w:rPr>
          <w:snapToGrid w:val="0"/>
        </w:rPr>
        <w:t>UEContextRelease</w:t>
      </w:r>
    </w:p>
    <w:p w14:paraId="69416ABA"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id-uEContextRelease</w:t>
      </w:r>
    </w:p>
    <w:p w14:paraId="0DA8489A"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0BF5E60F"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w:t>
      </w:r>
    </w:p>
    <w:p w14:paraId="73878412" w14:textId="77777777" w:rsidR="00593EA0" w:rsidRPr="00FD0425" w:rsidRDefault="00593EA0" w:rsidP="00593EA0">
      <w:pPr>
        <w:pStyle w:val="PL"/>
        <w:rPr>
          <w:snapToGrid w:val="0"/>
        </w:rPr>
      </w:pPr>
    </w:p>
    <w:p w14:paraId="30E29057" w14:textId="77777777" w:rsidR="00593EA0" w:rsidRPr="00FD0425" w:rsidRDefault="00593EA0" w:rsidP="00593EA0">
      <w:pPr>
        <w:pStyle w:val="PL"/>
        <w:rPr>
          <w:snapToGrid w:val="0"/>
        </w:rPr>
      </w:pPr>
    </w:p>
    <w:p w14:paraId="7EC81F5C" w14:textId="77777777" w:rsidR="00593EA0" w:rsidRPr="00FD0425" w:rsidRDefault="00593EA0" w:rsidP="00593EA0">
      <w:pPr>
        <w:pStyle w:val="PL"/>
        <w:rPr>
          <w:snapToGrid w:val="0"/>
        </w:rPr>
      </w:pPr>
      <w:r w:rsidRPr="00FD0425">
        <w:rPr>
          <w:snapToGrid w:val="0"/>
        </w:rPr>
        <w:t>sNGRANnodeAdditionPreparation</w:t>
      </w:r>
      <w:r w:rsidRPr="00FD0425">
        <w:rPr>
          <w:snapToGrid w:val="0"/>
        </w:rPr>
        <w:tab/>
        <w:t>XNAP-ELEMENTARY-PROCEDURE ::= {</w:t>
      </w:r>
    </w:p>
    <w:p w14:paraId="5E6810BE" w14:textId="77777777" w:rsidR="00593EA0" w:rsidRPr="00FD0425" w:rsidRDefault="00593EA0" w:rsidP="00593EA0">
      <w:pPr>
        <w:pStyle w:val="PL"/>
        <w:rPr>
          <w:snapToGrid w:val="0"/>
        </w:rPr>
      </w:pPr>
      <w:r w:rsidRPr="00FD0425">
        <w:rPr>
          <w:snapToGrid w:val="0"/>
        </w:rPr>
        <w:tab/>
        <w:t>INITIATING MESSAGE</w:t>
      </w:r>
      <w:r w:rsidRPr="00FD0425">
        <w:rPr>
          <w:snapToGrid w:val="0"/>
        </w:rPr>
        <w:tab/>
      </w:r>
      <w:r w:rsidRPr="00FD0425">
        <w:rPr>
          <w:snapToGrid w:val="0"/>
        </w:rPr>
        <w:tab/>
        <w:t>SNodeAdditionRequest</w:t>
      </w:r>
    </w:p>
    <w:p w14:paraId="595740D5" w14:textId="77777777" w:rsidR="00593EA0" w:rsidRPr="00FD0425" w:rsidRDefault="00593EA0" w:rsidP="00593EA0">
      <w:pPr>
        <w:pStyle w:val="PL"/>
        <w:rPr>
          <w:snapToGrid w:val="0"/>
        </w:rPr>
      </w:pPr>
      <w:r w:rsidRPr="00FD0425">
        <w:rPr>
          <w:snapToGrid w:val="0"/>
        </w:rPr>
        <w:lastRenderedPageBreak/>
        <w:tab/>
        <w:t>SUCCESSFUL OUTCOME</w:t>
      </w:r>
      <w:r w:rsidRPr="00FD0425">
        <w:rPr>
          <w:snapToGrid w:val="0"/>
        </w:rPr>
        <w:tab/>
      </w:r>
      <w:r w:rsidRPr="00FD0425">
        <w:rPr>
          <w:snapToGrid w:val="0"/>
        </w:rPr>
        <w:tab/>
        <w:t>SNodeAdditionRequestAcknowledge</w:t>
      </w:r>
    </w:p>
    <w:p w14:paraId="035F163B" w14:textId="77777777" w:rsidR="00593EA0" w:rsidRPr="00FD0425" w:rsidRDefault="00593EA0" w:rsidP="00593EA0">
      <w:pPr>
        <w:pStyle w:val="PL"/>
        <w:rPr>
          <w:noProof w:val="0"/>
          <w:snapToGrid w:val="0"/>
        </w:rPr>
      </w:pPr>
      <w:r w:rsidRPr="00FD0425">
        <w:rPr>
          <w:noProof w:val="0"/>
          <w:snapToGrid w:val="0"/>
        </w:rPr>
        <w:tab/>
        <w:t>UNSUCCESSFUL OUTCOME</w:t>
      </w:r>
      <w:r w:rsidRPr="00FD0425">
        <w:rPr>
          <w:noProof w:val="0"/>
          <w:snapToGrid w:val="0"/>
        </w:rPr>
        <w:tab/>
      </w:r>
      <w:r w:rsidRPr="00FD0425">
        <w:rPr>
          <w:snapToGrid w:val="0"/>
        </w:rPr>
        <w:t>SNodeAdditionRequestReject</w:t>
      </w:r>
    </w:p>
    <w:p w14:paraId="71E489A8" w14:textId="77777777" w:rsidR="00593EA0" w:rsidRPr="00FD0425" w:rsidRDefault="00593EA0" w:rsidP="00593EA0">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id-sNGRANnodeAdditionPreparation</w:t>
      </w:r>
    </w:p>
    <w:p w14:paraId="6781E305" w14:textId="77777777" w:rsidR="00593EA0" w:rsidRPr="00FD0425" w:rsidRDefault="00593EA0" w:rsidP="00593EA0">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7CEF33B8" w14:textId="77777777" w:rsidR="00593EA0" w:rsidRPr="00FD0425" w:rsidRDefault="00593EA0" w:rsidP="00593EA0">
      <w:pPr>
        <w:pStyle w:val="PL"/>
        <w:rPr>
          <w:snapToGrid w:val="0"/>
        </w:rPr>
      </w:pPr>
      <w:r w:rsidRPr="00FD0425">
        <w:rPr>
          <w:snapToGrid w:val="0"/>
        </w:rPr>
        <w:t>}</w:t>
      </w:r>
    </w:p>
    <w:p w14:paraId="7FA0122D" w14:textId="77777777" w:rsidR="00593EA0" w:rsidRPr="00FD0425" w:rsidRDefault="00593EA0" w:rsidP="00593EA0">
      <w:pPr>
        <w:pStyle w:val="PL"/>
        <w:rPr>
          <w:snapToGrid w:val="0"/>
        </w:rPr>
      </w:pPr>
    </w:p>
    <w:p w14:paraId="3AE63DC3" w14:textId="77777777" w:rsidR="00593EA0" w:rsidRPr="00FD0425" w:rsidRDefault="00593EA0" w:rsidP="00593EA0">
      <w:pPr>
        <w:pStyle w:val="PL"/>
        <w:rPr>
          <w:snapToGrid w:val="0"/>
        </w:rPr>
      </w:pPr>
    </w:p>
    <w:p w14:paraId="2DDC2D98" w14:textId="77777777" w:rsidR="00593EA0" w:rsidRPr="00FD0425" w:rsidRDefault="00593EA0" w:rsidP="00593EA0">
      <w:pPr>
        <w:pStyle w:val="PL"/>
        <w:rPr>
          <w:rFonts w:eastAsia="DengXian"/>
          <w:snapToGrid w:val="0"/>
          <w:lang w:eastAsia="zh-CN"/>
        </w:rPr>
      </w:pPr>
      <w:r w:rsidRPr="00FD0425">
        <w:rPr>
          <w:snapToGrid w:val="0"/>
        </w:rPr>
        <w:t>sNGRANnodeReconfigurationCompletion</w:t>
      </w:r>
      <w:r w:rsidRPr="00FD0425">
        <w:rPr>
          <w:rFonts w:eastAsia="DengXian"/>
          <w:snapToGrid w:val="0"/>
          <w:lang w:eastAsia="zh-CN"/>
        </w:rPr>
        <w:tab/>
        <w:t>XNAP-ELEMENTARY-PROCEDURE ::= {</w:t>
      </w:r>
    </w:p>
    <w:p w14:paraId="72CDEC31"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sidRPr="00FD0425">
        <w:rPr>
          <w:snapToGrid w:val="0"/>
        </w:rPr>
        <w:t>SNodeReconfigurationComplete</w:t>
      </w:r>
    </w:p>
    <w:p w14:paraId="60EB1B0B"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id-sNGRANnodeReconfigurationCompletion</w:t>
      </w:r>
    </w:p>
    <w:p w14:paraId="36796FF4"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6BC8C040"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w:t>
      </w:r>
    </w:p>
    <w:p w14:paraId="0F844493" w14:textId="77777777" w:rsidR="00593EA0" w:rsidRPr="00FD0425" w:rsidRDefault="00593EA0" w:rsidP="00593EA0">
      <w:pPr>
        <w:pStyle w:val="PL"/>
        <w:rPr>
          <w:snapToGrid w:val="0"/>
        </w:rPr>
      </w:pPr>
    </w:p>
    <w:p w14:paraId="60476F7A" w14:textId="77777777" w:rsidR="00593EA0" w:rsidRPr="00FD0425" w:rsidRDefault="00593EA0" w:rsidP="00593EA0">
      <w:pPr>
        <w:pStyle w:val="PL"/>
        <w:rPr>
          <w:snapToGrid w:val="0"/>
        </w:rPr>
      </w:pPr>
    </w:p>
    <w:p w14:paraId="2F8C7E60" w14:textId="77777777" w:rsidR="00593EA0" w:rsidRPr="00FD0425" w:rsidRDefault="00593EA0" w:rsidP="00593EA0">
      <w:pPr>
        <w:pStyle w:val="PL"/>
        <w:rPr>
          <w:snapToGrid w:val="0"/>
        </w:rPr>
      </w:pPr>
      <w:r w:rsidRPr="00FD0425">
        <w:rPr>
          <w:snapToGrid w:val="0"/>
        </w:rPr>
        <w:t>mNGRANnodeinitiatedSNGRANnodeModificationPreparation</w:t>
      </w:r>
      <w:r w:rsidRPr="00FD0425">
        <w:rPr>
          <w:snapToGrid w:val="0"/>
        </w:rPr>
        <w:tab/>
        <w:t>XNAP-ELEMENTARY-PROCEDURE ::= {</w:t>
      </w:r>
    </w:p>
    <w:p w14:paraId="3BD907A9" w14:textId="77777777" w:rsidR="00593EA0" w:rsidRPr="00FD0425" w:rsidRDefault="00593EA0" w:rsidP="00593EA0">
      <w:pPr>
        <w:pStyle w:val="PL"/>
        <w:rPr>
          <w:snapToGrid w:val="0"/>
        </w:rPr>
      </w:pPr>
      <w:r w:rsidRPr="00FD0425">
        <w:rPr>
          <w:snapToGrid w:val="0"/>
        </w:rPr>
        <w:tab/>
        <w:t>INITIATING MESSAGE</w:t>
      </w:r>
      <w:r w:rsidRPr="00FD0425">
        <w:rPr>
          <w:snapToGrid w:val="0"/>
        </w:rPr>
        <w:tab/>
      </w:r>
      <w:r w:rsidRPr="00FD0425">
        <w:rPr>
          <w:snapToGrid w:val="0"/>
        </w:rPr>
        <w:tab/>
        <w:t>SNodeModificationRequest</w:t>
      </w:r>
    </w:p>
    <w:p w14:paraId="1007AF9F" w14:textId="77777777" w:rsidR="00593EA0" w:rsidRPr="00FD0425" w:rsidRDefault="00593EA0" w:rsidP="00593EA0">
      <w:pPr>
        <w:pStyle w:val="PL"/>
        <w:rPr>
          <w:snapToGrid w:val="0"/>
        </w:rPr>
      </w:pPr>
      <w:r w:rsidRPr="00FD0425">
        <w:rPr>
          <w:snapToGrid w:val="0"/>
        </w:rPr>
        <w:tab/>
        <w:t>SUCCESSFUL OUTCOME</w:t>
      </w:r>
      <w:r w:rsidRPr="00FD0425">
        <w:rPr>
          <w:snapToGrid w:val="0"/>
        </w:rPr>
        <w:tab/>
      </w:r>
      <w:r w:rsidRPr="00FD0425">
        <w:rPr>
          <w:snapToGrid w:val="0"/>
        </w:rPr>
        <w:tab/>
        <w:t>SNodeModificationRequestAcknowledge</w:t>
      </w:r>
    </w:p>
    <w:p w14:paraId="11E91658" w14:textId="77777777" w:rsidR="00593EA0" w:rsidRPr="00FD0425" w:rsidRDefault="00593EA0" w:rsidP="00593EA0">
      <w:pPr>
        <w:pStyle w:val="PL"/>
        <w:rPr>
          <w:noProof w:val="0"/>
          <w:snapToGrid w:val="0"/>
        </w:rPr>
      </w:pPr>
      <w:r w:rsidRPr="00FD0425">
        <w:rPr>
          <w:noProof w:val="0"/>
          <w:snapToGrid w:val="0"/>
        </w:rPr>
        <w:tab/>
        <w:t>UNSUCCESSFUL OUTCOME</w:t>
      </w:r>
      <w:r w:rsidRPr="00FD0425">
        <w:rPr>
          <w:noProof w:val="0"/>
          <w:snapToGrid w:val="0"/>
        </w:rPr>
        <w:tab/>
      </w:r>
      <w:r w:rsidRPr="00FD0425">
        <w:rPr>
          <w:snapToGrid w:val="0"/>
        </w:rPr>
        <w:t>SNodeModificationRequestReject</w:t>
      </w:r>
    </w:p>
    <w:p w14:paraId="360AEE8F" w14:textId="77777777" w:rsidR="00593EA0" w:rsidRPr="00FD0425" w:rsidRDefault="00593EA0" w:rsidP="00593EA0">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id-mNGRANnodeinitiatedSNGRANnodeModificationPreparation</w:t>
      </w:r>
    </w:p>
    <w:p w14:paraId="5C6EAD74" w14:textId="77777777" w:rsidR="00593EA0" w:rsidRPr="00FD0425" w:rsidRDefault="00593EA0" w:rsidP="00593EA0">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1D011C40" w14:textId="77777777" w:rsidR="00593EA0" w:rsidRPr="00FD0425" w:rsidRDefault="00593EA0" w:rsidP="00593EA0">
      <w:pPr>
        <w:pStyle w:val="PL"/>
        <w:rPr>
          <w:snapToGrid w:val="0"/>
        </w:rPr>
      </w:pPr>
      <w:r w:rsidRPr="00FD0425">
        <w:rPr>
          <w:snapToGrid w:val="0"/>
        </w:rPr>
        <w:t>}</w:t>
      </w:r>
    </w:p>
    <w:p w14:paraId="4EA5864F" w14:textId="77777777" w:rsidR="00593EA0" w:rsidRPr="00FD0425" w:rsidRDefault="00593EA0" w:rsidP="00593EA0">
      <w:pPr>
        <w:pStyle w:val="PL"/>
        <w:rPr>
          <w:snapToGrid w:val="0"/>
        </w:rPr>
      </w:pPr>
    </w:p>
    <w:p w14:paraId="3F1E7458" w14:textId="77777777" w:rsidR="00593EA0" w:rsidRPr="00FD0425" w:rsidRDefault="00593EA0" w:rsidP="00593EA0">
      <w:pPr>
        <w:pStyle w:val="PL"/>
        <w:rPr>
          <w:snapToGrid w:val="0"/>
        </w:rPr>
      </w:pPr>
    </w:p>
    <w:p w14:paraId="0E62202D" w14:textId="77777777" w:rsidR="00593EA0" w:rsidRPr="00FD0425" w:rsidRDefault="00593EA0" w:rsidP="00593EA0">
      <w:pPr>
        <w:pStyle w:val="PL"/>
        <w:rPr>
          <w:snapToGrid w:val="0"/>
        </w:rPr>
      </w:pPr>
      <w:r w:rsidRPr="00FD0425">
        <w:rPr>
          <w:snapToGrid w:val="0"/>
        </w:rPr>
        <w:t>sNGRANnodeinitiatedSNGRANnodeModificationPreparation</w:t>
      </w:r>
      <w:r w:rsidRPr="00FD0425">
        <w:rPr>
          <w:snapToGrid w:val="0"/>
        </w:rPr>
        <w:tab/>
        <w:t>XNAP-ELEMENTARY-PROCEDURE ::= {</w:t>
      </w:r>
    </w:p>
    <w:p w14:paraId="65790768" w14:textId="77777777" w:rsidR="00593EA0" w:rsidRPr="00FD0425" w:rsidRDefault="00593EA0" w:rsidP="00593EA0">
      <w:pPr>
        <w:pStyle w:val="PL"/>
        <w:rPr>
          <w:snapToGrid w:val="0"/>
        </w:rPr>
      </w:pPr>
      <w:r w:rsidRPr="00FD0425">
        <w:rPr>
          <w:snapToGrid w:val="0"/>
        </w:rPr>
        <w:tab/>
        <w:t>INITIATING MESSAGE</w:t>
      </w:r>
      <w:r w:rsidRPr="00FD0425">
        <w:rPr>
          <w:snapToGrid w:val="0"/>
        </w:rPr>
        <w:tab/>
      </w:r>
      <w:r w:rsidRPr="00FD0425">
        <w:rPr>
          <w:snapToGrid w:val="0"/>
        </w:rPr>
        <w:tab/>
        <w:t>SNodeModificationRequired</w:t>
      </w:r>
    </w:p>
    <w:p w14:paraId="6F1E0F4C" w14:textId="77777777" w:rsidR="00593EA0" w:rsidRPr="00FD0425" w:rsidRDefault="00593EA0" w:rsidP="00593EA0">
      <w:pPr>
        <w:pStyle w:val="PL"/>
        <w:rPr>
          <w:snapToGrid w:val="0"/>
        </w:rPr>
      </w:pPr>
      <w:r w:rsidRPr="00FD0425">
        <w:rPr>
          <w:snapToGrid w:val="0"/>
        </w:rPr>
        <w:tab/>
        <w:t>SUCCESSFUL OUTCOME</w:t>
      </w:r>
      <w:r w:rsidRPr="00FD0425">
        <w:rPr>
          <w:snapToGrid w:val="0"/>
        </w:rPr>
        <w:tab/>
      </w:r>
      <w:r w:rsidRPr="00FD0425">
        <w:rPr>
          <w:snapToGrid w:val="0"/>
        </w:rPr>
        <w:tab/>
        <w:t>SNodeModificationConfirm</w:t>
      </w:r>
    </w:p>
    <w:p w14:paraId="6F3DD3BD" w14:textId="77777777" w:rsidR="00593EA0" w:rsidRPr="00FD0425" w:rsidRDefault="00593EA0" w:rsidP="00593EA0">
      <w:pPr>
        <w:pStyle w:val="PL"/>
        <w:rPr>
          <w:noProof w:val="0"/>
          <w:snapToGrid w:val="0"/>
        </w:rPr>
      </w:pPr>
      <w:r w:rsidRPr="00FD0425">
        <w:rPr>
          <w:noProof w:val="0"/>
          <w:snapToGrid w:val="0"/>
        </w:rPr>
        <w:tab/>
        <w:t>UNSUCCESSFUL OUTCOME</w:t>
      </w:r>
      <w:r w:rsidRPr="00FD0425">
        <w:rPr>
          <w:noProof w:val="0"/>
          <w:snapToGrid w:val="0"/>
        </w:rPr>
        <w:tab/>
      </w:r>
      <w:r w:rsidRPr="00FD0425">
        <w:rPr>
          <w:snapToGrid w:val="0"/>
        </w:rPr>
        <w:t>SNodeModificationRefuse</w:t>
      </w:r>
    </w:p>
    <w:p w14:paraId="31F0E0B0" w14:textId="77777777" w:rsidR="00593EA0" w:rsidRPr="00FD0425" w:rsidRDefault="00593EA0" w:rsidP="00593EA0">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id-sNGRANnodeinitiatedSNGRANnodeModificationPreparation</w:t>
      </w:r>
    </w:p>
    <w:p w14:paraId="00E8907D" w14:textId="77777777" w:rsidR="00593EA0" w:rsidRPr="00FD0425" w:rsidRDefault="00593EA0" w:rsidP="00593EA0">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74FBC900" w14:textId="77777777" w:rsidR="00593EA0" w:rsidRPr="00FD0425" w:rsidRDefault="00593EA0" w:rsidP="00593EA0">
      <w:pPr>
        <w:pStyle w:val="PL"/>
        <w:rPr>
          <w:snapToGrid w:val="0"/>
        </w:rPr>
      </w:pPr>
      <w:r w:rsidRPr="00FD0425">
        <w:rPr>
          <w:snapToGrid w:val="0"/>
        </w:rPr>
        <w:t>}</w:t>
      </w:r>
    </w:p>
    <w:p w14:paraId="7A5AEAAD" w14:textId="77777777" w:rsidR="00593EA0" w:rsidRPr="00FD0425" w:rsidRDefault="00593EA0" w:rsidP="00593EA0">
      <w:pPr>
        <w:pStyle w:val="PL"/>
        <w:rPr>
          <w:snapToGrid w:val="0"/>
        </w:rPr>
      </w:pPr>
    </w:p>
    <w:p w14:paraId="0CE9E6F6" w14:textId="77777777" w:rsidR="00593EA0" w:rsidRPr="00FD0425" w:rsidRDefault="00593EA0" w:rsidP="00593EA0">
      <w:pPr>
        <w:pStyle w:val="PL"/>
        <w:rPr>
          <w:snapToGrid w:val="0"/>
        </w:rPr>
      </w:pPr>
    </w:p>
    <w:p w14:paraId="044E2571" w14:textId="77777777" w:rsidR="00593EA0" w:rsidRPr="00FD0425" w:rsidRDefault="00593EA0" w:rsidP="00593EA0">
      <w:pPr>
        <w:pStyle w:val="PL"/>
        <w:rPr>
          <w:snapToGrid w:val="0"/>
        </w:rPr>
      </w:pPr>
      <w:r w:rsidRPr="00FD0425">
        <w:rPr>
          <w:snapToGrid w:val="0"/>
        </w:rPr>
        <w:t>mNGRANnodeinitiatedSNGRANnodeRelease</w:t>
      </w:r>
      <w:r w:rsidRPr="00FD0425">
        <w:rPr>
          <w:snapToGrid w:val="0"/>
        </w:rPr>
        <w:tab/>
        <w:t>XNAP-ELEMENTARY-PROCEDURE ::= {</w:t>
      </w:r>
    </w:p>
    <w:p w14:paraId="44FF0AC3" w14:textId="77777777" w:rsidR="00593EA0" w:rsidRPr="00FD0425" w:rsidRDefault="00593EA0" w:rsidP="00593EA0">
      <w:pPr>
        <w:pStyle w:val="PL"/>
        <w:rPr>
          <w:snapToGrid w:val="0"/>
        </w:rPr>
      </w:pPr>
      <w:r w:rsidRPr="00FD0425">
        <w:rPr>
          <w:snapToGrid w:val="0"/>
        </w:rPr>
        <w:tab/>
        <w:t>INITIATING MESSAGE</w:t>
      </w:r>
      <w:r w:rsidRPr="00FD0425">
        <w:rPr>
          <w:snapToGrid w:val="0"/>
        </w:rPr>
        <w:tab/>
      </w:r>
      <w:r w:rsidRPr="00FD0425">
        <w:rPr>
          <w:snapToGrid w:val="0"/>
        </w:rPr>
        <w:tab/>
        <w:t>SNodeReleaseRequest</w:t>
      </w:r>
    </w:p>
    <w:p w14:paraId="074CA2DA" w14:textId="77777777" w:rsidR="00593EA0" w:rsidRPr="00FD0425" w:rsidRDefault="00593EA0" w:rsidP="00593EA0">
      <w:pPr>
        <w:pStyle w:val="PL"/>
        <w:rPr>
          <w:snapToGrid w:val="0"/>
        </w:rPr>
      </w:pPr>
      <w:r w:rsidRPr="00FD0425">
        <w:rPr>
          <w:snapToGrid w:val="0"/>
        </w:rPr>
        <w:tab/>
        <w:t>SUCCESSFUL OUTCOME</w:t>
      </w:r>
      <w:r w:rsidRPr="00FD0425">
        <w:rPr>
          <w:snapToGrid w:val="0"/>
        </w:rPr>
        <w:tab/>
      </w:r>
      <w:r w:rsidRPr="00FD0425">
        <w:rPr>
          <w:snapToGrid w:val="0"/>
        </w:rPr>
        <w:tab/>
        <w:t>SNodeReleaseRequestAcknowledge</w:t>
      </w:r>
    </w:p>
    <w:p w14:paraId="221027AA" w14:textId="77777777" w:rsidR="00593EA0" w:rsidRPr="00FD0425" w:rsidRDefault="00593EA0" w:rsidP="00593EA0">
      <w:pPr>
        <w:pStyle w:val="PL"/>
        <w:rPr>
          <w:snapToGrid w:val="0"/>
        </w:rPr>
      </w:pPr>
      <w:r w:rsidRPr="00FD0425">
        <w:rPr>
          <w:snapToGrid w:val="0"/>
        </w:rPr>
        <w:tab/>
        <w:t>UNSUCCESSFUL OUTCOME</w:t>
      </w:r>
      <w:r w:rsidRPr="00FD0425">
        <w:rPr>
          <w:snapToGrid w:val="0"/>
        </w:rPr>
        <w:tab/>
        <w:t>SNodeReleaseReject</w:t>
      </w:r>
    </w:p>
    <w:p w14:paraId="60CE6D83" w14:textId="77777777" w:rsidR="00593EA0" w:rsidRPr="00FD0425" w:rsidRDefault="00593EA0" w:rsidP="00593EA0">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id-mNGRANnodeinitiatedSNGRANnodeRelease</w:t>
      </w:r>
    </w:p>
    <w:p w14:paraId="6A4C22BD" w14:textId="77777777" w:rsidR="00593EA0" w:rsidRPr="00FD0425" w:rsidRDefault="00593EA0" w:rsidP="00593EA0">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05DD98EF" w14:textId="77777777" w:rsidR="00593EA0" w:rsidRPr="00FD0425" w:rsidRDefault="00593EA0" w:rsidP="00593EA0">
      <w:pPr>
        <w:pStyle w:val="PL"/>
        <w:rPr>
          <w:snapToGrid w:val="0"/>
        </w:rPr>
      </w:pPr>
      <w:r w:rsidRPr="00FD0425">
        <w:rPr>
          <w:snapToGrid w:val="0"/>
        </w:rPr>
        <w:t>}</w:t>
      </w:r>
    </w:p>
    <w:p w14:paraId="2140CE5C" w14:textId="77777777" w:rsidR="00593EA0" w:rsidRPr="00FD0425" w:rsidRDefault="00593EA0" w:rsidP="00593EA0">
      <w:pPr>
        <w:pStyle w:val="PL"/>
        <w:rPr>
          <w:snapToGrid w:val="0"/>
        </w:rPr>
      </w:pPr>
    </w:p>
    <w:p w14:paraId="4E39687A" w14:textId="77777777" w:rsidR="00593EA0" w:rsidRPr="00FD0425" w:rsidRDefault="00593EA0" w:rsidP="00593EA0">
      <w:pPr>
        <w:pStyle w:val="PL"/>
        <w:rPr>
          <w:snapToGrid w:val="0"/>
        </w:rPr>
      </w:pPr>
    </w:p>
    <w:p w14:paraId="0B69EDFC" w14:textId="77777777" w:rsidR="00593EA0" w:rsidRPr="00FD0425" w:rsidRDefault="00593EA0" w:rsidP="00593EA0">
      <w:pPr>
        <w:pStyle w:val="PL"/>
        <w:rPr>
          <w:snapToGrid w:val="0"/>
        </w:rPr>
      </w:pPr>
      <w:r w:rsidRPr="00FD0425">
        <w:rPr>
          <w:snapToGrid w:val="0"/>
        </w:rPr>
        <w:t>sNGRANnodeinitiatedSNGRANnodeRelease</w:t>
      </w:r>
      <w:r w:rsidRPr="00FD0425">
        <w:rPr>
          <w:snapToGrid w:val="0"/>
        </w:rPr>
        <w:tab/>
        <w:t>XNAP-ELEMENTARY-PROCEDURE ::= {</w:t>
      </w:r>
    </w:p>
    <w:p w14:paraId="79DB91F8" w14:textId="77777777" w:rsidR="00593EA0" w:rsidRPr="00FD0425" w:rsidRDefault="00593EA0" w:rsidP="00593EA0">
      <w:pPr>
        <w:pStyle w:val="PL"/>
        <w:rPr>
          <w:snapToGrid w:val="0"/>
        </w:rPr>
      </w:pPr>
      <w:r w:rsidRPr="00FD0425">
        <w:rPr>
          <w:snapToGrid w:val="0"/>
        </w:rPr>
        <w:tab/>
        <w:t>INITIATING MESSAGE</w:t>
      </w:r>
      <w:r w:rsidRPr="00FD0425">
        <w:rPr>
          <w:snapToGrid w:val="0"/>
        </w:rPr>
        <w:tab/>
      </w:r>
      <w:r w:rsidRPr="00FD0425">
        <w:rPr>
          <w:snapToGrid w:val="0"/>
        </w:rPr>
        <w:tab/>
        <w:t>SNodeReleaseRequired</w:t>
      </w:r>
    </w:p>
    <w:p w14:paraId="777BC47C" w14:textId="77777777" w:rsidR="00593EA0" w:rsidRPr="00FD0425" w:rsidRDefault="00593EA0" w:rsidP="00593EA0">
      <w:pPr>
        <w:pStyle w:val="PL"/>
        <w:rPr>
          <w:snapToGrid w:val="0"/>
        </w:rPr>
      </w:pPr>
      <w:r w:rsidRPr="00FD0425">
        <w:rPr>
          <w:snapToGrid w:val="0"/>
        </w:rPr>
        <w:tab/>
        <w:t>SUCCESSFUL OUTCOME</w:t>
      </w:r>
      <w:r w:rsidRPr="00FD0425">
        <w:rPr>
          <w:snapToGrid w:val="0"/>
        </w:rPr>
        <w:tab/>
      </w:r>
      <w:r w:rsidRPr="00FD0425">
        <w:rPr>
          <w:snapToGrid w:val="0"/>
        </w:rPr>
        <w:tab/>
        <w:t>SNodeReleaseConfirm</w:t>
      </w:r>
    </w:p>
    <w:p w14:paraId="622DD0BE" w14:textId="77777777" w:rsidR="00593EA0" w:rsidRPr="00FD0425" w:rsidRDefault="00593EA0" w:rsidP="00593EA0">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id-sNGRANnodeinitiatedSNGRANnodeRelease</w:t>
      </w:r>
    </w:p>
    <w:p w14:paraId="12ADE111" w14:textId="77777777" w:rsidR="00593EA0" w:rsidRPr="00FD0425" w:rsidRDefault="00593EA0" w:rsidP="00593EA0">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33A00D10" w14:textId="77777777" w:rsidR="00593EA0" w:rsidRPr="00FD0425" w:rsidRDefault="00593EA0" w:rsidP="00593EA0">
      <w:pPr>
        <w:pStyle w:val="PL"/>
        <w:rPr>
          <w:snapToGrid w:val="0"/>
        </w:rPr>
      </w:pPr>
      <w:r w:rsidRPr="00FD0425">
        <w:rPr>
          <w:snapToGrid w:val="0"/>
        </w:rPr>
        <w:t>}</w:t>
      </w:r>
    </w:p>
    <w:p w14:paraId="1E21E805" w14:textId="77777777" w:rsidR="00593EA0" w:rsidRPr="00FD0425" w:rsidRDefault="00593EA0" w:rsidP="00593EA0">
      <w:pPr>
        <w:pStyle w:val="PL"/>
        <w:rPr>
          <w:snapToGrid w:val="0"/>
        </w:rPr>
      </w:pPr>
    </w:p>
    <w:p w14:paraId="15CECD0E" w14:textId="77777777" w:rsidR="00593EA0" w:rsidRPr="00FD0425" w:rsidRDefault="00593EA0" w:rsidP="00593EA0">
      <w:pPr>
        <w:pStyle w:val="PL"/>
        <w:rPr>
          <w:snapToGrid w:val="0"/>
        </w:rPr>
      </w:pPr>
    </w:p>
    <w:p w14:paraId="399D3F45" w14:textId="77777777" w:rsidR="00593EA0" w:rsidRPr="00FD0425" w:rsidRDefault="00593EA0" w:rsidP="00593EA0">
      <w:pPr>
        <w:pStyle w:val="PL"/>
        <w:rPr>
          <w:rFonts w:eastAsia="DengXian"/>
          <w:snapToGrid w:val="0"/>
          <w:lang w:eastAsia="zh-CN"/>
        </w:rPr>
      </w:pPr>
      <w:r w:rsidRPr="00FD0425">
        <w:rPr>
          <w:snapToGrid w:val="0"/>
        </w:rPr>
        <w:t>sNGRANnodeCounterCheck</w:t>
      </w:r>
      <w:r w:rsidRPr="00FD0425">
        <w:rPr>
          <w:rFonts w:eastAsia="DengXian"/>
          <w:snapToGrid w:val="0"/>
          <w:lang w:eastAsia="zh-CN"/>
        </w:rPr>
        <w:tab/>
        <w:t>XNAP-ELEMENTARY-PROCEDURE ::= {</w:t>
      </w:r>
    </w:p>
    <w:p w14:paraId="609101D9"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sidRPr="00FD0425">
        <w:rPr>
          <w:snapToGrid w:val="0"/>
        </w:rPr>
        <w:t>SNodeCounterCheckRequest</w:t>
      </w:r>
    </w:p>
    <w:p w14:paraId="3600BC1F"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id-sNGRANnodeCounterCheck</w:t>
      </w:r>
    </w:p>
    <w:p w14:paraId="553DC661"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3DF05E44"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lastRenderedPageBreak/>
        <w:t>}</w:t>
      </w:r>
    </w:p>
    <w:p w14:paraId="495D272D" w14:textId="77777777" w:rsidR="00593EA0" w:rsidRPr="00FD0425" w:rsidRDefault="00593EA0" w:rsidP="00593EA0">
      <w:pPr>
        <w:pStyle w:val="PL"/>
        <w:rPr>
          <w:snapToGrid w:val="0"/>
        </w:rPr>
      </w:pPr>
    </w:p>
    <w:p w14:paraId="15B4C656" w14:textId="77777777" w:rsidR="00593EA0" w:rsidRPr="00FD0425" w:rsidRDefault="00593EA0" w:rsidP="00593EA0">
      <w:pPr>
        <w:pStyle w:val="PL"/>
        <w:rPr>
          <w:snapToGrid w:val="0"/>
        </w:rPr>
      </w:pPr>
    </w:p>
    <w:p w14:paraId="532994AD"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sNGRANnodeChange</w:t>
      </w:r>
      <w:r w:rsidRPr="00FD0425">
        <w:rPr>
          <w:rFonts w:eastAsia="DengXian"/>
          <w:snapToGrid w:val="0"/>
          <w:lang w:eastAsia="zh-CN"/>
        </w:rPr>
        <w:tab/>
      </w:r>
      <w:r w:rsidRPr="00FD0425">
        <w:rPr>
          <w:rFonts w:eastAsia="DengXian"/>
          <w:snapToGrid w:val="0"/>
          <w:lang w:eastAsia="zh-CN"/>
        </w:rPr>
        <w:tab/>
        <w:t>XNAP-ELEMENTARY-PROCEDURE ::= {</w:t>
      </w:r>
    </w:p>
    <w:p w14:paraId="7D399CF7"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t>SNodeChangeRequired</w:t>
      </w:r>
    </w:p>
    <w:p w14:paraId="2647B40E"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SUCCESSFUL OUTCOME</w:t>
      </w:r>
      <w:r w:rsidRPr="00FD0425">
        <w:rPr>
          <w:rFonts w:eastAsia="DengXian"/>
          <w:snapToGrid w:val="0"/>
          <w:lang w:eastAsia="zh-CN"/>
        </w:rPr>
        <w:tab/>
      </w:r>
      <w:r w:rsidRPr="00FD0425">
        <w:rPr>
          <w:rFonts w:eastAsia="DengXian"/>
          <w:snapToGrid w:val="0"/>
          <w:lang w:eastAsia="zh-CN"/>
        </w:rPr>
        <w:tab/>
        <w:t>SNodeChangeConfirm</w:t>
      </w:r>
    </w:p>
    <w:p w14:paraId="27D34E89"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UNSUCCESSFUL OUTCOME</w:t>
      </w:r>
      <w:r w:rsidRPr="00FD0425">
        <w:rPr>
          <w:rFonts w:eastAsia="DengXian"/>
          <w:snapToGrid w:val="0"/>
          <w:lang w:eastAsia="zh-CN"/>
        </w:rPr>
        <w:tab/>
        <w:t>SNodeChangeRefuse</w:t>
      </w:r>
    </w:p>
    <w:p w14:paraId="7078A240"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id-sNGRANnodeChange</w:t>
      </w:r>
    </w:p>
    <w:p w14:paraId="5EF57233"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092AFF99"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w:t>
      </w:r>
    </w:p>
    <w:p w14:paraId="519C47BA" w14:textId="77777777" w:rsidR="00593EA0" w:rsidRPr="00FD0425" w:rsidRDefault="00593EA0" w:rsidP="00593EA0">
      <w:pPr>
        <w:pStyle w:val="PL"/>
        <w:rPr>
          <w:snapToGrid w:val="0"/>
        </w:rPr>
      </w:pPr>
    </w:p>
    <w:p w14:paraId="73789EC8" w14:textId="77777777" w:rsidR="00593EA0" w:rsidRPr="00FD0425" w:rsidRDefault="00593EA0" w:rsidP="00593EA0">
      <w:pPr>
        <w:pStyle w:val="PL"/>
        <w:rPr>
          <w:snapToGrid w:val="0"/>
        </w:rPr>
      </w:pPr>
    </w:p>
    <w:p w14:paraId="7570544A" w14:textId="77777777" w:rsidR="00593EA0" w:rsidRPr="00FD0425" w:rsidRDefault="00593EA0" w:rsidP="00593EA0">
      <w:pPr>
        <w:pStyle w:val="PL"/>
        <w:rPr>
          <w:rFonts w:eastAsia="DengXian"/>
          <w:snapToGrid w:val="0"/>
          <w:lang w:eastAsia="zh-CN"/>
        </w:rPr>
      </w:pPr>
      <w:r w:rsidRPr="00FD0425">
        <w:rPr>
          <w:snapToGrid w:val="0"/>
        </w:rPr>
        <w:t>rRCTransfer</w:t>
      </w:r>
      <w:r w:rsidRPr="00FD0425">
        <w:rPr>
          <w:rFonts w:eastAsia="DengXian"/>
          <w:snapToGrid w:val="0"/>
          <w:lang w:eastAsia="zh-CN"/>
        </w:rPr>
        <w:tab/>
        <w:t>XNAP-ELEMENTARY-PROCEDURE ::= {</w:t>
      </w:r>
    </w:p>
    <w:p w14:paraId="715EA1FA"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sidRPr="00FD0425">
        <w:rPr>
          <w:snapToGrid w:val="0"/>
        </w:rPr>
        <w:t>RRCTransfer</w:t>
      </w:r>
    </w:p>
    <w:p w14:paraId="5678E0D7"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id-rRCTransfer</w:t>
      </w:r>
    </w:p>
    <w:p w14:paraId="76567D08"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6F078F71"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w:t>
      </w:r>
    </w:p>
    <w:p w14:paraId="1016E5DA" w14:textId="77777777" w:rsidR="00593EA0" w:rsidRPr="00FD0425" w:rsidRDefault="00593EA0" w:rsidP="00593EA0">
      <w:pPr>
        <w:pStyle w:val="PL"/>
        <w:rPr>
          <w:snapToGrid w:val="0"/>
        </w:rPr>
      </w:pPr>
    </w:p>
    <w:p w14:paraId="597CA327" w14:textId="77777777" w:rsidR="00593EA0" w:rsidRPr="00FD0425" w:rsidRDefault="00593EA0" w:rsidP="00593EA0">
      <w:pPr>
        <w:pStyle w:val="PL"/>
        <w:rPr>
          <w:snapToGrid w:val="0"/>
        </w:rPr>
      </w:pPr>
    </w:p>
    <w:p w14:paraId="1D8BE989" w14:textId="77777777" w:rsidR="00593EA0" w:rsidRPr="00FD0425" w:rsidRDefault="00593EA0" w:rsidP="00593EA0">
      <w:pPr>
        <w:pStyle w:val="PL"/>
        <w:rPr>
          <w:rFonts w:eastAsia="DengXian"/>
          <w:snapToGrid w:val="0"/>
          <w:lang w:eastAsia="zh-CN"/>
        </w:rPr>
      </w:pPr>
      <w:r w:rsidRPr="00FD0425">
        <w:rPr>
          <w:snapToGrid w:val="0"/>
        </w:rPr>
        <w:t>xnRemoval</w:t>
      </w:r>
      <w:r w:rsidRPr="00FD0425">
        <w:rPr>
          <w:rFonts w:eastAsia="DengXian"/>
          <w:snapToGrid w:val="0"/>
          <w:lang w:eastAsia="zh-CN"/>
        </w:rPr>
        <w:tab/>
        <w:t>XNAP-ELEMENTARY-PROCEDURE ::= {</w:t>
      </w:r>
    </w:p>
    <w:p w14:paraId="1B8AE27F"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sidRPr="00FD0425">
        <w:rPr>
          <w:snapToGrid w:val="0"/>
        </w:rPr>
        <w:t>XnRemovalRequest</w:t>
      </w:r>
    </w:p>
    <w:p w14:paraId="3A1FDEAE"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SUCCESSFUL OUTCOME</w:t>
      </w:r>
      <w:r w:rsidRPr="00FD0425">
        <w:rPr>
          <w:rFonts w:eastAsia="DengXian"/>
          <w:snapToGrid w:val="0"/>
          <w:lang w:eastAsia="zh-CN"/>
        </w:rPr>
        <w:tab/>
      </w:r>
      <w:r w:rsidRPr="00FD0425">
        <w:rPr>
          <w:rFonts w:eastAsia="DengXian"/>
          <w:snapToGrid w:val="0"/>
          <w:lang w:eastAsia="zh-CN"/>
        </w:rPr>
        <w:tab/>
      </w:r>
      <w:r w:rsidRPr="00FD0425">
        <w:rPr>
          <w:snapToGrid w:val="0"/>
        </w:rPr>
        <w:t>XnRemovalResponse</w:t>
      </w:r>
    </w:p>
    <w:p w14:paraId="73AE8A0E"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UNSUCCESSFUL OUTCOME</w:t>
      </w:r>
      <w:r w:rsidRPr="00FD0425">
        <w:rPr>
          <w:rFonts w:eastAsia="DengXian"/>
          <w:snapToGrid w:val="0"/>
          <w:lang w:eastAsia="zh-CN"/>
        </w:rPr>
        <w:tab/>
      </w:r>
      <w:r w:rsidRPr="00FD0425">
        <w:rPr>
          <w:rFonts w:eastAsia="DengXian"/>
          <w:snapToGrid w:val="0"/>
          <w:lang w:eastAsia="zh-CN"/>
        </w:rPr>
        <w:tab/>
      </w:r>
      <w:r w:rsidRPr="00FD0425">
        <w:rPr>
          <w:snapToGrid w:val="0"/>
        </w:rPr>
        <w:t>XnRemovalFailure</w:t>
      </w:r>
    </w:p>
    <w:p w14:paraId="09F33AEB"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id-xnRemoval</w:t>
      </w:r>
    </w:p>
    <w:p w14:paraId="5327F85A"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3F6F6A44"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w:t>
      </w:r>
    </w:p>
    <w:p w14:paraId="304C76D0" w14:textId="77777777" w:rsidR="00593EA0" w:rsidRPr="00FD0425" w:rsidRDefault="00593EA0" w:rsidP="00593EA0">
      <w:pPr>
        <w:pStyle w:val="PL"/>
        <w:rPr>
          <w:snapToGrid w:val="0"/>
        </w:rPr>
      </w:pPr>
    </w:p>
    <w:p w14:paraId="0076E7AD" w14:textId="77777777" w:rsidR="00593EA0" w:rsidRPr="00FD0425" w:rsidRDefault="00593EA0" w:rsidP="00593EA0">
      <w:pPr>
        <w:pStyle w:val="PL"/>
        <w:rPr>
          <w:snapToGrid w:val="0"/>
        </w:rPr>
      </w:pPr>
    </w:p>
    <w:p w14:paraId="6CA290B7" w14:textId="77777777" w:rsidR="00593EA0" w:rsidRPr="00FD0425" w:rsidRDefault="00593EA0" w:rsidP="00593EA0">
      <w:pPr>
        <w:pStyle w:val="PL"/>
        <w:rPr>
          <w:rFonts w:eastAsia="DengXian"/>
          <w:snapToGrid w:val="0"/>
          <w:lang w:eastAsia="zh-CN"/>
        </w:rPr>
      </w:pPr>
      <w:r w:rsidRPr="00FD0425">
        <w:rPr>
          <w:snapToGrid w:val="0"/>
        </w:rPr>
        <w:t>xnSetup</w:t>
      </w:r>
      <w:r w:rsidRPr="00FD0425">
        <w:rPr>
          <w:rFonts w:eastAsia="DengXian"/>
          <w:snapToGrid w:val="0"/>
          <w:lang w:eastAsia="zh-CN"/>
        </w:rPr>
        <w:tab/>
        <w:t>XNAP-ELEMENTARY-PROCEDURE ::= {</w:t>
      </w:r>
    </w:p>
    <w:p w14:paraId="3396B784"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sidRPr="00FD0425">
        <w:rPr>
          <w:snapToGrid w:val="0"/>
        </w:rPr>
        <w:t>XnSetupRequest</w:t>
      </w:r>
    </w:p>
    <w:p w14:paraId="380B0BB6"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SUCCESSFUL OUTCOME</w:t>
      </w:r>
      <w:r w:rsidRPr="00FD0425">
        <w:rPr>
          <w:rFonts w:eastAsia="DengXian"/>
          <w:snapToGrid w:val="0"/>
          <w:lang w:eastAsia="zh-CN"/>
        </w:rPr>
        <w:tab/>
      </w:r>
      <w:r w:rsidRPr="00FD0425">
        <w:rPr>
          <w:rFonts w:eastAsia="DengXian"/>
          <w:snapToGrid w:val="0"/>
          <w:lang w:eastAsia="zh-CN"/>
        </w:rPr>
        <w:tab/>
      </w:r>
      <w:r w:rsidRPr="00FD0425">
        <w:rPr>
          <w:snapToGrid w:val="0"/>
        </w:rPr>
        <w:t>XnSetupResponse</w:t>
      </w:r>
    </w:p>
    <w:p w14:paraId="1ACD06E8"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UNSUCCESSFUL OUTCOME</w:t>
      </w:r>
      <w:r w:rsidRPr="00FD0425">
        <w:rPr>
          <w:rFonts w:eastAsia="DengXian"/>
          <w:snapToGrid w:val="0"/>
          <w:lang w:eastAsia="zh-CN"/>
        </w:rPr>
        <w:tab/>
      </w:r>
      <w:r w:rsidRPr="00FD0425">
        <w:rPr>
          <w:rFonts w:eastAsia="DengXian"/>
          <w:snapToGrid w:val="0"/>
          <w:lang w:eastAsia="zh-CN"/>
        </w:rPr>
        <w:tab/>
      </w:r>
      <w:r w:rsidRPr="00FD0425">
        <w:rPr>
          <w:snapToGrid w:val="0"/>
        </w:rPr>
        <w:t>XnSetupFailure</w:t>
      </w:r>
    </w:p>
    <w:p w14:paraId="468EB830"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id-xnSetup</w:t>
      </w:r>
    </w:p>
    <w:p w14:paraId="6C3CF555"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799CAD4B"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w:t>
      </w:r>
    </w:p>
    <w:p w14:paraId="0AB11A59" w14:textId="77777777" w:rsidR="00593EA0" w:rsidRPr="00FD0425" w:rsidRDefault="00593EA0" w:rsidP="00593EA0">
      <w:pPr>
        <w:pStyle w:val="PL"/>
        <w:rPr>
          <w:snapToGrid w:val="0"/>
        </w:rPr>
      </w:pPr>
    </w:p>
    <w:p w14:paraId="474C84CD" w14:textId="77777777" w:rsidR="00593EA0" w:rsidRPr="00FD0425" w:rsidRDefault="00593EA0" w:rsidP="00593EA0">
      <w:pPr>
        <w:pStyle w:val="PL"/>
        <w:rPr>
          <w:snapToGrid w:val="0"/>
        </w:rPr>
      </w:pPr>
    </w:p>
    <w:p w14:paraId="5D8F765A" w14:textId="77777777" w:rsidR="00593EA0" w:rsidRPr="00FD0425" w:rsidRDefault="00593EA0" w:rsidP="00593EA0">
      <w:pPr>
        <w:pStyle w:val="PL"/>
        <w:rPr>
          <w:rFonts w:eastAsia="DengXian"/>
          <w:snapToGrid w:val="0"/>
          <w:lang w:eastAsia="zh-CN"/>
        </w:rPr>
      </w:pPr>
      <w:r w:rsidRPr="00FD0425">
        <w:rPr>
          <w:snapToGrid w:val="0"/>
        </w:rPr>
        <w:t>nGRANnodeConfigurationUpdate</w:t>
      </w:r>
      <w:r w:rsidRPr="00FD0425">
        <w:rPr>
          <w:rFonts w:eastAsia="DengXian"/>
          <w:snapToGrid w:val="0"/>
          <w:lang w:eastAsia="zh-CN"/>
        </w:rPr>
        <w:tab/>
        <w:t>XNAP-ELEMENTARY-PROCEDURE ::= {</w:t>
      </w:r>
    </w:p>
    <w:p w14:paraId="63BC3847"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sidRPr="00FD0425">
        <w:rPr>
          <w:snapToGrid w:val="0"/>
        </w:rPr>
        <w:t>NGRANNodeConfigurationUpdate</w:t>
      </w:r>
    </w:p>
    <w:p w14:paraId="46C7F6FA"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SUCCESSFUL OUTCOME</w:t>
      </w:r>
      <w:r w:rsidRPr="00FD0425">
        <w:rPr>
          <w:rFonts w:eastAsia="DengXian"/>
          <w:snapToGrid w:val="0"/>
          <w:lang w:eastAsia="zh-CN"/>
        </w:rPr>
        <w:tab/>
      </w:r>
      <w:r w:rsidRPr="00FD0425">
        <w:rPr>
          <w:rFonts w:eastAsia="DengXian"/>
          <w:snapToGrid w:val="0"/>
          <w:lang w:eastAsia="zh-CN"/>
        </w:rPr>
        <w:tab/>
      </w:r>
      <w:r w:rsidRPr="00FD0425">
        <w:rPr>
          <w:snapToGrid w:val="0"/>
        </w:rPr>
        <w:t>NGRANNodeConfigurationUpdateAcknowledge</w:t>
      </w:r>
    </w:p>
    <w:p w14:paraId="005A9FFA"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UNSUCCESSFUL OUTCOME</w:t>
      </w:r>
      <w:r w:rsidRPr="00FD0425">
        <w:rPr>
          <w:rFonts w:eastAsia="DengXian"/>
          <w:snapToGrid w:val="0"/>
          <w:lang w:eastAsia="zh-CN"/>
        </w:rPr>
        <w:tab/>
      </w:r>
      <w:r w:rsidRPr="00FD0425">
        <w:rPr>
          <w:snapToGrid w:val="0"/>
        </w:rPr>
        <w:t>NGRANNodeConfigurationUpdateFailure</w:t>
      </w:r>
    </w:p>
    <w:p w14:paraId="2FB7F46A"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id-nGRANnodeConfigurationUpdate</w:t>
      </w:r>
    </w:p>
    <w:p w14:paraId="3F2861FF"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0B44538C"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w:t>
      </w:r>
    </w:p>
    <w:p w14:paraId="5745E884" w14:textId="77777777" w:rsidR="00593EA0" w:rsidRPr="00FD0425" w:rsidRDefault="00593EA0" w:rsidP="00593EA0">
      <w:pPr>
        <w:pStyle w:val="PL"/>
        <w:rPr>
          <w:snapToGrid w:val="0"/>
        </w:rPr>
      </w:pPr>
    </w:p>
    <w:p w14:paraId="2FF5F4CF" w14:textId="77777777" w:rsidR="00593EA0" w:rsidRPr="00FD0425" w:rsidRDefault="00593EA0" w:rsidP="00593EA0">
      <w:pPr>
        <w:pStyle w:val="PL"/>
        <w:rPr>
          <w:snapToGrid w:val="0"/>
        </w:rPr>
      </w:pPr>
    </w:p>
    <w:p w14:paraId="09BD6F69" w14:textId="77777777" w:rsidR="00593EA0" w:rsidRPr="00FD0425" w:rsidRDefault="00593EA0" w:rsidP="00593EA0">
      <w:pPr>
        <w:pStyle w:val="PL"/>
        <w:rPr>
          <w:rFonts w:eastAsia="DengXian"/>
          <w:snapToGrid w:val="0"/>
          <w:lang w:eastAsia="zh-CN"/>
        </w:rPr>
      </w:pPr>
      <w:r w:rsidRPr="00FD0425">
        <w:rPr>
          <w:snapToGrid w:val="0"/>
        </w:rPr>
        <w:t>e-UTRA-NR-CellResourceCoordination</w:t>
      </w:r>
      <w:r w:rsidRPr="00FD0425">
        <w:rPr>
          <w:rFonts w:eastAsia="DengXian"/>
          <w:snapToGrid w:val="0"/>
          <w:lang w:eastAsia="zh-CN"/>
        </w:rPr>
        <w:tab/>
        <w:t>XNAP-ELEMENTARY-PROCEDURE ::= {</w:t>
      </w:r>
    </w:p>
    <w:p w14:paraId="4367CA30"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sidRPr="00FD0425">
        <w:rPr>
          <w:snapToGrid w:val="0"/>
        </w:rPr>
        <w:t>E-UTRA-NR-CellResourceCoordinationRequest</w:t>
      </w:r>
    </w:p>
    <w:p w14:paraId="7FC4725E"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SUCCESSFUL OUTCOME</w:t>
      </w:r>
      <w:r w:rsidRPr="00FD0425">
        <w:rPr>
          <w:rFonts w:eastAsia="DengXian"/>
          <w:snapToGrid w:val="0"/>
          <w:lang w:eastAsia="zh-CN"/>
        </w:rPr>
        <w:tab/>
      </w:r>
      <w:r w:rsidRPr="00FD0425">
        <w:rPr>
          <w:rFonts w:eastAsia="DengXian"/>
          <w:snapToGrid w:val="0"/>
          <w:lang w:eastAsia="zh-CN"/>
        </w:rPr>
        <w:tab/>
      </w:r>
      <w:r w:rsidRPr="00FD0425">
        <w:rPr>
          <w:snapToGrid w:val="0"/>
        </w:rPr>
        <w:t>E-UTRA-NR-CellResourceCoordinationResponse</w:t>
      </w:r>
    </w:p>
    <w:p w14:paraId="2E6485AC"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id-e-UTRA-NR-CellResourceCoordination</w:t>
      </w:r>
    </w:p>
    <w:p w14:paraId="6168E555"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1032E385"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w:t>
      </w:r>
    </w:p>
    <w:p w14:paraId="0B4F1F8A" w14:textId="77777777" w:rsidR="00593EA0" w:rsidRPr="00FD0425" w:rsidRDefault="00593EA0" w:rsidP="00593EA0">
      <w:pPr>
        <w:pStyle w:val="PL"/>
        <w:rPr>
          <w:snapToGrid w:val="0"/>
        </w:rPr>
      </w:pPr>
    </w:p>
    <w:p w14:paraId="7579A9C7" w14:textId="77777777" w:rsidR="00593EA0" w:rsidRPr="00FD0425" w:rsidRDefault="00593EA0" w:rsidP="00593EA0">
      <w:pPr>
        <w:pStyle w:val="PL"/>
        <w:rPr>
          <w:snapToGrid w:val="0"/>
        </w:rPr>
      </w:pPr>
    </w:p>
    <w:p w14:paraId="57731D6B" w14:textId="77777777" w:rsidR="00593EA0" w:rsidRPr="00FD0425" w:rsidRDefault="00593EA0" w:rsidP="00593EA0">
      <w:pPr>
        <w:pStyle w:val="PL"/>
        <w:rPr>
          <w:rFonts w:eastAsia="DengXian"/>
          <w:snapToGrid w:val="0"/>
          <w:lang w:eastAsia="zh-CN"/>
        </w:rPr>
      </w:pPr>
      <w:r w:rsidRPr="00FD0425">
        <w:rPr>
          <w:snapToGrid w:val="0"/>
        </w:rPr>
        <w:t>cellActivation</w:t>
      </w:r>
      <w:r w:rsidRPr="00FD0425">
        <w:rPr>
          <w:rFonts w:eastAsia="DengXian"/>
          <w:snapToGrid w:val="0"/>
          <w:lang w:eastAsia="zh-CN"/>
        </w:rPr>
        <w:tab/>
        <w:t>XNAP-ELEMENTARY-PROCEDURE ::= {</w:t>
      </w:r>
    </w:p>
    <w:p w14:paraId="763C81E3"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sidRPr="00FD0425">
        <w:rPr>
          <w:snapToGrid w:val="0"/>
        </w:rPr>
        <w:t>CellActivationRequest</w:t>
      </w:r>
    </w:p>
    <w:p w14:paraId="0A4FD083"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SUCCESSFUL OUTCOME</w:t>
      </w:r>
      <w:r w:rsidRPr="00FD0425">
        <w:rPr>
          <w:rFonts w:eastAsia="DengXian"/>
          <w:snapToGrid w:val="0"/>
          <w:lang w:eastAsia="zh-CN"/>
        </w:rPr>
        <w:tab/>
      </w:r>
      <w:r w:rsidRPr="00FD0425">
        <w:rPr>
          <w:rFonts w:eastAsia="DengXian"/>
          <w:snapToGrid w:val="0"/>
          <w:lang w:eastAsia="zh-CN"/>
        </w:rPr>
        <w:tab/>
      </w:r>
      <w:r w:rsidRPr="00FD0425">
        <w:rPr>
          <w:snapToGrid w:val="0"/>
        </w:rPr>
        <w:t>CellActivationResponse</w:t>
      </w:r>
    </w:p>
    <w:p w14:paraId="32FEEC8F"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UNSUCCESSFUL OUTCOME</w:t>
      </w:r>
      <w:r w:rsidRPr="00FD0425">
        <w:rPr>
          <w:rFonts w:eastAsia="DengXian"/>
          <w:snapToGrid w:val="0"/>
          <w:lang w:eastAsia="zh-CN"/>
        </w:rPr>
        <w:tab/>
      </w:r>
      <w:r w:rsidRPr="00FD0425">
        <w:rPr>
          <w:snapToGrid w:val="0"/>
        </w:rPr>
        <w:t>CellActivationFailure</w:t>
      </w:r>
    </w:p>
    <w:p w14:paraId="78C601E9"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id-cellActivation</w:t>
      </w:r>
    </w:p>
    <w:p w14:paraId="5F445149"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5AEF5148"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w:t>
      </w:r>
    </w:p>
    <w:p w14:paraId="2A0E2959" w14:textId="77777777" w:rsidR="00593EA0" w:rsidRPr="00FD0425" w:rsidRDefault="00593EA0" w:rsidP="00593EA0">
      <w:pPr>
        <w:pStyle w:val="PL"/>
        <w:rPr>
          <w:snapToGrid w:val="0"/>
        </w:rPr>
      </w:pPr>
    </w:p>
    <w:p w14:paraId="7C550E46" w14:textId="77777777" w:rsidR="00593EA0" w:rsidRPr="00FD0425" w:rsidRDefault="00593EA0" w:rsidP="00593EA0">
      <w:pPr>
        <w:pStyle w:val="PL"/>
        <w:rPr>
          <w:snapToGrid w:val="0"/>
        </w:rPr>
      </w:pPr>
    </w:p>
    <w:p w14:paraId="6611968D" w14:textId="77777777" w:rsidR="00593EA0" w:rsidRPr="00FD0425" w:rsidRDefault="00593EA0" w:rsidP="00593EA0">
      <w:pPr>
        <w:pStyle w:val="PL"/>
        <w:rPr>
          <w:rFonts w:eastAsia="DengXian"/>
          <w:snapToGrid w:val="0"/>
          <w:lang w:eastAsia="zh-CN"/>
        </w:rPr>
      </w:pPr>
      <w:r w:rsidRPr="00FD0425">
        <w:rPr>
          <w:snapToGrid w:val="0"/>
        </w:rPr>
        <w:t>reset</w:t>
      </w:r>
      <w:r w:rsidRPr="00FD0425">
        <w:rPr>
          <w:snapToGrid w:val="0"/>
        </w:rPr>
        <w:tab/>
      </w:r>
      <w:r w:rsidRPr="00FD0425">
        <w:rPr>
          <w:rFonts w:eastAsia="DengXian"/>
          <w:snapToGrid w:val="0"/>
          <w:lang w:eastAsia="zh-CN"/>
        </w:rPr>
        <w:t>XNAP-ELEMENTARY-PROCEDURE ::= {</w:t>
      </w:r>
    </w:p>
    <w:p w14:paraId="4BC99AA1"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sidRPr="00FD0425">
        <w:rPr>
          <w:snapToGrid w:val="0"/>
        </w:rPr>
        <w:t>ResetRequest</w:t>
      </w:r>
    </w:p>
    <w:p w14:paraId="103DF28D"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SUCCESSFUL OUTCOME</w:t>
      </w:r>
      <w:r w:rsidRPr="00FD0425">
        <w:rPr>
          <w:rFonts w:eastAsia="DengXian"/>
          <w:snapToGrid w:val="0"/>
          <w:lang w:eastAsia="zh-CN"/>
        </w:rPr>
        <w:tab/>
      </w:r>
      <w:r w:rsidRPr="00FD0425">
        <w:rPr>
          <w:rFonts w:eastAsia="DengXian"/>
          <w:snapToGrid w:val="0"/>
          <w:lang w:eastAsia="zh-CN"/>
        </w:rPr>
        <w:tab/>
      </w:r>
      <w:r w:rsidRPr="00FD0425">
        <w:rPr>
          <w:snapToGrid w:val="0"/>
        </w:rPr>
        <w:t>ResetResponse</w:t>
      </w:r>
    </w:p>
    <w:p w14:paraId="338EB974"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id-reset</w:t>
      </w:r>
    </w:p>
    <w:p w14:paraId="056D73C2"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52FE7A12"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w:t>
      </w:r>
    </w:p>
    <w:p w14:paraId="079DDEE8" w14:textId="77777777" w:rsidR="00593EA0" w:rsidRPr="00FD0425" w:rsidRDefault="00593EA0" w:rsidP="00593EA0">
      <w:pPr>
        <w:pStyle w:val="PL"/>
        <w:rPr>
          <w:snapToGrid w:val="0"/>
        </w:rPr>
      </w:pPr>
    </w:p>
    <w:p w14:paraId="4E7D2001" w14:textId="77777777" w:rsidR="00593EA0" w:rsidRPr="00FD0425" w:rsidRDefault="00593EA0" w:rsidP="00593EA0">
      <w:pPr>
        <w:pStyle w:val="PL"/>
        <w:rPr>
          <w:snapToGrid w:val="0"/>
        </w:rPr>
      </w:pPr>
    </w:p>
    <w:p w14:paraId="3141A945" w14:textId="77777777" w:rsidR="00593EA0" w:rsidRPr="00FD0425" w:rsidRDefault="00593EA0" w:rsidP="00593EA0">
      <w:pPr>
        <w:pStyle w:val="PL"/>
        <w:rPr>
          <w:rFonts w:eastAsia="DengXian"/>
          <w:snapToGrid w:val="0"/>
          <w:lang w:eastAsia="zh-CN"/>
        </w:rPr>
      </w:pPr>
      <w:r w:rsidRPr="00FD0425">
        <w:rPr>
          <w:snapToGrid w:val="0"/>
        </w:rPr>
        <w:t>errorIndication</w:t>
      </w:r>
      <w:r w:rsidRPr="00FD0425">
        <w:rPr>
          <w:rFonts w:eastAsia="DengXian"/>
          <w:snapToGrid w:val="0"/>
          <w:lang w:eastAsia="zh-CN"/>
        </w:rPr>
        <w:tab/>
        <w:t>XNAP-ELEMENTARY-PROCEDURE ::= {</w:t>
      </w:r>
    </w:p>
    <w:p w14:paraId="3F078CEA"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sidRPr="00FD0425">
        <w:rPr>
          <w:snapToGrid w:val="0"/>
        </w:rPr>
        <w:t>ErrorIndication</w:t>
      </w:r>
    </w:p>
    <w:p w14:paraId="1FB5C679"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id-errorIndication</w:t>
      </w:r>
    </w:p>
    <w:p w14:paraId="1B8BE527"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ignore</w:t>
      </w:r>
    </w:p>
    <w:p w14:paraId="60E2D0CC"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w:t>
      </w:r>
    </w:p>
    <w:p w14:paraId="787114D2" w14:textId="77777777" w:rsidR="00593EA0" w:rsidRPr="00FD0425" w:rsidRDefault="00593EA0" w:rsidP="00593EA0">
      <w:pPr>
        <w:pStyle w:val="PL"/>
        <w:rPr>
          <w:snapToGrid w:val="0"/>
        </w:rPr>
      </w:pPr>
    </w:p>
    <w:p w14:paraId="2538C004" w14:textId="77777777" w:rsidR="00593EA0" w:rsidRPr="00FD0425" w:rsidRDefault="00593EA0" w:rsidP="00593EA0">
      <w:pPr>
        <w:pStyle w:val="PL"/>
        <w:rPr>
          <w:snapToGrid w:val="0"/>
        </w:rPr>
      </w:pPr>
    </w:p>
    <w:p w14:paraId="0D2B1985" w14:textId="77777777" w:rsidR="00593EA0" w:rsidRPr="00FD0425" w:rsidRDefault="00593EA0" w:rsidP="00593EA0">
      <w:pPr>
        <w:pStyle w:val="PL"/>
        <w:rPr>
          <w:snapToGrid w:val="0"/>
        </w:rPr>
      </w:pPr>
      <w:r w:rsidRPr="00FD0425">
        <w:rPr>
          <w:snapToGrid w:val="0"/>
        </w:rPr>
        <w:t>notificationControl</w:t>
      </w:r>
      <w:r w:rsidRPr="00FD0425">
        <w:rPr>
          <w:snapToGrid w:val="0"/>
        </w:rPr>
        <w:tab/>
      </w:r>
      <w:r w:rsidRPr="00FD0425">
        <w:rPr>
          <w:snapToGrid w:val="0"/>
        </w:rPr>
        <w:tab/>
      </w:r>
      <w:r w:rsidRPr="00FD0425">
        <w:rPr>
          <w:snapToGrid w:val="0"/>
        </w:rPr>
        <w:tab/>
        <w:t>XNAP-ELEMENTARY-PROCEDURE ::= {</w:t>
      </w:r>
    </w:p>
    <w:p w14:paraId="497EC268" w14:textId="77777777" w:rsidR="00593EA0" w:rsidRPr="00FD0425" w:rsidRDefault="00593EA0" w:rsidP="00593EA0">
      <w:pPr>
        <w:pStyle w:val="PL"/>
        <w:rPr>
          <w:snapToGrid w:val="0"/>
        </w:rPr>
      </w:pPr>
      <w:r w:rsidRPr="00FD0425">
        <w:rPr>
          <w:snapToGrid w:val="0"/>
        </w:rPr>
        <w:tab/>
        <w:t>INITIATING MESSAGE</w:t>
      </w:r>
      <w:r w:rsidRPr="00FD0425">
        <w:rPr>
          <w:snapToGrid w:val="0"/>
        </w:rPr>
        <w:tab/>
      </w:r>
      <w:r w:rsidRPr="00FD0425">
        <w:rPr>
          <w:snapToGrid w:val="0"/>
        </w:rPr>
        <w:tab/>
        <w:t>NotificationControlIndication</w:t>
      </w:r>
    </w:p>
    <w:p w14:paraId="1EF4E760" w14:textId="77777777" w:rsidR="00593EA0" w:rsidRPr="00FD0425" w:rsidRDefault="00593EA0" w:rsidP="00593EA0">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id-notificationControl</w:t>
      </w:r>
    </w:p>
    <w:p w14:paraId="345D0E50" w14:textId="77777777" w:rsidR="00593EA0" w:rsidRPr="00FD0425" w:rsidRDefault="00593EA0" w:rsidP="00593EA0">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ignore</w:t>
      </w:r>
    </w:p>
    <w:p w14:paraId="70FAF4FE" w14:textId="77777777" w:rsidR="00593EA0" w:rsidRPr="00FD0425" w:rsidRDefault="00593EA0" w:rsidP="00593EA0">
      <w:pPr>
        <w:pStyle w:val="PL"/>
        <w:rPr>
          <w:snapToGrid w:val="0"/>
        </w:rPr>
      </w:pPr>
      <w:r w:rsidRPr="00FD0425">
        <w:rPr>
          <w:snapToGrid w:val="0"/>
        </w:rPr>
        <w:t>}</w:t>
      </w:r>
    </w:p>
    <w:p w14:paraId="66959D9F" w14:textId="77777777" w:rsidR="00593EA0" w:rsidRPr="00FD0425" w:rsidRDefault="00593EA0" w:rsidP="00593EA0">
      <w:pPr>
        <w:pStyle w:val="PL"/>
        <w:rPr>
          <w:snapToGrid w:val="0"/>
        </w:rPr>
      </w:pPr>
    </w:p>
    <w:p w14:paraId="14CCC597" w14:textId="77777777" w:rsidR="00593EA0" w:rsidRPr="00FD0425" w:rsidRDefault="00593EA0" w:rsidP="00593EA0">
      <w:pPr>
        <w:pStyle w:val="PL"/>
        <w:rPr>
          <w:snapToGrid w:val="0"/>
        </w:rPr>
      </w:pPr>
    </w:p>
    <w:p w14:paraId="0EC4E9C1" w14:textId="77777777" w:rsidR="00593EA0" w:rsidRPr="00FD0425" w:rsidRDefault="00593EA0" w:rsidP="00593EA0">
      <w:pPr>
        <w:pStyle w:val="PL"/>
        <w:rPr>
          <w:snapToGrid w:val="0"/>
        </w:rPr>
      </w:pPr>
      <w:r w:rsidRPr="00FD0425">
        <w:rPr>
          <w:snapToGrid w:val="0"/>
        </w:rPr>
        <w:t>activityNotification</w:t>
      </w:r>
      <w:r w:rsidRPr="00FD0425">
        <w:rPr>
          <w:snapToGrid w:val="0"/>
        </w:rPr>
        <w:tab/>
      </w:r>
      <w:r w:rsidRPr="00FD0425">
        <w:rPr>
          <w:snapToGrid w:val="0"/>
        </w:rPr>
        <w:tab/>
        <w:t>XNAP-ELEMENTARY-PROCEDURE ::= {</w:t>
      </w:r>
    </w:p>
    <w:p w14:paraId="334857EC" w14:textId="77777777" w:rsidR="00593EA0" w:rsidRPr="00FD0425" w:rsidRDefault="00593EA0" w:rsidP="00593EA0">
      <w:pPr>
        <w:pStyle w:val="PL"/>
        <w:rPr>
          <w:snapToGrid w:val="0"/>
        </w:rPr>
      </w:pPr>
      <w:r w:rsidRPr="00FD0425">
        <w:rPr>
          <w:snapToGrid w:val="0"/>
        </w:rPr>
        <w:tab/>
        <w:t>INITIATING MESSAGE</w:t>
      </w:r>
      <w:r w:rsidRPr="00FD0425">
        <w:rPr>
          <w:snapToGrid w:val="0"/>
        </w:rPr>
        <w:tab/>
      </w:r>
      <w:r w:rsidRPr="00FD0425">
        <w:rPr>
          <w:snapToGrid w:val="0"/>
        </w:rPr>
        <w:tab/>
        <w:t>ActivityNotification</w:t>
      </w:r>
    </w:p>
    <w:p w14:paraId="7961C528" w14:textId="77777777" w:rsidR="00593EA0" w:rsidRPr="00FD0425" w:rsidRDefault="00593EA0" w:rsidP="00593EA0">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id-activityNotification</w:t>
      </w:r>
    </w:p>
    <w:p w14:paraId="36D59A39" w14:textId="77777777" w:rsidR="00593EA0" w:rsidRPr="00FD0425" w:rsidRDefault="00593EA0" w:rsidP="00593EA0">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ignore</w:t>
      </w:r>
    </w:p>
    <w:p w14:paraId="3B8A5EF0" w14:textId="77777777" w:rsidR="00593EA0" w:rsidRPr="00FD0425" w:rsidRDefault="00593EA0" w:rsidP="00593EA0">
      <w:pPr>
        <w:pStyle w:val="PL"/>
        <w:rPr>
          <w:snapToGrid w:val="0"/>
        </w:rPr>
      </w:pPr>
      <w:r w:rsidRPr="00FD0425">
        <w:rPr>
          <w:snapToGrid w:val="0"/>
        </w:rPr>
        <w:t>}</w:t>
      </w:r>
    </w:p>
    <w:p w14:paraId="4668FC0C" w14:textId="77777777" w:rsidR="00593EA0" w:rsidRPr="00FD0425" w:rsidRDefault="00593EA0" w:rsidP="00593EA0">
      <w:pPr>
        <w:pStyle w:val="PL"/>
        <w:rPr>
          <w:snapToGrid w:val="0"/>
        </w:rPr>
      </w:pPr>
    </w:p>
    <w:p w14:paraId="449A308D" w14:textId="77777777" w:rsidR="00593EA0" w:rsidRPr="00FD0425" w:rsidRDefault="00593EA0" w:rsidP="00593EA0">
      <w:pPr>
        <w:pStyle w:val="PL"/>
        <w:rPr>
          <w:snapToGrid w:val="0"/>
        </w:rPr>
      </w:pPr>
    </w:p>
    <w:p w14:paraId="6A45630B" w14:textId="77777777" w:rsidR="00593EA0" w:rsidRPr="00FD0425" w:rsidRDefault="00593EA0" w:rsidP="00593EA0">
      <w:pPr>
        <w:pStyle w:val="PL"/>
        <w:rPr>
          <w:snapToGrid w:val="0"/>
        </w:rPr>
      </w:pPr>
      <w:r w:rsidRPr="00FD0425">
        <w:rPr>
          <w:snapToGrid w:val="0"/>
        </w:rPr>
        <w:t>privateMessage</w:t>
      </w:r>
      <w:r w:rsidRPr="00FD0425">
        <w:rPr>
          <w:snapToGrid w:val="0"/>
        </w:rPr>
        <w:tab/>
      </w:r>
      <w:r w:rsidRPr="00FD0425">
        <w:rPr>
          <w:snapToGrid w:val="0"/>
        </w:rPr>
        <w:tab/>
      </w:r>
      <w:r w:rsidRPr="00FD0425">
        <w:rPr>
          <w:snapToGrid w:val="0"/>
        </w:rPr>
        <w:tab/>
        <w:t>XNAP-ELEMENTARY-PROCEDURE ::= {</w:t>
      </w:r>
    </w:p>
    <w:p w14:paraId="02F58454" w14:textId="77777777" w:rsidR="00593EA0" w:rsidRPr="00FD0425" w:rsidRDefault="00593EA0" w:rsidP="00593EA0">
      <w:pPr>
        <w:pStyle w:val="PL"/>
        <w:rPr>
          <w:snapToGrid w:val="0"/>
        </w:rPr>
      </w:pPr>
      <w:r w:rsidRPr="00FD0425">
        <w:rPr>
          <w:snapToGrid w:val="0"/>
        </w:rPr>
        <w:tab/>
        <w:t>INITIATING MESSAGE</w:t>
      </w:r>
      <w:r w:rsidRPr="00FD0425">
        <w:rPr>
          <w:snapToGrid w:val="0"/>
        </w:rPr>
        <w:tab/>
      </w:r>
      <w:r w:rsidRPr="00FD0425">
        <w:rPr>
          <w:snapToGrid w:val="0"/>
        </w:rPr>
        <w:tab/>
        <w:t>PrivateMessage</w:t>
      </w:r>
    </w:p>
    <w:p w14:paraId="1FE22A23" w14:textId="77777777" w:rsidR="00593EA0" w:rsidRPr="00FD0425" w:rsidRDefault="00593EA0" w:rsidP="00593EA0">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id-privateMessage</w:t>
      </w:r>
    </w:p>
    <w:p w14:paraId="42774D38" w14:textId="77777777" w:rsidR="00593EA0" w:rsidRPr="00FD0425" w:rsidRDefault="00593EA0" w:rsidP="00593EA0">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ignore</w:t>
      </w:r>
    </w:p>
    <w:p w14:paraId="75DA3947" w14:textId="77777777" w:rsidR="00593EA0" w:rsidRPr="00FD0425" w:rsidRDefault="00593EA0" w:rsidP="00593EA0">
      <w:pPr>
        <w:pStyle w:val="PL"/>
        <w:rPr>
          <w:snapToGrid w:val="0"/>
        </w:rPr>
      </w:pPr>
      <w:r w:rsidRPr="00FD0425">
        <w:rPr>
          <w:snapToGrid w:val="0"/>
        </w:rPr>
        <w:t>}</w:t>
      </w:r>
    </w:p>
    <w:p w14:paraId="4FD45420" w14:textId="77777777" w:rsidR="00593EA0" w:rsidRPr="00FD0425" w:rsidRDefault="00593EA0" w:rsidP="00593EA0">
      <w:pPr>
        <w:pStyle w:val="PL"/>
        <w:rPr>
          <w:snapToGrid w:val="0"/>
        </w:rPr>
      </w:pPr>
    </w:p>
    <w:p w14:paraId="1FAC28DE"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secondaryRATDataUsageReport</w:t>
      </w:r>
      <w:r w:rsidRPr="00FD0425">
        <w:rPr>
          <w:rFonts w:eastAsia="DengXian"/>
          <w:snapToGrid w:val="0"/>
          <w:lang w:eastAsia="zh-CN"/>
        </w:rPr>
        <w:tab/>
        <w:t>XNAP-ELEMENTARY-PROCEDURE ::= {</w:t>
      </w:r>
    </w:p>
    <w:p w14:paraId="2AA88CF0"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t>SecondaryRATDataUsageReport</w:t>
      </w:r>
    </w:p>
    <w:p w14:paraId="1F33A72F"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id-secondaryRATDataUsageReport</w:t>
      </w:r>
    </w:p>
    <w:p w14:paraId="1BA1814E"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1DEA4EE7"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w:t>
      </w:r>
    </w:p>
    <w:p w14:paraId="40E1A4EC" w14:textId="77777777" w:rsidR="00593EA0" w:rsidRPr="00FD0425" w:rsidRDefault="00593EA0" w:rsidP="00593EA0">
      <w:pPr>
        <w:pStyle w:val="PL"/>
        <w:rPr>
          <w:snapToGrid w:val="0"/>
        </w:rPr>
      </w:pPr>
    </w:p>
    <w:p w14:paraId="2B80C3A2" w14:textId="77777777" w:rsidR="00593EA0" w:rsidRPr="00FD0425" w:rsidRDefault="00593EA0" w:rsidP="00593EA0">
      <w:pPr>
        <w:pStyle w:val="PL"/>
        <w:rPr>
          <w:snapToGrid w:val="0"/>
        </w:rPr>
      </w:pPr>
      <w:r w:rsidRPr="00FD0425">
        <w:rPr>
          <w:snapToGrid w:val="0"/>
        </w:rPr>
        <w:t>deactivateTrace XNAP-ELEMENTARY-PROCEDURE ::= {</w:t>
      </w:r>
    </w:p>
    <w:p w14:paraId="05DDE5C9" w14:textId="77777777" w:rsidR="00593EA0" w:rsidRPr="00FD0425" w:rsidRDefault="00593EA0" w:rsidP="00593EA0">
      <w:pPr>
        <w:pStyle w:val="PL"/>
        <w:rPr>
          <w:snapToGrid w:val="0"/>
        </w:rPr>
      </w:pPr>
      <w:r w:rsidRPr="00FD0425">
        <w:rPr>
          <w:snapToGrid w:val="0"/>
        </w:rPr>
        <w:tab/>
        <w:t>INITIATING MESSAGE</w:t>
      </w:r>
      <w:r w:rsidRPr="00FD0425">
        <w:rPr>
          <w:snapToGrid w:val="0"/>
        </w:rPr>
        <w:tab/>
      </w:r>
      <w:r w:rsidRPr="00FD0425">
        <w:rPr>
          <w:snapToGrid w:val="0"/>
        </w:rPr>
        <w:tab/>
        <w:t>DeactivateTrace</w:t>
      </w:r>
    </w:p>
    <w:p w14:paraId="2CC511E2" w14:textId="77777777" w:rsidR="00593EA0" w:rsidRPr="00FD0425" w:rsidRDefault="00593EA0" w:rsidP="00593EA0">
      <w:pPr>
        <w:pStyle w:val="PL"/>
        <w:rPr>
          <w:snapToGrid w:val="0"/>
        </w:rPr>
      </w:pPr>
      <w:r w:rsidRPr="00FD0425">
        <w:rPr>
          <w:snapToGrid w:val="0"/>
        </w:rPr>
        <w:lastRenderedPageBreak/>
        <w:tab/>
        <w:t>PROCEDURE CODE</w:t>
      </w:r>
      <w:r w:rsidRPr="00FD0425">
        <w:rPr>
          <w:snapToGrid w:val="0"/>
        </w:rPr>
        <w:tab/>
      </w:r>
      <w:r w:rsidRPr="00FD0425">
        <w:rPr>
          <w:snapToGrid w:val="0"/>
        </w:rPr>
        <w:tab/>
      </w:r>
      <w:r w:rsidRPr="00FD0425">
        <w:rPr>
          <w:snapToGrid w:val="0"/>
        </w:rPr>
        <w:tab/>
        <w:t>id-deactivateTrace</w:t>
      </w:r>
    </w:p>
    <w:p w14:paraId="1F4BD7FB" w14:textId="77777777" w:rsidR="00593EA0" w:rsidRPr="00FD0425" w:rsidRDefault="00593EA0" w:rsidP="00593EA0">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ignore</w:t>
      </w:r>
    </w:p>
    <w:p w14:paraId="3BA97999" w14:textId="77777777" w:rsidR="00593EA0" w:rsidRPr="00FD0425" w:rsidRDefault="00593EA0" w:rsidP="00593EA0">
      <w:pPr>
        <w:pStyle w:val="PL"/>
        <w:rPr>
          <w:snapToGrid w:val="0"/>
        </w:rPr>
      </w:pPr>
      <w:r w:rsidRPr="00FD0425">
        <w:rPr>
          <w:snapToGrid w:val="0"/>
        </w:rPr>
        <w:t>}</w:t>
      </w:r>
    </w:p>
    <w:p w14:paraId="6FAAAC02" w14:textId="77777777" w:rsidR="00593EA0" w:rsidRPr="00FD0425" w:rsidRDefault="00593EA0" w:rsidP="00593EA0">
      <w:pPr>
        <w:pStyle w:val="PL"/>
        <w:rPr>
          <w:snapToGrid w:val="0"/>
        </w:rPr>
      </w:pPr>
    </w:p>
    <w:p w14:paraId="0195C93C" w14:textId="77777777" w:rsidR="00593EA0" w:rsidRPr="00FD0425" w:rsidRDefault="00593EA0" w:rsidP="00593EA0">
      <w:pPr>
        <w:pStyle w:val="PL"/>
        <w:rPr>
          <w:snapToGrid w:val="0"/>
        </w:rPr>
      </w:pPr>
      <w:r w:rsidRPr="00FD0425">
        <w:rPr>
          <w:snapToGrid w:val="0"/>
        </w:rPr>
        <w:t>traceStart XNAP-ELEMENTARY-PROCEDURE ::= {</w:t>
      </w:r>
    </w:p>
    <w:p w14:paraId="6A55A3B0" w14:textId="77777777" w:rsidR="00593EA0" w:rsidRPr="00FD0425" w:rsidRDefault="00593EA0" w:rsidP="00593EA0">
      <w:pPr>
        <w:pStyle w:val="PL"/>
        <w:rPr>
          <w:snapToGrid w:val="0"/>
        </w:rPr>
      </w:pPr>
      <w:r w:rsidRPr="00FD0425">
        <w:rPr>
          <w:snapToGrid w:val="0"/>
        </w:rPr>
        <w:tab/>
        <w:t>INITIATING MESSAGE</w:t>
      </w:r>
      <w:r w:rsidRPr="00FD0425">
        <w:rPr>
          <w:snapToGrid w:val="0"/>
        </w:rPr>
        <w:tab/>
      </w:r>
      <w:r w:rsidRPr="00FD0425">
        <w:rPr>
          <w:snapToGrid w:val="0"/>
        </w:rPr>
        <w:tab/>
        <w:t>TraceStart</w:t>
      </w:r>
    </w:p>
    <w:p w14:paraId="72758D2C" w14:textId="77777777" w:rsidR="00593EA0" w:rsidRPr="00FD0425" w:rsidRDefault="00593EA0" w:rsidP="00593EA0">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id-traceStart</w:t>
      </w:r>
    </w:p>
    <w:p w14:paraId="22B5CE6B" w14:textId="77777777" w:rsidR="00593EA0" w:rsidRPr="00FD0425" w:rsidRDefault="00593EA0" w:rsidP="00593EA0">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ignore</w:t>
      </w:r>
    </w:p>
    <w:p w14:paraId="33BC950C" w14:textId="77777777" w:rsidR="00593EA0" w:rsidRPr="00FD0425" w:rsidRDefault="00593EA0" w:rsidP="00593EA0">
      <w:pPr>
        <w:pStyle w:val="PL"/>
        <w:rPr>
          <w:snapToGrid w:val="0"/>
        </w:rPr>
      </w:pPr>
      <w:r w:rsidRPr="00FD0425">
        <w:rPr>
          <w:snapToGrid w:val="0"/>
        </w:rPr>
        <w:t>}</w:t>
      </w:r>
    </w:p>
    <w:p w14:paraId="64AEAD59" w14:textId="77777777" w:rsidR="00593EA0" w:rsidRPr="00FD0425" w:rsidRDefault="00593EA0" w:rsidP="00593EA0">
      <w:pPr>
        <w:pStyle w:val="PL"/>
        <w:rPr>
          <w:snapToGrid w:val="0"/>
        </w:rPr>
      </w:pPr>
    </w:p>
    <w:p w14:paraId="1C3D0DD2" w14:textId="77777777" w:rsidR="00593EA0" w:rsidRPr="00C863A2" w:rsidRDefault="00593EA0" w:rsidP="00593EA0">
      <w:pPr>
        <w:pStyle w:val="PL"/>
        <w:rPr>
          <w:snapToGrid w:val="0"/>
        </w:rPr>
      </w:pPr>
      <w:r w:rsidRPr="00C863A2">
        <w:rPr>
          <w:snapToGrid w:val="0"/>
        </w:rPr>
        <w:t>handoverSuccess</w:t>
      </w:r>
      <w:r>
        <w:rPr>
          <w:snapToGrid w:val="0"/>
        </w:rPr>
        <w:tab/>
      </w:r>
      <w:r>
        <w:rPr>
          <w:snapToGrid w:val="0"/>
        </w:rPr>
        <w:tab/>
      </w:r>
      <w:r w:rsidRPr="00C863A2">
        <w:rPr>
          <w:snapToGrid w:val="0"/>
        </w:rPr>
        <w:tab/>
        <w:t>XNAP-ELEMENTARY-PROCEDURE ::= {</w:t>
      </w:r>
    </w:p>
    <w:p w14:paraId="6D47E6A3" w14:textId="77777777" w:rsidR="00593EA0" w:rsidRPr="00C863A2" w:rsidRDefault="00593EA0" w:rsidP="00593EA0">
      <w:pPr>
        <w:pStyle w:val="PL"/>
        <w:rPr>
          <w:snapToGrid w:val="0"/>
        </w:rPr>
      </w:pPr>
      <w:r w:rsidRPr="00C863A2">
        <w:rPr>
          <w:snapToGrid w:val="0"/>
        </w:rPr>
        <w:tab/>
        <w:t>INITIATING MESSAGE</w:t>
      </w:r>
      <w:r w:rsidRPr="00C863A2">
        <w:rPr>
          <w:snapToGrid w:val="0"/>
        </w:rPr>
        <w:tab/>
      </w:r>
      <w:r w:rsidRPr="00C863A2">
        <w:rPr>
          <w:snapToGrid w:val="0"/>
        </w:rPr>
        <w:tab/>
        <w:t>HandoverSuccess</w:t>
      </w:r>
    </w:p>
    <w:p w14:paraId="7A67E1A3" w14:textId="77777777" w:rsidR="00593EA0" w:rsidRPr="00C863A2" w:rsidRDefault="00593EA0" w:rsidP="00593EA0">
      <w:pPr>
        <w:pStyle w:val="PL"/>
        <w:rPr>
          <w:snapToGrid w:val="0"/>
        </w:rPr>
      </w:pPr>
      <w:r w:rsidRPr="00C863A2">
        <w:rPr>
          <w:snapToGrid w:val="0"/>
        </w:rPr>
        <w:tab/>
        <w:t>PROCEDURE CODE</w:t>
      </w:r>
      <w:r w:rsidRPr="00C863A2">
        <w:rPr>
          <w:snapToGrid w:val="0"/>
        </w:rPr>
        <w:tab/>
      </w:r>
      <w:r w:rsidRPr="00C863A2">
        <w:rPr>
          <w:snapToGrid w:val="0"/>
        </w:rPr>
        <w:tab/>
      </w:r>
      <w:r w:rsidRPr="00C863A2">
        <w:rPr>
          <w:snapToGrid w:val="0"/>
        </w:rPr>
        <w:tab/>
        <w:t>id-handoverSuccess</w:t>
      </w:r>
    </w:p>
    <w:p w14:paraId="7E48361A" w14:textId="77777777" w:rsidR="00593EA0" w:rsidRPr="00C863A2" w:rsidRDefault="00593EA0" w:rsidP="00593EA0">
      <w:pPr>
        <w:pStyle w:val="PL"/>
        <w:rPr>
          <w:snapToGrid w:val="0"/>
        </w:rPr>
      </w:pPr>
      <w:r w:rsidRPr="00C863A2">
        <w:rPr>
          <w:snapToGrid w:val="0"/>
        </w:rPr>
        <w:tab/>
        <w:t>CRITICALITY</w:t>
      </w:r>
      <w:r w:rsidRPr="00C863A2">
        <w:rPr>
          <w:snapToGrid w:val="0"/>
        </w:rPr>
        <w:tab/>
      </w:r>
      <w:r w:rsidRPr="00C863A2">
        <w:rPr>
          <w:snapToGrid w:val="0"/>
        </w:rPr>
        <w:tab/>
      </w:r>
      <w:r w:rsidRPr="00C863A2">
        <w:rPr>
          <w:snapToGrid w:val="0"/>
        </w:rPr>
        <w:tab/>
      </w:r>
      <w:r w:rsidRPr="00C863A2">
        <w:rPr>
          <w:snapToGrid w:val="0"/>
        </w:rPr>
        <w:tab/>
        <w:t>ignore</w:t>
      </w:r>
    </w:p>
    <w:p w14:paraId="33508872" w14:textId="77777777" w:rsidR="00593EA0" w:rsidRDefault="00593EA0" w:rsidP="00593EA0">
      <w:pPr>
        <w:pStyle w:val="PL"/>
        <w:rPr>
          <w:snapToGrid w:val="0"/>
        </w:rPr>
      </w:pPr>
      <w:r w:rsidRPr="00C863A2">
        <w:rPr>
          <w:snapToGrid w:val="0"/>
        </w:rPr>
        <w:t>}</w:t>
      </w:r>
    </w:p>
    <w:p w14:paraId="338F40C7" w14:textId="77777777" w:rsidR="00593EA0" w:rsidRPr="00C863A2" w:rsidRDefault="00593EA0" w:rsidP="00593EA0">
      <w:pPr>
        <w:pStyle w:val="PL"/>
        <w:rPr>
          <w:snapToGrid w:val="0"/>
        </w:rPr>
      </w:pPr>
    </w:p>
    <w:p w14:paraId="19B4D116" w14:textId="77777777" w:rsidR="00593EA0" w:rsidRPr="0006522F" w:rsidRDefault="00593EA0" w:rsidP="00593EA0">
      <w:pPr>
        <w:pStyle w:val="PL"/>
        <w:rPr>
          <w:snapToGrid w:val="0"/>
        </w:rPr>
      </w:pPr>
      <w:r>
        <w:rPr>
          <w:snapToGrid w:val="0"/>
        </w:rPr>
        <w:t>c</w:t>
      </w:r>
      <w:r w:rsidRPr="0006522F">
        <w:rPr>
          <w:snapToGrid w:val="0"/>
        </w:rPr>
        <w:t>onditionalHandoverCancel</w:t>
      </w:r>
      <w:r w:rsidRPr="00C863A2">
        <w:rPr>
          <w:snapToGrid w:val="0"/>
        </w:rPr>
        <w:tab/>
        <w:t>XNAP-ELEMENTARY-PROCEDURE ::= {</w:t>
      </w:r>
    </w:p>
    <w:p w14:paraId="48C5F4B6" w14:textId="77777777" w:rsidR="00593EA0" w:rsidRPr="00C863A2" w:rsidRDefault="00593EA0" w:rsidP="00593EA0">
      <w:pPr>
        <w:pStyle w:val="PL"/>
        <w:rPr>
          <w:snapToGrid w:val="0"/>
        </w:rPr>
      </w:pPr>
      <w:r w:rsidRPr="00C863A2">
        <w:rPr>
          <w:snapToGrid w:val="0"/>
        </w:rPr>
        <w:tab/>
        <w:t>INITIATING MESSAGE</w:t>
      </w:r>
      <w:r w:rsidRPr="00C863A2">
        <w:rPr>
          <w:snapToGrid w:val="0"/>
        </w:rPr>
        <w:tab/>
      </w:r>
      <w:r w:rsidRPr="00C863A2">
        <w:rPr>
          <w:snapToGrid w:val="0"/>
        </w:rPr>
        <w:tab/>
      </w:r>
      <w:r w:rsidRPr="0006522F">
        <w:rPr>
          <w:snapToGrid w:val="0"/>
        </w:rPr>
        <w:t>ConditionalHandoverCancel</w:t>
      </w:r>
    </w:p>
    <w:p w14:paraId="6D49BB0A" w14:textId="77777777" w:rsidR="00593EA0" w:rsidRPr="00C863A2" w:rsidRDefault="00593EA0" w:rsidP="00593EA0">
      <w:pPr>
        <w:pStyle w:val="PL"/>
        <w:rPr>
          <w:snapToGrid w:val="0"/>
        </w:rPr>
      </w:pPr>
      <w:r w:rsidRPr="00C863A2">
        <w:rPr>
          <w:snapToGrid w:val="0"/>
        </w:rPr>
        <w:tab/>
        <w:t>PROCEDURE CODE</w:t>
      </w:r>
      <w:r w:rsidRPr="00C863A2">
        <w:rPr>
          <w:snapToGrid w:val="0"/>
        </w:rPr>
        <w:tab/>
      </w:r>
      <w:r w:rsidRPr="00C863A2">
        <w:rPr>
          <w:snapToGrid w:val="0"/>
        </w:rPr>
        <w:tab/>
      </w:r>
      <w:r w:rsidRPr="00C863A2">
        <w:rPr>
          <w:snapToGrid w:val="0"/>
        </w:rPr>
        <w:tab/>
        <w:t>id-</w:t>
      </w:r>
      <w:r>
        <w:rPr>
          <w:snapToGrid w:val="0"/>
        </w:rPr>
        <w:t>co</w:t>
      </w:r>
      <w:r w:rsidRPr="0006522F">
        <w:rPr>
          <w:snapToGrid w:val="0"/>
        </w:rPr>
        <w:t>nditionalHandoverCancel</w:t>
      </w:r>
    </w:p>
    <w:p w14:paraId="40994F11" w14:textId="77777777" w:rsidR="00593EA0" w:rsidRPr="00C863A2" w:rsidRDefault="00593EA0" w:rsidP="00593EA0">
      <w:pPr>
        <w:pStyle w:val="PL"/>
        <w:rPr>
          <w:snapToGrid w:val="0"/>
        </w:rPr>
      </w:pPr>
      <w:r w:rsidRPr="00C863A2">
        <w:rPr>
          <w:snapToGrid w:val="0"/>
        </w:rPr>
        <w:tab/>
        <w:t>CRITICALITY</w:t>
      </w:r>
      <w:r w:rsidRPr="00C863A2">
        <w:rPr>
          <w:snapToGrid w:val="0"/>
        </w:rPr>
        <w:tab/>
      </w:r>
      <w:r w:rsidRPr="00C863A2">
        <w:rPr>
          <w:snapToGrid w:val="0"/>
        </w:rPr>
        <w:tab/>
      </w:r>
      <w:r w:rsidRPr="00C863A2">
        <w:rPr>
          <w:snapToGrid w:val="0"/>
        </w:rPr>
        <w:tab/>
      </w:r>
      <w:r w:rsidRPr="00C863A2">
        <w:rPr>
          <w:snapToGrid w:val="0"/>
        </w:rPr>
        <w:tab/>
        <w:t>ignore</w:t>
      </w:r>
    </w:p>
    <w:p w14:paraId="547B1052" w14:textId="77777777" w:rsidR="00593EA0" w:rsidRDefault="00593EA0" w:rsidP="00593EA0">
      <w:pPr>
        <w:pStyle w:val="PL"/>
        <w:rPr>
          <w:snapToGrid w:val="0"/>
        </w:rPr>
      </w:pPr>
      <w:r w:rsidRPr="00C863A2">
        <w:rPr>
          <w:snapToGrid w:val="0"/>
        </w:rPr>
        <w:t>}</w:t>
      </w:r>
    </w:p>
    <w:p w14:paraId="102E0F21" w14:textId="77777777" w:rsidR="00593EA0" w:rsidRPr="007E6716" w:rsidRDefault="00593EA0" w:rsidP="00593EA0">
      <w:pPr>
        <w:pStyle w:val="PL"/>
        <w:rPr>
          <w:snapToGrid w:val="0"/>
        </w:rPr>
      </w:pPr>
    </w:p>
    <w:p w14:paraId="520729B2" w14:textId="77777777" w:rsidR="00593EA0" w:rsidRPr="00C863A2" w:rsidRDefault="00593EA0" w:rsidP="00593EA0">
      <w:pPr>
        <w:pStyle w:val="PL"/>
        <w:rPr>
          <w:snapToGrid w:val="0"/>
        </w:rPr>
      </w:pPr>
      <w:r>
        <w:rPr>
          <w:snapToGrid w:val="0"/>
        </w:rPr>
        <w:t>earlyStatusTransfer</w:t>
      </w:r>
      <w:r>
        <w:rPr>
          <w:snapToGrid w:val="0"/>
        </w:rPr>
        <w:tab/>
      </w:r>
      <w:r>
        <w:rPr>
          <w:snapToGrid w:val="0"/>
        </w:rPr>
        <w:tab/>
      </w:r>
      <w:r w:rsidRPr="00C863A2">
        <w:rPr>
          <w:snapToGrid w:val="0"/>
        </w:rPr>
        <w:t>XNAP-ELEMENTARY-PROCEDURE ::= {</w:t>
      </w:r>
    </w:p>
    <w:p w14:paraId="77D78127" w14:textId="77777777" w:rsidR="00593EA0" w:rsidRPr="00C863A2" w:rsidRDefault="00593EA0" w:rsidP="00593EA0">
      <w:pPr>
        <w:pStyle w:val="PL"/>
        <w:rPr>
          <w:snapToGrid w:val="0"/>
        </w:rPr>
      </w:pPr>
      <w:r w:rsidRPr="00C863A2">
        <w:rPr>
          <w:snapToGrid w:val="0"/>
        </w:rPr>
        <w:tab/>
        <w:t>INITIATING MESSAGE</w:t>
      </w:r>
      <w:r w:rsidRPr="00C863A2">
        <w:rPr>
          <w:snapToGrid w:val="0"/>
        </w:rPr>
        <w:tab/>
      </w:r>
      <w:r w:rsidRPr="00C863A2">
        <w:rPr>
          <w:snapToGrid w:val="0"/>
        </w:rPr>
        <w:tab/>
      </w:r>
      <w:r>
        <w:rPr>
          <w:snapToGrid w:val="0"/>
        </w:rPr>
        <w:t>EarlyStatusTransfer</w:t>
      </w:r>
    </w:p>
    <w:p w14:paraId="2182C02A" w14:textId="77777777" w:rsidR="00593EA0" w:rsidRPr="00C863A2" w:rsidRDefault="00593EA0" w:rsidP="00593EA0">
      <w:pPr>
        <w:pStyle w:val="PL"/>
        <w:rPr>
          <w:snapToGrid w:val="0"/>
        </w:rPr>
      </w:pPr>
      <w:r w:rsidRPr="00C863A2">
        <w:rPr>
          <w:snapToGrid w:val="0"/>
        </w:rPr>
        <w:tab/>
        <w:t>PROCEDURE CODE</w:t>
      </w:r>
      <w:r w:rsidRPr="00C863A2">
        <w:rPr>
          <w:snapToGrid w:val="0"/>
        </w:rPr>
        <w:tab/>
      </w:r>
      <w:r w:rsidRPr="00C863A2">
        <w:rPr>
          <w:snapToGrid w:val="0"/>
        </w:rPr>
        <w:tab/>
      </w:r>
      <w:r w:rsidRPr="00C863A2">
        <w:rPr>
          <w:snapToGrid w:val="0"/>
        </w:rPr>
        <w:tab/>
        <w:t>id-</w:t>
      </w:r>
      <w:r>
        <w:rPr>
          <w:snapToGrid w:val="0"/>
        </w:rPr>
        <w:t>earlyStatusTransfer</w:t>
      </w:r>
    </w:p>
    <w:p w14:paraId="3012BCA3" w14:textId="77777777" w:rsidR="00593EA0" w:rsidRPr="00C863A2" w:rsidRDefault="00593EA0" w:rsidP="00593EA0">
      <w:pPr>
        <w:pStyle w:val="PL"/>
        <w:rPr>
          <w:snapToGrid w:val="0"/>
        </w:rPr>
      </w:pPr>
      <w:r w:rsidRPr="00C863A2">
        <w:rPr>
          <w:snapToGrid w:val="0"/>
        </w:rPr>
        <w:tab/>
        <w:t>CRITICALITY</w:t>
      </w:r>
      <w:r w:rsidRPr="00C863A2">
        <w:rPr>
          <w:snapToGrid w:val="0"/>
        </w:rPr>
        <w:tab/>
      </w:r>
      <w:r w:rsidRPr="00C863A2">
        <w:rPr>
          <w:snapToGrid w:val="0"/>
        </w:rPr>
        <w:tab/>
      </w:r>
      <w:r w:rsidRPr="00C863A2">
        <w:rPr>
          <w:snapToGrid w:val="0"/>
        </w:rPr>
        <w:tab/>
      </w:r>
      <w:r w:rsidRPr="00C863A2">
        <w:rPr>
          <w:snapToGrid w:val="0"/>
        </w:rPr>
        <w:tab/>
        <w:t>ignore</w:t>
      </w:r>
    </w:p>
    <w:p w14:paraId="59DB8797" w14:textId="77777777" w:rsidR="00593EA0" w:rsidRDefault="00593EA0" w:rsidP="00593EA0">
      <w:pPr>
        <w:pStyle w:val="PL"/>
        <w:rPr>
          <w:snapToGrid w:val="0"/>
        </w:rPr>
      </w:pPr>
      <w:r w:rsidRPr="00C863A2">
        <w:rPr>
          <w:snapToGrid w:val="0"/>
        </w:rPr>
        <w:t>}</w:t>
      </w:r>
    </w:p>
    <w:p w14:paraId="55ED858B" w14:textId="77777777" w:rsidR="00593EA0" w:rsidRDefault="00593EA0" w:rsidP="00593EA0">
      <w:pPr>
        <w:pStyle w:val="PL"/>
        <w:tabs>
          <w:tab w:val="left" w:pos="1840"/>
        </w:tabs>
        <w:rPr>
          <w:snapToGrid w:val="0"/>
        </w:rPr>
      </w:pPr>
    </w:p>
    <w:p w14:paraId="14290F99" w14:textId="77777777" w:rsidR="00593EA0" w:rsidRPr="00F35F02" w:rsidRDefault="00593EA0" w:rsidP="00593EA0">
      <w:pPr>
        <w:pStyle w:val="PL"/>
        <w:tabs>
          <w:tab w:val="left" w:pos="1840"/>
        </w:tabs>
        <w:rPr>
          <w:rFonts w:eastAsia="DengXian"/>
          <w:snapToGrid w:val="0"/>
          <w:lang w:eastAsia="zh-CN"/>
        </w:rPr>
      </w:pPr>
      <w:r w:rsidRPr="00F35F02">
        <w:rPr>
          <w:snapToGrid w:val="0"/>
        </w:rPr>
        <w:t>failureIndication</w:t>
      </w:r>
      <w:r w:rsidRPr="00F35F02">
        <w:rPr>
          <w:rFonts w:eastAsia="DengXian"/>
          <w:snapToGrid w:val="0"/>
          <w:lang w:eastAsia="zh-CN"/>
        </w:rPr>
        <w:t xml:space="preserve"> XNAP-ELEMENTARY-PROCEDURE ::= {</w:t>
      </w:r>
    </w:p>
    <w:p w14:paraId="06481BDB" w14:textId="77777777" w:rsidR="00593EA0" w:rsidRPr="00F35F02" w:rsidRDefault="00593EA0" w:rsidP="00593EA0">
      <w:pPr>
        <w:pStyle w:val="PL"/>
        <w:rPr>
          <w:rFonts w:eastAsia="DengXian"/>
          <w:snapToGrid w:val="0"/>
          <w:lang w:eastAsia="zh-CN"/>
        </w:rPr>
      </w:pPr>
      <w:r w:rsidRPr="00F35F02">
        <w:rPr>
          <w:rFonts w:eastAsia="DengXian"/>
          <w:snapToGrid w:val="0"/>
          <w:lang w:eastAsia="zh-CN"/>
        </w:rPr>
        <w:tab/>
        <w:t>INITIATING MESSAGE</w:t>
      </w:r>
      <w:r w:rsidRPr="00F35F02">
        <w:rPr>
          <w:rFonts w:eastAsia="DengXian"/>
          <w:snapToGrid w:val="0"/>
          <w:lang w:eastAsia="zh-CN"/>
        </w:rPr>
        <w:tab/>
      </w:r>
      <w:r w:rsidRPr="00F35F02">
        <w:rPr>
          <w:rFonts w:eastAsia="DengXian"/>
          <w:snapToGrid w:val="0"/>
          <w:lang w:eastAsia="zh-CN"/>
        </w:rPr>
        <w:tab/>
      </w:r>
      <w:r w:rsidRPr="00F35F02">
        <w:rPr>
          <w:snapToGrid w:val="0"/>
        </w:rPr>
        <w:t>FailureIndication</w:t>
      </w:r>
    </w:p>
    <w:p w14:paraId="176147AD" w14:textId="77777777" w:rsidR="00593EA0" w:rsidRPr="00F35F02" w:rsidRDefault="00593EA0" w:rsidP="00593EA0">
      <w:pPr>
        <w:pStyle w:val="PL"/>
        <w:rPr>
          <w:rFonts w:eastAsia="DengXian"/>
          <w:snapToGrid w:val="0"/>
          <w:lang w:eastAsia="zh-CN"/>
        </w:rPr>
      </w:pPr>
      <w:r w:rsidRPr="00F35F02">
        <w:rPr>
          <w:rFonts w:eastAsia="DengXian"/>
          <w:snapToGrid w:val="0"/>
          <w:lang w:eastAsia="zh-CN"/>
        </w:rPr>
        <w:tab/>
        <w:t>PROCEDURE CODE</w:t>
      </w:r>
      <w:r w:rsidRPr="00F35F02">
        <w:rPr>
          <w:rFonts w:eastAsia="DengXian"/>
          <w:snapToGrid w:val="0"/>
          <w:lang w:eastAsia="zh-CN"/>
        </w:rPr>
        <w:tab/>
      </w:r>
      <w:r w:rsidRPr="00F35F02">
        <w:rPr>
          <w:rFonts w:eastAsia="DengXian"/>
          <w:snapToGrid w:val="0"/>
          <w:lang w:eastAsia="zh-CN"/>
        </w:rPr>
        <w:tab/>
      </w:r>
      <w:r w:rsidRPr="00F35F02">
        <w:rPr>
          <w:rFonts w:eastAsia="DengXian"/>
          <w:snapToGrid w:val="0"/>
          <w:lang w:eastAsia="zh-CN"/>
        </w:rPr>
        <w:tab/>
      </w:r>
      <w:r w:rsidRPr="00F35F02">
        <w:rPr>
          <w:snapToGrid w:val="0"/>
        </w:rPr>
        <w:t>id-failureIndication</w:t>
      </w:r>
    </w:p>
    <w:p w14:paraId="0A076449" w14:textId="77777777" w:rsidR="00593EA0" w:rsidRPr="00F35F02" w:rsidRDefault="00593EA0" w:rsidP="00593EA0">
      <w:pPr>
        <w:pStyle w:val="PL"/>
        <w:rPr>
          <w:rFonts w:eastAsia="DengXian"/>
          <w:snapToGrid w:val="0"/>
          <w:lang w:eastAsia="zh-CN"/>
        </w:rPr>
      </w:pPr>
      <w:r w:rsidRPr="00F35F02">
        <w:rPr>
          <w:rFonts w:eastAsia="DengXian"/>
          <w:snapToGrid w:val="0"/>
          <w:lang w:eastAsia="zh-CN"/>
        </w:rPr>
        <w:tab/>
        <w:t>CRITICALITY</w:t>
      </w:r>
      <w:r w:rsidRPr="00F35F02">
        <w:rPr>
          <w:rFonts w:eastAsia="DengXian"/>
          <w:snapToGrid w:val="0"/>
          <w:lang w:eastAsia="zh-CN"/>
        </w:rPr>
        <w:tab/>
      </w:r>
      <w:r w:rsidRPr="00F35F02">
        <w:rPr>
          <w:rFonts w:eastAsia="DengXian"/>
          <w:snapToGrid w:val="0"/>
          <w:lang w:eastAsia="zh-CN"/>
        </w:rPr>
        <w:tab/>
      </w:r>
      <w:r w:rsidRPr="00F35F02">
        <w:rPr>
          <w:rFonts w:eastAsia="DengXian"/>
          <w:snapToGrid w:val="0"/>
          <w:lang w:eastAsia="zh-CN"/>
        </w:rPr>
        <w:tab/>
      </w:r>
      <w:r w:rsidRPr="00F35F02">
        <w:rPr>
          <w:rFonts w:eastAsia="DengXian"/>
          <w:snapToGrid w:val="0"/>
          <w:lang w:eastAsia="zh-CN"/>
        </w:rPr>
        <w:tab/>
      </w:r>
      <w:r w:rsidRPr="00F35F02">
        <w:rPr>
          <w:lang w:eastAsia="ja-JP"/>
        </w:rPr>
        <w:t>ignore</w:t>
      </w:r>
    </w:p>
    <w:p w14:paraId="589EECFB" w14:textId="77777777" w:rsidR="00593EA0" w:rsidRPr="00F35F02" w:rsidRDefault="00593EA0" w:rsidP="00593EA0">
      <w:pPr>
        <w:pStyle w:val="PL"/>
        <w:rPr>
          <w:rFonts w:eastAsia="DengXian"/>
          <w:snapToGrid w:val="0"/>
          <w:lang w:eastAsia="zh-CN"/>
        </w:rPr>
      </w:pPr>
      <w:r w:rsidRPr="00F35F02">
        <w:rPr>
          <w:rFonts w:eastAsia="DengXian"/>
          <w:snapToGrid w:val="0"/>
          <w:lang w:eastAsia="zh-CN"/>
        </w:rPr>
        <w:t>}</w:t>
      </w:r>
    </w:p>
    <w:p w14:paraId="63F63651" w14:textId="77777777" w:rsidR="00593EA0" w:rsidRDefault="00593EA0" w:rsidP="00593EA0">
      <w:pPr>
        <w:pStyle w:val="PL"/>
        <w:rPr>
          <w:snapToGrid w:val="0"/>
        </w:rPr>
      </w:pPr>
    </w:p>
    <w:p w14:paraId="778EB928" w14:textId="77777777" w:rsidR="00593EA0" w:rsidRPr="00F35F02" w:rsidRDefault="00593EA0" w:rsidP="00593EA0">
      <w:pPr>
        <w:pStyle w:val="PL"/>
        <w:tabs>
          <w:tab w:val="left" w:pos="1840"/>
        </w:tabs>
        <w:rPr>
          <w:rFonts w:eastAsia="DengXian"/>
          <w:snapToGrid w:val="0"/>
          <w:lang w:eastAsia="zh-CN"/>
        </w:rPr>
      </w:pPr>
      <w:r w:rsidRPr="00F35F02">
        <w:rPr>
          <w:snapToGrid w:val="0"/>
        </w:rPr>
        <w:t>handoverReport</w:t>
      </w:r>
      <w:r w:rsidRPr="00F35F02">
        <w:rPr>
          <w:rFonts w:eastAsia="DengXian"/>
          <w:snapToGrid w:val="0"/>
          <w:lang w:eastAsia="zh-CN"/>
        </w:rPr>
        <w:t xml:space="preserve"> XNAP-ELEMENTARY-PROCEDURE ::= {</w:t>
      </w:r>
    </w:p>
    <w:p w14:paraId="39623DC6" w14:textId="77777777" w:rsidR="00593EA0" w:rsidRPr="00F35F02" w:rsidRDefault="00593EA0" w:rsidP="00593EA0">
      <w:pPr>
        <w:pStyle w:val="PL"/>
        <w:rPr>
          <w:rFonts w:eastAsia="DengXian"/>
          <w:snapToGrid w:val="0"/>
          <w:lang w:eastAsia="zh-CN"/>
        </w:rPr>
      </w:pPr>
      <w:r w:rsidRPr="00F35F02">
        <w:rPr>
          <w:rFonts w:eastAsia="DengXian"/>
          <w:snapToGrid w:val="0"/>
          <w:lang w:eastAsia="zh-CN"/>
        </w:rPr>
        <w:tab/>
        <w:t>INITIATING MESSAGE</w:t>
      </w:r>
      <w:r w:rsidRPr="00F35F02">
        <w:rPr>
          <w:rFonts w:eastAsia="DengXian"/>
          <w:snapToGrid w:val="0"/>
          <w:lang w:eastAsia="zh-CN"/>
        </w:rPr>
        <w:tab/>
      </w:r>
      <w:r w:rsidRPr="00F35F02">
        <w:rPr>
          <w:rFonts w:eastAsia="DengXian"/>
          <w:snapToGrid w:val="0"/>
          <w:lang w:eastAsia="zh-CN"/>
        </w:rPr>
        <w:tab/>
      </w:r>
      <w:r w:rsidRPr="00F35F02">
        <w:rPr>
          <w:snapToGrid w:val="0"/>
        </w:rPr>
        <w:t>HandoverReport</w:t>
      </w:r>
    </w:p>
    <w:p w14:paraId="08E8B3B8" w14:textId="77777777" w:rsidR="00593EA0" w:rsidRPr="00F35F02" w:rsidRDefault="00593EA0" w:rsidP="00593EA0">
      <w:pPr>
        <w:pStyle w:val="PL"/>
        <w:rPr>
          <w:rFonts w:eastAsia="DengXian"/>
          <w:snapToGrid w:val="0"/>
          <w:lang w:eastAsia="zh-CN"/>
        </w:rPr>
      </w:pPr>
      <w:r w:rsidRPr="00F35F02">
        <w:rPr>
          <w:rFonts w:eastAsia="DengXian"/>
          <w:snapToGrid w:val="0"/>
          <w:lang w:eastAsia="zh-CN"/>
        </w:rPr>
        <w:tab/>
        <w:t>PROCEDURE CODE</w:t>
      </w:r>
      <w:r w:rsidRPr="00F35F02">
        <w:rPr>
          <w:rFonts w:eastAsia="DengXian"/>
          <w:snapToGrid w:val="0"/>
          <w:lang w:eastAsia="zh-CN"/>
        </w:rPr>
        <w:tab/>
      </w:r>
      <w:r w:rsidRPr="00F35F02">
        <w:rPr>
          <w:rFonts w:eastAsia="DengXian"/>
          <w:snapToGrid w:val="0"/>
          <w:lang w:eastAsia="zh-CN"/>
        </w:rPr>
        <w:tab/>
      </w:r>
      <w:r w:rsidRPr="00F35F02">
        <w:rPr>
          <w:rFonts w:eastAsia="DengXian"/>
          <w:snapToGrid w:val="0"/>
          <w:lang w:eastAsia="zh-CN"/>
        </w:rPr>
        <w:tab/>
      </w:r>
      <w:r w:rsidRPr="00F35F02">
        <w:rPr>
          <w:snapToGrid w:val="0"/>
        </w:rPr>
        <w:t>id-handoverReport</w:t>
      </w:r>
    </w:p>
    <w:p w14:paraId="624344B3" w14:textId="77777777" w:rsidR="00593EA0" w:rsidRPr="00F35F02" w:rsidRDefault="00593EA0" w:rsidP="00593EA0">
      <w:pPr>
        <w:pStyle w:val="PL"/>
        <w:rPr>
          <w:rFonts w:eastAsia="DengXian"/>
          <w:snapToGrid w:val="0"/>
          <w:lang w:eastAsia="zh-CN"/>
        </w:rPr>
      </w:pPr>
      <w:r w:rsidRPr="00F35F02">
        <w:rPr>
          <w:rFonts w:eastAsia="DengXian"/>
          <w:snapToGrid w:val="0"/>
          <w:lang w:eastAsia="zh-CN"/>
        </w:rPr>
        <w:tab/>
        <w:t>CRITICALITY</w:t>
      </w:r>
      <w:r w:rsidRPr="00F35F02">
        <w:rPr>
          <w:rFonts w:eastAsia="DengXian"/>
          <w:snapToGrid w:val="0"/>
          <w:lang w:eastAsia="zh-CN"/>
        </w:rPr>
        <w:tab/>
      </w:r>
      <w:r w:rsidRPr="00F35F02">
        <w:rPr>
          <w:rFonts w:eastAsia="DengXian"/>
          <w:snapToGrid w:val="0"/>
          <w:lang w:eastAsia="zh-CN"/>
        </w:rPr>
        <w:tab/>
      </w:r>
      <w:r w:rsidRPr="00F35F02">
        <w:rPr>
          <w:rFonts w:eastAsia="DengXian"/>
          <w:snapToGrid w:val="0"/>
          <w:lang w:eastAsia="zh-CN"/>
        </w:rPr>
        <w:tab/>
      </w:r>
      <w:r w:rsidRPr="00F35F02">
        <w:rPr>
          <w:rFonts w:eastAsia="DengXian"/>
          <w:snapToGrid w:val="0"/>
          <w:lang w:eastAsia="zh-CN"/>
        </w:rPr>
        <w:tab/>
      </w:r>
      <w:r w:rsidRPr="00F35F02">
        <w:rPr>
          <w:lang w:eastAsia="ja-JP"/>
        </w:rPr>
        <w:t>ignore</w:t>
      </w:r>
    </w:p>
    <w:p w14:paraId="49AF8355" w14:textId="77777777" w:rsidR="00593EA0" w:rsidRPr="00F35F02" w:rsidRDefault="00593EA0" w:rsidP="00593EA0">
      <w:pPr>
        <w:pStyle w:val="PL"/>
        <w:rPr>
          <w:rFonts w:eastAsia="DengXian"/>
          <w:snapToGrid w:val="0"/>
          <w:lang w:eastAsia="zh-CN"/>
        </w:rPr>
      </w:pPr>
      <w:r w:rsidRPr="00F35F02">
        <w:rPr>
          <w:rFonts w:eastAsia="DengXian"/>
          <w:snapToGrid w:val="0"/>
          <w:lang w:eastAsia="zh-CN"/>
        </w:rPr>
        <w:t>}</w:t>
      </w:r>
    </w:p>
    <w:p w14:paraId="6D4E3AD4" w14:textId="77777777" w:rsidR="00593EA0" w:rsidRDefault="00593EA0" w:rsidP="00593EA0">
      <w:pPr>
        <w:pStyle w:val="PL"/>
        <w:rPr>
          <w:snapToGrid w:val="0"/>
        </w:rPr>
      </w:pPr>
    </w:p>
    <w:p w14:paraId="6D33C6E2" w14:textId="77777777" w:rsidR="00593EA0" w:rsidRPr="00F35F02" w:rsidRDefault="00593EA0" w:rsidP="00593EA0">
      <w:pPr>
        <w:pStyle w:val="PL"/>
        <w:spacing w:line="0" w:lineRule="atLeast"/>
        <w:rPr>
          <w:noProof w:val="0"/>
          <w:snapToGrid w:val="0"/>
        </w:rPr>
      </w:pPr>
      <w:proofErr w:type="spellStart"/>
      <w:r w:rsidRPr="00F35F02">
        <w:rPr>
          <w:noProof w:val="0"/>
          <w:snapToGrid w:val="0"/>
        </w:rPr>
        <w:t>resourceStatusReportingInitiation</w:t>
      </w:r>
      <w:proofErr w:type="spellEnd"/>
      <w:r w:rsidRPr="00F35F02">
        <w:rPr>
          <w:noProof w:val="0"/>
          <w:snapToGrid w:val="0"/>
        </w:rPr>
        <w:tab/>
        <w:t>XNAP-ELEMENTARY-PROCEDURE ::= {</w:t>
      </w:r>
    </w:p>
    <w:p w14:paraId="7661AD48" w14:textId="77777777" w:rsidR="00593EA0" w:rsidRPr="00F35F02" w:rsidRDefault="00593EA0" w:rsidP="00593EA0">
      <w:pPr>
        <w:pStyle w:val="PL"/>
        <w:spacing w:line="0" w:lineRule="atLeast"/>
        <w:rPr>
          <w:noProof w:val="0"/>
          <w:snapToGrid w:val="0"/>
        </w:rPr>
      </w:pPr>
      <w:r w:rsidRPr="00F35F02">
        <w:rPr>
          <w:noProof w:val="0"/>
          <w:snapToGrid w:val="0"/>
        </w:rPr>
        <w:tab/>
        <w:t>INITIATING MESSAGE</w:t>
      </w:r>
      <w:r w:rsidRPr="00F35F02">
        <w:rPr>
          <w:noProof w:val="0"/>
          <w:snapToGrid w:val="0"/>
        </w:rPr>
        <w:tab/>
      </w:r>
      <w:r w:rsidRPr="00F35F02">
        <w:rPr>
          <w:noProof w:val="0"/>
          <w:snapToGrid w:val="0"/>
        </w:rPr>
        <w:tab/>
      </w:r>
      <w:r w:rsidRPr="00F35F02">
        <w:rPr>
          <w:noProof w:val="0"/>
          <w:snapToGrid w:val="0"/>
        </w:rPr>
        <w:tab/>
      </w:r>
      <w:r w:rsidRPr="00F35F02">
        <w:rPr>
          <w:noProof w:val="0"/>
          <w:snapToGrid w:val="0"/>
        </w:rPr>
        <w:tab/>
      </w:r>
      <w:proofErr w:type="spellStart"/>
      <w:r w:rsidRPr="00F35F02">
        <w:rPr>
          <w:noProof w:val="0"/>
          <w:snapToGrid w:val="0"/>
        </w:rPr>
        <w:t>ResourceStatusRequest</w:t>
      </w:r>
      <w:proofErr w:type="spellEnd"/>
    </w:p>
    <w:p w14:paraId="1C4193A0" w14:textId="77777777" w:rsidR="00593EA0" w:rsidRPr="00F35F02" w:rsidRDefault="00593EA0" w:rsidP="00593EA0">
      <w:pPr>
        <w:pStyle w:val="PL"/>
        <w:spacing w:line="0" w:lineRule="atLeast"/>
        <w:rPr>
          <w:noProof w:val="0"/>
          <w:snapToGrid w:val="0"/>
        </w:rPr>
      </w:pPr>
      <w:r w:rsidRPr="00F35F02">
        <w:rPr>
          <w:noProof w:val="0"/>
          <w:snapToGrid w:val="0"/>
        </w:rPr>
        <w:tab/>
        <w:t>SUCCESSFUL OUTCOME</w:t>
      </w:r>
      <w:r w:rsidRPr="00F35F02">
        <w:rPr>
          <w:noProof w:val="0"/>
          <w:snapToGrid w:val="0"/>
        </w:rPr>
        <w:tab/>
      </w:r>
      <w:r w:rsidRPr="00F35F02">
        <w:rPr>
          <w:noProof w:val="0"/>
          <w:snapToGrid w:val="0"/>
        </w:rPr>
        <w:tab/>
      </w:r>
      <w:r w:rsidRPr="00F35F02">
        <w:rPr>
          <w:noProof w:val="0"/>
          <w:snapToGrid w:val="0"/>
        </w:rPr>
        <w:tab/>
      </w:r>
      <w:r w:rsidRPr="00F35F02">
        <w:rPr>
          <w:noProof w:val="0"/>
          <w:snapToGrid w:val="0"/>
        </w:rPr>
        <w:tab/>
      </w:r>
      <w:proofErr w:type="spellStart"/>
      <w:r w:rsidRPr="00F35F02">
        <w:rPr>
          <w:noProof w:val="0"/>
          <w:snapToGrid w:val="0"/>
        </w:rPr>
        <w:t>ResourceStatusResponse</w:t>
      </w:r>
      <w:proofErr w:type="spellEnd"/>
    </w:p>
    <w:p w14:paraId="1AC92D54" w14:textId="77777777" w:rsidR="00593EA0" w:rsidRPr="00F35F02" w:rsidRDefault="00593EA0" w:rsidP="00593EA0">
      <w:pPr>
        <w:pStyle w:val="PL"/>
        <w:tabs>
          <w:tab w:val="left" w:pos="3412"/>
          <w:tab w:val="left" w:pos="3872"/>
        </w:tabs>
        <w:spacing w:line="0" w:lineRule="atLeast"/>
        <w:rPr>
          <w:noProof w:val="0"/>
          <w:snapToGrid w:val="0"/>
        </w:rPr>
      </w:pPr>
      <w:r w:rsidRPr="00F35F02">
        <w:rPr>
          <w:noProof w:val="0"/>
          <w:snapToGrid w:val="0"/>
        </w:rPr>
        <w:tab/>
        <w:t>UNSUCCESSFUL OUTCOME</w:t>
      </w:r>
      <w:r w:rsidRPr="00F35F02">
        <w:rPr>
          <w:noProof w:val="0"/>
          <w:snapToGrid w:val="0"/>
        </w:rPr>
        <w:tab/>
      </w:r>
      <w:r w:rsidRPr="00F35F02">
        <w:rPr>
          <w:noProof w:val="0"/>
          <w:snapToGrid w:val="0"/>
        </w:rPr>
        <w:tab/>
      </w:r>
      <w:r w:rsidRPr="00F35F02">
        <w:rPr>
          <w:noProof w:val="0"/>
          <w:snapToGrid w:val="0"/>
        </w:rPr>
        <w:tab/>
      </w:r>
      <w:proofErr w:type="spellStart"/>
      <w:r w:rsidRPr="00F35F02">
        <w:rPr>
          <w:noProof w:val="0"/>
          <w:snapToGrid w:val="0"/>
        </w:rPr>
        <w:t>ResourceStatusFailure</w:t>
      </w:r>
      <w:proofErr w:type="spellEnd"/>
    </w:p>
    <w:p w14:paraId="32DCBEF1" w14:textId="77777777" w:rsidR="00593EA0" w:rsidRPr="00F35F02" w:rsidRDefault="00593EA0" w:rsidP="00593EA0">
      <w:pPr>
        <w:pStyle w:val="PL"/>
        <w:spacing w:line="0" w:lineRule="atLeast"/>
        <w:rPr>
          <w:noProof w:val="0"/>
          <w:snapToGrid w:val="0"/>
        </w:rPr>
      </w:pPr>
      <w:r w:rsidRPr="00F35F02">
        <w:rPr>
          <w:noProof w:val="0"/>
          <w:snapToGrid w:val="0"/>
        </w:rPr>
        <w:tab/>
        <w:t>PROCEDURE CODE</w:t>
      </w:r>
      <w:r w:rsidRPr="00F35F02">
        <w:rPr>
          <w:noProof w:val="0"/>
          <w:snapToGrid w:val="0"/>
        </w:rPr>
        <w:tab/>
      </w:r>
      <w:r w:rsidRPr="00F35F02">
        <w:rPr>
          <w:noProof w:val="0"/>
          <w:snapToGrid w:val="0"/>
        </w:rPr>
        <w:tab/>
      </w:r>
      <w:r w:rsidRPr="00F35F02">
        <w:rPr>
          <w:noProof w:val="0"/>
          <w:snapToGrid w:val="0"/>
        </w:rPr>
        <w:tab/>
      </w:r>
      <w:r w:rsidRPr="00F35F02">
        <w:rPr>
          <w:noProof w:val="0"/>
          <w:snapToGrid w:val="0"/>
        </w:rPr>
        <w:tab/>
      </w:r>
      <w:r w:rsidRPr="00F35F02">
        <w:rPr>
          <w:noProof w:val="0"/>
          <w:snapToGrid w:val="0"/>
        </w:rPr>
        <w:tab/>
        <w:t>id-</w:t>
      </w:r>
      <w:proofErr w:type="spellStart"/>
      <w:r w:rsidRPr="00F35F02">
        <w:rPr>
          <w:noProof w:val="0"/>
          <w:snapToGrid w:val="0"/>
        </w:rPr>
        <w:t>resourceStatusReportingInitiation</w:t>
      </w:r>
      <w:proofErr w:type="spellEnd"/>
    </w:p>
    <w:p w14:paraId="5995EBB5" w14:textId="77777777" w:rsidR="00593EA0" w:rsidRPr="00F35F02" w:rsidRDefault="00593EA0" w:rsidP="00593EA0">
      <w:pPr>
        <w:pStyle w:val="PL"/>
        <w:spacing w:line="0" w:lineRule="atLeast"/>
        <w:rPr>
          <w:noProof w:val="0"/>
          <w:snapToGrid w:val="0"/>
        </w:rPr>
      </w:pPr>
      <w:r w:rsidRPr="00F35F02">
        <w:rPr>
          <w:noProof w:val="0"/>
          <w:snapToGrid w:val="0"/>
        </w:rPr>
        <w:tab/>
        <w:t>CRITICALITY</w:t>
      </w:r>
      <w:r w:rsidRPr="00F35F02">
        <w:rPr>
          <w:noProof w:val="0"/>
          <w:snapToGrid w:val="0"/>
        </w:rPr>
        <w:tab/>
      </w:r>
      <w:r w:rsidRPr="00F35F02">
        <w:rPr>
          <w:noProof w:val="0"/>
          <w:snapToGrid w:val="0"/>
        </w:rPr>
        <w:tab/>
      </w:r>
      <w:r w:rsidRPr="00F35F02">
        <w:rPr>
          <w:noProof w:val="0"/>
          <w:snapToGrid w:val="0"/>
        </w:rPr>
        <w:tab/>
      </w:r>
      <w:r w:rsidRPr="00F35F02">
        <w:rPr>
          <w:noProof w:val="0"/>
          <w:snapToGrid w:val="0"/>
        </w:rPr>
        <w:tab/>
      </w:r>
      <w:r w:rsidRPr="00F35F02">
        <w:rPr>
          <w:noProof w:val="0"/>
          <w:snapToGrid w:val="0"/>
        </w:rPr>
        <w:tab/>
      </w:r>
      <w:r w:rsidRPr="00F35F02">
        <w:rPr>
          <w:noProof w:val="0"/>
          <w:snapToGrid w:val="0"/>
        </w:rPr>
        <w:tab/>
        <w:t>reject</w:t>
      </w:r>
    </w:p>
    <w:p w14:paraId="67805585" w14:textId="77777777" w:rsidR="00593EA0" w:rsidRPr="00F35F02" w:rsidRDefault="00593EA0" w:rsidP="00593EA0">
      <w:pPr>
        <w:pStyle w:val="PL"/>
        <w:spacing w:line="0" w:lineRule="atLeast"/>
        <w:rPr>
          <w:noProof w:val="0"/>
          <w:snapToGrid w:val="0"/>
        </w:rPr>
      </w:pPr>
      <w:r w:rsidRPr="00F35F02">
        <w:rPr>
          <w:noProof w:val="0"/>
          <w:snapToGrid w:val="0"/>
        </w:rPr>
        <w:t>}</w:t>
      </w:r>
    </w:p>
    <w:p w14:paraId="415DB631" w14:textId="77777777" w:rsidR="00593EA0" w:rsidRPr="00F35F02" w:rsidRDefault="00593EA0" w:rsidP="00593EA0">
      <w:pPr>
        <w:pStyle w:val="PL"/>
        <w:rPr>
          <w:snapToGrid w:val="0"/>
        </w:rPr>
      </w:pPr>
    </w:p>
    <w:p w14:paraId="43235EB3" w14:textId="77777777" w:rsidR="00593EA0" w:rsidRPr="00F35F02" w:rsidRDefault="00593EA0" w:rsidP="00593EA0">
      <w:pPr>
        <w:pStyle w:val="PL"/>
        <w:spacing w:line="0" w:lineRule="atLeast"/>
        <w:rPr>
          <w:noProof w:val="0"/>
          <w:snapToGrid w:val="0"/>
        </w:rPr>
      </w:pPr>
      <w:proofErr w:type="spellStart"/>
      <w:r w:rsidRPr="00F35F02">
        <w:rPr>
          <w:noProof w:val="0"/>
          <w:snapToGrid w:val="0"/>
        </w:rPr>
        <w:t>resourceStatusReporting</w:t>
      </w:r>
      <w:proofErr w:type="spellEnd"/>
      <w:r w:rsidRPr="00F35F02">
        <w:rPr>
          <w:noProof w:val="0"/>
          <w:snapToGrid w:val="0"/>
        </w:rPr>
        <w:t xml:space="preserve"> XNAP-ELEMENTARY-PROCEDURE ::= {</w:t>
      </w:r>
    </w:p>
    <w:p w14:paraId="3EF4DE41" w14:textId="77777777" w:rsidR="00593EA0" w:rsidRPr="00F35F02" w:rsidRDefault="00593EA0" w:rsidP="00593EA0">
      <w:pPr>
        <w:pStyle w:val="PL"/>
        <w:spacing w:line="0" w:lineRule="atLeast"/>
        <w:rPr>
          <w:noProof w:val="0"/>
          <w:snapToGrid w:val="0"/>
        </w:rPr>
      </w:pPr>
      <w:r w:rsidRPr="00F35F02">
        <w:rPr>
          <w:noProof w:val="0"/>
          <w:snapToGrid w:val="0"/>
        </w:rPr>
        <w:tab/>
        <w:t>INITIATING MESSAGE</w:t>
      </w:r>
      <w:r w:rsidRPr="00F35F02">
        <w:rPr>
          <w:noProof w:val="0"/>
          <w:snapToGrid w:val="0"/>
        </w:rPr>
        <w:tab/>
      </w:r>
      <w:r w:rsidRPr="00F35F02">
        <w:rPr>
          <w:noProof w:val="0"/>
          <w:snapToGrid w:val="0"/>
        </w:rPr>
        <w:tab/>
      </w:r>
      <w:proofErr w:type="spellStart"/>
      <w:r w:rsidRPr="00F35F02">
        <w:rPr>
          <w:noProof w:val="0"/>
          <w:snapToGrid w:val="0"/>
        </w:rPr>
        <w:t>ResourceStatusUpdate</w:t>
      </w:r>
      <w:proofErr w:type="spellEnd"/>
    </w:p>
    <w:p w14:paraId="52FF4CA9" w14:textId="77777777" w:rsidR="00593EA0" w:rsidRPr="00F35F02" w:rsidRDefault="00593EA0" w:rsidP="00593EA0">
      <w:pPr>
        <w:pStyle w:val="PL"/>
        <w:spacing w:line="0" w:lineRule="atLeast"/>
        <w:rPr>
          <w:noProof w:val="0"/>
          <w:snapToGrid w:val="0"/>
        </w:rPr>
      </w:pPr>
      <w:r w:rsidRPr="00F35F02">
        <w:rPr>
          <w:noProof w:val="0"/>
          <w:snapToGrid w:val="0"/>
        </w:rPr>
        <w:tab/>
        <w:t>PROCEDURE CODE</w:t>
      </w:r>
      <w:r w:rsidRPr="00F35F02">
        <w:rPr>
          <w:noProof w:val="0"/>
          <w:snapToGrid w:val="0"/>
        </w:rPr>
        <w:tab/>
      </w:r>
      <w:r w:rsidRPr="00F35F02">
        <w:rPr>
          <w:noProof w:val="0"/>
          <w:snapToGrid w:val="0"/>
        </w:rPr>
        <w:tab/>
      </w:r>
      <w:r w:rsidRPr="00F35F02">
        <w:rPr>
          <w:noProof w:val="0"/>
          <w:snapToGrid w:val="0"/>
        </w:rPr>
        <w:tab/>
        <w:t>id-</w:t>
      </w:r>
      <w:proofErr w:type="spellStart"/>
      <w:r w:rsidRPr="00F35F02">
        <w:rPr>
          <w:noProof w:val="0"/>
          <w:snapToGrid w:val="0"/>
        </w:rPr>
        <w:t>resourceStatusReporting</w:t>
      </w:r>
      <w:proofErr w:type="spellEnd"/>
    </w:p>
    <w:p w14:paraId="272CE290" w14:textId="77777777" w:rsidR="00593EA0" w:rsidRPr="00F35F02" w:rsidRDefault="00593EA0" w:rsidP="00593EA0">
      <w:pPr>
        <w:pStyle w:val="PL"/>
        <w:spacing w:line="0" w:lineRule="atLeast"/>
        <w:rPr>
          <w:noProof w:val="0"/>
          <w:snapToGrid w:val="0"/>
        </w:rPr>
      </w:pPr>
      <w:r w:rsidRPr="00F35F02">
        <w:rPr>
          <w:noProof w:val="0"/>
          <w:snapToGrid w:val="0"/>
        </w:rPr>
        <w:tab/>
        <w:t>CRITICALITY</w:t>
      </w:r>
      <w:r w:rsidRPr="00F35F02">
        <w:rPr>
          <w:noProof w:val="0"/>
          <w:snapToGrid w:val="0"/>
        </w:rPr>
        <w:tab/>
      </w:r>
      <w:r w:rsidRPr="00F35F02">
        <w:rPr>
          <w:noProof w:val="0"/>
          <w:snapToGrid w:val="0"/>
        </w:rPr>
        <w:tab/>
      </w:r>
      <w:r w:rsidRPr="00F35F02">
        <w:rPr>
          <w:noProof w:val="0"/>
          <w:snapToGrid w:val="0"/>
        </w:rPr>
        <w:tab/>
      </w:r>
      <w:r w:rsidRPr="00F35F02">
        <w:rPr>
          <w:noProof w:val="0"/>
          <w:snapToGrid w:val="0"/>
        </w:rPr>
        <w:tab/>
        <w:t>ignore</w:t>
      </w:r>
    </w:p>
    <w:p w14:paraId="7FFC68C1" w14:textId="77777777" w:rsidR="00593EA0" w:rsidRDefault="00593EA0" w:rsidP="00593EA0">
      <w:pPr>
        <w:pStyle w:val="PL"/>
        <w:spacing w:line="0" w:lineRule="atLeast"/>
        <w:rPr>
          <w:noProof w:val="0"/>
          <w:snapToGrid w:val="0"/>
        </w:rPr>
      </w:pPr>
      <w:r w:rsidRPr="00F35F02">
        <w:rPr>
          <w:noProof w:val="0"/>
          <w:snapToGrid w:val="0"/>
        </w:rPr>
        <w:t>}</w:t>
      </w:r>
    </w:p>
    <w:p w14:paraId="114BA808" w14:textId="77777777" w:rsidR="00593EA0" w:rsidRDefault="00593EA0" w:rsidP="00593EA0">
      <w:pPr>
        <w:pStyle w:val="PL"/>
        <w:rPr>
          <w:snapToGrid w:val="0"/>
        </w:rPr>
      </w:pPr>
    </w:p>
    <w:p w14:paraId="1E79EE62" w14:textId="77777777" w:rsidR="00593EA0" w:rsidRPr="00F35F02" w:rsidRDefault="00593EA0" w:rsidP="00593EA0">
      <w:pPr>
        <w:pStyle w:val="PL"/>
        <w:spacing w:line="0" w:lineRule="atLeast"/>
        <w:rPr>
          <w:noProof w:val="0"/>
          <w:snapToGrid w:val="0"/>
        </w:rPr>
      </w:pPr>
      <w:proofErr w:type="spellStart"/>
      <w:r>
        <w:rPr>
          <w:noProof w:val="0"/>
          <w:snapToGrid w:val="0"/>
        </w:rPr>
        <w:t>mobilitySettingsChange</w:t>
      </w:r>
      <w:proofErr w:type="spellEnd"/>
      <w:r w:rsidRPr="00F35F02">
        <w:rPr>
          <w:noProof w:val="0"/>
          <w:snapToGrid w:val="0"/>
        </w:rPr>
        <w:tab/>
        <w:t>XNAP-ELEMENTARY-PROCEDURE ::= {</w:t>
      </w:r>
    </w:p>
    <w:p w14:paraId="46BAF746" w14:textId="77777777" w:rsidR="00593EA0" w:rsidRPr="00F35F02" w:rsidRDefault="00593EA0" w:rsidP="00593EA0">
      <w:pPr>
        <w:pStyle w:val="PL"/>
        <w:spacing w:line="0" w:lineRule="atLeast"/>
        <w:rPr>
          <w:noProof w:val="0"/>
          <w:snapToGrid w:val="0"/>
        </w:rPr>
      </w:pPr>
      <w:r w:rsidRPr="00F35F02">
        <w:rPr>
          <w:noProof w:val="0"/>
          <w:snapToGrid w:val="0"/>
        </w:rPr>
        <w:tab/>
        <w:t>INITIATING MESSAGE</w:t>
      </w:r>
      <w:r w:rsidRPr="00F35F02">
        <w:rPr>
          <w:noProof w:val="0"/>
          <w:snapToGrid w:val="0"/>
        </w:rPr>
        <w:tab/>
      </w:r>
      <w:r w:rsidRPr="00F35F02">
        <w:rPr>
          <w:noProof w:val="0"/>
          <w:snapToGrid w:val="0"/>
        </w:rPr>
        <w:tab/>
      </w:r>
      <w:r w:rsidRPr="00F35F02">
        <w:rPr>
          <w:noProof w:val="0"/>
          <w:snapToGrid w:val="0"/>
        </w:rPr>
        <w:tab/>
      </w:r>
      <w:r w:rsidRPr="00F35F02">
        <w:rPr>
          <w:noProof w:val="0"/>
          <w:snapToGrid w:val="0"/>
        </w:rPr>
        <w:tab/>
      </w:r>
      <w:proofErr w:type="spellStart"/>
      <w:r>
        <w:rPr>
          <w:noProof w:val="0"/>
          <w:snapToGrid w:val="0"/>
        </w:rPr>
        <w:t>MobilityChange</w:t>
      </w:r>
      <w:r w:rsidRPr="00F35F02">
        <w:rPr>
          <w:noProof w:val="0"/>
          <w:snapToGrid w:val="0"/>
        </w:rPr>
        <w:t>Request</w:t>
      </w:r>
      <w:proofErr w:type="spellEnd"/>
    </w:p>
    <w:p w14:paraId="0DAD11D3" w14:textId="77777777" w:rsidR="00593EA0" w:rsidRPr="00F35F02" w:rsidRDefault="00593EA0" w:rsidP="00593EA0">
      <w:pPr>
        <w:pStyle w:val="PL"/>
        <w:spacing w:line="0" w:lineRule="atLeast"/>
        <w:rPr>
          <w:noProof w:val="0"/>
          <w:snapToGrid w:val="0"/>
        </w:rPr>
      </w:pPr>
      <w:r>
        <w:rPr>
          <w:noProof w:val="0"/>
          <w:snapToGrid w:val="0"/>
        </w:rPr>
        <w:tab/>
        <w:t>SUCCESSFUL OUTCOME</w:t>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MobilityChangeAcknowledge</w:t>
      </w:r>
      <w:proofErr w:type="spellEnd"/>
    </w:p>
    <w:p w14:paraId="43917384" w14:textId="77777777" w:rsidR="00593EA0" w:rsidRPr="00F35F02" w:rsidRDefault="00593EA0" w:rsidP="00593EA0">
      <w:pPr>
        <w:pStyle w:val="PL"/>
        <w:tabs>
          <w:tab w:val="left" w:pos="3412"/>
          <w:tab w:val="left" w:pos="3872"/>
        </w:tabs>
        <w:spacing w:line="0" w:lineRule="atLeast"/>
        <w:rPr>
          <w:noProof w:val="0"/>
          <w:snapToGrid w:val="0"/>
        </w:rPr>
      </w:pPr>
      <w:r w:rsidRPr="00F35F02">
        <w:rPr>
          <w:noProof w:val="0"/>
          <w:snapToGrid w:val="0"/>
        </w:rPr>
        <w:tab/>
        <w:t>UNSUCCESSFUL OUTCOME</w:t>
      </w:r>
      <w:r w:rsidRPr="00F35F02">
        <w:rPr>
          <w:noProof w:val="0"/>
          <w:snapToGrid w:val="0"/>
        </w:rPr>
        <w:tab/>
      </w:r>
      <w:r w:rsidRPr="00F35F02">
        <w:rPr>
          <w:noProof w:val="0"/>
          <w:snapToGrid w:val="0"/>
        </w:rPr>
        <w:tab/>
      </w:r>
      <w:r w:rsidRPr="00F35F02">
        <w:rPr>
          <w:noProof w:val="0"/>
          <w:snapToGrid w:val="0"/>
        </w:rPr>
        <w:tab/>
      </w:r>
      <w:proofErr w:type="spellStart"/>
      <w:r>
        <w:rPr>
          <w:noProof w:val="0"/>
          <w:snapToGrid w:val="0"/>
        </w:rPr>
        <w:t>MobilityChange</w:t>
      </w:r>
      <w:r w:rsidRPr="00F35F02">
        <w:rPr>
          <w:noProof w:val="0"/>
          <w:snapToGrid w:val="0"/>
        </w:rPr>
        <w:t>Failure</w:t>
      </w:r>
      <w:proofErr w:type="spellEnd"/>
    </w:p>
    <w:p w14:paraId="3E095AB5" w14:textId="77777777" w:rsidR="00593EA0" w:rsidRPr="00F35F02" w:rsidRDefault="00593EA0" w:rsidP="00593EA0">
      <w:pPr>
        <w:pStyle w:val="PL"/>
        <w:ind w:firstLine="384"/>
        <w:rPr>
          <w:snapToGrid w:val="0"/>
        </w:rPr>
      </w:pPr>
      <w:r w:rsidRPr="00F35F02">
        <w:rPr>
          <w:noProof w:val="0"/>
          <w:snapToGrid w:val="0"/>
        </w:rPr>
        <w:t>PROCEDURE CODE</w:t>
      </w:r>
      <w:r w:rsidRPr="00F35F02">
        <w:rPr>
          <w:noProof w:val="0"/>
          <w:snapToGrid w:val="0"/>
        </w:rPr>
        <w:tab/>
      </w:r>
      <w:r w:rsidRPr="00F35F02">
        <w:rPr>
          <w:noProof w:val="0"/>
          <w:snapToGrid w:val="0"/>
        </w:rPr>
        <w:tab/>
      </w:r>
      <w:r w:rsidRPr="00F35F02">
        <w:rPr>
          <w:noProof w:val="0"/>
          <w:snapToGrid w:val="0"/>
        </w:rPr>
        <w:tab/>
      </w:r>
      <w:r w:rsidRPr="00F35F02">
        <w:rPr>
          <w:noProof w:val="0"/>
          <w:snapToGrid w:val="0"/>
        </w:rPr>
        <w:tab/>
      </w:r>
      <w:r w:rsidRPr="00F35F02">
        <w:rPr>
          <w:noProof w:val="0"/>
          <w:snapToGrid w:val="0"/>
        </w:rPr>
        <w:tab/>
      </w:r>
      <w:r>
        <w:rPr>
          <w:noProof w:val="0"/>
          <w:snapToGrid w:val="0"/>
        </w:rPr>
        <w:t>id-</w:t>
      </w:r>
      <w:proofErr w:type="spellStart"/>
      <w:r>
        <w:rPr>
          <w:noProof w:val="0"/>
          <w:snapToGrid w:val="0"/>
        </w:rPr>
        <w:t>mobilitySettingsChange</w:t>
      </w:r>
      <w:proofErr w:type="spellEnd"/>
    </w:p>
    <w:p w14:paraId="07E99DBC" w14:textId="77777777" w:rsidR="00593EA0" w:rsidRPr="00F35F02" w:rsidRDefault="00593EA0" w:rsidP="00593EA0">
      <w:pPr>
        <w:pStyle w:val="PL"/>
        <w:spacing w:line="0" w:lineRule="atLeast"/>
        <w:rPr>
          <w:noProof w:val="0"/>
          <w:snapToGrid w:val="0"/>
        </w:rPr>
      </w:pPr>
      <w:r w:rsidRPr="00F35F02">
        <w:rPr>
          <w:noProof w:val="0"/>
          <w:snapToGrid w:val="0"/>
        </w:rPr>
        <w:tab/>
        <w:t>CRITICALITY</w:t>
      </w:r>
      <w:r w:rsidRPr="00F35F02">
        <w:rPr>
          <w:noProof w:val="0"/>
          <w:snapToGrid w:val="0"/>
        </w:rPr>
        <w:tab/>
      </w:r>
      <w:r w:rsidRPr="00F35F02">
        <w:rPr>
          <w:noProof w:val="0"/>
          <w:snapToGrid w:val="0"/>
        </w:rPr>
        <w:tab/>
      </w:r>
      <w:r w:rsidRPr="00F35F02">
        <w:rPr>
          <w:noProof w:val="0"/>
          <w:snapToGrid w:val="0"/>
        </w:rPr>
        <w:tab/>
      </w:r>
      <w:r w:rsidRPr="00F35F02">
        <w:rPr>
          <w:noProof w:val="0"/>
          <w:snapToGrid w:val="0"/>
        </w:rPr>
        <w:tab/>
      </w:r>
      <w:r w:rsidRPr="00F35F02">
        <w:rPr>
          <w:noProof w:val="0"/>
          <w:snapToGrid w:val="0"/>
        </w:rPr>
        <w:tab/>
      </w:r>
      <w:r w:rsidRPr="00F35F02">
        <w:rPr>
          <w:noProof w:val="0"/>
          <w:snapToGrid w:val="0"/>
        </w:rPr>
        <w:tab/>
        <w:t>reject</w:t>
      </w:r>
    </w:p>
    <w:p w14:paraId="2854EFD1" w14:textId="77777777" w:rsidR="00593EA0" w:rsidRDefault="00593EA0" w:rsidP="00593EA0">
      <w:pPr>
        <w:pStyle w:val="PL"/>
        <w:spacing w:line="0" w:lineRule="atLeast"/>
        <w:rPr>
          <w:noProof w:val="0"/>
          <w:snapToGrid w:val="0"/>
        </w:rPr>
      </w:pPr>
      <w:r w:rsidRPr="00F35F02">
        <w:rPr>
          <w:noProof w:val="0"/>
          <w:snapToGrid w:val="0"/>
        </w:rPr>
        <w:t>}</w:t>
      </w:r>
    </w:p>
    <w:p w14:paraId="5D80F972" w14:textId="77777777" w:rsidR="00593EA0" w:rsidRDefault="00593EA0" w:rsidP="00593EA0">
      <w:pPr>
        <w:pStyle w:val="PL"/>
        <w:spacing w:line="0" w:lineRule="atLeast"/>
        <w:rPr>
          <w:noProof w:val="0"/>
          <w:snapToGrid w:val="0"/>
        </w:rPr>
      </w:pPr>
    </w:p>
    <w:p w14:paraId="37EE600F" w14:textId="77777777" w:rsidR="00593EA0" w:rsidRPr="00F35F02" w:rsidRDefault="00593EA0" w:rsidP="00593EA0">
      <w:pPr>
        <w:pStyle w:val="PL"/>
        <w:spacing w:line="0" w:lineRule="atLeast"/>
        <w:rPr>
          <w:noProof w:val="0"/>
          <w:snapToGrid w:val="0"/>
        </w:rPr>
      </w:pPr>
    </w:p>
    <w:p w14:paraId="4EE7EA87" w14:textId="77777777" w:rsidR="00593EA0" w:rsidRDefault="00593EA0" w:rsidP="00593EA0">
      <w:pPr>
        <w:pStyle w:val="PL"/>
        <w:rPr>
          <w:snapToGrid w:val="0"/>
        </w:rPr>
      </w:pPr>
      <w:r>
        <w:rPr>
          <w:snapToGrid w:val="0"/>
        </w:rPr>
        <w:t>accessAndMobilityIndication XNAP-</w:t>
      </w:r>
      <w:r w:rsidRPr="00F35F02">
        <w:rPr>
          <w:noProof w:val="0"/>
          <w:snapToGrid w:val="0"/>
        </w:rPr>
        <w:t>ELEMENTARY</w:t>
      </w:r>
      <w:r>
        <w:rPr>
          <w:snapToGrid w:val="0"/>
        </w:rPr>
        <w:t>-PROCEDURE ::={</w:t>
      </w:r>
    </w:p>
    <w:p w14:paraId="321D1708" w14:textId="77777777" w:rsidR="00593EA0" w:rsidRDefault="00593EA0" w:rsidP="00593EA0">
      <w:pPr>
        <w:pStyle w:val="PL"/>
        <w:rPr>
          <w:snapToGrid w:val="0"/>
        </w:rPr>
      </w:pPr>
      <w:r>
        <w:rPr>
          <w:snapToGrid w:val="0"/>
        </w:rPr>
        <w:tab/>
        <w:t xml:space="preserve">INITIATING MESSAGE </w:t>
      </w:r>
      <w:r>
        <w:rPr>
          <w:snapToGrid w:val="0"/>
        </w:rPr>
        <w:tab/>
      </w:r>
      <w:r>
        <w:rPr>
          <w:snapToGrid w:val="0"/>
        </w:rPr>
        <w:tab/>
        <w:t>AccessAndMobilityIndication</w:t>
      </w:r>
    </w:p>
    <w:p w14:paraId="21096D84" w14:textId="77777777" w:rsidR="00593EA0" w:rsidRDefault="00593EA0" w:rsidP="00593EA0">
      <w:pPr>
        <w:pStyle w:val="PL"/>
        <w:rPr>
          <w:snapToGrid w:val="0"/>
        </w:rPr>
      </w:pPr>
      <w:r>
        <w:rPr>
          <w:snapToGrid w:val="0"/>
        </w:rPr>
        <w:tab/>
        <w:t>PROCEDURE CODE</w:t>
      </w:r>
      <w:r>
        <w:rPr>
          <w:snapToGrid w:val="0"/>
        </w:rPr>
        <w:tab/>
      </w:r>
      <w:r>
        <w:rPr>
          <w:snapToGrid w:val="0"/>
        </w:rPr>
        <w:tab/>
      </w:r>
      <w:r>
        <w:rPr>
          <w:snapToGrid w:val="0"/>
        </w:rPr>
        <w:tab/>
        <w:t>id-accessAndMobilityIndication</w:t>
      </w:r>
    </w:p>
    <w:p w14:paraId="01BB321B" w14:textId="77777777" w:rsidR="00593EA0" w:rsidRDefault="00593EA0" w:rsidP="00593EA0">
      <w:pPr>
        <w:pStyle w:val="PL"/>
        <w:rPr>
          <w:snapToGrid w:val="0"/>
        </w:rPr>
      </w:pPr>
      <w:r>
        <w:rPr>
          <w:snapToGrid w:val="0"/>
        </w:rPr>
        <w:tab/>
        <w:t xml:space="preserve">CRITICALITY </w:t>
      </w:r>
      <w:r>
        <w:rPr>
          <w:snapToGrid w:val="0"/>
        </w:rPr>
        <w:tab/>
      </w:r>
      <w:r>
        <w:rPr>
          <w:snapToGrid w:val="0"/>
        </w:rPr>
        <w:tab/>
      </w:r>
      <w:r>
        <w:rPr>
          <w:snapToGrid w:val="0"/>
        </w:rPr>
        <w:tab/>
      </w:r>
      <w:r>
        <w:rPr>
          <w:snapToGrid w:val="0"/>
        </w:rPr>
        <w:tab/>
        <w:t>ignore</w:t>
      </w:r>
    </w:p>
    <w:p w14:paraId="057DDE6C" w14:textId="77777777" w:rsidR="00593EA0" w:rsidRDefault="00593EA0" w:rsidP="00593EA0">
      <w:pPr>
        <w:pStyle w:val="PL"/>
        <w:rPr>
          <w:ins w:id="1670" w:author="Rapporteur" w:date="2022-01-28T19:18:00Z"/>
          <w:snapToGrid w:val="0"/>
        </w:rPr>
      </w:pPr>
      <w:r>
        <w:rPr>
          <w:snapToGrid w:val="0"/>
        </w:rPr>
        <w:t>}</w:t>
      </w:r>
    </w:p>
    <w:p w14:paraId="48CA99F2" w14:textId="77777777" w:rsidR="00593EA0" w:rsidRDefault="00593EA0" w:rsidP="00593EA0">
      <w:pPr>
        <w:pStyle w:val="PL"/>
        <w:rPr>
          <w:ins w:id="1671" w:author="Rapporteur" w:date="2022-01-28T19:18:00Z"/>
          <w:snapToGrid w:val="0"/>
        </w:rPr>
      </w:pPr>
    </w:p>
    <w:p w14:paraId="1F80B90A" w14:textId="77777777" w:rsidR="00593EA0" w:rsidRDefault="00593EA0" w:rsidP="00593EA0">
      <w:pPr>
        <w:pStyle w:val="PL"/>
        <w:rPr>
          <w:ins w:id="1672" w:author="Rapporteur" w:date="2022-01-28T19:19:00Z"/>
          <w:snapToGrid w:val="0"/>
        </w:rPr>
      </w:pPr>
      <w:ins w:id="1673" w:author="Rapporteur" w:date="2022-01-28T19:19:00Z">
        <w:r>
          <w:rPr>
            <w:snapToGrid w:val="0"/>
          </w:rPr>
          <w:t xml:space="preserve">rANMulticastGroupPaging </w:t>
        </w:r>
        <w:r>
          <w:rPr>
            <w:snapToGrid w:val="0"/>
          </w:rPr>
          <w:tab/>
          <w:t>XNAP-</w:t>
        </w:r>
        <w:r w:rsidRPr="00F35F02">
          <w:rPr>
            <w:noProof w:val="0"/>
            <w:snapToGrid w:val="0"/>
          </w:rPr>
          <w:t>ELEMENTARY</w:t>
        </w:r>
        <w:r>
          <w:rPr>
            <w:snapToGrid w:val="0"/>
          </w:rPr>
          <w:t>-PROCEDURE ::={</w:t>
        </w:r>
      </w:ins>
    </w:p>
    <w:p w14:paraId="284780E9" w14:textId="77777777" w:rsidR="00593EA0" w:rsidRDefault="00593EA0" w:rsidP="00593EA0">
      <w:pPr>
        <w:pStyle w:val="PL"/>
        <w:rPr>
          <w:ins w:id="1674" w:author="Rapporteur" w:date="2022-01-28T19:19:00Z"/>
          <w:snapToGrid w:val="0"/>
        </w:rPr>
      </w:pPr>
      <w:ins w:id="1675" w:author="Rapporteur" w:date="2022-01-28T19:19:00Z">
        <w:r>
          <w:rPr>
            <w:snapToGrid w:val="0"/>
          </w:rPr>
          <w:tab/>
          <w:t xml:space="preserve">INITIATING MESSAGE </w:t>
        </w:r>
        <w:r>
          <w:rPr>
            <w:snapToGrid w:val="0"/>
          </w:rPr>
          <w:tab/>
        </w:r>
        <w:r>
          <w:rPr>
            <w:snapToGrid w:val="0"/>
          </w:rPr>
          <w:tab/>
          <w:t>RANMulticastGroupPaging</w:t>
        </w:r>
      </w:ins>
    </w:p>
    <w:p w14:paraId="5A294109" w14:textId="77777777" w:rsidR="00593EA0" w:rsidRDefault="00593EA0" w:rsidP="00593EA0">
      <w:pPr>
        <w:pStyle w:val="PL"/>
        <w:rPr>
          <w:ins w:id="1676" w:author="Rapporteur" w:date="2022-01-28T19:19:00Z"/>
          <w:snapToGrid w:val="0"/>
        </w:rPr>
      </w:pPr>
      <w:ins w:id="1677" w:author="Rapporteur" w:date="2022-01-28T19:19:00Z">
        <w:r>
          <w:rPr>
            <w:snapToGrid w:val="0"/>
          </w:rPr>
          <w:tab/>
          <w:t>PROCEDURE CODE</w:t>
        </w:r>
        <w:r>
          <w:rPr>
            <w:snapToGrid w:val="0"/>
          </w:rPr>
          <w:tab/>
        </w:r>
        <w:r>
          <w:rPr>
            <w:snapToGrid w:val="0"/>
          </w:rPr>
          <w:tab/>
        </w:r>
        <w:r>
          <w:rPr>
            <w:snapToGrid w:val="0"/>
          </w:rPr>
          <w:tab/>
          <w:t>id-RANMulticastGroupPaging</w:t>
        </w:r>
      </w:ins>
    </w:p>
    <w:p w14:paraId="7BB0E0AA" w14:textId="77777777" w:rsidR="00593EA0" w:rsidRDefault="00593EA0" w:rsidP="00593EA0">
      <w:pPr>
        <w:pStyle w:val="PL"/>
        <w:rPr>
          <w:ins w:id="1678" w:author="Rapporteur" w:date="2022-01-28T19:19:00Z"/>
          <w:snapToGrid w:val="0"/>
        </w:rPr>
      </w:pPr>
      <w:ins w:id="1679" w:author="Rapporteur" w:date="2022-01-28T19:19:00Z">
        <w:r>
          <w:rPr>
            <w:snapToGrid w:val="0"/>
          </w:rPr>
          <w:tab/>
          <w:t xml:space="preserve">CRITICALITY </w:t>
        </w:r>
        <w:r>
          <w:rPr>
            <w:snapToGrid w:val="0"/>
          </w:rPr>
          <w:tab/>
        </w:r>
        <w:r>
          <w:rPr>
            <w:snapToGrid w:val="0"/>
          </w:rPr>
          <w:tab/>
        </w:r>
        <w:r>
          <w:rPr>
            <w:snapToGrid w:val="0"/>
          </w:rPr>
          <w:tab/>
        </w:r>
      </w:ins>
      <w:ins w:id="1680" w:author="Rapporteur" w:date="2022-01-28T19:20:00Z">
        <w:r>
          <w:rPr>
            <w:snapToGrid w:val="0"/>
          </w:rPr>
          <w:t>reject</w:t>
        </w:r>
      </w:ins>
    </w:p>
    <w:p w14:paraId="4BA7D743" w14:textId="77777777" w:rsidR="00593EA0" w:rsidRDefault="00593EA0" w:rsidP="00593EA0">
      <w:pPr>
        <w:pStyle w:val="PL"/>
        <w:rPr>
          <w:ins w:id="1681" w:author="Rapporteur" w:date="2022-01-28T19:19:00Z"/>
          <w:snapToGrid w:val="0"/>
        </w:rPr>
      </w:pPr>
      <w:ins w:id="1682" w:author="Rapporteur" w:date="2022-01-28T19:19:00Z">
        <w:r>
          <w:rPr>
            <w:snapToGrid w:val="0"/>
          </w:rPr>
          <w:t>}</w:t>
        </w:r>
      </w:ins>
    </w:p>
    <w:p w14:paraId="00FA08C6" w14:textId="77777777" w:rsidR="00593EA0" w:rsidRDefault="00593EA0" w:rsidP="00593EA0">
      <w:pPr>
        <w:pStyle w:val="PL"/>
        <w:rPr>
          <w:ins w:id="1683" w:author="Rapporteur" w:date="2022-01-28T19:19:00Z"/>
          <w:snapToGrid w:val="0"/>
        </w:rPr>
      </w:pPr>
    </w:p>
    <w:p w14:paraId="132F48D5" w14:textId="77777777" w:rsidR="00593EA0" w:rsidRPr="00856CDF" w:rsidRDefault="00593EA0" w:rsidP="00593EA0">
      <w:pPr>
        <w:pStyle w:val="PL"/>
        <w:rPr>
          <w:snapToGrid w:val="0"/>
        </w:rPr>
      </w:pPr>
    </w:p>
    <w:p w14:paraId="1809D000" w14:textId="77777777" w:rsidR="00593EA0" w:rsidRPr="00C863A2" w:rsidRDefault="00593EA0" w:rsidP="00593EA0">
      <w:pPr>
        <w:pStyle w:val="PL"/>
        <w:rPr>
          <w:snapToGrid w:val="0"/>
        </w:rPr>
      </w:pPr>
    </w:p>
    <w:p w14:paraId="4B7D4CF4" w14:textId="77777777" w:rsidR="00593EA0" w:rsidRPr="00FD0425" w:rsidRDefault="00593EA0" w:rsidP="00593EA0">
      <w:pPr>
        <w:pStyle w:val="PL"/>
      </w:pPr>
      <w:r w:rsidRPr="00FD0425">
        <w:rPr>
          <w:snapToGrid w:val="0"/>
        </w:rPr>
        <w:t>END</w:t>
      </w:r>
    </w:p>
    <w:p w14:paraId="20FE10A2" w14:textId="77777777" w:rsidR="00593EA0" w:rsidRPr="00FD0425" w:rsidRDefault="00593EA0" w:rsidP="00593EA0">
      <w:pPr>
        <w:pStyle w:val="PL"/>
        <w:rPr>
          <w:noProof w:val="0"/>
          <w:snapToGrid w:val="0"/>
        </w:rPr>
      </w:pPr>
      <w:r w:rsidRPr="00FD0425">
        <w:rPr>
          <w:noProof w:val="0"/>
          <w:snapToGrid w:val="0"/>
        </w:rPr>
        <w:t>-- ASN1STOP</w:t>
      </w:r>
    </w:p>
    <w:p w14:paraId="4DD0ECDE" w14:textId="77777777" w:rsidR="00593EA0" w:rsidRPr="00FD0425" w:rsidRDefault="00593EA0" w:rsidP="00593EA0">
      <w:pPr>
        <w:pStyle w:val="PL"/>
        <w:rPr>
          <w:noProof w:val="0"/>
          <w:snapToGrid w:val="0"/>
        </w:rPr>
      </w:pPr>
    </w:p>
    <w:p w14:paraId="631BEE91" w14:textId="77777777" w:rsidR="00593EA0" w:rsidRPr="00FD0425" w:rsidRDefault="00593EA0" w:rsidP="00593EA0">
      <w:pPr>
        <w:pStyle w:val="Heading3"/>
      </w:pPr>
      <w:bookmarkStart w:id="1684" w:name="_Toc20955407"/>
      <w:bookmarkStart w:id="1685" w:name="_Toc29991615"/>
      <w:bookmarkStart w:id="1686" w:name="_Toc36556018"/>
      <w:bookmarkStart w:id="1687" w:name="_Toc44497803"/>
      <w:bookmarkStart w:id="1688" w:name="_Toc45108190"/>
      <w:bookmarkStart w:id="1689" w:name="_Toc45901810"/>
      <w:bookmarkStart w:id="1690" w:name="_Toc51850891"/>
      <w:bookmarkStart w:id="1691" w:name="_Toc56693895"/>
      <w:bookmarkStart w:id="1692" w:name="_Toc64447439"/>
      <w:bookmarkStart w:id="1693" w:name="_Toc66286933"/>
      <w:bookmarkStart w:id="1694" w:name="_Toc74151631"/>
      <w:bookmarkStart w:id="1695" w:name="_Toc88654105"/>
      <w:r w:rsidRPr="00FD0425">
        <w:t>9.3.4</w:t>
      </w:r>
      <w:r w:rsidRPr="00FD0425">
        <w:tab/>
        <w:t>PDU Definitions</w:t>
      </w:r>
      <w:bookmarkEnd w:id="1684"/>
      <w:bookmarkEnd w:id="1685"/>
      <w:bookmarkEnd w:id="1686"/>
      <w:bookmarkEnd w:id="1687"/>
      <w:bookmarkEnd w:id="1688"/>
      <w:bookmarkEnd w:id="1689"/>
      <w:bookmarkEnd w:id="1690"/>
      <w:bookmarkEnd w:id="1691"/>
      <w:bookmarkEnd w:id="1692"/>
      <w:bookmarkEnd w:id="1693"/>
      <w:bookmarkEnd w:id="1694"/>
      <w:bookmarkEnd w:id="1695"/>
    </w:p>
    <w:p w14:paraId="419C1C6C" w14:textId="77777777" w:rsidR="00593EA0" w:rsidRPr="00FD0425" w:rsidRDefault="00593EA0" w:rsidP="00593EA0">
      <w:pPr>
        <w:pStyle w:val="PL"/>
        <w:rPr>
          <w:noProof w:val="0"/>
          <w:snapToGrid w:val="0"/>
        </w:rPr>
      </w:pPr>
      <w:r w:rsidRPr="00FD0425">
        <w:rPr>
          <w:noProof w:val="0"/>
          <w:snapToGrid w:val="0"/>
        </w:rPr>
        <w:t>-- ASN1START</w:t>
      </w:r>
    </w:p>
    <w:p w14:paraId="1CFB3CB8" w14:textId="77777777" w:rsidR="00593EA0" w:rsidRPr="00FD0425" w:rsidRDefault="00593EA0" w:rsidP="00593EA0">
      <w:pPr>
        <w:pStyle w:val="PL"/>
        <w:rPr>
          <w:snapToGrid w:val="0"/>
        </w:rPr>
      </w:pPr>
      <w:r w:rsidRPr="00FD0425">
        <w:rPr>
          <w:snapToGrid w:val="0"/>
        </w:rPr>
        <w:t>-- **************************************************************</w:t>
      </w:r>
    </w:p>
    <w:p w14:paraId="6D551E61" w14:textId="77777777" w:rsidR="00593EA0" w:rsidRPr="00FD0425" w:rsidRDefault="00593EA0" w:rsidP="00593EA0">
      <w:pPr>
        <w:pStyle w:val="PL"/>
        <w:rPr>
          <w:snapToGrid w:val="0"/>
        </w:rPr>
      </w:pPr>
      <w:r w:rsidRPr="00FD0425">
        <w:rPr>
          <w:snapToGrid w:val="0"/>
        </w:rPr>
        <w:t>--</w:t>
      </w:r>
    </w:p>
    <w:p w14:paraId="757B70A3" w14:textId="77777777" w:rsidR="00593EA0" w:rsidRPr="00FD0425" w:rsidRDefault="00593EA0" w:rsidP="00593EA0">
      <w:pPr>
        <w:pStyle w:val="PL"/>
        <w:rPr>
          <w:snapToGrid w:val="0"/>
        </w:rPr>
      </w:pPr>
      <w:r w:rsidRPr="00FD0425">
        <w:rPr>
          <w:snapToGrid w:val="0"/>
        </w:rPr>
        <w:t>-- PDU definitions for XnAP.</w:t>
      </w:r>
    </w:p>
    <w:p w14:paraId="1B9D11BB" w14:textId="77777777" w:rsidR="00593EA0" w:rsidRPr="00FD0425" w:rsidRDefault="00593EA0" w:rsidP="00593EA0">
      <w:pPr>
        <w:pStyle w:val="PL"/>
        <w:rPr>
          <w:snapToGrid w:val="0"/>
        </w:rPr>
      </w:pPr>
      <w:r w:rsidRPr="00FD0425">
        <w:rPr>
          <w:snapToGrid w:val="0"/>
        </w:rPr>
        <w:t>--</w:t>
      </w:r>
    </w:p>
    <w:p w14:paraId="73BDF7CA" w14:textId="77777777" w:rsidR="00593EA0" w:rsidRPr="00FD0425" w:rsidRDefault="00593EA0" w:rsidP="00593EA0">
      <w:pPr>
        <w:pStyle w:val="PL"/>
        <w:rPr>
          <w:snapToGrid w:val="0"/>
        </w:rPr>
      </w:pPr>
      <w:r w:rsidRPr="00FD0425">
        <w:rPr>
          <w:snapToGrid w:val="0"/>
        </w:rPr>
        <w:t>-- **************************************************************</w:t>
      </w:r>
    </w:p>
    <w:p w14:paraId="59D7FDD0" w14:textId="77777777" w:rsidR="00593EA0" w:rsidRPr="00FD0425" w:rsidRDefault="00593EA0" w:rsidP="00593EA0">
      <w:pPr>
        <w:pStyle w:val="PL"/>
        <w:rPr>
          <w:snapToGrid w:val="0"/>
        </w:rPr>
      </w:pPr>
    </w:p>
    <w:p w14:paraId="4E30F119" w14:textId="77777777" w:rsidR="00593EA0" w:rsidRPr="00FD0425" w:rsidRDefault="00593EA0" w:rsidP="00593EA0">
      <w:pPr>
        <w:pStyle w:val="PL"/>
        <w:rPr>
          <w:snapToGrid w:val="0"/>
        </w:rPr>
      </w:pPr>
      <w:r w:rsidRPr="00FD0425">
        <w:rPr>
          <w:snapToGrid w:val="0"/>
        </w:rPr>
        <w:t>XnAP-PDU-Contents {</w:t>
      </w:r>
    </w:p>
    <w:p w14:paraId="469E326F" w14:textId="77777777" w:rsidR="00593EA0" w:rsidRPr="00FD0425" w:rsidRDefault="00593EA0" w:rsidP="00593EA0">
      <w:pPr>
        <w:pStyle w:val="PL"/>
        <w:rPr>
          <w:snapToGrid w:val="0"/>
        </w:rPr>
      </w:pPr>
      <w:r w:rsidRPr="00FD0425">
        <w:rPr>
          <w:snapToGrid w:val="0"/>
        </w:rPr>
        <w:t>itu-t (0) identified-organization (4) etsi (0) mobileDomain (0)</w:t>
      </w:r>
    </w:p>
    <w:p w14:paraId="3E01AACF" w14:textId="77777777" w:rsidR="00593EA0" w:rsidRPr="00FD0425" w:rsidRDefault="00593EA0" w:rsidP="00593EA0">
      <w:pPr>
        <w:pStyle w:val="PL"/>
        <w:rPr>
          <w:snapToGrid w:val="0"/>
        </w:rPr>
      </w:pPr>
      <w:r w:rsidRPr="00FD0425">
        <w:rPr>
          <w:snapToGrid w:val="0"/>
        </w:rPr>
        <w:t>ngran-access (22) modules (3) xnap (2) version1 (1) xnap-PDU-Contents (1) }</w:t>
      </w:r>
    </w:p>
    <w:p w14:paraId="6102A2E9" w14:textId="77777777" w:rsidR="00593EA0" w:rsidRPr="00FD0425" w:rsidRDefault="00593EA0" w:rsidP="00593EA0">
      <w:pPr>
        <w:pStyle w:val="PL"/>
        <w:rPr>
          <w:snapToGrid w:val="0"/>
        </w:rPr>
      </w:pPr>
    </w:p>
    <w:p w14:paraId="3D30AB12" w14:textId="77777777" w:rsidR="00593EA0" w:rsidRPr="00FD0425" w:rsidRDefault="00593EA0" w:rsidP="00593EA0">
      <w:pPr>
        <w:pStyle w:val="PL"/>
        <w:rPr>
          <w:snapToGrid w:val="0"/>
        </w:rPr>
      </w:pPr>
      <w:r w:rsidRPr="00FD0425">
        <w:rPr>
          <w:snapToGrid w:val="0"/>
        </w:rPr>
        <w:t>DEFINITIONS AUTOMATIC TAGS ::=</w:t>
      </w:r>
    </w:p>
    <w:p w14:paraId="0F1FB6FF" w14:textId="77777777" w:rsidR="00593EA0" w:rsidRPr="00FD0425" w:rsidRDefault="00593EA0" w:rsidP="00593EA0">
      <w:pPr>
        <w:pStyle w:val="PL"/>
        <w:rPr>
          <w:snapToGrid w:val="0"/>
        </w:rPr>
      </w:pPr>
    </w:p>
    <w:p w14:paraId="4EBC05DD" w14:textId="77777777" w:rsidR="00593EA0" w:rsidRPr="00FD0425" w:rsidRDefault="00593EA0" w:rsidP="00593EA0">
      <w:pPr>
        <w:pStyle w:val="PL"/>
        <w:rPr>
          <w:snapToGrid w:val="0"/>
        </w:rPr>
      </w:pPr>
      <w:r w:rsidRPr="00FD0425">
        <w:rPr>
          <w:snapToGrid w:val="0"/>
        </w:rPr>
        <w:t>BEGIN</w:t>
      </w:r>
    </w:p>
    <w:p w14:paraId="1E39D617" w14:textId="77777777" w:rsidR="00593EA0" w:rsidRPr="00FD0425" w:rsidRDefault="00593EA0" w:rsidP="00593EA0">
      <w:pPr>
        <w:pStyle w:val="PL"/>
        <w:rPr>
          <w:snapToGrid w:val="0"/>
        </w:rPr>
      </w:pPr>
    </w:p>
    <w:p w14:paraId="2BD6EBED" w14:textId="77777777" w:rsidR="00593EA0" w:rsidRPr="00FD0425" w:rsidRDefault="00593EA0" w:rsidP="00593EA0">
      <w:pPr>
        <w:pStyle w:val="PL"/>
        <w:rPr>
          <w:snapToGrid w:val="0"/>
        </w:rPr>
      </w:pPr>
      <w:r w:rsidRPr="00FD0425">
        <w:rPr>
          <w:snapToGrid w:val="0"/>
        </w:rPr>
        <w:t>-- **************************************************************</w:t>
      </w:r>
    </w:p>
    <w:p w14:paraId="6F25A615" w14:textId="77777777" w:rsidR="00593EA0" w:rsidRPr="00FD0425" w:rsidRDefault="00593EA0" w:rsidP="00593EA0">
      <w:pPr>
        <w:pStyle w:val="PL"/>
        <w:rPr>
          <w:snapToGrid w:val="0"/>
        </w:rPr>
      </w:pPr>
      <w:r w:rsidRPr="00FD0425">
        <w:rPr>
          <w:snapToGrid w:val="0"/>
        </w:rPr>
        <w:t>--</w:t>
      </w:r>
    </w:p>
    <w:p w14:paraId="12615C4F" w14:textId="77777777" w:rsidR="00593EA0" w:rsidRPr="00FD0425" w:rsidRDefault="00593EA0" w:rsidP="00593EA0">
      <w:pPr>
        <w:pStyle w:val="PL"/>
        <w:rPr>
          <w:snapToGrid w:val="0"/>
        </w:rPr>
      </w:pPr>
      <w:r w:rsidRPr="00FD0425">
        <w:rPr>
          <w:snapToGrid w:val="0"/>
        </w:rPr>
        <w:t>-- IE parameter types from other modules.</w:t>
      </w:r>
    </w:p>
    <w:p w14:paraId="3C1EECBC" w14:textId="77777777" w:rsidR="00593EA0" w:rsidRPr="00FD0425" w:rsidRDefault="00593EA0" w:rsidP="00593EA0">
      <w:pPr>
        <w:pStyle w:val="PL"/>
        <w:rPr>
          <w:snapToGrid w:val="0"/>
        </w:rPr>
      </w:pPr>
      <w:r w:rsidRPr="00FD0425">
        <w:rPr>
          <w:snapToGrid w:val="0"/>
        </w:rPr>
        <w:t>--</w:t>
      </w:r>
    </w:p>
    <w:p w14:paraId="096CBE51" w14:textId="77777777" w:rsidR="00593EA0" w:rsidRPr="00FD0425" w:rsidRDefault="00593EA0" w:rsidP="00593EA0">
      <w:pPr>
        <w:pStyle w:val="PL"/>
        <w:rPr>
          <w:snapToGrid w:val="0"/>
        </w:rPr>
      </w:pPr>
      <w:r w:rsidRPr="00FD0425">
        <w:rPr>
          <w:snapToGrid w:val="0"/>
        </w:rPr>
        <w:t>-- **************************************************************</w:t>
      </w:r>
    </w:p>
    <w:p w14:paraId="2BCDF0FC" w14:textId="77777777" w:rsidR="00593EA0" w:rsidRPr="00FD0425" w:rsidRDefault="00593EA0" w:rsidP="00593EA0">
      <w:pPr>
        <w:pStyle w:val="PL"/>
        <w:rPr>
          <w:snapToGrid w:val="0"/>
        </w:rPr>
      </w:pPr>
    </w:p>
    <w:p w14:paraId="16A2B8EF" w14:textId="77777777" w:rsidR="00593EA0" w:rsidRPr="00FD0425" w:rsidRDefault="00593EA0" w:rsidP="00593EA0">
      <w:pPr>
        <w:pStyle w:val="PL"/>
      </w:pPr>
      <w:r w:rsidRPr="00FD0425">
        <w:t>IMPORTS</w:t>
      </w:r>
    </w:p>
    <w:p w14:paraId="7B9D63F0" w14:textId="77777777" w:rsidR="00593EA0" w:rsidRPr="00FD0425" w:rsidRDefault="00593EA0" w:rsidP="00593EA0">
      <w:pPr>
        <w:pStyle w:val="PL"/>
      </w:pPr>
    </w:p>
    <w:p w14:paraId="600FFA74" w14:textId="77777777" w:rsidR="00593EA0" w:rsidRPr="00FD0425" w:rsidRDefault="00593EA0" w:rsidP="00593EA0">
      <w:pPr>
        <w:pStyle w:val="PL"/>
        <w:rPr>
          <w:snapToGrid w:val="0"/>
        </w:rPr>
      </w:pPr>
      <w:r w:rsidRPr="00FD0425">
        <w:rPr>
          <w:snapToGrid w:val="0"/>
        </w:rPr>
        <w:tab/>
        <w:t>ActivationIDforCellActivation,</w:t>
      </w:r>
    </w:p>
    <w:p w14:paraId="60080F2D" w14:textId="77777777" w:rsidR="00593EA0" w:rsidRPr="00FD0425" w:rsidRDefault="00593EA0" w:rsidP="00593EA0">
      <w:pPr>
        <w:pStyle w:val="PL"/>
      </w:pPr>
      <w:r w:rsidRPr="00FD0425">
        <w:rPr>
          <w:snapToGrid w:val="0"/>
        </w:rPr>
        <w:tab/>
        <w:t>AMF-Region</w:t>
      </w:r>
      <w:r w:rsidRPr="00FD0425">
        <w:t>-Information,</w:t>
      </w:r>
    </w:p>
    <w:p w14:paraId="303B25CA" w14:textId="77777777" w:rsidR="00593EA0" w:rsidRPr="00FD0425" w:rsidRDefault="00593EA0" w:rsidP="00593EA0">
      <w:pPr>
        <w:pStyle w:val="PL"/>
      </w:pPr>
      <w:r w:rsidRPr="00FD0425">
        <w:tab/>
        <w:t>AMF-UE-NGAP-ID,</w:t>
      </w:r>
    </w:p>
    <w:p w14:paraId="68257432" w14:textId="77777777" w:rsidR="00593EA0" w:rsidRPr="00FD0425" w:rsidRDefault="00593EA0" w:rsidP="00593EA0">
      <w:pPr>
        <w:pStyle w:val="PL"/>
      </w:pPr>
      <w:r w:rsidRPr="00FD0425">
        <w:tab/>
        <w:t>AS-SecurityInformation,</w:t>
      </w:r>
    </w:p>
    <w:p w14:paraId="7FE79CBE" w14:textId="77777777" w:rsidR="00593EA0" w:rsidRPr="00FD0425" w:rsidRDefault="00593EA0" w:rsidP="00593EA0">
      <w:pPr>
        <w:pStyle w:val="PL"/>
        <w:rPr>
          <w:snapToGrid w:val="0"/>
          <w:lang w:eastAsia="zh-CN"/>
        </w:rPr>
      </w:pPr>
      <w:r w:rsidRPr="00FD0425">
        <w:rPr>
          <w:snapToGrid w:val="0"/>
          <w:lang w:eastAsia="zh-CN"/>
        </w:rPr>
        <w:tab/>
        <w:t>AssistanceDataForRANPaging,</w:t>
      </w:r>
    </w:p>
    <w:p w14:paraId="73752B84" w14:textId="77777777" w:rsidR="00593EA0" w:rsidRPr="00FD0425" w:rsidRDefault="00593EA0" w:rsidP="00593EA0">
      <w:pPr>
        <w:pStyle w:val="PL"/>
        <w:rPr>
          <w:snapToGrid w:val="0"/>
          <w:lang w:eastAsia="zh-CN"/>
        </w:rPr>
      </w:pPr>
      <w:r w:rsidRPr="00FD0425">
        <w:rPr>
          <w:snapToGrid w:val="0"/>
          <w:lang w:eastAsia="zh-CN"/>
        </w:rPr>
        <w:tab/>
        <w:t>BitRate,</w:t>
      </w:r>
    </w:p>
    <w:p w14:paraId="711368F3" w14:textId="77777777" w:rsidR="00593EA0" w:rsidRPr="00FD0425" w:rsidRDefault="00593EA0" w:rsidP="00593EA0">
      <w:pPr>
        <w:pStyle w:val="PL"/>
      </w:pPr>
      <w:r w:rsidRPr="00FD0425">
        <w:tab/>
        <w:t>Cause,</w:t>
      </w:r>
    </w:p>
    <w:p w14:paraId="10AE382D" w14:textId="77777777" w:rsidR="00593EA0" w:rsidRPr="00BF5E7B" w:rsidRDefault="00593EA0" w:rsidP="00593EA0">
      <w:pPr>
        <w:pStyle w:val="PL"/>
        <w:rPr>
          <w:snapToGrid w:val="0"/>
          <w:lang w:eastAsia="zh-CN"/>
        </w:rPr>
      </w:pPr>
      <w:bookmarkStart w:id="1696" w:name="_Hlk514062653"/>
      <w:r w:rsidRPr="00BF5E7B">
        <w:rPr>
          <w:snapToGrid w:val="0"/>
          <w:lang w:eastAsia="zh-CN"/>
        </w:rPr>
        <w:tab/>
        <w:t>CellAndCapacityAssistanceInfo-EUTRA,</w:t>
      </w:r>
    </w:p>
    <w:p w14:paraId="06ADE09B" w14:textId="77777777" w:rsidR="00593EA0" w:rsidRDefault="00593EA0" w:rsidP="00593EA0">
      <w:pPr>
        <w:pStyle w:val="PL"/>
        <w:rPr>
          <w:snapToGrid w:val="0"/>
          <w:lang w:eastAsia="zh-CN"/>
        </w:rPr>
      </w:pPr>
      <w:r w:rsidRPr="00BF5E7B">
        <w:rPr>
          <w:snapToGrid w:val="0"/>
          <w:lang w:eastAsia="zh-CN"/>
        </w:rPr>
        <w:tab/>
        <w:t>CellAndCapacityAssistanceInfo-NR,</w:t>
      </w:r>
    </w:p>
    <w:p w14:paraId="578E4E02" w14:textId="77777777" w:rsidR="00593EA0" w:rsidRDefault="00593EA0" w:rsidP="00593EA0">
      <w:pPr>
        <w:pStyle w:val="PL"/>
        <w:rPr>
          <w:snapToGrid w:val="0"/>
          <w:lang w:eastAsia="zh-CN"/>
        </w:rPr>
      </w:pPr>
      <w:r>
        <w:rPr>
          <w:snapToGrid w:val="0"/>
          <w:lang w:eastAsia="zh-CN"/>
        </w:rPr>
        <w:tab/>
      </w:r>
      <w:r w:rsidRPr="009354E2">
        <w:rPr>
          <w:snapToGrid w:val="0"/>
          <w:lang w:eastAsia="zh-CN"/>
        </w:rPr>
        <w:t>CellAssistanceInfo-EUTRA,</w:t>
      </w:r>
    </w:p>
    <w:p w14:paraId="0953894F" w14:textId="77777777" w:rsidR="00593EA0" w:rsidRPr="00FD0425" w:rsidRDefault="00593EA0" w:rsidP="00593EA0">
      <w:pPr>
        <w:pStyle w:val="PL"/>
        <w:rPr>
          <w:snapToGrid w:val="0"/>
          <w:lang w:eastAsia="zh-CN"/>
        </w:rPr>
      </w:pPr>
      <w:r w:rsidRPr="00FD0425">
        <w:rPr>
          <w:snapToGrid w:val="0"/>
          <w:lang w:eastAsia="zh-CN"/>
        </w:rPr>
        <w:tab/>
        <w:t>CellAssistanceInfo-NR,</w:t>
      </w:r>
    </w:p>
    <w:bookmarkEnd w:id="1696"/>
    <w:p w14:paraId="64C7425C" w14:textId="77777777" w:rsidR="00593EA0" w:rsidRDefault="00593EA0" w:rsidP="00593EA0">
      <w:pPr>
        <w:pStyle w:val="PL"/>
      </w:pPr>
      <w:r>
        <w:tab/>
        <w:t>CHOinformation-Req,</w:t>
      </w:r>
    </w:p>
    <w:p w14:paraId="4B49B922" w14:textId="77777777" w:rsidR="00593EA0" w:rsidRDefault="00593EA0" w:rsidP="00593EA0">
      <w:pPr>
        <w:pStyle w:val="PL"/>
      </w:pPr>
      <w:r>
        <w:tab/>
        <w:t>CHOinformation-Ack,</w:t>
      </w:r>
    </w:p>
    <w:p w14:paraId="665034E7" w14:textId="77777777" w:rsidR="00593EA0" w:rsidRDefault="00593EA0" w:rsidP="00593EA0">
      <w:pPr>
        <w:pStyle w:val="PL"/>
      </w:pPr>
      <w:r>
        <w:tab/>
        <w:t>CHO-MRDC-EarlyDataForwarding,</w:t>
      </w:r>
    </w:p>
    <w:p w14:paraId="2E0A5CCF" w14:textId="77777777" w:rsidR="00593EA0" w:rsidRPr="00B818AB" w:rsidRDefault="00593EA0" w:rsidP="00593EA0">
      <w:pPr>
        <w:pStyle w:val="PL"/>
      </w:pPr>
      <w:r w:rsidRPr="009354E2">
        <w:tab/>
        <w:t>CHO-MRDC-Indicator,</w:t>
      </w:r>
    </w:p>
    <w:p w14:paraId="5E973156" w14:textId="77777777" w:rsidR="00593EA0" w:rsidRPr="00FD0425" w:rsidRDefault="00593EA0" w:rsidP="00593EA0">
      <w:pPr>
        <w:pStyle w:val="PL"/>
        <w:rPr>
          <w:snapToGrid w:val="0"/>
        </w:rPr>
      </w:pPr>
      <w:r w:rsidRPr="00FD0425">
        <w:tab/>
      </w:r>
      <w:r w:rsidRPr="00FD0425">
        <w:rPr>
          <w:snapToGrid w:val="0"/>
        </w:rPr>
        <w:t>CPTransportLayerInformation,</w:t>
      </w:r>
    </w:p>
    <w:p w14:paraId="694C9CA9" w14:textId="77777777" w:rsidR="00593EA0" w:rsidRPr="00FD0425" w:rsidRDefault="00593EA0" w:rsidP="00593EA0">
      <w:pPr>
        <w:pStyle w:val="PL"/>
        <w:rPr>
          <w:snapToGrid w:val="0"/>
        </w:rPr>
      </w:pPr>
      <w:r w:rsidRPr="00FD0425">
        <w:tab/>
      </w:r>
      <w:r w:rsidRPr="00FD0425">
        <w:rPr>
          <w:snapToGrid w:val="0"/>
        </w:rPr>
        <w:t>TNLA-To-Add-List,</w:t>
      </w:r>
    </w:p>
    <w:p w14:paraId="3B22F93B" w14:textId="77777777" w:rsidR="00593EA0" w:rsidRPr="00FD0425" w:rsidRDefault="00593EA0" w:rsidP="00593EA0">
      <w:pPr>
        <w:pStyle w:val="PL"/>
        <w:rPr>
          <w:snapToGrid w:val="0"/>
        </w:rPr>
      </w:pPr>
      <w:r w:rsidRPr="00FD0425">
        <w:rPr>
          <w:snapToGrid w:val="0"/>
        </w:rPr>
        <w:tab/>
        <w:t>TNLA-To-Update-List,</w:t>
      </w:r>
    </w:p>
    <w:p w14:paraId="47C00D3F" w14:textId="77777777" w:rsidR="00593EA0" w:rsidRPr="00FD0425" w:rsidRDefault="00593EA0" w:rsidP="00593EA0">
      <w:pPr>
        <w:pStyle w:val="PL"/>
        <w:rPr>
          <w:snapToGrid w:val="0"/>
        </w:rPr>
      </w:pPr>
      <w:r w:rsidRPr="00FD0425">
        <w:rPr>
          <w:snapToGrid w:val="0"/>
        </w:rPr>
        <w:tab/>
        <w:t>TNLA-To-Remove-List,</w:t>
      </w:r>
    </w:p>
    <w:p w14:paraId="2DC9084C" w14:textId="77777777" w:rsidR="00593EA0" w:rsidRPr="00FD0425" w:rsidRDefault="00593EA0" w:rsidP="00593EA0">
      <w:pPr>
        <w:pStyle w:val="PL"/>
        <w:rPr>
          <w:snapToGrid w:val="0"/>
        </w:rPr>
      </w:pPr>
      <w:r w:rsidRPr="00FD0425">
        <w:rPr>
          <w:snapToGrid w:val="0"/>
        </w:rPr>
        <w:tab/>
        <w:t>TNLA-Setup-List,</w:t>
      </w:r>
    </w:p>
    <w:p w14:paraId="1450205B" w14:textId="77777777" w:rsidR="00593EA0" w:rsidRPr="00FD0425" w:rsidRDefault="00593EA0" w:rsidP="00593EA0">
      <w:pPr>
        <w:pStyle w:val="PL"/>
      </w:pPr>
      <w:r w:rsidRPr="00FD0425">
        <w:rPr>
          <w:snapToGrid w:val="0"/>
        </w:rPr>
        <w:tab/>
        <w:t>TNLA-Failed-To-Setup-List,</w:t>
      </w:r>
    </w:p>
    <w:p w14:paraId="60F6073E" w14:textId="77777777" w:rsidR="00593EA0" w:rsidRPr="00FD0425" w:rsidRDefault="00593EA0" w:rsidP="00593EA0">
      <w:pPr>
        <w:pStyle w:val="PL"/>
        <w:rPr>
          <w:snapToGrid w:val="0"/>
        </w:rPr>
      </w:pPr>
      <w:r w:rsidRPr="00FD0425">
        <w:rPr>
          <w:snapToGrid w:val="0"/>
        </w:rPr>
        <w:tab/>
        <w:t>CriticalityDiagnostics,</w:t>
      </w:r>
    </w:p>
    <w:p w14:paraId="5980BA9A" w14:textId="77777777" w:rsidR="00593EA0" w:rsidRPr="00FD0425" w:rsidRDefault="00593EA0" w:rsidP="00593EA0">
      <w:pPr>
        <w:pStyle w:val="PL"/>
        <w:rPr>
          <w:snapToGrid w:val="0"/>
        </w:rPr>
      </w:pPr>
      <w:r w:rsidRPr="00FD0425">
        <w:rPr>
          <w:snapToGrid w:val="0"/>
        </w:rPr>
        <w:tab/>
        <w:t>XnUAddressInfoperPDUSession-List,</w:t>
      </w:r>
    </w:p>
    <w:p w14:paraId="3A83810F" w14:textId="77777777" w:rsidR="00593EA0" w:rsidRPr="00A14F77" w:rsidRDefault="00593EA0" w:rsidP="00593EA0">
      <w:pPr>
        <w:pStyle w:val="PL"/>
        <w:rPr>
          <w:snapToGrid w:val="0"/>
          <w:lang w:eastAsia="zh-CN"/>
        </w:rPr>
      </w:pPr>
      <w:r>
        <w:rPr>
          <w:rFonts w:hint="eastAsia"/>
          <w:noProof w:val="0"/>
          <w:snapToGrid w:val="0"/>
          <w:lang w:eastAsia="zh-CN"/>
        </w:rPr>
        <w:tab/>
      </w:r>
      <w:r>
        <w:rPr>
          <w:lang w:eastAsia="ja-JP"/>
        </w:rPr>
        <w:t>DAPS</w:t>
      </w:r>
      <w:r>
        <w:rPr>
          <w:rFonts w:hint="eastAsia"/>
          <w:lang w:eastAsia="zh-CN"/>
        </w:rPr>
        <w:t>Response</w:t>
      </w:r>
      <w:r>
        <w:rPr>
          <w:lang w:eastAsia="ja-JP"/>
        </w:rPr>
        <w:t>Info-List</w:t>
      </w:r>
      <w:r>
        <w:rPr>
          <w:rFonts w:hint="eastAsia"/>
          <w:lang w:eastAsia="zh-CN"/>
        </w:rPr>
        <w:t>,</w:t>
      </w:r>
    </w:p>
    <w:p w14:paraId="61FAF17E" w14:textId="77777777" w:rsidR="00593EA0" w:rsidRPr="00FD0425" w:rsidRDefault="00593EA0" w:rsidP="00593EA0">
      <w:pPr>
        <w:pStyle w:val="PL"/>
      </w:pPr>
      <w:r w:rsidRPr="00FD0425">
        <w:tab/>
        <w:t>DataTrafficResourceIndication,</w:t>
      </w:r>
    </w:p>
    <w:p w14:paraId="730F4ED4" w14:textId="77777777" w:rsidR="00593EA0" w:rsidRPr="00FD0425" w:rsidRDefault="00593EA0" w:rsidP="00593EA0">
      <w:pPr>
        <w:pStyle w:val="PL"/>
      </w:pPr>
      <w:r w:rsidRPr="00FD0425">
        <w:rPr>
          <w:snapToGrid w:val="0"/>
        </w:rPr>
        <w:tab/>
      </w:r>
      <w:r w:rsidRPr="00FD0425">
        <w:t>DeliveryStatus,</w:t>
      </w:r>
    </w:p>
    <w:p w14:paraId="2D5015F9" w14:textId="77777777" w:rsidR="00593EA0" w:rsidRPr="00FD0425" w:rsidRDefault="00593EA0" w:rsidP="00593EA0">
      <w:pPr>
        <w:pStyle w:val="PL"/>
      </w:pPr>
      <w:r w:rsidRPr="00FD0425">
        <w:tab/>
        <w:t>DesiredActNotificationLevel,</w:t>
      </w:r>
    </w:p>
    <w:p w14:paraId="7467CE24" w14:textId="77777777" w:rsidR="00593EA0" w:rsidRPr="00FD0425" w:rsidRDefault="00593EA0" w:rsidP="00593EA0">
      <w:pPr>
        <w:pStyle w:val="PL"/>
      </w:pPr>
      <w:r w:rsidRPr="00FD0425">
        <w:tab/>
        <w:t>DRB-ID,</w:t>
      </w:r>
    </w:p>
    <w:p w14:paraId="4D5C2F5E" w14:textId="77777777" w:rsidR="00593EA0" w:rsidRPr="00FD0425" w:rsidRDefault="00593EA0" w:rsidP="00593EA0">
      <w:pPr>
        <w:pStyle w:val="PL"/>
      </w:pPr>
      <w:r w:rsidRPr="00FD0425">
        <w:tab/>
        <w:t>DRB-List,</w:t>
      </w:r>
    </w:p>
    <w:p w14:paraId="6491FF64" w14:textId="77777777" w:rsidR="00593EA0" w:rsidRPr="00FD0425" w:rsidRDefault="00593EA0" w:rsidP="00593EA0">
      <w:pPr>
        <w:pStyle w:val="PL"/>
      </w:pPr>
      <w:r w:rsidRPr="00FD0425">
        <w:tab/>
        <w:t>DRB-Number,</w:t>
      </w:r>
    </w:p>
    <w:p w14:paraId="4FFF7BCA" w14:textId="77777777" w:rsidR="00593EA0" w:rsidRDefault="00593EA0" w:rsidP="00593EA0">
      <w:pPr>
        <w:pStyle w:val="PL"/>
      </w:pPr>
      <w:r>
        <w:rPr>
          <w:snapToGrid w:val="0"/>
        </w:rPr>
        <w:tab/>
        <w:t>DRBsSubjectToDLDiscarding-List,</w:t>
      </w:r>
    </w:p>
    <w:p w14:paraId="173CD3C5" w14:textId="77777777" w:rsidR="00593EA0" w:rsidRDefault="00593EA0" w:rsidP="00593EA0">
      <w:pPr>
        <w:pStyle w:val="PL"/>
        <w:rPr>
          <w:snapToGrid w:val="0"/>
        </w:rPr>
      </w:pPr>
      <w:r>
        <w:rPr>
          <w:snapToGrid w:val="0"/>
        </w:rPr>
        <w:tab/>
        <w:t>DRBsSubjectToEarlyStatusTransfer-List,</w:t>
      </w:r>
    </w:p>
    <w:p w14:paraId="1394E8D0" w14:textId="77777777" w:rsidR="00593EA0" w:rsidRPr="00FD0425" w:rsidRDefault="00593EA0" w:rsidP="00593EA0">
      <w:pPr>
        <w:pStyle w:val="PL"/>
      </w:pPr>
      <w:r w:rsidRPr="00FD0425">
        <w:tab/>
      </w:r>
      <w:r w:rsidRPr="00FD0425">
        <w:rPr>
          <w:snapToGrid w:val="0"/>
        </w:rPr>
        <w:t>DRBsSubjectToStatusTransfer-List,</w:t>
      </w:r>
    </w:p>
    <w:p w14:paraId="52B42889" w14:textId="77777777" w:rsidR="00593EA0" w:rsidRPr="00FD0425" w:rsidRDefault="00593EA0" w:rsidP="00593EA0">
      <w:pPr>
        <w:pStyle w:val="PL"/>
        <w:rPr>
          <w:noProof w:val="0"/>
        </w:rPr>
      </w:pPr>
      <w:r w:rsidRPr="00FD0425">
        <w:rPr>
          <w:noProof w:val="0"/>
        </w:rPr>
        <w:tab/>
      </w:r>
      <w:proofErr w:type="spellStart"/>
      <w:r w:rsidRPr="00FD0425">
        <w:rPr>
          <w:noProof w:val="0"/>
          <w:snapToGrid w:val="0"/>
        </w:rPr>
        <w:t>DRBToQoSFlowMapping</w:t>
      </w:r>
      <w:proofErr w:type="spellEnd"/>
      <w:r w:rsidRPr="00FD0425">
        <w:rPr>
          <w:noProof w:val="0"/>
          <w:snapToGrid w:val="0"/>
        </w:rPr>
        <w:t>-List,</w:t>
      </w:r>
    </w:p>
    <w:p w14:paraId="6483F9B7" w14:textId="77777777" w:rsidR="00593EA0" w:rsidRPr="00FD0425" w:rsidRDefault="00593EA0" w:rsidP="00593EA0">
      <w:pPr>
        <w:pStyle w:val="PL"/>
        <w:rPr>
          <w:snapToGrid w:val="0"/>
        </w:rPr>
      </w:pPr>
      <w:r w:rsidRPr="00FD0425">
        <w:rPr>
          <w:snapToGrid w:val="0"/>
        </w:rPr>
        <w:tab/>
        <w:t>E-UTRA-CGI,</w:t>
      </w:r>
    </w:p>
    <w:p w14:paraId="360FDB8A" w14:textId="77777777" w:rsidR="00593EA0" w:rsidRPr="00FD0425" w:rsidRDefault="00593EA0" w:rsidP="00593EA0">
      <w:pPr>
        <w:pStyle w:val="PL"/>
        <w:rPr>
          <w:snapToGrid w:val="0"/>
        </w:rPr>
      </w:pPr>
      <w:r>
        <w:rPr>
          <w:snapToGrid w:val="0"/>
        </w:rPr>
        <w:tab/>
      </w:r>
      <w:proofErr w:type="spellStart"/>
      <w:r w:rsidRPr="00FD0425">
        <w:rPr>
          <w:noProof w:val="0"/>
          <w:snapToGrid w:val="0"/>
        </w:rPr>
        <w:t>ExpectedUEActivityBehaviour</w:t>
      </w:r>
      <w:proofErr w:type="spellEnd"/>
      <w:r>
        <w:rPr>
          <w:noProof w:val="0"/>
          <w:snapToGrid w:val="0"/>
        </w:rPr>
        <w:t>,</w:t>
      </w:r>
    </w:p>
    <w:p w14:paraId="196612DA" w14:textId="77777777" w:rsidR="00593EA0" w:rsidRDefault="00593EA0" w:rsidP="00593EA0">
      <w:pPr>
        <w:pStyle w:val="PL"/>
        <w:rPr>
          <w:snapToGrid w:val="0"/>
        </w:rPr>
      </w:pPr>
      <w:r w:rsidRPr="00FD0425">
        <w:rPr>
          <w:snapToGrid w:val="0"/>
        </w:rPr>
        <w:tab/>
        <w:t>ExpectedUEBehaviour,</w:t>
      </w:r>
    </w:p>
    <w:p w14:paraId="7BEE073D" w14:textId="77777777" w:rsidR="00593EA0" w:rsidRDefault="00593EA0" w:rsidP="00593EA0">
      <w:pPr>
        <w:pStyle w:val="PL"/>
        <w:rPr>
          <w:snapToGrid w:val="0"/>
        </w:rPr>
      </w:pPr>
      <w:r>
        <w:rPr>
          <w:rFonts w:hint="eastAsia"/>
          <w:snapToGrid w:val="0"/>
          <w:lang w:val="en-US" w:eastAsia="zh-CN"/>
        </w:rPr>
        <w:tab/>
        <w:t>ExtendedUEIdentityIndexValue</w:t>
      </w:r>
      <w:r>
        <w:rPr>
          <w:snapToGrid w:val="0"/>
          <w:lang w:val="en-US" w:eastAsia="zh-CN"/>
        </w:rPr>
        <w:t>,</w:t>
      </w:r>
    </w:p>
    <w:p w14:paraId="7598AB63" w14:textId="77777777" w:rsidR="00593EA0" w:rsidRPr="00FD0425" w:rsidRDefault="00593EA0" w:rsidP="00593EA0">
      <w:pPr>
        <w:pStyle w:val="PL"/>
        <w:rPr>
          <w:snapToGrid w:val="0"/>
        </w:rPr>
      </w:pPr>
      <w:r w:rsidRPr="005B601F">
        <w:rPr>
          <w:snapToGrid w:val="0"/>
        </w:rPr>
        <w:tab/>
        <w:t>FiveGCMobilityRestrictionListContainer,</w:t>
      </w:r>
    </w:p>
    <w:p w14:paraId="7CF3FB75" w14:textId="77777777" w:rsidR="00593EA0" w:rsidRDefault="00593EA0" w:rsidP="00593EA0">
      <w:pPr>
        <w:pStyle w:val="PL"/>
        <w:rPr>
          <w:snapToGrid w:val="0"/>
        </w:rPr>
      </w:pPr>
      <w:r w:rsidRPr="00FD0425">
        <w:tab/>
        <w:t>Global</w:t>
      </w:r>
      <w:r>
        <w:t>Cell</w:t>
      </w:r>
      <w:r w:rsidRPr="00FD0425">
        <w:t>-ID</w:t>
      </w:r>
      <w:r w:rsidRPr="00FD0425">
        <w:rPr>
          <w:snapToGrid w:val="0"/>
        </w:rPr>
        <w:t>,</w:t>
      </w:r>
    </w:p>
    <w:p w14:paraId="3702B981" w14:textId="77777777" w:rsidR="00593EA0" w:rsidRPr="00FD0425" w:rsidRDefault="00593EA0" w:rsidP="00593EA0">
      <w:pPr>
        <w:pStyle w:val="PL"/>
        <w:rPr>
          <w:snapToGrid w:val="0"/>
        </w:rPr>
      </w:pPr>
      <w:r w:rsidRPr="00FD0425">
        <w:tab/>
        <w:t>GlobalNG-RANNode-ID</w:t>
      </w:r>
      <w:r w:rsidRPr="00FD0425">
        <w:rPr>
          <w:snapToGrid w:val="0"/>
        </w:rPr>
        <w:t>,</w:t>
      </w:r>
    </w:p>
    <w:p w14:paraId="7E936965" w14:textId="77777777" w:rsidR="00593EA0" w:rsidRPr="00FD0425" w:rsidRDefault="00593EA0" w:rsidP="00593EA0">
      <w:pPr>
        <w:pStyle w:val="PL"/>
      </w:pPr>
      <w:r w:rsidRPr="00FD0425">
        <w:tab/>
        <w:t>GlobalNG-RANCell-ID,</w:t>
      </w:r>
    </w:p>
    <w:p w14:paraId="783F383B" w14:textId="77777777" w:rsidR="00593EA0" w:rsidRPr="00FD0425" w:rsidRDefault="00593EA0" w:rsidP="00593EA0">
      <w:pPr>
        <w:pStyle w:val="PL"/>
      </w:pPr>
      <w:r w:rsidRPr="00FD0425">
        <w:tab/>
        <w:t>GUAMI,</w:t>
      </w:r>
    </w:p>
    <w:p w14:paraId="2C5D290B" w14:textId="77777777" w:rsidR="00593EA0" w:rsidRPr="00FD0425" w:rsidRDefault="00593EA0" w:rsidP="00593EA0">
      <w:pPr>
        <w:pStyle w:val="PL"/>
      </w:pPr>
      <w:r w:rsidRPr="00FD0425">
        <w:tab/>
      </w:r>
      <w:proofErr w:type="spellStart"/>
      <w:r w:rsidRPr="00FD0425">
        <w:rPr>
          <w:noProof w:val="0"/>
          <w:snapToGrid w:val="0"/>
          <w:lang w:eastAsia="zh-CN"/>
        </w:rPr>
        <w:t>InterfaceInstanceIndication</w:t>
      </w:r>
      <w:proofErr w:type="spellEnd"/>
      <w:r w:rsidRPr="00FD0425">
        <w:rPr>
          <w:noProof w:val="0"/>
          <w:snapToGrid w:val="0"/>
          <w:lang w:eastAsia="zh-CN"/>
        </w:rPr>
        <w:t>,</w:t>
      </w:r>
    </w:p>
    <w:p w14:paraId="0CFC5D59" w14:textId="77777777" w:rsidR="00593EA0" w:rsidRPr="00FD0425" w:rsidRDefault="00593EA0" w:rsidP="00593EA0">
      <w:pPr>
        <w:pStyle w:val="PL"/>
        <w:rPr>
          <w:snapToGrid w:val="0"/>
          <w:lang w:eastAsia="zh-CN"/>
        </w:rPr>
      </w:pPr>
      <w:r w:rsidRPr="00FD0425">
        <w:rPr>
          <w:snapToGrid w:val="0"/>
          <w:lang w:eastAsia="zh-CN"/>
        </w:rPr>
        <w:tab/>
        <w:t>I-RNTI,</w:t>
      </w:r>
    </w:p>
    <w:p w14:paraId="4895C459" w14:textId="77777777" w:rsidR="00593EA0" w:rsidRPr="00FD0425" w:rsidRDefault="00593EA0" w:rsidP="00593EA0">
      <w:pPr>
        <w:pStyle w:val="PL"/>
        <w:rPr>
          <w:snapToGrid w:val="0"/>
          <w:lang w:eastAsia="zh-CN"/>
        </w:rPr>
      </w:pPr>
      <w:r w:rsidRPr="00FD0425">
        <w:rPr>
          <w:rFonts w:eastAsia="DengXian"/>
          <w:snapToGrid w:val="0"/>
          <w:lang w:eastAsia="zh-CN"/>
        </w:rPr>
        <w:tab/>
        <w:t>LocationInformationSNReporting,</w:t>
      </w:r>
    </w:p>
    <w:p w14:paraId="349A59D5" w14:textId="77777777" w:rsidR="00593EA0" w:rsidRPr="00FD0425" w:rsidRDefault="00593EA0" w:rsidP="00593EA0">
      <w:pPr>
        <w:pStyle w:val="PL"/>
        <w:rPr>
          <w:noProof w:val="0"/>
          <w:snapToGrid w:val="0"/>
        </w:rPr>
      </w:pPr>
      <w:r w:rsidRPr="00FD0425">
        <w:rPr>
          <w:snapToGrid w:val="0"/>
          <w:lang w:eastAsia="zh-CN"/>
        </w:rPr>
        <w:tab/>
      </w:r>
      <w:proofErr w:type="spellStart"/>
      <w:r w:rsidRPr="00FD0425">
        <w:rPr>
          <w:noProof w:val="0"/>
          <w:snapToGrid w:val="0"/>
        </w:rPr>
        <w:t>LocationReportingInformation</w:t>
      </w:r>
      <w:proofErr w:type="spellEnd"/>
      <w:r w:rsidRPr="00FD0425">
        <w:rPr>
          <w:noProof w:val="0"/>
          <w:snapToGrid w:val="0"/>
        </w:rPr>
        <w:t>,</w:t>
      </w:r>
    </w:p>
    <w:p w14:paraId="20750F81" w14:textId="77777777" w:rsidR="00593EA0" w:rsidRPr="00FD0425" w:rsidRDefault="00593EA0" w:rsidP="00593EA0">
      <w:pPr>
        <w:pStyle w:val="PL"/>
      </w:pPr>
      <w:r w:rsidRPr="00FD0425">
        <w:tab/>
        <w:t>LowerLayerPresenceStatusChange,</w:t>
      </w:r>
    </w:p>
    <w:p w14:paraId="45E09A82" w14:textId="77777777" w:rsidR="00593EA0" w:rsidRPr="00DA6DDA" w:rsidRDefault="00593EA0" w:rsidP="00593EA0">
      <w:pPr>
        <w:pStyle w:val="PL"/>
      </w:pPr>
      <w:r w:rsidRPr="00FD0425">
        <w:tab/>
      </w:r>
      <w:r w:rsidRPr="009354E2">
        <w:t>LTEUESidelinkAggregateMaximumBitRate,</w:t>
      </w:r>
    </w:p>
    <w:p w14:paraId="5494547A" w14:textId="77777777" w:rsidR="00593EA0" w:rsidRPr="00DA6DDA" w:rsidRDefault="00593EA0" w:rsidP="00593EA0">
      <w:pPr>
        <w:pStyle w:val="PL"/>
      </w:pPr>
      <w:r w:rsidRPr="00FD0425">
        <w:tab/>
      </w:r>
      <w:r w:rsidRPr="009354E2">
        <w:t>LTEV2XServicesAuthorized,</w:t>
      </w:r>
    </w:p>
    <w:p w14:paraId="5979B1B2" w14:textId="77777777" w:rsidR="00593EA0" w:rsidRPr="00FD0425" w:rsidRDefault="00593EA0" w:rsidP="00593EA0">
      <w:pPr>
        <w:pStyle w:val="PL"/>
      </w:pPr>
      <w:r w:rsidRPr="00FD0425">
        <w:tab/>
        <w:t>MR-DC-ResourceCoordinationInfo,</w:t>
      </w:r>
    </w:p>
    <w:p w14:paraId="2CA2F0A7" w14:textId="77777777" w:rsidR="00593EA0" w:rsidRPr="00FD0425" w:rsidRDefault="00593EA0" w:rsidP="00593EA0">
      <w:pPr>
        <w:pStyle w:val="PL"/>
        <w:rPr>
          <w:snapToGrid w:val="0"/>
        </w:rPr>
      </w:pPr>
      <w:r w:rsidRPr="00FD0425">
        <w:rPr>
          <w:snapToGrid w:val="0"/>
        </w:rPr>
        <w:tab/>
        <w:t>ServedCells-E-UTRA,</w:t>
      </w:r>
    </w:p>
    <w:p w14:paraId="01F6FB3B" w14:textId="77777777" w:rsidR="00593EA0" w:rsidRPr="00FD0425" w:rsidRDefault="00593EA0" w:rsidP="00593EA0">
      <w:pPr>
        <w:pStyle w:val="PL"/>
        <w:rPr>
          <w:snapToGrid w:val="0"/>
        </w:rPr>
      </w:pPr>
      <w:r w:rsidRPr="00FD0425">
        <w:rPr>
          <w:snapToGrid w:val="0"/>
        </w:rPr>
        <w:lastRenderedPageBreak/>
        <w:tab/>
        <w:t>ServedCells-NR,</w:t>
      </w:r>
    </w:p>
    <w:p w14:paraId="7B10C1A0" w14:textId="77777777" w:rsidR="00593EA0" w:rsidRPr="00FD0425" w:rsidRDefault="00593EA0" w:rsidP="00593EA0">
      <w:pPr>
        <w:pStyle w:val="PL"/>
        <w:rPr>
          <w:snapToGrid w:val="0"/>
        </w:rPr>
      </w:pPr>
      <w:r w:rsidRPr="00FD0425">
        <w:rPr>
          <w:snapToGrid w:val="0"/>
        </w:rPr>
        <w:tab/>
        <w:t>ServedCellsToUpdate-E-UTRA,</w:t>
      </w:r>
    </w:p>
    <w:p w14:paraId="4CE103FF" w14:textId="77777777" w:rsidR="00593EA0" w:rsidRPr="00FD0425" w:rsidRDefault="00593EA0" w:rsidP="00593EA0">
      <w:pPr>
        <w:pStyle w:val="PL"/>
        <w:rPr>
          <w:snapToGrid w:val="0"/>
        </w:rPr>
      </w:pPr>
      <w:r w:rsidRPr="00FD0425">
        <w:rPr>
          <w:snapToGrid w:val="0"/>
        </w:rPr>
        <w:tab/>
        <w:t>ServedCellsToUpdate-NR,</w:t>
      </w:r>
    </w:p>
    <w:p w14:paraId="6F633B8E" w14:textId="77777777" w:rsidR="00593EA0" w:rsidRPr="00FD0425" w:rsidRDefault="00593EA0" w:rsidP="00593EA0">
      <w:pPr>
        <w:pStyle w:val="PL"/>
        <w:rPr>
          <w:snapToGrid w:val="0"/>
          <w:lang w:eastAsia="zh-CN"/>
        </w:rPr>
      </w:pPr>
      <w:r w:rsidRPr="00FD0425">
        <w:rPr>
          <w:snapToGrid w:val="0"/>
          <w:lang w:eastAsia="zh-CN"/>
        </w:rPr>
        <w:tab/>
        <w:t>MAC-I,</w:t>
      </w:r>
    </w:p>
    <w:p w14:paraId="4CF0A255" w14:textId="77777777" w:rsidR="00593EA0" w:rsidRPr="00FD0425" w:rsidRDefault="00593EA0" w:rsidP="00593EA0">
      <w:pPr>
        <w:pStyle w:val="PL"/>
      </w:pPr>
      <w:r w:rsidRPr="00FD0425">
        <w:tab/>
      </w:r>
      <w:bookmarkStart w:id="1697" w:name="_Hlk515435313"/>
      <w:r w:rsidRPr="00FD0425">
        <w:t>MaskedIMEISV</w:t>
      </w:r>
      <w:bookmarkEnd w:id="1697"/>
      <w:r w:rsidRPr="00FD0425">
        <w:t>,</w:t>
      </w:r>
    </w:p>
    <w:p w14:paraId="46907883" w14:textId="77777777" w:rsidR="00593EA0" w:rsidRDefault="00593EA0" w:rsidP="00593EA0">
      <w:pPr>
        <w:pStyle w:val="PL"/>
        <w:rPr>
          <w:rFonts w:eastAsia="SimSun"/>
          <w:snapToGrid w:val="0"/>
        </w:rPr>
      </w:pPr>
      <w:r>
        <w:rPr>
          <w:noProof w:val="0"/>
          <w:snapToGrid w:val="0"/>
        </w:rPr>
        <w:tab/>
      </w:r>
      <w:r w:rsidRPr="00567372">
        <w:rPr>
          <w:noProof w:val="0"/>
          <w:snapToGrid w:val="0"/>
        </w:rPr>
        <w:t>MDT</w:t>
      </w:r>
      <w:r>
        <w:rPr>
          <w:noProof w:val="0"/>
          <w:snapToGrid w:val="0"/>
        </w:rPr>
        <w:t>-</w:t>
      </w:r>
      <w:r w:rsidRPr="00567372">
        <w:rPr>
          <w:noProof w:val="0"/>
          <w:snapToGrid w:val="0"/>
        </w:rPr>
        <w:t>Configuration</w:t>
      </w:r>
      <w:r>
        <w:rPr>
          <w:rFonts w:eastAsia="SimSun"/>
          <w:snapToGrid w:val="0"/>
        </w:rPr>
        <w:t>,</w:t>
      </w:r>
    </w:p>
    <w:p w14:paraId="2F6C0711" w14:textId="77777777" w:rsidR="00593EA0" w:rsidRPr="00283AA6" w:rsidRDefault="00593EA0" w:rsidP="00593EA0">
      <w:pPr>
        <w:pStyle w:val="PL"/>
      </w:pPr>
      <w:r>
        <w:rPr>
          <w:rFonts w:eastAsia="SimSun"/>
          <w:snapToGrid w:val="0"/>
        </w:rPr>
        <w:tab/>
        <w:t>MDTPLMNList,</w:t>
      </w:r>
    </w:p>
    <w:p w14:paraId="5E57E9F8" w14:textId="77777777" w:rsidR="00593EA0" w:rsidRPr="00FD0425" w:rsidRDefault="00593EA0" w:rsidP="00593EA0">
      <w:pPr>
        <w:pStyle w:val="PL"/>
      </w:pPr>
      <w:r w:rsidRPr="00FD0425">
        <w:tab/>
        <w:t>MobilityRestrictionList,</w:t>
      </w:r>
    </w:p>
    <w:p w14:paraId="6DB7C447" w14:textId="77777777" w:rsidR="00593EA0" w:rsidRPr="00FD0425" w:rsidRDefault="00593EA0" w:rsidP="00593EA0">
      <w:pPr>
        <w:pStyle w:val="PL"/>
      </w:pPr>
      <w:r w:rsidRPr="00FD0425">
        <w:tab/>
        <w:t>NG-RAN-Cell-Identity,</w:t>
      </w:r>
    </w:p>
    <w:p w14:paraId="3DF1DB4B" w14:textId="77777777" w:rsidR="00593EA0" w:rsidRPr="00FD0425" w:rsidRDefault="00593EA0" w:rsidP="00593EA0">
      <w:pPr>
        <w:pStyle w:val="PL"/>
      </w:pPr>
      <w:r w:rsidRPr="00FD0425">
        <w:tab/>
      </w:r>
      <w:r w:rsidRPr="00FD0425">
        <w:rPr>
          <w:rFonts w:eastAsia="Batang"/>
        </w:rPr>
        <w:t>NG-RANnodeUEXnAPID</w:t>
      </w:r>
      <w:r w:rsidRPr="00FD0425">
        <w:t>,</w:t>
      </w:r>
    </w:p>
    <w:p w14:paraId="02769DB2" w14:textId="77777777" w:rsidR="00593EA0" w:rsidRPr="00FD0425" w:rsidRDefault="00593EA0" w:rsidP="00593EA0">
      <w:pPr>
        <w:pStyle w:val="PL"/>
        <w:rPr>
          <w:snapToGrid w:val="0"/>
        </w:rPr>
      </w:pPr>
      <w:r w:rsidRPr="00FD0425">
        <w:rPr>
          <w:snapToGrid w:val="0"/>
        </w:rPr>
        <w:tab/>
        <w:t>NR-CGI,</w:t>
      </w:r>
    </w:p>
    <w:p w14:paraId="1B8C7A27" w14:textId="77777777" w:rsidR="00593EA0" w:rsidRPr="00FD0425" w:rsidRDefault="00593EA0" w:rsidP="00593EA0">
      <w:pPr>
        <w:pStyle w:val="PL"/>
        <w:rPr>
          <w:snapToGrid w:val="0"/>
        </w:rPr>
      </w:pPr>
      <w:r w:rsidRPr="00FD0425">
        <w:rPr>
          <w:snapToGrid w:val="0"/>
        </w:rPr>
        <w:tab/>
        <w:t>NE-DC-TDM-Pattern,</w:t>
      </w:r>
    </w:p>
    <w:p w14:paraId="7736DE64" w14:textId="77777777" w:rsidR="00593EA0" w:rsidRPr="00DA6DDA" w:rsidRDefault="00593EA0" w:rsidP="00593EA0">
      <w:pPr>
        <w:pStyle w:val="PL"/>
        <w:rPr>
          <w:snapToGrid w:val="0"/>
        </w:rPr>
      </w:pPr>
      <w:r w:rsidRPr="00FD0425">
        <w:rPr>
          <w:snapToGrid w:val="0"/>
        </w:rPr>
        <w:tab/>
      </w:r>
      <w:r w:rsidRPr="00DA6DDA">
        <w:rPr>
          <w:snapToGrid w:val="0"/>
        </w:rPr>
        <w:t>NRUESidelinkAggregateMaximumBitRate,</w:t>
      </w:r>
    </w:p>
    <w:p w14:paraId="0EFEAA54" w14:textId="77777777" w:rsidR="00593EA0" w:rsidRPr="00DA6DDA" w:rsidRDefault="00593EA0" w:rsidP="00593EA0">
      <w:pPr>
        <w:pStyle w:val="PL"/>
        <w:rPr>
          <w:snapToGrid w:val="0"/>
        </w:rPr>
      </w:pPr>
      <w:r w:rsidRPr="00FD0425">
        <w:rPr>
          <w:snapToGrid w:val="0"/>
        </w:rPr>
        <w:tab/>
      </w:r>
      <w:r w:rsidRPr="00DA6DDA">
        <w:rPr>
          <w:snapToGrid w:val="0"/>
        </w:rPr>
        <w:t>NRV2XServicesAuthorized,</w:t>
      </w:r>
    </w:p>
    <w:p w14:paraId="5AD8FFB4" w14:textId="77777777" w:rsidR="00593EA0" w:rsidRPr="00FD0425" w:rsidRDefault="00593EA0" w:rsidP="00593EA0">
      <w:pPr>
        <w:pStyle w:val="PL"/>
        <w:rPr>
          <w:snapToGrid w:val="0"/>
        </w:rPr>
      </w:pPr>
      <w:r w:rsidRPr="00FD0425">
        <w:rPr>
          <w:snapToGrid w:val="0"/>
        </w:rPr>
        <w:tab/>
        <w:t>PagingDRX,</w:t>
      </w:r>
    </w:p>
    <w:p w14:paraId="51D67627" w14:textId="77777777" w:rsidR="00593EA0" w:rsidRDefault="00593EA0" w:rsidP="00593EA0">
      <w:pPr>
        <w:pStyle w:val="PL"/>
        <w:rPr>
          <w:snapToGrid w:val="0"/>
        </w:rPr>
      </w:pPr>
      <w:r w:rsidRPr="00E9384B">
        <w:rPr>
          <w:snapToGrid w:val="0"/>
        </w:rPr>
        <w:tab/>
        <w:t>Paging</w:t>
      </w:r>
      <w:r>
        <w:rPr>
          <w:snapToGrid w:val="0"/>
        </w:rPr>
        <w:t>e</w:t>
      </w:r>
      <w:r w:rsidRPr="00E9384B">
        <w:rPr>
          <w:snapToGrid w:val="0"/>
        </w:rPr>
        <w:t>DRX</w:t>
      </w:r>
      <w:r>
        <w:rPr>
          <w:snapToGrid w:val="0"/>
        </w:rPr>
        <w:t>Information</w:t>
      </w:r>
      <w:r w:rsidRPr="00E9384B">
        <w:rPr>
          <w:snapToGrid w:val="0"/>
        </w:rPr>
        <w:t>,</w:t>
      </w:r>
    </w:p>
    <w:p w14:paraId="2B7FA73D" w14:textId="77777777" w:rsidR="00593EA0" w:rsidRPr="00FD0425" w:rsidRDefault="00593EA0" w:rsidP="00593EA0">
      <w:pPr>
        <w:pStyle w:val="PL"/>
        <w:rPr>
          <w:snapToGrid w:val="0"/>
          <w:lang w:eastAsia="zh-CN"/>
        </w:rPr>
      </w:pPr>
      <w:r w:rsidRPr="00FD0425">
        <w:rPr>
          <w:snapToGrid w:val="0"/>
        </w:rPr>
        <w:tab/>
      </w:r>
      <w:r w:rsidRPr="00FD0425">
        <w:rPr>
          <w:snapToGrid w:val="0"/>
          <w:lang w:eastAsia="zh-CN"/>
        </w:rPr>
        <w:t>PagingPriority,</w:t>
      </w:r>
    </w:p>
    <w:p w14:paraId="5B3F864E" w14:textId="77777777" w:rsidR="00593EA0" w:rsidRDefault="00593EA0" w:rsidP="00593EA0">
      <w:pPr>
        <w:pStyle w:val="PL"/>
        <w:rPr>
          <w:snapToGrid w:val="0"/>
          <w:lang w:eastAsia="zh-CN"/>
        </w:rPr>
      </w:pPr>
      <w:r w:rsidRPr="00BF5E7B">
        <w:rPr>
          <w:snapToGrid w:val="0"/>
          <w:lang w:eastAsia="zh-CN"/>
        </w:rPr>
        <w:tab/>
        <w:t>PartialListIndicator,</w:t>
      </w:r>
    </w:p>
    <w:p w14:paraId="2F10528D" w14:textId="77777777" w:rsidR="00593EA0" w:rsidRPr="00FD0425" w:rsidRDefault="00593EA0" w:rsidP="00593EA0">
      <w:pPr>
        <w:pStyle w:val="PL"/>
      </w:pPr>
      <w:r w:rsidRPr="00FD0425">
        <w:rPr>
          <w:snapToGrid w:val="0"/>
          <w:lang w:eastAsia="zh-CN"/>
        </w:rPr>
        <w:tab/>
      </w:r>
      <w:r w:rsidRPr="00FD0425">
        <w:rPr>
          <w:noProof w:val="0"/>
          <w:snapToGrid w:val="0"/>
        </w:rPr>
        <w:t>PLMN-Identity,</w:t>
      </w:r>
    </w:p>
    <w:p w14:paraId="203BBA80" w14:textId="77777777" w:rsidR="00593EA0" w:rsidRPr="00FD0425" w:rsidRDefault="00593EA0" w:rsidP="00593EA0">
      <w:pPr>
        <w:pStyle w:val="PL"/>
      </w:pPr>
      <w:r w:rsidRPr="00FD0425">
        <w:tab/>
        <w:t>PDCPChangeIndication,</w:t>
      </w:r>
    </w:p>
    <w:p w14:paraId="2E6E7AB8" w14:textId="77777777" w:rsidR="00593EA0" w:rsidRPr="00FD0425" w:rsidRDefault="00593EA0" w:rsidP="00593EA0">
      <w:pPr>
        <w:pStyle w:val="PL"/>
        <w:rPr>
          <w:snapToGrid w:val="0"/>
          <w:lang w:eastAsia="zh-CN"/>
        </w:rPr>
      </w:pPr>
      <w:r w:rsidRPr="00FD0425">
        <w:tab/>
        <w:t>PDUSessionAggregateMaximumBitRate,</w:t>
      </w:r>
    </w:p>
    <w:p w14:paraId="5F66C3DA" w14:textId="77777777" w:rsidR="00593EA0" w:rsidRPr="00FD0425" w:rsidRDefault="00593EA0" w:rsidP="00593EA0">
      <w:pPr>
        <w:pStyle w:val="PL"/>
        <w:rPr>
          <w:noProof w:val="0"/>
        </w:rPr>
      </w:pPr>
      <w:r w:rsidRPr="00FD0425">
        <w:tab/>
      </w:r>
      <w:proofErr w:type="spellStart"/>
      <w:r w:rsidRPr="00FD0425">
        <w:rPr>
          <w:noProof w:val="0"/>
          <w:snapToGrid w:val="0"/>
        </w:rPr>
        <w:t>PDUSession</w:t>
      </w:r>
      <w:proofErr w:type="spellEnd"/>
      <w:r w:rsidRPr="00FD0425">
        <w:rPr>
          <w:noProof w:val="0"/>
        </w:rPr>
        <w:t>-ID,</w:t>
      </w:r>
    </w:p>
    <w:p w14:paraId="04746854" w14:textId="77777777" w:rsidR="00593EA0" w:rsidRPr="00FD0425" w:rsidRDefault="00593EA0" w:rsidP="00593EA0">
      <w:pPr>
        <w:pStyle w:val="PL"/>
      </w:pPr>
      <w:r w:rsidRPr="00FD0425">
        <w:tab/>
        <w:t>PDUSession-List,</w:t>
      </w:r>
    </w:p>
    <w:p w14:paraId="00D301BC" w14:textId="77777777" w:rsidR="00593EA0" w:rsidRPr="00FD0425" w:rsidRDefault="00593EA0" w:rsidP="00593EA0">
      <w:pPr>
        <w:pStyle w:val="PL"/>
      </w:pPr>
      <w:r w:rsidRPr="00FD0425">
        <w:tab/>
        <w:t>PDUSession-List-withCause,</w:t>
      </w:r>
    </w:p>
    <w:p w14:paraId="39F64B02" w14:textId="77777777" w:rsidR="00593EA0" w:rsidRPr="00FD0425" w:rsidRDefault="00593EA0" w:rsidP="00593EA0">
      <w:pPr>
        <w:pStyle w:val="PL"/>
      </w:pPr>
      <w:r w:rsidRPr="00FD0425">
        <w:rPr>
          <w:noProof w:val="0"/>
        </w:rPr>
        <w:tab/>
      </w:r>
      <w:r w:rsidRPr="00FD0425">
        <w:t>PDUSession-List-withDataForwardingFromTarget,</w:t>
      </w:r>
    </w:p>
    <w:p w14:paraId="38A87108" w14:textId="77777777" w:rsidR="00593EA0" w:rsidRPr="00FD0425" w:rsidRDefault="00593EA0" w:rsidP="00593EA0">
      <w:pPr>
        <w:pStyle w:val="PL"/>
      </w:pPr>
      <w:r w:rsidRPr="00FD0425">
        <w:tab/>
        <w:t>PDUSession-List-withDataForwardingRequest,</w:t>
      </w:r>
    </w:p>
    <w:p w14:paraId="31051507" w14:textId="77777777" w:rsidR="00593EA0" w:rsidRPr="00FD0425" w:rsidRDefault="00593EA0" w:rsidP="00593EA0">
      <w:pPr>
        <w:pStyle w:val="PL"/>
        <w:rPr>
          <w:snapToGrid w:val="0"/>
        </w:rPr>
      </w:pPr>
      <w:r w:rsidRPr="00FD0425">
        <w:rPr>
          <w:snapToGrid w:val="0"/>
        </w:rPr>
        <w:tab/>
        <w:t>PDUSessionResourcesAdmitted-List,</w:t>
      </w:r>
    </w:p>
    <w:p w14:paraId="2B046E35" w14:textId="77777777" w:rsidR="00593EA0" w:rsidRPr="00FD0425" w:rsidRDefault="00593EA0" w:rsidP="00593EA0">
      <w:pPr>
        <w:pStyle w:val="PL"/>
        <w:rPr>
          <w:snapToGrid w:val="0"/>
        </w:rPr>
      </w:pPr>
      <w:r w:rsidRPr="00FD0425">
        <w:rPr>
          <w:snapToGrid w:val="0"/>
        </w:rPr>
        <w:tab/>
        <w:t>PDUSessionResourcesNotAdmitted-List,</w:t>
      </w:r>
    </w:p>
    <w:p w14:paraId="6404B7BA" w14:textId="77777777" w:rsidR="00593EA0" w:rsidRPr="00FD0425" w:rsidRDefault="00593EA0" w:rsidP="00593EA0">
      <w:pPr>
        <w:pStyle w:val="PL"/>
        <w:rPr>
          <w:snapToGrid w:val="0"/>
        </w:rPr>
      </w:pPr>
      <w:r w:rsidRPr="00FD0425">
        <w:rPr>
          <w:snapToGrid w:val="0"/>
        </w:rPr>
        <w:tab/>
        <w:t>PDUSessionResourcesToBeSetup-List,</w:t>
      </w:r>
    </w:p>
    <w:p w14:paraId="2409378F" w14:textId="77777777" w:rsidR="00593EA0" w:rsidRPr="00FD0425" w:rsidRDefault="00593EA0" w:rsidP="00593EA0">
      <w:pPr>
        <w:pStyle w:val="PL"/>
        <w:rPr>
          <w:snapToGrid w:val="0"/>
        </w:rPr>
      </w:pPr>
      <w:r w:rsidRPr="00FD0425">
        <w:rPr>
          <w:snapToGrid w:val="0"/>
        </w:rPr>
        <w:tab/>
        <w:t>PDUSessionResourceChangeRequiredInfo-SNterminated,</w:t>
      </w:r>
    </w:p>
    <w:p w14:paraId="10A52C63" w14:textId="77777777" w:rsidR="00593EA0" w:rsidRPr="00FD0425" w:rsidRDefault="00593EA0" w:rsidP="00593EA0">
      <w:pPr>
        <w:pStyle w:val="PL"/>
        <w:rPr>
          <w:snapToGrid w:val="0"/>
        </w:rPr>
      </w:pPr>
      <w:r w:rsidRPr="00FD0425">
        <w:rPr>
          <w:snapToGrid w:val="0"/>
        </w:rPr>
        <w:tab/>
        <w:t>PDUSessionResourceChangeRequiredInfo-MNterminated,</w:t>
      </w:r>
    </w:p>
    <w:p w14:paraId="2BA497BA" w14:textId="77777777" w:rsidR="00593EA0" w:rsidRPr="00FD0425" w:rsidRDefault="00593EA0" w:rsidP="00593EA0">
      <w:pPr>
        <w:pStyle w:val="PL"/>
        <w:rPr>
          <w:snapToGrid w:val="0"/>
        </w:rPr>
      </w:pPr>
      <w:r w:rsidRPr="00FD0425">
        <w:rPr>
          <w:snapToGrid w:val="0"/>
        </w:rPr>
        <w:tab/>
        <w:t>PDUSessionResourceChangeConfirmInfo-SNterminated,</w:t>
      </w:r>
    </w:p>
    <w:p w14:paraId="645D722A" w14:textId="77777777" w:rsidR="00593EA0" w:rsidRPr="00FD0425" w:rsidRDefault="00593EA0" w:rsidP="00593EA0">
      <w:pPr>
        <w:pStyle w:val="PL"/>
        <w:rPr>
          <w:snapToGrid w:val="0"/>
        </w:rPr>
      </w:pPr>
      <w:r w:rsidRPr="00FD0425">
        <w:rPr>
          <w:snapToGrid w:val="0"/>
        </w:rPr>
        <w:tab/>
        <w:t>PDUSessionResourceChangeConfirmInfo-MNterminated,</w:t>
      </w:r>
    </w:p>
    <w:p w14:paraId="6FF1ACEA" w14:textId="77777777" w:rsidR="00593EA0" w:rsidRPr="00FD0425" w:rsidRDefault="00593EA0" w:rsidP="00593EA0">
      <w:pPr>
        <w:pStyle w:val="PL"/>
        <w:rPr>
          <w:snapToGrid w:val="0"/>
        </w:rPr>
      </w:pPr>
      <w:r w:rsidRPr="00FD0425">
        <w:rPr>
          <w:snapToGrid w:val="0"/>
        </w:rPr>
        <w:tab/>
        <w:t>PDUSessionResourceSecondaryRATUsageList,</w:t>
      </w:r>
    </w:p>
    <w:p w14:paraId="25839049" w14:textId="77777777" w:rsidR="00593EA0" w:rsidRPr="00FD0425" w:rsidRDefault="00593EA0" w:rsidP="00593EA0">
      <w:pPr>
        <w:pStyle w:val="PL"/>
        <w:rPr>
          <w:snapToGrid w:val="0"/>
        </w:rPr>
      </w:pPr>
      <w:r w:rsidRPr="00FD0425">
        <w:rPr>
          <w:snapToGrid w:val="0"/>
        </w:rPr>
        <w:tab/>
        <w:t>PDUSessionResourceSetupInfo-SNterminated,</w:t>
      </w:r>
    </w:p>
    <w:p w14:paraId="4342FCFD" w14:textId="77777777" w:rsidR="00593EA0" w:rsidRPr="00FD0425" w:rsidRDefault="00593EA0" w:rsidP="00593EA0">
      <w:pPr>
        <w:pStyle w:val="PL"/>
        <w:rPr>
          <w:snapToGrid w:val="0"/>
        </w:rPr>
      </w:pPr>
      <w:r w:rsidRPr="00FD0425">
        <w:rPr>
          <w:snapToGrid w:val="0"/>
        </w:rPr>
        <w:tab/>
        <w:t>PDUSessionResourceSetupInfo-MNterminated,</w:t>
      </w:r>
    </w:p>
    <w:p w14:paraId="7BF03FC9" w14:textId="77777777" w:rsidR="00593EA0" w:rsidRPr="00FD0425" w:rsidRDefault="00593EA0" w:rsidP="00593EA0">
      <w:pPr>
        <w:pStyle w:val="PL"/>
        <w:rPr>
          <w:snapToGrid w:val="0"/>
        </w:rPr>
      </w:pPr>
      <w:r w:rsidRPr="00FD0425">
        <w:rPr>
          <w:snapToGrid w:val="0"/>
        </w:rPr>
        <w:tab/>
        <w:t>PDUSessionResourceSetupResponseInfo-SNterminated,</w:t>
      </w:r>
    </w:p>
    <w:p w14:paraId="4ACC05F8" w14:textId="77777777" w:rsidR="00593EA0" w:rsidRPr="00FD0425" w:rsidRDefault="00593EA0" w:rsidP="00593EA0">
      <w:pPr>
        <w:pStyle w:val="PL"/>
        <w:rPr>
          <w:snapToGrid w:val="0"/>
        </w:rPr>
      </w:pPr>
      <w:r w:rsidRPr="00FD0425">
        <w:rPr>
          <w:snapToGrid w:val="0"/>
        </w:rPr>
        <w:tab/>
        <w:t>PDUSessionResourceSetupResponseInfo-MNterminated,</w:t>
      </w:r>
    </w:p>
    <w:p w14:paraId="100DCFFE" w14:textId="77777777" w:rsidR="00593EA0" w:rsidRPr="00FD0425" w:rsidRDefault="00593EA0" w:rsidP="00593EA0">
      <w:pPr>
        <w:pStyle w:val="PL"/>
        <w:rPr>
          <w:snapToGrid w:val="0"/>
        </w:rPr>
      </w:pPr>
      <w:r w:rsidRPr="00FD0425">
        <w:rPr>
          <w:snapToGrid w:val="0"/>
        </w:rPr>
        <w:tab/>
        <w:t>PDUSessionResourceModificationInfo-SNterminated,</w:t>
      </w:r>
    </w:p>
    <w:p w14:paraId="7CF0EF07" w14:textId="77777777" w:rsidR="00593EA0" w:rsidRPr="00FD0425" w:rsidRDefault="00593EA0" w:rsidP="00593EA0">
      <w:pPr>
        <w:pStyle w:val="PL"/>
        <w:rPr>
          <w:snapToGrid w:val="0"/>
        </w:rPr>
      </w:pPr>
      <w:r w:rsidRPr="00FD0425">
        <w:rPr>
          <w:snapToGrid w:val="0"/>
        </w:rPr>
        <w:tab/>
        <w:t>PDUSessionResourceModificationInfo-MNterminated,</w:t>
      </w:r>
    </w:p>
    <w:p w14:paraId="420EE2BE" w14:textId="77777777" w:rsidR="00593EA0" w:rsidRPr="00FD0425" w:rsidRDefault="00593EA0" w:rsidP="00593EA0">
      <w:pPr>
        <w:pStyle w:val="PL"/>
        <w:rPr>
          <w:snapToGrid w:val="0"/>
        </w:rPr>
      </w:pPr>
      <w:r w:rsidRPr="00FD0425">
        <w:rPr>
          <w:snapToGrid w:val="0"/>
        </w:rPr>
        <w:tab/>
        <w:t>PDUSessionResourceModificationResponseInfo-SNterminated,</w:t>
      </w:r>
    </w:p>
    <w:p w14:paraId="501D6EF6" w14:textId="77777777" w:rsidR="00593EA0" w:rsidRPr="00FD0425" w:rsidRDefault="00593EA0" w:rsidP="00593EA0">
      <w:pPr>
        <w:pStyle w:val="PL"/>
        <w:rPr>
          <w:snapToGrid w:val="0"/>
        </w:rPr>
      </w:pPr>
      <w:r w:rsidRPr="00FD0425">
        <w:rPr>
          <w:snapToGrid w:val="0"/>
        </w:rPr>
        <w:tab/>
        <w:t>PDUSessionResourceModificationResponseInfo-MNterminated,</w:t>
      </w:r>
    </w:p>
    <w:p w14:paraId="1436A857" w14:textId="77777777" w:rsidR="00593EA0" w:rsidRPr="00FD0425" w:rsidRDefault="00593EA0" w:rsidP="00593EA0">
      <w:pPr>
        <w:pStyle w:val="PL"/>
        <w:rPr>
          <w:snapToGrid w:val="0"/>
        </w:rPr>
      </w:pPr>
      <w:r w:rsidRPr="00FD0425">
        <w:rPr>
          <w:snapToGrid w:val="0"/>
        </w:rPr>
        <w:tab/>
        <w:t>PDUSessionResourceModConfirmInfo-SNterminated,</w:t>
      </w:r>
    </w:p>
    <w:p w14:paraId="0FE4C456" w14:textId="77777777" w:rsidR="00593EA0" w:rsidRPr="00FD0425" w:rsidRDefault="00593EA0" w:rsidP="00593EA0">
      <w:pPr>
        <w:pStyle w:val="PL"/>
        <w:rPr>
          <w:snapToGrid w:val="0"/>
        </w:rPr>
      </w:pPr>
      <w:r w:rsidRPr="00FD0425">
        <w:rPr>
          <w:snapToGrid w:val="0"/>
        </w:rPr>
        <w:tab/>
        <w:t>PDUSessionResourceModConfirmInfo-MNterminated,</w:t>
      </w:r>
    </w:p>
    <w:p w14:paraId="564CC998" w14:textId="77777777" w:rsidR="00593EA0" w:rsidRPr="00FD0425" w:rsidRDefault="00593EA0" w:rsidP="00593EA0">
      <w:pPr>
        <w:pStyle w:val="PL"/>
      </w:pPr>
      <w:r w:rsidRPr="00FD0425">
        <w:tab/>
        <w:t>PDUSessionResourceModRqdInfo-SNterminated,</w:t>
      </w:r>
    </w:p>
    <w:p w14:paraId="5ADEA874" w14:textId="77777777" w:rsidR="00593EA0" w:rsidRPr="00FD0425" w:rsidRDefault="00593EA0" w:rsidP="00593EA0">
      <w:pPr>
        <w:pStyle w:val="PL"/>
      </w:pPr>
      <w:r w:rsidRPr="00FD0425">
        <w:tab/>
        <w:t>PDUSessionResourceModRqdInfo-MNterminated,</w:t>
      </w:r>
    </w:p>
    <w:p w14:paraId="2AF15AFC" w14:textId="77777777" w:rsidR="00593EA0" w:rsidRPr="00FD0425" w:rsidRDefault="00593EA0" w:rsidP="00593EA0">
      <w:pPr>
        <w:pStyle w:val="PL"/>
      </w:pPr>
      <w:r w:rsidRPr="00FD0425">
        <w:rPr>
          <w:noProof w:val="0"/>
        </w:rPr>
        <w:tab/>
      </w:r>
      <w:r w:rsidRPr="00FD0425">
        <w:t>PDUSessionType,</w:t>
      </w:r>
    </w:p>
    <w:p w14:paraId="083C3E28" w14:textId="77777777" w:rsidR="00593EA0" w:rsidRPr="00DA6DDA" w:rsidRDefault="00593EA0" w:rsidP="00593EA0">
      <w:pPr>
        <w:pStyle w:val="PL"/>
        <w:rPr>
          <w:noProof w:val="0"/>
          <w:snapToGrid w:val="0"/>
          <w:lang w:eastAsia="zh-CN"/>
        </w:rPr>
      </w:pPr>
      <w:r w:rsidRPr="00DA6DDA">
        <w:rPr>
          <w:rFonts w:hint="eastAsia"/>
          <w:lang w:eastAsia="zh-CN"/>
        </w:rPr>
        <w:tab/>
        <w:t>PC5QoSParameters,</w:t>
      </w:r>
    </w:p>
    <w:p w14:paraId="0A293863" w14:textId="77777777" w:rsidR="00593EA0" w:rsidRPr="00FD0425" w:rsidRDefault="00593EA0" w:rsidP="00593EA0">
      <w:pPr>
        <w:pStyle w:val="PL"/>
      </w:pPr>
      <w:r w:rsidRPr="00FD0425">
        <w:tab/>
        <w:t>QoSFlow</w:t>
      </w:r>
      <w:r w:rsidRPr="00FD0425">
        <w:rPr>
          <w:rFonts w:cs="Arial"/>
          <w:bCs/>
          <w:iCs/>
          <w:lang w:eastAsia="ja-JP"/>
        </w:rPr>
        <w:t>Identifier</w:t>
      </w:r>
      <w:r w:rsidRPr="00FD0425">
        <w:t>,</w:t>
      </w:r>
    </w:p>
    <w:p w14:paraId="6A64D5C0" w14:textId="77777777" w:rsidR="00593EA0" w:rsidRPr="00FD0425" w:rsidRDefault="00593EA0" w:rsidP="00593EA0">
      <w:pPr>
        <w:pStyle w:val="PL"/>
      </w:pPr>
      <w:r w:rsidRPr="00FD0425">
        <w:tab/>
        <w:t>QoSFlowNotificationControlIndicationInfo,</w:t>
      </w:r>
    </w:p>
    <w:p w14:paraId="396911E6" w14:textId="77777777" w:rsidR="00593EA0" w:rsidRPr="00FD0425" w:rsidRDefault="00593EA0" w:rsidP="00593EA0">
      <w:pPr>
        <w:pStyle w:val="PL"/>
        <w:rPr>
          <w:noProof w:val="0"/>
        </w:rPr>
      </w:pPr>
      <w:r w:rsidRPr="00FD0425">
        <w:rPr>
          <w:noProof w:val="0"/>
        </w:rPr>
        <w:tab/>
      </w:r>
      <w:proofErr w:type="spellStart"/>
      <w:r w:rsidRPr="00FD0425">
        <w:rPr>
          <w:noProof w:val="0"/>
        </w:rPr>
        <w:t>QoSFlows</w:t>
      </w:r>
      <w:proofErr w:type="spellEnd"/>
      <w:r w:rsidRPr="00FD0425">
        <w:rPr>
          <w:noProof w:val="0"/>
        </w:rPr>
        <w:t>-List,</w:t>
      </w:r>
    </w:p>
    <w:p w14:paraId="0EE074A8" w14:textId="77777777" w:rsidR="00593EA0" w:rsidRPr="00FD0425" w:rsidRDefault="00593EA0" w:rsidP="00593EA0">
      <w:pPr>
        <w:pStyle w:val="PL"/>
        <w:rPr>
          <w:snapToGrid w:val="0"/>
        </w:rPr>
      </w:pPr>
      <w:r w:rsidRPr="00FD0425">
        <w:rPr>
          <w:snapToGrid w:val="0"/>
        </w:rPr>
        <w:tab/>
      </w:r>
      <w:r w:rsidRPr="00FD0425">
        <w:rPr>
          <w:snapToGrid w:val="0"/>
          <w:lang w:eastAsia="zh-CN"/>
        </w:rPr>
        <w:t>RANPagingArea</w:t>
      </w:r>
      <w:r w:rsidRPr="00FD0425">
        <w:rPr>
          <w:snapToGrid w:val="0"/>
        </w:rPr>
        <w:t>,</w:t>
      </w:r>
    </w:p>
    <w:p w14:paraId="53E80B2D" w14:textId="77777777" w:rsidR="00593EA0" w:rsidRPr="00FD0425" w:rsidRDefault="00593EA0" w:rsidP="00593EA0">
      <w:pPr>
        <w:pStyle w:val="PL"/>
        <w:rPr>
          <w:snapToGrid w:val="0"/>
        </w:rPr>
      </w:pPr>
      <w:r w:rsidRPr="00FD0425">
        <w:rPr>
          <w:snapToGrid w:val="0"/>
        </w:rPr>
        <w:tab/>
      </w:r>
      <w:r w:rsidRPr="00FD0425">
        <w:t>ResetRequestTypeInfo,</w:t>
      </w:r>
    </w:p>
    <w:p w14:paraId="08019564" w14:textId="77777777" w:rsidR="00593EA0" w:rsidRPr="00FD0425" w:rsidRDefault="00593EA0" w:rsidP="00593EA0">
      <w:pPr>
        <w:pStyle w:val="PL"/>
      </w:pPr>
      <w:r w:rsidRPr="00FD0425">
        <w:lastRenderedPageBreak/>
        <w:tab/>
        <w:t>ResetResponseTypeInfo,</w:t>
      </w:r>
    </w:p>
    <w:p w14:paraId="3FCCE137" w14:textId="77777777" w:rsidR="00593EA0" w:rsidRPr="00FD0425" w:rsidRDefault="00593EA0" w:rsidP="00593EA0">
      <w:pPr>
        <w:pStyle w:val="PL"/>
      </w:pPr>
      <w:r w:rsidRPr="00FD0425">
        <w:tab/>
        <w:t>RFSP-Index,</w:t>
      </w:r>
    </w:p>
    <w:p w14:paraId="31E8C430" w14:textId="77777777" w:rsidR="00593EA0" w:rsidRPr="00FD0425" w:rsidRDefault="00593EA0" w:rsidP="00593EA0">
      <w:pPr>
        <w:pStyle w:val="PL"/>
      </w:pPr>
      <w:r w:rsidRPr="00FD0425">
        <w:tab/>
        <w:t>RRCConfigIndication,</w:t>
      </w:r>
    </w:p>
    <w:p w14:paraId="49BB2AAC" w14:textId="77777777" w:rsidR="00593EA0" w:rsidRPr="00FD0425" w:rsidRDefault="00593EA0" w:rsidP="00593EA0">
      <w:pPr>
        <w:pStyle w:val="PL"/>
      </w:pPr>
      <w:r w:rsidRPr="00FD0425">
        <w:tab/>
        <w:t>RRCResumeCause,</w:t>
      </w:r>
    </w:p>
    <w:p w14:paraId="2C60DC08" w14:textId="77777777" w:rsidR="00593EA0" w:rsidRPr="00FD0425" w:rsidRDefault="00593EA0" w:rsidP="00593EA0">
      <w:pPr>
        <w:pStyle w:val="PL"/>
      </w:pPr>
      <w:r w:rsidRPr="00FD0425">
        <w:tab/>
        <w:t>SCGConfigurationQuery,</w:t>
      </w:r>
    </w:p>
    <w:p w14:paraId="1AE5E6B1" w14:textId="77777777" w:rsidR="00593EA0" w:rsidRPr="00FD0425" w:rsidRDefault="00593EA0" w:rsidP="00593EA0">
      <w:pPr>
        <w:pStyle w:val="PL"/>
      </w:pPr>
      <w:r w:rsidRPr="00FD0425">
        <w:tab/>
        <w:t>SecurityIndication,</w:t>
      </w:r>
    </w:p>
    <w:p w14:paraId="00CFC83B" w14:textId="77777777" w:rsidR="00593EA0" w:rsidRPr="00FD0425" w:rsidRDefault="00593EA0" w:rsidP="00593EA0">
      <w:pPr>
        <w:pStyle w:val="PL"/>
      </w:pPr>
      <w:r w:rsidRPr="00FD0425">
        <w:tab/>
        <w:t>S-NG-RANnode-SecurityKey,</w:t>
      </w:r>
    </w:p>
    <w:p w14:paraId="3E412E30" w14:textId="77777777" w:rsidR="00593EA0" w:rsidRPr="00FD0425" w:rsidRDefault="00593EA0" w:rsidP="00593EA0">
      <w:pPr>
        <w:pStyle w:val="PL"/>
      </w:pPr>
      <w:r w:rsidRPr="00FD0425">
        <w:tab/>
        <w:t>SpectrumSharingGroupID,</w:t>
      </w:r>
    </w:p>
    <w:p w14:paraId="6595CE77" w14:textId="77777777" w:rsidR="00593EA0" w:rsidRPr="00FD0425" w:rsidRDefault="00593EA0" w:rsidP="00593EA0">
      <w:pPr>
        <w:pStyle w:val="PL"/>
        <w:rPr>
          <w:snapToGrid w:val="0"/>
        </w:rPr>
      </w:pPr>
      <w:r w:rsidRPr="00FD0425">
        <w:tab/>
      </w:r>
      <w:r w:rsidRPr="00FD0425">
        <w:rPr>
          <w:snapToGrid w:val="0"/>
        </w:rPr>
        <w:t>SplitSRBsTypes,</w:t>
      </w:r>
    </w:p>
    <w:p w14:paraId="3F1E872B" w14:textId="77777777" w:rsidR="00593EA0" w:rsidRPr="00FD0425" w:rsidRDefault="00593EA0" w:rsidP="00593EA0">
      <w:pPr>
        <w:pStyle w:val="PL"/>
      </w:pPr>
      <w:r w:rsidRPr="00FD0425">
        <w:tab/>
        <w:t>S-NG-RANnode-Addition-Trigger-Ind,</w:t>
      </w:r>
    </w:p>
    <w:p w14:paraId="11345198" w14:textId="77777777" w:rsidR="00593EA0" w:rsidRPr="00FD0425" w:rsidRDefault="00593EA0" w:rsidP="00593EA0">
      <w:pPr>
        <w:pStyle w:val="PL"/>
      </w:pPr>
      <w:r w:rsidRPr="00FD0425">
        <w:tab/>
        <w:t>S-NSSAI,</w:t>
      </w:r>
    </w:p>
    <w:p w14:paraId="1F2AE6F3" w14:textId="77777777" w:rsidR="00593EA0" w:rsidRDefault="00593EA0" w:rsidP="00593EA0">
      <w:pPr>
        <w:pStyle w:val="PL"/>
        <w:rPr>
          <w:noProof w:val="0"/>
          <w:snapToGrid w:val="0"/>
        </w:rPr>
      </w:pPr>
      <w:r>
        <w:rPr>
          <w:noProof w:val="0"/>
          <w:snapToGrid w:val="0"/>
        </w:rPr>
        <w:tab/>
      </w:r>
      <w:r>
        <w:rPr>
          <w:snapToGrid w:val="0"/>
        </w:rPr>
        <w:t>TargetCellList,</w:t>
      </w:r>
    </w:p>
    <w:p w14:paraId="4BEAAAA1" w14:textId="77777777" w:rsidR="00593EA0" w:rsidRPr="00FD0425" w:rsidRDefault="00593EA0" w:rsidP="00593EA0">
      <w:pPr>
        <w:pStyle w:val="PL"/>
        <w:rPr>
          <w:snapToGrid w:val="0"/>
        </w:rPr>
      </w:pPr>
      <w:r w:rsidRPr="00FD0425">
        <w:rPr>
          <w:noProof w:val="0"/>
          <w:snapToGrid w:val="0"/>
        </w:rPr>
        <w:tab/>
      </w:r>
      <w:proofErr w:type="spellStart"/>
      <w:r w:rsidRPr="00FD0425">
        <w:rPr>
          <w:noProof w:val="0"/>
          <w:snapToGrid w:val="0"/>
        </w:rPr>
        <w:t>TAISupport</w:t>
      </w:r>
      <w:proofErr w:type="spellEnd"/>
      <w:r w:rsidRPr="00FD0425">
        <w:rPr>
          <w:noProof w:val="0"/>
          <w:snapToGrid w:val="0"/>
        </w:rPr>
        <w:t>-List,</w:t>
      </w:r>
    </w:p>
    <w:p w14:paraId="04A0BEBB" w14:textId="77777777" w:rsidR="00593EA0" w:rsidRPr="00FD0425" w:rsidRDefault="00593EA0" w:rsidP="00593EA0">
      <w:pPr>
        <w:pStyle w:val="PL"/>
      </w:pPr>
      <w:r w:rsidRPr="00FD0425">
        <w:tab/>
        <w:t>Target-CGI,</w:t>
      </w:r>
    </w:p>
    <w:p w14:paraId="25C1B00D" w14:textId="77777777" w:rsidR="00593EA0" w:rsidRPr="00FD0425" w:rsidRDefault="00593EA0" w:rsidP="00593EA0">
      <w:pPr>
        <w:pStyle w:val="PL"/>
      </w:pPr>
      <w:r w:rsidRPr="00FD0425">
        <w:rPr>
          <w:noProof w:val="0"/>
          <w:snapToGrid w:val="0"/>
        </w:rPr>
        <w:tab/>
      </w:r>
      <w:proofErr w:type="spellStart"/>
      <w:r w:rsidRPr="00FD0425">
        <w:rPr>
          <w:noProof w:val="0"/>
          <w:snapToGrid w:val="0"/>
        </w:rPr>
        <w:t>TimeToWait</w:t>
      </w:r>
      <w:proofErr w:type="spellEnd"/>
      <w:r w:rsidRPr="00FD0425">
        <w:rPr>
          <w:noProof w:val="0"/>
          <w:snapToGrid w:val="0"/>
        </w:rPr>
        <w:t>,</w:t>
      </w:r>
    </w:p>
    <w:p w14:paraId="128BAB55" w14:textId="77777777" w:rsidR="00593EA0" w:rsidRPr="00FD0425" w:rsidRDefault="00593EA0" w:rsidP="00593EA0">
      <w:pPr>
        <w:pStyle w:val="PL"/>
        <w:rPr>
          <w:snapToGrid w:val="0"/>
        </w:rPr>
      </w:pPr>
      <w:r w:rsidRPr="00FD0425">
        <w:rPr>
          <w:snapToGrid w:val="0"/>
        </w:rPr>
        <w:tab/>
      </w:r>
      <w:r w:rsidRPr="00FD0425">
        <w:rPr>
          <w:rFonts w:eastAsia="Batang"/>
        </w:rPr>
        <w:t>TraceActivation,</w:t>
      </w:r>
    </w:p>
    <w:p w14:paraId="13388FBB" w14:textId="77777777" w:rsidR="00593EA0" w:rsidRPr="00FD0425" w:rsidRDefault="00593EA0" w:rsidP="00593EA0">
      <w:pPr>
        <w:pStyle w:val="PL"/>
      </w:pPr>
      <w:r w:rsidRPr="00FD0425">
        <w:tab/>
        <w:t>UEAggregateMaximumBitRate,</w:t>
      </w:r>
    </w:p>
    <w:p w14:paraId="7BEEC715" w14:textId="77777777" w:rsidR="00593EA0" w:rsidRPr="00FD0425" w:rsidRDefault="00593EA0" w:rsidP="00593EA0">
      <w:pPr>
        <w:pStyle w:val="PL"/>
      </w:pPr>
      <w:r w:rsidRPr="00FD0425">
        <w:tab/>
        <w:t>UEContextID,</w:t>
      </w:r>
    </w:p>
    <w:p w14:paraId="12585BC8" w14:textId="77777777" w:rsidR="00593EA0" w:rsidRPr="00FD0425" w:rsidRDefault="00593EA0" w:rsidP="00593EA0">
      <w:pPr>
        <w:pStyle w:val="PL"/>
        <w:rPr>
          <w:snapToGrid w:val="0"/>
        </w:rPr>
      </w:pPr>
      <w:r w:rsidRPr="00FD0425">
        <w:rPr>
          <w:snapToGrid w:val="0"/>
        </w:rPr>
        <w:tab/>
        <w:t>UEContextInfoRetrUECtxtResp,</w:t>
      </w:r>
    </w:p>
    <w:p w14:paraId="62C5B18A" w14:textId="77777777" w:rsidR="00593EA0" w:rsidRPr="00FD0425" w:rsidRDefault="00593EA0" w:rsidP="00593EA0">
      <w:pPr>
        <w:pStyle w:val="PL"/>
        <w:rPr>
          <w:snapToGrid w:val="0"/>
        </w:rPr>
      </w:pPr>
      <w:r w:rsidRPr="00FD0425">
        <w:rPr>
          <w:snapToGrid w:val="0"/>
        </w:rPr>
        <w:tab/>
      </w:r>
      <w:r w:rsidRPr="00FD0425">
        <w:t>UEContextKeptIndicator,</w:t>
      </w:r>
    </w:p>
    <w:p w14:paraId="5538E993" w14:textId="77777777" w:rsidR="00593EA0" w:rsidRPr="00FD0425" w:rsidRDefault="00593EA0" w:rsidP="00593EA0">
      <w:pPr>
        <w:pStyle w:val="PL"/>
        <w:rPr>
          <w:snapToGrid w:val="0"/>
        </w:rPr>
      </w:pPr>
      <w:r w:rsidRPr="00FD0425">
        <w:rPr>
          <w:snapToGrid w:val="0"/>
        </w:rPr>
        <w:tab/>
      </w:r>
      <w:proofErr w:type="spellStart"/>
      <w:r w:rsidRPr="00FD0425">
        <w:rPr>
          <w:noProof w:val="0"/>
          <w:szCs w:val="16"/>
        </w:rPr>
        <w:t>UEHistoryInformation</w:t>
      </w:r>
      <w:proofErr w:type="spellEnd"/>
      <w:r w:rsidRPr="00FD0425">
        <w:rPr>
          <w:noProof w:val="0"/>
          <w:szCs w:val="16"/>
        </w:rPr>
        <w:t>,</w:t>
      </w:r>
    </w:p>
    <w:p w14:paraId="0365A291" w14:textId="77777777" w:rsidR="00593EA0" w:rsidRPr="00FD0425" w:rsidRDefault="00593EA0" w:rsidP="00593EA0">
      <w:pPr>
        <w:pStyle w:val="PL"/>
        <w:rPr>
          <w:snapToGrid w:val="0"/>
        </w:rPr>
      </w:pPr>
      <w:r w:rsidRPr="00FD0425">
        <w:rPr>
          <w:snapToGrid w:val="0"/>
        </w:rPr>
        <w:tab/>
        <w:t>UEIdentityIndexValue,</w:t>
      </w:r>
    </w:p>
    <w:p w14:paraId="6D1A594F" w14:textId="77777777" w:rsidR="00593EA0" w:rsidRPr="00FD0425" w:rsidRDefault="00593EA0" w:rsidP="00593EA0">
      <w:pPr>
        <w:pStyle w:val="PL"/>
        <w:rPr>
          <w:snapToGrid w:val="0"/>
        </w:rPr>
      </w:pPr>
      <w:r w:rsidRPr="00FD0425">
        <w:rPr>
          <w:snapToGrid w:val="0"/>
        </w:rPr>
        <w:tab/>
        <w:t>UERadioCapabilityForPaging,</w:t>
      </w:r>
    </w:p>
    <w:p w14:paraId="26E1143A" w14:textId="77777777" w:rsidR="00593EA0" w:rsidRPr="000C6E99" w:rsidRDefault="00593EA0" w:rsidP="00593EA0">
      <w:pPr>
        <w:pStyle w:val="PL"/>
      </w:pPr>
      <w:r w:rsidRPr="00FD0425">
        <w:tab/>
      </w:r>
      <w:r w:rsidRPr="000C6E99">
        <w:rPr>
          <w:rFonts w:hint="eastAsia"/>
        </w:rPr>
        <w:t>UERadioCapabilityID</w:t>
      </w:r>
      <w:r>
        <w:t>,</w:t>
      </w:r>
    </w:p>
    <w:p w14:paraId="23D1B789" w14:textId="77777777" w:rsidR="00593EA0" w:rsidRPr="00FD0425" w:rsidRDefault="00593EA0" w:rsidP="00593EA0">
      <w:pPr>
        <w:pStyle w:val="PL"/>
      </w:pPr>
      <w:r w:rsidRPr="00FD0425">
        <w:rPr>
          <w:snapToGrid w:val="0"/>
        </w:rPr>
        <w:tab/>
      </w:r>
      <w:r w:rsidRPr="00FD0425">
        <w:t>UERANPagingIdentity,</w:t>
      </w:r>
    </w:p>
    <w:p w14:paraId="3F7ABAAB" w14:textId="77777777" w:rsidR="00593EA0" w:rsidRPr="00FD0425" w:rsidRDefault="00593EA0" w:rsidP="00593EA0">
      <w:pPr>
        <w:pStyle w:val="PL"/>
      </w:pPr>
      <w:r w:rsidRPr="00FD0425">
        <w:tab/>
        <w:t>UESecurityCapabilities,</w:t>
      </w:r>
    </w:p>
    <w:p w14:paraId="6257F8ED" w14:textId="77777777" w:rsidR="00593EA0" w:rsidRPr="00FD0425" w:rsidRDefault="00593EA0" w:rsidP="00593EA0">
      <w:pPr>
        <w:pStyle w:val="PL"/>
      </w:pPr>
      <w:r w:rsidRPr="00FD0425">
        <w:tab/>
        <w:t>UPTransportLayerInformation,</w:t>
      </w:r>
    </w:p>
    <w:p w14:paraId="63F58EE3" w14:textId="77777777" w:rsidR="00593EA0" w:rsidRPr="00FD0425" w:rsidRDefault="00593EA0" w:rsidP="00593EA0">
      <w:pPr>
        <w:pStyle w:val="PL"/>
      </w:pPr>
      <w:r w:rsidRPr="00FD0425">
        <w:tab/>
      </w:r>
      <w:r w:rsidRPr="00FD0425">
        <w:rPr>
          <w:snapToGrid w:val="0"/>
        </w:rPr>
        <w:t>UserPlaneTrafficActivityReport,</w:t>
      </w:r>
    </w:p>
    <w:p w14:paraId="5E777ECB" w14:textId="77777777" w:rsidR="00593EA0" w:rsidRPr="00FD0425" w:rsidRDefault="00593EA0" w:rsidP="00593EA0">
      <w:pPr>
        <w:pStyle w:val="PL"/>
        <w:rPr>
          <w:snapToGrid w:val="0"/>
        </w:rPr>
      </w:pPr>
      <w:r w:rsidRPr="00FD0425">
        <w:tab/>
      </w:r>
      <w:r w:rsidRPr="00FD0425">
        <w:rPr>
          <w:snapToGrid w:val="0"/>
        </w:rPr>
        <w:t>XnBenefitValue,</w:t>
      </w:r>
    </w:p>
    <w:p w14:paraId="294813E7" w14:textId="77777777" w:rsidR="00593EA0" w:rsidRPr="00FD0425" w:rsidRDefault="00593EA0" w:rsidP="00593EA0">
      <w:pPr>
        <w:pStyle w:val="PL"/>
        <w:rPr>
          <w:snapToGrid w:val="0"/>
        </w:rPr>
      </w:pPr>
      <w:r w:rsidRPr="00FD0425">
        <w:rPr>
          <w:snapToGrid w:val="0"/>
        </w:rPr>
        <w:tab/>
        <w:t>RANPagingFailure,</w:t>
      </w:r>
    </w:p>
    <w:p w14:paraId="4D305CCF" w14:textId="77777777" w:rsidR="00593EA0" w:rsidRPr="00FD0425" w:rsidRDefault="00593EA0" w:rsidP="00593EA0">
      <w:pPr>
        <w:pStyle w:val="PL"/>
        <w:rPr>
          <w:snapToGrid w:val="0"/>
        </w:rPr>
      </w:pPr>
      <w:r w:rsidRPr="00FD0425">
        <w:rPr>
          <w:snapToGrid w:val="0"/>
        </w:rPr>
        <w:tab/>
        <w:t>TNLConfigurationInfo,</w:t>
      </w:r>
    </w:p>
    <w:p w14:paraId="53654D83" w14:textId="77777777" w:rsidR="00593EA0" w:rsidRPr="00FD0425" w:rsidRDefault="00593EA0" w:rsidP="00593EA0">
      <w:pPr>
        <w:pStyle w:val="PL"/>
        <w:rPr>
          <w:snapToGrid w:val="0"/>
        </w:rPr>
      </w:pPr>
      <w:r w:rsidRPr="00FD0425">
        <w:rPr>
          <w:snapToGrid w:val="0"/>
        </w:rPr>
        <w:tab/>
        <w:t>MaximumCellListSize,</w:t>
      </w:r>
    </w:p>
    <w:p w14:paraId="705B6C09" w14:textId="77777777" w:rsidR="00593EA0" w:rsidRPr="00FD0425" w:rsidRDefault="00593EA0" w:rsidP="00593EA0">
      <w:pPr>
        <w:pStyle w:val="PL"/>
        <w:rPr>
          <w:snapToGrid w:val="0"/>
        </w:rPr>
      </w:pPr>
      <w:r w:rsidRPr="00FD0425">
        <w:rPr>
          <w:snapToGrid w:val="0"/>
        </w:rPr>
        <w:tab/>
        <w:t>MessageOversizeNotification,</w:t>
      </w:r>
    </w:p>
    <w:p w14:paraId="7E4C801D" w14:textId="77777777" w:rsidR="00593EA0" w:rsidRPr="00FD0425" w:rsidRDefault="00593EA0" w:rsidP="00593EA0">
      <w:pPr>
        <w:pStyle w:val="PL"/>
      </w:pPr>
      <w:r w:rsidRPr="00FD0425">
        <w:rPr>
          <w:snapToGrid w:val="0"/>
        </w:rPr>
        <w:tab/>
        <w:t>NG-RANTraceID</w:t>
      </w:r>
      <w:r>
        <w:rPr>
          <w:snapToGrid w:val="0"/>
        </w:rPr>
        <w:t>,</w:t>
      </w:r>
    </w:p>
    <w:p w14:paraId="57DBD9A3" w14:textId="77777777" w:rsidR="00593EA0" w:rsidRDefault="00593EA0" w:rsidP="00593EA0">
      <w:pPr>
        <w:pStyle w:val="PL"/>
        <w:rPr>
          <w:snapToGrid w:val="0"/>
        </w:rPr>
      </w:pPr>
      <w:r w:rsidRPr="00FD0425">
        <w:rPr>
          <w:snapToGrid w:val="0"/>
        </w:rPr>
        <w:tab/>
      </w:r>
      <w:r w:rsidRPr="009354E2">
        <w:rPr>
          <w:snapToGrid w:val="0"/>
        </w:rPr>
        <w:t>Mobility</w:t>
      </w:r>
      <w:r w:rsidRPr="00F35F02">
        <w:rPr>
          <w:snapToGrid w:val="0"/>
        </w:rPr>
        <w:t>Information,</w:t>
      </w:r>
    </w:p>
    <w:p w14:paraId="28391ADB" w14:textId="77777777" w:rsidR="00593EA0" w:rsidRPr="00F35F02" w:rsidRDefault="00593EA0" w:rsidP="00593EA0">
      <w:pPr>
        <w:pStyle w:val="PL"/>
        <w:rPr>
          <w:snapToGrid w:val="0"/>
        </w:rPr>
      </w:pPr>
      <w:r w:rsidRPr="00FD0425">
        <w:rPr>
          <w:snapToGrid w:val="0"/>
        </w:rPr>
        <w:tab/>
      </w:r>
      <w:r w:rsidRPr="00F35F02">
        <w:rPr>
          <w:snapToGrid w:val="0"/>
        </w:rPr>
        <w:t>InitiatingCondition-FailureIndication,</w:t>
      </w:r>
    </w:p>
    <w:p w14:paraId="31C818D4" w14:textId="77777777" w:rsidR="00593EA0" w:rsidRPr="00F35F02" w:rsidRDefault="00593EA0" w:rsidP="00593EA0">
      <w:pPr>
        <w:pStyle w:val="PL"/>
        <w:rPr>
          <w:snapToGrid w:val="0"/>
        </w:rPr>
      </w:pPr>
      <w:r w:rsidRPr="00FD0425">
        <w:rPr>
          <w:snapToGrid w:val="0"/>
        </w:rPr>
        <w:tab/>
      </w:r>
      <w:r w:rsidRPr="00F35F02">
        <w:rPr>
          <w:snapToGrid w:val="0"/>
        </w:rPr>
        <w:t>HandoverReportType,</w:t>
      </w:r>
    </w:p>
    <w:p w14:paraId="646D4B9D" w14:textId="77777777" w:rsidR="00593EA0" w:rsidRPr="009354E2" w:rsidRDefault="00593EA0" w:rsidP="00593EA0">
      <w:pPr>
        <w:pStyle w:val="PL"/>
        <w:rPr>
          <w:snapToGrid w:val="0"/>
        </w:rPr>
      </w:pPr>
      <w:r w:rsidRPr="00FD0425">
        <w:rPr>
          <w:snapToGrid w:val="0"/>
        </w:rPr>
        <w:tab/>
      </w:r>
      <w:r w:rsidRPr="009354E2">
        <w:rPr>
          <w:snapToGrid w:val="0"/>
        </w:rPr>
        <w:t>TargetCellinEUTRAN,</w:t>
      </w:r>
    </w:p>
    <w:p w14:paraId="4FFAB4A1" w14:textId="77777777" w:rsidR="00593EA0" w:rsidRPr="00F35F02" w:rsidRDefault="00593EA0" w:rsidP="00593EA0">
      <w:pPr>
        <w:pStyle w:val="PL"/>
        <w:rPr>
          <w:snapToGrid w:val="0"/>
        </w:rPr>
      </w:pPr>
      <w:r w:rsidRPr="00FD0425">
        <w:rPr>
          <w:snapToGrid w:val="0"/>
        </w:rPr>
        <w:tab/>
      </w:r>
      <w:r w:rsidRPr="00F35F02">
        <w:rPr>
          <w:snapToGrid w:val="0"/>
        </w:rPr>
        <w:t>C-RNTI,</w:t>
      </w:r>
    </w:p>
    <w:p w14:paraId="5FF06239" w14:textId="77777777" w:rsidR="00593EA0" w:rsidRPr="009354E2" w:rsidRDefault="00593EA0" w:rsidP="00593EA0">
      <w:pPr>
        <w:pStyle w:val="PL"/>
        <w:rPr>
          <w:snapToGrid w:val="0"/>
        </w:rPr>
      </w:pPr>
      <w:r w:rsidRPr="00FD0425">
        <w:rPr>
          <w:snapToGrid w:val="0"/>
        </w:rPr>
        <w:tab/>
      </w:r>
      <w:r w:rsidRPr="009354E2">
        <w:rPr>
          <w:snapToGrid w:val="0"/>
        </w:rPr>
        <w:t>UERLFReportContainer,</w:t>
      </w:r>
    </w:p>
    <w:p w14:paraId="23F50777" w14:textId="77777777" w:rsidR="00593EA0" w:rsidRPr="00F35F02" w:rsidRDefault="00593EA0" w:rsidP="00593EA0">
      <w:pPr>
        <w:pStyle w:val="PL"/>
        <w:rPr>
          <w:snapToGrid w:val="0"/>
        </w:rPr>
      </w:pPr>
      <w:r w:rsidRPr="00FD0425">
        <w:rPr>
          <w:snapToGrid w:val="0"/>
        </w:rPr>
        <w:tab/>
      </w:r>
      <w:r w:rsidRPr="00F35F02">
        <w:rPr>
          <w:snapToGrid w:val="0"/>
        </w:rPr>
        <w:t>Measurement-ID,</w:t>
      </w:r>
    </w:p>
    <w:p w14:paraId="0A2C2325" w14:textId="77777777" w:rsidR="00593EA0" w:rsidRPr="00F35F02" w:rsidRDefault="00593EA0" w:rsidP="00593EA0">
      <w:pPr>
        <w:pStyle w:val="PL"/>
        <w:rPr>
          <w:snapToGrid w:val="0"/>
        </w:rPr>
      </w:pPr>
      <w:r w:rsidRPr="00FD0425">
        <w:rPr>
          <w:snapToGrid w:val="0"/>
        </w:rPr>
        <w:tab/>
      </w:r>
      <w:r w:rsidRPr="00F35F02">
        <w:rPr>
          <w:snapToGrid w:val="0"/>
        </w:rPr>
        <w:t>RegistrationRequest,</w:t>
      </w:r>
    </w:p>
    <w:p w14:paraId="5A4CFDC9" w14:textId="77777777" w:rsidR="00593EA0" w:rsidRPr="00F35F02" w:rsidRDefault="00593EA0" w:rsidP="00593EA0">
      <w:pPr>
        <w:pStyle w:val="PL"/>
        <w:rPr>
          <w:snapToGrid w:val="0"/>
        </w:rPr>
      </w:pPr>
      <w:r w:rsidRPr="00FD0425">
        <w:rPr>
          <w:snapToGrid w:val="0"/>
        </w:rPr>
        <w:tab/>
      </w:r>
      <w:r w:rsidRPr="00F35F02">
        <w:rPr>
          <w:snapToGrid w:val="0"/>
        </w:rPr>
        <w:t>ReportCharacteristics,</w:t>
      </w:r>
    </w:p>
    <w:p w14:paraId="56B0DC76" w14:textId="77777777" w:rsidR="00593EA0" w:rsidRPr="00F35F02" w:rsidRDefault="00593EA0" w:rsidP="00593EA0">
      <w:pPr>
        <w:pStyle w:val="PL"/>
        <w:rPr>
          <w:snapToGrid w:val="0"/>
        </w:rPr>
      </w:pPr>
      <w:r w:rsidRPr="00FD0425">
        <w:rPr>
          <w:snapToGrid w:val="0"/>
        </w:rPr>
        <w:tab/>
      </w:r>
      <w:r w:rsidRPr="00F35F02">
        <w:rPr>
          <w:snapToGrid w:val="0"/>
        </w:rPr>
        <w:t>CellToReport,</w:t>
      </w:r>
    </w:p>
    <w:p w14:paraId="5A068FE7" w14:textId="77777777" w:rsidR="00593EA0" w:rsidRPr="00F35F02" w:rsidRDefault="00593EA0" w:rsidP="00593EA0">
      <w:pPr>
        <w:pStyle w:val="PL"/>
        <w:rPr>
          <w:snapToGrid w:val="0"/>
        </w:rPr>
      </w:pPr>
      <w:r w:rsidRPr="00FD0425">
        <w:rPr>
          <w:snapToGrid w:val="0"/>
        </w:rPr>
        <w:tab/>
      </w:r>
      <w:r w:rsidRPr="00F35F02">
        <w:rPr>
          <w:snapToGrid w:val="0"/>
        </w:rPr>
        <w:t>ReportingPeriodicity,</w:t>
      </w:r>
    </w:p>
    <w:p w14:paraId="48CB867B" w14:textId="77777777" w:rsidR="00593EA0" w:rsidRPr="00D826C0" w:rsidRDefault="00593EA0" w:rsidP="00593EA0">
      <w:pPr>
        <w:pStyle w:val="PL"/>
        <w:rPr>
          <w:snapToGrid w:val="0"/>
        </w:rPr>
      </w:pPr>
      <w:r w:rsidRPr="00FD0425">
        <w:rPr>
          <w:snapToGrid w:val="0"/>
        </w:rPr>
        <w:tab/>
      </w:r>
      <w:r w:rsidRPr="00F35F02">
        <w:rPr>
          <w:snapToGrid w:val="0"/>
        </w:rPr>
        <w:t>CellMeasurementResult</w:t>
      </w:r>
      <w:r>
        <w:rPr>
          <w:snapToGrid w:val="0"/>
        </w:rPr>
        <w:t>,</w:t>
      </w:r>
    </w:p>
    <w:p w14:paraId="42F2F64C" w14:textId="77777777" w:rsidR="00593EA0" w:rsidRDefault="00593EA0" w:rsidP="00593EA0">
      <w:pPr>
        <w:pStyle w:val="PL"/>
        <w:rPr>
          <w:snapToGrid w:val="0"/>
        </w:rPr>
      </w:pPr>
      <w:r w:rsidRPr="00FD0425">
        <w:rPr>
          <w:snapToGrid w:val="0"/>
        </w:rPr>
        <w:tab/>
      </w:r>
      <w:r w:rsidRPr="00C37D2B">
        <w:rPr>
          <w:snapToGrid w:val="0"/>
        </w:rPr>
        <w:t>UEHistoryInformationFromTheUE</w:t>
      </w:r>
      <w:r>
        <w:rPr>
          <w:snapToGrid w:val="0"/>
        </w:rPr>
        <w:t>,</w:t>
      </w:r>
    </w:p>
    <w:p w14:paraId="7DDFA4BC" w14:textId="77777777" w:rsidR="00593EA0" w:rsidRPr="009354E2" w:rsidRDefault="00593EA0" w:rsidP="00593EA0">
      <w:pPr>
        <w:pStyle w:val="PL"/>
        <w:rPr>
          <w:snapToGrid w:val="0"/>
        </w:rPr>
      </w:pPr>
      <w:r w:rsidRPr="00FD0425">
        <w:rPr>
          <w:snapToGrid w:val="0"/>
        </w:rPr>
        <w:tab/>
      </w:r>
      <w:r w:rsidRPr="009354E2">
        <w:rPr>
          <w:snapToGrid w:val="0"/>
        </w:rPr>
        <w:t>MobilityParametersInformation,</w:t>
      </w:r>
    </w:p>
    <w:p w14:paraId="07BFCC6B" w14:textId="77777777" w:rsidR="00593EA0" w:rsidRPr="009354E2" w:rsidRDefault="00593EA0" w:rsidP="00593EA0">
      <w:pPr>
        <w:pStyle w:val="PL"/>
        <w:rPr>
          <w:snapToGrid w:val="0"/>
        </w:rPr>
      </w:pPr>
      <w:r w:rsidRPr="009354E2">
        <w:rPr>
          <w:rFonts w:hint="eastAsia"/>
          <w:snapToGrid w:val="0"/>
        </w:rPr>
        <w:tab/>
      </w:r>
      <w:r w:rsidRPr="009354E2">
        <w:rPr>
          <w:snapToGrid w:val="0"/>
        </w:rPr>
        <w:t>MobilityParametersModificationRange,</w:t>
      </w:r>
    </w:p>
    <w:p w14:paraId="6411CBC2" w14:textId="77777777" w:rsidR="00593EA0" w:rsidRPr="00F35F02" w:rsidRDefault="00593EA0" w:rsidP="00593EA0">
      <w:pPr>
        <w:pStyle w:val="PL"/>
        <w:rPr>
          <w:snapToGrid w:val="0"/>
        </w:rPr>
      </w:pPr>
      <w:r w:rsidRPr="00FD0425">
        <w:rPr>
          <w:snapToGrid w:val="0"/>
        </w:rPr>
        <w:tab/>
      </w:r>
      <w:r w:rsidRPr="00142FCD">
        <w:rPr>
          <w:rFonts w:hint="eastAsia"/>
          <w:snapToGrid w:val="0"/>
        </w:rPr>
        <w:t>R</w:t>
      </w:r>
      <w:r w:rsidRPr="00142FCD">
        <w:rPr>
          <w:snapToGrid w:val="0"/>
        </w:rPr>
        <w:t>ACHReportInformation</w:t>
      </w:r>
      <w:r>
        <w:rPr>
          <w:snapToGrid w:val="0"/>
        </w:rPr>
        <w:t>,</w:t>
      </w:r>
    </w:p>
    <w:p w14:paraId="19C2B5BC" w14:textId="77777777" w:rsidR="00593EA0" w:rsidDel="00572A3A" w:rsidRDefault="00593EA0" w:rsidP="00593EA0">
      <w:pPr>
        <w:pStyle w:val="PL"/>
        <w:rPr>
          <w:snapToGrid w:val="0"/>
        </w:rPr>
      </w:pPr>
      <w:r>
        <w:rPr>
          <w:snapToGrid w:val="0"/>
        </w:rPr>
        <w:tab/>
        <w:t>IABNodeIndication,</w:t>
      </w:r>
    </w:p>
    <w:p w14:paraId="5DC2A21F" w14:textId="77777777" w:rsidR="00593EA0" w:rsidRDefault="00593EA0" w:rsidP="00593EA0">
      <w:pPr>
        <w:pStyle w:val="PL"/>
        <w:rPr>
          <w:rFonts w:eastAsia="SimSun"/>
          <w:snapToGrid w:val="0"/>
        </w:rPr>
      </w:pPr>
      <w:r>
        <w:rPr>
          <w:snapToGrid w:val="0"/>
        </w:rPr>
        <w:tab/>
      </w:r>
      <w:r>
        <w:rPr>
          <w:rFonts w:hint="eastAsia"/>
          <w:snapToGrid w:val="0"/>
          <w:lang w:eastAsia="zh-CN"/>
        </w:rPr>
        <w:t>SNTriggered</w:t>
      </w:r>
      <w:r>
        <w:rPr>
          <w:rFonts w:eastAsia="SimSun"/>
          <w:snapToGrid w:val="0"/>
        </w:rPr>
        <w:t>,</w:t>
      </w:r>
    </w:p>
    <w:p w14:paraId="0ED25B47" w14:textId="77777777" w:rsidR="00593EA0" w:rsidRDefault="00593EA0" w:rsidP="00593EA0">
      <w:pPr>
        <w:pStyle w:val="PL"/>
        <w:rPr>
          <w:snapToGrid w:val="0"/>
          <w:lang w:val="en-US" w:eastAsia="zh-CN"/>
        </w:rPr>
      </w:pPr>
      <w:r>
        <w:rPr>
          <w:snapToGrid w:val="0"/>
        </w:rPr>
        <w:tab/>
        <w:t>SCGIndicator</w:t>
      </w:r>
      <w:r>
        <w:rPr>
          <w:rFonts w:hint="eastAsia"/>
          <w:snapToGrid w:val="0"/>
          <w:lang w:val="en-US" w:eastAsia="zh-CN"/>
        </w:rPr>
        <w:t>,</w:t>
      </w:r>
    </w:p>
    <w:p w14:paraId="3704685E" w14:textId="77777777" w:rsidR="00593EA0" w:rsidRDefault="00593EA0" w:rsidP="00593EA0">
      <w:pPr>
        <w:pStyle w:val="PL"/>
        <w:rPr>
          <w:ins w:id="1698" w:author="Rapporteur" w:date="2022-01-28T19:24:00Z"/>
          <w:snapToGrid w:val="0"/>
          <w:lang w:val="en-US" w:eastAsia="zh-CN"/>
        </w:rPr>
      </w:pPr>
      <w:r>
        <w:rPr>
          <w:snapToGrid w:val="0"/>
        </w:rPr>
        <w:lastRenderedPageBreak/>
        <w:tab/>
      </w:r>
      <w:r>
        <w:rPr>
          <w:rFonts w:hint="eastAsia"/>
          <w:snapToGrid w:val="0"/>
          <w:lang w:val="en-US" w:eastAsia="zh-CN"/>
        </w:rPr>
        <w:t>UESpecificDRX</w:t>
      </w:r>
      <w:ins w:id="1699" w:author="Rapporteur" w:date="2022-01-28T19:24:00Z">
        <w:r>
          <w:rPr>
            <w:snapToGrid w:val="0"/>
            <w:lang w:val="en-US" w:eastAsia="zh-CN"/>
          </w:rPr>
          <w:t>,</w:t>
        </w:r>
      </w:ins>
    </w:p>
    <w:p w14:paraId="3F24B31E" w14:textId="77777777" w:rsidR="00593EA0" w:rsidRPr="001C4990" w:rsidRDefault="00593EA0" w:rsidP="00593EA0">
      <w:pPr>
        <w:pStyle w:val="PL"/>
        <w:spacing w:line="0" w:lineRule="atLeast"/>
        <w:rPr>
          <w:ins w:id="1700" w:author="Rapporteur" w:date="2022-01-28T19:24:00Z"/>
          <w:noProof w:val="0"/>
          <w:snapToGrid w:val="0"/>
        </w:rPr>
      </w:pPr>
      <w:ins w:id="1701" w:author="Rapporteur" w:date="2022-01-28T19:24:00Z">
        <w:r>
          <w:rPr>
            <w:noProof w:val="0"/>
            <w:snapToGrid w:val="0"/>
          </w:rPr>
          <w:tab/>
        </w:r>
        <w:proofErr w:type="spellStart"/>
        <w:r>
          <w:rPr>
            <w:noProof w:val="0"/>
            <w:snapToGrid w:val="0"/>
          </w:rPr>
          <w:t>MBSSession</w:t>
        </w:r>
        <w:proofErr w:type="spellEnd"/>
        <w:r>
          <w:rPr>
            <w:noProof w:val="0"/>
            <w:snapToGrid w:val="0"/>
          </w:rPr>
          <w:t>-ID,</w:t>
        </w:r>
      </w:ins>
    </w:p>
    <w:p w14:paraId="7DF85EFC" w14:textId="77777777" w:rsidR="00593EA0" w:rsidRPr="00E737E6" w:rsidRDefault="00593EA0" w:rsidP="00593EA0">
      <w:pPr>
        <w:pStyle w:val="PL"/>
        <w:tabs>
          <w:tab w:val="left" w:pos="4556"/>
        </w:tabs>
        <w:rPr>
          <w:ins w:id="1702" w:author="Rapporteur" w:date="2022-01-28T19:24:00Z"/>
          <w:noProof w:val="0"/>
          <w:snapToGrid w:val="0"/>
        </w:rPr>
      </w:pPr>
      <w:ins w:id="1703" w:author="Rapporteur" w:date="2022-01-28T19:24:00Z">
        <w:r>
          <w:rPr>
            <w:noProof w:val="0"/>
            <w:snapToGrid w:val="0"/>
          </w:rPr>
          <w:tab/>
        </w:r>
        <w:proofErr w:type="spellStart"/>
        <w:r>
          <w:rPr>
            <w:noProof w:val="0"/>
            <w:snapToGrid w:val="0"/>
          </w:rPr>
          <w:t>UEIdentityIndexList-MBSGroupPaging</w:t>
        </w:r>
        <w:proofErr w:type="spellEnd"/>
        <w:r>
          <w:rPr>
            <w:noProof w:val="0"/>
            <w:snapToGrid w:val="0"/>
          </w:rPr>
          <w:t>,</w:t>
        </w:r>
      </w:ins>
    </w:p>
    <w:p w14:paraId="3C60E8A0" w14:textId="778B66F0" w:rsidR="00593EA0" w:rsidRDefault="00593EA0" w:rsidP="00593EA0">
      <w:pPr>
        <w:pStyle w:val="PL"/>
        <w:spacing w:line="0" w:lineRule="atLeast"/>
        <w:rPr>
          <w:ins w:id="1704" w:author="Ericsson User" w:date="2022-02-10T15:02:00Z"/>
          <w:noProof w:val="0"/>
          <w:snapToGrid w:val="0"/>
        </w:rPr>
      </w:pPr>
      <w:ins w:id="1705" w:author="Rapporteur" w:date="2022-01-28T19:24:00Z">
        <w:r>
          <w:rPr>
            <w:noProof w:val="0"/>
            <w:snapToGrid w:val="0"/>
          </w:rPr>
          <w:tab/>
        </w:r>
        <w:proofErr w:type="spellStart"/>
        <w:r>
          <w:rPr>
            <w:noProof w:val="0"/>
            <w:snapToGrid w:val="0"/>
          </w:rPr>
          <w:t>MulticastRANPagingArea</w:t>
        </w:r>
      </w:ins>
      <w:proofErr w:type="spellEnd"/>
      <w:ins w:id="1706" w:author="Ericsson User" w:date="2022-02-10T15:02:00Z">
        <w:r w:rsidR="006278BD">
          <w:rPr>
            <w:noProof w:val="0"/>
            <w:snapToGrid w:val="0"/>
          </w:rPr>
          <w:t>,</w:t>
        </w:r>
      </w:ins>
    </w:p>
    <w:p w14:paraId="39F8FD39" w14:textId="749A8FC1" w:rsidR="006278BD" w:rsidRPr="007568FE" w:rsidRDefault="006278BD" w:rsidP="00593EA0">
      <w:pPr>
        <w:pStyle w:val="PL"/>
        <w:spacing w:line="0" w:lineRule="atLeast"/>
        <w:rPr>
          <w:ins w:id="1707" w:author="Ericsson User" w:date="2022-02-10T15:02:00Z"/>
          <w:noProof w:val="0"/>
          <w:snapToGrid w:val="0"/>
          <w:highlight w:val="cyan"/>
        </w:rPr>
      </w:pPr>
      <w:ins w:id="1708" w:author="Ericsson User" w:date="2022-02-10T15:02:00Z">
        <w:r>
          <w:rPr>
            <w:noProof w:val="0"/>
            <w:snapToGrid w:val="0"/>
          </w:rPr>
          <w:tab/>
        </w:r>
        <w:proofErr w:type="spellStart"/>
        <w:r w:rsidRPr="007568FE">
          <w:rPr>
            <w:noProof w:val="0"/>
            <w:snapToGrid w:val="0"/>
            <w:highlight w:val="cyan"/>
          </w:rPr>
          <w:t>MBSSessionInformation</w:t>
        </w:r>
        <w:proofErr w:type="spellEnd"/>
        <w:r w:rsidRPr="007568FE">
          <w:rPr>
            <w:noProof w:val="0"/>
            <w:snapToGrid w:val="0"/>
            <w:highlight w:val="cyan"/>
          </w:rPr>
          <w:t>,</w:t>
        </w:r>
      </w:ins>
    </w:p>
    <w:p w14:paraId="6C44BDF3" w14:textId="21CBF0E2" w:rsidR="006278BD" w:rsidRDefault="006278BD" w:rsidP="00593EA0">
      <w:pPr>
        <w:pStyle w:val="PL"/>
        <w:spacing w:line="0" w:lineRule="atLeast"/>
        <w:rPr>
          <w:ins w:id="1709" w:author="Ericsson User" w:date="2022-02-10T18:59:00Z"/>
          <w:noProof w:val="0"/>
          <w:snapToGrid w:val="0"/>
        </w:rPr>
      </w:pPr>
      <w:ins w:id="1710" w:author="Ericsson User" w:date="2022-02-10T15:02:00Z">
        <w:r w:rsidRPr="007568FE">
          <w:rPr>
            <w:noProof w:val="0"/>
            <w:snapToGrid w:val="0"/>
            <w:highlight w:val="cyan"/>
          </w:rPr>
          <w:tab/>
        </w:r>
        <w:proofErr w:type="spellStart"/>
        <w:r w:rsidRPr="007568FE">
          <w:rPr>
            <w:noProof w:val="0"/>
            <w:snapToGrid w:val="0"/>
            <w:highlight w:val="cyan"/>
          </w:rPr>
          <w:t>MBSSe</w:t>
        </w:r>
      </w:ins>
      <w:ins w:id="1711" w:author="Ericsson User" w:date="2022-02-10T16:28:00Z">
        <w:r w:rsidR="00F46DE8">
          <w:rPr>
            <w:noProof w:val="0"/>
            <w:snapToGrid w:val="0"/>
            <w:highlight w:val="cyan"/>
          </w:rPr>
          <w:t>s</w:t>
        </w:r>
      </w:ins>
      <w:ins w:id="1712" w:author="Ericsson User" w:date="2022-02-10T15:02:00Z">
        <w:r w:rsidRPr="007568FE">
          <w:rPr>
            <w:noProof w:val="0"/>
            <w:snapToGrid w:val="0"/>
            <w:highlight w:val="cyan"/>
          </w:rPr>
          <w:t>sionIDIndication</w:t>
        </w:r>
      </w:ins>
      <w:proofErr w:type="spellEnd"/>
      <w:ins w:id="1713" w:author="Ericsson User" w:date="2022-02-10T18:59:00Z">
        <w:r w:rsidR="00CD5327">
          <w:rPr>
            <w:noProof w:val="0"/>
            <w:snapToGrid w:val="0"/>
          </w:rPr>
          <w:t>,</w:t>
        </w:r>
      </w:ins>
    </w:p>
    <w:p w14:paraId="27E4D80F" w14:textId="0A882A6F" w:rsidR="00CD5327" w:rsidRPr="0074020F" w:rsidRDefault="00CD5327" w:rsidP="00593EA0">
      <w:pPr>
        <w:pStyle w:val="PL"/>
        <w:spacing w:line="0" w:lineRule="atLeast"/>
        <w:rPr>
          <w:ins w:id="1714" w:author="Ericsson User r2" w:date="2022-02-24T00:33:00Z"/>
          <w:noProof w:val="0"/>
          <w:snapToGrid w:val="0"/>
          <w:highlight w:val="yellow"/>
        </w:rPr>
      </w:pPr>
      <w:ins w:id="1715" w:author="Ericsson User" w:date="2022-02-10T18:59:00Z">
        <w:r>
          <w:rPr>
            <w:noProof w:val="0"/>
            <w:snapToGrid w:val="0"/>
          </w:rPr>
          <w:tab/>
        </w:r>
        <w:proofErr w:type="spellStart"/>
        <w:r w:rsidRPr="007568FE">
          <w:rPr>
            <w:noProof w:val="0"/>
            <w:snapToGrid w:val="0"/>
            <w:highlight w:val="cyan"/>
          </w:rPr>
          <w:t>MBSSupport</w:t>
        </w:r>
      </w:ins>
      <w:ins w:id="1716" w:author="Ericsson User" w:date="2022-02-10T19:00:00Z">
        <w:r w:rsidRPr="007568FE">
          <w:rPr>
            <w:noProof w:val="0"/>
            <w:snapToGrid w:val="0"/>
            <w:highlight w:val="cyan"/>
          </w:rPr>
          <w:t>Indicator</w:t>
        </w:r>
      </w:ins>
      <w:proofErr w:type="spellEnd"/>
      <w:ins w:id="1717" w:author="Ericsson User r2" w:date="2022-02-24T00:33:00Z">
        <w:r w:rsidR="0074020F" w:rsidRPr="0074020F">
          <w:rPr>
            <w:noProof w:val="0"/>
            <w:snapToGrid w:val="0"/>
            <w:highlight w:val="yellow"/>
          </w:rPr>
          <w:t>,</w:t>
        </w:r>
      </w:ins>
    </w:p>
    <w:p w14:paraId="24D08B5D" w14:textId="5842F115" w:rsidR="0074020F" w:rsidRDefault="0074020F" w:rsidP="00593EA0">
      <w:pPr>
        <w:pStyle w:val="PL"/>
        <w:spacing w:line="0" w:lineRule="atLeast"/>
        <w:rPr>
          <w:ins w:id="1718" w:author="Rapporteur" w:date="2022-01-28T19:24:00Z"/>
          <w:noProof w:val="0"/>
          <w:snapToGrid w:val="0"/>
        </w:rPr>
      </w:pPr>
      <w:ins w:id="1719" w:author="Ericsson User r2" w:date="2022-02-24T00:33:00Z">
        <w:r w:rsidRPr="0074020F">
          <w:rPr>
            <w:noProof w:val="0"/>
            <w:snapToGrid w:val="0"/>
            <w:highlight w:val="yellow"/>
          </w:rPr>
          <w:tab/>
        </w:r>
        <w:r w:rsidRPr="0074020F">
          <w:rPr>
            <w:snapToGrid w:val="0"/>
            <w:highlight w:val="yellow"/>
          </w:rPr>
          <w:t>MBSSessionInformationResponse</w:t>
        </w:r>
      </w:ins>
    </w:p>
    <w:p w14:paraId="6CC91E5C" w14:textId="77777777" w:rsidR="00593EA0" w:rsidRPr="00B22C47" w:rsidRDefault="00593EA0" w:rsidP="00593EA0">
      <w:pPr>
        <w:pStyle w:val="PL"/>
        <w:rPr>
          <w:lang w:eastAsia="zh-CN"/>
        </w:rPr>
      </w:pPr>
    </w:p>
    <w:p w14:paraId="7A9EA043" w14:textId="77777777" w:rsidR="00593EA0" w:rsidRPr="00FD0425" w:rsidRDefault="00593EA0" w:rsidP="00593EA0">
      <w:pPr>
        <w:pStyle w:val="PL"/>
        <w:rPr>
          <w:snapToGrid w:val="0"/>
        </w:rPr>
      </w:pPr>
    </w:p>
    <w:p w14:paraId="32771976" w14:textId="77777777" w:rsidR="00593EA0" w:rsidRPr="00FD0425" w:rsidRDefault="00593EA0" w:rsidP="00593EA0">
      <w:pPr>
        <w:pStyle w:val="PL"/>
      </w:pPr>
    </w:p>
    <w:p w14:paraId="1E1885BB" w14:textId="77777777" w:rsidR="00593EA0" w:rsidRPr="00FD0425" w:rsidRDefault="00593EA0" w:rsidP="00593EA0">
      <w:pPr>
        <w:pStyle w:val="PL"/>
        <w:rPr>
          <w:snapToGrid w:val="0"/>
        </w:rPr>
      </w:pPr>
      <w:r w:rsidRPr="00FD0425">
        <w:rPr>
          <w:snapToGrid w:val="0"/>
        </w:rPr>
        <w:t>FROM XnAP-IEs</w:t>
      </w:r>
    </w:p>
    <w:p w14:paraId="2DCF23D0" w14:textId="77777777" w:rsidR="00593EA0" w:rsidRPr="00FD0425" w:rsidRDefault="00593EA0" w:rsidP="00593EA0">
      <w:pPr>
        <w:pStyle w:val="PL"/>
        <w:rPr>
          <w:snapToGrid w:val="0"/>
        </w:rPr>
      </w:pPr>
    </w:p>
    <w:p w14:paraId="7E9DA3F9" w14:textId="77777777" w:rsidR="00593EA0" w:rsidRPr="00FD0425" w:rsidRDefault="00593EA0" w:rsidP="00593EA0">
      <w:pPr>
        <w:pStyle w:val="PL"/>
        <w:rPr>
          <w:snapToGrid w:val="0"/>
        </w:rPr>
      </w:pPr>
      <w:r w:rsidRPr="00FD0425">
        <w:rPr>
          <w:snapToGrid w:val="0"/>
        </w:rPr>
        <w:tab/>
        <w:t>PrivateIE-Container{},</w:t>
      </w:r>
    </w:p>
    <w:p w14:paraId="00A87741" w14:textId="77777777" w:rsidR="00593EA0" w:rsidRPr="00FD0425" w:rsidRDefault="00593EA0" w:rsidP="00593EA0">
      <w:pPr>
        <w:pStyle w:val="PL"/>
        <w:rPr>
          <w:snapToGrid w:val="0"/>
        </w:rPr>
      </w:pPr>
      <w:r w:rsidRPr="00FD0425">
        <w:rPr>
          <w:snapToGrid w:val="0"/>
        </w:rPr>
        <w:tab/>
        <w:t>ProtocolExtensionContainer{},</w:t>
      </w:r>
    </w:p>
    <w:p w14:paraId="59F3AC63" w14:textId="77777777" w:rsidR="00593EA0" w:rsidRPr="00FD0425" w:rsidRDefault="00593EA0" w:rsidP="00593EA0">
      <w:pPr>
        <w:pStyle w:val="PL"/>
        <w:rPr>
          <w:snapToGrid w:val="0"/>
        </w:rPr>
      </w:pPr>
      <w:r w:rsidRPr="00FD0425">
        <w:rPr>
          <w:snapToGrid w:val="0"/>
        </w:rPr>
        <w:tab/>
        <w:t>ProtocolIE-Container{},</w:t>
      </w:r>
    </w:p>
    <w:p w14:paraId="74293F82" w14:textId="77777777" w:rsidR="00593EA0" w:rsidRPr="00FD0425" w:rsidRDefault="00593EA0" w:rsidP="00593EA0">
      <w:pPr>
        <w:pStyle w:val="PL"/>
        <w:rPr>
          <w:snapToGrid w:val="0"/>
        </w:rPr>
      </w:pPr>
      <w:r w:rsidRPr="00FD0425">
        <w:rPr>
          <w:snapToGrid w:val="0"/>
        </w:rPr>
        <w:tab/>
        <w:t>ProtocolIE-ContainerList{},</w:t>
      </w:r>
    </w:p>
    <w:p w14:paraId="6D7658F5" w14:textId="77777777" w:rsidR="00593EA0" w:rsidRPr="00FD0425" w:rsidRDefault="00593EA0" w:rsidP="00593EA0">
      <w:pPr>
        <w:pStyle w:val="PL"/>
        <w:rPr>
          <w:snapToGrid w:val="0"/>
        </w:rPr>
      </w:pPr>
      <w:r w:rsidRPr="00FD0425">
        <w:rPr>
          <w:snapToGrid w:val="0"/>
        </w:rPr>
        <w:tab/>
        <w:t>ProtocolIE-ContainerPair{},</w:t>
      </w:r>
    </w:p>
    <w:p w14:paraId="703F9D39" w14:textId="77777777" w:rsidR="00593EA0" w:rsidRPr="00FD0425" w:rsidRDefault="00593EA0" w:rsidP="00593EA0">
      <w:pPr>
        <w:pStyle w:val="PL"/>
        <w:rPr>
          <w:snapToGrid w:val="0"/>
        </w:rPr>
      </w:pPr>
      <w:r w:rsidRPr="00FD0425">
        <w:rPr>
          <w:snapToGrid w:val="0"/>
        </w:rPr>
        <w:tab/>
        <w:t>ProtocolIE-ContainerPairList{},</w:t>
      </w:r>
    </w:p>
    <w:p w14:paraId="537F750A" w14:textId="77777777" w:rsidR="00593EA0" w:rsidRPr="00FD0425" w:rsidRDefault="00593EA0" w:rsidP="00593EA0">
      <w:pPr>
        <w:pStyle w:val="PL"/>
        <w:rPr>
          <w:snapToGrid w:val="0"/>
        </w:rPr>
      </w:pPr>
      <w:r w:rsidRPr="00FD0425">
        <w:rPr>
          <w:snapToGrid w:val="0"/>
        </w:rPr>
        <w:tab/>
        <w:t>ProtocolIE-Single-Container{},</w:t>
      </w:r>
    </w:p>
    <w:p w14:paraId="5BB9D8AC" w14:textId="77777777" w:rsidR="00593EA0" w:rsidRPr="00FD0425" w:rsidRDefault="00593EA0" w:rsidP="00593EA0">
      <w:pPr>
        <w:pStyle w:val="PL"/>
        <w:rPr>
          <w:snapToGrid w:val="0"/>
        </w:rPr>
      </w:pPr>
      <w:r w:rsidRPr="00FD0425">
        <w:rPr>
          <w:snapToGrid w:val="0"/>
        </w:rPr>
        <w:tab/>
        <w:t>XNAP-PRIVATE-IES,</w:t>
      </w:r>
    </w:p>
    <w:p w14:paraId="03BA28BD" w14:textId="77777777" w:rsidR="00593EA0" w:rsidRPr="00FD0425" w:rsidRDefault="00593EA0" w:rsidP="00593EA0">
      <w:pPr>
        <w:pStyle w:val="PL"/>
        <w:rPr>
          <w:snapToGrid w:val="0"/>
        </w:rPr>
      </w:pPr>
      <w:r w:rsidRPr="00FD0425">
        <w:rPr>
          <w:snapToGrid w:val="0"/>
        </w:rPr>
        <w:tab/>
        <w:t>XNAP-PROTOCOL-EXTENSION,</w:t>
      </w:r>
    </w:p>
    <w:p w14:paraId="17B97D81" w14:textId="77777777" w:rsidR="00593EA0" w:rsidRPr="00FD0425" w:rsidRDefault="00593EA0" w:rsidP="00593EA0">
      <w:pPr>
        <w:pStyle w:val="PL"/>
        <w:rPr>
          <w:snapToGrid w:val="0"/>
        </w:rPr>
      </w:pPr>
      <w:r w:rsidRPr="00FD0425">
        <w:rPr>
          <w:snapToGrid w:val="0"/>
        </w:rPr>
        <w:tab/>
        <w:t>XNAP-PROTOCOL-IES,</w:t>
      </w:r>
    </w:p>
    <w:p w14:paraId="42108319" w14:textId="77777777" w:rsidR="00593EA0" w:rsidRPr="00FD0425" w:rsidRDefault="00593EA0" w:rsidP="00593EA0">
      <w:pPr>
        <w:pStyle w:val="PL"/>
        <w:rPr>
          <w:snapToGrid w:val="0"/>
        </w:rPr>
      </w:pPr>
      <w:r w:rsidRPr="00FD0425">
        <w:rPr>
          <w:snapToGrid w:val="0"/>
        </w:rPr>
        <w:tab/>
        <w:t>XNAP-PROTOCOL-IES-PAIR</w:t>
      </w:r>
    </w:p>
    <w:p w14:paraId="0E8229A1" w14:textId="77777777" w:rsidR="00593EA0" w:rsidRPr="00FD0425" w:rsidRDefault="00593EA0" w:rsidP="00593EA0">
      <w:pPr>
        <w:pStyle w:val="PL"/>
        <w:rPr>
          <w:snapToGrid w:val="0"/>
        </w:rPr>
      </w:pPr>
      <w:r w:rsidRPr="00FD0425">
        <w:rPr>
          <w:snapToGrid w:val="0"/>
        </w:rPr>
        <w:t>FROM XnAP-Containers</w:t>
      </w:r>
    </w:p>
    <w:p w14:paraId="3283CD45" w14:textId="77777777" w:rsidR="00593EA0" w:rsidRPr="00FD0425" w:rsidRDefault="00593EA0" w:rsidP="00593EA0">
      <w:pPr>
        <w:pStyle w:val="PL"/>
        <w:rPr>
          <w:snapToGrid w:val="0"/>
        </w:rPr>
      </w:pPr>
    </w:p>
    <w:p w14:paraId="0566AA5C" w14:textId="77777777" w:rsidR="00593EA0" w:rsidRPr="00FD0425" w:rsidRDefault="00593EA0" w:rsidP="00593EA0">
      <w:pPr>
        <w:pStyle w:val="PL"/>
      </w:pPr>
    </w:p>
    <w:p w14:paraId="4EA23A2D" w14:textId="77777777" w:rsidR="00593EA0" w:rsidRPr="00FD0425" w:rsidRDefault="00593EA0" w:rsidP="00593EA0">
      <w:pPr>
        <w:pStyle w:val="PL"/>
      </w:pPr>
      <w:r w:rsidRPr="00FD0425">
        <w:tab/>
        <w:t>id-ActivatedServedCells,</w:t>
      </w:r>
    </w:p>
    <w:p w14:paraId="409EB760" w14:textId="77777777" w:rsidR="00593EA0" w:rsidRPr="00FD0425" w:rsidRDefault="00593EA0" w:rsidP="00593EA0">
      <w:pPr>
        <w:pStyle w:val="PL"/>
      </w:pPr>
      <w:r w:rsidRPr="00FD0425">
        <w:tab/>
        <w:t>id-ActivationIDforCellActivation,</w:t>
      </w:r>
    </w:p>
    <w:p w14:paraId="23EDAE5A" w14:textId="77777777" w:rsidR="00593EA0" w:rsidRPr="00FD0425" w:rsidRDefault="00593EA0" w:rsidP="00593EA0">
      <w:pPr>
        <w:pStyle w:val="PL"/>
      </w:pPr>
      <w:r w:rsidRPr="00FD0425">
        <w:rPr>
          <w:snapToGrid w:val="0"/>
        </w:rPr>
        <w:tab/>
        <w:t>id-AdditionalDRBIDs,</w:t>
      </w:r>
    </w:p>
    <w:p w14:paraId="70466951" w14:textId="77777777" w:rsidR="00593EA0" w:rsidRPr="00FD0425" w:rsidRDefault="00593EA0" w:rsidP="00593EA0">
      <w:pPr>
        <w:pStyle w:val="PL"/>
        <w:rPr>
          <w:snapToGrid w:val="0"/>
        </w:rPr>
      </w:pPr>
      <w:r w:rsidRPr="00FD0425">
        <w:rPr>
          <w:snapToGrid w:val="0"/>
        </w:rPr>
        <w:tab/>
        <w:t>id-AMF-Region-Information,</w:t>
      </w:r>
    </w:p>
    <w:p w14:paraId="58433239" w14:textId="77777777" w:rsidR="00593EA0" w:rsidRPr="00FD0425" w:rsidRDefault="00593EA0" w:rsidP="00593EA0">
      <w:pPr>
        <w:pStyle w:val="PL"/>
        <w:rPr>
          <w:snapToGrid w:val="0"/>
        </w:rPr>
      </w:pPr>
      <w:r w:rsidRPr="00FD0425">
        <w:rPr>
          <w:snapToGrid w:val="0"/>
        </w:rPr>
        <w:tab/>
        <w:t>id-AMF-Region-Information-To-Add,</w:t>
      </w:r>
    </w:p>
    <w:p w14:paraId="24EAA0D5" w14:textId="77777777" w:rsidR="00593EA0" w:rsidRPr="00FD0425" w:rsidRDefault="00593EA0" w:rsidP="00593EA0">
      <w:pPr>
        <w:pStyle w:val="PL"/>
        <w:rPr>
          <w:snapToGrid w:val="0"/>
        </w:rPr>
      </w:pPr>
      <w:r w:rsidRPr="00FD0425">
        <w:rPr>
          <w:snapToGrid w:val="0"/>
        </w:rPr>
        <w:tab/>
        <w:t>id-AMF-Region-Information-To-Delete,</w:t>
      </w:r>
    </w:p>
    <w:p w14:paraId="5828C2F9" w14:textId="77777777" w:rsidR="00593EA0" w:rsidRPr="00FD0425" w:rsidRDefault="00593EA0" w:rsidP="00593EA0">
      <w:pPr>
        <w:pStyle w:val="PL"/>
        <w:rPr>
          <w:snapToGrid w:val="0"/>
        </w:rPr>
      </w:pPr>
      <w:r w:rsidRPr="00FD0425">
        <w:rPr>
          <w:snapToGrid w:val="0"/>
        </w:rPr>
        <w:tab/>
        <w:t>id-AssistanceDataForRANPaging,</w:t>
      </w:r>
    </w:p>
    <w:p w14:paraId="2ECCC21E" w14:textId="77777777" w:rsidR="00593EA0" w:rsidRPr="00FD0425" w:rsidRDefault="00593EA0" w:rsidP="00593EA0">
      <w:pPr>
        <w:pStyle w:val="PL"/>
      </w:pPr>
      <w:r w:rsidRPr="00FD0425">
        <w:rPr>
          <w:snapToGrid w:val="0"/>
        </w:rPr>
        <w:tab/>
        <w:t>id-AvailableDRBIDs</w:t>
      </w:r>
      <w:r w:rsidRPr="00FD0425">
        <w:t>,</w:t>
      </w:r>
    </w:p>
    <w:p w14:paraId="003FD5D0" w14:textId="77777777" w:rsidR="00593EA0" w:rsidRPr="00FD0425" w:rsidRDefault="00593EA0" w:rsidP="00593EA0">
      <w:pPr>
        <w:pStyle w:val="PL"/>
      </w:pPr>
      <w:r w:rsidRPr="00FD0425">
        <w:tab/>
        <w:t>id-Cause,</w:t>
      </w:r>
    </w:p>
    <w:p w14:paraId="2BFA4908" w14:textId="77777777" w:rsidR="00593EA0" w:rsidRDefault="00593EA0" w:rsidP="00593EA0">
      <w:pPr>
        <w:pStyle w:val="PL"/>
        <w:rPr>
          <w:snapToGrid w:val="0"/>
        </w:rPr>
      </w:pPr>
      <w:r>
        <w:rPr>
          <w:snapToGrid w:val="0"/>
        </w:rPr>
        <w:tab/>
      </w:r>
      <w:r w:rsidRPr="009354E2">
        <w:rPr>
          <w:snapToGrid w:val="0"/>
        </w:rPr>
        <w:t>id-cellAssistanceInfo-EUTRA,</w:t>
      </w:r>
    </w:p>
    <w:p w14:paraId="3BD081CA" w14:textId="77777777" w:rsidR="00593EA0" w:rsidRPr="00FD0425" w:rsidRDefault="00593EA0" w:rsidP="00593EA0">
      <w:pPr>
        <w:pStyle w:val="PL"/>
        <w:rPr>
          <w:snapToGrid w:val="0"/>
        </w:rPr>
      </w:pPr>
      <w:r w:rsidRPr="00FD0425">
        <w:rPr>
          <w:snapToGrid w:val="0"/>
        </w:rPr>
        <w:tab/>
        <w:t>id-cellAssistanceInfo-NR,</w:t>
      </w:r>
    </w:p>
    <w:p w14:paraId="490FE7FE" w14:textId="77777777" w:rsidR="00593EA0" w:rsidRDefault="00593EA0" w:rsidP="00593EA0">
      <w:pPr>
        <w:pStyle w:val="PL"/>
        <w:rPr>
          <w:snapToGrid w:val="0"/>
        </w:rPr>
      </w:pPr>
      <w:r>
        <w:rPr>
          <w:snapToGrid w:val="0"/>
        </w:rPr>
        <w:tab/>
      </w:r>
      <w:r w:rsidRPr="00FD0425">
        <w:rPr>
          <w:snapToGrid w:val="0"/>
        </w:rPr>
        <w:t>id-CellAndCapacityAssistanceInfo</w:t>
      </w:r>
      <w:r>
        <w:rPr>
          <w:snapToGrid w:val="0"/>
        </w:rPr>
        <w:t>-EUTRA,</w:t>
      </w:r>
    </w:p>
    <w:p w14:paraId="0243CB4D" w14:textId="77777777" w:rsidR="00593EA0" w:rsidRDefault="00593EA0" w:rsidP="00593EA0">
      <w:pPr>
        <w:pStyle w:val="PL"/>
        <w:rPr>
          <w:snapToGrid w:val="0"/>
        </w:rPr>
      </w:pPr>
      <w:r>
        <w:rPr>
          <w:snapToGrid w:val="0"/>
        </w:rPr>
        <w:tab/>
      </w:r>
      <w:r w:rsidRPr="00FD0425">
        <w:rPr>
          <w:snapToGrid w:val="0"/>
        </w:rPr>
        <w:t>id-CellAndCapacityAssistanceInfo</w:t>
      </w:r>
      <w:r>
        <w:rPr>
          <w:snapToGrid w:val="0"/>
        </w:rPr>
        <w:t>-NR,</w:t>
      </w:r>
    </w:p>
    <w:p w14:paraId="7DDAFC25" w14:textId="77777777" w:rsidR="00593EA0" w:rsidRPr="00FD0425" w:rsidRDefault="00593EA0" w:rsidP="00593EA0">
      <w:pPr>
        <w:pStyle w:val="PL"/>
        <w:rPr>
          <w:snapToGrid w:val="0"/>
        </w:rPr>
      </w:pPr>
      <w:r w:rsidRPr="00FD0425">
        <w:rPr>
          <w:snapToGrid w:val="0"/>
        </w:rPr>
        <w:tab/>
        <w:t>id-ConfigurationUpdateInitiatingNodeChoice,</w:t>
      </w:r>
    </w:p>
    <w:p w14:paraId="550819F8" w14:textId="77777777" w:rsidR="00593EA0" w:rsidRPr="00FD0425" w:rsidRDefault="00593EA0" w:rsidP="00593EA0">
      <w:pPr>
        <w:pStyle w:val="PL"/>
      </w:pPr>
      <w:r w:rsidRPr="00FD0425">
        <w:tab/>
        <w:t>id-UEContextID,</w:t>
      </w:r>
    </w:p>
    <w:p w14:paraId="32D919AF" w14:textId="77777777" w:rsidR="00593EA0" w:rsidRPr="00FD0425" w:rsidRDefault="00593EA0" w:rsidP="00593EA0">
      <w:pPr>
        <w:pStyle w:val="PL"/>
        <w:rPr>
          <w:snapToGrid w:val="0"/>
        </w:rPr>
      </w:pPr>
      <w:r w:rsidRPr="00FD0425">
        <w:rPr>
          <w:snapToGrid w:val="0"/>
        </w:rPr>
        <w:tab/>
        <w:t>id-CriticalityDiagnostics,</w:t>
      </w:r>
    </w:p>
    <w:p w14:paraId="4DBB1934" w14:textId="77777777" w:rsidR="00593EA0" w:rsidRPr="00FD0425" w:rsidRDefault="00593EA0" w:rsidP="00593EA0">
      <w:pPr>
        <w:pStyle w:val="PL"/>
        <w:rPr>
          <w:snapToGrid w:val="0"/>
        </w:rPr>
      </w:pPr>
      <w:r w:rsidRPr="00FD0425">
        <w:rPr>
          <w:snapToGrid w:val="0"/>
        </w:rPr>
        <w:tab/>
        <w:t>id-XnUAddressInfoperPDUSession-List,</w:t>
      </w:r>
    </w:p>
    <w:p w14:paraId="1DC2B66F" w14:textId="77777777" w:rsidR="00593EA0" w:rsidRPr="00FD0425" w:rsidRDefault="00593EA0" w:rsidP="00593EA0">
      <w:pPr>
        <w:pStyle w:val="PL"/>
        <w:rPr>
          <w:snapToGrid w:val="0"/>
        </w:rPr>
      </w:pPr>
      <w:r w:rsidRPr="00FD0425">
        <w:rPr>
          <w:snapToGrid w:val="0"/>
        </w:rPr>
        <w:tab/>
        <w:t>id-DesiredActNotificationLevel,</w:t>
      </w:r>
    </w:p>
    <w:p w14:paraId="51DD924C" w14:textId="77777777" w:rsidR="00593EA0" w:rsidRPr="00FD0425" w:rsidRDefault="00593EA0" w:rsidP="00593EA0">
      <w:pPr>
        <w:pStyle w:val="PL"/>
        <w:rPr>
          <w:snapToGrid w:val="0"/>
        </w:rPr>
      </w:pPr>
      <w:r w:rsidRPr="00FD0425">
        <w:rPr>
          <w:snapToGrid w:val="0"/>
        </w:rPr>
        <w:tab/>
      </w:r>
      <w:r w:rsidRPr="00FD0425">
        <w:t>id-</w:t>
      </w:r>
      <w:r w:rsidRPr="00FD0425">
        <w:rPr>
          <w:snapToGrid w:val="0"/>
        </w:rPr>
        <w:t>DRBsSubjectToStatusTransfer-List,</w:t>
      </w:r>
    </w:p>
    <w:p w14:paraId="3C423C82" w14:textId="77777777" w:rsidR="00593EA0" w:rsidRDefault="00593EA0" w:rsidP="00593EA0">
      <w:pPr>
        <w:pStyle w:val="PL"/>
        <w:rPr>
          <w:snapToGrid w:val="0"/>
        </w:rPr>
      </w:pPr>
      <w:r w:rsidRPr="00FD0425">
        <w:rPr>
          <w:snapToGrid w:val="0"/>
        </w:rPr>
        <w:tab/>
        <w:t>id-ExpectedUEBehaviour,</w:t>
      </w:r>
    </w:p>
    <w:p w14:paraId="54182B54" w14:textId="77777777" w:rsidR="00593EA0" w:rsidRDefault="00593EA0" w:rsidP="00593EA0">
      <w:pPr>
        <w:pStyle w:val="PL"/>
        <w:rPr>
          <w:snapToGrid w:val="0"/>
        </w:rPr>
      </w:pPr>
      <w:r>
        <w:rPr>
          <w:snapToGrid w:val="0"/>
          <w:lang w:val="en-US"/>
        </w:rPr>
        <w:tab/>
      </w:r>
      <w:r>
        <w:rPr>
          <w:snapToGrid w:val="0"/>
        </w:rPr>
        <w:t>id-</w:t>
      </w:r>
      <w:r>
        <w:rPr>
          <w:rFonts w:hint="eastAsia"/>
          <w:snapToGrid w:val="0"/>
          <w:lang w:val="en-US" w:eastAsia="zh-CN"/>
        </w:rPr>
        <w:t>ExtendedUEIdentityIndexValue</w:t>
      </w:r>
      <w:r>
        <w:rPr>
          <w:snapToGrid w:val="0"/>
          <w:lang w:val="en-US" w:eastAsia="zh-CN"/>
        </w:rPr>
        <w:t>,</w:t>
      </w:r>
    </w:p>
    <w:p w14:paraId="3E432921" w14:textId="77777777" w:rsidR="00593EA0" w:rsidRPr="00FD0425" w:rsidRDefault="00593EA0" w:rsidP="00593EA0">
      <w:pPr>
        <w:pStyle w:val="PL"/>
        <w:rPr>
          <w:snapToGrid w:val="0"/>
        </w:rPr>
      </w:pPr>
      <w:r w:rsidRPr="005B601F">
        <w:rPr>
          <w:snapToGrid w:val="0"/>
        </w:rPr>
        <w:tab/>
        <w:t>id-FiveGCMobilityRestrictionListContainer,</w:t>
      </w:r>
    </w:p>
    <w:p w14:paraId="318DBB3E" w14:textId="77777777" w:rsidR="00593EA0" w:rsidRPr="00FD0425" w:rsidRDefault="00593EA0" w:rsidP="00593EA0">
      <w:pPr>
        <w:pStyle w:val="PL"/>
        <w:rPr>
          <w:snapToGrid w:val="0"/>
        </w:rPr>
      </w:pPr>
      <w:r w:rsidRPr="00FD0425">
        <w:rPr>
          <w:snapToGrid w:val="0"/>
        </w:rPr>
        <w:tab/>
        <w:t>id-GlobalNG-RAN-node-ID,</w:t>
      </w:r>
    </w:p>
    <w:p w14:paraId="255514B7" w14:textId="77777777" w:rsidR="00593EA0" w:rsidRPr="00FD0425" w:rsidRDefault="00593EA0" w:rsidP="00593EA0">
      <w:pPr>
        <w:pStyle w:val="PL"/>
      </w:pPr>
      <w:r w:rsidRPr="00FD0425">
        <w:tab/>
        <w:t>id-GUAMI,</w:t>
      </w:r>
    </w:p>
    <w:p w14:paraId="4C086621" w14:textId="77777777" w:rsidR="00593EA0" w:rsidRPr="00FD0425" w:rsidRDefault="00593EA0" w:rsidP="00593EA0">
      <w:pPr>
        <w:pStyle w:val="PL"/>
      </w:pPr>
      <w:r w:rsidRPr="00FD0425">
        <w:tab/>
      </w:r>
      <w:r w:rsidRPr="00FD0425">
        <w:rPr>
          <w:snapToGrid w:val="0"/>
        </w:rPr>
        <w:t>id-</w:t>
      </w:r>
      <w:r w:rsidRPr="00FD0425">
        <w:t>indexToRatFrequSelectionPriority,</w:t>
      </w:r>
    </w:p>
    <w:p w14:paraId="7942DBEC" w14:textId="77777777" w:rsidR="00593EA0" w:rsidRPr="00FD0425" w:rsidRDefault="00593EA0" w:rsidP="00593EA0">
      <w:pPr>
        <w:pStyle w:val="PL"/>
        <w:rPr>
          <w:snapToGrid w:val="0"/>
        </w:rPr>
      </w:pPr>
      <w:r w:rsidRPr="00FD0425">
        <w:rPr>
          <w:snapToGrid w:val="0"/>
        </w:rPr>
        <w:tab/>
        <w:t>id-List-of-served-cells-E-UTRA,</w:t>
      </w:r>
    </w:p>
    <w:p w14:paraId="14FBE812" w14:textId="77777777" w:rsidR="00593EA0" w:rsidRPr="00FD0425" w:rsidRDefault="00593EA0" w:rsidP="00593EA0">
      <w:pPr>
        <w:pStyle w:val="PL"/>
        <w:rPr>
          <w:snapToGrid w:val="0"/>
        </w:rPr>
      </w:pPr>
      <w:r w:rsidRPr="00FD0425">
        <w:rPr>
          <w:snapToGrid w:val="0"/>
        </w:rPr>
        <w:lastRenderedPageBreak/>
        <w:tab/>
        <w:t>id-List-of-served-cells-NR,</w:t>
      </w:r>
    </w:p>
    <w:p w14:paraId="1F02AD6B" w14:textId="77777777" w:rsidR="00593EA0" w:rsidRPr="00FD0425" w:rsidRDefault="00593EA0" w:rsidP="00593EA0">
      <w:pPr>
        <w:pStyle w:val="PL"/>
        <w:rPr>
          <w:snapToGrid w:val="0"/>
        </w:rPr>
      </w:pPr>
      <w:r w:rsidRPr="00FD0425">
        <w:rPr>
          <w:snapToGrid w:val="0"/>
        </w:rPr>
        <w:tab/>
        <w:t>id-LocationInformationSN,</w:t>
      </w:r>
    </w:p>
    <w:p w14:paraId="44C3A229" w14:textId="77777777" w:rsidR="00593EA0" w:rsidRPr="00FD0425" w:rsidRDefault="00593EA0" w:rsidP="00593EA0">
      <w:pPr>
        <w:pStyle w:val="PL"/>
        <w:rPr>
          <w:snapToGrid w:val="0"/>
        </w:rPr>
      </w:pPr>
      <w:r w:rsidRPr="00FD0425">
        <w:rPr>
          <w:snapToGrid w:val="0"/>
        </w:rPr>
        <w:tab/>
        <w:t>id-LocationInformationSNReporting,</w:t>
      </w:r>
    </w:p>
    <w:p w14:paraId="2030D2E4" w14:textId="77777777" w:rsidR="00593EA0" w:rsidRPr="00FD0425" w:rsidRDefault="00593EA0" w:rsidP="00593EA0">
      <w:pPr>
        <w:pStyle w:val="PL"/>
        <w:rPr>
          <w:snapToGrid w:val="0"/>
        </w:rPr>
      </w:pPr>
      <w:r w:rsidRPr="00FD0425">
        <w:rPr>
          <w:snapToGrid w:val="0"/>
        </w:rPr>
        <w:tab/>
        <w:t>id-</w:t>
      </w:r>
      <w:proofErr w:type="spellStart"/>
      <w:r w:rsidRPr="00FD0425">
        <w:rPr>
          <w:noProof w:val="0"/>
          <w:snapToGrid w:val="0"/>
        </w:rPr>
        <w:t>LocationReportingInformation</w:t>
      </w:r>
      <w:proofErr w:type="spellEnd"/>
      <w:r w:rsidRPr="00FD0425">
        <w:rPr>
          <w:noProof w:val="0"/>
          <w:snapToGrid w:val="0"/>
        </w:rPr>
        <w:t>,</w:t>
      </w:r>
    </w:p>
    <w:p w14:paraId="0C17400F" w14:textId="77777777" w:rsidR="00593EA0" w:rsidRPr="00DA6DDA" w:rsidRDefault="00593EA0" w:rsidP="00593EA0">
      <w:pPr>
        <w:pStyle w:val="PL"/>
        <w:rPr>
          <w:snapToGrid w:val="0"/>
        </w:rPr>
      </w:pPr>
      <w:r w:rsidRPr="00FD0425">
        <w:rPr>
          <w:snapToGrid w:val="0"/>
        </w:rPr>
        <w:tab/>
      </w:r>
      <w:r w:rsidRPr="00DA6DDA">
        <w:rPr>
          <w:snapToGrid w:val="0"/>
        </w:rPr>
        <w:t>id-LTEUESidelinkAggregateMaximumBitRate,</w:t>
      </w:r>
    </w:p>
    <w:p w14:paraId="73014102" w14:textId="77777777" w:rsidR="00593EA0" w:rsidRPr="00DA6DDA" w:rsidRDefault="00593EA0" w:rsidP="00593EA0">
      <w:pPr>
        <w:pStyle w:val="PL"/>
        <w:rPr>
          <w:snapToGrid w:val="0"/>
        </w:rPr>
      </w:pPr>
      <w:r w:rsidRPr="00FD0425">
        <w:rPr>
          <w:snapToGrid w:val="0"/>
        </w:rPr>
        <w:tab/>
      </w:r>
      <w:r w:rsidRPr="00DA6DDA">
        <w:rPr>
          <w:snapToGrid w:val="0"/>
        </w:rPr>
        <w:t>id-LTEV2XServicesAuthorized,</w:t>
      </w:r>
    </w:p>
    <w:p w14:paraId="1227E776" w14:textId="77777777" w:rsidR="00593EA0" w:rsidRPr="00FD0425" w:rsidRDefault="00593EA0" w:rsidP="00593EA0">
      <w:pPr>
        <w:pStyle w:val="PL"/>
      </w:pPr>
      <w:r w:rsidRPr="00FD0425">
        <w:tab/>
        <w:t>id-MAC-I,</w:t>
      </w:r>
    </w:p>
    <w:p w14:paraId="1FE7458D" w14:textId="77777777" w:rsidR="00593EA0" w:rsidRPr="00FD0425" w:rsidRDefault="00593EA0" w:rsidP="00593EA0">
      <w:pPr>
        <w:pStyle w:val="PL"/>
      </w:pPr>
      <w:r w:rsidRPr="00FD0425">
        <w:tab/>
        <w:t>id-MaskedIMEISV,</w:t>
      </w:r>
    </w:p>
    <w:p w14:paraId="06640818" w14:textId="77777777" w:rsidR="00593EA0" w:rsidRDefault="00593EA0" w:rsidP="00593EA0">
      <w:pPr>
        <w:pStyle w:val="PL"/>
        <w:rPr>
          <w:rFonts w:eastAsia="SimSun"/>
          <w:snapToGrid w:val="0"/>
        </w:rPr>
      </w:pPr>
      <w:r>
        <w:rPr>
          <w:noProof w:val="0"/>
          <w:snapToGrid w:val="0"/>
        </w:rPr>
        <w:tab/>
        <w:t>id-</w:t>
      </w:r>
      <w:r w:rsidRPr="00567372">
        <w:rPr>
          <w:noProof w:val="0"/>
          <w:snapToGrid w:val="0"/>
        </w:rPr>
        <w:t>MDT</w:t>
      </w:r>
      <w:r>
        <w:rPr>
          <w:noProof w:val="0"/>
          <w:snapToGrid w:val="0"/>
        </w:rPr>
        <w:t>-</w:t>
      </w:r>
      <w:r w:rsidRPr="00567372">
        <w:rPr>
          <w:noProof w:val="0"/>
          <w:snapToGrid w:val="0"/>
        </w:rPr>
        <w:t>Configuration</w:t>
      </w:r>
      <w:r>
        <w:rPr>
          <w:noProof w:val="0"/>
          <w:snapToGrid w:val="0"/>
        </w:rPr>
        <w:t>,</w:t>
      </w:r>
    </w:p>
    <w:p w14:paraId="46973A57" w14:textId="77777777" w:rsidR="00593EA0" w:rsidRDefault="00593EA0" w:rsidP="00593EA0">
      <w:pPr>
        <w:pStyle w:val="PL"/>
      </w:pPr>
      <w:r>
        <w:rPr>
          <w:rFonts w:eastAsia="SimSun"/>
          <w:snapToGrid w:val="0"/>
        </w:rPr>
        <w:tab/>
        <w:t>id-MDTPLMNList</w:t>
      </w:r>
      <w:r w:rsidRPr="00283AA6">
        <w:t>,</w:t>
      </w:r>
    </w:p>
    <w:p w14:paraId="32A5E93B" w14:textId="77777777" w:rsidR="00593EA0" w:rsidRPr="00FD0425" w:rsidRDefault="00593EA0" w:rsidP="00593EA0">
      <w:pPr>
        <w:pStyle w:val="PL"/>
      </w:pPr>
      <w:r w:rsidRPr="00FD0425">
        <w:tab/>
      </w:r>
      <w:r w:rsidRPr="00FD0425">
        <w:rPr>
          <w:snapToGrid w:val="0"/>
        </w:rPr>
        <w:t>id-MN-to-SN-Container,</w:t>
      </w:r>
    </w:p>
    <w:p w14:paraId="21F15D2B" w14:textId="77777777" w:rsidR="00593EA0" w:rsidRPr="00FD0425" w:rsidRDefault="00593EA0" w:rsidP="00593EA0">
      <w:pPr>
        <w:pStyle w:val="PL"/>
      </w:pPr>
      <w:r w:rsidRPr="00FD0425">
        <w:tab/>
      </w:r>
      <w:r w:rsidRPr="00FD0425">
        <w:rPr>
          <w:snapToGrid w:val="0"/>
        </w:rPr>
        <w:t>id-MobilityRestrictionList,</w:t>
      </w:r>
    </w:p>
    <w:p w14:paraId="43900134" w14:textId="77777777" w:rsidR="00593EA0" w:rsidRPr="00FD0425" w:rsidRDefault="00593EA0" w:rsidP="00593EA0">
      <w:pPr>
        <w:pStyle w:val="PL"/>
        <w:rPr>
          <w:snapToGrid w:val="0"/>
        </w:rPr>
      </w:pPr>
      <w:r w:rsidRPr="00FD0425">
        <w:rPr>
          <w:snapToGrid w:val="0"/>
        </w:rPr>
        <w:tab/>
        <w:t>id-M-NG-RANnodeUEXnAPID,</w:t>
      </w:r>
    </w:p>
    <w:p w14:paraId="068B05C8" w14:textId="77777777" w:rsidR="00593EA0" w:rsidRPr="00FD0425" w:rsidRDefault="00593EA0" w:rsidP="00593EA0">
      <w:pPr>
        <w:pStyle w:val="PL"/>
      </w:pPr>
      <w:r w:rsidRPr="00FD0425">
        <w:tab/>
        <w:t>id-new-NG-RAN-Cell-Identity,</w:t>
      </w:r>
    </w:p>
    <w:p w14:paraId="1E696DA0" w14:textId="77777777" w:rsidR="00593EA0" w:rsidRPr="00FD0425" w:rsidRDefault="00593EA0" w:rsidP="00593EA0">
      <w:pPr>
        <w:pStyle w:val="PL"/>
        <w:rPr>
          <w:snapToGrid w:val="0"/>
        </w:rPr>
      </w:pPr>
      <w:r w:rsidRPr="00FD0425">
        <w:rPr>
          <w:snapToGrid w:val="0"/>
        </w:rPr>
        <w:tab/>
        <w:t>id-newNG-RANnodeUEXnAPID,</w:t>
      </w:r>
    </w:p>
    <w:p w14:paraId="4D9F4DCB" w14:textId="77777777" w:rsidR="00593EA0" w:rsidRPr="00DA6DDA" w:rsidRDefault="00593EA0" w:rsidP="00593EA0">
      <w:pPr>
        <w:pStyle w:val="PL"/>
        <w:rPr>
          <w:snapToGrid w:val="0"/>
        </w:rPr>
      </w:pPr>
      <w:r w:rsidRPr="00FD0425">
        <w:rPr>
          <w:snapToGrid w:val="0"/>
        </w:rPr>
        <w:tab/>
      </w:r>
      <w:r w:rsidRPr="00DA6DDA">
        <w:rPr>
          <w:snapToGrid w:val="0"/>
        </w:rPr>
        <w:t>id-NRUESidelinkAggregateMaximumBitRate,</w:t>
      </w:r>
    </w:p>
    <w:p w14:paraId="73784733" w14:textId="77777777" w:rsidR="00593EA0" w:rsidRPr="00DA6DDA" w:rsidRDefault="00593EA0" w:rsidP="00593EA0">
      <w:pPr>
        <w:pStyle w:val="PL"/>
        <w:rPr>
          <w:snapToGrid w:val="0"/>
        </w:rPr>
      </w:pPr>
      <w:r w:rsidRPr="00FD0425">
        <w:rPr>
          <w:snapToGrid w:val="0"/>
        </w:rPr>
        <w:tab/>
      </w:r>
      <w:r w:rsidRPr="00DA6DDA">
        <w:rPr>
          <w:snapToGrid w:val="0"/>
        </w:rPr>
        <w:t>id-NRV2XServicesAuthorized,</w:t>
      </w:r>
    </w:p>
    <w:p w14:paraId="6850634A" w14:textId="77777777" w:rsidR="00593EA0" w:rsidRPr="00FD0425" w:rsidRDefault="00593EA0" w:rsidP="00593EA0">
      <w:pPr>
        <w:pStyle w:val="PL"/>
        <w:rPr>
          <w:snapToGrid w:val="0"/>
        </w:rPr>
      </w:pPr>
      <w:r w:rsidRPr="00FD0425">
        <w:rPr>
          <w:snapToGrid w:val="0"/>
        </w:rPr>
        <w:tab/>
        <w:t>id-oldNG-RANnodeUEXnAPID,</w:t>
      </w:r>
    </w:p>
    <w:p w14:paraId="6EFE0025" w14:textId="77777777" w:rsidR="00593EA0" w:rsidRPr="00FD0425" w:rsidRDefault="00593EA0" w:rsidP="00593EA0">
      <w:pPr>
        <w:pStyle w:val="PL"/>
        <w:rPr>
          <w:snapToGrid w:val="0"/>
        </w:rPr>
      </w:pPr>
      <w:r w:rsidRPr="00FD0425">
        <w:rPr>
          <w:snapToGrid w:val="0"/>
        </w:rPr>
        <w:tab/>
        <w:t>id-OldtoNewNG-RANnodeResumeContainer,</w:t>
      </w:r>
    </w:p>
    <w:p w14:paraId="21588BB9" w14:textId="77777777" w:rsidR="00593EA0" w:rsidRPr="00FD0425" w:rsidRDefault="00593EA0" w:rsidP="00593EA0">
      <w:pPr>
        <w:pStyle w:val="PL"/>
        <w:rPr>
          <w:snapToGrid w:val="0"/>
        </w:rPr>
      </w:pPr>
      <w:r w:rsidRPr="00FD0425">
        <w:rPr>
          <w:snapToGrid w:val="0"/>
        </w:rPr>
        <w:tab/>
        <w:t>id-PagingDRX,</w:t>
      </w:r>
    </w:p>
    <w:p w14:paraId="5CF4EA7C" w14:textId="77777777" w:rsidR="00593EA0" w:rsidRDefault="00593EA0" w:rsidP="00593EA0">
      <w:pPr>
        <w:pStyle w:val="PL"/>
        <w:rPr>
          <w:snapToGrid w:val="0"/>
        </w:rPr>
      </w:pPr>
      <w:r w:rsidRPr="00E9384B">
        <w:rPr>
          <w:snapToGrid w:val="0"/>
        </w:rPr>
        <w:tab/>
        <w:t>id-Paging</w:t>
      </w:r>
      <w:r>
        <w:rPr>
          <w:snapToGrid w:val="0"/>
        </w:rPr>
        <w:t>e</w:t>
      </w:r>
      <w:r w:rsidRPr="00E9384B">
        <w:rPr>
          <w:snapToGrid w:val="0"/>
        </w:rPr>
        <w:t>DRX</w:t>
      </w:r>
      <w:r>
        <w:rPr>
          <w:snapToGrid w:val="0"/>
        </w:rPr>
        <w:t>Information</w:t>
      </w:r>
      <w:r w:rsidRPr="00E9384B">
        <w:rPr>
          <w:snapToGrid w:val="0"/>
        </w:rPr>
        <w:t>,</w:t>
      </w:r>
    </w:p>
    <w:p w14:paraId="3AD46C51" w14:textId="77777777" w:rsidR="00593EA0" w:rsidRPr="00FD0425" w:rsidRDefault="00593EA0" w:rsidP="00593EA0">
      <w:pPr>
        <w:pStyle w:val="PL"/>
        <w:rPr>
          <w:snapToGrid w:val="0"/>
        </w:rPr>
      </w:pPr>
      <w:r w:rsidRPr="00FD0425">
        <w:rPr>
          <w:snapToGrid w:val="0"/>
        </w:rPr>
        <w:tab/>
        <w:t>id-</w:t>
      </w:r>
      <w:r w:rsidRPr="00FD0425">
        <w:rPr>
          <w:snapToGrid w:val="0"/>
          <w:lang w:eastAsia="zh-CN"/>
        </w:rPr>
        <w:t>PagingPriority</w:t>
      </w:r>
      <w:r w:rsidRPr="00FD0425">
        <w:rPr>
          <w:snapToGrid w:val="0"/>
        </w:rPr>
        <w:t>,</w:t>
      </w:r>
    </w:p>
    <w:p w14:paraId="024C2E08" w14:textId="77777777" w:rsidR="00593EA0" w:rsidRDefault="00593EA0" w:rsidP="00593EA0">
      <w:pPr>
        <w:pStyle w:val="PL"/>
        <w:rPr>
          <w:snapToGrid w:val="0"/>
        </w:rPr>
      </w:pPr>
      <w:r w:rsidRPr="00FD0425">
        <w:rPr>
          <w:snapToGrid w:val="0"/>
          <w:lang w:eastAsia="zh-CN"/>
        </w:rPr>
        <w:tab/>
      </w:r>
      <w:r w:rsidRPr="00FD0425">
        <w:rPr>
          <w:snapToGrid w:val="0"/>
        </w:rPr>
        <w:t>id-PartialListIndicator</w:t>
      </w:r>
      <w:r>
        <w:rPr>
          <w:snapToGrid w:val="0"/>
        </w:rPr>
        <w:t>-EUTRA,</w:t>
      </w:r>
    </w:p>
    <w:p w14:paraId="3F8E8AC6" w14:textId="77777777" w:rsidR="00593EA0" w:rsidRDefault="00593EA0" w:rsidP="00593EA0">
      <w:pPr>
        <w:pStyle w:val="PL"/>
        <w:rPr>
          <w:snapToGrid w:val="0"/>
        </w:rPr>
      </w:pPr>
      <w:r>
        <w:rPr>
          <w:snapToGrid w:val="0"/>
        </w:rPr>
        <w:tab/>
      </w:r>
      <w:r w:rsidRPr="00FD0425">
        <w:rPr>
          <w:snapToGrid w:val="0"/>
        </w:rPr>
        <w:t>id-PartialListIndicator</w:t>
      </w:r>
      <w:r>
        <w:rPr>
          <w:snapToGrid w:val="0"/>
        </w:rPr>
        <w:t>-NR,</w:t>
      </w:r>
    </w:p>
    <w:p w14:paraId="5A6EABAB" w14:textId="77777777" w:rsidR="00593EA0" w:rsidRPr="00FD0425" w:rsidRDefault="00593EA0" w:rsidP="00593EA0">
      <w:pPr>
        <w:pStyle w:val="PL"/>
        <w:rPr>
          <w:snapToGrid w:val="0"/>
        </w:rPr>
      </w:pPr>
      <w:r w:rsidRPr="00FD0425">
        <w:rPr>
          <w:snapToGrid w:val="0"/>
        </w:rPr>
        <w:tab/>
        <w:t>id-PCellID,</w:t>
      </w:r>
    </w:p>
    <w:p w14:paraId="62BC9284" w14:textId="77777777" w:rsidR="00593EA0" w:rsidRPr="00FD0425" w:rsidRDefault="00593EA0" w:rsidP="00593EA0">
      <w:pPr>
        <w:pStyle w:val="PL"/>
        <w:rPr>
          <w:snapToGrid w:val="0"/>
        </w:rPr>
      </w:pPr>
      <w:r w:rsidRPr="00FD0425">
        <w:rPr>
          <w:snapToGrid w:val="0"/>
        </w:rPr>
        <w:tab/>
        <w:t>id-PDUSessionResourceSecondaryRATUsageList,</w:t>
      </w:r>
    </w:p>
    <w:p w14:paraId="774DB228" w14:textId="77777777" w:rsidR="00593EA0" w:rsidRPr="00FD0425" w:rsidRDefault="00593EA0" w:rsidP="00593EA0">
      <w:pPr>
        <w:pStyle w:val="PL"/>
        <w:rPr>
          <w:snapToGrid w:val="0"/>
        </w:rPr>
      </w:pPr>
      <w:r w:rsidRPr="00FD0425">
        <w:rPr>
          <w:snapToGrid w:val="0"/>
        </w:rPr>
        <w:tab/>
        <w:t>id-PDUSessionResourcesActivityNotifyList</w:t>
      </w:r>
      <w:r w:rsidRPr="00FD0425">
        <w:t>,</w:t>
      </w:r>
    </w:p>
    <w:p w14:paraId="7AB8B16C" w14:textId="77777777" w:rsidR="00593EA0" w:rsidRPr="00FD0425" w:rsidRDefault="00593EA0" w:rsidP="00593EA0">
      <w:pPr>
        <w:pStyle w:val="PL"/>
        <w:rPr>
          <w:snapToGrid w:val="0"/>
        </w:rPr>
      </w:pPr>
      <w:r w:rsidRPr="00FD0425">
        <w:rPr>
          <w:snapToGrid w:val="0"/>
        </w:rPr>
        <w:tab/>
        <w:t>id-PDUSessionResourcesAdmitted-List,</w:t>
      </w:r>
    </w:p>
    <w:p w14:paraId="1A7B770B" w14:textId="77777777" w:rsidR="00593EA0" w:rsidRPr="00FD0425" w:rsidRDefault="00593EA0" w:rsidP="00593EA0">
      <w:pPr>
        <w:pStyle w:val="PL"/>
        <w:rPr>
          <w:snapToGrid w:val="0"/>
        </w:rPr>
      </w:pPr>
      <w:r w:rsidRPr="00FD0425">
        <w:rPr>
          <w:snapToGrid w:val="0"/>
        </w:rPr>
        <w:tab/>
        <w:t>id-PDUSessionResourcesNotAdmitted-List,</w:t>
      </w:r>
    </w:p>
    <w:p w14:paraId="0D92AFC0" w14:textId="77777777" w:rsidR="00593EA0" w:rsidRPr="00FD0425" w:rsidRDefault="00593EA0" w:rsidP="00593EA0">
      <w:pPr>
        <w:pStyle w:val="PL"/>
        <w:rPr>
          <w:snapToGrid w:val="0"/>
        </w:rPr>
      </w:pPr>
      <w:r w:rsidRPr="00FD0425">
        <w:rPr>
          <w:snapToGrid w:val="0"/>
        </w:rPr>
        <w:tab/>
        <w:t>id-PDUSessionResourcesNotifyList,</w:t>
      </w:r>
    </w:p>
    <w:p w14:paraId="4F6D088E" w14:textId="77777777" w:rsidR="00593EA0" w:rsidRPr="00FD0425" w:rsidRDefault="00593EA0" w:rsidP="00593EA0">
      <w:pPr>
        <w:pStyle w:val="PL"/>
        <w:rPr>
          <w:snapToGrid w:val="0"/>
        </w:rPr>
      </w:pPr>
      <w:r w:rsidRPr="00FD0425">
        <w:rPr>
          <w:snapToGrid w:val="0"/>
        </w:rPr>
        <w:tab/>
        <w:t>id-PDUSessionToBeAddedAddReq,</w:t>
      </w:r>
    </w:p>
    <w:p w14:paraId="24EE0515" w14:textId="77777777" w:rsidR="00593EA0" w:rsidRPr="00FD0425" w:rsidRDefault="00593EA0" w:rsidP="00593EA0">
      <w:pPr>
        <w:pStyle w:val="PL"/>
        <w:rPr>
          <w:snapToGrid w:val="0"/>
        </w:rPr>
      </w:pPr>
      <w:r w:rsidRPr="00FD0425">
        <w:tab/>
      </w:r>
      <w:r w:rsidRPr="00FD0425">
        <w:rPr>
          <w:snapToGrid w:val="0"/>
        </w:rPr>
        <w:t>id-PDUSessionToBeReleased-RelReqAck,</w:t>
      </w:r>
    </w:p>
    <w:p w14:paraId="5A45B3C5" w14:textId="77777777" w:rsidR="00593EA0" w:rsidRDefault="00593EA0" w:rsidP="00593EA0">
      <w:pPr>
        <w:pStyle w:val="PL"/>
        <w:rPr>
          <w:snapToGrid w:val="0"/>
        </w:rPr>
      </w:pPr>
      <w:r>
        <w:rPr>
          <w:snapToGrid w:val="0"/>
        </w:rPr>
        <w:tab/>
      </w:r>
      <w:r w:rsidRPr="00117C2A">
        <w:rPr>
          <w:snapToGrid w:val="0"/>
        </w:rPr>
        <w:t>id-</w:t>
      </w:r>
      <w:r>
        <w:rPr>
          <w:snapToGrid w:val="0"/>
        </w:rPr>
        <w:t>procedureStage,</w:t>
      </w:r>
    </w:p>
    <w:p w14:paraId="3F0E6ECC" w14:textId="77777777" w:rsidR="00593EA0" w:rsidRPr="00FD0425" w:rsidRDefault="00593EA0" w:rsidP="00593EA0">
      <w:pPr>
        <w:pStyle w:val="PL"/>
        <w:rPr>
          <w:snapToGrid w:val="0"/>
        </w:rPr>
      </w:pPr>
      <w:r w:rsidRPr="00FD0425">
        <w:rPr>
          <w:snapToGrid w:val="0"/>
        </w:rPr>
        <w:tab/>
        <w:t>id-</w:t>
      </w:r>
      <w:r w:rsidRPr="00FD0425">
        <w:rPr>
          <w:snapToGrid w:val="0"/>
          <w:lang w:eastAsia="zh-CN"/>
        </w:rPr>
        <w:t>RANPagingArea</w:t>
      </w:r>
      <w:r w:rsidRPr="00FD0425">
        <w:rPr>
          <w:snapToGrid w:val="0"/>
        </w:rPr>
        <w:t>,</w:t>
      </w:r>
    </w:p>
    <w:p w14:paraId="27BD66F8" w14:textId="77777777" w:rsidR="00593EA0" w:rsidRPr="00FD0425" w:rsidRDefault="00593EA0" w:rsidP="00593EA0">
      <w:pPr>
        <w:pStyle w:val="PL"/>
        <w:rPr>
          <w:snapToGrid w:val="0"/>
        </w:rPr>
      </w:pPr>
      <w:r w:rsidRPr="00FD0425">
        <w:rPr>
          <w:snapToGrid w:val="0"/>
        </w:rPr>
        <w:tab/>
        <w:t>id-requestedSplitSRB,</w:t>
      </w:r>
    </w:p>
    <w:p w14:paraId="28241049" w14:textId="77777777" w:rsidR="00593EA0" w:rsidRPr="00FD0425" w:rsidRDefault="00593EA0" w:rsidP="00593EA0">
      <w:pPr>
        <w:pStyle w:val="PL"/>
        <w:rPr>
          <w:snapToGrid w:val="0"/>
        </w:rPr>
      </w:pPr>
      <w:r w:rsidRPr="00FD0425">
        <w:rPr>
          <w:snapToGrid w:val="0"/>
        </w:rPr>
        <w:tab/>
        <w:t>id-RequiredNumberOfDRBIDs,</w:t>
      </w:r>
    </w:p>
    <w:p w14:paraId="0A919258" w14:textId="77777777" w:rsidR="00593EA0" w:rsidRPr="00FD0425" w:rsidRDefault="00593EA0" w:rsidP="00593EA0">
      <w:pPr>
        <w:pStyle w:val="PL"/>
      </w:pPr>
      <w:r w:rsidRPr="00FD0425">
        <w:rPr>
          <w:snapToGrid w:val="0"/>
        </w:rPr>
        <w:tab/>
      </w:r>
      <w:r w:rsidRPr="00FD0425">
        <w:t>id-ResetRequestTypeInfo,</w:t>
      </w:r>
    </w:p>
    <w:p w14:paraId="0DA7FAEF" w14:textId="77777777" w:rsidR="00593EA0" w:rsidRPr="00FD0425" w:rsidRDefault="00593EA0" w:rsidP="00593EA0">
      <w:pPr>
        <w:pStyle w:val="PL"/>
      </w:pPr>
      <w:r w:rsidRPr="00FD0425">
        <w:rPr>
          <w:snapToGrid w:val="0"/>
        </w:rPr>
        <w:tab/>
      </w:r>
      <w:r w:rsidRPr="00FD0425">
        <w:t>id-ResetResponseTypeInfo,</w:t>
      </w:r>
    </w:p>
    <w:p w14:paraId="005268D0" w14:textId="77777777" w:rsidR="00593EA0" w:rsidRPr="00FD0425" w:rsidRDefault="00593EA0" w:rsidP="00593EA0">
      <w:pPr>
        <w:pStyle w:val="PL"/>
      </w:pPr>
      <w:r w:rsidRPr="00FD0425">
        <w:tab/>
        <w:t>id-RespondingNodeTypeConfigUpdateAck,</w:t>
      </w:r>
    </w:p>
    <w:p w14:paraId="748B99B3" w14:textId="77777777" w:rsidR="00593EA0" w:rsidRPr="00FD0425" w:rsidRDefault="00593EA0" w:rsidP="00593EA0">
      <w:pPr>
        <w:pStyle w:val="PL"/>
      </w:pPr>
      <w:bookmarkStart w:id="1720" w:name="_Hlk519075372"/>
      <w:r w:rsidRPr="00FD0425">
        <w:rPr>
          <w:snapToGrid w:val="0"/>
        </w:rPr>
        <w:tab/>
        <w:t>id-</w:t>
      </w:r>
      <w:r w:rsidRPr="00FD0425">
        <w:t>RRCResumeCause,</w:t>
      </w:r>
    </w:p>
    <w:p w14:paraId="2A945354" w14:textId="77777777" w:rsidR="00593EA0" w:rsidRPr="00FD0425" w:rsidRDefault="00593EA0" w:rsidP="00593EA0">
      <w:pPr>
        <w:pStyle w:val="PL"/>
        <w:rPr>
          <w:snapToGrid w:val="0"/>
        </w:rPr>
      </w:pPr>
      <w:r w:rsidRPr="00FD0425">
        <w:rPr>
          <w:snapToGrid w:val="0"/>
        </w:rPr>
        <w:tab/>
      </w:r>
      <w:r w:rsidRPr="00FD0425">
        <w:rPr>
          <w:rStyle w:val="PLChar"/>
        </w:rPr>
        <w:t>id-selectedPLMN,</w:t>
      </w:r>
    </w:p>
    <w:bookmarkEnd w:id="1720"/>
    <w:p w14:paraId="174D8394" w14:textId="77777777" w:rsidR="00593EA0" w:rsidRPr="00FD0425" w:rsidRDefault="00593EA0" w:rsidP="00593EA0">
      <w:pPr>
        <w:pStyle w:val="PL"/>
      </w:pPr>
      <w:r w:rsidRPr="00FD0425">
        <w:tab/>
        <w:t>id-ServedCellsToActivate,</w:t>
      </w:r>
    </w:p>
    <w:p w14:paraId="13BD71E0" w14:textId="77777777" w:rsidR="00593EA0" w:rsidRPr="00FD0425" w:rsidRDefault="00593EA0" w:rsidP="00593EA0">
      <w:pPr>
        <w:pStyle w:val="PL"/>
        <w:rPr>
          <w:snapToGrid w:val="0"/>
        </w:rPr>
      </w:pPr>
      <w:r w:rsidRPr="00FD0425">
        <w:rPr>
          <w:snapToGrid w:val="0"/>
        </w:rPr>
        <w:tab/>
        <w:t>id-servedCellsToUpdate-E-UTRA,</w:t>
      </w:r>
    </w:p>
    <w:p w14:paraId="65C65F30" w14:textId="77777777" w:rsidR="00593EA0" w:rsidRPr="00FD0425" w:rsidRDefault="00593EA0" w:rsidP="00593EA0">
      <w:pPr>
        <w:pStyle w:val="PL"/>
        <w:rPr>
          <w:snapToGrid w:val="0"/>
        </w:rPr>
      </w:pPr>
      <w:r w:rsidRPr="00FD0425">
        <w:rPr>
          <w:snapToGrid w:val="0"/>
        </w:rPr>
        <w:tab/>
        <w:t>id-ServedCellsToUpdateInitiatingNodeChoice,</w:t>
      </w:r>
    </w:p>
    <w:p w14:paraId="063E92DA" w14:textId="77777777" w:rsidR="00593EA0" w:rsidRPr="00FD0425" w:rsidRDefault="00593EA0" w:rsidP="00593EA0">
      <w:pPr>
        <w:pStyle w:val="PL"/>
        <w:rPr>
          <w:snapToGrid w:val="0"/>
        </w:rPr>
      </w:pPr>
      <w:r w:rsidRPr="00FD0425">
        <w:rPr>
          <w:snapToGrid w:val="0"/>
        </w:rPr>
        <w:tab/>
        <w:t>id-servedCellsToUpdate-NR,</w:t>
      </w:r>
    </w:p>
    <w:p w14:paraId="29946394" w14:textId="77777777" w:rsidR="00593EA0" w:rsidRPr="00FD0425" w:rsidRDefault="00593EA0" w:rsidP="00593EA0">
      <w:pPr>
        <w:pStyle w:val="PL"/>
      </w:pPr>
      <w:r w:rsidRPr="00FD0425">
        <w:tab/>
        <w:t>id-source</w:t>
      </w:r>
      <w:r w:rsidRPr="00FD0425">
        <w:rPr>
          <w:snapToGrid w:val="0"/>
        </w:rPr>
        <w:t>NG-RANnodeUEXnAPID</w:t>
      </w:r>
      <w:r w:rsidRPr="00FD0425">
        <w:t>,</w:t>
      </w:r>
    </w:p>
    <w:p w14:paraId="3CBCE8F3" w14:textId="77777777" w:rsidR="00593EA0" w:rsidRPr="00FD0425" w:rsidRDefault="00593EA0" w:rsidP="00593EA0">
      <w:pPr>
        <w:pStyle w:val="PL"/>
      </w:pPr>
      <w:r w:rsidRPr="00FD0425">
        <w:rPr>
          <w:snapToGrid w:val="0"/>
        </w:rPr>
        <w:tab/>
        <w:t>id-SpareDRBIDs,</w:t>
      </w:r>
    </w:p>
    <w:p w14:paraId="3641975B" w14:textId="77777777" w:rsidR="00593EA0" w:rsidRPr="00FD0425" w:rsidRDefault="00593EA0" w:rsidP="00593EA0">
      <w:pPr>
        <w:pStyle w:val="PL"/>
        <w:rPr>
          <w:snapToGrid w:val="0"/>
        </w:rPr>
      </w:pPr>
      <w:r w:rsidRPr="00FD0425">
        <w:tab/>
      </w:r>
      <w:r w:rsidRPr="00FD0425">
        <w:rPr>
          <w:snapToGrid w:val="0"/>
        </w:rPr>
        <w:t>id-S-NG-RANnodeMaxIPDataRate-UL,</w:t>
      </w:r>
    </w:p>
    <w:p w14:paraId="0D58592D" w14:textId="77777777" w:rsidR="00593EA0" w:rsidRPr="00FD0425" w:rsidRDefault="00593EA0" w:rsidP="00593EA0">
      <w:pPr>
        <w:pStyle w:val="PL"/>
      </w:pPr>
      <w:r w:rsidRPr="00FD0425">
        <w:rPr>
          <w:snapToGrid w:val="0"/>
        </w:rPr>
        <w:tab/>
        <w:t>id-S-NG-RANnodeMaxIPDataRate-DL,</w:t>
      </w:r>
    </w:p>
    <w:p w14:paraId="1161C208" w14:textId="77777777" w:rsidR="00593EA0" w:rsidRPr="00FD0425" w:rsidRDefault="00593EA0" w:rsidP="00593EA0">
      <w:pPr>
        <w:pStyle w:val="PL"/>
        <w:rPr>
          <w:snapToGrid w:val="0"/>
        </w:rPr>
      </w:pPr>
      <w:r w:rsidRPr="00FD0425">
        <w:rPr>
          <w:snapToGrid w:val="0"/>
        </w:rPr>
        <w:tab/>
        <w:t>id-S-NG-RANnodeUEXnAPID,</w:t>
      </w:r>
    </w:p>
    <w:p w14:paraId="6E5D6699" w14:textId="77777777" w:rsidR="00593EA0" w:rsidRPr="00FD0425" w:rsidRDefault="00593EA0" w:rsidP="00593EA0">
      <w:pPr>
        <w:pStyle w:val="PL"/>
        <w:rPr>
          <w:snapToGrid w:val="0"/>
        </w:rPr>
      </w:pPr>
      <w:r w:rsidRPr="00FD0425">
        <w:rPr>
          <w:snapToGrid w:val="0"/>
        </w:rPr>
        <w:tab/>
        <w:t>id-TAISupport-list,</w:t>
      </w:r>
    </w:p>
    <w:p w14:paraId="1035F68B" w14:textId="77777777" w:rsidR="00593EA0" w:rsidRPr="00FD0425" w:rsidRDefault="00593EA0" w:rsidP="00593EA0">
      <w:pPr>
        <w:pStyle w:val="PL"/>
        <w:rPr>
          <w:snapToGrid w:val="0"/>
        </w:rPr>
      </w:pPr>
      <w:r w:rsidRPr="00FD0425">
        <w:rPr>
          <w:snapToGrid w:val="0"/>
        </w:rPr>
        <w:tab/>
        <w:t>id-Target2SourceNG-RANnodeTranspContainer,</w:t>
      </w:r>
    </w:p>
    <w:p w14:paraId="013FE8D3" w14:textId="77777777" w:rsidR="00593EA0" w:rsidRPr="00FD0425" w:rsidRDefault="00593EA0" w:rsidP="00593EA0">
      <w:pPr>
        <w:pStyle w:val="PL"/>
        <w:rPr>
          <w:snapToGrid w:val="0"/>
        </w:rPr>
      </w:pPr>
      <w:r w:rsidRPr="00FD0425">
        <w:tab/>
      </w:r>
      <w:r w:rsidRPr="00FD0425">
        <w:rPr>
          <w:snapToGrid w:val="0"/>
        </w:rPr>
        <w:t>id-targetCellGlobalID,</w:t>
      </w:r>
    </w:p>
    <w:p w14:paraId="0BD38E38" w14:textId="77777777" w:rsidR="00593EA0" w:rsidRPr="00FD0425" w:rsidRDefault="00593EA0" w:rsidP="00593EA0">
      <w:pPr>
        <w:pStyle w:val="PL"/>
      </w:pPr>
      <w:r w:rsidRPr="00FD0425">
        <w:lastRenderedPageBreak/>
        <w:tab/>
        <w:t>id-target</w:t>
      </w:r>
      <w:r w:rsidRPr="00FD0425">
        <w:rPr>
          <w:snapToGrid w:val="0"/>
        </w:rPr>
        <w:t>NG-RANnodeUEXnAPID</w:t>
      </w:r>
      <w:r w:rsidRPr="00FD0425">
        <w:t>,</w:t>
      </w:r>
    </w:p>
    <w:p w14:paraId="4E03AA39" w14:textId="77777777" w:rsidR="00593EA0" w:rsidRPr="00FD0425" w:rsidRDefault="00593EA0" w:rsidP="00593EA0">
      <w:pPr>
        <w:pStyle w:val="PL"/>
        <w:rPr>
          <w:noProof w:val="0"/>
          <w:snapToGrid w:val="0"/>
        </w:rPr>
      </w:pPr>
      <w:r w:rsidRPr="00FD0425">
        <w:rPr>
          <w:noProof w:val="0"/>
          <w:snapToGrid w:val="0"/>
        </w:rPr>
        <w:tab/>
        <w:t>id-</w:t>
      </w:r>
      <w:proofErr w:type="spellStart"/>
      <w:r w:rsidRPr="00FD0425">
        <w:rPr>
          <w:noProof w:val="0"/>
          <w:snapToGrid w:val="0"/>
        </w:rPr>
        <w:t>TimeToWait</w:t>
      </w:r>
      <w:proofErr w:type="spellEnd"/>
      <w:r w:rsidRPr="00FD0425">
        <w:rPr>
          <w:noProof w:val="0"/>
          <w:snapToGrid w:val="0"/>
        </w:rPr>
        <w:t>,</w:t>
      </w:r>
    </w:p>
    <w:p w14:paraId="7DA634AB" w14:textId="77777777" w:rsidR="00593EA0" w:rsidRPr="00FD0425" w:rsidRDefault="00593EA0" w:rsidP="00593EA0">
      <w:pPr>
        <w:pStyle w:val="PL"/>
        <w:rPr>
          <w:snapToGrid w:val="0"/>
        </w:rPr>
      </w:pPr>
      <w:r w:rsidRPr="00FD0425">
        <w:rPr>
          <w:snapToGrid w:val="0"/>
        </w:rPr>
        <w:tab/>
        <w:t>id-TNLA-To-Add-List,</w:t>
      </w:r>
    </w:p>
    <w:p w14:paraId="6C3F721D" w14:textId="77777777" w:rsidR="00593EA0" w:rsidRPr="00FD0425" w:rsidRDefault="00593EA0" w:rsidP="00593EA0">
      <w:pPr>
        <w:pStyle w:val="PL"/>
        <w:rPr>
          <w:snapToGrid w:val="0"/>
        </w:rPr>
      </w:pPr>
      <w:r w:rsidRPr="00FD0425">
        <w:rPr>
          <w:snapToGrid w:val="0"/>
        </w:rPr>
        <w:tab/>
        <w:t>id-TNLA-To-Update-List,</w:t>
      </w:r>
    </w:p>
    <w:p w14:paraId="5909B540" w14:textId="77777777" w:rsidR="00593EA0" w:rsidRPr="00FD0425" w:rsidRDefault="00593EA0" w:rsidP="00593EA0">
      <w:pPr>
        <w:pStyle w:val="PL"/>
        <w:rPr>
          <w:snapToGrid w:val="0"/>
        </w:rPr>
      </w:pPr>
      <w:r w:rsidRPr="00FD0425">
        <w:rPr>
          <w:snapToGrid w:val="0"/>
        </w:rPr>
        <w:tab/>
        <w:t>id-TNLA-To-Remove-List,</w:t>
      </w:r>
    </w:p>
    <w:p w14:paraId="647B35AF" w14:textId="77777777" w:rsidR="00593EA0" w:rsidRPr="00FD0425" w:rsidRDefault="00593EA0" w:rsidP="00593EA0">
      <w:pPr>
        <w:pStyle w:val="PL"/>
        <w:rPr>
          <w:snapToGrid w:val="0"/>
        </w:rPr>
      </w:pPr>
      <w:r w:rsidRPr="00FD0425">
        <w:rPr>
          <w:snapToGrid w:val="0"/>
        </w:rPr>
        <w:tab/>
        <w:t>id-TNLA-Setup-List,</w:t>
      </w:r>
    </w:p>
    <w:p w14:paraId="65C767D1" w14:textId="77777777" w:rsidR="00593EA0" w:rsidRPr="00FD0425" w:rsidRDefault="00593EA0" w:rsidP="00593EA0">
      <w:pPr>
        <w:pStyle w:val="PL"/>
        <w:rPr>
          <w:snapToGrid w:val="0"/>
        </w:rPr>
      </w:pPr>
      <w:r w:rsidRPr="00FD0425">
        <w:rPr>
          <w:snapToGrid w:val="0"/>
        </w:rPr>
        <w:tab/>
        <w:t>id-TNLA-Failed-To-Setup-List,</w:t>
      </w:r>
    </w:p>
    <w:p w14:paraId="2DE6B6B0" w14:textId="77777777" w:rsidR="00593EA0" w:rsidRPr="00FD0425" w:rsidRDefault="00593EA0" w:rsidP="00593EA0">
      <w:pPr>
        <w:pStyle w:val="PL"/>
      </w:pPr>
      <w:r w:rsidRPr="00FD0425">
        <w:tab/>
        <w:t>id-TraceActivation,</w:t>
      </w:r>
    </w:p>
    <w:p w14:paraId="06FB37C9" w14:textId="77777777" w:rsidR="00593EA0" w:rsidRPr="00FD0425" w:rsidRDefault="00593EA0" w:rsidP="00593EA0">
      <w:pPr>
        <w:pStyle w:val="PL"/>
        <w:rPr>
          <w:snapToGrid w:val="0"/>
        </w:rPr>
      </w:pPr>
      <w:r w:rsidRPr="00FD0425">
        <w:tab/>
      </w:r>
      <w:r w:rsidRPr="00FD0425">
        <w:rPr>
          <w:snapToGrid w:val="0"/>
        </w:rPr>
        <w:t>id-UEContextInfoHORequest,</w:t>
      </w:r>
    </w:p>
    <w:p w14:paraId="6E97D62F" w14:textId="77777777" w:rsidR="00593EA0" w:rsidRPr="00FD0425" w:rsidRDefault="00593EA0" w:rsidP="00593EA0">
      <w:pPr>
        <w:pStyle w:val="PL"/>
        <w:rPr>
          <w:snapToGrid w:val="0"/>
        </w:rPr>
      </w:pPr>
      <w:r w:rsidRPr="00FD0425">
        <w:rPr>
          <w:snapToGrid w:val="0"/>
        </w:rPr>
        <w:tab/>
        <w:t>id-UEContextInfoRetrUECtxtResp,</w:t>
      </w:r>
    </w:p>
    <w:p w14:paraId="5200C3CE" w14:textId="77777777" w:rsidR="00593EA0" w:rsidRPr="00FD0425" w:rsidRDefault="00593EA0" w:rsidP="00593EA0">
      <w:pPr>
        <w:pStyle w:val="PL"/>
        <w:rPr>
          <w:snapToGrid w:val="0"/>
        </w:rPr>
      </w:pPr>
      <w:r w:rsidRPr="00FD0425">
        <w:rPr>
          <w:snapToGrid w:val="0"/>
        </w:rPr>
        <w:tab/>
        <w:t>id-</w:t>
      </w:r>
      <w:r w:rsidRPr="00FD0425">
        <w:t>UEContextKeptIndicator,</w:t>
      </w:r>
    </w:p>
    <w:p w14:paraId="0264A40F" w14:textId="77777777" w:rsidR="00593EA0" w:rsidRPr="00FD0425" w:rsidRDefault="00593EA0" w:rsidP="00593EA0">
      <w:pPr>
        <w:pStyle w:val="PL"/>
        <w:rPr>
          <w:snapToGrid w:val="0"/>
        </w:rPr>
      </w:pPr>
      <w:r w:rsidRPr="00FD0425">
        <w:rPr>
          <w:snapToGrid w:val="0"/>
        </w:rPr>
        <w:tab/>
        <w:t>id-UEContextRefAtSN-HORequest,</w:t>
      </w:r>
    </w:p>
    <w:p w14:paraId="69F68E57" w14:textId="77777777" w:rsidR="00593EA0" w:rsidRPr="00FD0425" w:rsidRDefault="00593EA0" w:rsidP="00593EA0">
      <w:pPr>
        <w:pStyle w:val="PL"/>
        <w:rPr>
          <w:snapToGrid w:val="0"/>
        </w:rPr>
      </w:pPr>
      <w:r w:rsidRPr="00FD0425">
        <w:rPr>
          <w:snapToGrid w:val="0"/>
        </w:rPr>
        <w:tab/>
        <w:t>id-</w:t>
      </w:r>
      <w:proofErr w:type="spellStart"/>
      <w:r w:rsidRPr="00FD0425">
        <w:rPr>
          <w:noProof w:val="0"/>
          <w:szCs w:val="16"/>
        </w:rPr>
        <w:t>UEHistoryInformation</w:t>
      </w:r>
      <w:proofErr w:type="spellEnd"/>
      <w:r w:rsidRPr="00FD0425">
        <w:rPr>
          <w:noProof w:val="0"/>
          <w:szCs w:val="16"/>
        </w:rPr>
        <w:t>,</w:t>
      </w:r>
    </w:p>
    <w:p w14:paraId="32BF96F8" w14:textId="77777777" w:rsidR="00593EA0" w:rsidRPr="00FD0425" w:rsidRDefault="00593EA0" w:rsidP="00593EA0">
      <w:pPr>
        <w:pStyle w:val="PL"/>
        <w:rPr>
          <w:snapToGrid w:val="0"/>
        </w:rPr>
      </w:pPr>
      <w:r w:rsidRPr="00FD0425">
        <w:rPr>
          <w:snapToGrid w:val="0"/>
        </w:rPr>
        <w:tab/>
        <w:t>id-UEIdentityIndexValue,</w:t>
      </w:r>
    </w:p>
    <w:p w14:paraId="7B0F8022" w14:textId="77777777" w:rsidR="00593EA0" w:rsidRPr="00FD0425" w:rsidRDefault="00593EA0" w:rsidP="00593EA0">
      <w:pPr>
        <w:pStyle w:val="PL"/>
        <w:rPr>
          <w:snapToGrid w:val="0"/>
        </w:rPr>
      </w:pPr>
      <w:r w:rsidRPr="00FD0425">
        <w:rPr>
          <w:snapToGrid w:val="0"/>
        </w:rPr>
        <w:tab/>
        <w:t>id-UERANPagingIdentity,</w:t>
      </w:r>
    </w:p>
    <w:p w14:paraId="1CB3829A" w14:textId="77777777" w:rsidR="00593EA0" w:rsidRPr="00FD0425" w:rsidRDefault="00593EA0" w:rsidP="00593EA0">
      <w:pPr>
        <w:pStyle w:val="PL"/>
        <w:rPr>
          <w:snapToGrid w:val="0"/>
        </w:rPr>
      </w:pPr>
      <w:r w:rsidRPr="00FD0425">
        <w:rPr>
          <w:snapToGrid w:val="0"/>
        </w:rPr>
        <w:tab/>
        <w:t>id-</w:t>
      </w:r>
      <w:r w:rsidRPr="00FD0425">
        <w:t>UESecurityCapabilities,</w:t>
      </w:r>
    </w:p>
    <w:p w14:paraId="2DA6174D" w14:textId="77777777" w:rsidR="00593EA0" w:rsidRPr="00FD0425" w:rsidRDefault="00593EA0" w:rsidP="00593EA0">
      <w:pPr>
        <w:pStyle w:val="PL"/>
        <w:rPr>
          <w:snapToGrid w:val="0"/>
        </w:rPr>
      </w:pPr>
      <w:r w:rsidRPr="00FD0425">
        <w:rPr>
          <w:snapToGrid w:val="0"/>
        </w:rPr>
        <w:tab/>
        <w:t>id-UserPlaneTrafficActivityReport</w:t>
      </w:r>
      <w:r w:rsidRPr="00FD0425">
        <w:t>,</w:t>
      </w:r>
    </w:p>
    <w:p w14:paraId="57D8B824" w14:textId="77777777" w:rsidR="00593EA0" w:rsidRPr="00FD0425" w:rsidRDefault="00593EA0" w:rsidP="00593EA0">
      <w:pPr>
        <w:pStyle w:val="PL"/>
        <w:rPr>
          <w:snapToGrid w:val="0"/>
        </w:rPr>
      </w:pPr>
      <w:r w:rsidRPr="00FD0425">
        <w:rPr>
          <w:snapToGrid w:val="0"/>
        </w:rPr>
        <w:tab/>
        <w:t>id-XnRemovalThreshold,</w:t>
      </w:r>
    </w:p>
    <w:p w14:paraId="301D2EBF" w14:textId="77777777" w:rsidR="00593EA0" w:rsidRPr="00FD0425" w:rsidRDefault="00593EA0" w:rsidP="00593EA0">
      <w:pPr>
        <w:pStyle w:val="PL"/>
      </w:pPr>
      <w:r w:rsidRPr="00FD0425">
        <w:rPr>
          <w:snapToGrid w:val="0"/>
        </w:rPr>
        <w:tab/>
        <w:t>id-PDUSessionAdmittedAddedAddReqAck</w:t>
      </w:r>
      <w:r w:rsidRPr="00FD0425">
        <w:t>,</w:t>
      </w:r>
    </w:p>
    <w:p w14:paraId="6A971DEA" w14:textId="77777777" w:rsidR="00593EA0" w:rsidRPr="00FD0425" w:rsidRDefault="00593EA0" w:rsidP="00593EA0">
      <w:pPr>
        <w:pStyle w:val="PL"/>
      </w:pPr>
      <w:r w:rsidRPr="00FD0425">
        <w:rPr>
          <w:snapToGrid w:val="0"/>
        </w:rPr>
        <w:tab/>
        <w:t>id-PDUSessionNotAdmittedAddReqAck</w:t>
      </w:r>
      <w:r w:rsidRPr="00FD0425">
        <w:t>,</w:t>
      </w:r>
    </w:p>
    <w:p w14:paraId="4263939E" w14:textId="77777777" w:rsidR="00593EA0" w:rsidRPr="00FD0425" w:rsidRDefault="00593EA0" w:rsidP="00593EA0">
      <w:pPr>
        <w:pStyle w:val="PL"/>
      </w:pPr>
      <w:r w:rsidRPr="00FD0425">
        <w:rPr>
          <w:snapToGrid w:val="0"/>
        </w:rPr>
        <w:tab/>
        <w:t>id-SN-to-MN-Container</w:t>
      </w:r>
      <w:r w:rsidRPr="00FD0425">
        <w:t>,</w:t>
      </w:r>
    </w:p>
    <w:p w14:paraId="0122E6AD" w14:textId="77777777" w:rsidR="00593EA0" w:rsidRPr="00FD0425" w:rsidRDefault="00593EA0" w:rsidP="00593EA0">
      <w:pPr>
        <w:pStyle w:val="PL"/>
      </w:pPr>
      <w:r w:rsidRPr="00FD0425">
        <w:rPr>
          <w:snapToGrid w:val="0"/>
        </w:rPr>
        <w:tab/>
        <w:t>id-RRCConfigIndication</w:t>
      </w:r>
      <w:r w:rsidRPr="00FD0425">
        <w:t>,</w:t>
      </w:r>
    </w:p>
    <w:p w14:paraId="32F818E5" w14:textId="77777777" w:rsidR="00593EA0" w:rsidRPr="00FD0425" w:rsidRDefault="00593EA0" w:rsidP="00593EA0">
      <w:pPr>
        <w:pStyle w:val="PL"/>
      </w:pPr>
      <w:r w:rsidRPr="00FD0425">
        <w:tab/>
      </w:r>
      <w:r w:rsidRPr="00FD0425">
        <w:rPr>
          <w:snapToGrid w:val="0"/>
        </w:rPr>
        <w:t>id-SplitSRB-RRCTransfer,</w:t>
      </w:r>
    </w:p>
    <w:p w14:paraId="72DFDCCF" w14:textId="77777777" w:rsidR="00593EA0" w:rsidRPr="00FD0425" w:rsidRDefault="00593EA0" w:rsidP="00593EA0">
      <w:pPr>
        <w:pStyle w:val="PL"/>
        <w:rPr>
          <w:snapToGrid w:val="0"/>
        </w:rPr>
      </w:pPr>
      <w:r w:rsidRPr="00FD0425">
        <w:rPr>
          <w:snapToGrid w:val="0"/>
        </w:rPr>
        <w:tab/>
        <w:t>id-UEReportRRCTransfer,</w:t>
      </w:r>
    </w:p>
    <w:p w14:paraId="1126F1D1" w14:textId="77777777" w:rsidR="00593EA0" w:rsidRPr="00FD0425" w:rsidRDefault="00593EA0" w:rsidP="00593EA0">
      <w:pPr>
        <w:pStyle w:val="PL"/>
        <w:rPr>
          <w:snapToGrid w:val="0"/>
        </w:rPr>
      </w:pPr>
      <w:r w:rsidRPr="00FD0425">
        <w:tab/>
      </w:r>
      <w:r w:rsidRPr="00FD0425">
        <w:rPr>
          <w:snapToGrid w:val="0"/>
        </w:rPr>
        <w:t>id-PDUSessionReleasedList-RelConf,</w:t>
      </w:r>
    </w:p>
    <w:p w14:paraId="1E179D7E" w14:textId="77777777" w:rsidR="00593EA0" w:rsidRPr="00FD0425" w:rsidRDefault="00593EA0" w:rsidP="00593EA0">
      <w:pPr>
        <w:pStyle w:val="PL"/>
        <w:rPr>
          <w:snapToGrid w:val="0"/>
        </w:rPr>
      </w:pPr>
      <w:r w:rsidRPr="00FD0425">
        <w:rPr>
          <w:snapToGrid w:val="0"/>
        </w:rPr>
        <w:tab/>
        <w:t>id-BearersSubjectToCounterCheck,</w:t>
      </w:r>
    </w:p>
    <w:p w14:paraId="0B01B7F4" w14:textId="77777777" w:rsidR="00593EA0" w:rsidRPr="00FD0425" w:rsidRDefault="00593EA0" w:rsidP="00593EA0">
      <w:pPr>
        <w:pStyle w:val="PL"/>
        <w:rPr>
          <w:snapToGrid w:val="0"/>
        </w:rPr>
      </w:pPr>
      <w:r w:rsidRPr="00FD0425">
        <w:rPr>
          <w:snapToGrid w:val="0"/>
        </w:rPr>
        <w:tab/>
        <w:t>id-PDUSessionToBeReleasedList-RelRqd,</w:t>
      </w:r>
    </w:p>
    <w:p w14:paraId="5BFAC290" w14:textId="77777777" w:rsidR="00593EA0" w:rsidRPr="00FD0425" w:rsidRDefault="00593EA0" w:rsidP="00593EA0">
      <w:pPr>
        <w:pStyle w:val="PL"/>
        <w:rPr>
          <w:snapToGrid w:val="0"/>
        </w:rPr>
      </w:pPr>
      <w:r w:rsidRPr="00FD0425">
        <w:rPr>
          <w:snapToGrid w:val="0"/>
        </w:rPr>
        <w:tab/>
      </w:r>
      <w:r w:rsidRPr="00FD0425">
        <w:t>id-ResponseInfo-ReconfCompl,</w:t>
      </w:r>
    </w:p>
    <w:p w14:paraId="3E06ED9F" w14:textId="77777777" w:rsidR="00593EA0" w:rsidRPr="00FD0425" w:rsidRDefault="00593EA0" w:rsidP="00593EA0">
      <w:pPr>
        <w:pStyle w:val="PL"/>
      </w:pPr>
      <w:r w:rsidRPr="00FD0425">
        <w:rPr>
          <w:snapToGrid w:val="0"/>
        </w:rPr>
        <w:tab/>
        <w:t>id-initiatingNodeType-ResourceCoordRequest</w:t>
      </w:r>
      <w:r w:rsidRPr="00FD0425">
        <w:t>,</w:t>
      </w:r>
    </w:p>
    <w:p w14:paraId="2AD6C867" w14:textId="77777777" w:rsidR="00593EA0" w:rsidRPr="00FD0425" w:rsidRDefault="00593EA0" w:rsidP="00593EA0">
      <w:pPr>
        <w:pStyle w:val="PL"/>
      </w:pPr>
      <w:r w:rsidRPr="00FD0425">
        <w:rPr>
          <w:snapToGrid w:val="0"/>
        </w:rPr>
        <w:tab/>
        <w:t>id-respondingNodeType-ResourceCoordResponse</w:t>
      </w:r>
      <w:r w:rsidRPr="00FD0425">
        <w:t>,</w:t>
      </w:r>
    </w:p>
    <w:p w14:paraId="0CD2D084" w14:textId="77777777" w:rsidR="00593EA0" w:rsidRPr="00FD0425" w:rsidRDefault="00593EA0" w:rsidP="00593EA0">
      <w:pPr>
        <w:pStyle w:val="PL"/>
        <w:rPr>
          <w:snapToGrid w:val="0"/>
        </w:rPr>
      </w:pPr>
      <w:r w:rsidRPr="00FD0425">
        <w:rPr>
          <w:snapToGrid w:val="0"/>
        </w:rPr>
        <w:tab/>
        <w:t>id-PDUSessionToBeReleased-RelReq,</w:t>
      </w:r>
    </w:p>
    <w:p w14:paraId="0E961B2B" w14:textId="77777777" w:rsidR="00593EA0" w:rsidRPr="00FD0425" w:rsidRDefault="00593EA0" w:rsidP="00593EA0">
      <w:pPr>
        <w:pStyle w:val="PL"/>
        <w:rPr>
          <w:snapToGrid w:val="0"/>
        </w:rPr>
      </w:pPr>
      <w:r w:rsidRPr="00FD0425">
        <w:rPr>
          <w:snapToGrid w:val="0"/>
        </w:rPr>
        <w:tab/>
        <w:t>id-PDUSession-SNChangeRequired-List,</w:t>
      </w:r>
    </w:p>
    <w:p w14:paraId="2F9CF17A" w14:textId="77777777" w:rsidR="00593EA0" w:rsidRPr="00FD0425" w:rsidRDefault="00593EA0" w:rsidP="00593EA0">
      <w:pPr>
        <w:pStyle w:val="PL"/>
        <w:rPr>
          <w:snapToGrid w:val="0"/>
        </w:rPr>
      </w:pPr>
      <w:r w:rsidRPr="00FD0425">
        <w:rPr>
          <w:snapToGrid w:val="0"/>
        </w:rPr>
        <w:tab/>
        <w:t>id-PDUSession-SNChangeConfirm-List,</w:t>
      </w:r>
    </w:p>
    <w:p w14:paraId="32E89948" w14:textId="77777777" w:rsidR="00593EA0" w:rsidRPr="00FD0425" w:rsidRDefault="00593EA0" w:rsidP="00593EA0">
      <w:pPr>
        <w:pStyle w:val="PL"/>
        <w:rPr>
          <w:snapToGrid w:val="0"/>
        </w:rPr>
      </w:pPr>
      <w:r w:rsidRPr="00FD0425">
        <w:rPr>
          <w:snapToGrid w:val="0"/>
        </w:rPr>
        <w:tab/>
        <w:t>id-PDCPChangeIndication,</w:t>
      </w:r>
    </w:p>
    <w:p w14:paraId="204D2F55" w14:textId="77777777" w:rsidR="00593EA0" w:rsidRPr="00DA6DDA" w:rsidRDefault="00593EA0" w:rsidP="00593EA0">
      <w:pPr>
        <w:pStyle w:val="PL"/>
        <w:rPr>
          <w:rFonts w:eastAsia="SimSun"/>
          <w:snapToGrid w:val="0"/>
          <w:lang w:eastAsia="zh-CN"/>
        </w:rPr>
      </w:pPr>
      <w:r w:rsidRPr="00DA6DDA">
        <w:rPr>
          <w:rFonts w:hint="eastAsia"/>
          <w:snapToGrid w:val="0"/>
          <w:lang w:val="en-US"/>
        </w:rPr>
        <w:tab/>
      </w:r>
      <w:r w:rsidRPr="00DA6DDA">
        <w:rPr>
          <w:snapToGrid w:val="0"/>
          <w:lang w:val="en-US"/>
        </w:rPr>
        <w:t>id-</w:t>
      </w:r>
      <w:r w:rsidRPr="00DA6DDA">
        <w:rPr>
          <w:rFonts w:hint="eastAsia"/>
          <w:snapToGrid w:val="0"/>
          <w:lang w:val="en-US"/>
        </w:rPr>
        <w:t>PC5QoSParameters,</w:t>
      </w:r>
    </w:p>
    <w:p w14:paraId="4C1D90FE" w14:textId="77777777" w:rsidR="00593EA0" w:rsidRPr="00FD0425" w:rsidRDefault="00593EA0" w:rsidP="00593EA0">
      <w:pPr>
        <w:pStyle w:val="PL"/>
        <w:rPr>
          <w:snapToGrid w:val="0"/>
        </w:rPr>
      </w:pPr>
      <w:r w:rsidRPr="00FD0425">
        <w:rPr>
          <w:snapToGrid w:val="0"/>
        </w:rPr>
        <w:tab/>
        <w:t>id-SCGConfigurationQuery,</w:t>
      </w:r>
    </w:p>
    <w:p w14:paraId="25503432" w14:textId="77777777" w:rsidR="00593EA0" w:rsidRPr="00FD0425" w:rsidRDefault="00593EA0" w:rsidP="00593EA0">
      <w:pPr>
        <w:pStyle w:val="PL"/>
        <w:rPr>
          <w:snapToGrid w:val="0"/>
        </w:rPr>
      </w:pPr>
      <w:r w:rsidRPr="00FD0425">
        <w:rPr>
          <w:snapToGrid w:val="0"/>
        </w:rPr>
        <w:tab/>
        <w:t>id-UEContextInfo-SNModRequest,</w:t>
      </w:r>
    </w:p>
    <w:p w14:paraId="10EF266D" w14:textId="77777777" w:rsidR="00593EA0" w:rsidRPr="00FD0425" w:rsidRDefault="00593EA0" w:rsidP="00593EA0">
      <w:pPr>
        <w:pStyle w:val="PL"/>
        <w:rPr>
          <w:snapToGrid w:val="0"/>
        </w:rPr>
      </w:pPr>
      <w:r w:rsidRPr="00FD0425">
        <w:rPr>
          <w:snapToGrid w:val="0"/>
        </w:rPr>
        <w:tab/>
        <w:t>id-requestedSplitSRBrelease,</w:t>
      </w:r>
    </w:p>
    <w:p w14:paraId="41A1E948" w14:textId="77777777" w:rsidR="00593EA0" w:rsidRPr="00FD0425" w:rsidRDefault="00593EA0" w:rsidP="00593EA0">
      <w:pPr>
        <w:pStyle w:val="PL"/>
        <w:rPr>
          <w:snapToGrid w:val="0"/>
        </w:rPr>
      </w:pPr>
      <w:r w:rsidRPr="00FD0425">
        <w:rPr>
          <w:snapToGrid w:val="0"/>
        </w:rPr>
        <w:tab/>
        <w:t>id-PDUSessionAdmitted-SNModResponse,</w:t>
      </w:r>
    </w:p>
    <w:p w14:paraId="7B7F4625" w14:textId="77777777" w:rsidR="00593EA0" w:rsidRPr="00FD0425" w:rsidRDefault="00593EA0" w:rsidP="00593EA0">
      <w:pPr>
        <w:pStyle w:val="PL"/>
        <w:rPr>
          <w:snapToGrid w:val="0"/>
        </w:rPr>
      </w:pPr>
      <w:r w:rsidRPr="00FD0425">
        <w:rPr>
          <w:snapToGrid w:val="0"/>
        </w:rPr>
        <w:tab/>
        <w:t>id-PDUSessionNotAdmitted-SNModResponse,</w:t>
      </w:r>
    </w:p>
    <w:p w14:paraId="5CB2F539" w14:textId="77777777" w:rsidR="00593EA0" w:rsidRPr="00FD0425" w:rsidRDefault="00593EA0" w:rsidP="00593EA0">
      <w:pPr>
        <w:pStyle w:val="PL"/>
        <w:rPr>
          <w:snapToGrid w:val="0"/>
        </w:rPr>
      </w:pPr>
      <w:r w:rsidRPr="00FD0425">
        <w:rPr>
          <w:snapToGrid w:val="0"/>
        </w:rPr>
        <w:tab/>
        <w:t>id-admittedSplitSRB,</w:t>
      </w:r>
    </w:p>
    <w:p w14:paraId="5876683E" w14:textId="77777777" w:rsidR="00593EA0" w:rsidRPr="00FD0425" w:rsidRDefault="00593EA0" w:rsidP="00593EA0">
      <w:pPr>
        <w:pStyle w:val="PL"/>
        <w:rPr>
          <w:snapToGrid w:val="0"/>
        </w:rPr>
      </w:pPr>
      <w:r w:rsidRPr="00FD0425">
        <w:rPr>
          <w:snapToGrid w:val="0"/>
        </w:rPr>
        <w:tab/>
        <w:t>id-admittedSplitSRBrelease,</w:t>
      </w:r>
    </w:p>
    <w:p w14:paraId="5189F8E0" w14:textId="77777777" w:rsidR="00593EA0" w:rsidRPr="00FD0425" w:rsidRDefault="00593EA0" w:rsidP="00593EA0">
      <w:pPr>
        <w:pStyle w:val="PL"/>
        <w:rPr>
          <w:snapToGrid w:val="0"/>
        </w:rPr>
      </w:pPr>
      <w:r w:rsidRPr="00FD0425">
        <w:rPr>
          <w:snapToGrid w:val="0"/>
        </w:rPr>
        <w:tab/>
      </w:r>
      <w:r w:rsidRPr="00FD0425">
        <w:t>id-PDUSessionAdmittedModSNModConfirm,</w:t>
      </w:r>
    </w:p>
    <w:p w14:paraId="351D87DC" w14:textId="77777777" w:rsidR="00593EA0" w:rsidRPr="00FD0425" w:rsidRDefault="00593EA0" w:rsidP="00593EA0">
      <w:pPr>
        <w:pStyle w:val="PL"/>
      </w:pPr>
      <w:r w:rsidRPr="00FD0425">
        <w:tab/>
        <w:t>id-PDUSessionReleasedSNModConfirm,</w:t>
      </w:r>
    </w:p>
    <w:p w14:paraId="48F1DEA2" w14:textId="77777777" w:rsidR="00593EA0" w:rsidRPr="00FD0425" w:rsidRDefault="00593EA0" w:rsidP="00593EA0">
      <w:pPr>
        <w:pStyle w:val="PL"/>
      </w:pPr>
      <w:r w:rsidRPr="00FD0425">
        <w:rPr>
          <w:snapToGrid w:val="0"/>
        </w:rPr>
        <w:tab/>
      </w:r>
      <w:r w:rsidRPr="00FD0425">
        <w:t>id-s-ng-RANnode-SecurityKey,</w:t>
      </w:r>
    </w:p>
    <w:p w14:paraId="01F6D348" w14:textId="77777777" w:rsidR="00593EA0" w:rsidRPr="00FD0425" w:rsidRDefault="00593EA0" w:rsidP="00593EA0">
      <w:pPr>
        <w:pStyle w:val="PL"/>
      </w:pPr>
      <w:r w:rsidRPr="00FD0425">
        <w:rPr>
          <w:snapToGrid w:val="0"/>
        </w:rPr>
        <w:tab/>
      </w:r>
      <w:r w:rsidRPr="00FD0425">
        <w:t>id-PDUSessionToBeModifiedSNModRequired,</w:t>
      </w:r>
    </w:p>
    <w:p w14:paraId="7514303E" w14:textId="77777777" w:rsidR="00593EA0" w:rsidRPr="00FD0425" w:rsidRDefault="00593EA0" w:rsidP="00593EA0">
      <w:pPr>
        <w:pStyle w:val="PL"/>
      </w:pPr>
      <w:r w:rsidRPr="00FD0425">
        <w:tab/>
        <w:t>id-S-NG-RANnodeUE-AMBR,</w:t>
      </w:r>
    </w:p>
    <w:p w14:paraId="228BB87B" w14:textId="77777777" w:rsidR="00593EA0" w:rsidRPr="00FD0425" w:rsidRDefault="00593EA0" w:rsidP="00593EA0">
      <w:pPr>
        <w:pStyle w:val="PL"/>
      </w:pPr>
      <w:r w:rsidRPr="00FD0425">
        <w:tab/>
        <w:t>id-PDUSessionToBeReleasedSNModRequired,</w:t>
      </w:r>
    </w:p>
    <w:p w14:paraId="65311E1F" w14:textId="77777777" w:rsidR="00593EA0" w:rsidRPr="00FD0425" w:rsidRDefault="00593EA0" w:rsidP="00593EA0">
      <w:pPr>
        <w:pStyle w:val="PL"/>
      </w:pPr>
      <w:r w:rsidRPr="00FD0425">
        <w:tab/>
        <w:t>id-target-S-NG-RANnodeID,</w:t>
      </w:r>
    </w:p>
    <w:p w14:paraId="285D8A7E" w14:textId="77777777" w:rsidR="00593EA0" w:rsidRPr="00FD0425" w:rsidRDefault="00593EA0" w:rsidP="00593EA0">
      <w:pPr>
        <w:pStyle w:val="PL"/>
      </w:pPr>
      <w:r w:rsidRPr="00FD0425">
        <w:tab/>
        <w:t>id-S-NSSAI,</w:t>
      </w:r>
    </w:p>
    <w:p w14:paraId="2796C796" w14:textId="77777777" w:rsidR="00593EA0" w:rsidRPr="00FD0425" w:rsidRDefault="00593EA0" w:rsidP="00593EA0">
      <w:pPr>
        <w:pStyle w:val="PL"/>
      </w:pPr>
      <w:r w:rsidRPr="00FD0425">
        <w:tab/>
        <w:t>id-MR-DC-ResourceCoordinationInfo,</w:t>
      </w:r>
    </w:p>
    <w:p w14:paraId="5E7387BA" w14:textId="77777777" w:rsidR="00593EA0" w:rsidRPr="00FD0425" w:rsidRDefault="00593EA0" w:rsidP="00593EA0">
      <w:pPr>
        <w:pStyle w:val="PL"/>
      </w:pPr>
      <w:r w:rsidRPr="00FD0425">
        <w:tab/>
        <w:t>id-RANPagingFailure,</w:t>
      </w:r>
    </w:p>
    <w:p w14:paraId="112ADA4B" w14:textId="77777777" w:rsidR="00593EA0" w:rsidRPr="00FD0425" w:rsidRDefault="00593EA0" w:rsidP="00593EA0">
      <w:pPr>
        <w:pStyle w:val="PL"/>
      </w:pPr>
      <w:r w:rsidRPr="00FD0425">
        <w:tab/>
        <w:t>id-UERadioCapabilityForPaging,</w:t>
      </w:r>
    </w:p>
    <w:p w14:paraId="34051C0E" w14:textId="77777777" w:rsidR="00593EA0" w:rsidRPr="00FD0425" w:rsidRDefault="00593EA0" w:rsidP="00593EA0">
      <w:pPr>
        <w:pStyle w:val="PL"/>
      </w:pPr>
      <w:r w:rsidRPr="00FD0425">
        <w:lastRenderedPageBreak/>
        <w:tab/>
        <w:t>id-PDUSessionDataForwarding-SNModResponse,</w:t>
      </w:r>
    </w:p>
    <w:p w14:paraId="43121064" w14:textId="77777777" w:rsidR="00593EA0" w:rsidRPr="00FD0425" w:rsidRDefault="00593EA0" w:rsidP="00593EA0">
      <w:pPr>
        <w:pStyle w:val="PL"/>
      </w:pPr>
      <w:r w:rsidRPr="00FD0425">
        <w:tab/>
        <w:t>id-Secondary-MN-Xn-U-TNLInfoatM,</w:t>
      </w:r>
    </w:p>
    <w:p w14:paraId="270B94DC" w14:textId="77777777" w:rsidR="00593EA0" w:rsidRPr="00FD0425" w:rsidRDefault="00593EA0" w:rsidP="00593EA0">
      <w:pPr>
        <w:pStyle w:val="PL"/>
      </w:pPr>
      <w:r w:rsidRPr="00FD0425">
        <w:tab/>
        <w:t>id-NE-DC-TDM-Pattern,</w:t>
      </w:r>
    </w:p>
    <w:p w14:paraId="025A8F2C" w14:textId="77777777" w:rsidR="00593EA0" w:rsidRPr="00FD0425" w:rsidRDefault="00593EA0" w:rsidP="00593EA0">
      <w:pPr>
        <w:pStyle w:val="PL"/>
        <w:rPr>
          <w:noProof w:val="0"/>
          <w:snapToGrid w:val="0"/>
          <w:lang w:eastAsia="zh-CN"/>
        </w:rPr>
      </w:pPr>
      <w:r w:rsidRPr="00FD0425">
        <w:tab/>
      </w:r>
      <w:r w:rsidRPr="00FD0425">
        <w:rPr>
          <w:noProof w:val="0"/>
          <w:snapToGrid w:val="0"/>
          <w:lang w:eastAsia="zh-CN"/>
        </w:rPr>
        <w:t>id-</w:t>
      </w:r>
      <w:proofErr w:type="spellStart"/>
      <w:r w:rsidRPr="00FD0425">
        <w:rPr>
          <w:noProof w:val="0"/>
          <w:snapToGrid w:val="0"/>
          <w:lang w:eastAsia="zh-CN"/>
        </w:rPr>
        <w:t>InterfaceInstanceIndication</w:t>
      </w:r>
      <w:proofErr w:type="spellEnd"/>
      <w:r w:rsidRPr="00FD0425">
        <w:rPr>
          <w:noProof w:val="0"/>
          <w:snapToGrid w:val="0"/>
          <w:lang w:eastAsia="zh-CN"/>
        </w:rPr>
        <w:t>,</w:t>
      </w:r>
    </w:p>
    <w:p w14:paraId="673336E4" w14:textId="77777777" w:rsidR="00593EA0" w:rsidRPr="00FD0425" w:rsidRDefault="00593EA0" w:rsidP="00593EA0">
      <w:pPr>
        <w:pStyle w:val="PL"/>
      </w:pPr>
      <w:r w:rsidRPr="00FD0425">
        <w:tab/>
        <w:t>id-S-NG-RANnode-Addition-Trigger-Ind,</w:t>
      </w:r>
    </w:p>
    <w:p w14:paraId="32CDB39B" w14:textId="77777777" w:rsidR="00593EA0" w:rsidRPr="00B22C47" w:rsidRDefault="00593EA0" w:rsidP="00593EA0">
      <w:pPr>
        <w:pStyle w:val="PL"/>
        <w:rPr>
          <w:lang w:eastAsia="zh-CN"/>
        </w:rPr>
      </w:pPr>
      <w:r w:rsidRPr="00FD0425">
        <w:tab/>
      </w:r>
      <w:r>
        <w:rPr>
          <w:rFonts w:hint="eastAsia"/>
          <w:lang w:eastAsia="zh-CN"/>
        </w:rPr>
        <w:t>id-</w:t>
      </w:r>
      <w:r>
        <w:rPr>
          <w:rFonts w:hint="eastAsia"/>
          <w:snapToGrid w:val="0"/>
          <w:lang w:eastAsia="zh-CN"/>
        </w:rPr>
        <w:t>SNTriggered</w:t>
      </w:r>
      <w:r>
        <w:rPr>
          <w:rFonts w:hint="eastAsia"/>
          <w:lang w:eastAsia="zh-CN"/>
        </w:rPr>
        <w:t>,</w:t>
      </w:r>
    </w:p>
    <w:p w14:paraId="18700592" w14:textId="77777777" w:rsidR="00593EA0" w:rsidRPr="00FD0425" w:rsidRDefault="00593EA0" w:rsidP="00593EA0">
      <w:pPr>
        <w:pStyle w:val="PL"/>
      </w:pPr>
      <w:r w:rsidRPr="00FD0425">
        <w:tab/>
        <w:t>id-DRBs-transferred-to-MN,</w:t>
      </w:r>
    </w:p>
    <w:p w14:paraId="1C9277BA" w14:textId="77777777" w:rsidR="00593EA0" w:rsidRPr="00FD0425" w:rsidRDefault="00593EA0" w:rsidP="00593EA0">
      <w:pPr>
        <w:pStyle w:val="PL"/>
      </w:pPr>
      <w:r w:rsidRPr="00FD0425">
        <w:tab/>
        <w:t>id-TNLConfigurationInfo,</w:t>
      </w:r>
    </w:p>
    <w:p w14:paraId="3A07CB33" w14:textId="77777777" w:rsidR="00593EA0" w:rsidRPr="00FD0425" w:rsidRDefault="00593EA0" w:rsidP="00593EA0">
      <w:pPr>
        <w:pStyle w:val="PL"/>
        <w:rPr>
          <w:rFonts w:cs="Courier New"/>
          <w:lang w:val="en-US"/>
        </w:rPr>
      </w:pPr>
      <w:r w:rsidRPr="00FD0425">
        <w:rPr>
          <w:rFonts w:cs="Courier New"/>
          <w:lang w:val="en-US"/>
        </w:rPr>
        <w:tab/>
        <w:t>id-MessageOversizeNotification,</w:t>
      </w:r>
    </w:p>
    <w:p w14:paraId="580B38F2" w14:textId="77777777" w:rsidR="00593EA0" w:rsidRPr="00FD0425" w:rsidRDefault="00593EA0" w:rsidP="00593EA0">
      <w:pPr>
        <w:pStyle w:val="PL"/>
      </w:pPr>
      <w:r w:rsidRPr="00FD0425">
        <w:tab/>
        <w:t>id-NG-RANTraceID,</w:t>
      </w:r>
    </w:p>
    <w:p w14:paraId="41947873" w14:textId="77777777" w:rsidR="00593EA0" w:rsidRPr="00FD0425" w:rsidRDefault="00593EA0" w:rsidP="00593EA0">
      <w:pPr>
        <w:pStyle w:val="PL"/>
      </w:pPr>
      <w:r w:rsidRPr="00FD0425">
        <w:tab/>
        <w:t>id-FastMCGRecoveryRRCTransfer-SN-to-MN,</w:t>
      </w:r>
    </w:p>
    <w:p w14:paraId="77DDBA20" w14:textId="77777777" w:rsidR="00593EA0" w:rsidRPr="00FD0425" w:rsidRDefault="00593EA0" w:rsidP="00593EA0">
      <w:pPr>
        <w:pStyle w:val="PL"/>
      </w:pPr>
      <w:r w:rsidRPr="00FD0425">
        <w:tab/>
        <w:t>id-FastMCGRecoveryRRCTransfer-MN-to-SN,</w:t>
      </w:r>
    </w:p>
    <w:p w14:paraId="103A627A" w14:textId="77777777" w:rsidR="00593EA0" w:rsidRPr="00FD0425" w:rsidRDefault="00593EA0" w:rsidP="00593EA0">
      <w:pPr>
        <w:pStyle w:val="PL"/>
      </w:pPr>
      <w:r w:rsidRPr="00FD0425">
        <w:tab/>
        <w:t>id-RequestedFastMCGRecoveryViaSRB3,</w:t>
      </w:r>
    </w:p>
    <w:p w14:paraId="2AE097BF" w14:textId="77777777" w:rsidR="00593EA0" w:rsidRPr="00FD0425" w:rsidRDefault="00593EA0" w:rsidP="00593EA0">
      <w:pPr>
        <w:pStyle w:val="PL"/>
      </w:pPr>
      <w:r w:rsidRPr="00FD0425">
        <w:tab/>
        <w:t>id-A</w:t>
      </w:r>
      <w:r>
        <w:rPr>
          <w:lang w:eastAsia="ja-JP"/>
        </w:rPr>
        <w:t>vailable</w:t>
      </w:r>
      <w:r w:rsidRPr="00FD0425">
        <w:t>FastMCGRecoveryViaSRB3,</w:t>
      </w:r>
    </w:p>
    <w:p w14:paraId="052A416C" w14:textId="77777777" w:rsidR="00593EA0" w:rsidRPr="00FD0425" w:rsidRDefault="00593EA0" w:rsidP="00593EA0">
      <w:pPr>
        <w:pStyle w:val="PL"/>
      </w:pPr>
      <w:r w:rsidRPr="00FD0425">
        <w:tab/>
        <w:t>id-RequestedFastMCGRecoveryViaSRB3Release,</w:t>
      </w:r>
    </w:p>
    <w:p w14:paraId="411C8734" w14:textId="77777777" w:rsidR="00593EA0" w:rsidRPr="00FD0425" w:rsidRDefault="00593EA0" w:rsidP="00593EA0">
      <w:pPr>
        <w:pStyle w:val="PL"/>
      </w:pPr>
      <w:r w:rsidRPr="00FD0425">
        <w:tab/>
        <w:t>id-ReleaseFastMCGRecoveryViaSRB3,</w:t>
      </w:r>
    </w:p>
    <w:p w14:paraId="7E7BADDA" w14:textId="77777777" w:rsidR="00593EA0" w:rsidRDefault="00593EA0" w:rsidP="00593EA0">
      <w:pPr>
        <w:pStyle w:val="PL"/>
      </w:pPr>
      <w:r w:rsidRPr="00F02853">
        <w:tab/>
        <w:t>id-CHOinformation</w:t>
      </w:r>
      <w:r>
        <w:t>-Req</w:t>
      </w:r>
      <w:r w:rsidRPr="00F02853">
        <w:t>,</w:t>
      </w:r>
    </w:p>
    <w:p w14:paraId="69C98DD6" w14:textId="77777777" w:rsidR="00593EA0" w:rsidRDefault="00593EA0" w:rsidP="00593EA0">
      <w:pPr>
        <w:pStyle w:val="PL"/>
      </w:pPr>
      <w:r w:rsidRPr="00F02853">
        <w:tab/>
        <w:t>id-CHOinformation</w:t>
      </w:r>
      <w:r>
        <w:t>-Ack</w:t>
      </w:r>
      <w:r w:rsidRPr="00F02853">
        <w:t>,</w:t>
      </w:r>
    </w:p>
    <w:p w14:paraId="74533E81" w14:textId="77777777" w:rsidR="00593EA0" w:rsidRDefault="00593EA0" w:rsidP="00593EA0">
      <w:pPr>
        <w:pStyle w:val="PL"/>
      </w:pPr>
      <w:r>
        <w:tab/>
      </w:r>
      <w:r w:rsidRPr="00117C2A">
        <w:rPr>
          <w:snapToGrid w:val="0"/>
        </w:rPr>
        <w:t>id-target</w:t>
      </w:r>
      <w:r>
        <w:rPr>
          <w:snapToGrid w:val="0"/>
        </w:rPr>
        <w:t>CellsToCancel,</w:t>
      </w:r>
    </w:p>
    <w:p w14:paraId="3891CD0E" w14:textId="77777777" w:rsidR="00593EA0" w:rsidRDefault="00593EA0" w:rsidP="00593EA0">
      <w:pPr>
        <w:pStyle w:val="PL"/>
      </w:pPr>
      <w:r>
        <w:tab/>
      </w:r>
      <w:r w:rsidRPr="007E6716">
        <w:rPr>
          <w:snapToGrid w:val="0"/>
        </w:rPr>
        <w:t>id-</w:t>
      </w:r>
      <w:r>
        <w:rPr>
          <w:snapToGrid w:val="0"/>
        </w:rPr>
        <w:t>requestedT</w:t>
      </w:r>
      <w:r w:rsidRPr="007E6716">
        <w:rPr>
          <w:snapToGrid w:val="0"/>
        </w:rPr>
        <w:t>argetCellGlobalID</w:t>
      </w:r>
      <w:r>
        <w:rPr>
          <w:snapToGrid w:val="0"/>
        </w:rPr>
        <w:t>,</w:t>
      </w:r>
    </w:p>
    <w:p w14:paraId="4C746508" w14:textId="77777777" w:rsidR="00593EA0" w:rsidRDefault="00593EA0" w:rsidP="00593EA0">
      <w:pPr>
        <w:pStyle w:val="PL"/>
      </w:pPr>
      <w:r>
        <w:tab/>
      </w:r>
      <w:r w:rsidRPr="00022CC0">
        <w:t>id-DAPSResponseInfo</w:t>
      </w:r>
      <w:r>
        <w:t>-List</w:t>
      </w:r>
      <w:r w:rsidRPr="00022CC0">
        <w:t>,</w:t>
      </w:r>
    </w:p>
    <w:p w14:paraId="2854C0AB" w14:textId="77777777" w:rsidR="00593EA0" w:rsidRPr="00D54C53" w:rsidRDefault="00593EA0" w:rsidP="00593EA0">
      <w:pPr>
        <w:pStyle w:val="PL"/>
      </w:pPr>
      <w:r>
        <w:tab/>
      </w:r>
      <w:r w:rsidRPr="00D54C53">
        <w:t>id-CHO-</w:t>
      </w:r>
      <w:r>
        <w:t>MR</w:t>
      </w:r>
      <w:r w:rsidRPr="00D54C53">
        <w:t>DC-EarlyDataForwarding,</w:t>
      </w:r>
    </w:p>
    <w:p w14:paraId="56703504" w14:textId="77777777" w:rsidR="00593EA0" w:rsidRPr="00B818AB" w:rsidRDefault="00593EA0" w:rsidP="00593EA0">
      <w:pPr>
        <w:pStyle w:val="PL"/>
      </w:pPr>
      <w:r>
        <w:tab/>
        <w:t>id-</w:t>
      </w:r>
      <w:r w:rsidRPr="009354E2">
        <w:t>CHO-MRDC-Indicator,</w:t>
      </w:r>
    </w:p>
    <w:p w14:paraId="29AEAC94" w14:textId="77777777" w:rsidR="00593EA0" w:rsidRPr="009354E2" w:rsidRDefault="00593EA0" w:rsidP="00593EA0">
      <w:pPr>
        <w:pStyle w:val="PL"/>
      </w:pPr>
      <w:r>
        <w:tab/>
      </w:r>
      <w:r w:rsidRPr="00F35F02">
        <w:t>id-Mobility</w:t>
      </w:r>
      <w:r w:rsidRPr="009354E2">
        <w:t>Information,</w:t>
      </w:r>
    </w:p>
    <w:p w14:paraId="2D1F603D" w14:textId="77777777" w:rsidR="00593EA0" w:rsidRPr="009354E2" w:rsidRDefault="00593EA0" w:rsidP="00593EA0">
      <w:pPr>
        <w:pStyle w:val="PL"/>
      </w:pPr>
      <w:r>
        <w:tab/>
      </w:r>
      <w:r w:rsidRPr="009354E2">
        <w:t>id-InitiatingCondition-FailureIndication,</w:t>
      </w:r>
    </w:p>
    <w:p w14:paraId="27BBE006" w14:textId="77777777" w:rsidR="00593EA0" w:rsidRPr="009354E2" w:rsidRDefault="00593EA0" w:rsidP="00593EA0">
      <w:pPr>
        <w:pStyle w:val="PL"/>
      </w:pPr>
      <w:r>
        <w:tab/>
      </w:r>
      <w:r w:rsidRPr="009354E2">
        <w:t>id-UEHistoryInformationFromTheUE,</w:t>
      </w:r>
    </w:p>
    <w:p w14:paraId="6D8E142D" w14:textId="77777777" w:rsidR="00593EA0" w:rsidRPr="009354E2" w:rsidRDefault="00593EA0" w:rsidP="00593EA0">
      <w:pPr>
        <w:pStyle w:val="PL"/>
      </w:pPr>
      <w:r>
        <w:tab/>
      </w:r>
      <w:r w:rsidRPr="009354E2">
        <w:t>id-HandoverReportType,</w:t>
      </w:r>
    </w:p>
    <w:p w14:paraId="7EA905EB" w14:textId="77777777" w:rsidR="00593EA0" w:rsidRPr="00F35F02" w:rsidRDefault="00593EA0" w:rsidP="00593EA0">
      <w:pPr>
        <w:pStyle w:val="PL"/>
      </w:pPr>
      <w:r>
        <w:tab/>
      </w:r>
      <w:r w:rsidRPr="009354E2">
        <w:t>id-</w:t>
      </w:r>
      <w:r w:rsidRPr="00F35F02">
        <w:t>HandoverCause,</w:t>
      </w:r>
    </w:p>
    <w:p w14:paraId="35550713" w14:textId="77777777" w:rsidR="00593EA0" w:rsidRPr="00F35F02" w:rsidRDefault="00593EA0" w:rsidP="00593EA0">
      <w:pPr>
        <w:pStyle w:val="PL"/>
      </w:pPr>
      <w:r>
        <w:tab/>
      </w:r>
      <w:r w:rsidRPr="009354E2">
        <w:t>id-</w:t>
      </w:r>
      <w:r w:rsidRPr="00F35F02">
        <w:t>SourceCellCGI,</w:t>
      </w:r>
    </w:p>
    <w:p w14:paraId="19FD43BD" w14:textId="77777777" w:rsidR="00593EA0" w:rsidRPr="00F35F02" w:rsidRDefault="00593EA0" w:rsidP="00593EA0">
      <w:pPr>
        <w:pStyle w:val="PL"/>
      </w:pPr>
      <w:r>
        <w:tab/>
      </w:r>
      <w:r w:rsidRPr="00F35F02">
        <w:t>id-TargetCellCGI,</w:t>
      </w:r>
    </w:p>
    <w:p w14:paraId="241C695A" w14:textId="77777777" w:rsidR="00593EA0" w:rsidRPr="00F35F02" w:rsidRDefault="00593EA0" w:rsidP="00593EA0">
      <w:pPr>
        <w:pStyle w:val="PL"/>
      </w:pPr>
      <w:r>
        <w:tab/>
      </w:r>
      <w:r w:rsidRPr="009354E2">
        <w:t>id-</w:t>
      </w:r>
      <w:r w:rsidRPr="00F35F02">
        <w:t>ReEstablishmentCellCGI,</w:t>
      </w:r>
    </w:p>
    <w:p w14:paraId="7102644E" w14:textId="77777777" w:rsidR="00593EA0" w:rsidRPr="00F35F02" w:rsidRDefault="00593EA0" w:rsidP="00593EA0">
      <w:pPr>
        <w:pStyle w:val="PL"/>
      </w:pPr>
      <w:r>
        <w:tab/>
      </w:r>
      <w:r w:rsidRPr="009354E2">
        <w:t>id-</w:t>
      </w:r>
      <w:r w:rsidRPr="00F35F02">
        <w:t>TargetCellinEUTRAN,</w:t>
      </w:r>
    </w:p>
    <w:p w14:paraId="03CEF089" w14:textId="77777777" w:rsidR="00593EA0" w:rsidRPr="00F35F02" w:rsidRDefault="00593EA0" w:rsidP="00593EA0">
      <w:pPr>
        <w:pStyle w:val="PL"/>
      </w:pPr>
      <w:r>
        <w:tab/>
      </w:r>
      <w:r w:rsidRPr="009354E2">
        <w:t>id-</w:t>
      </w:r>
      <w:r w:rsidRPr="00F35F02">
        <w:t>SourceCellCRNTI,</w:t>
      </w:r>
    </w:p>
    <w:p w14:paraId="34EE7656" w14:textId="77777777" w:rsidR="00593EA0" w:rsidRPr="00F35F02" w:rsidRDefault="00593EA0" w:rsidP="00593EA0">
      <w:pPr>
        <w:pStyle w:val="PL"/>
      </w:pPr>
      <w:r>
        <w:tab/>
      </w:r>
      <w:r w:rsidRPr="009354E2">
        <w:t>id-</w:t>
      </w:r>
      <w:r w:rsidRPr="00F35F02">
        <w:t>UERLFReportContainer,</w:t>
      </w:r>
    </w:p>
    <w:p w14:paraId="3B3E8E6B" w14:textId="77777777" w:rsidR="00593EA0" w:rsidRPr="009354E2" w:rsidRDefault="00593EA0" w:rsidP="00593EA0">
      <w:pPr>
        <w:pStyle w:val="PL"/>
      </w:pPr>
      <w:r>
        <w:tab/>
      </w:r>
      <w:r w:rsidRPr="009354E2">
        <w:t>id-NGRAN-Node1-Measurement-ID,</w:t>
      </w:r>
    </w:p>
    <w:p w14:paraId="69EA7C28" w14:textId="77777777" w:rsidR="00593EA0" w:rsidRPr="009354E2" w:rsidRDefault="00593EA0" w:rsidP="00593EA0">
      <w:pPr>
        <w:pStyle w:val="PL"/>
      </w:pPr>
      <w:r>
        <w:tab/>
      </w:r>
      <w:r w:rsidRPr="009354E2">
        <w:t>id-NGRAN-Node2-Measurement-ID,</w:t>
      </w:r>
    </w:p>
    <w:p w14:paraId="63A9E9D7" w14:textId="77777777" w:rsidR="00593EA0" w:rsidRPr="009354E2" w:rsidRDefault="00593EA0" w:rsidP="00593EA0">
      <w:pPr>
        <w:pStyle w:val="PL"/>
      </w:pPr>
      <w:r>
        <w:tab/>
      </w:r>
      <w:r w:rsidRPr="009354E2">
        <w:t>id-RegistrationRequest,</w:t>
      </w:r>
    </w:p>
    <w:p w14:paraId="087CB8BF" w14:textId="77777777" w:rsidR="00593EA0" w:rsidRPr="009354E2" w:rsidRDefault="00593EA0" w:rsidP="00593EA0">
      <w:pPr>
        <w:pStyle w:val="PL"/>
      </w:pPr>
      <w:r>
        <w:tab/>
      </w:r>
      <w:r w:rsidRPr="009354E2">
        <w:t>id-ReportCharacteristics,</w:t>
      </w:r>
    </w:p>
    <w:p w14:paraId="33C8307C" w14:textId="77777777" w:rsidR="00593EA0" w:rsidRPr="009354E2" w:rsidRDefault="00593EA0" w:rsidP="00593EA0">
      <w:pPr>
        <w:pStyle w:val="PL"/>
      </w:pPr>
      <w:r>
        <w:tab/>
      </w:r>
      <w:r w:rsidRPr="009354E2">
        <w:t>id-CellToReport,</w:t>
      </w:r>
    </w:p>
    <w:p w14:paraId="21F8C842" w14:textId="77777777" w:rsidR="00593EA0" w:rsidRPr="009354E2" w:rsidRDefault="00593EA0" w:rsidP="00593EA0">
      <w:pPr>
        <w:pStyle w:val="PL"/>
      </w:pPr>
      <w:r>
        <w:tab/>
      </w:r>
      <w:r w:rsidRPr="009354E2">
        <w:t>id-ReportingPeriodicity,</w:t>
      </w:r>
    </w:p>
    <w:p w14:paraId="60276331" w14:textId="77777777" w:rsidR="00593EA0" w:rsidRPr="009354E2" w:rsidRDefault="00593EA0" w:rsidP="00593EA0">
      <w:pPr>
        <w:pStyle w:val="PL"/>
      </w:pPr>
      <w:r>
        <w:tab/>
      </w:r>
      <w:r w:rsidRPr="009354E2">
        <w:t>id-CellMeasurementResult,</w:t>
      </w:r>
    </w:p>
    <w:p w14:paraId="6215391F" w14:textId="77777777" w:rsidR="00593EA0" w:rsidRPr="009354E2" w:rsidRDefault="00593EA0" w:rsidP="00593EA0">
      <w:pPr>
        <w:pStyle w:val="PL"/>
      </w:pPr>
      <w:r>
        <w:tab/>
      </w:r>
      <w:r w:rsidRPr="009354E2">
        <w:t>id-NG-RANnode1CellID,</w:t>
      </w:r>
    </w:p>
    <w:p w14:paraId="633D50CC" w14:textId="77777777" w:rsidR="00593EA0" w:rsidRPr="009354E2" w:rsidRDefault="00593EA0" w:rsidP="00593EA0">
      <w:pPr>
        <w:pStyle w:val="PL"/>
      </w:pPr>
      <w:r>
        <w:tab/>
      </w:r>
      <w:r w:rsidRPr="009354E2">
        <w:t>id-NG-RANnode2CellID,</w:t>
      </w:r>
    </w:p>
    <w:p w14:paraId="42518996" w14:textId="77777777" w:rsidR="00593EA0" w:rsidRPr="009354E2" w:rsidRDefault="00593EA0" w:rsidP="00593EA0">
      <w:pPr>
        <w:pStyle w:val="PL"/>
      </w:pPr>
      <w:r>
        <w:tab/>
      </w:r>
      <w:r w:rsidRPr="009354E2">
        <w:t>id-NG-RANnode1MobilityParameters,</w:t>
      </w:r>
    </w:p>
    <w:p w14:paraId="4D181369" w14:textId="77777777" w:rsidR="00593EA0" w:rsidRPr="009354E2" w:rsidRDefault="00593EA0" w:rsidP="00593EA0">
      <w:pPr>
        <w:pStyle w:val="PL"/>
      </w:pPr>
      <w:r>
        <w:tab/>
      </w:r>
      <w:r w:rsidRPr="009354E2">
        <w:t>id-NG-RANnode2ProposedMobilityParameters,</w:t>
      </w:r>
    </w:p>
    <w:p w14:paraId="2FAD8DC5" w14:textId="77777777" w:rsidR="00593EA0" w:rsidRPr="009354E2" w:rsidRDefault="00593EA0" w:rsidP="00593EA0">
      <w:pPr>
        <w:pStyle w:val="PL"/>
      </w:pPr>
      <w:r>
        <w:tab/>
      </w:r>
      <w:r w:rsidRPr="009354E2">
        <w:rPr>
          <w:rFonts w:hint="eastAsia"/>
        </w:rPr>
        <w:t>i</w:t>
      </w:r>
      <w:r w:rsidRPr="009354E2">
        <w:t>d-MobilityParametersModificationRange</w:t>
      </w:r>
      <w:r w:rsidRPr="009354E2">
        <w:rPr>
          <w:rFonts w:hint="eastAsia"/>
        </w:rPr>
        <w:t>,</w:t>
      </w:r>
    </w:p>
    <w:p w14:paraId="30248440" w14:textId="77777777" w:rsidR="00593EA0" w:rsidRPr="009354E2" w:rsidRDefault="00593EA0" w:rsidP="00593EA0">
      <w:pPr>
        <w:pStyle w:val="PL"/>
      </w:pPr>
      <w:r>
        <w:tab/>
      </w:r>
      <w:r w:rsidRPr="009354E2">
        <w:t>id-</w:t>
      </w:r>
      <w:r w:rsidRPr="009354E2">
        <w:rPr>
          <w:rFonts w:hint="eastAsia"/>
        </w:rPr>
        <w:t>R</w:t>
      </w:r>
      <w:r w:rsidRPr="009354E2">
        <w:t>ACHReportInformation,</w:t>
      </w:r>
    </w:p>
    <w:p w14:paraId="03F2623F" w14:textId="77777777" w:rsidR="00593EA0" w:rsidRPr="005356D5" w:rsidRDefault="00593EA0" w:rsidP="00593EA0">
      <w:pPr>
        <w:pStyle w:val="PL"/>
        <w:rPr>
          <w:rFonts w:eastAsia="SimSun"/>
          <w:lang w:eastAsia="zh-CN"/>
        </w:rPr>
      </w:pPr>
      <w:r>
        <w:rPr>
          <w:noProof w:val="0"/>
          <w:snapToGrid w:val="0"/>
          <w:lang w:eastAsia="zh-CN"/>
        </w:rPr>
        <w:tab/>
      </w:r>
      <w:r>
        <w:rPr>
          <w:snapToGrid w:val="0"/>
          <w:lang w:eastAsia="zh-CN"/>
        </w:rPr>
        <w:t>id-IABNodeIndication,</w:t>
      </w:r>
    </w:p>
    <w:p w14:paraId="04AFB9F2" w14:textId="77777777" w:rsidR="00593EA0" w:rsidRPr="00FD0425" w:rsidRDefault="00593EA0" w:rsidP="00593EA0">
      <w:pPr>
        <w:pStyle w:val="PL"/>
      </w:pPr>
      <w:r>
        <w:rPr>
          <w:rFonts w:hint="eastAsia"/>
          <w:lang w:eastAsia="zh-CN"/>
        </w:rPr>
        <w:tab/>
        <w:t>id-</w:t>
      </w:r>
      <w:r>
        <w:rPr>
          <w:rFonts w:hint="eastAsia"/>
          <w:snapToGrid w:val="0"/>
          <w:lang w:eastAsia="zh-CN"/>
        </w:rPr>
        <w:t>UERadioCapabilityID,</w:t>
      </w:r>
    </w:p>
    <w:p w14:paraId="647D2F16" w14:textId="77777777" w:rsidR="00593EA0" w:rsidRPr="00FD0425" w:rsidRDefault="00593EA0" w:rsidP="00593EA0">
      <w:pPr>
        <w:pStyle w:val="PL"/>
      </w:pPr>
      <w:r>
        <w:rPr>
          <w:snapToGrid w:val="0"/>
        </w:rPr>
        <w:tab/>
        <w:t>id-SCGIndicator,</w:t>
      </w:r>
    </w:p>
    <w:p w14:paraId="31844558" w14:textId="77777777" w:rsidR="00593EA0" w:rsidRDefault="00593EA0" w:rsidP="00593EA0">
      <w:pPr>
        <w:pStyle w:val="PL"/>
        <w:rPr>
          <w:snapToGrid w:val="0"/>
          <w:lang w:val="en-US" w:eastAsia="zh-CN"/>
        </w:rPr>
      </w:pPr>
      <w:r>
        <w:rPr>
          <w:snapToGrid w:val="0"/>
        </w:rPr>
        <w:tab/>
      </w:r>
      <w:r>
        <w:rPr>
          <w:rFonts w:hint="eastAsia"/>
          <w:snapToGrid w:val="0"/>
          <w:lang w:eastAsia="en-GB"/>
        </w:rPr>
        <w:t>id-</w:t>
      </w:r>
      <w:r>
        <w:rPr>
          <w:rFonts w:hint="eastAsia"/>
          <w:snapToGrid w:val="0"/>
          <w:lang w:val="en-US" w:eastAsia="zh-CN"/>
        </w:rPr>
        <w:t>UESpecificDRX</w:t>
      </w:r>
      <w:r>
        <w:rPr>
          <w:snapToGrid w:val="0"/>
          <w:lang w:eastAsia="en-GB"/>
        </w:rPr>
        <w:t>,</w:t>
      </w:r>
    </w:p>
    <w:p w14:paraId="3A651F74" w14:textId="77777777" w:rsidR="00593EA0" w:rsidRDefault="00593EA0" w:rsidP="00593EA0">
      <w:pPr>
        <w:pStyle w:val="PL"/>
        <w:rPr>
          <w:ins w:id="1721" w:author="Rapporteur" w:date="2022-01-28T19:25:00Z"/>
          <w:noProof w:val="0"/>
          <w:snapToGrid w:val="0"/>
        </w:rPr>
      </w:pPr>
      <w:r>
        <w:rPr>
          <w:snapToGrid w:val="0"/>
          <w:lang w:eastAsia="zh-CN"/>
        </w:rPr>
        <w:tab/>
      </w:r>
      <w:r w:rsidRPr="00FD0425">
        <w:rPr>
          <w:noProof w:val="0"/>
          <w:snapToGrid w:val="0"/>
          <w:lang w:eastAsia="zh-CN"/>
        </w:rPr>
        <w:t>id-</w:t>
      </w:r>
      <w:proofErr w:type="spellStart"/>
      <w:r>
        <w:rPr>
          <w:noProof w:val="0"/>
          <w:snapToGrid w:val="0"/>
          <w:lang w:eastAsia="zh-CN"/>
        </w:rPr>
        <w:t>PDUSession</w:t>
      </w:r>
      <w:r w:rsidRPr="00FD0425">
        <w:rPr>
          <w:noProof w:val="0"/>
          <w:snapToGrid w:val="0"/>
        </w:rPr>
        <w:t>ExpectedUEActivityBehaviour</w:t>
      </w:r>
      <w:proofErr w:type="spellEnd"/>
      <w:r>
        <w:rPr>
          <w:noProof w:val="0"/>
          <w:snapToGrid w:val="0"/>
        </w:rPr>
        <w:t>,</w:t>
      </w:r>
    </w:p>
    <w:p w14:paraId="547480DA" w14:textId="77777777" w:rsidR="00593EA0" w:rsidRPr="001C4990" w:rsidRDefault="00593EA0" w:rsidP="00593EA0">
      <w:pPr>
        <w:pStyle w:val="PL"/>
        <w:spacing w:line="0" w:lineRule="atLeast"/>
        <w:rPr>
          <w:ins w:id="1722" w:author="Rapporteur" w:date="2022-01-28T19:25:00Z"/>
          <w:noProof w:val="0"/>
          <w:snapToGrid w:val="0"/>
        </w:rPr>
      </w:pPr>
      <w:ins w:id="1723" w:author="Rapporteur" w:date="2022-01-28T19:25:00Z">
        <w:r>
          <w:rPr>
            <w:noProof w:val="0"/>
            <w:snapToGrid w:val="0"/>
          </w:rPr>
          <w:tab/>
          <w:t>id-</w:t>
        </w:r>
        <w:proofErr w:type="spellStart"/>
        <w:r>
          <w:rPr>
            <w:noProof w:val="0"/>
            <w:snapToGrid w:val="0"/>
          </w:rPr>
          <w:t>MBSSession</w:t>
        </w:r>
        <w:proofErr w:type="spellEnd"/>
        <w:r>
          <w:rPr>
            <w:noProof w:val="0"/>
            <w:snapToGrid w:val="0"/>
          </w:rPr>
          <w:t>-ID,</w:t>
        </w:r>
      </w:ins>
    </w:p>
    <w:p w14:paraId="148011A0" w14:textId="77777777" w:rsidR="00593EA0" w:rsidRPr="00E737E6" w:rsidRDefault="00593EA0" w:rsidP="00593EA0">
      <w:pPr>
        <w:pStyle w:val="PL"/>
        <w:tabs>
          <w:tab w:val="left" w:pos="4556"/>
        </w:tabs>
        <w:rPr>
          <w:ins w:id="1724" w:author="Rapporteur" w:date="2022-01-28T19:25:00Z"/>
          <w:noProof w:val="0"/>
          <w:snapToGrid w:val="0"/>
        </w:rPr>
      </w:pPr>
      <w:ins w:id="1725" w:author="Rapporteur" w:date="2022-01-28T19:25:00Z">
        <w:r>
          <w:rPr>
            <w:noProof w:val="0"/>
            <w:snapToGrid w:val="0"/>
          </w:rPr>
          <w:lastRenderedPageBreak/>
          <w:tab/>
          <w:t>id-</w:t>
        </w:r>
        <w:proofErr w:type="spellStart"/>
        <w:r>
          <w:rPr>
            <w:noProof w:val="0"/>
            <w:snapToGrid w:val="0"/>
          </w:rPr>
          <w:t>UEIdentityIndexList</w:t>
        </w:r>
        <w:proofErr w:type="spellEnd"/>
        <w:r>
          <w:rPr>
            <w:noProof w:val="0"/>
            <w:snapToGrid w:val="0"/>
          </w:rPr>
          <w:t>-</w:t>
        </w:r>
        <w:proofErr w:type="spellStart"/>
        <w:r>
          <w:rPr>
            <w:noProof w:val="0"/>
            <w:snapToGrid w:val="0"/>
          </w:rPr>
          <w:t>MBSGroupPaging</w:t>
        </w:r>
        <w:proofErr w:type="spellEnd"/>
        <w:r>
          <w:rPr>
            <w:noProof w:val="0"/>
            <w:snapToGrid w:val="0"/>
          </w:rPr>
          <w:t>,</w:t>
        </w:r>
      </w:ins>
    </w:p>
    <w:p w14:paraId="1030E638" w14:textId="77777777" w:rsidR="00593EA0" w:rsidRDefault="00593EA0" w:rsidP="00593EA0">
      <w:pPr>
        <w:pStyle w:val="PL"/>
        <w:spacing w:line="0" w:lineRule="atLeast"/>
        <w:rPr>
          <w:ins w:id="1726" w:author="Rapporteur" w:date="2022-01-28T19:25:00Z"/>
          <w:noProof w:val="0"/>
          <w:snapToGrid w:val="0"/>
        </w:rPr>
      </w:pPr>
      <w:ins w:id="1727" w:author="Rapporteur" w:date="2022-01-28T19:25:00Z">
        <w:r>
          <w:rPr>
            <w:noProof w:val="0"/>
            <w:snapToGrid w:val="0"/>
          </w:rPr>
          <w:tab/>
          <w:t>id-</w:t>
        </w:r>
        <w:proofErr w:type="spellStart"/>
        <w:r>
          <w:rPr>
            <w:noProof w:val="0"/>
            <w:snapToGrid w:val="0"/>
          </w:rPr>
          <w:t>MulticastRANPagingArea</w:t>
        </w:r>
      </w:ins>
      <w:proofErr w:type="spellEnd"/>
      <w:ins w:id="1728" w:author="Rapporteur" w:date="2022-01-28T20:40:00Z">
        <w:r>
          <w:rPr>
            <w:noProof w:val="0"/>
            <w:snapToGrid w:val="0"/>
          </w:rPr>
          <w:t>,</w:t>
        </w:r>
      </w:ins>
    </w:p>
    <w:p w14:paraId="448A6AED" w14:textId="4860990E" w:rsidR="006278BD" w:rsidRPr="00607462" w:rsidRDefault="006278BD" w:rsidP="006278BD">
      <w:pPr>
        <w:pStyle w:val="PL"/>
        <w:spacing w:line="0" w:lineRule="atLeast"/>
        <w:rPr>
          <w:ins w:id="1729" w:author="Ericsson User" w:date="2022-02-10T15:03:00Z"/>
          <w:noProof w:val="0"/>
          <w:snapToGrid w:val="0"/>
          <w:highlight w:val="cyan"/>
        </w:rPr>
      </w:pPr>
      <w:ins w:id="1730" w:author="Ericsson User" w:date="2022-02-10T15:03:00Z">
        <w:r>
          <w:rPr>
            <w:noProof w:val="0"/>
            <w:snapToGrid w:val="0"/>
          </w:rPr>
          <w:tab/>
          <w:t>id-</w:t>
        </w:r>
        <w:proofErr w:type="spellStart"/>
        <w:r w:rsidRPr="00607462">
          <w:rPr>
            <w:noProof w:val="0"/>
            <w:snapToGrid w:val="0"/>
            <w:highlight w:val="cyan"/>
          </w:rPr>
          <w:t>MBSSessionInformation</w:t>
        </w:r>
        <w:proofErr w:type="spellEnd"/>
        <w:r w:rsidRPr="00607462">
          <w:rPr>
            <w:noProof w:val="0"/>
            <w:snapToGrid w:val="0"/>
            <w:highlight w:val="cyan"/>
          </w:rPr>
          <w:t>,</w:t>
        </w:r>
      </w:ins>
    </w:p>
    <w:p w14:paraId="0D34D4ED" w14:textId="38096B4E" w:rsidR="006278BD" w:rsidRDefault="006278BD" w:rsidP="006278BD">
      <w:pPr>
        <w:pStyle w:val="PL"/>
        <w:spacing w:line="0" w:lineRule="atLeast"/>
        <w:rPr>
          <w:ins w:id="1731" w:author="Ericsson User" w:date="2022-02-10T19:00:00Z"/>
          <w:noProof w:val="0"/>
          <w:snapToGrid w:val="0"/>
        </w:rPr>
      </w:pPr>
      <w:ins w:id="1732" w:author="Ericsson User" w:date="2022-02-10T15:03:00Z">
        <w:r w:rsidRPr="00607462">
          <w:rPr>
            <w:noProof w:val="0"/>
            <w:snapToGrid w:val="0"/>
            <w:highlight w:val="cyan"/>
          </w:rPr>
          <w:tab/>
        </w:r>
        <w:r>
          <w:rPr>
            <w:noProof w:val="0"/>
            <w:snapToGrid w:val="0"/>
            <w:highlight w:val="cyan"/>
          </w:rPr>
          <w:t>id-</w:t>
        </w:r>
        <w:proofErr w:type="spellStart"/>
        <w:r w:rsidRPr="00607462">
          <w:rPr>
            <w:noProof w:val="0"/>
            <w:snapToGrid w:val="0"/>
            <w:highlight w:val="cyan"/>
          </w:rPr>
          <w:t>MBSSe</w:t>
        </w:r>
      </w:ins>
      <w:ins w:id="1733" w:author="Ericsson User" w:date="2022-02-10T16:28:00Z">
        <w:r w:rsidR="00F46DE8">
          <w:rPr>
            <w:noProof w:val="0"/>
            <w:snapToGrid w:val="0"/>
            <w:highlight w:val="cyan"/>
          </w:rPr>
          <w:t>s</w:t>
        </w:r>
      </w:ins>
      <w:ins w:id="1734" w:author="Ericsson User" w:date="2022-02-10T15:03:00Z">
        <w:r w:rsidRPr="00607462">
          <w:rPr>
            <w:noProof w:val="0"/>
            <w:snapToGrid w:val="0"/>
            <w:highlight w:val="cyan"/>
          </w:rPr>
          <w:t>sionIDIndication</w:t>
        </w:r>
        <w:proofErr w:type="spellEnd"/>
        <w:r>
          <w:rPr>
            <w:noProof w:val="0"/>
            <w:snapToGrid w:val="0"/>
          </w:rPr>
          <w:t>,</w:t>
        </w:r>
      </w:ins>
    </w:p>
    <w:p w14:paraId="2E40BF8E" w14:textId="1B278BB9" w:rsidR="00CD5327" w:rsidRDefault="00CD5327" w:rsidP="006278BD">
      <w:pPr>
        <w:pStyle w:val="PL"/>
        <w:spacing w:line="0" w:lineRule="atLeast"/>
        <w:rPr>
          <w:ins w:id="1735" w:author="Ericsson User r2" w:date="2022-02-24T00:34:00Z"/>
          <w:noProof w:val="0"/>
          <w:snapToGrid w:val="0"/>
        </w:rPr>
      </w:pPr>
      <w:ins w:id="1736" w:author="Ericsson User" w:date="2022-02-10T19:00:00Z">
        <w:r>
          <w:rPr>
            <w:noProof w:val="0"/>
            <w:snapToGrid w:val="0"/>
          </w:rPr>
          <w:tab/>
          <w:t>id-</w:t>
        </w:r>
        <w:proofErr w:type="spellStart"/>
        <w:r w:rsidRPr="00607462">
          <w:rPr>
            <w:noProof w:val="0"/>
            <w:snapToGrid w:val="0"/>
            <w:highlight w:val="cyan"/>
          </w:rPr>
          <w:t>MBSSupportIndicator</w:t>
        </w:r>
        <w:proofErr w:type="spellEnd"/>
        <w:r>
          <w:rPr>
            <w:noProof w:val="0"/>
            <w:snapToGrid w:val="0"/>
          </w:rPr>
          <w:t>,</w:t>
        </w:r>
      </w:ins>
    </w:p>
    <w:p w14:paraId="5727EA8F" w14:textId="7DD9DAF9" w:rsidR="0074020F" w:rsidRDefault="0074020F" w:rsidP="006278BD">
      <w:pPr>
        <w:pStyle w:val="PL"/>
        <w:spacing w:line="0" w:lineRule="atLeast"/>
        <w:rPr>
          <w:ins w:id="1737" w:author="Ericsson User" w:date="2022-02-10T15:03:00Z"/>
          <w:noProof w:val="0"/>
          <w:snapToGrid w:val="0"/>
        </w:rPr>
      </w:pPr>
      <w:ins w:id="1738" w:author="Ericsson User r2" w:date="2022-02-24T00:34:00Z">
        <w:r>
          <w:rPr>
            <w:noProof w:val="0"/>
            <w:snapToGrid w:val="0"/>
          </w:rPr>
          <w:tab/>
        </w:r>
        <w:r w:rsidRPr="0074020F">
          <w:rPr>
            <w:snapToGrid w:val="0"/>
            <w:highlight w:val="yellow"/>
          </w:rPr>
          <w:t>id-MBSSessionInformationResponse,</w:t>
        </w:r>
      </w:ins>
    </w:p>
    <w:p w14:paraId="3EFCA392" w14:textId="77777777" w:rsidR="00593EA0" w:rsidRPr="00FD0425" w:rsidRDefault="00593EA0" w:rsidP="00593EA0">
      <w:pPr>
        <w:pStyle w:val="PL"/>
      </w:pPr>
    </w:p>
    <w:p w14:paraId="7D1BFED6" w14:textId="77777777" w:rsidR="00593EA0" w:rsidRPr="00FD0425" w:rsidRDefault="00593EA0" w:rsidP="00593EA0">
      <w:pPr>
        <w:pStyle w:val="PL"/>
      </w:pPr>
    </w:p>
    <w:p w14:paraId="360C600A" w14:textId="77777777" w:rsidR="00593EA0" w:rsidRPr="00FD0425" w:rsidRDefault="00593EA0" w:rsidP="00593EA0">
      <w:pPr>
        <w:pStyle w:val="PL"/>
      </w:pPr>
    </w:p>
    <w:p w14:paraId="13CD22B2" w14:textId="77777777" w:rsidR="00593EA0" w:rsidRPr="00FD0425" w:rsidRDefault="00593EA0" w:rsidP="00593EA0">
      <w:pPr>
        <w:pStyle w:val="PL"/>
        <w:rPr>
          <w:snapToGrid w:val="0"/>
        </w:rPr>
      </w:pPr>
    </w:p>
    <w:p w14:paraId="3FB8CFF2" w14:textId="77777777" w:rsidR="00593EA0" w:rsidRPr="00FD0425" w:rsidRDefault="00593EA0" w:rsidP="00593EA0">
      <w:pPr>
        <w:pStyle w:val="PL"/>
        <w:rPr>
          <w:snapToGrid w:val="0"/>
        </w:rPr>
      </w:pPr>
      <w:r w:rsidRPr="00FD0425">
        <w:rPr>
          <w:snapToGrid w:val="0"/>
        </w:rPr>
        <w:tab/>
        <w:t>maxnoofCellsinNG-RANnode,</w:t>
      </w:r>
    </w:p>
    <w:p w14:paraId="300E431E" w14:textId="77777777" w:rsidR="00593EA0" w:rsidRPr="00FD0425" w:rsidRDefault="00593EA0" w:rsidP="00593EA0">
      <w:pPr>
        <w:pStyle w:val="PL"/>
      </w:pPr>
      <w:r w:rsidRPr="00FD0425">
        <w:tab/>
        <w:t>maxnoofDRBs,</w:t>
      </w:r>
    </w:p>
    <w:p w14:paraId="2E31A553" w14:textId="77777777" w:rsidR="00593EA0" w:rsidRPr="00FD0425" w:rsidRDefault="00593EA0" w:rsidP="00593EA0">
      <w:pPr>
        <w:pStyle w:val="PL"/>
      </w:pPr>
      <w:r w:rsidRPr="00FD0425">
        <w:rPr>
          <w:snapToGrid w:val="0"/>
        </w:rPr>
        <w:tab/>
        <w:t>maxnoofPDUSessio</w:t>
      </w:r>
      <w:r w:rsidRPr="00FD0425">
        <w:t>ns,</w:t>
      </w:r>
    </w:p>
    <w:p w14:paraId="41A0294F" w14:textId="77777777" w:rsidR="00593EA0" w:rsidRPr="00FD0425" w:rsidRDefault="00593EA0" w:rsidP="00593EA0">
      <w:pPr>
        <w:pStyle w:val="PL"/>
      </w:pPr>
      <w:r w:rsidRPr="00FD0425">
        <w:tab/>
        <w:t>maxnoofQoSFlows</w:t>
      </w:r>
    </w:p>
    <w:p w14:paraId="385D9278" w14:textId="77777777" w:rsidR="00593EA0" w:rsidRPr="00FD0425" w:rsidRDefault="00593EA0" w:rsidP="00593EA0">
      <w:pPr>
        <w:pStyle w:val="PL"/>
        <w:rPr>
          <w:snapToGrid w:val="0"/>
        </w:rPr>
      </w:pPr>
      <w:r w:rsidRPr="00FD0425">
        <w:rPr>
          <w:snapToGrid w:val="0"/>
        </w:rPr>
        <w:t>FROM XnAP-Constants;</w:t>
      </w:r>
    </w:p>
    <w:p w14:paraId="78C8C61B" w14:textId="77777777" w:rsidR="00593EA0" w:rsidRPr="00FD0425" w:rsidRDefault="00593EA0" w:rsidP="00593EA0">
      <w:pPr>
        <w:pStyle w:val="PL"/>
        <w:rPr>
          <w:snapToGrid w:val="0"/>
        </w:rPr>
      </w:pPr>
    </w:p>
    <w:p w14:paraId="4964E2B5" w14:textId="77777777" w:rsidR="00593EA0" w:rsidRPr="00FD0425" w:rsidRDefault="00593EA0" w:rsidP="00593EA0">
      <w:pPr>
        <w:pStyle w:val="PL"/>
        <w:rPr>
          <w:snapToGrid w:val="0"/>
        </w:rPr>
      </w:pPr>
      <w:r w:rsidRPr="00FD0425">
        <w:rPr>
          <w:snapToGrid w:val="0"/>
        </w:rPr>
        <w:t>-- **************************************************************</w:t>
      </w:r>
    </w:p>
    <w:p w14:paraId="3E5A1EFC" w14:textId="77777777" w:rsidR="00593EA0" w:rsidRPr="00FD0425" w:rsidRDefault="00593EA0" w:rsidP="00593EA0">
      <w:pPr>
        <w:pStyle w:val="PL"/>
        <w:rPr>
          <w:snapToGrid w:val="0"/>
        </w:rPr>
      </w:pPr>
      <w:r w:rsidRPr="00FD0425">
        <w:rPr>
          <w:snapToGrid w:val="0"/>
        </w:rPr>
        <w:t>--</w:t>
      </w:r>
    </w:p>
    <w:p w14:paraId="22636C3C" w14:textId="77777777" w:rsidR="00593EA0" w:rsidRPr="00FD0425" w:rsidRDefault="00593EA0" w:rsidP="00593EA0">
      <w:pPr>
        <w:pStyle w:val="PL"/>
        <w:outlineLvl w:val="3"/>
        <w:rPr>
          <w:snapToGrid w:val="0"/>
        </w:rPr>
      </w:pPr>
      <w:r w:rsidRPr="00FD0425">
        <w:rPr>
          <w:snapToGrid w:val="0"/>
        </w:rPr>
        <w:t>-- HANDOVER REQUEST</w:t>
      </w:r>
    </w:p>
    <w:p w14:paraId="5B3C0699" w14:textId="77777777" w:rsidR="00593EA0" w:rsidRPr="00FD0425" w:rsidRDefault="00593EA0" w:rsidP="00593EA0">
      <w:pPr>
        <w:pStyle w:val="PL"/>
        <w:rPr>
          <w:snapToGrid w:val="0"/>
        </w:rPr>
      </w:pPr>
      <w:r w:rsidRPr="00FD0425">
        <w:rPr>
          <w:snapToGrid w:val="0"/>
        </w:rPr>
        <w:t>--</w:t>
      </w:r>
    </w:p>
    <w:p w14:paraId="28D5FC64" w14:textId="77777777" w:rsidR="00593EA0" w:rsidRPr="00FD0425" w:rsidRDefault="00593EA0" w:rsidP="00593EA0">
      <w:pPr>
        <w:pStyle w:val="PL"/>
        <w:rPr>
          <w:snapToGrid w:val="0"/>
        </w:rPr>
      </w:pPr>
      <w:r w:rsidRPr="00FD0425">
        <w:rPr>
          <w:snapToGrid w:val="0"/>
        </w:rPr>
        <w:t>-- **************************************************************</w:t>
      </w:r>
    </w:p>
    <w:p w14:paraId="344055E1" w14:textId="77777777" w:rsidR="00593EA0" w:rsidRPr="00FD0425" w:rsidRDefault="00593EA0" w:rsidP="00593EA0">
      <w:pPr>
        <w:pStyle w:val="PL"/>
        <w:rPr>
          <w:snapToGrid w:val="0"/>
        </w:rPr>
      </w:pPr>
    </w:p>
    <w:p w14:paraId="232B7281" w14:textId="77777777" w:rsidR="00593EA0" w:rsidRPr="00FD0425" w:rsidRDefault="00593EA0" w:rsidP="00593EA0">
      <w:pPr>
        <w:pStyle w:val="PL"/>
        <w:rPr>
          <w:snapToGrid w:val="0"/>
        </w:rPr>
      </w:pPr>
      <w:r w:rsidRPr="00FD0425">
        <w:rPr>
          <w:snapToGrid w:val="0"/>
        </w:rPr>
        <w:t>HandoverRequest ::= SEQUENCE {</w:t>
      </w:r>
    </w:p>
    <w:p w14:paraId="54D48991"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{{HandoverRequest-IEs}},</w:t>
      </w:r>
    </w:p>
    <w:p w14:paraId="78AE5D2F" w14:textId="77777777" w:rsidR="00593EA0" w:rsidRPr="00FD0425" w:rsidRDefault="00593EA0" w:rsidP="00593EA0">
      <w:pPr>
        <w:pStyle w:val="PL"/>
        <w:rPr>
          <w:snapToGrid w:val="0"/>
        </w:rPr>
      </w:pPr>
      <w:r w:rsidRPr="00FD0425">
        <w:rPr>
          <w:snapToGrid w:val="0"/>
        </w:rPr>
        <w:tab/>
        <w:t>...</w:t>
      </w:r>
    </w:p>
    <w:p w14:paraId="5439C849" w14:textId="77777777" w:rsidR="00593EA0" w:rsidRPr="00FD0425" w:rsidRDefault="00593EA0" w:rsidP="00593EA0">
      <w:pPr>
        <w:pStyle w:val="PL"/>
        <w:rPr>
          <w:snapToGrid w:val="0"/>
        </w:rPr>
      </w:pPr>
      <w:r w:rsidRPr="00FD0425">
        <w:rPr>
          <w:snapToGrid w:val="0"/>
        </w:rPr>
        <w:t>}</w:t>
      </w:r>
    </w:p>
    <w:p w14:paraId="47C58E3B" w14:textId="77777777" w:rsidR="00593EA0" w:rsidRPr="00FD0425" w:rsidRDefault="00593EA0" w:rsidP="00593EA0">
      <w:pPr>
        <w:pStyle w:val="PL"/>
        <w:rPr>
          <w:snapToGrid w:val="0"/>
        </w:rPr>
      </w:pPr>
    </w:p>
    <w:p w14:paraId="00EE54FD" w14:textId="77777777" w:rsidR="00593EA0" w:rsidRPr="00FD0425" w:rsidRDefault="00593EA0" w:rsidP="00593EA0">
      <w:pPr>
        <w:pStyle w:val="PL"/>
        <w:rPr>
          <w:snapToGrid w:val="0"/>
        </w:rPr>
      </w:pPr>
      <w:r w:rsidRPr="00FD0425">
        <w:rPr>
          <w:snapToGrid w:val="0"/>
        </w:rPr>
        <w:t>HandoverRequest-IEs XNAP-PROTOCOL-IES ::= {</w:t>
      </w:r>
    </w:p>
    <w:p w14:paraId="523F226F" w14:textId="77777777" w:rsidR="00593EA0" w:rsidRPr="00FD0425" w:rsidRDefault="00593EA0" w:rsidP="00593EA0">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B18E2D3" w14:textId="77777777" w:rsidR="00593EA0" w:rsidRPr="00FD0425" w:rsidRDefault="00593EA0" w:rsidP="00593EA0">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4C2B089" w14:textId="77777777" w:rsidR="00593EA0" w:rsidRPr="00FD0425" w:rsidRDefault="00593EA0" w:rsidP="00593EA0">
      <w:pPr>
        <w:pStyle w:val="PL"/>
        <w:rPr>
          <w:snapToGrid w:val="0"/>
        </w:rPr>
      </w:pPr>
      <w:r w:rsidRPr="00FD0425">
        <w:rPr>
          <w:snapToGrid w:val="0"/>
        </w:rPr>
        <w:tab/>
        <w:t>{ ID id-targetCellGlobalID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t>Target-CGI</w:t>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BFB6997" w14:textId="77777777" w:rsidR="00593EA0" w:rsidRPr="00FD0425" w:rsidRDefault="00593EA0" w:rsidP="00593EA0">
      <w:pPr>
        <w:pStyle w:val="PL"/>
        <w:rPr>
          <w:snapToGrid w:val="0"/>
        </w:rPr>
      </w:pPr>
      <w:r w:rsidRPr="00FD0425">
        <w:rPr>
          <w:snapToGrid w:val="0"/>
        </w:rPr>
        <w:tab/>
        <w:t>{ ID id-GUAMI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GUAMI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70E75F6" w14:textId="77777777" w:rsidR="00593EA0" w:rsidRPr="00FD0425" w:rsidRDefault="00593EA0" w:rsidP="00593EA0">
      <w:pPr>
        <w:pStyle w:val="PL"/>
        <w:rPr>
          <w:snapToGrid w:val="0"/>
        </w:rPr>
      </w:pPr>
      <w:r w:rsidRPr="00FD0425">
        <w:rPr>
          <w:snapToGrid w:val="0"/>
        </w:rPr>
        <w:tab/>
        <w:t>{ ID id-UEContextInfoHORequest</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UEContextInfoHORequest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0D0295F" w14:textId="77777777" w:rsidR="00593EA0" w:rsidRPr="00FD0425" w:rsidRDefault="00593EA0" w:rsidP="00593EA0">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t>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CCFF488" w14:textId="77777777" w:rsidR="00593EA0" w:rsidRPr="00FD0425" w:rsidRDefault="00593EA0" w:rsidP="00593EA0">
      <w:pPr>
        <w:pStyle w:val="PL"/>
        <w:rPr>
          <w:snapToGrid w:val="0"/>
        </w:rPr>
      </w:pPr>
      <w:r w:rsidRPr="00FD0425">
        <w:rPr>
          <w:snapToGrid w:val="0"/>
        </w:rPr>
        <w:tab/>
        <w:t>{ ID id-MaskedIMEISV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t>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0E4E924" w14:textId="77777777" w:rsidR="00593EA0" w:rsidRPr="00FD0425" w:rsidRDefault="00593EA0" w:rsidP="00593EA0">
      <w:pPr>
        <w:pStyle w:val="PL"/>
        <w:rPr>
          <w:snapToGrid w:val="0"/>
        </w:rPr>
      </w:pPr>
      <w:r w:rsidRPr="00FD0425">
        <w:rPr>
          <w:snapToGrid w:val="0"/>
        </w:rPr>
        <w:tab/>
        <w:t>{ ID id-UEHistoryInformation</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UEHistoryInformation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8D0B48F" w14:textId="77777777" w:rsidR="00593EA0" w:rsidRPr="00117C2A" w:rsidRDefault="00593EA0" w:rsidP="00593EA0">
      <w:pPr>
        <w:pStyle w:val="PL"/>
        <w:rPr>
          <w:snapToGrid w:val="0"/>
        </w:rPr>
      </w:pPr>
      <w:r w:rsidRPr="00FD0425">
        <w:rPr>
          <w:snapToGrid w:val="0"/>
        </w:rPr>
        <w:tab/>
        <w:t>{ ID id-UEContextRefAtSN-HORequest</w:t>
      </w:r>
      <w:r w:rsidRPr="00FD0425">
        <w:rPr>
          <w:snapToGrid w:val="0"/>
        </w:rPr>
        <w:tab/>
      </w:r>
      <w:r w:rsidRPr="00FD0425">
        <w:rPr>
          <w:snapToGrid w:val="0"/>
        </w:rPr>
        <w:tab/>
      </w:r>
      <w:r w:rsidRPr="00FD0425">
        <w:rPr>
          <w:snapToGrid w:val="0"/>
        </w:rPr>
        <w:tab/>
        <w:t>CRITICALITY ignore</w:t>
      </w:r>
      <w:r w:rsidRPr="00FD0425">
        <w:rPr>
          <w:snapToGrid w:val="0"/>
        </w:rPr>
        <w:tab/>
        <w:t>TYPE UEContextRefAtSN-HORequest</w:t>
      </w:r>
      <w:r w:rsidRPr="00FD0425">
        <w:rPr>
          <w:snapToGrid w:val="0"/>
        </w:rPr>
        <w:tab/>
      </w:r>
      <w:r w:rsidRPr="00FD0425">
        <w:rPr>
          <w:snapToGrid w:val="0"/>
        </w:rPr>
        <w:tab/>
      </w:r>
      <w:r w:rsidRPr="00FD0425">
        <w:rPr>
          <w:snapToGrid w:val="0"/>
        </w:rPr>
        <w:tab/>
      </w:r>
      <w:r w:rsidRPr="00FD0425">
        <w:rPr>
          <w:snapToGrid w:val="0"/>
        </w:rPr>
        <w:tab/>
        <w:t>PRESENCE optional }</w:t>
      </w:r>
      <w:r w:rsidRPr="00117C2A">
        <w:rPr>
          <w:snapToGrid w:val="0"/>
        </w:rPr>
        <w:t>|</w:t>
      </w:r>
    </w:p>
    <w:p w14:paraId="29ABD1C8" w14:textId="77777777" w:rsidR="00593EA0" w:rsidRPr="00DA6DDA" w:rsidRDefault="00593EA0" w:rsidP="00593EA0">
      <w:pPr>
        <w:pStyle w:val="PL"/>
        <w:rPr>
          <w:snapToGrid w:val="0"/>
        </w:rPr>
      </w:pPr>
      <w:r w:rsidRPr="00117C2A">
        <w:rPr>
          <w:snapToGrid w:val="0"/>
        </w:rPr>
        <w:tab/>
        <w:t>{ ID id-CHOinformation</w:t>
      </w:r>
      <w:r>
        <w:rPr>
          <w:snapToGrid w:val="0"/>
        </w:rPr>
        <w:t>-Req</w:t>
      </w:r>
      <w:r w:rsidRPr="00117C2A">
        <w:rPr>
          <w:snapToGrid w:val="0"/>
        </w:rPr>
        <w:tab/>
      </w:r>
      <w:r>
        <w:rPr>
          <w:snapToGrid w:val="0"/>
        </w:rPr>
        <w:tab/>
      </w:r>
      <w:r w:rsidRPr="00117C2A">
        <w:rPr>
          <w:snapToGrid w:val="0"/>
        </w:rPr>
        <w:tab/>
      </w:r>
      <w:r w:rsidRPr="00117C2A">
        <w:rPr>
          <w:snapToGrid w:val="0"/>
        </w:rPr>
        <w:tab/>
      </w:r>
      <w:r w:rsidRPr="00117C2A">
        <w:rPr>
          <w:snapToGrid w:val="0"/>
        </w:rPr>
        <w:tab/>
        <w:t xml:space="preserve">CRITICALITY </w:t>
      </w:r>
      <w:r>
        <w:rPr>
          <w:snapToGrid w:val="0"/>
        </w:rPr>
        <w:t>reject</w:t>
      </w:r>
      <w:r w:rsidRPr="00117C2A">
        <w:rPr>
          <w:snapToGrid w:val="0"/>
        </w:rPr>
        <w:tab/>
        <w:t>TYPE CHOinformation</w:t>
      </w:r>
      <w:r>
        <w:rPr>
          <w:snapToGrid w:val="0"/>
        </w:rPr>
        <w:t>-Req</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optional }</w:t>
      </w:r>
      <w:r w:rsidRPr="00DA6DDA">
        <w:rPr>
          <w:snapToGrid w:val="0"/>
        </w:rPr>
        <w:t>|</w:t>
      </w:r>
    </w:p>
    <w:p w14:paraId="3F9B9FF3" w14:textId="77777777" w:rsidR="00593EA0" w:rsidRPr="00DA6DDA" w:rsidRDefault="00593EA0" w:rsidP="00593EA0">
      <w:pPr>
        <w:pStyle w:val="PL"/>
        <w:ind w:firstLineChars="250" w:firstLine="400"/>
        <w:rPr>
          <w:noProof w:val="0"/>
          <w:snapToGrid w:val="0"/>
        </w:rPr>
      </w:pPr>
      <w:r w:rsidRPr="00DA6DDA">
        <w:rPr>
          <w:noProof w:val="0"/>
          <w:snapToGrid w:val="0"/>
        </w:rPr>
        <w:t>{ ID id-NRV2XServicesAuthorized</w:t>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t>CRITICALITY ignore</w:t>
      </w:r>
      <w:r w:rsidRPr="00DA6DDA">
        <w:rPr>
          <w:noProof w:val="0"/>
          <w:snapToGrid w:val="0"/>
        </w:rPr>
        <w:tab/>
        <w:t>TYPE NRV2XServicesAuthorized</w:t>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t>PRESENCE optional }|</w:t>
      </w:r>
    </w:p>
    <w:p w14:paraId="50541341" w14:textId="77777777" w:rsidR="00593EA0" w:rsidRPr="00DA6DDA" w:rsidRDefault="00593EA0" w:rsidP="00593EA0">
      <w:pPr>
        <w:pStyle w:val="PL"/>
        <w:ind w:firstLine="400"/>
        <w:rPr>
          <w:snapToGrid w:val="0"/>
        </w:rPr>
      </w:pPr>
      <w:r w:rsidRPr="00DA6DDA">
        <w:rPr>
          <w:noProof w:val="0"/>
          <w:snapToGrid w:val="0"/>
        </w:rPr>
        <w:t>{ ID id-LTEV2XServicesAuthorized</w:t>
      </w:r>
      <w:r w:rsidRPr="00DA6DDA">
        <w:rPr>
          <w:noProof w:val="0"/>
          <w:snapToGrid w:val="0"/>
        </w:rPr>
        <w:tab/>
      </w:r>
      <w:r w:rsidRPr="00DA6DDA">
        <w:rPr>
          <w:noProof w:val="0"/>
          <w:snapToGrid w:val="0"/>
        </w:rPr>
        <w:tab/>
      </w:r>
      <w:r w:rsidRPr="00DA6DDA">
        <w:rPr>
          <w:noProof w:val="0"/>
          <w:snapToGrid w:val="0"/>
        </w:rPr>
        <w:tab/>
        <w:t>CRITICALITY ignore</w:t>
      </w:r>
      <w:r w:rsidRPr="00DA6DDA">
        <w:rPr>
          <w:noProof w:val="0"/>
          <w:snapToGrid w:val="0"/>
        </w:rPr>
        <w:tab/>
        <w:t>TYPE LTEV2XServicesAuthorized</w:t>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t>PRESENCE optional }</w:t>
      </w:r>
      <w:r w:rsidRPr="00DA6DDA">
        <w:rPr>
          <w:rFonts w:hint="eastAsia"/>
          <w:snapToGrid w:val="0"/>
        </w:rPr>
        <w:t>|</w:t>
      </w:r>
    </w:p>
    <w:p w14:paraId="4473869F" w14:textId="77777777" w:rsidR="00593EA0" w:rsidRPr="00DA6DDA" w:rsidRDefault="00593EA0" w:rsidP="00593EA0">
      <w:pPr>
        <w:pStyle w:val="PL"/>
        <w:ind w:left="400"/>
        <w:rPr>
          <w:snapToGrid w:val="0"/>
        </w:rPr>
      </w:pPr>
      <w:r w:rsidRPr="00DA6DDA">
        <w:rPr>
          <w:rFonts w:hint="eastAsia"/>
          <w:noProof w:val="0"/>
          <w:snapToGrid w:val="0"/>
        </w:rPr>
        <w:t>{ ID id-PC5QoSParameters</w:t>
      </w:r>
      <w:r w:rsidRPr="00DA6DDA">
        <w:rPr>
          <w:rFonts w:hint="eastAsia"/>
          <w:noProof w:val="0"/>
          <w:snapToGrid w:val="0"/>
        </w:rPr>
        <w:tab/>
      </w:r>
      <w:r w:rsidRPr="00DA6DDA">
        <w:rPr>
          <w:rFonts w:hint="eastAsia"/>
          <w:noProof w:val="0"/>
          <w:snapToGrid w:val="0"/>
        </w:rPr>
        <w:tab/>
      </w:r>
      <w:r w:rsidRPr="00DA6DDA">
        <w:rPr>
          <w:rFonts w:hint="eastAsia"/>
          <w:noProof w:val="0"/>
          <w:snapToGrid w:val="0"/>
        </w:rPr>
        <w:tab/>
      </w:r>
      <w:r w:rsidRPr="00DA6DDA">
        <w:rPr>
          <w:rFonts w:hint="eastAsia"/>
          <w:noProof w:val="0"/>
          <w:snapToGrid w:val="0"/>
        </w:rPr>
        <w:tab/>
      </w:r>
      <w:r w:rsidRPr="00DA6DDA">
        <w:rPr>
          <w:noProof w:val="0"/>
          <w:snapToGrid w:val="0"/>
        </w:rPr>
        <w:tab/>
        <w:t>CRITICALITY ignore</w:t>
      </w:r>
      <w:r w:rsidRPr="00DA6DDA">
        <w:rPr>
          <w:noProof w:val="0"/>
          <w:snapToGrid w:val="0"/>
        </w:rPr>
        <w:tab/>
        <w:t>TYPE</w:t>
      </w:r>
      <w:r w:rsidRPr="00DA6DDA">
        <w:rPr>
          <w:rFonts w:hint="eastAsia"/>
          <w:noProof w:val="0"/>
          <w:snapToGrid w:val="0"/>
        </w:rPr>
        <w:t xml:space="preserve"> PC5QoSParameters</w:t>
      </w:r>
      <w:r w:rsidRPr="00DA6DDA">
        <w:rPr>
          <w:rFonts w:hint="eastAsia"/>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t>PRESENCE optional</w:t>
      </w:r>
      <w:r w:rsidRPr="00DA6DDA">
        <w:rPr>
          <w:rFonts w:hint="eastAsia"/>
          <w:noProof w:val="0"/>
          <w:snapToGrid w:val="0"/>
        </w:rPr>
        <w:t xml:space="preserve"> }</w:t>
      </w:r>
      <w:r w:rsidRPr="00DA6DDA">
        <w:rPr>
          <w:rFonts w:hint="eastAsia"/>
          <w:snapToGrid w:val="0"/>
        </w:rPr>
        <w:t>|</w:t>
      </w:r>
    </w:p>
    <w:p w14:paraId="1F004BB8" w14:textId="77777777" w:rsidR="00593EA0" w:rsidRDefault="00593EA0" w:rsidP="00593EA0">
      <w:pPr>
        <w:pStyle w:val="PL"/>
        <w:rPr>
          <w:snapToGrid w:val="0"/>
        </w:rPr>
      </w:pPr>
      <w:r w:rsidRPr="00FD0425">
        <w:rPr>
          <w:snapToGrid w:val="0"/>
        </w:rPr>
        <w:tab/>
      </w:r>
      <w:r w:rsidRPr="00300B5A">
        <w:rPr>
          <w:snapToGrid w:val="0"/>
        </w:rPr>
        <w:t>{ ID id-</w:t>
      </w:r>
      <w:r w:rsidRPr="009354E2">
        <w:rPr>
          <w:snapToGrid w:val="0"/>
        </w:rPr>
        <w:t>Mobility</w:t>
      </w:r>
      <w:r w:rsidRPr="00300B5A">
        <w:rPr>
          <w:snapToGrid w:val="0"/>
        </w:rPr>
        <w:t>Information</w:t>
      </w:r>
      <w:r w:rsidRPr="00300B5A">
        <w:rPr>
          <w:snapToGrid w:val="0"/>
        </w:rPr>
        <w:tab/>
      </w:r>
      <w:r w:rsidRPr="00300B5A">
        <w:rPr>
          <w:snapToGrid w:val="0"/>
        </w:rPr>
        <w:tab/>
      </w:r>
      <w:r w:rsidRPr="00300B5A">
        <w:rPr>
          <w:snapToGrid w:val="0"/>
        </w:rPr>
        <w:tab/>
      </w:r>
      <w:r w:rsidRPr="00300B5A">
        <w:rPr>
          <w:snapToGrid w:val="0"/>
        </w:rPr>
        <w:tab/>
        <w:t>CRITICALITY ignore</w:t>
      </w:r>
      <w:r w:rsidRPr="00300B5A">
        <w:rPr>
          <w:snapToGrid w:val="0"/>
        </w:rPr>
        <w:tab/>
        <w:t xml:space="preserve">TYPE </w:t>
      </w:r>
      <w:r w:rsidRPr="009354E2">
        <w:rPr>
          <w:snapToGrid w:val="0"/>
        </w:rPr>
        <w:t>Mobility</w:t>
      </w:r>
      <w:r w:rsidRPr="00300B5A">
        <w:rPr>
          <w:snapToGrid w:val="0"/>
        </w:rPr>
        <w:t>Information</w:t>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Pr>
          <w:snapToGrid w:val="0"/>
        </w:rPr>
        <w:tab/>
      </w:r>
      <w:r>
        <w:rPr>
          <w:snapToGrid w:val="0"/>
        </w:rPr>
        <w:tab/>
        <w:t>PRESENCE optional}|</w:t>
      </w:r>
    </w:p>
    <w:p w14:paraId="69659008" w14:textId="77777777" w:rsidR="00593EA0" w:rsidRDefault="00593EA0" w:rsidP="00593EA0">
      <w:pPr>
        <w:pStyle w:val="PL"/>
        <w:rPr>
          <w:snapToGrid w:val="0"/>
        </w:rPr>
      </w:pPr>
      <w:r w:rsidRPr="00FD0425">
        <w:rPr>
          <w:snapToGrid w:val="0"/>
        </w:rPr>
        <w:tab/>
        <w:t xml:space="preserve">{ ID </w:t>
      </w:r>
      <w:r>
        <w:rPr>
          <w:snapToGrid w:val="0"/>
        </w:rPr>
        <w:t>id-UE</w:t>
      </w:r>
      <w:r w:rsidRPr="00C37D2B">
        <w:rPr>
          <w:snapToGrid w:val="0"/>
        </w:rPr>
        <w:t>HistoryInformationFromTheUE</w:t>
      </w:r>
      <w:r w:rsidRPr="00FD0425">
        <w:rPr>
          <w:snapToGrid w:val="0"/>
        </w:rPr>
        <w:tab/>
        <w:t>CRITICALITY ignore</w:t>
      </w:r>
      <w:r w:rsidRPr="00FD0425">
        <w:rPr>
          <w:snapToGrid w:val="0"/>
        </w:rPr>
        <w:tab/>
        <w:t xml:space="preserve">TYPE </w:t>
      </w:r>
      <w:r w:rsidRPr="00C37D2B">
        <w:rPr>
          <w:snapToGrid w:val="0"/>
        </w:rPr>
        <w:t>UEHistoryInformationFromTheUE</w:t>
      </w:r>
      <w:r w:rsidRPr="00FD0425">
        <w:rPr>
          <w:snapToGrid w:val="0"/>
        </w:rPr>
        <w:tab/>
      </w:r>
      <w:r w:rsidRPr="00FD0425">
        <w:rPr>
          <w:snapToGrid w:val="0"/>
        </w:rPr>
        <w:tab/>
      </w:r>
      <w:r w:rsidRPr="00FD0425">
        <w:rPr>
          <w:snapToGrid w:val="0"/>
        </w:rPr>
        <w:tab/>
      </w:r>
      <w:r w:rsidRPr="00FD0425">
        <w:rPr>
          <w:snapToGrid w:val="0"/>
        </w:rPr>
        <w:tab/>
        <w:t xml:space="preserve">PRESENCE optional </w:t>
      </w:r>
      <w:r>
        <w:rPr>
          <w:snapToGrid w:val="0"/>
        </w:rPr>
        <w:t>}|</w:t>
      </w:r>
    </w:p>
    <w:p w14:paraId="4EF941F8" w14:textId="45B37021" w:rsidR="00B4152A" w:rsidRPr="007568FE" w:rsidRDefault="00593EA0" w:rsidP="00593EA0">
      <w:pPr>
        <w:pStyle w:val="PL"/>
        <w:rPr>
          <w:ins w:id="1739" w:author="Ericsson User" w:date="2022-02-10T18:57:00Z"/>
          <w:snapToGrid w:val="0"/>
          <w:highlight w:val="cyan"/>
          <w:lang w:eastAsia="zh-CN"/>
        </w:rPr>
      </w:pPr>
      <w:r>
        <w:rPr>
          <w:snapToGrid w:val="0"/>
        </w:rPr>
        <w:tab/>
      </w:r>
      <w:r>
        <w:rPr>
          <w:snapToGrid w:val="0"/>
          <w:lang w:eastAsia="zh-CN"/>
        </w:rPr>
        <w:t>{ ID id-IABNodeIndication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CRITICALITY reject</w:t>
      </w:r>
      <w:r>
        <w:rPr>
          <w:snapToGrid w:val="0"/>
          <w:lang w:eastAsia="zh-CN"/>
        </w:rPr>
        <w:tab/>
        <w:t>TYPE IABNodeIndication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PRESENCE optional}</w:t>
      </w:r>
      <w:ins w:id="1740" w:author="Ericsson User" w:date="2022-02-10T18:57:00Z">
        <w:r w:rsidR="00B4152A" w:rsidRPr="007568FE">
          <w:rPr>
            <w:snapToGrid w:val="0"/>
            <w:highlight w:val="cyan"/>
            <w:lang w:eastAsia="zh-CN"/>
          </w:rPr>
          <w:t>|</w:t>
        </w:r>
      </w:ins>
    </w:p>
    <w:p w14:paraId="08E4B884" w14:textId="424CCF6A" w:rsidR="00B4152A" w:rsidRPr="007568FE" w:rsidRDefault="00B4152A" w:rsidP="00593EA0">
      <w:pPr>
        <w:pStyle w:val="PL"/>
        <w:rPr>
          <w:ins w:id="1741" w:author="Ericsson User" w:date="2022-02-10T18:57:00Z"/>
          <w:snapToGrid w:val="0"/>
          <w:highlight w:val="cyan"/>
          <w:lang w:eastAsia="zh-CN"/>
        </w:rPr>
      </w:pPr>
      <w:ins w:id="1742" w:author="Ericsson User" w:date="2022-02-10T18:57:00Z">
        <w:r w:rsidRPr="007568FE">
          <w:rPr>
            <w:snapToGrid w:val="0"/>
            <w:highlight w:val="cyan"/>
          </w:rPr>
          <w:tab/>
        </w:r>
        <w:r w:rsidRPr="007568FE">
          <w:rPr>
            <w:snapToGrid w:val="0"/>
            <w:highlight w:val="cyan"/>
            <w:lang w:eastAsia="zh-CN"/>
          </w:rPr>
          <w:t>{ ID id-</w:t>
        </w:r>
      </w:ins>
      <w:proofErr w:type="spellStart"/>
      <w:ins w:id="1743" w:author="Ericsson User" w:date="2022-02-10T18:58:00Z">
        <w:r w:rsidRPr="00B4152A">
          <w:rPr>
            <w:noProof w:val="0"/>
            <w:snapToGrid w:val="0"/>
            <w:highlight w:val="cyan"/>
          </w:rPr>
          <w:t>MBSSessionInformation</w:t>
        </w:r>
      </w:ins>
      <w:proofErr w:type="spellEnd"/>
      <w:ins w:id="1744" w:author="Ericsson User" w:date="2022-02-10T18:57:00Z">
        <w:r w:rsidRPr="007568FE">
          <w:rPr>
            <w:snapToGrid w:val="0"/>
            <w:highlight w:val="cyan"/>
            <w:lang w:eastAsia="zh-CN"/>
          </w:rPr>
          <w:tab/>
        </w:r>
        <w:r w:rsidRPr="007568FE">
          <w:rPr>
            <w:snapToGrid w:val="0"/>
            <w:highlight w:val="cyan"/>
            <w:lang w:eastAsia="zh-CN"/>
          </w:rPr>
          <w:tab/>
        </w:r>
        <w:r w:rsidRPr="007568FE">
          <w:rPr>
            <w:snapToGrid w:val="0"/>
            <w:highlight w:val="cyan"/>
            <w:lang w:eastAsia="zh-CN"/>
          </w:rPr>
          <w:tab/>
          <w:t xml:space="preserve">CRITICALITY </w:t>
        </w:r>
      </w:ins>
      <w:ins w:id="1745" w:author="Ericsson User" w:date="2022-02-10T18:58:00Z">
        <w:r w:rsidRPr="007568FE">
          <w:rPr>
            <w:snapToGrid w:val="0"/>
            <w:highlight w:val="cyan"/>
            <w:lang w:eastAsia="zh-CN"/>
          </w:rPr>
          <w:t>ignore</w:t>
        </w:r>
      </w:ins>
      <w:ins w:id="1746" w:author="Ericsson User" w:date="2022-02-10T18:57:00Z">
        <w:r w:rsidRPr="007568FE">
          <w:rPr>
            <w:snapToGrid w:val="0"/>
            <w:highlight w:val="cyan"/>
            <w:lang w:eastAsia="zh-CN"/>
          </w:rPr>
          <w:tab/>
          <w:t xml:space="preserve">TYPE </w:t>
        </w:r>
      </w:ins>
      <w:proofErr w:type="spellStart"/>
      <w:ins w:id="1747" w:author="Ericsson User" w:date="2022-02-10T18:58:00Z">
        <w:r w:rsidRPr="00B4152A">
          <w:rPr>
            <w:noProof w:val="0"/>
            <w:snapToGrid w:val="0"/>
            <w:highlight w:val="cyan"/>
          </w:rPr>
          <w:t>MBSSessionInformation</w:t>
        </w:r>
      </w:ins>
      <w:proofErr w:type="spellEnd"/>
      <w:ins w:id="1748" w:author="Ericsson User" w:date="2022-02-10T18:57:00Z">
        <w:r w:rsidRPr="007568FE">
          <w:rPr>
            <w:snapToGrid w:val="0"/>
            <w:highlight w:val="cyan"/>
            <w:lang w:eastAsia="zh-CN"/>
          </w:rPr>
          <w:tab/>
        </w:r>
        <w:r w:rsidRPr="007568FE">
          <w:rPr>
            <w:snapToGrid w:val="0"/>
            <w:highlight w:val="cyan"/>
            <w:lang w:eastAsia="zh-CN"/>
          </w:rPr>
          <w:tab/>
        </w:r>
        <w:r w:rsidRPr="007568FE">
          <w:rPr>
            <w:snapToGrid w:val="0"/>
            <w:highlight w:val="cyan"/>
            <w:lang w:eastAsia="zh-CN"/>
          </w:rPr>
          <w:tab/>
        </w:r>
        <w:r w:rsidRPr="007568FE">
          <w:rPr>
            <w:snapToGrid w:val="0"/>
            <w:highlight w:val="cyan"/>
            <w:lang w:eastAsia="zh-CN"/>
          </w:rPr>
          <w:tab/>
        </w:r>
        <w:r w:rsidRPr="007568FE">
          <w:rPr>
            <w:snapToGrid w:val="0"/>
            <w:highlight w:val="cyan"/>
            <w:lang w:eastAsia="zh-CN"/>
          </w:rPr>
          <w:tab/>
        </w:r>
        <w:r w:rsidRPr="007568FE">
          <w:rPr>
            <w:snapToGrid w:val="0"/>
            <w:highlight w:val="cyan"/>
            <w:lang w:eastAsia="zh-CN"/>
          </w:rPr>
          <w:tab/>
        </w:r>
        <w:r w:rsidRPr="007568FE">
          <w:rPr>
            <w:snapToGrid w:val="0"/>
            <w:highlight w:val="cyan"/>
            <w:lang w:eastAsia="zh-CN"/>
          </w:rPr>
          <w:tab/>
          <w:t>PRESENCE optional}|</w:t>
        </w:r>
      </w:ins>
    </w:p>
    <w:p w14:paraId="785379F7" w14:textId="61EC7049" w:rsidR="00593EA0" w:rsidRPr="00FD0425" w:rsidRDefault="00B4152A" w:rsidP="00593EA0">
      <w:pPr>
        <w:pStyle w:val="PL"/>
        <w:rPr>
          <w:snapToGrid w:val="0"/>
        </w:rPr>
      </w:pPr>
      <w:ins w:id="1749" w:author="Ericsson User" w:date="2022-02-10T18:57:00Z">
        <w:r w:rsidRPr="007568FE">
          <w:rPr>
            <w:snapToGrid w:val="0"/>
            <w:highlight w:val="cyan"/>
          </w:rPr>
          <w:tab/>
        </w:r>
        <w:r w:rsidRPr="007568FE">
          <w:rPr>
            <w:snapToGrid w:val="0"/>
            <w:highlight w:val="cyan"/>
            <w:lang w:eastAsia="zh-CN"/>
          </w:rPr>
          <w:t>{ ID id-</w:t>
        </w:r>
      </w:ins>
      <w:proofErr w:type="spellStart"/>
      <w:ins w:id="1750" w:author="Ericsson User" w:date="2022-02-10T18:58:00Z">
        <w:r w:rsidRPr="00B4152A">
          <w:rPr>
            <w:noProof w:val="0"/>
            <w:snapToGrid w:val="0"/>
            <w:highlight w:val="cyan"/>
          </w:rPr>
          <w:t>MBSSe</w:t>
        </w:r>
        <w:r w:rsidRPr="00CD5327">
          <w:rPr>
            <w:noProof w:val="0"/>
            <w:snapToGrid w:val="0"/>
            <w:highlight w:val="cyan"/>
          </w:rPr>
          <w:t>ssionIDIndication</w:t>
        </w:r>
      </w:ins>
      <w:proofErr w:type="spellEnd"/>
      <w:ins w:id="1751" w:author="Ericsson User" w:date="2022-02-10T18:57:00Z">
        <w:r w:rsidRPr="007568FE">
          <w:rPr>
            <w:snapToGrid w:val="0"/>
            <w:highlight w:val="cyan"/>
            <w:lang w:eastAsia="zh-CN"/>
          </w:rPr>
          <w:tab/>
        </w:r>
        <w:r w:rsidRPr="007568FE">
          <w:rPr>
            <w:snapToGrid w:val="0"/>
            <w:highlight w:val="cyan"/>
            <w:lang w:eastAsia="zh-CN"/>
          </w:rPr>
          <w:tab/>
        </w:r>
        <w:r w:rsidRPr="007568FE">
          <w:rPr>
            <w:snapToGrid w:val="0"/>
            <w:highlight w:val="cyan"/>
            <w:lang w:eastAsia="zh-CN"/>
          </w:rPr>
          <w:tab/>
          <w:t xml:space="preserve">CRITICALITY </w:t>
        </w:r>
      </w:ins>
      <w:ins w:id="1752" w:author="Ericsson User" w:date="2022-02-10T18:58:00Z">
        <w:r w:rsidRPr="007568FE">
          <w:rPr>
            <w:snapToGrid w:val="0"/>
            <w:highlight w:val="cyan"/>
            <w:lang w:eastAsia="zh-CN"/>
          </w:rPr>
          <w:t>ignore</w:t>
        </w:r>
      </w:ins>
      <w:ins w:id="1753" w:author="Ericsson User" w:date="2022-02-10T18:57:00Z">
        <w:r w:rsidRPr="007568FE">
          <w:rPr>
            <w:snapToGrid w:val="0"/>
            <w:highlight w:val="cyan"/>
            <w:lang w:eastAsia="zh-CN"/>
          </w:rPr>
          <w:tab/>
          <w:t xml:space="preserve">TYPE </w:t>
        </w:r>
      </w:ins>
      <w:proofErr w:type="spellStart"/>
      <w:ins w:id="1754" w:author="Ericsson User" w:date="2022-02-10T18:58:00Z">
        <w:r w:rsidRPr="00B4152A">
          <w:rPr>
            <w:noProof w:val="0"/>
            <w:snapToGrid w:val="0"/>
            <w:highlight w:val="cyan"/>
          </w:rPr>
          <w:t>MBSSe</w:t>
        </w:r>
        <w:r w:rsidRPr="00CD5327">
          <w:rPr>
            <w:noProof w:val="0"/>
            <w:snapToGrid w:val="0"/>
            <w:highlight w:val="cyan"/>
          </w:rPr>
          <w:t>ssionIDIndication</w:t>
        </w:r>
      </w:ins>
      <w:proofErr w:type="spellEnd"/>
      <w:ins w:id="1755" w:author="Ericsson User" w:date="2022-02-10T18:57:00Z">
        <w:r w:rsidRPr="007568FE">
          <w:rPr>
            <w:snapToGrid w:val="0"/>
            <w:highlight w:val="cyan"/>
            <w:lang w:eastAsia="zh-CN"/>
          </w:rPr>
          <w:tab/>
        </w:r>
        <w:r w:rsidRPr="007568FE">
          <w:rPr>
            <w:snapToGrid w:val="0"/>
            <w:highlight w:val="cyan"/>
            <w:lang w:eastAsia="zh-CN"/>
          </w:rPr>
          <w:tab/>
        </w:r>
        <w:r w:rsidRPr="007568FE">
          <w:rPr>
            <w:snapToGrid w:val="0"/>
            <w:highlight w:val="cyan"/>
            <w:lang w:eastAsia="zh-CN"/>
          </w:rPr>
          <w:tab/>
        </w:r>
        <w:r w:rsidRPr="007568FE">
          <w:rPr>
            <w:snapToGrid w:val="0"/>
            <w:highlight w:val="cyan"/>
            <w:lang w:eastAsia="zh-CN"/>
          </w:rPr>
          <w:tab/>
        </w:r>
        <w:r w:rsidRPr="007568FE">
          <w:rPr>
            <w:snapToGrid w:val="0"/>
            <w:highlight w:val="cyan"/>
            <w:lang w:eastAsia="zh-CN"/>
          </w:rPr>
          <w:tab/>
        </w:r>
        <w:r w:rsidRPr="007568FE">
          <w:rPr>
            <w:snapToGrid w:val="0"/>
            <w:highlight w:val="cyan"/>
            <w:lang w:eastAsia="zh-CN"/>
          </w:rPr>
          <w:tab/>
        </w:r>
        <w:r w:rsidRPr="007568FE">
          <w:rPr>
            <w:snapToGrid w:val="0"/>
            <w:highlight w:val="cyan"/>
            <w:lang w:eastAsia="zh-CN"/>
          </w:rPr>
          <w:tab/>
          <w:t>PRESENCE optional}</w:t>
        </w:r>
      </w:ins>
      <w:r w:rsidR="00593EA0" w:rsidRPr="00FD0425">
        <w:rPr>
          <w:snapToGrid w:val="0"/>
        </w:rPr>
        <w:t>,</w:t>
      </w:r>
    </w:p>
    <w:p w14:paraId="357AEA9F" w14:textId="77777777" w:rsidR="00593EA0" w:rsidRPr="00FD0425" w:rsidRDefault="00593EA0" w:rsidP="00593EA0">
      <w:pPr>
        <w:pStyle w:val="PL"/>
        <w:rPr>
          <w:snapToGrid w:val="0"/>
        </w:rPr>
      </w:pPr>
      <w:r w:rsidRPr="00FD0425">
        <w:rPr>
          <w:snapToGrid w:val="0"/>
        </w:rPr>
        <w:tab/>
        <w:t>...</w:t>
      </w:r>
    </w:p>
    <w:p w14:paraId="4787B332" w14:textId="77777777" w:rsidR="00593EA0" w:rsidRPr="00FD0425" w:rsidRDefault="00593EA0" w:rsidP="00593EA0">
      <w:pPr>
        <w:pStyle w:val="PL"/>
        <w:rPr>
          <w:snapToGrid w:val="0"/>
        </w:rPr>
      </w:pPr>
      <w:r w:rsidRPr="00FD0425">
        <w:rPr>
          <w:snapToGrid w:val="0"/>
        </w:rPr>
        <w:t>}</w:t>
      </w:r>
    </w:p>
    <w:p w14:paraId="3BF27269" w14:textId="77777777" w:rsidR="00593EA0" w:rsidRPr="00FD0425" w:rsidRDefault="00593EA0" w:rsidP="00593EA0">
      <w:pPr>
        <w:pStyle w:val="PL"/>
        <w:rPr>
          <w:snapToGrid w:val="0"/>
        </w:rPr>
      </w:pPr>
    </w:p>
    <w:p w14:paraId="5F1BF98A" w14:textId="77777777" w:rsidR="00593EA0" w:rsidRPr="00FD0425" w:rsidRDefault="00593EA0" w:rsidP="00593EA0">
      <w:pPr>
        <w:pStyle w:val="PL"/>
        <w:rPr>
          <w:snapToGrid w:val="0"/>
        </w:rPr>
      </w:pPr>
      <w:r w:rsidRPr="00FD0425">
        <w:rPr>
          <w:snapToGrid w:val="0"/>
        </w:rPr>
        <w:t>UEContextInfoHORequest ::= SEQUENCE {</w:t>
      </w:r>
    </w:p>
    <w:p w14:paraId="4F410357" w14:textId="77777777" w:rsidR="00593EA0" w:rsidRPr="00FD0425" w:rsidRDefault="00593EA0" w:rsidP="00593EA0">
      <w:pPr>
        <w:pStyle w:val="PL"/>
        <w:rPr>
          <w:snapToGrid w:val="0"/>
        </w:rPr>
      </w:pPr>
      <w:r w:rsidRPr="00FD0425">
        <w:rPr>
          <w:snapToGrid w:val="0"/>
        </w:rPr>
        <w:tab/>
        <w:t>ng-c-UE-reference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AMF-UE-NGAP-ID</w:t>
      </w:r>
      <w:r w:rsidRPr="00FD0425">
        <w:rPr>
          <w:snapToGrid w:val="0"/>
        </w:rPr>
        <w:t>,</w:t>
      </w:r>
    </w:p>
    <w:p w14:paraId="0C2A0324" w14:textId="77777777" w:rsidR="00593EA0" w:rsidRPr="00FD0425" w:rsidRDefault="00593EA0" w:rsidP="00593EA0">
      <w:pPr>
        <w:pStyle w:val="PL"/>
        <w:rPr>
          <w:snapToGrid w:val="0"/>
        </w:rPr>
      </w:pPr>
      <w:r w:rsidRPr="00FD0425">
        <w:rPr>
          <w:snapToGrid w:val="0"/>
        </w:rPr>
        <w:tab/>
        <w:t>cp-TNL-info-source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CPTransportLayerInformation,</w:t>
      </w:r>
    </w:p>
    <w:p w14:paraId="42C72A16" w14:textId="77777777" w:rsidR="00593EA0" w:rsidRPr="00FD0425" w:rsidRDefault="00593EA0" w:rsidP="00593EA0">
      <w:pPr>
        <w:pStyle w:val="PL"/>
      </w:pPr>
      <w:r w:rsidRPr="00FD0425">
        <w:tab/>
        <w:t>ueSecurityCapabilities</w:t>
      </w:r>
      <w:r w:rsidRPr="00FD0425">
        <w:tab/>
      </w:r>
      <w:r w:rsidRPr="00FD0425">
        <w:tab/>
      </w:r>
      <w:r w:rsidRPr="00FD0425">
        <w:tab/>
      </w:r>
      <w:r w:rsidRPr="00FD0425">
        <w:tab/>
      </w:r>
      <w:r w:rsidRPr="00FD0425">
        <w:tab/>
      </w:r>
      <w:r w:rsidRPr="00FD0425">
        <w:rPr>
          <w:rStyle w:val="PLChar"/>
        </w:rPr>
        <w:t>UESecurityCapabilities,</w:t>
      </w:r>
    </w:p>
    <w:p w14:paraId="6DA655B2" w14:textId="77777777" w:rsidR="00593EA0" w:rsidRPr="00FD0425" w:rsidRDefault="00593EA0" w:rsidP="00593EA0">
      <w:pPr>
        <w:pStyle w:val="PL"/>
      </w:pPr>
      <w:r w:rsidRPr="00FD0425">
        <w:lastRenderedPageBreak/>
        <w:tab/>
        <w:t>securityInformation</w:t>
      </w:r>
      <w:r w:rsidRPr="00FD0425">
        <w:tab/>
      </w:r>
      <w:r w:rsidRPr="00FD0425">
        <w:tab/>
      </w:r>
      <w:r w:rsidRPr="00FD0425">
        <w:tab/>
      </w:r>
      <w:r w:rsidRPr="00FD0425">
        <w:tab/>
      </w:r>
      <w:r w:rsidRPr="00FD0425">
        <w:tab/>
      </w:r>
      <w:r w:rsidRPr="00FD0425">
        <w:tab/>
        <w:t>AS-SecurityInformation,</w:t>
      </w:r>
    </w:p>
    <w:p w14:paraId="2132875A" w14:textId="77777777" w:rsidR="00593EA0" w:rsidRPr="00FD0425" w:rsidRDefault="00593EA0" w:rsidP="00593EA0">
      <w:pPr>
        <w:pStyle w:val="PL"/>
      </w:pPr>
      <w:r w:rsidRPr="00FD0425">
        <w:tab/>
        <w:t>indexToRatFrequencySelectionPriority</w:t>
      </w:r>
      <w:r w:rsidRPr="00FD0425">
        <w:tab/>
        <w:t>RFSP-Index</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A7F3A93" w14:textId="77777777" w:rsidR="00593EA0" w:rsidRPr="00FD0425" w:rsidRDefault="00593EA0" w:rsidP="00593EA0">
      <w:pPr>
        <w:pStyle w:val="PL"/>
      </w:pPr>
      <w:r w:rsidRPr="00FD0425">
        <w:rPr>
          <w:snapToGrid w:val="0"/>
        </w:rPr>
        <w:tab/>
        <w:t>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UEAggregateMaximumBitRate,</w:t>
      </w:r>
    </w:p>
    <w:p w14:paraId="6DF6D9B0" w14:textId="77777777" w:rsidR="00593EA0" w:rsidRPr="00FD0425" w:rsidRDefault="00593EA0" w:rsidP="00593EA0">
      <w:pPr>
        <w:pStyle w:val="PL"/>
        <w:rPr>
          <w:snapToGrid w:val="0"/>
        </w:rPr>
      </w:pPr>
      <w:r w:rsidRPr="00FD0425">
        <w:rPr>
          <w:snapToGrid w:val="0"/>
        </w:rPr>
        <w:tab/>
        <w:t>pduSessionResourcesToBeSetup-List</w:t>
      </w:r>
      <w:r w:rsidRPr="00FD0425">
        <w:rPr>
          <w:snapToGrid w:val="0"/>
        </w:rPr>
        <w:tab/>
      </w:r>
      <w:r w:rsidRPr="00FD0425">
        <w:rPr>
          <w:snapToGrid w:val="0"/>
        </w:rPr>
        <w:tab/>
        <w:t>PDUSessionResourcesToBeSetup-List,</w:t>
      </w:r>
    </w:p>
    <w:p w14:paraId="320A2F4C" w14:textId="77777777" w:rsidR="00593EA0" w:rsidRPr="00FD0425" w:rsidRDefault="00593EA0" w:rsidP="00593EA0">
      <w:pPr>
        <w:pStyle w:val="PL"/>
        <w:rPr>
          <w:snapToGrid w:val="0"/>
        </w:rPr>
      </w:pPr>
      <w:r w:rsidRPr="00FD0425">
        <w:rPr>
          <w:snapToGrid w:val="0"/>
        </w:rPr>
        <w:tab/>
        <w:t>rrc-Context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p>
    <w:p w14:paraId="4BC541E9" w14:textId="77777777" w:rsidR="00593EA0" w:rsidRPr="00FD0425" w:rsidRDefault="00593EA0" w:rsidP="00593EA0">
      <w:pPr>
        <w:pStyle w:val="PL"/>
        <w:rPr>
          <w:snapToGrid w:val="0"/>
        </w:rPr>
      </w:pPr>
      <w:r w:rsidRPr="00FD0425">
        <w:rPr>
          <w:snapToGrid w:val="0"/>
        </w:rPr>
        <w:tab/>
        <w:t>locationReportingInformation</w:t>
      </w:r>
      <w:r w:rsidRPr="00FD0425">
        <w:rPr>
          <w:snapToGrid w:val="0"/>
        </w:rPr>
        <w:tab/>
      </w:r>
      <w:r w:rsidRPr="00FD0425">
        <w:rPr>
          <w:snapToGrid w:val="0"/>
        </w:rPr>
        <w:tab/>
      </w:r>
      <w:r w:rsidRPr="00FD0425">
        <w:rPr>
          <w:snapToGrid w:val="0"/>
        </w:rPr>
        <w:tab/>
        <w:t>LocationReportingInformation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97E7689" w14:textId="77777777" w:rsidR="00593EA0" w:rsidRPr="00FD0425" w:rsidRDefault="00593EA0" w:rsidP="00593EA0">
      <w:pPr>
        <w:pStyle w:val="PL"/>
      </w:pPr>
      <w:r w:rsidRPr="00FD0425">
        <w:tab/>
        <w:t>mrl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rStyle w:val="PLChar"/>
        </w:rPr>
        <w:t>MobilityRestrictionList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3965F61"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 {</w:t>
      </w:r>
      <w:proofErr w:type="spellStart"/>
      <w:r w:rsidRPr="00FD0425">
        <w:rPr>
          <w:snapToGrid w:val="0"/>
        </w:rPr>
        <w:t>UEContextInfoHORequest</w:t>
      </w:r>
      <w:r w:rsidRPr="00FD0425">
        <w:rPr>
          <w:noProof w:val="0"/>
          <w:snapToGrid w:val="0"/>
        </w:rPr>
        <w:t>-ExtIEs</w:t>
      </w:r>
      <w:proofErr w:type="spellEnd"/>
      <w:r w:rsidRPr="00FD0425">
        <w:rPr>
          <w:noProof w:val="0"/>
          <w:snapToGrid w:val="0"/>
        </w:rPr>
        <w:t>} }</w:t>
      </w:r>
      <w:r w:rsidRPr="00FD0425">
        <w:rPr>
          <w:noProof w:val="0"/>
          <w:snapToGrid w:val="0"/>
        </w:rPr>
        <w:tab/>
        <w:t>OPTIONAL,</w:t>
      </w:r>
    </w:p>
    <w:p w14:paraId="2AD5DE83" w14:textId="77777777" w:rsidR="00593EA0" w:rsidRPr="00FD0425" w:rsidRDefault="00593EA0" w:rsidP="00593EA0">
      <w:pPr>
        <w:pStyle w:val="PL"/>
        <w:rPr>
          <w:noProof w:val="0"/>
          <w:snapToGrid w:val="0"/>
        </w:rPr>
      </w:pPr>
      <w:r w:rsidRPr="00FD0425">
        <w:rPr>
          <w:noProof w:val="0"/>
          <w:snapToGrid w:val="0"/>
        </w:rPr>
        <w:tab/>
        <w:t>...</w:t>
      </w:r>
    </w:p>
    <w:p w14:paraId="69C60BFF" w14:textId="77777777" w:rsidR="00593EA0" w:rsidRPr="00FD0425" w:rsidRDefault="00593EA0" w:rsidP="00593EA0">
      <w:pPr>
        <w:pStyle w:val="PL"/>
        <w:rPr>
          <w:noProof w:val="0"/>
          <w:snapToGrid w:val="0"/>
        </w:rPr>
      </w:pPr>
      <w:r w:rsidRPr="00FD0425">
        <w:rPr>
          <w:noProof w:val="0"/>
          <w:snapToGrid w:val="0"/>
        </w:rPr>
        <w:t>}</w:t>
      </w:r>
    </w:p>
    <w:p w14:paraId="6DC72F9E" w14:textId="77777777" w:rsidR="00593EA0" w:rsidRPr="00FD0425" w:rsidRDefault="00593EA0" w:rsidP="00593EA0">
      <w:pPr>
        <w:pStyle w:val="PL"/>
        <w:rPr>
          <w:noProof w:val="0"/>
          <w:snapToGrid w:val="0"/>
        </w:rPr>
      </w:pPr>
    </w:p>
    <w:p w14:paraId="0D7AB584" w14:textId="77777777" w:rsidR="00593EA0" w:rsidRDefault="00593EA0" w:rsidP="00593EA0">
      <w:pPr>
        <w:pStyle w:val="PL"/>
        <w:rPr>
          <w:noProof w:val="0"/>
          <w:snapToGrid w:val="0"/>
        </w:rPr>
      </w:pPr>
      <w:r w:rsidRPr="00FD0425">
        <w:rPr>
          <w:snapToGrid w:val="0"/>
        </w:rPr>
        <w:t>UEContextInfoHORequest</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XNAP-PROTOCOL-EXTENSION ::={</w:t>
      </w:r>
    </w:p>
    <w:p w14:paraId="379238D5" w14:textId="77777777" w:rsidR="00593EA0" w:rsidRPr="00DA6DDA" w:rsidRDefault="00593EA0" w:rsidP="00593EA0">
      <w:pPr>
        <w:pStyle w:val="PL"/>
        <w:rPr>
          <w:noProof w:val="0"/>
          <w:snapToGrid w:val="0"/>
        </w:rPr>
      </w:pPr>
      <w:r w:rsidRPr="005B601F">
        <w:rPr>
          <w:noProof w:val="0"/>
          <w:snapToGrid w:val="0"/>
        </w:rPr>
        <w:tab/>
        <w:t>{ ID id-</w:t>
      </w:r>
      <w:proofErr w:type="spellStart"/>
      <w:r w:rsidRPr="005B601F">
        <w:rPr>
          <w:noProof w:val="0"/>
          <w:snapToGrid w:val="0"/>
        </w:rPr>
        <w:t>FiveGCMobilityRestrictionListContainer</w:t>
      </w:r>
      <w:proofErr w:type="spellEnd"/>
      <w:r>
        <w:rPr>
          <w:noProof w:val="0"/>
          <w:snapToGrid w:val="0"/>
        </w:rPr>
        <w:tab/>
      </w:r>
      <w:r w:rsidRPr="005B601F">
        <w:rPr>
          <w:noProof w:val="0"/>
          <w:snapToGrid w:val="0"/>
        </w:rPr>
        <w:t>CRITICALITY ignore</w:t>
      </w:r>
      <w:r w:rsidRPr="005B601F">
        <w:rPr>
          <w:noProof w:val="0"/>
          <w:snapToGrid w:val="0"/>
        </w:rPr>
        <w:tab/>
        <w:t xml:space="preserve">EXTENSION </w:t>
      </w:r>
      <w:proofErr w:type="spellStart"/>
      <w:r w:rsidRPr="005B601F">
        <w:rPr>
          <w:noProof w:val="0"/>
          <w:snapToGrid w:val="0"/>
        </w:rPr>
        <w:t>FiveGCMobilityRestrictionListContainer</w:t>
      </w:r>
      <w:proofErr w:type="spellEnd"/>
      <w:r w:rsidRPr="005B601F">
        <w:rPr>
          <w:noProof w:val="0"/>
          <w:snapToGrid w:val="0"/>
        </w:rPr>
        <w:tab/>
      </w:r>
      <w:r w:rsidRPr="005B601F">
        <w:rPr>
          <w:noProof w:val="0"/>
          <w:snapToGrid w:val="0"/>
        </w:rPr>
        <w:tab/>
        <w:t>PRESENCE optional }</w:t>
      </w:r>
      <w:r w:rsidRPr="00DA6DDA">
        <w:rPr>
          <w:noProof w:val="0"/>
          <w:snapToGrid w:val="0"/>
        </w:rPr>
        <w:t>|</w:t>
      </w:r>
    </w:p>
    <w:p w14:paraId="7F9B1FD6" w14:textId="77777777" w:rsidR="00593EA0" w:rsidRPr="00DA6DDA" w:rsidRDefault="00593EA0" w:rsidP="00593EA0">
      <w:pPr>
        <w:pStyle w:val="PL"/>
        <w:rPr>
          <w:noProof w:val="0"/>
          <w:snapToGrid w:val="0"/>
        </w:rPr>
      </w:pPr>
      <w:r w:rsidRPr="005B601F">
        <w:rPr>
          <w:noProof w:val="0"/>
          <w:snapToGrid w:val="0"/>
        </w:rPr>
        <w:tab/>
      </w:r>
      <w:r w:rsidRPr="00DA6DDA">
        <w:rPr>
          <w:noProof w:val="0"/>
          <w:snapToGrid w:val="0"/>
          <w:lang w:eastAsia="zh-CN"/>
        </w:rPr>
        <w:t xml:space="preserve">{ ID </w:t>
      </w:r>
      <w:r w:rsidRPr="00DA6DDA">
        <w:rPr>
          <w:snapToGrid w:val="0"/>
          <w:lang w:eastAsia="zh-CN"/>
        </w:rPr>
        <w:t>id-NRUESidelinkAggregate</w:t>
      </w:r>
      <w:r w:rsidRPr="00DA6DDA">
        <w:rPr>
          <w:snapToGrid w:val="0"/>
        </w:rPr>
        <w:t>MaximumBitRate</w:t>
      </w:r>
      <w:r w:rsidRPr="00DA6DDA">
        <w:rPr>
          <w:noProof w:val="0"/>
          <w:snapToGrid w:val="0"/>
          <w:lang w:eastAsia="zh-CN"/>
        </w:rPr>
        <w:tab/>
      </w:r>
      <w:r w:rsidRPr="00DA6DDA">
        <w:rPr>
          <w:noProof w:val="0"/>
          <w:snapToGrid w:val="0"/>
          <w:lang w:eastAsia="zh-CN"/>
        </w:rPr>
        <w:tab/>
      </w:r>
      <w:r w:rsidRPr="00DA6DDA">
        <w:rPr>
          <w:noProof w:val="0"/>
          <w:snapToGrid w:val="0"/>
        </w:rPr>
        <w:t>CRITICALITY ignore</w:t>
      </w:r>
      <w:r w:rsidRPr="00DA6DDA">
        <w:rPr>
          <w:noProof w:val="0"/>
          <w:snapToGrid w:val="0"/>
        </w:rPr>
        <w:tab/>
        <w:t xml:space="preserve">EXTENSION </w:t>
      </w:r>
      <w:proofErr w:type="spellStart"/>
      <w:r w:rsidRPr="00DA6DDA">
        <w:rPr>
          <w:noProof w:val="0"/>
          <w:snapToGrid w:val="0"/>
          <w:lang w:eastAsia="zh-CN"/>
        </w:rPr>
        <w:t>NR</w:t>
      </w:r>
      <w:r w:rsidRPr="00DA6DDA">
        <w:rPr>
          <w:snapToGrid w:val="0"/>
          <w:lang w:eastAsia="zh-CN"/>
        </w:rPr>
        <w:t>UESidelinkAggregate</w:t>
      </w:r>
      <w:r w:rsidRPr="00DA6DDA">
        <w:rPr>
          <w:snapToGrid w:val="0"/>
        </w:rPr>
        <w:t>MaximumBitRate</w:t>
      </w:r>
      <w:proofErr w:type="spellEnd"/>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rPr>
        <w:t>PRESENCE optional</w:t>
      </w:r>
      <w:r>
        <w:rPr>
          <w:noProof w:val="0"/>
          <w:snapToGrid w:val="0"/>
        </w:rPr>
        <w:t xml:space="preserve"> </w:t>
      </w:r>
      <w:r w:rsidRPr="00DA6DDA">
        <w:rPr>
          <w:noProof w:val="0"/>
          <w:snapToGrid w:val="0"/>
          <w:lang w:eastAsia="zh-CN"/>
        </w:rPr>
        <w:t>}</w:t>
      </w:r>
      <w:r w:rsidRPr="00DA6DDA">
        <w:rPr>
          <w:noProof w:val="0"/>
          <w:snapToGrid w:val="0"/>
        </w:rPr>
        <w:t>|</w:t>
      </w:r>
    </w:p>
    <w:p w14:paraId="7D215A7C" w14:textId="77777777" w:rsidR="00593EA0" w:rsidRPr="00DA6DDA" w:rsidRDefault="00593EA0" w:rsidP="00593EA0">
      <w:pPr>
        <w:pStyle w:val="PL"/>
        <w:rPr>
          <w:noProof w:val="0"/>
          <w:snapToGrid w:val="0"/>
        </w:rPr>
      </w:pPr>
      <w:r w:rsidRPr="005B601F">
        <w:rPr>
          <w:noProof w:val="0"/>
          <w:snapToGrid w:val="0"/>
        </w:rPr>
        <w:tab/>
      </w:r>
      <w:r w:rsidRPr="00DA6DDA">
        <w:rPr>
          <w:noProof w:val="0"/>
          <w:snapToGrid w:val="0"/>
          <w:lang w:eastAsia="zh-CN"/>
        </w:rPr>
        <w:t xml:space="preserve">{ ID </w:t>
      </w:r>
      <w:r w:rsidRPr="00DA6DDA">
        <w:rPr>
          <w:snapToGrid w:val="0"/>
          <w:lang w:eastAsia="zh-CN"/>
        </w:rPr>
        <w:t>id-LTEUESidelinkAggregate</w:t>
      </w:r>
      <w:r w:rsidRPr="00DA6DDA">
        <w:rPr>
          <w:snapToGrid w:val="0"/>
        </w:rPr>
        <w:t>MaximumBitRate</w:t>
      </w:r>
      <w:r w:rsidRPr="00DA6DDA">
        <w:rPr>
          <w:noProof w:val="0"/>
          <w:snapToGrid w:val="0"/>
          <w:lang w:eastAsia="zh-CN"/>
        </w:rPr>
        <w:tab/>
      </w:r>
      <w:r w:rsidRPr="00DA6DDA">
        <w:rPr>
          <w:noProof w:val="0"/>
          <w:snapToGrid w:val="0"/>
        </w:rPr>
        <w:t>CRITICALITY ignore</w:t>
      </w:r>
      <w:r>
        <w:rPr>
          <w:noProof w:val="0"/>
          <w:snapToGrid w:val="0"/>
        </w:rPr>
        <w:tab/>
      </w:r>
      <w:r w:rsidRPr="00DA6DDA">
        <w:rPr>
          <w:noProof w:val="0"/>
          <w:snapToGrid w:val="0"/>
        </w:rPr>
        <w:t>EXTENSION</w:t>
      </w:r>
      <w:r>
        <w:rPr>
          <w:noProof w:val="0"/>
          <w:snapToGrid w:val="0"/>
        </w:rPr>
        <w:t xml:space="preserve"> </w:t>
      </w:r>
      <w:proofErr w:type="spellStart"/>
      <w:r w:rsidRPr="00DA6DDA">
        <w:rPr>
          <w:noProof w:val="0"/>
          <w:snapToGrid w:val="0"/>
          <w:lang w:eastAsia="zh-CN"/>
        </w:rPr>
        <w:t>LTE</w:t>
      </w:r>
      <w:r w:rsidRPr="00DA6DDA">
        <w:rPr>
          <w:snapToGrid w:val="0"/>
          <w:lang w:eastAsia="zh-CN"/>
        </w:rPr>
        <w:t>UESidelinkAggregate</w:t>
      </w:r>
      <w:r w:rsidRPr="00DA6DDA">
        <w:rPr>
          <w:snapToGrid w:val="0"/>
        </w:rPr>
        <w:t>MaximumBitRate</w:t>
      </w:r>
      <w:proofErr w:type="spellEnd"/>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rPr>
        <w:t>PRESENCE optional</w:t>
      </w:r>
      <w:r>
        <w:rPr>
          <w:noProof w:val="0"/>
          <w:snapToGrid w:val="0"/>
        </w:rPr>
        <w:t xml:space="preserve"> </w:t>
      </w:r>
      <w:r w:rsidRPr="00DA6DDA">
        <w:rPr>
          <w:noProof w:val="0"/>
          <w:snapToGrid w:val="0"/>
          <w:lang w:eastAsia="zh-CN"/>
        </w:rPr>
        <w:t>}</w:t>
      </w:r>
      <w:r w:rsidRPr="00DA6DDA">
        <w:rPr>
          <w:noProof w:val="0"/>
          <w:snapToGrid w:val="0"/>
        </w:rPr>
        <w:t>|</w:t>
      </w:r>
    </w:p>
    <w:p w14:paraId="03995018" w14:textId="77777777" w:rsidR="00593EA0" w:rsidRDefault="00593EA0" w:rsidP="00593EA0">
      <w:pPr>
        <w:pStyle w:val="PL"/>
        <w:rPr>
          <w:noProof w:val="0"/>
          <w:snapToGrid w:val="0"/>
          <w:lang w:eastAsia="zh-CN"/>
        </w:rPr>
      </w:pPr>
      <w:r w:rsidRPr="00346652">
        <w:rPr>
          <w:noProof w:val="0"/>
          <w:snapToGrid w:val="0"/>
        </w:rPr>
        <w:tab/>
        <w:t>{</w:t>
      </w:r>
      <w:r>
        <w:rPr>
          <w:noProof w:val="0"/>
          <w:snapToGrid w:val="0"/>
        </w:rPr>
        <w:t xml:space="preserve"> </w:t>
      </w:r>
      <w:r w:rsidRPr="00346652">
        <w:rPr>
          <w:noProof w:val="0"/>
          <w:snapToGrid w:val="0"/>
        </w:rPr>
        <w:t>ID id-</w:t>
      </w:r>
      <w:proofErr w:type="spellStart"/>
      <w:r>
        <w:rPr>
          <w:noProof w:val="0"/>
          <w:snapToGrid w:val="0"/>
        </w:rPr>
        <w:t>M</w:t>
      </w:r>
      <w:r w:rsidRPr="00346652">
        <w:rPr>
          <w:noProof w:val="0"/>
          <w:snapToGrid w:val="0"/>
        </w:rPr>
        <w:t>DTPLMNList</w:t>
      </w:r>
      <w:proofErr w:type="spellEnd"/>
      <w:r w:rsidRPr="00346652">
        <w:rPr>
          <w:noProof w:val="0"/>
          <w:snapToGrid w:val="0"/>
        </w:rPr>
        <w:tab/>
      </w:r>
      <w:r w:rsidRPr="0034665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46652">
        <w:rPr>
          <w:noProof w:val="0"/>
          <w:snapToGrid w:val="0"/>
        </w:rPr>
        <w:t xml:space="preserve">CRITICALITY </w:t>
      </w:r>
      <w:r>
        <w:rPr>
          <w:noProof w:val="0"/>
          <w:snapToGrid w:val="0"/>
        </w:rPr>
        <w:t>ignore</w:t>
      </w:r>
      <w:r w:rsidRPr="00346652">
        <w:rPr>
          <w:noProof w:val="0"/>
          <w:snapToGrid w:val="0"/>
        </w:rPr>
        <w:tab/>
        <w:t xml:space="preserve">EXTENSION </w:t>
      </w:r>
      <w:proofErr w:type="spellStart"/>
      <w:r w:rsidRPr="00346652">
        <w:rPr>
          <w:noProof w:val="0"/>
          <w:snapToGrid w:val="0"/>
        </w:rPr>
        <w:t>MDTPLMNList</w:t>
      </w:r>
      <w:proofErr w:type="spellEnd"/>
      <w:r w:rsidRPr="00346652">
        <w:rPr>
          <w:noProof w:val="0"/>
          <w:snapToGrid w:val="0"/>
        </w:rPr>
        <w:tab/>
      </w:r>
      <w:r w:rsidRPr="0034665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46652">
        <w:rPr>
          <w:noProof w:val="0"/>
          <w:snapToGrid w:val="0"/>
        </w:rPr>
        <w:t>PRESENCE optional</w:t>
      </w:r>
      <w:r>
        <w:rPr>
          <w:noProof w:val="0"/>
          <w:snapToGrid w:val="0"/>
        </w:rPr>
        <w:t xml:space="preserve"> </w:t>
      </w:r>
      <w:r w:rsidRPr="00346652">
        <w:rPr>
          <w:noProof w:val="0"/>
          <w:snapToGrid w:val="0"/>
        </w:rPr>
        <w:t>}</w:t>
      </w:r>
      <w:r>
        <w:rPr>
          <w:rFonts w:hint="eastAsia"/>
          <w:noProof w:val="0"/>
          <w:snapToGrid w:val="0"/>
          <w:lang w:eastAsia="zh-CN"/>
        </w:rPr>
        <w:t>|</w:t>
      </w:r>
    </w:p>
    <w:p w14:paraId="2BA264BD" w14:textId="77777777" w:rsidR="00593EA0" w:rsidRPr="00FD0425" w:rsidRDefault="00593EA0" w:rsidP="00593EA0">
      <w:pPr>
        <w:pStyle w:val="PL"/>
        <w:rPr>
          <w:noProof w:val="0"/>
          <w:snapToGrid w:val="0"/>
        </w:rPr>
      </w:pPr>
      <w:r>
        <w:rPr>
          <w:rFonts w:hint="eastAsia"/>
          <w:noProof w:val="0"/>
          <w:snapToGrid w:val="0"/>
          <w:lang w:eastAsia="zh-CN"/>
        </w:rPr>
        <w:tab/>
      </w:r>
      <w:r w:rsidRPr="00FD0425">
        <w:rPr>
          <w:noProof w:val="0"/>
          <w:snapToGrid w:val="0"/>
          <w:lang w:eastAsia="zh-CN"/>
        </w:rPr>
        <w:t>{</w:t>
      </w:r>
      <w:r>
        <w:rPr>
          <w:rFonts w:hint="eastAsia"/>
          <w:noProof w:val="0"/>
          <w:snapToGrid w:val="0"/>
          <w:lang w:eastAsia="zh-CN"/>
        </w:rPr>
        <w:t xml:space="preserve"> </w:t>
      </w:r>
      <w:r w:rsidRPr="00FD0425">
        <w:rPr>
          <w:noProof w:val="0"/>
          <w:snapToGrid w:val="0"/>
          <w:lang w:eastAsia="zh-CN"/>
        </w:rPr>
        <w:t xml:space="preserve">ID </w:t>
      </w:r>
      <w:r>
        <w:rPr>
          <w:rFonts w:hint="eastAsia"/>
          <w:lang w:eastAsia="zh-CN"/>
        </w:rPr>
        <w:t>id-</w:t>
      </w:r>
      <w:r>
        <w:rPr>
          <w:rFonts w:hint="eastAsia"/>
          <w:snapToGrid w:val="0"/>
          <w:lang w:eastAsia="zh-CN"/>
        </w:rPr>
        <w:t>UERadioCapabilityID</w:t>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CRITICALITY reject</w:t>
      </w:r>
      <w:r w:rsidRPr="00FD0425">
        <w:rPr>
          <w:noProof w:val="0"/>
          <w:snapToGrid w:val="0"/>
          <w:lang w:eastAsia="zh-CN"/>
        </w:rPr>
        <w:tab/>
        <w:t xml:space="preserve">EXTENSION </w:t>
      </w:r>
      <w:r>
        <w:rPr>
          <w:rFonts w:hint="eastAsia"/>
          <w:snapToGrid w:val="0"/>
          <w:lang w:eastAsia="zh-CN"/>
        </w:rPr>
        <w:t>UERadioCapabilityID</w:t>
      </w:r>
      <w:r w:rsidRPr="00FD0425">
        <w:rPr>
          <w:noProof w:val="0"/>
          <w:snapToGrid w:val="0"/>
          <w:lang w:eastAsia="zh-CN"/>
        </w:rPr>
        <w:tab/>
      </w:r>
      <w:r w:rsidRPr="00FD0425">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sidRPr="005B601F">
        <w:rPr>
          <w:noProof w:val="0"/>
          <w:snapToGrid w:val="0"/>
        </w:rPr>
        <w:t>,</w:t>
      </w:r>
    </w:p>
    <w:p w14:paraId="0FFF6D19" w14:textId="77777777" w:rsidR="00593EA0" w:rsidRPr="00FD0425" w:rsidRDefault="00593EA0" w:rsidP="00593EA0">
      <w:pPr>
        <w:pStyle w:val="PL"/>
        <w:rPr>
          <w:noProof w:val="0"/>
          <w:snapToGrid w:val="0"/>
        </w:rPr>
      </w:pPr>
      <w:r w:rsidRPr="00FD0425">
        <w:rPr>
          <w:noProof w:val="0"/>
          <w:snapToGrid w:val="0"/>
        </w:rPr>
        <w:tab/>
        <w:t>...</w:t>
      </w:r>
    </w:p>
    <w:p w14:paraId="550901AB" w14:textId="77777777" w:rsidR="00593EA0" w:rsidRPr="00FD0425" w:rsidRDefault="00593EA0" w:rsidP="00593EA0">
      <w:pPr>
        <w:pStyle w:val="PL"/>
        <w:rPr>
          <w:snapToGrid w:val="0"/>
        </w:rPr>
      </w:pPr>
      <w:r w:rsidRPr="00FD0425">
        <w:rPr>
          <w:noProof w:val="0"/>
          <w:snapToGrid w:val="0"/>
        </w:rPr>
        <w:t>}</w:t>
      </w:r>
    </w:p>
    <w:p w14:paraId="5591CFB1" w14:textId="77777777" w:rsidR="00593EA0" w:rsidRPr="00FD0425" w:rsidRDefault="00593EA0" w:rsidP="00593EA0">
      <w:pPr>
        <w:pStyle w:val="PL"/>
        <w:rPr>
          <w:snapToGrid w:val="0"/>
        </w:rPr>
      </w:pPr>
    </w:p>
    <w:p w14:paraId="55D99995" w14:textId="77777777" w:rsidR="00593EA0" w:rsidRPr="00FD0425" w:rsidRDefault="00593EA0" w:rsidP="00593EA0">
      <w:pPr>
        <w:pStyle w:val="PL"/>
        <w:rPr>
          <w:snapToGrid w:val="0"/>
        </w:rPr>
      </w:pPr>
      <w:r w:rsidRPr="00FD0425">
        <w:rPr>
          <w:snapToGrid w:val="0"/>
        </w:rPr>
        <w:t>UEContextRefAtSN-HORequest ::= SEQUENCE {</w:t>
      </w:r>
    </w:p>
    <w:p w14:paraId="17E5D2A1" w14:textId="77777777" w:rsidR="00593EA0" w:rsidRPr="00FD0425" w:rsidRDefault="00593EA0" w:rsidP="00593EA0">
      <w:pPr>
        <w:pStyle w:val="PL"/>
        <w:rPr>
          <w:snapToGrid w:val="0"/>
        </w:rPr>
      </w:pPr>
      <w:r w:rsidRPr="00FD0425">
        <w:rPr>
          <w:snapToGrid w:val="0"/>
        </w:rPr>
        <w:tab/>
        <w:t>globalNG-RANNode-ID</w:t>
      </w:r>
      <w:r w:rsidRPr="00FD0425">
        <w:rPr>
          <w:snapToGrid w:val="0"/>
        </w:rPr>
        <w:tab/>
      </w:r>
      <w:r w:rsidRPr="00FD0425">
        <w:rPr>
          <w:snapToGrid w:val="0"/>
        </w:rPr>
        <w:tab/>
      </w:r>
      <w:r w:rsidRPr="00FD0425">
        <w:rPr>
          <w:snapToGrid w:val="0"/>
        </w:rPr>
        <w:tab/>
      </w:r>
      <w:r w:rsidRPr="00FD0425">
        <w:rPr>
          <w:snapToGrid w:val="0"/>
        </w:rPr>
        <w:tab/>
      </w:r>
      <w:r w:rsidRPr="00FD0425">
        <w:t>GlobalNG-RANNode-ID</w:t>
      </w:r>
      <w:r w:rsidRPr="00FD0425">
        <w:rPr>
          <w:snapToGrid w:val="0"/>
        </w:rPr>
        <w:t>,</w:t>
      </w:r>
    </w:p>
    <w:p w14:paraId="66CE3ABC" w14:textId="77777777" w:rsidR="00593EA0" w:rsidRPr="00FD0425" w:rsidRDefault="00593EA0" w:rsidP="00593EA0">
      <w:pPr>
        <w:pStyle w:val="PL"/>
        <w:rPr>
          <w:snapToGrid w:val="0"/>
        </w:rPr>
      </w:pPr>
      <w:r w:rsidRPr="00FD0425">
        <w:rPr>
          <w:snapToGrid w:val="0"/>
        </w:rPr>
        <w:tab/>
        <w:t>sN-</w:t>
      </w:r>
      <w:r w:rsidRPr="00FD0425">
        <w:rPr>
          <w:rFonts w:eastAsia="Batang"/>
        </w:rPr>
        <w:t>NG-RANnodeUEXnAPID</w:t>
      </w:r>
      <w:r w:rsidRPr="00FD0425">
        <w:rPr>
          <w:snapToGrid w:val="0"/>
        </w:rPr>
        <w:tab/>
      </w:r>
      <w:r w:rsidRPr="00FD0425">
        <w:rPr>
          <w:snapToGrid w:val="0"/>
        </w:rPr>
        <w:tab/>
      </w:r>
      <w:r w:rsidRPr="00FD0425">
        <w:rPr>
          <w:snapToGrid w:val="0"/>
        </w:rPr>
        <w:tab/>
      </w:r>
      <w:r w:rsidRPr="00FD0425">
        <w:rPr>
          <w:rFonts w:eastAsia="Batang"/>
        </w:rPr>
        <w:t>NG-RANnodeUEXnAPID</w:t>
      </w:r>
      <w:r w:rsidRPr="00FD0425">
        <w:rPr>
          <w:snapToGrid w:val="0"/>
        </w:rPr>
        <w:t>,</w:t>
      </w:r>
    </w:p>
    <w:p w14:paraId="10B02CBF"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 {</w:t>
      </w:r>
      <w:proofErr w:type="spellStart"/>
      <w:r w:rsidRPr="00FD0425">
        <w:rPr>
          <w:snapToGrid w:val="0"/>
        </w:rPr>
        <w:t>UEContextRefAtSN-HORequest</w:t>
      </w:r>
      <w:r w:rsidRPr="00FD0425">
        <w:rPr>
          <w:noProof w:val="0"/>
          <w:snapToGrid w:val="0"/>
        </w:rPr>
        <w:t>-ExtIEs</w:t>
      </w:r>
      <w:proofErr w:type="spellEnd"/>
      <w:r w:rsidRPr="00FD0425">
        <w:rPr>
          <w:noProof w:val="0"/>
          <w:snapToGrid w:val="0"/>
        </w:rPr>
        <w:t>} }</w:t>
      </w:r>
      <w:r w:rsidRPr="00FD0425">
        <w:rPr>
          <w:noProof w:val="0"/>
          <w:snapToGrid w:val="0"/>
        </w:rPr>
        <w:tab/>
        <w:t>OPTIONAL,</w:t>
      </w:r>
    </w:p>
    <w:p w14:paraId="51B144D2" w14:textId="77777777" w:rsidR="00593EA0" w:rsidRPr="00FD0425" w:rsidRDefault="00593EA0" w:rsidP="00593EA0">
      <w:pPr>
        <w:pStyle w:val="PL"/>
        <w:rPr>
          <w:noProof w:val="0"/>
          <w:snapToGrid w:val="0"/>
        </w:rPr>
      </w:pPr>
      <w:r w:rsidRPr="00FD0425">
        <w:rPr>
          <w:noProof w:val="0"/>
          <w:snapToGrid w:val="0"/>
        </w:rPr>
        <w:tab/>
        <w:t>...</w:t>
      </w:r>
    </w:p>
    <w:p w14:paraId="18AA174A" w14:textId="77777777" w:rsidR="00593EA0" w:rsidRPr="00FD0425" w:rsidRDefault="00593EA0" w:rsidP="00593EA0">
      <w:pPr>
        <w:pStyle w:val="PL"/>
        <w:rPr>
          <w:noProof w:val="0"/>
          <w:snapToGrid w:val="0"/>
        </w:rPr>
      </w:pPr>
      <w:r w:rsidRPr="00FD0425">
        <w:rPr>
          <w:noProof w:val="0"/>
          <w:snapToGrid w:val="0"/>
        </w:rPr>
        <w:t>}</w:t>
      </w:r>
    </w:p>
    <w:p w14:paraId="504C340B" w14:textId="77777777" w:rsidR="00593EA0" w:rsidRPr="00FD0425" w:rsidRDefault="00593EA0" w:rsidP="00593EA0">
      <w:pPr>
        <w:pStyle w:val="PL"/>
        <w:rPr>
          <w:noProof w:val="0"/>
          <w:snapToGrid w:val="0"/>
        </w:rPr>
      </w:pPr>
    </w:p>
    <w:p w14:paraId="167572C0" w14:textId="77777777" w:rsidR="00593EA0" w:rsidRPr="00FD0425" w:rsidRDefault="00593EA0" w:rsidP="00593EA0">
      <w:pPr>
        <w:pStyle w:val="PL"/>
        <w:rPr>
          <w:noProof w:val="0"/>
          <w:snapToGrid w:val="0"/>
        </w:rPr>
      </w:pPr>
      <w:r w:rsidRPr="00FD0425">
        <w:rPr>
          <w:snapToGrid w:val="0"/>
        </w:rPr>
        <w:t>UEContextRefAtSN-HORequest</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XNAP-PROTOCOL-EXTENSION ::={</w:t>
      </w:r>
    </w:p>
    <w:p w14:paraId="32BFE0AE" w14:textId="77777777" w:rsidR="00593EA0" w:rsidRPr="00FD0425" w:rsidRDefault="00593EA0" w:rsidP="00593EA0">
      <w:pPr>
        <w:pStyle w:val="PL"/>
        <w:rPr>
          <w:noProof w:val="0"/>
          <w:snapToGrid w:val="0"/>
        </w:rPr>
      </w:pPr>
      <w:r w:rsidRPr="00FD0425">
        <w:rPr>
          <w:noProof w:val="0"/>
          <w:snapToGrid w:val="0"/>
        </w:rPr>
        <w:tab/>
        <w:t>...</w:t>
      </w:r>
    </w:p>
    <w:p w14:paraId="061B3E25" w14:textId="77777777" w:rsidR="00593EA0" w:rsidRPr="00FD0425" w:rsidRDefault="00593EA0" w:rsidP="00593EA0">
      <w:pPr>
        <w:pStyle w:val="PL"/>
        <w:rPr>
          <w:snapToGrid w:val="0"/>
        </w:rPr>
      </w:pPr>
      <w:r w:rsidRPr="00FD0425">
        <w:rPr>
          <w:noProof w:val="0"/>
          <w:snapToGrid w:val="0"/>
        </w:rPr>
        <w:t>}</w:t>
      </w:r>
    </w:p>
    <w:p w14:paraId="5E2BB721" w14:textId="77777777" w:rsidR="00593EA0" w:rsidRPr="00FD0425" w:rsidRDefault="00593EA0" w:rsidP="00593EA0">
      <w:pPr>
        <w:pStyle w:val="PL"/>
        <w:rPr>
          <w:snapToGrid w:val="0"/>
        </w:rPr>
      </w:pPr>
    </w:p>
    <w:p w14:paraId="4E1D54D7" w14:textId="77777777" w:rsidR="00593EA0" w:rsidRPr="00FD0425" w:rsidRDefault="00593EA0" w:rsidP="00593EA0">
      <w:pPr>
        <w:pStyle w:val="PL"/>
        <w:rPr>
          <w:snapToGrid w:val="0"/>
        </w:rPr>
      </w:pPr>
      <w:r w:rsidRPr="00FD0425">
        <w:rPr>
          <w:snapToGrid w:val="0"/>
        </w:rPr>
        <w:t>-- **************************************************************</w:t>
      </w:r>
    </w:p>
    <w:p w14:paraId="564C8C81" w14:textId="77777777" w:rsidR="00593EA0" w:rsidRPr="00FD0425" w:rsidRDefault="00593EA0" w:rsidP="00593EA0">
      <w:pPr>
        <w:pStyle w:val="PL"/>
        <w:rPr>
          <w:snapToGrid w:val="0"/>
        </w:rPr>
      </w:pPr>
      <w:r w:rsidRPr="00FD0425">
        <w:rPr>
          <w:snapToGrid w:val="0"/>
        </w:rPr>
        <w:t>--</w:t>
      </w:r>
    </w:p>
    <w:p w14:paraId="51B706E1" w14:textId="77777777" w:rsidR="00593EA0" w:rsidRPr="00FD0425" w:rsidRDefault="00593EA0" w:rsidP="00593EA0">
      <w:pPr>
        <w:pStyle w:val="PL"/>
        <w:outlineLvl w:val="3"/>
        <w:rPr>
          <w:snapToGrid w:val="0"/>
        </w:rPr>
      </w:pPr>
      <w:r w:rsidRPr="00FD0425">
        <w:rPr>
          <w:snapToGrid w:val="0"/>
        </w:rPr>
        <w:t>-- HANDOVER REQUEST ACKNOWLEDGE</w:t>
      </w:r>
    </w:p>
    <w:p w14:paraId="758FD3A8" w14:textId="77777777" w:rsidR="00593EA0" w:rsidRPr="00FD0425" w:rsidRDefault="00593EA0" w:rsidP="00593EA0">
      <w:pPr>
        <w:pStyle w:val="PL"/>
        <w:rPr>
          <w:snapToGrid w:val="0"/>
        </w:rPr>
      </w:pPr>
      <w:r w:rsidRPr="00FD0425">
        <w:rPr>
          <w:snapToGrid w:val="0"/>
        </w:rPr>
        <w:t>--</w:t>
      </w:r>
    </w:p>
    <w:p w14:paraId="29B7BFC8" w14:textId="77777777" w:rsidR="00593EA0" w:rsidRPr="00FD0425" w:rsidRDefault="00593EA0" w:rsidP="00593EA0">
      <w:pPr>
        <w:pStyle w:val="PL"/>
        <w:rPr>
          <w:snapToGrid w:val="0"/>
        </w:rPr>
      </w:pPr>
      <w:r w:rsidRPr="00FD0425">
        <w:rPr>
          <w:snapToGrid w:val="0"/>
        </w:rPr>
        <w:t>-- **************************************************************</w:t>
      </w:r>
    </w:p>
    <w:p w14:paraId="094516EE" w14:textId="77777777" w:rsidR="00593EA0" w:rsidRPr="00FD0425" w:rsidRDefault="00593EA0" w:rsidP="00593EA0">
      <w:pPr>
        <w:pStyle w:val="PL"/>
        <w:rPr>
          <w:snapToGrid w:val="0"/>
        </w:rPr>
      </w:pPr>
    </w:p>
    <w:p w14:paraId="3A8D4F93" w14:textId="77777777" w:rsidR="00593EA0" w:rsidRPr="00FD0425" w:rsidRDefault="00593EA0" w:rsidP="00593EA0">
      <w:pPr>
        <w:pStyle w:val="PL"/>
        <w:rPr>
          <w:snapToGrid w:val="0"/>
        </w:rPr>
      </w:pPr>
      <w:r w:rsidRPr="00FD0425">
        <w:rPr>
          <w:snapToGrid w:val="0"/>
        </w:rPr>
        <w:t>HandoverRequestAcknowledge ::= SEQUENCE {</w:t>
      </w:r>
    </w:p>
    <w:p w14:paraId="5A328D32"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{{HandoverRequestAcknowledge-IEs}},</w:t>
      </w:r>
    </w:p>
    <w:p w14:paraId="605FAC5A" w14:textId="77777777" w:rsidR="00593EA0" w:rsidRPr="00FD0425" w:rsidRDefault="00593EA0" w:rsidP="00593EA0">
      <w:pPr>
        <w:pStyle w:val="PL"/>
        <w:rPr>
          <w:snapToGrid w:val="0"/>
        </w:rPr>
      </w:pPr>
      <w:r w:rsidRPr="00FD0425">
        <w:rPr>
          <w:snapToGrid w:val="0"/>
        </w:rPr>
        <w:tab/>
        <w:t>...</w:t>
      </w:r>
    </w:p>
    <w:p w14:paraId="5163D5D5" w14:textId="77777777" w:rsidR="00593EA0" w:rsidRPr="00FD0425" w:rsidRDefault="00593EA0" w:rsidP="00593EA0">
      <w:pPr>
        <w:pStyle w:val="PL"/>
        <w:rPr>
          <w:snapToGrid w:val="0"/>
        </w:rPr>
      </w:pPr>
      <w:r w:rsidRPr="00FD0425">
        <w:rPr>
          <w:snapToGrid w:val="0"/>
        </w:rPr>
        <w:t>}</w:t>
      </w:r>
    </w:p>
    <w:p w14:paraId="7E0F1DBF" w14:textId="77777777" w:rsidR="00593EA0" w:rsidRPr="00FD0425" w:rsidRDefault="00593EA0" w:rsidP="00593EA0">
      <w:pPr>
        <w:pStyle w:val="PL"/>
        <w:rPr>
          <w:snapToGrid w:val="0"/>
        </w:rPr>
      </w:pPr>
    </w:p>
    <w:p w14:paraId="24F532A2" w14:textId="77777777" w:rsidR="00593EA0" w:rsidRPr="00FD0425" w:rsidRDefault="00593EA0" w:rsidP="00593EA0">
      <w:pPr>
        <w:pStyle w:val="PL"/>
        <w:rPr>
          <w:snapToGrid w:val="0"/>
        </w:rPr>
      </w:pPr>
      <w:r w:rsidRPr="00FD0425">
        <w:rPr>
          <w:snapToGrid w:val="0"/>
        </w:rPr>
        <w:t>HandoverRequestAcknowledge-IEs XNAP-PROTOCOL-IES ::= {</w:t>
      </w:r>
    </w:p>
    <w:p w14:paraId="6DA42945" w14:textId="77777777" w:rsidR="00593EA0" w:rsidRPr="00FD0425" w:rsidRDefault="00593EA0" w:rsidP="00593EA0">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DD033A7" w14:textId="77777777" w:rsidR="00593EA0" w:rsidRPr="00FD0425" w:rsidRDefault="00593EA0" w:rsidP="00593EA0">
      <w:pPr>
        <w:pStyle w:val="PL"/>
        <w:rPr>
          <w:snapToGrid w:val="0"/>
        </w:rPr>
      </w:pPr>
      <w:r w:rsidRPr="00FD0425">
        <w:rPr>
          <w:snapToGrid w:val="0"/>
        </w:rPr>
        <w:tab/>
        <w:t>{ ID id-targetNG-RANnodeUEXnAPID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75A639C" w14:textId="77777777" w:rsidR="00593EA0" w:rsidRPr="00FD0425" w:rsidRDefault="00593EA0" w:rsidP="00593EA0">
      <w:pPr>
        <w:pStyle w:val="PL"/>
        <w:rPr>
          <w:snapToGrid w:val="0"/>
        </w:rPr>
      </w:pPr>
      <w:r w:rsidRPr="00FD0425">
        <w:rPr>
          <w:snapToGrid w:val="0"/>
        </w:rPr>
        <w:tab/>
        <w:t>{ ID id-PDUSessionResourcesAdmitted-List</w:t>
      </w:r>
      <w:r w:rsidRPr="00FD0425">
        <w:rPr>
          <w:snapToGrid w:val="0"/>
        </w:rPr>
        <w:tab/>
      </w:r>
      <w:r w:rsidRPr="00FD0425">
        <w:rPr>
          <w:snapToGrid w:val="0"/>
        </w:rPr>
        <w:tab/>
        <w:t>CRITICALITY ignore</w:t>
      </w:r>
      <w:r w:rsidRPr="00FD0425">
        <w:rPr>
          <w:snapToGrid w:val="0"/>
        </w:rPr>
        <w:tab/>
        <w:t>TYPE PDUSessionResourcesAdmitted-List</w:t>
      </w:r>
      <w:r w:rsidRPr="00FD0425">
        <w:rPr>
          <w:snapToGrid w:val="0"/>
        </w:rPr>
        <w:tab/>
      </w:r>
      <w:r w:rsidRPr="00FD0425">
        <w:rPr>
          <w:snapToGrid w:val="0"/>
        </w:rPr>
        <w:tab/>
      </w:r>
      <w:r w:rsidRPr="00FD0425">
        <w:rPr>
          <w:snapToGrid w:val="0"/>
        </w:rPr>
        <w:tab/>
        <w:t>PRESENCE mandatory}|</w:t>
      </w:r>
    </w:p>
    <w:p w14:paraId="71AC3E9F" w14:textId="77777777" w:rsidR="00593EA0" w:rsidRPr="00FD0425" w:rsidRDefault="00593EA0" w:rsidP="00593EA0">
      <w:pPr>
        <w:pStyle w:val="PL"/>
        <w:rPr>
          <w:snapToGrid w:val="0"/>
        </w:rPr>
      </w:pPr>
      <w:r w:rsidRPr="00FD0425">
        <w:rPr>
          <w:snapToGrid w:val="0"/>
        </w:rPr>
        <w:tab/>
        <w:t>{ ID id-PDUSessionResourcesNotAdmitted-List</w:t>
      </w:r>
      <w:r w:rsidRPr="00FD0425">
        <w:rPr>
          <w:snapToGrid w:val="0"/>
        </w:rPr>
        <w:tab/>
      </w:r>
      <w:r w:rsidRPr="00FD0425">
        <w:rPr>
          <w:snapToGrid w:val="0"/>
        </w:rPr>
        <w:tab/>
        <w:t>CRITICALITY ignore</w:t>
      </w:r>
      <w:r w:rsidRPr="00FD0425">
        <w:rPr>
          <w:snapToGrid w:val="0"/>
        </w:rPr>
        <w:tab/>
        <w:t>TYPE PDUSessionResourcesNotAdmitted-List</w:t>
      </w:r>
      <w:r w:rsidRPr="00FD0425">
        <w:rPr>
          <w:snapToGrid w:val="0"/>
        </w:rPr>
        <w:tab/>
      </w:r>
      <w:r w:rsidRPr="00FD0425">
        <w:rPr>
          <w:snapToGrid w:val="0"/>
        </w:rPr>
        <w:tab/>
        <w:t>PRESENCE optional }|</w:t>
      </w:r>
    </w:p>
    <w:p w14:paraId="77EB49A0" w14:textId="77777777" w:rsidR="00593EA0" w:rsidRPr="00FD0425" w:rsidRDefault="00593EA0" w:rsidP="00593EA0">
      <w:pPr>
        <w:pStyle w:val="PL"/>
        <w:rPr>
          <w:snapToGrid w:val="0"/>
        </w:rPr>
      </w:pPr>
      <w:r w:rsidRPr="00FD0425">
        <w:rPr>
          <w:snapToGrid w:val="0"/>
        </w:rPr>
        <w:tab/>
        <w:t>{ ID id-Target2SourceNG-RANnodeTranspContainer</w:t>
      </w:r>
      <w:r w:rsidRPr="00FD0425">
        <w:rPr>
          <w:snapToGrid w:val="0"/>
        </w:rPr>
        <w:tab/>
        <w:t>CRITICALITY ignore</w:t>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87486AC" w14:textId="77777777" w:rsidR="00593EA0" w:rsidRPr="00FD0425" w:rsidRDefault="00593EA0" w:rsidP="00593EA0">
      <w:pPr>
        <w:pStyle w:val="PL"/>
        <w:rPr>
          <w:snapToGrid w:val="0"/>
        </w:rPr>
      </w:pPr>
      <w:r w:rsidRPr="00FD0425">
        <w:rPr>
          <w:snapToGrid w:val="0"/>
        </w:rPr>
        <w:tab/>
        <w:t>{ ID id-</w:t>
      </w:r>
      <w:r w:rsidRPr="00FD0425">
        <w:t>UEContextKeptIndicator</w:t>
      </w:r>
      <w:r w:rsidRPr="00FD0425">
        <w:tab/>
      </w:r>
      <w:r w:rsidRPr="00FD0425">
        <w:tab/>
      </w:r>
      <w:r w:rsidRPr="00FD0425">
        <w:tab/>
      </w:r>
      <w:r w:rsidRPr="00FD0425">
        <w:tab/>
      </w:r>
      <w:r w:rsidRPr="00FD0425">
        <w:tab/>
        <w:t>CRITICALITY ignore</w:t>
      </w:r>
      <w:r w:rsidRPr="00FD0425">
        <w:tab/>
        <w:t>TYPE UEContextKeptIndicator</w:t>
      </w:r>
      <w:r w:rsidRPr="00FD0425">
        <w:tab/>
      </w:r>
      <w:r w:rsidRPr="00FD0425">
        <w:tab/>
      </w:r>
      <w:r w:rsidRPr="00FD0425">
        <w:tab/>
      </w:r>
      <w:r w:rsidRPr="00FD0425">
        <w:tab/>
      </w:r>
      <w:r w:rsidRPr="00FD0425">
        <w:tab/>
      </w:r>
      <w:r w:rsidRPr="00FD0425">
        <w:tab/>
        <w:t>PRESENCE optional }|</w:t>
      </w:r>
    </w:p>
    <w:p w14:paraId="495F3E97" w14:textId="77777777" w:rsidR="00593EA0" w:rsidRPr="00FD0425" w:rsidRDefault="00593EA0" w:rsidP="00593EA0">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5F0F2FB" w14:textId="77777777" w:rsidR="00593EA0" w:rsidRDefault="00593EA0" w:rsidP="00593EA0">
      <w:pPr>
        <w:pStyle w:val="PL"/>
        <w:rPr>
          <w:snapToGrid w:val="0"/>
          <w:lang w:eastAsia="zh-CN"/>
        </w:rPr>
      </w:pPr>
      <w:r w:rsidRPr="00FD0425">
        <w:rPr>
          <w:snapToGrid w:val="0"/>
        </w:rPr>
        <w:tab/>
        <w:t>{ ID id-DRBs-transferred-to-MN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Pr>
          <w:rFonts w:hint="eastAsia"/>
          <w:snapToGrid w:val="0"/>
          <w:lang w:eastAsia="zh-CN"/>
        </w:rPr>
        <w:t>|</w:t>
      </w:r>
    </w:p>
    <w:p w14:paraId="67A67600" w14:textId="77777777" w:rsidR="00593EA0" w:rsidRPr="00117C2A" w:rsidRDefault="00593EA0" w:rsidP="00593EA0">
      <w:pPr>
        <w:pStyle w:val="PL"/>
        <w:rPr>
          <w:snapToGrid w:val="0"/>
        </w:rPr>
      </w:pPr>
      <w:r>
        <w:rPr>
          <w:rFonts w:hint="eastAsia"/>
          <w:noProof w:val="0"/>
          <w:snapToGrid w:val="0"/>
          <w:lang w:eastAsia="zh-CN"/>
        </w:rPr>
        <w:tab/>
      </w:r>
      <w:r w:rsidRPr="00AA5DA2">
        <w:rPr>
          <w:noProof w:val="0"/>
          <w:snapToGrid w:val="0"/>
        </w:rPr>
        <w:t>{ ID id-</w:t>
      </w:r>
      <w:proofErr w:type="spellStart"/>
      <w:r>
        <w:rPr>
          <w:lang w:eastAsia="ja-JP"/>
        </w:rPr>
        <w:t>DAPS</w:t>
      </w:r>
      <w:r>
        <w:rPr>
          <w:rFonts w:hint="eastAsia"/>
          <w:lang w:eastAsia="zh-CN"/>
        </w:rPr>
        <w:t>Response</w:t>
      </w:r>
      <w:r>
        <w:rPr>
          <w:lang w:eastAsia="ja-JP"/>
        </w:rPr>
        <w:t>Info</w:t>
      </w:r>
      <w:proofErr w:type="spellEnd"/>
      <w:r>
        <w:rPr>
          <w:lang w:eastAsia="ja-JP"/>
        </w:rPr>
        <w:t>-List</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Pr>
          <w:rFonts w:hint="eastAsia"/>
          <w:noProof w:val="0"/>
          <w:snapToGrid w:val="0"/>
          <w:lang w:eastAsia="zh-CN"/>
        </w:rPr>
        <w:tab/>
      </w:r>
      <w:r w:rsidRPr="00AA5DA2">
        <w:rPr>
          <w:noProof w:val="0"/>
          <w:snapToGrid w:val="0"/>
        </w:rPr>
        <w:t>CRITICALITY reject</w:t>
      </w:r>
      <w:r w:rsidRPr="00AA5DA2">
        <w:rPr>
          <w:noProof w:val="0"/>
          <w:snapToGrid w:val="0"/>
        </w:rPr>
        <w:tab/>
        <w:t xml:space="preserve">TYPE </w:t>
      </w:r>
      <w:r>
        <w:rPr>
          <w:lang w:eastAsia="ja-JP"/>
        </w:rPr>
        <w:t>DAPS</w:t>
      </w:r>
      <w:r>
        <w:rPr>
          <w:rFonts w:hint="eastAsia"/>
          <w:lang w:eastAsia="zh-CN"/>
        </w:rPr>
        <w:t>Response</w:t>
      </w:r>
      <w:r>
        <w:rPr>
          <w:lang w:eastAsia="ja-JP"/>
        </w:rPr>
        <w:t>In</w:t>
      </w:r>
      <w:r>
        <w:rPr>
          <w:rFonts w:hint="eastAsia"/>
          <w:lang w:eastAsia="zh-CN"/>
        </w:rPr>
        <w:t>fo</w:t>
      </w:r>
      <w:r>
        <w:rPr>
          <w:lang w:eastAsia="zh-CN"/>
        </w:rPr>
        <w:t>-List</w:t>
      </w:r>
      <w:r w:rsidRPr="00AA5DA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AA5DA2">
        <w:rPr>
          <w:noProof w:val="0"/>
          <w:snapToGrid w:val="0"/>
        </w:rPr>
        <w:t>PRESEN</w:t>
      </w:r>
      <w:r>
        <w:rPr>
          <w:noProof w:val="0"/>
          <w:snapToGrid w:val="0"/>
        </w:rPr>
        <w:t>CE optional }</w:t>
      </w:r>
      <w:bookmarkStart w:id="1756" w:name="_Hlk20825763"/>
      <w:r w:rsidRPr="00117C2A">
        <w:rPr>
          <w:snapToGrid w:val="0"/>
        </w:rPr>
        <w:t>|</w:t>
      </w:r>
    </w:p>
    <w:p w14:paraId="7E7A095E" w14:textId="77777777" w:rsidR="00CD5327" w:rsidRPr="007568FE" w:rsidRDefault="00593EA0" w:rsidP="00593EA0">
      <w:pPr>
        <w:pStyle w:val="PL"/>
        <w:rPr>
          <w:ins w:id="1757" w:author="Ericsson User" w:date="2022-02-10T19:03:00Z"/>
          <w:snapToGrid w:val="0"/>
          <w:highlight w:val="cyan"/>
        </w:rPr>
      </w:pPr>
      <w:r w:rsidRPr="00117C2A">
        <w:rPr>
          <w:snapToGrid w:val="0"/>
        </w:rPr>
        <w:tab/>
        <w:t>{ ID id-CHOinformation</w:t>
      </w:r>
      <w:r>
        <w:rPr>
          <w:snapToGrid w:val="0"/>
        </w:rPr>
        <w:t>-Ack</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 xml:space="preserve">CRITICALITY </w:t>
      </w:r>
      <w:r>
        <w:rPr>
          <w:snapToGrid w:val="0"/>
        </w:rPr>
        <w:t>reject</w:t>
      </w:r>
      <w:r w:rsidRPr="00117C2A">
        <w:rPr>
          <w:snapToGrid w:val="0"/>
        </w:rPr>
        <w:tab/>
        <w:t>TYPE CHOinformation</w:t>
      </w:r>
      <w:r>
        <w:rPr>
          <w:snapToGrid w:val="0"/>
        </w:rPr>
        <w:t>-Ack</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optional }</w:t>
      </w:r>
      <w:bookmarkEnd w:id="1756"/>
      <w:ins w:id="1758" w:author="Ericsson User" w:date="2022-02-10T19:03:00Z">
        <w:r w:rsidR="00CD5327" w:rsidRPr="007568FE">
          <w:rPr>
            <w:snapToGrid w:val="0"/>
            <w:highlight w:val="cyan"/>
          </w:rPr>
          <w:t>|</w:t>
        </w:r>
      </w:ins>
    </w:p>
    <w:p w14:paraId="3FCBABB5" w14:textId="77777777" w:rsidR="0074020F" w:rsidRPr="0074020F" w:rsidRDefault="00CD5327" w:rsidP="00593EA0">
      <w:pPr>
        <w:pStyle w:val="PL"/>
        <w:rPr>
          <w:ins w:id="1759" w:author="Ericsson User r2" w:date="2022-02-24T00:32:00Z"/>
          <w:snapToGrid w:val="0"/>
          <w:highlight w:val="yellow"/>
        </w:rPr>
      </w:pPr>
      <w:ins w:id="1760" w:author="Ericsson User" w:date="2022-02-10T19:03:00Z">
        <w:r w:rsidRPr="007568FE">
          <w:rPr>
            <w:snapToGrid w:val="0"/>
            <w:highlight w:val="cyan"/>
          </w:rPr>
          <w:lastRenderedPageBreak/>
          <w:tab/>
          <w:t>{ ID id-</w:t>
        </w:r>
      </w:ins>
      <w:ins w:id="1761" w:author="Ericsson User" w:date="2022-02-10T19:04:00Z">
        <w:r w:rsidRPr="007568FE">
          <w:rPr>
            <w:snapToGrid w:val="0"/>
            <w:highlight w:val="cyan"/>
          </w:rPr>
          <w:t>MBSSupportIndicator</w:t>
        </w:r>
      </w:ins>
      <w:ins w:id="1762" w:author="Ericsson User" w:date="2022-02-10T19:03:00Z">
        <w:r w:rsidRPr="007568FE">
          <w:rPr>
            <w:snapToGrid w:val="0"/>
            <w:highlight w:val="cyan"/>
          </w:rPr>
          <w:tab/>
        </w:r>
        <w:r w:rsidRPr="007568FE">
          <w:rPr>
            <w:snapToGrid w:val="0"/>
            <w:highlight w:val="cyan"/>
          </w:rPr>
          <w:tab/>
        </w:r>
        <w:r w:rsidRPr="007568FE">
          <w:rPr>
            <w:snapToGrid w:val="0"/>
            <w:highlight w:val="cyan"/>
          </w:rPr>
          <w:tab/>
        </w:r>
        <w:r w:rsidRPr="007568FE">
          <w:rPr>
            <w:snapToGrid w:val="0"/>
            <w:highlight w:val="cyan"/>
          </w:rPr>
          <w:tab/>
        </w:r>
        <w:r w:rsidRPr="007568FE">
          <w:rPr>
            <w:snapToGrid w:val="0"/>
            <w:highlight w:val="cyan"/>
          </w:rPr>
          <w:tab/>
        </w:r>
        <w:r w:rsidRPr="007568FE">
          <w:rPr>
            <w:snapToGrid w:val="0"/>
            <w:highlight w:val="cyan"/>
          </w:rPr>
          <w:tab/>
          <w:t xml:space="preserve">CRITICALITY </w:t>
        </w:r>
      </w:ins>
      <w:ins w:id="1763" w:author="Ericsson User" w:date="2022-02-10T19:04:00Z">
        <w:r w:rsidRPr="007568FE">
          <w:rPr>
            <w:snapToGrid w:val="0"/>
            <w:highlight w:val="cyan"/>
          </w:rPr>
          <w:t>ignore</w:t>
        </w:r>
      </w:ins>
      <w:ins w:id="1764" w:author="Ericsson User" w:date="2022-02-10T19:03:00Z">
        <w:r w:rsidRPr="007568FE">
          <w:rPr>
            <w:snapToGrid w:val="0"/>
            <w:highlight w:val="cyan"/>
          </w:rPr>
          <w:tab/>
          <w:t xml:space="preserve">TYPE </w:t>
        </w:r>
      </w:ins>
      <w:ins w:id="1765" w:author="Ericsson User" w:date="2022-02-10T19:04:00Z">
        <w:r w:rsidRPr="007568FE">
          <w:rPr>
            <w:snapToGrid w:val="0"/>
            <w:highlight w:val="cyan"/>
          </w:rPr>
          <w:t>MBSSupportIndicator</w:t>
        </w:r>
      </w:ins>
      <w:ins w:id="1766" w:author="Ericsson User" w:date="2022-02-10T19:03:00Z">
        <w:r w:rsidRPr="007568FE">
          <w:rPr>
            <w:snapToGrid w:val="0"/>
            <w:highlight w:val="cyan"/>
          </w:rPr>
          <w:tab/>
        </w:r>
        <w:r w:rsidRPr="007568FE">
          <w:rPr>
            <w:snapToGrid w:val="0"/>
            <w:highlight w:val="cyan"/>
          </w:rPr>
          <w:tab/>
        </w:r>
        <w:r w:rsidRPr="007568FE">
          <w:rPr>
            <w:snapToGrid w:val="0"/>
            <w:highlight w:val="cyan"/>
          </w:rPr>
          <w:tab/>
        </w:r>
        <w:r w:rsidRPr="007568FE">
          <w:rPr>
            <w:snapToGrid w:val="0"/>
            <w:highlight w:val="cyan"/>
          </w:rPr>
          <w:tab/>
        </w:r>
        <w:r w:rsidRPr="007568FE">
          <w:rPr>
            <w:snapToGrid w:val="0"/>
            <w:highlight w:val="cyan"/>
          </w:rPr>
          <w:tab/>
        </w:r>
        <w:r w:rsidRPr="007568FE">
          <w:rPr>
            <w:snapToGrid w:val="0"/>
            <w:highlight w:val="cyan"/>
          </w:rPr>
          <w:tab/>
        </w:r>
        <w:r w:rsidRPr="007568FE">
          <w:rPr>
            <w:snapToGrid w:val="0"/>
            <w:highlight w:val="cyan"/>
          </w:rPr>
          <w:tab/>
          <w:t>PRESENCE optional }</w:t>
        </w:r>
      </w:ins>
      <w:ins w:id="1767" w:author="Ericsson User r2" w:date="2022-02-24T00:32:00Z">
        <w:r w:rsidR="0074020F" w:rsidRPr="0074020F">
          <w:rPr>
            <w:snapToGrid w:val="0"/>
            <w:highlight w:val="yellow"/>
          </w:rPr>
          <w:t>|</w:t>
        </w:r>
      </w:ins>
    </w:p>
    <w:p w14:paraId="7809D0A3" w14:textId="182DD94F" w:rsidR="00593EA0" w:rsidRPr="00FD0425" w:rsidRDefault="0074020F" w:rsidP="00593EA0">
      <w:pPr>
        <w:pStyle w:val="PL"/>
        <w:rPr>
          <w:snapToGrid w:val="0"/>
        </w:rPr>
      </w:pPr>
      <w:ins w:id="1768" w:author="Ericsson User r2" w:date="2022-02-24T00:32:00Z">
        <w:r w:rsidRPr="0074020F">
          <w:rPr>
            <w:snapToGrid w:val="0"/>
            <w:highlight w:val="yellow"/>
          </w:rPr>
          <w:tab/>
          <w:t>{ ID id-MBSSessionInformationResponse</w:t>
        </w:r>
        <w:r w:rsidRPr="0074020F">
          <w:rPr>
            <w:snapToGrid w:val="0"/>
            <w:highlight w:val="yellow"/>
          </w:rPr>
          <w:tab/>
        </w:r>
        <w:r w:rsidRPr="0074020F">
          <w:rPr>
            <w:snapToGrid w:val="0"/>
            <w:highlight w:val="yellow"/>
          </w:rPr>
          <w:tab/>
        </w:r>
        <w:r w:rsidRPr="0074020F">
          <w:rPr>
            <w:snapToGrid w:val="0"/>
            <w:highlight w:val="yellow"/>
          </w:rPr>
          <w:tab/>
          <w:t>CRITICALITY ignore</w:t>
        </w:r>
        <w:r w:rsidRPr="0074020F">
          <w:rPr>
            <w:snapToGrid w:val="0"/>
            <w:highlight w:val="yellow"/>
          </w:rPr>
          <w:tab/>
          <w:t>TYPE MBSS</w:t>
        </w:r>
      </w:ins>
      <w:ins w:id="1769" w:author="Ericsson User r2" w:date="2022-02-24T00:33:00Z">
        <w:r w:rsidRPr="0074020F">
          <w:rPr>
            <w:snapToGrid w:val="0"/>
            <w:highlight w:val="yellow"/>
          </w:rPr>
          <w:t>essionInformationResponse</w:t>
        </w:r>
      </w:ins>
      <w:ins w:id="1770" w:author="Ericsson User r2" w:date="2022-02-24T00:32:00Z">
        <w:r w:rsidRPr="0074020F">
          <w:rPr>
            <w:snapToGrid w:val="0"/>
            <w:highlight w:val="yellow"/>
          </w:rPr>
          <w:tab/>
        </w:r>
        <w:r w:rsidRPr="0074020F">
          <w:rPr>
            <w:snapToGrid w:val="0"/>
            <w:highlight w:val="yellow"/>
          </w:rPr>
          <w:tab/>
        </w:r>
        <w:r w:rsidRPr="0074020F">
          <w:rPr>
            <w:snapToGrid w:val="0"/>
            <w:highlight w:val="yellow"/>
          </w:rPr>
          <w:tab/>
        </w:r>
        <w:r w:rsidRPr="0074020F">
          <w:rPr>
            <w:snapToGrid w:val="0"/>
            <w:highlight w:val="yellow"/>
          </w:rPr>
          <w:tab/>
          <w:t>PRESENCE optional }</w:t>
        </w:r>
      </w:ins>
      <w:r w:rsidR="00593EA0" w:rsidRPr="00FD0425">
        <w:rPr>
          <w:snapToGrid w:val="0"/>
        </w:rPr>
        <w:t>,</w:t>
      </w:r>
    </w:p>
    <w:p w14:paraId="2B95F9F9" w14:textId="77777777" w:rsidR="00593EA0" w:rsidRPr="00FD0425" w:rsidRDefault="00593EA0" w:rsidP="00593EA0">
      <w:pPr>
        <w:pStyle w:val="PL"/>
        <w:rPr>
          <w:snapToGrid w:val="0"/>
        </w:rPr>
      </w:pPr>
      <w:r w:rsidRPr="00FD0425">
        <w:rPr>
          <w:snapToGrid w:val="0"/>
        </w:rPr>
        <w:tab/>
        <w:t>...</w:t>
      </w:r>
    </w:p>
    <w:p w14:paraId="33A38991" w14:textId="77777777" w:rsidR="00593EA0" w:rsidRPr="00FD0425" w:rsidRDefault="00593EA0" w:rsidP="00593EA0">
      <w:pPr>
        <w:pStyle w:val="PL"/>
        <w:rPr>
          <w:snapToGrid w:val="0"/>
        </w:rPr>
      </w:pPr>
      <w:r w:rsidRPr="00FD0425">
        <w:rPr>
          <w:snapToGrid w:val="0"/>
        </w:rPr>
        <w:t>}</w:t>
      </w:r>
    </w:p>
    <w:p w14:paraId="23E15DCA" w14:textId="73F972AE" w:rsidR="00593EA0" w:rsidRPr="00FD0425" w:rsidRDefault="00593EA0" w:rsidP="00593EA0">
      <w:pPr>
        <w:pStyle w:val="PL"/>
        <w:rPr>
          <w:snapToGrid w:val="0"/>
        </w:rPr>
      </w:pPr>
    </w:p>
    <w:p w14:paraId="17D7C742" w14:textId="77777777" w:rsidR="00593EA0" w:rsidRPr="00FD0425" w:rsidRDefault="00593EA0" w:rsidP="00593EA0">
      <w:pPr>
        <w:pStyle w:val="PL"/>
        <w:rPr>
          <w:snapToGrid w:val="0"/>
        </w:rPr>
      </w:pPr>
      <w:r w:rsidRPr="00FD0425">
        <w:rPr>
          <w:snapToGrid w:val="0"/>
        </w:rPr>
        <w:t>-- **************************************************************</w:t>
      </w:r>
    </w:p>
    <w:p w14:paraId="4C03DD48" w14:textId="77777777" w:rsidR="00593EA0" w:rsidRPr="00FD0425" w:rsidRDefault="00593EA0" w:rsidP="00593EA0">
      <w:pPr>
        <w:pStyle w:val="PL"/>
        <w:rPr>
          <w:snapToGrid w:val="0"/>
        </w:rPr>
      </w:pPr>
      <w:r w:rsidRPr="00FD0425">
        <w:rPr>
          <w:snapToGrid w:val="0"/>
        </w:rPr>
        <w:t>--</w:t>
      </w:r>
    </w:p>
    <w:p w14:paraId="4B4CF6BC" w14:textId="77777777" w:rsidR="00593EA0" w:rsidRPr="00FD0425" w:rsidRDefault="00593EA0" w:rsidP="00593EA0">
      <w:pPr>
        <w:pStyle w:val="PL"/>
        <w:outlineLvl w:val="3"/>
        <w:rPr>
          <w:snapToGrid w:val="0"/>
        </w:rPr>
      </w:pPr>
      <w:r w:rsidRPr="00FD0425">
        <w:rPr>
          <w:snapToGrid w:val="0"/>
        </w:rPr>
        <w:t>-- HANDOVER PREPARATION FAILURE</w:t>
      </w:r>
    </w:p>
    <w:p w14:paraId="62A2737F" w14:textId="77777777" w:rsidR="00593EA0" w:rsidRPr="00FD0425" w:rsidRDefault="00593EA0" w:rsidP="00593EA0">
      <w:pPr>
        <w:pStyle w:val="PL"/>
        <w:rPr>
          <w:snapToGrid w:val="0"/>
        </w:rPr>
      </w:pPr>
      <w:r w:rsidRPr="00FD0425">
        <w:rPr>
          <w:snapToGrid w:val="0"/>
        </w:rPr>
        <w:t>--</w:t>
      </w:r>
    </w:p>
    <w:p w14:paraId="0D35A9E1" w14:textId="77777777" w:rsidR="00593EA0" w:rsidRPr="00FD0425" w:rsidRDefault="00593EA0" w:rsidP="00593EA0">
      <w:pPr>
        <w:pStyle w:val="PL"/>
        <w:rPr>
          <w:snapToGrid w:val="0"/>
        </w:rPr>
      </w:pPr>
      <w:r w:rsidRPr="00FD0425">
        <w:rPr>
          <w:snapToGrid w:val="0"/>
        </w:rPr>
        <w:t>-- **************************************************************</w:t>
      </w:r>
    </w:p>
    <w:p w14:paraId="5EC2CEF0" w14:textId="77777777" w:rsidR="00593EA0" w:rsidRPr="00FD0425" w:rsidRDefault="00593EA0" w:rsidP="00593EA0">
      <w:pPr>
        <w:pStyle w:val="PL"/>
        <w:rPr>
          <w:snapToGrid w:val="0"/>
        </w:rPr>
      </w:pPr>
    </w:p>
    <w:p w14:paraId="7289C1D9" w14:textId="77777777" w:rsidR="00593EA0" w:rsidRPr="00FD0425" w:rsidRDefault="00593EA0" w:rsidP="00593EA0">
      <w:pPr>
        <w:pStyle w:val="PL"/>
        <w:rPr>
          <w:snapToGrid w:val="0"/>
        </w:rPr>
      </w:pPr>
      <w:r w:rsidRPr="00FD0425">
        <w:rPr>
          <w:snapToGrid w:val="0"/>
        </w:rPr>
        <w:t>HandoverPreparationFailure ::= SEQUENCE {</w:t>
      </w:r>
    </w:p>
    <w:p w14:paraId="29DE9AEB"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{{HandoverPreparationFailure-IEs}},</w:t>
      </w:r>
    </w:p>
    <w:p w14:paraId="5BE9F13A" w14:textId="77777777" w:rsidR="00593EA0" w:rsidRPr="00FD0425" w:rsidRDefault="00593EA0" w:rsidP="00593EA0">
      <w:pPr>
        <w:pStyle w:val="PL"/>
        <w:rPr>
          <w:snapToGrid w:val="0"/>
        </w:rPr>
      </w:pPr>
      <w:r w:rsidRPr="00FD0425">
        <w:rPr>
          <w:snapToGrid w:val="0"/>
        </w:rPr>
        <w:tab/>
        <w:t>...</w:t>
      </w:r>
    </w:p>
    <w:p w14:paraId="38D81F54" w14:textId="77777777" w:rsidR="00593EA0" w:rsidRPr="00FD0425" w:rsidRDefault="00593EA0" w:rsidP="00593EA0">
      <w:pPr>
        <w:pStyle w:val="PL"/>
        <w:rPr>
          <w:snapToGrid w:val="0"/>
        </w:rPr>
      </w:pPr>
      <w:r w:rsidRPr="00FD0425">
        <w:rPr>
          <w:snapToGrid w:val="0"/>
        </w:rPr>
        <w:t>}</w:t>
      </w:r>
    </w:p>
    <w:p w14:paraId="5636AA83" w14:textId="77777777" w:rsidR="00593EA0" w:rsidRPr="00FD0425" w:rsidRDefault="00593EA0" w:rsidP="00593EA0">
      <w:pPr>
        <w:pStyle w:val="PL"/>
        <w:rPr>
          <w:snapToGrid w:val="0"/>
        </w:rPr>
      </w:pPr>
    </w:p>
    <w:p w14:paraId="0A384AFF" w14:textId="77777777" w:rsidR="00593EA0" w:rsidRPr="00FD0425" w:rsidRDefault="00593EA0" w:rsidP="00593EA0">
      <w:pPr>
        <w:pStyle w:val="PL"/>
        <w:rPr>
          <w:snapToGrid w:val="0"/>
        </w:rPr>
      </w:pPr>
      <w:r w:rsidRPr="00FD0425">
        <w:rPr>
          <w:snapToGrid w:val="0"/>
        </w:rPr>
        <w:t>HandoverPreparationFailure-IEs XNAP-PROTOCOL-IES ::= {</w:t>
      </w:r>
    </w:p>
    <w:p w14:paraId="2CA1BF3A" w14:textId="77777777" w:rsidR="00593EA0" w:rsidRPr="00FD0425" w:rsidRDefault="00593EA0" w:rsidP="00593EA0">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431DC73" w14:textId="77777777" w:rsidR="00593EA0" w:rsidRPr="00FD0425" w:rsidRDefault="00593EA0" w:rsidP="00593EA0">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7E31374" w14:textId="77777777" w:rsidR="00593EA0" w:rsidRDefault="00593EA0" w:rsidP="00593EA0">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Pr>
          <w:snapToGrid w:val="0"/>
        </w:rPr>
        <w:t>|</w:t>
      </w:r>
    </w:p>
    <w:p w14:paraId="7D6DFD4A" w14:textId="77777777" w:rsidR="00593EA0" w:rsidRPr="00FD0425" w:rsidRDefault="00593EA0" w:rsidP="00593EA0">
      <w:pPr>
        <w:pStyle w:val="PL"/>
        <w:rPr>
          <w:snapToGrid w:val="0"/>
        </w:rPr>
      </w:pPr>
      <w:r w:rsidRPr="007E6716">
        <w:rPr>
          <w:snapToGrid w:val="0"/>
        </w:rPr>
        <w:tab/>
        <w:t>{ ID id-</w:t>
      </w:r>
      <w:r>
        <w:rPr>
          <w:snapToGrid w:val="0"/>
        </w:rPr>
        <w:t>requestedT</w:t>
      </w:r>
      <w:r w:rsidRPr="007E6716">
        <w:rPr>
          <w:snapToGrid w:val="0"/>
        </w:rPr>
        <w:t>argetCellGlobalID</w:t>
      </w:r>
      <w:r w:rsidRPr="007E6716">
        <w:rPr>
          <w:snapToGrid w:val="0"/>
        </w:rPr>
        <w:tab/>
      </w:r>
      <w:r w:rsidRPr="007E6716">
        <w:rPr>
          <w:snapToGrid w:val="0"/>
        </w:rPr>
        <w:tab/>
      </w:r>
      <w:r w:rsidRPr="007E6716">
        <w:rPr>
          <w:snapToGrid w:val="0"/>
        </w:rPr>
        <w:tab/>
      </w:r>
      <w:r w:rsidRPr="007E6716">
        <w:rPr>
          <w:snapToGrid w:val="0"/>
        </w:rPr>
        <w:tab/>
        <w:t>CRITICALITY reject</w:t>
      </w:r>
      <w:r w:rsidRPr="007E6716">
        <w:rPr>
          <w:snapToGrid w:val="0"/>
        </w:rPr>
        <w:tab/>
        <w:t xml:space="preserve">TYPE </w:t>
      </w:r>
      <w:r w:rsidRPr="007E6716">
        <w:t>Target-CGI</w:t>
      </w:r>
      <w:r w:rsidRPr="007E6716">
        <w:tab/>
      </w:r>
      <w:r>
        <w:tab/>
      </w:r>
      <w:r w:rsidRPr="007E6716">
        <w:tab/>
      </w:r>
      <w:r w:rsidRPr="007E6716">
        <w:tab/>
      </w:r>
      <w:r w:rsidRPr="007E6716">
        <w:tab/>
      </w:r>
      <w:r w:rsidRPr="007E6716">
        <w:rPr>
          <w:snapToGrid w:val="0"/>
        </w:rPr>
        <w:tab/>
      </w:r>
      <w:r w:rsidRPr="007E6716">
        <w:rPr>
          <w:snapToGrid w:val="0"/>
        </w:rPr>
        <w:tab/>
      </w:r>
      <w:r w:rsidRPr="007E6716">
        <w:rPr>
          <w:snapToGrid w:val="0"/>
        </w:rPr>
        <w:tab/>
      </w:r>
      <w:r w:rsidRPr="007E6716">
        <w:rPr>
          <w:snapToGrid w:val="0"/>
        </w:rPr>
        <w:tab/>
        <w:t xml:space="preserve">PRESENCE </w:t>
      </w:r>
      <w:r>
        <w:rPr>
          <w:snapToGrid w:val="0"/>
        </w:rPr>
        <w:t>optional</w:t>
      </w:r>
      <w:r w:rsidRPr="007E6716">
        <w:rPr>
          <w:snapToGrid w:val="0"/>
        </w:rPr>
        <w:t>}</w:t>
      </w:r>
      <w:r w:rsidRPr="00FD0425">
        <w:rPr>
          <w:snapToGrid w:val="0"/>
        </w:rPr>
        <w:t>,</w:t>
      </w:r>
    </w:p>
    <w:p w14:paraId="7F9AE9E7" w14:textId="77777777" w:rsidR="00593EA0" w:rsidRPr="00FD0425" w:rsidRDefault="00593EA0" w:rsidP="00593EA0">
      <w:pPr>
        <w:pStyle w:val="PL"/>
        <w:rPr>
          <w:snapToGrid w:val="0"/>
        </w:rPr>
      </w:pPr>
      <w:r w:rsidRPr="00FD0425">
        <w:rPr>
          <w:snapToGrid w:val="0"/>
        </w:rPr>
        <w:tab/>
        <w:t>...</w:t>
      </w:r>
    </w:p>
    <w:p w14:paraId="750C4404" w14:textId="77777777" w:rsidR="00593EA0" w:rsidRPr="00FD0425" w:rsidRDefault="00593EA0" w:rsidP="00593EA0">
      <w:pPr>
        <w:pStyle w:val="PL"/>
        <w:rPr>
          <w:snapToGrid w:val="0"/>
        </w:rPr>
      </w:pPr>
      <w:r w:rsidRPr="00FD0425">
        <w:rPr>
          <w:snapToGrid w:val="0"/>
        </w:rPr>
        <w:t>}</w:t>
      </w:r>
    </w:p>
    <w:p w14:paraId="729A4C74" w14:textId="77777777" w:rsidR="00593EA0" w:rsidRPr="00FD0425" w:rsidRDefault="00593EA0" w:rsidP="00593EA0">
      <w:pPr>
        <w:pStyle w:val="PL"/>
        <w:rPr>
          <w:snapToGrid w:val="0"/>
        </w:rPr>
      </w:pPr>
    </w:p>
    <w:p w14:paraId="2473F9D9" w14:textId="77777777" w:rsidR="00593EA0" w:rsidRPr="00FD0425" w:rsidRDefault="00593EA0" w:rsidP="00593EA0">
      <w:pPr>
        <w:pStyle w:val="PL"/>
        <w:rPr>
          <w:snapToGrid w:val="0"/>
        </w:rPr>
      </w:pPr>
      <w:r w:rsidRPr="00FD0425">
        <w:rPr>
          <w:snapToGrid w:val="0"/>
        </w:rPr>
        <w:t>-- **************************************************************</w:t>
      </w:r>
    </w:p>
    <w:p w14:paraId="1044CF7A" w14:textId="77777777" w:rsidR="00593EA0" w:rsidRPr="00FD0425" w:rsidRDefault="00593EA0" w:rsidP="00593EA0">
      <w:pPr>
        <w:pStyle w:val="PL"/>
        <w:rPr>
          <w:snapToGrid w:val="0"/>
        </w:rPr>
      </w:pPr>
      <w:r w:rsidRPr="00FD0425">
        <w:rPr>
          <w:snapToGrid w:val="0"/>
        </w:rPr>
        <w:t>--</w:t>
      </w:r>
    </w:p>
    <w:p w14:paraId="3AD84666" w14:textId="77777777" w:rsidR="00593EA0" w:rsidRPr="00FD0425" w:rsidRDefault="00593EA0" w:rsidP="00593EA0">
      <w:pPr>
        <w:pStyle w:val="PL"/>
        <w:outlineLvl w:val="3"/>
        <w:rPr>
          <w:snapToGrid w:val="0"/>
        </w:rPr>
      </w:pPr>
      <w:r w:rsidRPr="00FD0425">
        <w:rPr>
          <w:snapToGrid w:val="0"/>
        </w:rPr>
        <w:t>-- SN STATUS TRANSFER</w:t>
      </w:r>
    </w:p>
    <w:p w14:paraId="1611910C" w14:textId="77777777" w:rsidR="00593EA0" w:rsidRPr="00FD0425" w:rsidRDefault="00593EA0" w:rsidP="00593EA0">
      <w:pPr>
        <w:pStyle w:val="PL"/>
        <w:rPr>
          <w:snapToGrid w:val="0"/>
        </w:rPr>
      </w:pPr>
      <w:r w:rsidRPr="00FD0425">
        <w:rPr>
          <w:snapToGrid w:val="0"/>
        </w:rPr>
        <w:t>--</w:t>
      </w:r>
    </w:p>
    <w:p w14:paraId="3AF6329B" w14:textId="77777777" w:rsidR="00593EA0" w:rsidRPr="00FD0425" w:rsidRDefault="00593EA0" w:rsidP="00593EA0">
      <w:pPr>
        <w:pStyle w:val="PL"/>
        <w:rPr>
          <w:snapToGrid w:val="0"/>
        </w:rPr>
      </w:pPr>
      <w:r w:rsidRPr="00FD0425">
        <w:rPr>
          <w:snapToGrid w:val="0"/>
        </w:rPr>
        <w:t>-- **************************************************************</w:t>
      </w:r>
    </w:p>
    <w:p w14:paraId="12003576" w14:textId="77777777" w:rsidR="00593EA0" w:rsidRPr="00FD0425" w:rsidRDefault="00593EA0" w:rsidP="00593EA0">
      <w:pPr>
        <w:pStyle w:val="PL"/>
        <w:rPr>
          <w:snapToGrid w:val="0"/>
        </w:rPr>
      </w:pPr>
    </w:p>
    <w:p w14:paraId="2D0F987B" w14:textId="77777777" w:rsidR="00593EA0" w:rsidRPr="00FD0425" w:rsidRDefault="00593EA0" w:rsidP="00593EA0">
      <w:pPr>
        <w:pStyle w:val="PL"/>
        <w:rPr>
          <w:snapToGrid w:val="0"/>
        </w:rPr>
      </w:pPr>
      <w:r w:rsidRPr="00FD0425">
        <w:rPr>
          <w:snapToGrid w:val="0"/>
        </w:rPr>
        <w:t>SNStatusTransfer ::= SEQUENCE {</w:t>
      </w:r>
    </w:p>
    <w:p w14:paraId="4A596B64"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{{SNStatusTransfer-IEs}},</w:t>
      </w:r>
    </w:p>
    <w:p w14:paraId="6379CAD2" w14:textId="77777777" w:rsidR="00593EA0" w:rsidRPr="00FD0425" w:rsidRDefault="00593EA0" w:rsidP="00593EA0">
      <w:pPr>
        <w:pStyle w:val="PL"/>
        <w:rPr>
          <w:snapToGrid w:val="0"/>
        </w:rPr>
      </w:pPr>
      <w:r w:rsidRPr="00FD0425">
        <w:rPr>
          <w:snapToGrid w:val="0"/>
        </w:rPr>
        <w:tab/>
        <w:t>...</w:t>
      </w:r>
    </w:p>
    <w:p w14:paraId="5266BEEB" w14:textId="77777777" w:rsidR="00593EA0" w:rsidRPr="00FD0425" w:rsidRDefault="00593EA0" w:rsidP="00593EA0">
      <w:pPr>
        <w:pStyle w:val="PL"/>
        <w:rPr>
          <w:snapToGrid w:val="0"/>
        </w:rPr>
      </w:pPr>
      <w:r w:rsidRPr="00FD0425">
        <w:rPr>
          <w:snapToGrid w:val="0"/>
        </w:rPr>
        <w:t>}</w:t>
      </w:r>
    </w:p>
    <w:p w14:paraId="4AB71509" w14:textId="77777777" w:rsidR="00593EA0" w:rsidRPr="00FD0425" w:rsidRDefault="00593EA0" w:rsidP="00593EA0">
      <w:pPr>
        <w:pStyle w:val="PL"/>
        <w:rPr>
          <w:snapToGrid w:val="0"/>
        </w:rPr>
      </w:pPr>
    </w:p>
    <w:p w14:paraId="6CAEE809" w14:textId="77777777" w:rsidR="00593EA0" w:rsidRPr="00FD0425" w:rsidRDefault="00593EA0" w:rsidP="00593EA0">
      <w:pPr>
        <w:pStyle w:val="PL"/>
        <w:rPr>
          <w:snapToGrid w:val="0"/>
        </w:rPr>
      </w:pPr>
      <w:r w:rsidRPr="00FD0425">
        <w:rPr>
          <w:snapToGrid w:val="0"/>
        </w:rPr>
        <w:t>SNStatusTransfer-IEs XNAP-PROTOCOL-IES ::= {</w:t>
      </w:r>
    </w:p>
    <w:p w14:paraId="0D08A572" w14:textId="77777777" w:rsidR="00593EA0" w:rsidRPr="00FD0425" w:rsidRDefault="00593EA0" w:rsidP="00593EA0">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FBFC9C7" w14:textId="77777777" w:rsidR="00593EA0" w:rsidRPr="00FD0425" w:rsidRDefault="00593EA0" w:rsidP="00593EA0">
      <w:pPr>
        <w:pStyle w:val="PL"/>
        <w:rPr>
          <w:snapToGrid w:val="0"/>
        </w:rPr>
      </w:pPr>
      <w:r w:rsidRPr="00FD0425">
        <w:rPr>
          <w:snapToGrid w:val="0"/>
        </w:rPr>
        <w:tab/>
        <w:t>{ ID id-targetNG-RANnodeUEXnAPID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BAC9616" w14:textId="77777777" w:rsidR="00593EA0" w:rsidRPr="00FD0425" w:rsidRDefault="00593EA0" w:rsidP="00593EA0">
      <w:pPr>
        <w:pStyle w:val="PL"/>
        <w:rPr>
          <w:snapToGrid w:val="0"/>
        </w:rPr>
      </w:pPr>
      <w:r w:rsidRPr="00FD0425">
        <w:rPr>
          <w:snapToGrid w:val="0"/>
        </w:rPr>
        <w:tab/>
        <w:t>{ ID id-DRBsSubjectToStatusTransfer-List</w:t>
      </w:r>
      <w:r w:rsidRPr="00FD0425">
        <w:rPr>
          <w:snapToGrid w:val="0"/>
        </w:rPr>
        <w:tab/>
      </w:r>
      <w:r w:rsidRPr="00FD0425">
        <w:rPr>
          <w:snapToGrid w:val="0"/>
        </w:rPr>
        <w:tab/>
        <w:t>CRITICALITY ignore</w:t>
      </w:r>
      <w:r w:rsidRPr="00FD0425">
        <w:rPr>
          <w:snapToGrid w:val="0"/>
        </w:rPr>
        <w:tab/>
      </w:r>
      <w:r w:rsidRPr="00FD0425">
        <w:rPr>
          <w:snapToGrid w:val="0"/>
        </w:rPr>
        <w:tab/>
        <w:t>TYPE DRBsSubjectToStatusTransfer-List</w:t>
      </w:r>
      <w:r w:rsidRPr="00FD0425">
        <w:rPr>
          <w:snapToGrid w:val="0"/>
        </w:rPr>
        <w:tab/>
      </w:r>
      <w:r w:rsidRPr="00FD0425">
        <w:rPr>
          <w:snapToGrid w:val="0"/>
        </w:rPr>
        <w:tab/>
        <w:t>PRESENCE mandatory},</w:t>
      </w:r>
    </w:p>
    <w:p w14:paraId="470685B6" w14:textId="77777777" w:rsidR="00593EA0" w:rsidRPr="00FD0425" w:rsidRDefault="00593EA0" w:rsidP="00593EA0">
      <w:pPr>
        <w:pStyle w:val="PL"/>
        <w:rPr>
          <w:snapToGrid w:val="0"/>
        </w:rPr>
      </w:pPr>
      <w:r w:rsidRPr="00FD0425">
        <w:rPr>
          <w:snapToGrid w:val="0"/>
        </w:rPr>
        <w:tab/>
        <w:t>...</w:t>
      </w:r>
    </w:p>
    <w:p w14:paraId="6044680A" w14:textId="77777777" w:rsidR="00593EA0" w:rsidRPr="00FD0425" w:rsidRDefault="00593EA0" w:rsidP="00593EA0">
      <w:pPr>
        <w:pStyle w:val="PL"/>
        <w:rPr>
          <w:snapToGrid w:val="0"/>
        </w:rPr>
      </w:pPr>
      <w:r w:rsidRPr="00FD0425">
        <w:rPr>
          <w:snapToGrid w:val="0"/>
        </w:rPr>
        <w:t>}</w:t>
      </w:r>
    </w:p>
    <w:p w14:paraId="3B582811" w14:textId="77777777" w:rsidR="00593EA0" w:rsidRPr="00FD0425" w:rsidRDefault="00593EA0" w:rsidP="00593EA0">
      <w:pPr>
        <w:pStyle w:val="PL"/>
        <w:rPr>
          <w:snapToGrid w:val="0"/>
        </w:rPr>
      </w:pPr>
    </w:p>
    <w:p w14:paraId="4005E540" w14:textId="77777777" w:rsidR="00593EA0" w:rsidRPr="00FD0425" w:rsidRDefault="00593EA0" w:rsidP="00593EA0">
      <w:pPr>
        <w:pStyle w:val="PL"/>
        <w:rPr>
          <w:snapToGrid w:val="0"/>
        </w:rPr>
      </w:pPr>
      <w:r w:rsidRPr="00FD0425">
        <w:rPr>
          <w:snapToGrid w:val="0"/>
        </w:rPr>
        <w:t>-- **************************************************************</w:t>
      </w:r>
    </w:p>
    <w:p w14:paraId="3D389042" w14:textId="77777777" w:rsidR="00593EA0" w:rsidRPr="00FD0425" w:rsidRDefault="00593EA0" w:rsidP="00593EA0">
      <w:pPr>
        <w:pStyle w:val="PL"/>
        <w:rPr>
          <w:snapToGrid w:val="0"/>
        </w:rPr>
      </w:pPr>
      <w:r w:rsidRPr="00FD0425">
        <w:rPr>
          <w:snapToGrid w:val="0"/>
        </w:rPr>
        <w:t>--</w:t>
      </w:r>
    </w:p>
    <w:p w14:paraId="3E02FCCF" w14:textId="77777777" w:rsidR="00593EA0" w:rsidRPr="00FD0425" w:rsidRDefault="00593EA0" w:rsidP="00593EA0">
      <w:pPr>
        <w:pStyle w:val="PL"/>
        <w:outlineLvl w:val="3"/>
        <w:rPr>
          <w:snapToGrid w:val="0"/>
        </w:rPr>
      </w:pPr>
      <w:r w:rsidRPr="00FD0425">
        <w:rPr>
          <w:snapToGrid w:val="0"/>
        </w:rPr>
        <w:t>-- UE CONTEXT RELEASE</w:t>
      </w:r>
    </w:p>
    <w:p w14:paraId="13A959F5" w14:textId="77777777" w:rsidR="00593EA0" w:rsidRPr="00FD0425" w:rsidRDefault="00593EA0" w:rsidP="00593EA0">
      <w:pPr>
        <w:pStyle w:val="PL"/>
        <w:rPr>
          <w:snapToGrid w:val="0"/>
        </w:rPr>
      </w:pPr>
      <w:r w:rsidRPr="00FD0425">
        <w:rPr>
          <w:snapToGrid w:val="0"/>
        </w:rPr>
        <w:t>--</w:t>
      </w:r>
    </w:p>
    <w:p w14:paraId="62ECCDCA" w14:textId="77777777" w:rsidR="00593EA0" w:rsidRPr="00FD0425" w:rsidRDefault="00593EA0" w:rsidP="00593EA0">
      <w:pPr>
        <w:pStyle w:val="PL"/>
        <w:rPr>
          <w:snapToGrid w:val="0"/>
        </w:rPr>
      </w:pPr>
      <w:r w:rsidRPr="00FD0425">
        <w:rPr>
          <w:snapToGrid w:val="0"/>
        </w:rPr>
        <w:t>-- **************************************************************</w:t>
      </w:r>
    </w:p>
    <w:p w14:paraId="319FAAA8" w14:textId="77777777" w:rsidR="00593EA0" w:rsidRPr="00FD0425" w:rsidRDefault="00593EA0" w:rsidP="00593EA0">
      <w:pPr>
        <w:pStyle w:val="PL"/>
        <w:rPr>
          <w:snapToGrid w:val="0"/>
        </w:rPr>
      </w:pPr>
    </w:p>
    <w:p w14:paraId="5562B490" w14:textId="77777777" w:rsidR="00593EA0" w:rsidRPr="00FD0425" w:rsidRDefault="00593EA0" w:rsidP="00593EA0">
      <w:pPr>
        <w:pStyle w:val="PL"/>
        <w:rPr>
          <w:snapToGrid w:val="0"/>
        </w:rPr>
      </w:pPr>
      <w:r w:rsidRPr="00FD0425">
        <w:rPr>
          <w:snapToGrid w:val="0"/>
        </w:rPr>
        <w:t>UEContextRelease ::= SEQUENCE {</w:t>
      </w:r>
    </w:p>
    <w:p w14:paraId="46B5E7BB"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{{UEContextRelease-IEs}},</w:t>
      </w:r>
    </w:p>
    <w:p w14:paraId="4B87CE98" w14:textId="77777777" w:rsidR="00593EA0" w:rsidRPr="00FD0425" w:rsidRDefault="00593EA0" w:rsidP="00593EA0">
      <w:pPr>
        <w:pStyle w:val="PL"/>
        <w:rPr>
          <w:snapToGrid w:val="0"/>
        </w:rPr>
      </w:pPr>
      <w:r w:rsidRPr="00FD0425">
        <w:rPr>
          <w:snapToGrid w:val="0"/>
        </w:rPr>
        <w:tab/>
        <w:t>...</w:t>
      </w:r>
    </w:p>
    <w:p w14:paraId="340D7902" w14:textId="77777777" w:rsidR="00593EA0" w:rsidRPr="00FD0425" w:rsidRDefault="00593EA0" w:rsidP="00593EA0">
      <w:pPr>
        <w:pStyle w:val="PL"/>
        <w:rPr>
          <w:snapToGrid w:val="0"/>
        </w:rPr>
      </w:pPr>
      <w:r w:rsidRPr="00FD0425">
        <w:rPr>
          <w:snapToGrid w:val="0"/>
        </w:rPr>
        <w:t>}</w:t>
      </w:r>
    </w:p>
    <w:p w14:paraId="03E808C3" w14:textId="77777777" w:rsidR="00593EA0" w:rsidRPr="00FD0425" w:rsidRDefault="00593EA0" w:rsidP="00593EA0">
      <w:pPr>
        <w:pStyle w:val="PL"/>
        <w:rPr>
          <w:snapToGrid w:val="0"/>
        </w:rPr>
      </w:pPr>
    </w:p>
    <w:p w14:paraId="77A4DBCE" w14:textId="77777777" w:rsidR="00593EA0" w:rsidRPr="00FD0425" w:rsidRDefault="00593EA0" w:rsidP="00593EA0">
      <w:pPr>
        <w:pStyle w:val="PL"/>
        <w:rPr>
          <w:snapToGrid w:val="0"/>
        </w:rPr>
      </w:pPr>
      <w:r w:rsidRPr="00FD0425">
        <w:rPr>
          <w:snapToGrid w:val="0"/>
        </w:rPr>
        <w:lastRenderedPageBreak/>
        <w:t>UEContextRelease-IEs XNAP-PROTOCOL-IES ::= {</w:t>
      </w:r>
    </w:p>
    <w:p w14:paraId="0A916C2B" w14:textId="77777777" w:rsidR="00593EA0" w:rsidRPr="00FD0425" w:rsidRDefault="00593EA0" w:rsidP="00593EA0">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7EF6AB1" w14:textId="77777777" w:rsidR="00593EA0" w:rsidRPr="00FD0425" w:rsidRDefault="00593EA0" w:rsidP="00593EA0">
      <w:pPr>
        <w:pStyle w:val="PL"/>
        <w:rPr>
          <w:snapToGrid w:val="0"/>
        </w:rPr>
      </w:pPr>
      <w:r w:rsidRPr="00FD0425">
        <w:rPr>
          <w:snapToGrid w:val="0"/>
        </w:rPr>
        <w:tab/>
        <w:t>{ ID id-targetNG-RANnodeUEXnAPID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6DCBD34" w14:textId="77777777" w:rsidR="00593EA0" w:rsidRPr="00FD0425" w:rsidRDefault="00593EA0" w:rsidP="00593EA0">
      <w:pPr>
        <w:pStyle w:val="PL"/>
        <w:rPr>
          <w:snapToGrid w:val="0"/>
        </w:rPr>
      </w:pPr>
      <w:r w:rsidRPr="00FD0425">
        <w:rPr>
          <w:snapToGrid w:val="0"/>
        </w:rPr>
        <w:tab/>
        <w:t>...</w:t>
      </w:r>
    </w:p>
    <w:p w14:paraId="5D533082" w14:textId="77777777" w:rsidR="00593EA0" w:rsidRPr="00FD0425" w:rsidRDefault="00593EA0" w:rsidP="00593EA0">
      <w:pPr>
        <w:pStyle w:val="PL"/>
        <w:rPr>
          <w:snapToGrid w:val="0"/>
        </w:rPr>
      </w:pPr>
      <w:r w:rsidRPr="00FD0425">
        <w:rPr>
          <w:snapToGrid w:val="0"/>
        </w:rPr>
        <w:t>}</w:t>
      </w:r>
    </w:p>
    <w:p w14:paraId="5B78C30B" w14:textId="77777777" w:rsidR="00593EA0" w:rsidRPr="00FD0425" w:rsidRDefault="00593EA0" w:rsidP="00593EA0">
      <w:pPr>
        <w:pStyle w:val="PL"/>
        <w:rPr>
          <w:snapToGrid w:val="0"/>
        </w:rPr>
      </w:pPr>
    </w:p>
    <w:p w14:paraId="42DF5257" w14:textId="77777777" w:rsidR="00593EA0" w:rsidRPr="00FD0425" w:rsidRDefault="00593EA0" w:rsidP="00593EA0">
      <w:pPr>
        <w:pStyle w:val="PL"/>
        <w:rPr>
          <w:snapToGrid w:val="0"/>
        </w:rPr>
      </w:pPr>
      <w:r w:rsidRPr="00FD0425">
        <w:rPr>
          <w:snapToGrid w:val="0"/>
        </w:rPr>
        <w:t>-- **************************************************************</w:t>
      </w:r>
    </w:p>
    <w:p w14:paraId="0C66A92D" w14:textId="77777777" w:rsidR="00593EA0" w:rsidRPr="00FD0425" w:rsidRDefault="00593EA0" w:rsidP="00593EA0">
      <w:pPr>
        <w:pStyle w:val="PL"/>
        <w:rPr>
          <w:snapToGrid w:val="0"/>
        </w:rPr>
      </w:pPr>
      <w:r w:rsidRPr="00FD0425">
        <w:rPr>
          <w:snapToGrid w:val="0"/>
        </w:rPr>
        <w:t>--</w:t>
      </w:r>
    </w:p>
    <w:p w14:paraId="5974E775" w14:textId="77777777" w:rsidR="00593EA0" w:rsidRPr="00FD0425" w:rsidRDefault="00593EA0" w:rsidP="00593EA0">
      <w:pPr>
        <w:pStyle w:val="PL"/>
        <w:outlineLvl w:val="3"/>
        <w:rPr>
          <w:snapToGrid w:val="0"/>
        </w:rPr>
      </w:pPr>
      <w:r w:rsidRPr="00FD0425">
        <w:rPr>
          <w:snapToGrid w:val="0"/>
        </w:rPr>
        <w:t>-- HANDOVER CANCEL</w:t>
      </w:r>
    </w:p>
    <w:p w14:paraId="74E0519C" w14:textId="77777777" w:rsidR="00593EA0" w:rsidRPr="00FD0425" w:rsidRDefault="00593EA0" w:rsidP="00593EA0">
      <w:pPr>
        <w:pStyle w:val="PL"/>
        <w:rPr>
          <w:snapToGrid w:val="0"/>
        </w:rPr>
      </w:pPr>
      <w:r w:rsidRPr="00FD0425">
        <w:rPr>
          <w:snapToGrid w:val="0"/>
        </w:rPr>
        <w:t>--</w:t>
      </w:r>
    </w:p>
    <w:p w14:paraId="5CA7D345" w14:textId="77777777" w:rsidR="00593EA0" w:rsidRPr="00FD0425" w:rsidRDefault="00593EA0" w:rsidP="00593EA0">
      <w:pPr>
        <w:pStyle w:val="PL"/>
        <w:rPr>
          <w:snapToGrid w:val="0"/>
        </w:rPr>
      </w:pPr>
      <w:r w:rsidRPr="00FD0425">
        <w:rPr>
          <w:snapToGrid w:val="0"/>
        </w:rPr>
        <w:t>-- **************************************************************</w:t>
      </w:r>
    </w:p>
    <w:p w14:paraId="2D60D2D0" w14:textId="77777777" w:rsidR="00593EA0" w:rsidRPr="00FD0425" w:rsidRDefault="00593EA0" w:rsidP="00593EA0">
      <w:pPr>
        <w:pStyle w:val="PL"/>
        <w:rPr>
          <w:snapToGrid w:val="0"/>
        </w:rPr>
      </w:pPr>
    </w:p>
    <w:p w14:paraId="768439BF" w14:textId="77777777" w:rsidR="00593EA0" w:rsidRPr="00FD0425" w:rsidRDefault="00593EA0" w:rsidP="00593EA0">
      <w:pPr>
        <w:pStyle w:val="PL"/>
        <w:rPr>
          <w:snapToGrid w:val="0"/>
        </w:rPr>
      </w:pPr>
      <w:r w:rsidRPr="00FD0425">
        <w:rPr>
          <w:snapToGrid w:val="0"/>
        </w:rPr>
        <w:t>HandoverCancel ::= SEQUENCE {</w:t>
      </w:r>
    </w:p>
    <w:p w14:paraId="49A83977"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{{HandoverCancel-IEs}},</w:t>
      </w:r>
    </w:p>
    <w:p w14:paraId="55B1656B" w14:textId="77777777" w:rsidR="00593EA0" w:rsidRPr="00FD0425" w:rsidRDefault="00593EA0" w:rsidP="00593EA0">
      <w:pPr>
        <w:pStyle w:val="PL"/>
        <w:rPr>
          <w:snapToGrid w:val="0"/>
        </w:rPr>
      </w:pPr>
      <w:r w:rsidRPr="00FD0425">
        <w:rPr>
          <w:snapToGrid w:val="0"/>
        </w:rPr>
        <w:tab/>
        <w:t>...</w:t>
      </w:r>
    </w:p>
    <w:p w14:paraId="118C95E3" w14:textId="77777777" w:rsidR="00593EA0" w:rsidRPr="00FD0425" w:rsidRDefault="00593EA0" w:rsidP="00593EA0">
      <w:pPr>
        <w:pStyle w:val="PL"/>
        <w:rPr>
          <w:snapToGrid w:val="0"/>
        </w:rPr>
      </w:pPr>
      <w:r w:rsidRPr="00FD0425">
        <w:rPr>
          <w:snapToGrid w:val="0"/>
        </w:rPr>
        <w:t>}</w:t>
      </w:r>
    </w:p>
    <w:p w14:paraId="595EDB0A" w14:textId="77777777" w:rsidR="00593EA0" w:rsidRPr="00FD0425" w:rsidRDefault="00593EA0" w:rsidP="00593EA0">
      <w:pPr>
        <w:pStyle w:val="PL"/>
        <w:rPr>
          <w:snapToGrid w:val="0"/>
        </w:rPr>
      </w:pPr>
    </w:p>
    <w:p w14:paraId="2705E39A" w14:textId="77777777" w:rsidR="00593EA0" w:rsidRPr="00FD0425" w:rsidRDefault="00593EA0" w:rsidP="00593EA0">
      <w:pPr>
        <w:pStyle w:val="PL"/>
        <w:rPr>
          <w:snapToGrid w:val="0"/>
        </w:rPr>
      </w:pPr>
      <w:r w:rsidRPr="00FD0425">
        <w:rPr>
          <w:snapToGrid w:val="0"/>
        </w:rPr>
        <w:t>HandoverCancel-IEs XNAP-PROTOCOL-IES ::= {</w:t>
      </w:r>
    </w:p>
    <w:p w14:paraId="27F96409" w14:textId="77777777" w:rsidR="00593EA0" w:rsidRPr="00FD0425" w:rsidRDefault="00593EA0" w:rsidP="00593EA0">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57F85FD" w14:textId="77777777" w:rsidR="00593EA0" w:rsidRPr="00FD0425" w:rsidRDefault="00593EA0" w:rsidP="00593EA0">
      <w:pPr>
        <w:pStyle w:val="PL"/>
        <w:rPr>
          <w:snapToGrid w:val="0"/>
        </w:rPr>
      </w:pPr>
      <w:r w:rsidRPr="00FD0425">
        <w:rPr>
          <w:snapToGrid w:val="0"/>
        </w:rPr>
        <w:tab/>
        <w:t>{ ID id-targetNG-RANnodeUEXnAPID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843F0C9" w14:textId="77777777" w:rsidR="00593EA0" w:rsidRDefault="00593EA0" w:rsidP="00593EA0">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r>
        <w:rPr>
          <w:snapToGrid w:val="0"/>
        </w:rPr>
        <w:t>|</w:t>
      </w:r>
    </w:p>
    <w:p w14:paraId="5179197F" w14:textId="77777777" w:rsidR="00593EA0" w:rsidRPr="00FD0425" w:rsidRDefault="00593EA0" w:rsidP="00593EA0">
      <w:pPr>
        <w:pStyle w:val="PL"/>
        <w:rPr>
          <w:snapToGrid w:val="0"/>
        </w:rPr>
      </w:pPr>
      <w:r w:rsidRPr="00117C2A">
        <w:rPr>
          <w:snapToGrid w:val="0"/>
        </w:rPr>
        <w:tab/>
        <w:t>{ ID id-target</w:t>
      </w:r>
      <w:r>
        <w:rPr>
          <w:snapToGrid w:val="0"/>
        </w:rPr>
        <w:t>CellsToCancel</w:t>
      </w:r>
      <w:r>
        <w:rPr>
          <w:snapToGrid w:val="0"/>
        </w:rPr>
        <w:tab/>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 xml:space="preserve">TYPE </w:t>
      </w:r>
      <w:r>
        <w:rPr>
          <w:snapToGrid w:val="0"/>
        </w:rPr>
        <w:t>TargetCellList</w:t>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 xml:space="preserve">PRESENCE </w:t>
      </w:r>
      <w:r>
        <w:rPr>
          <w:snapToGrid w:val="0"/>
        </w:rPr>
        <w:t>optional</w:t>
      </w:r>
      <w:r w:rsidRPr="00117C2A">
        <w:rPr>
          <w:snapToGrid w:val="0"/>
        </w:rPr>
        <w:t>}</w:t>
      </w:r>
      <w:r w:rsidRPr="00FD0425">
        <w:rPr>
          <w:snapToGrid w:val="0"/>
        </w:rPr>
        <w:t>,</w:t>
      </w:r>
    </w:p>
    <w:p w14:paraId="2DD40C1B" w14:textId="77777777" w:rsidR="00593EA0" w:rsidRPr="00FD0425" w:rsidRDefault="00593EA0" w:rsidP="00593EA0">
      <w:pPr>
        <w:pStyle w:val="PL"/>
        <w:rPr>
          <w:snapToGrid w:val="0"/>
        </w:rPr>
      </w:pPr>
      <w:r w:rsidRPr="00FD0425">
        <w:rPr>
          <w:snapToGrid w:val="0"/>
        </w:rPr>
        <w:tab/>
        <w:t>...</w:t>
      </w:r>
    </w:p>
    <w:p w14:paraId="3AE14206" w14:textId="77777777" w:rsidR="00593EA0" w:rsidRPr="00FD0425" w:rsidRDefault="00593EA0" w:rsidP="00593EA0">
      <w:pPr>
        <w:pStyle w:val="PL"/>
        <w:rPr>
          <w:snapToGrid w:val="0"/>
        </w:rPr>
      </w:pPr>
      <w:r w:rsidRPr="00FD0425">
        <w:rPr>
          <w:snapToGrid w:val="0"/>
        </w:rPr>
        <w:t>}</w:t>
      </w:r>
    </w:p>
    <w:p w14:paraId="6EAEAE54" w14:textId="77777777" w:rsidR="00593EA0" w:rsidRPr="00FD0425" w:rsidRDefault="00593EA0" w:rsidP="00593EA0">
      <w:pPr>
        <w:pStyle w:val="PL"/>
        <w:rPr>
          <w:snapToGrid w:val="0"/>
        </w:rPr>
      </w:pPr>
    </w:p>
    <w:p w14:paraId="3E62B7AA" w14:textId="77777777" w:rsidR="00593EA0" w:rsidRPr="00117C2A" w:rsidRDefault="00593EA0" w:rsidP="00593EA0">
      <w:pPr>
        <w:pStyle w:val="PL"/>
        <w:rPr>
          <w:snapToGrid w:val="0"/>
        </w:rPr>
      </w:pPr>
      <w:r w:rsidRPr="00117C2A">
        <w:rPr>
          <w:snapToGrid w:val="0"/>
        </w:rPr>
        <w:t>-- **************************************************************</w:t>
      </w:r>
    </w:p>
    <w:p w14:paraId="6C2CC501" w14:textId="77777777" w:rsidR="00593EA0" w:rsidRPr="00117C2A" w:rsidRDefault="00593EA0" w:rsidP="00593EA0">
      <w:pPr>
        <w:pStyle w:val="PL"/>
        <w:rPr>
          <w:snapToGrid w:val="0"/>
        </w:rPr>
      </w:pPr>
      <w:r w:rsidRPr="00117C2A">
        <w:rPr>
          <w:snapToGrid w:val="0"/>
        </w:rPr>
        <w:t>--</w:t>
      </w:r>
    </w:p>
    <w:p w14:paraId="0C8EA5D0" w14:textId="77777777" w:rsidR="00593EA0" w:rsidRPr="00117C2A" w:rsidRDefault="00593EA0" w:rsidP="00593EA0">
      <w:pPr>
        <w:pStyle w:val="PL"/>
        <w:outlineLvl w:val="3"/>
        <w:rPr>
          <w:snapToGrid w:val="0"/>
        </w:rPr>
      </w:pPr>
      <w:r w:rsidRPr="00117C2A">
        <w:rPr>
          <w:snapToGrid w:val="0"/>
        </w:rPr>
        <w:t>-- HANDOVER SUCCESS</w:t>
      </w:r>
    </w:p>
    <w:p w14:paraId="577BC626" w14:textId="77777777" w:rsidR="00593EA0" w:rsidRPr="00117C2A" w:rsidRDefault="00593EA0" w:rsidP="00593EA0">
      <w:pPr>
        <w:pStyle w:val="PL"/>
        <w:rPr>
          <w:snapToGrid w:val="0"/>
        </w:rPr>
      </w:pPr>
      <w:r w:rsidRPr="00117C2A">
        <w:rPr>
          <w:snapToGrid w:val="0"/>
        </w:rPr>
        <w:t>--</w:t>
      </w:r>
    </w:p>
    <w:p w14:paraId="426D7260" w14:textId="77777777" w:rsidR="00593EA0" w:rsidRPr="00117C2A" w:rsidRDefault="00593EA0" w:rsidP="00593EA0">
      <w:pPr>
        <w:pStyle w:val="PL"/>
        <w:rPr>
          <w:snapToGrid w:val="0"/>
        </w:rPr>
      </w:pPr>
      <w:r w:rsidRPr="00117C2A">
        <w:rPr>
          <w:snapToGrid w:val="0"/>
        </w:rPr>
        <w:t>-- **************************************************************</w:t>
      </w:r>
    </w:p>
    <w:p w14:paraId="7BC9AD28" w14:textId="77777777" w:rsidR="00593EA0" w:rsidRPr="00117C2A" w:rsidRDefault="00593EA0" w:rsidP="00593EA0">
      <w:pPr>
        <w:pStyle w:val="PL"/>
        <w:rPr>
          <w:snapToGrid w:val="0"/>
        </w:rPr>
      </w:pPr>
    </w:p>
    <w:p w14:paraId="0304C109" w14:textId="77777777" w:rsidR="00593EA0" w:rsidRPr="00117C2A" w:rsidRDefault="00593EA0" w:rsidP="00593EA0">
      <w:pPr>
        <w:pStyle w:val="PL"/>
        <w:rPr>
          <w:snapToGrid w:val="0"/>
        </w:rPr>
      </w:pPr>
      <w:r w:rsidRPr="00117C2A">
        <w:rPr>
          <w:snapToGrid w:val="0"/>
        </w:rPr>
        <w:t>HandoverSu</w:t>
      </w:r>
      <w:r>
        <w:rPr>
          <w:snapToGrid w:val="0"/>
        </w:rPr>
        <w:t>c</w:t>
      </w:r>
      <w:r w:rsidRPr="00117C2A">
        <w:rPr>
          <w:snapToGrid w:val="0"/>
        </w:rPr>
        <w:t>cess ::= SEQUENCE {</w:t>
      </w:r>
    </w:p>
    <w:p w14:paraId="686E2027" w14:textId="77777777" w:rsidR="00593EA0" w:rsidRPr="00117C2A" w:rsidRDefault="00593EA0" w:rsidP="00593EA0">
      <w:pPr>
        <w:pStyle w:val="PL"/>
        <w:rPr>
          <w:snapToGrid w:val="0"/>
        </w:rPr>
      </w:pPr>
      <w:r w:rsidRPr="00117C2A">
        <w:rPr>
          <w:snapToGrid w:val="0"/>
        </w:rPr>
        <w:tab/>
        <w:t>protocolIEs</w:t>
      </w:r>
      <w:r w:rsidRPr="00117C2A">
        <w:rPr>
          <w:snapToGrid w:val="0"/>
        </w:rPr>
        <w:tab/>
      </w:r>
      <w:r w:rsidRPr="00117C2A">
        <w:rPr>
          <w:snapToGrid w:val="0"/>
        </w:rPr>
        <w:tab/>
      </w:r>
      <w:r w:rsidRPr="00117C2A">
        <w:rPr>
          <w:snapToGrid w:val="0"/>
        </w:rPr>
        <w:tab/>
        <w:t>ProtocolIE-Container</w:t>
      </w:r>
      <w:r w:rsidRPr="00117C2A">
        <w:rPr>
          <w:snapToGrid w:val="0"/>
        </w:rPr>
        <w:tab/>
        <w:t>{{HandoverSuccess-IEs}},</w:t>
      </w:r>
    </w:p>
    <w:p w14:paraId="63D4669D" w14:textId="77777777" w:rsidR="00593EA0" w:rsidRPr="00117C2A" w:rsidRDefault="00593EA0" w:rsidP="00593EA0">
      <w:pPr>
        <w:pStyle w:val="PL"/>
        <w:rPr>
          <w:snapToGrid w:val="0"/>
        </w:rPr>
      </w:pPr>
      <w:r w:rsidRPr="00117C2A">
        <w:rPr>
          <w:snapToGrid w:val="0"/>
        </w:rPr>
        <w:tab/>
        <w:t>...</w:t>
      </w:r>
    </w:p>
    <w:p w14:paraId="66717BD6" w14:textId="77777777" w:rsidR="00593EA0" w:rsidRPr="00117C2A" w:rsidRDefault="00593EA0" w:rsidP="00593EA0">
      <w:pPr>
        <w:pStyle w:val="PL"/>
        <w:rPr>
          <w:snapToGrid w:val="0"/>
        </w:rPr>
      </w:pPr>
      <w:r w:rsidRPr="00117C2A">
        <w:rPr>
          <w:snapToGrid w:val="0"/>
        </w:rPr>
        <w:t>}</w:t>
      </w:r>
    </w:p>
    <w:p w14:paraId="2AA8A2AD" w14:textId="77777777" w:rsidR="00593EA0" w:rsidRPr="00117C2A" w:rsidRDefault="00593EA0" w:rsidP="00593EA0">
      <w:pPr>
        <w:pStyle w:val="PL"/>
        <w:rPr>
          <w:snapToGrid w:val="0"/>
        </w:rPr>
      </w:pPr>
    </w:p>
    <w:p w14:paraId="227589D6" w14:textId="77777777" w:rsidR="00593EA0" w:rsidRPr="00117C2A" w:rsidRDefault="00593EA0" w:rsidP="00593EA0">
      <w:pPr>
        <w:pStyle w:val="PL"/>
        <w:rPr>
          <w:snapToGrid w:val="0"/>
        </w:rPr>
      </w:pPr>
      <w:r w:rsidRPr="00117C2A">
        <w:rPr>
          <w:snapToGrid w:val="0"/>
        </w:rPr>
        <w:t>HandoverSu</w:t>
      </w:r>
      <w:r>
        <w:rPr>
          <w:snapToGrid w:val="0"/>
        </w:rPr>
        <w:t>c</w:t>
      </w:r>
      <w:r w:rsidRPr="00117C2A">
        <w:rPr>
          <w:snapToGrid w:val="0"/>
        </w:rPr>
        <w:t>cess-IEs XNAP-PROTOCOL-IES ::= {</w:t>
      </w:r>
    </w:p>
    <w:p w14:paraId="1235990F" w14:textId="77777777" w:rsidR="00593EA0" w:rsidRPr="00117C2A" w:rsidRDefault="00593EA0" w:rsidP="00593EA0">
      <w:pPr>
        <w:pStyle w:val="PL"/>
        <w:rPr>
          <w:snapToGrid w:val="0"/>
        </w:rPr>
      </w:pPr>
      <w:r w:rsidRPr="00117C2A">
        <w:rPr>
          <w:snapToGrid w:val="0"/>
        </w:rPr>
        <w:tab/>
        <w:t>{ ID id-sourceNG-RANnodeUEXnAPID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p>
    <w:p w14:paraId="2D3D7E69" w14:textId="77777777" w:rsidR="00593EA0" w:rsidRDefault="00593EA0" w:rsidP="00593EA0">
      <w:pPr>
        <w:pStyle w:val="PL"/>
        <w:rPr>
          <w:snapToGrid w:val="0"/>
        </w:rPr>
      </w:pPr>
      <w:r w:rsidRPr="00117C2A">
        <w:rPr>
          <w:snapToGrid w:val="0"/>
        </w:rPr>
        <w:tab/>
        <w:t>{ ID id-targetNG-RANnodeUEXnAPID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r>
        <w:rPr>
          <w:snapToGrid w:val="0"/>
        </w:rPr>
        <w:t>|</w:t>
      </w:r>
    </w:p>
    <w:p w14:paraId="2B275132" w14:textId="77777777" w:rsidR="00593EA0" w:rsidRPr="00117C2A" w:rsidRDefault="00593EA0" w:rsidP="00593EA0">
      <w:pPr>
        <w:pStyle w:val="PL"/>
        <w:rPr>
          <w:snapToGrid w:val="0"/>
        </w:rPr>
      </w:pPr>
      <w:r w:rsidRPr="00B22C47">
        <w:rPr>
          <w:snapToGrid w:val="0"/>
        </w:rPr>
        <w:tab/>
        <w:t>{ ID id-</w:t>
      </w:r>
      <w:r>
        <w:rPr>
          <w:snapToGrid w:val="0"/>
        </w:rPr>
        <w:t>requestedT</w:t>
      </w:r>
      <w:r w:rsidRPr="00B22C47">
        <w:rPr>
          <w:snapToGrid w:val="0"/>
        </w:rPr>
        <w:t>argetCellGlobalID</w:t>
      </w:r>
      <w:r w:rsidRPr="00B22C47">
        <w:rPr>
          <w:snapToGrid w:val="0"/>
        </w:rPr>
        <w:tab/>
      </w:r>
      <w:r w:rsidRPr="00B22C47">
        <w:rPr>
          <w:snapToGrid w:val="0"/>
        </w:rPr>
        <w:tab/>
      </w:r>
      <w:r>
        <w:rPr>
          <w:snapToGrid w:val="0"/>
        </w:rPr>
        <w:tab/>
      </w:r>
      <w:r>
        <w:rPr>
          <w:snapToGrid w:val="0"/>
        </w:rPr>
        <w:tab/>
      </w:r>
      <w:r w:rsidRPr="00B22C47">
        <w:rPr>
          <w:snapToGrid w:val="0"/>
        </w:rPr>
        <w:tab/>
        <w:t>CRITICALITY reject</w:t>
      </w:r>
      <w:r w:rsidRPr="00B22C47">
        <w:rPr>
          <w:snapToGrid w:val="0"/>
        </w:rPr>
        <w:tab/>
      </w:r>
      <w:r>
        <w:rPr>
          <w:snapToGrid w:val="0"/>
        </w:rPr>
        <w:tab/>
      </w:r>
      <w:r w:rsidRPr="00B22C47">
        <w:rPr>
          <w:snapToGrid w:val="0"/>
        </w:rPr>
        <w:t xml:space="preserve">TYPE </w:t>
      </w:r>
      <w:r w:rsidRPr="00B22C47">
        <w:t>Target-CGI</w:t>
      </w:r>
      <w:r w:rsidRPr="00B22C47">
        <w:tab/>
      </w:r>
      <w:r>
        <w:tab/>
      </w:r>
      <w:r w:rsidRPr="00B22C47">
        <w:tab/>
      </w:r>
      <w:r w:rsidRPr="00B22C47">
        <w:tab/>
      </w:r>
      <w:r w:rsidRPr="00B22C47">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t>PRESENCE mandatory}</w:t>
      </w:r>
      <w:r w:rsidRPr="00117C2A">
        <w:rPr>
          <w:snapToGrid w:val="0"/>
        </w:rPr>
        <w:t>,</w:t>
      </w:r>
    </w:p>
    <w:p w14:paraId="1E62B6D8" w14:textId="77777777" w:rsidR="00593EA0" w:rsidRPr="00117C2A" w:rsidRDefault="00593EA0" w:rsidP="00593EA0">
      <w:pPr>
        <w:pStyle w:val="PL"/>
        <w:rPr>
          <w:snapToGrid w:val="0"/>
        </w:rPr>
      </w:pPr>
      <w:r w:rsidRPr="00117C2A">
        <w:rPr>
          <w:snapToGrid w:val="0"/>
        </w:rPr>
        <w:tab/>
        <w:t>...</w:t>
      </w:r>
    </w:p>
    <w:p w14:paraId="4C0D417A" w14:textId="77777777" w:rsidR="00593EA0" w:rsidRDefault="00593EA0" w:rsidP="00593EA0">
      <w:pPr>
        <w:pStyle w:val="PL"/>
        <w:rPr>
          <w:snapToGrid w:val="0"/>
        </w:rPr>
      </w:pPr>
      <w:r w:rsidRPr="00117C2A">
        <w:rPr>
          <w:snapToGrid w:val="0"/>
        </w:rPr>
        <w:t>}</w:t>
      </w:r>
    </w:p>
    <w:p w14:paraId="3395CA53" w14:textId="77777777" w:rsidR="00593EA0" w:rsidRDefault="00593EA0" w:rsidP="00593EA0">
      <w:pPr>
        <w:pStyle w:val="PL"/>
        <w:rPr>
          <w:snapToGrid w:val="0"/>
        </w:rPr>
      </w:pPr>
    </w:p>
    <w:p w14:paraId="147FA64D" w14:textId="77777777" w:rsidR="00593EA0" w:rsidRPr="00117C2A" w:rsidRDefault="00593EA0" w:rsidP="00593EA0">
      <w:pPr>
        <w:pStyle w:val="PL"/>
        <w:rPr>
          <w:snapToGrid w:val="0"/>
        </w:rPr>
      </w:pPr>
      <w:r w:rsidRPr="00117C2A">
        <w:rPr>
          <w:snapToGrid w:val="0"/>
        </w:rPr>
        <w:t>-- **************************************************************</w:t>
      </w:r>
    </w:p>
    <w:p w14:paraId="001B8AC7" w14:textId="77777777" w:rsidR="00593EA0" w:rsidRPr="00117C2A" w:rsidRDefault="00593EA0" w:rsidP="00593EA0">
      <w:pPr>
        <w:pStyle w:val="PL"/>
        <w:rPr>
          <w:snapToGrid w:val="0"/>
        </w:rPr>
      </w:pPr>
      <w:r w:rsidRPr="00117C2A">
        <w:rPr>
          <w:snapToGrid w:val="0"/>
        </w:rPr>
        <w:t>--</w:t>
      </w:r>
    </w:p>
    <w:p w14:paraId="3BA7AD9D" w14:textId="77777777" w:rsidR="00593EA0" w:rsidRPr="00117C2A" w:rsidRDefault="00593EA0" w:rsidP="00593EA0">
      <w:pPr>
        <w:pStyle w:val="PL"/>
        <w:outlineLvl w:val="3"/>
        <w:rPr>
          <w:snapToGrid w:val="0"/>
        </w:rPr>
      </w:pPr>
      <w:r w:rsidRPr="00117C2A">
        <w:rPr>
          <w:snapToGrid w:val="0"/>
        </w:rPr>
        <w:t xml:space="preserve">-- </w:t>
      </w:r>
      <w:r>
        <w:rPr>
          <w:snapToGrid w:val="0"/>
        </w:rPr>
        <w:t xml:space="preserve">CONDITIONAL </w:t>
      </w:r>
      <w:r w:rsidRPr="00117C2A">
        <w:rPr>
          <w:snapToGrid w:val="0"/>
        </w:rPr>
        <w:t xml:space="preserve">HANDOVER </w:t>
      </w:r>
      <w:r>
        <w:rPr>
          <w:snapToGrid w:val="0"/>
        </w:rPr>
        <w:t>CANCEL</w:t>
      </w:r>
    </w:p>
    <w:p w14:paraId="2ABC3827" w14:textId="77777777" w:rsidR="00593EA0" w:rsidRPr="00117C2A" w:rsidRDefault="00593EA0" w:rsidP="00593EA0">
      <w:pPr>
        <w:pStyle w:val="PL"/>
        <w:rPr>
          <w:snapToGrid w:val="0"/>
        </w:rPr>
      </w:pPr>
      <w:r w:rsidRPr="00117C2A">
        <w:rPr>
          <w:snapToGrid w:val="0"/>
        </w:rPr>
        <w:t>--</w:t>
      </w:r>
    </w:p>
    <w:p w14:paraId="11C30969" w14:textId="77777777" w:rsidR="00593EA0" w:rsidRPr="00117C2A" w:rsidRDefault="00593EA0" w:rsidP="00593EA0">
      <w:pPr>
        <w:pStyle w:val="PL"/>
        <w:rPr>
          <w:snapToGrid w:val="0"/>
        </w:rPr>
      </w:pPr>
      <w:r w:rsidRPr="00117C2A">
        <w:rPr>
          <w:snapToGrid w:val="0"/>
        </w:rPr>
        <w:t>-- **************************************************************</w:t>
      </w:r>
    </w:p>
    <w:p w14:paraId="024CC170" w14:textId="77777777" w:rsidR="00593EA0" w:rsidRPr="00117C2A" w:rsidRDefault="00593EA0" w:rsidP="00593EA0">
      <w:pPr>
        <w:pStyle w:val="PL"/>
        <w:rPr>
          <w:snapToGrid w:val="0"/>
        </w:rPr>
      </w:pPr>
    </w:p>
    <w:p w14:paraId="55A59351" w14:textId="77777777" w:rsidR="00593EA0" w:rsidRPr="00117C2A" w:rsidRDefault="00593EA0" w:rsidP="00593EA0">
      <w:pPr>
        <w:pStyle w:val="PL"/>
        <w:rPr>
          <w:snapToGrid w:val="0"/>
        </w:rPr>
      </w:pPr>
      <w:r w:rsidRPr="009C6788">
        <w:rPr>
          <w:snapToGrid w:val="0"/>
        </w:rPr>
        <w:t>ConditionalHandoverCancel</w:t>
      </w:r>
      <w:r w:rsidRPr="00117C2A">
        <w:rPr>
          <w:snapToGrid w:val="0"/>
        </w:rPr>
        <w:t xml:space="preserve"> ::= SEQUENCE {</w:t>
      </w:r>
    </w:p>
    <w:p w14:paraId="4C117C05" w14:textId="77777777" w:rsidR="00593EA0" w:rsidRPr="00117C2A" w:rsidRDefault="00593EA0" w:rsidP="00593EA0">
      <w:pPr>
        <w:pStyle w:val="PL"/>
        <w:rPr>
          <w:snapToGrid w:val="0"/>
        </w:rPr>
      </w:pPr>
      <w:r w:rsidRPr="00117C2A">
        <w:rPr>
          <w:snapToGrid w:val="0"/>
        </w:rPr>
        <w:tab/>
        <w:t>protocolIEs</w:t>
      </w:r>
      <w:r w:rsidRPr="00117C2A">
        <w:rPr>
          <w:snapToGrid w:val="0"/>
        </w:rPr>
        <w:tab/>
      </w:r>
      <w:r w:rsidRPr="00117C2A">
        <w:rPr>
          <w:snapToGrid w:val="0"/>
        </w:rPr>
        <w:tab/>
      </w:r>
      <w:r w:rsidRPr="00117C2A">
        <w:rPr>
          <w:snapToGrid w:val="0"/>
        </w:rPr>
        <w:tab/>
        <w:t>ProtocolIE-Container</w:t>
      </w:r>
      <w:r w:rsidRPr="00117C2A">
        <w:rPr>
          <w:snapToGrid w:val="0"/>
        </w:rPr>
        <w:tab/>
        <w:t>{{</w:t>
      </w:r>
      <w:r w:rsidRPr="009C6788">
        <w:t xml:space="preserve"> </w:t>
      </w:r>
      <w:r w:rsidRPr="009C6788">
        <w:rPr>
          <w:snapToGrid w:val="0"/>
        </w:rPr>
        <w:t>ConditionalHandoverCancel</w:t>
      </w:r>
      <w:r w:rsidRPr="00117C2A">
        <w:rPr>
          <w:snapToGrid w:val="0"/>
        </w:rPr>
        <w:t>-IEs}},</w:t>
      </w:r>
    </w:p>
    <w:p w14:paraId="55CFA461" w14:textId="77777777" w:rsidR="00593EA0" w:rsidRPr="00117C2A" w:rsidRDefault="00593EA0" w:rsidP="00593EA0">
      <w:pPr>
        <w:pStyle w:val="PL"/>
        <w:rPr>
          <w:snapToGrid w:val="0"/>
        </w:rPr>
      </w:pPr>
      <w:r w:rsidRPr="00117C2A">
        <w:rPr>
          <w:snapToGrid w:val="0"/>
        </w:rPr>
        <w:tab/>
        <w:t>...</w:t>
      </w:r>
    </w:p>
    <w:p w14:paraId="19E211E7" w14:textId="77777777" w:rsidR="00593EA0" w:rsidRPr="00117C2A" w:rsidRDefault="00593EA0" w:rsidP="00593EA0">
      <w:pPr>
        <w:pStyle w:val="PL"/>
        <w:rPr>
          <w:snapToGrid w:val="0"/>
        </w:rPr>
      </w:pPr>
      <w:r w:rsidRPr="00117C2A">
        <w:rPr>
          <w:snapToGrid w:val="0"/>
        </w:rPr>
        <w:t>}</w:t>
      </w:r>
    </w:p>
    <w:p w14:paraId="10D59DA4" w14:textId="77777777" w:rsidR="00593EA0" w:rsidRPr="00117C2A" w:rsidRDefault="00593EA0" w:rsidP="00593EA0">
      <w:pPr>
        <w:pStyle w:val="PL"/>
        <w:rPr>
          <w:snapToGrid w:val="0"/>
        </w:rPr>
      </w:pPr>
    </w:p>
    <w:p w14:paraId="6E0D646F" w14:textId="77777777" w:rsidR="00593EA0" w:rsidRPr="00117C2A" w:rsidRDefault="00593EA0" w:rsidP="00593EA0">
      <w:pPr>
        <w:pStyle w:val="PL"/>
        <w:rPr>
          <w:snapToGrid w:val="0"/>
        </w:rPr>
      </w:pPr>
      <w:r w:rsidRPr="009C6788">
        <w:rPr>
          <w:snapToGrid w:val="0"/>
        </w:rPr>
        <w:t>ConditionalHandoverCancel</w:t>
      </w:r>
      <w:r w:rsidRPr="00117C2A">
        <w:rPr>
          <w:snapToGrid w:val="0"/>
        </w:rPr>
        <w:t>-IEs XNAP-PROTOCOL-IES ::= {</w:t>
      </w:r>
    </w:p>
    <w:p w14:paraId="12D2D796" w14:textId="77777777" w:rsidR="00593EA0" w:rsidRPr="00117C2A" w:rsidRDefault="00593EA0" w:rsidP="00593EA0">
      <w:pPr>
        <w:pStyle w:val="PL"/>
        <w:rPr>
          <w:snapToGrid w:val="0"/>
        </w:rPr>
      </w:pPr>
      <w:r w:rsidRPr="00117C2A">
        <w:rPr>
          <w:snapToGrid w:val="0"/>
        </w:rPr>
        <w:tab/>
        <w:t>{ ID id-sourceNG-RANnodeUEXnAPID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p>
    <w:p w14:paraId="3DA54047" w14:textId="77777777" w:rsidR="00593EA0" w:rsidRPr="00117C2A" w:rsidRDefault="00593EA0" w:rsidP="00593EA0">
      <w:pPr>
        <w:pStyle w:val="PL"/>
        <w:rPr>
          <w:snapToGrid w:val="0"/>
        </w:rPr>
      </w:pPr>
      <w:r w:rsidRPr="00117C2A">
        <w:rPr>
          <w:snapToGrid w:val="0"/>
        </w:rPr>
        <w:tab/>
        <w:t>{ ID id-targetNG-RANnodeUEXnAPID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r>
        <w:rPr>
          <w:snapToGrid w:val="0"/>
        </w:rPr>
        <w:t>|</w:t>
      </w:r>
    </w:p>
    <w:p w14:paraId="079FB2C5" w14:textId="77777777" w:rsidR="00593EA0" w:rsidRPr="00117C2A" w:rsidRDefault="00593EA0" w:rsidP="00593EA0">
      <w:pPr>
        <w:pStyle w:val="PL"/>
        <w:rPr>
          <w:snapToGrid w:val="0"/>
        </w:rPr>
      </w:pPr>
      <w:r w:rsidRPr="0092227E">
        <w:rPr>
          <w:snapToGrid w:val="0"/>
        </w:rPr>
        <w:tab/>
        <w:t xml:space="preserve">{ ID </w:t>
      </w:r>
      <w:r w:rsidRPr="0092227E">
        <w:t>id-Cause</w:t>
      </w:r>
      <w:r w:rsidRPr="0092227E">
        <w:tab/>
      </w:r>
      <w:r w:rsidRPr="0092227E">
        <w:tab/>
      </w:r>
      <w:r w:rsidRPr="0092227E">
        <w:tab/>
      </w:r>
      <w:r w:rsidRPr="0092227E">
        <w:tab/>
      </w:r>
      <w:r w:rsidRPr="0092227E">
        <w:tab/>
      </w:r>
      <w:r w:rsidRPr="0092227E">
        <w:tab/>
      </w:r>
      <w:r w:rsidRPr="0092227E">
        <w:tab/>
      </w:r>
      <w:r w:rsidRPr="0092227E">
        <w:tab/>
      </w:r>
      <w:r w:rsidRPr="0092227E">
        <w:tab/>
      </w:r>
      <w:r w:rsidRPr="0092227E">
        <w:tab/>
      </w:r>
      <w:r w:rsidRPr="0092227E">
        <w:rPr>
          <w:snapToGrid w:val="0"/>
        </w:rPr>
        <w:t>CRITICALITY ignore</w:t>
      </w:r>
      <w:r w:rsidRPr="0092227E">
        <w:rPr>
          <w:snapToGrid w:val="0"/>
        </w:rPr>
        <w:tab/>
      </w:r>
      <w:r w:rsidRPr="0092227E">
        <w:rPr>
          <w:snapToGrid w:val="0"/>
        </w:rPr>
        <w:tab/>
        <w:t>TYPE Cause</w:t>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t>PRESENCE mandatory}</w:t>
      </w:r>
      <w:r>
        <w:rPr>
          <w:snapToGrid w:val="0"/>
        </w:rPr>
        <w:t>|</w:t>
      </w:r>
    </w:p>
    <w:p w14:paraId="1499F447" w14:textId="77777777" w:rsidR="00593EA0" w:rsidRPr="00117C2A" w:rsidRDefault="00593EA0" w:rsidP="00593EA0">
      <w:pPr>
        <w:pStyle w:val="PL"/>
        <w:rPr>
          <w:snapToGrid w:val="0"/>
        </w:rPr>
      </w:pPr>
      <w:r w:rsidRPr="00117C2A">
        <w:rPr>
          <w:snapToGrid w:val="0"/>
        </w:rPr>
        <w:tab/>
        <w:t>{ ID id-target</w:t>
      </w:r>
      <w:r>
        <w:rPr>
          <w:snapToGrid w:val="0"/>
        </w:rPr>
        <w:t>CellsToCancel</w:t>
      </w:r>
      <w:r>
        <w:rPr>
          <w:snapToGrid w:val="0"/>
        </w:rPr>
        <w:tab/>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 xml:space="preserve">TYPE </w:t>
      </w:r>
      <w:r>
        <w:rPr>
          <w:snapToGrid w:val="0"/>
        </w:rPr>
        <w:t>TargetCellList</w:t>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 xml:space="preserve">PRESENCE </w:t>
      </w:r>
      <w:r>
        <w:rPr>
          <w:snapToGrid w:val="0"/>
        </w:rPr>
        <w:t>optional</w:t>
      </w:r>
      <w:r w:rsidRPr="00117C2A">
        <w:rPr>
          <w:snapToGrid w:val="0"/>
        </w:rPr>
        <w:t>}</w:t>
      </w:r>
      <w:r>
        <w:rPr>
          <w:snapToGrid w:val="0"/>
        </w:rPr>
        <w:t>,</w:t>
      </w:r>
    </w:p>
    <w:p w14:paraId="713D10EC" w14:textId="77777777" w:rsidR="00593EA0" w:rsidRPr="00117C2A" w:rsidRDefault="00593EA0" w:rsidP="00593EA0">
      <w:pPr>
        <w:pStyle w:val="PL"/>
        <w:rPr>
          <w:snapToGrid w:val="0"/>
        </w:rPr>
      </w:pPr>
      <w:r w:rsidRPr="00117C2A">
        <w:rPr>
          <w:snapToGrid w:val="0"/>
        </w:rPr>
        <w:tab/>
        <w:t>...</w:t>
      </w:r>
    </w:p>
    <w:p w14:paraId="4EBF125D" w14:textId="77777777" w:rsidR="00593EA0" w:rsidRDefault="00593EA0" w:rsidP="00593EA0">
      <w:pPr>
        <w:pStyle w:val="PL"/>
        <w:rPr>
          <w:snapToGrid w:val="0"/>
        </w:rPr>
      </w:pPr>
      <w:r w:rsidRPr="00117C2A">
        <w:rPr>
          <w:snapToGrid w:val="0"/>
        </w:rPr>
        <w:t>}</w:t>
      </w:r>
    </w:p>
    <w:p w14:paraId="13305187" w14:textId="77777777" w:rsidR="00593EA0" w:rsidRDefault="00593EA0" w:rsidP="00593EA0">
      <w:pPr>
        <w:pStyle w:val="PL"/>
        <w:rPr>
          <w:snapToGrid w:val="0"/>
        </w:rPr>
      </w:pPr>
    </w:p>
    <w:p w14:paraId="3FB4766B" w14:textId="77777777" w:rsidR="00593EA0" w:rsidRPr="00117C2A" w:rsidRDefault="00593EA0" w:rsidP="00593EA0">
      <w:pPr>
        <w:pStyle w:val="PL"/>
        <w:rPr>
          <w:snapToGrid w:val="0"/>
        </w:rPr>
      </w:pPr>
      <w:r w:rsidRPr="00117C2A">
        <w:rPr>
          <w:snapToGrid w:val="0"/>
        </w:rPr>
        <w:t>-- **************************************************************</w:t>
      </w:r>
    </w:p>
    <w:p w14:paraId="092FC090" w14:textId="77777777" w:rsidR="00593EA0" w:rsidRPr="00117C2A" w:rsidRDefault="00593EA0" w:rsidP="00593EA0">
      <w:pPr>
        <w:pStyle w:val="PL"/>
        <w:rPr>
          <w:snapToGrid w:val="0"/>
        </w:rPr>
      </w:pPr>
      <w:r w:rsidRPr="00117C2A">
        <w:rPr>
          <w:snapToGrid w:val="0"/>
        </w:rPr>
        <w:t>--</w:t>
      </w:r>
    </w:p>
    <w:p w14:paraId="07FB180D" w14:textId="77777777" w:rsidR="00593EA0" w:rsidRPr="00117C2A" w:rsidRDefault="00593EA0" w:rsidP="00593EA0">
      <w:pPr>
        <w:pStyle w:val="PL"/>
        <w:outlineLvl w:val="3"/>
        <w:rPr>
          <w:snapToGrid w:val="0"/>
        </w:rPr>
      </w:pPr>
      <w:r w:rsidRPr="00117C2A">
        <w:rPr>
          <w:snapToGrid w:val="0"/>
        </w:rPr>
        <w:t xml:space="preserve">-- </w:t>
      </w:r>
      <w:r>
        <w:rPr>
          <w:snapToGrid w:val="0"/>
        </w:rPr>
        <w:t>EARLY STATUS TRANSFER</w:t>
      </w:r>
    </w:p>
    <w:p w14:paraId="46D665FE" w14:textId="77777777" w:rsidR="00593EA0" w:rsidRPr="00117C2A" w:rsidRDefault="00593EA0" w:rsidP="00593EA0">
      <w:pPr>
        <w:pStyle w:val="PL"/>
        <w:rPr>
          <w:snapToGrid w:val="0"/>
        </w:rPr>
      </w:pPr>
      <w:r w:rsidRPr="00117C2A">
        <w:rPr>
          <w:snapToGrid w:val="0"/>
        </w:rPr>
        <w:t>--</w:t>
      </w:r>
    </w:p>
    <w:p w14:paraId="2A138EC0" w14:textId="77777777" w:rsidR="00593EA0" w:rsidRPr="00117C2A" w:rsidRDefault="00593EA0" w:rsidP="00593EA0">
      <w:pPr>
        <w:pStyle w:val="PL"/>
        <w:rPr>
          <w:snapToGrid w:val="0"/>
        </w:rPr>
      </w:pPr>
      <w:r w:rsidRPr="00117C2A">
        <w:rPr>
          <w:snapToGrid w:val="0"/>
        </w:rPr>
        <w:t>-- **************************************************************</w:t>
      </w:r>
    </w:p>
    <w:p w14:paraId="4B582E8C" w14:textId="77777777" w:rsidR="00593EA0" w:rsidRPr="00117C2A" w:rsidRDefault="00593EA0" w:rsidP="00593EA0">
      <w:pPr>
        <w:pStyle w:val="PL"/>
        <w:rPr>
          <w:snapToGrid w:val="0"/>
        </w:rPr>
      </w:pPr>
    </w:p>
    <w:p w14:paraId="10FE7FB0" w14:textId="77777777" w:rsidR="00593EA0" w:rsidRPr="00117C2A" w:rsidRDefault="00593EA0" w:rsidP="00593EA0">
      <w:pPr>
        <w:pStyle w:val="PL"/>
        <w:rPr>
          <w:snapToGrid w:val="0"/>
        </w:rPr>
      </w:pPr>
      <w:r>
        <w:rPr>
          <w:snapToGrid w:val="0"/>
        </w:rPr>
        <w:t>EarlyStatusTransfer</w:t>
      </w:r>
      <w:r w:rsidRPr="00117C2A">
        <w:rPr>
          <w:snapToGrid w:val="0"/>
        </w:rPr>
        <w:t xml:space="preserve"> ::= SEQUENCE {</w:t>
      </w:r>
    </w:p>
    <w:p w14:paraId="0E7539B7" w14:textId="77777777" w:rsidR="00593EA0" w:rsidRPr="00117C2A" w:rsidRDefault="00593EA0" w:rsidP="00593EA0">
      <w:pPr>
        <w:pStyle w:val="PL"/>
        <w:rPr>
          <w:snapToGrid w:val="0"/>
        </w:rPr>
      </w:pPr>
      <w:r w:rsidRPr="00117C2A">
        <w:rPr>
          <w:snapToGrid w:val="0"/>
        </w:rPr>
        <w:tab/>
        <w:t>protocolIEs</w:t>
      </w:r>
      <w:r w:rsidRPr="00117C2A">
        <w:rPr>
          <w:snapToGrid w:val="0"/>
        </w:rPr>
        <w:tab/>
      </w:r>
      <w:r w:rsidRPr="00117C2A">
        <w:rPr>
          <w:snapToGrid w:val="0"/>
        </w:rPr>
        <w:tab/>
      </w:r>
      <w:r w:rsidRPr="00117C2A">
        <w:rPr>
          <w:snapToGrid w:val="0"/>
        </w:rPr>
        <w:tab/>
        <w:t>ProtocolIE-Container</w:t>
      </w:r>
      <w:r w:rsidRPr="00117C2A">
        <w:rPr>
          <w:snapToGrid w:val="0"/>
        </w:rPr>
        <w:tab/>
        <w:t>{{</w:t>
      </w:r>
      <w:r w:rsidRPr="009C6788">
        <w:t xml:space="preserve"> </w:t>
      </w:r>
      <w:r>
        <w:rPr>
          <w:snapToGrid w:val="0"/>
        </w:rPr>
        <w:t>EarlyStatusTransfer</w:t>
      </w:r>
      <w:r w:rsidRPr="00117C2A">
        <w:rPr>
          <w:snapToGrid w:val="0"/>
        </w:rPr>
        <w:t>-IEs}},</w:t>
      </w:r>
    </w:p>
    <w:p w14:paraId="4233CC7D" w14:textId="77777777" w:rsidR="00593EA0" w:rsidRPr="00117C2A" w:rsidRDefault="00593EA0" w:rsidP="00593EA0">
      <w:pPr>
        <w:pStyle w:val="PL"/>
        <w:rPr>
          <w:snapToGrid w:val="0"/>
        </w:rPr>
      </w:pPr>
      <w:r w:rsidRPr="00117C2A">
        <w:rPr>
          <w:snapToGrid w:val="0"/>
        </w:rPr>
        <w:tab/>
        <w:t>...</w:t>
      </w:r>
    </w:p>
    <w:p w14:paraId="5838BB4A" w14:textId="77777777" w:rsidR="00593EA0" w:rsidRPr="00117C2A" w:rsidRDefault="00593EA0" w:rsidP="00593EA0">
      <w:pPr>
        <w:pStyle w:val="PL"/>
        <w:rPr>
          <w:snapToGrid w:val="0"/>
        </w:rPr>
      </w:pPr>
      <w:r w:rsidRPr="00117C2A">
        <w:rPr>
          <w:snapToGrid w:val="0"/>
        </w:rPr>
        <w:t>}</w:t>
      </w:r>
    </w:p>
    <w:p w14:paraId="1375E498" w14:textId="77777777" w:rsidR="00593EA0" w:rsidRPr="00117C2A" w:rsidRDefault="00593EA0" w:rsidP="00593EA0">
      <w:pPr>
        <w:pStyle w:val="PL"/>
        <w:rPr>
          <w:snapToGrid w:val="0"/>
        </w:rPr>
      </w:pPr>
    </w:p>
    <w:p w14:paraId="2CCF6579" w14:textId="77777777" w:rsidR="00593EA0" w:rsidRPr="00117C2A" w:rsidRDefault="00593EA0" w:rsidP="00593EA0">
      <w:pPr>
        <w:pStyle w:val="PL"/>
        <w:rPr>
          <w:snapToGrid w:val="0"/>
        </w:rPr>
      </w:pPr>
      <w:r>
        <w:rPr>
          <w:snapToGrid w:val="0"/>
        </w:rPr>
        <w:t>EarlyStatusTransfer</w:t>
      </w:r>
      <w:r w:rsidRPr="00117C2A">
        <w:rPr>
          <w:snapToGrid w:val="0"/>
        </w:rPr>
        <w:t>-IEs XNAP-PROTOCOL-IES ::= {</w:t>
      </w:r>
    </w:p>
    <w:p w14:paraId="2B74AD06" w14:textId="77777777" w:rsidR="00593EA0" w:rsidRPr="00117C2A" w:rsidRDefault="00593EA0" w:rsidP="00593EA0">
      <w:pPr>
        <w:pStyle w:val="PL"/>
        <w:rPr>
          <w:snapToGrid w:val="0"/>
        </w:rPr>
      </w:pPr>
      <w:r w:rsidRPr="00117C2A">
        <w:rPr>
          <w:snapToGrid w:val="0"/>
        </w:rPr>
        <w:tab/>
        <w:t>{ ID id-sourceNG-RANnodeUEXnAPID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p>
    <w:p w14:paraId="361E7F65" w14:textId="77777777" w:rsidR="00593EA0" w:rsidRPr="00117C2A" w:rsidRDefault="00593EA0" w:rsidP="00593EA0">
      <w:pPr>
        <w:pStyle w:val="PL"/>
        <w:rPr>
          <w:snapToGrid w:val="0"/>
        </w:rPr>
      </w:pPr>
      <w:r w:rsidRPr="00117C2A">
        <w:rPr>
          <w:snapToGrid w:val="0"/>
        </w:rPr>
        <w:tab/>
        <w:t>{ ID id-targetNG-RANnodeUEXnAPID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r>
        <w:rPr>
          <w:snapToGrid w:val="0"/>
        </w:rPr>
        <w:t>|</w:t>
      </w:r>
    </w:p>
    <w:p w14:paraId="4B0A12B8" w14:textId="77777777" w:rsidR="00593EA0" w:rsidRPr="00117C2A" w:rsidRDefault="00593EA0" w:rsidP="00593EA0">
      <w:pPr>
        <w:pStyle w:val="PL"/>
        <w:rPr>
          <w:snapToGrid w:val="0"/>
        </w:rPr>
      </w:pPr>
      <w:r w:rsidRPr="00117C2A">
        <w:rPr>
          <w:snapToGrid w:val="0"/>
        </w:rPr>
        <w:tab/>
        <w:t>{ ID id-</w:t>
      </w:r>
      <w:r>
        <w:rPr>
          <w:snapToGrid w:val="0"/>
        </w:rPr>
        <w:t>procedureStage</w:t>
      </w:r>
      <w:r>
        <w:rPr>
          <w:snapToGrid w:val="0"/>
        </w:rPr>
        <w:tab/>
      </w:r>
      <w:r>
        <w:rPr>
          <w:snapToGrid w:val="0"/>
        </w:rPr>
        <w:tab/>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 xml:space="preserve">TYPE </w:t>
      </w:r>
      <w:r>
        <w:rPr>
          <w:snapToGrid w:val="0"/>
        </w:rPr>
        <w:t>ProcedureStageChoice</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 xml:space="preserve">PRESENCE </w:t>
      </w:r>
      <w:r>
        <w:rPr>
          <w:snapToGrid w:val="0"/>
        </w:rPr>
        <w:t>mandatory</w:t>
      </w:r>
      <w:r w:rsidRPr="00117C2A">
        <w:rPr>
          <w:snapToGrid w:val="0"/>
        </w:rPr>
        <w:t>}</w:t>
      </w:r>
      <w:r>
        <w:rPr>
          <w:snapToGrid w:val="0"/>
        </w:rPr>
        <w:t>,</w:t>
      </w:r>
    </w:p>
    <w:p w14:paraId="5C7CEC31" w14:textId="77777777" w:rsidR="00593EA0" w:rsidRPr="00117C2A" w:rsidRDefault="00593EA0" w:rsidP="00593EA0">
      <w:pPr>
        <w:pStyle w:val="PL"/>
        <w:rPr>
          <w:snapToGrid w:val="0"/>
        </w:rPr>
      </w:pPr>
      <w:r w:rsidRPr="00117C2A">
        <w:rPr>
          <w:snapToGrid w:val="0"/>
        </w:rPr>
        <w:tab/>
        <w:t>...</w:t>
      </w:r>
    </w:p>
    <w:p w14:paraId="3F7DFB5A" w14:textId="77777777" w:rsidR="00593EA0" w:rsidRDefault="00593EA0" w:rsidP="00593EA0">
      <w:pPr>
        <w:pStyle w:val="PL"/>
        <w:rPr>
          <w:snapToGrid w:val="0"/>
        </w:rPr>
      </w:pPr>
      <w:r w:rsidRPr="00117C2A">
        <w:rPr>
          <w:snapToGrid w:val="0"/>
        </w:rPr>
        <w:t>}</w:t>
      </w:r>
    </w:p>
    <w:p w14:paraId="5F208695" w14:textId="77777777" w:rsidR="00593EA0" w:rsidRDefault="00593EA0" w:rsidP="00593EA0">
      <w:pPr>
        <w:pStyle w:val="PL"/>
        <w:rPr>
          <w:snapToGrid w:val="0"/>
        </w:rPr>
      </w:pPr>
    </w:p>
    <w:p w14:paraId="7DD7E8A1" w14:textId="77777777" w:rsidR="00593EA0" w:rsidRDefault="00593EA0" w:rsidP="00593EA0">
      <w:pPr>
        <w:pStyle w:val="PL"/>
        <w:rPr>
          <w:snapToGrid w:val="0"/>
        </w:rPr>
      </w:pPr>
      <w:r>
        <w:rPr>
          <w:snapToGrid w:val="0"/>
        </w:rPr>
        <w:t>ProcedureStageChoice ::= CHOICE {</w:t>
      </w:r>
    </w:p>
    <w:p w14:paraId="5F0454E8" w14:textId="77777777" w:rsidR="00593EA0" w:rsidRDefault="00593EA0" w:rsidP="00593EA0">
      <w:pPr>
        <w:pStyle w:val="PL"/>
        <w:rPr>
          <w:snapToGrid w:val="0"/>
        </w:rPr>
      </w:pPr>
      <w:r>
        <w:rPr>
          <w:snapToGrid w:val="0"/>
        </w:rPr>
        <w:tab/>
        <w:t>first-dl-count</w:t>
      </w:r>
      <w:r>
        <w:rPr>
          <w:snapToGrid w:val="0"/>
        </w:rPr>
        <w:tab/>
      </w:r>
      <w:r>
        <w:rPr>
          <w:snapToGrid w:val="0"/>
        </w:rPr>
        <w:tab/>
      </w:r>
      <w:r>
        <w:rPr>
          <w:snapToGrid w:val="0"/>
        </w:rPr>
        <w:tab/>
      </w:r>
      <w:r>
        <w:rPr>
          <w:snapToGrid w:val="0"/>
        </w:rPr>
        <w:tab/>
      </w:r>
      <w:r>
        <w:rPr>
          <w:snapToGrid w:val="0"/>
        </w:rPr>
        <w:tab/>
      </w:r>
      <w:r>
        <w:rPr>
          <w:snapToGrid w:val="0"/>
        </w:rPr>
        <w:tab/>
        <w:t>FirstDLCount,</w:t>
      </w:r>
    </w:p>
    <w:p w14:paraId="443A4231" w14:textId="77777777" w:rsidR="00593EA0" w:rsidRDefault="00593EA0" w:rsidP="00593EA0">
      <w:pPr>
        <w:pStyle w:val="PL"/>
        <w:rPr>
          <w:snapToGrid w:val="0"/>
        </w:rPr>
      </w:pPr>
      <w:r>
        <w:rPr>
          <w:snapToGrid w:val="0"/>
        </w:rPr>
        <w:tab/>
        <w:t>dl-discarding</w:t>
      </w:r>
      <w:r>
        <w:rPr>
          <w:snapToGrid w:val="0"/>
        </w:rPr>
        <w:tab/>
      </w:r>
      <w:r>
        <w:rPr>
          <w:snapToGrid w:val="0"/>
        </w:rPr>
        <w:tab/>
      </w:r>
      <w:r>
        <w:rPr>
          <w:snapToGrid w:val="0"/>
        </w:rPr>
        <w:tab/>
      </w:r>
      <w:r>
        <w:rPr>
          <w:snapToGrid w:val="0"/>
        </w:rPr>
        <w:tab/>
      </w:r>
      <w:r>
        <w:rPr>
          <w:snapToGrid w:val="0"/>
        </w:rPr>
        <w:tab/>
      </w:r>
      <w:r>
        <w:rPr>
          <w:snapToGrid w:val="0"/>
        </w:rPr>
        <w:tab/>
        <w:t>DLDiscarding,</w:t>
      </w:r>
    </w:p>
    <w:p w14:paraId="0A0A1996" w14:textId="77777777" w:rsidR="00593EA0" w:rsidRPr="007E6716" w:rsidRDefault="00593EA0" w:rsidP="00593EA0">
      <w:pPr>
        <w:pStyle w:val="PL"/>
        <w:rPr>
          <w:snapToGrid w:val="0"/>
        </w:rPr>
      </w:pPr>
      <w:r w:rsidRPr="007E6716">
        <w:rPr>
          <w:snapToGrid w:val="0"/>
        </w:rPr>
        <w:tab/>
        <w:t>choice-extension</w:t>
      </w:r>
      <w:r w:rsidRPr="007E6716">
        <w:rPr>
          <w:snapToGrid w:val="0"/>
        </w:rPr>
        <w:tab/>
      </w:r>
      <w:r w:rsidRPr="007E6716">
        <w:rPr>
          <w:snapToGrid w:val="0"/>
        </w:rPr>
        <w:tab/>
      </w:r>
      <w:r w:rsidRPr="007E6716">
        <w:rPr>
          <w:snapToGrid w:val="0"/>
        </w:rPr>
        <w:tab/>
      </w:r>
      <w:r w:rsidRPr="007E6716">
        <w:rPr>
          <w:snapToGrid w:val="0"/>
        </w:rPr>
        <w:tab/>
      </w:r>
      <w:r w:rsidRPr="007E6716">
        <w:rPr>
          <w:snapToGrid w:val="0"/>
        </w:rPr>
        <w:tab/>
      </w:r>
      <w:r w:rsidRPr="007E6716">
        <w:t>ProtocolIE-Single-Container</w:t>
      </w:r>
      <w:r w:rsidRPr="007E6716">
        <w:rPr>
          <w:snapToGrid w:val="0"/>
        </w:rPr>
        <w:t xml:space="preserve"> { {</w:t>
      </w:r>
      <w:r>
        <w:t>ProcedureStageChoice</w:t>
      </w:r>
      <w:r w:rsidRPr="007E6716">
        <w:rPr>
          <w:snapToGrid w:val="0"/>
        </w:rPr>
        <w:t>-ExtIEs} }</w:t>
      </w:r>
    </w:p>
    <w:p w14:paraId="4084436B" w14:textId="77777777" w:rsidR="00593EA0" w:rsidRPr="007E6716" w:rsidRDefault="00593EA0" w:rsidP="00593EA0">
      <w:pPr>
        <w:pStyle w:val="PL"/>
        <w:rPr>
          <w:snapToGrid w:val="0"/>
        </w:rPr>
      </w:pPr>
      <w:r w:rsidRPr="007E6716">
        <w:rPr>
          <w:snapToGrid w:val="0"/>
        </w:rPr>
        <w:t>}</w:t>
      </w:r>
    </w:p>
    <w:p w14:paraId="2D1B34FE" w14:textId="77777777" w:rsidR="00593EA0" w:rsidRPr="007E6716" w:rsidRDefault="00593EA0" w:rsidP="00593EA0">
      <w:pPr>
        <w:pStyle w:val="PL"/>
        <w:rPr>
          <w:snapToGrid w:val="0"/>
        </w:rPr>
      </w:pPr>
    </w:p>
    <w:p w14:paraId="07CCB4F1" w14:textId="77777777" w:rsidR="00593EA0" w:rsidRPr="007E6716" w:rsidRDefault="00593EA0" w:rsidP="00593EA0">
      <w:pPr>
        <w:pStyle w:val="PL"/>
        <w:rPr>
          <w:snapToGrid w:val="0"/>
        </w:rPr>
      </w:pPr>
      <w:r>
        <w:t>ProcedureStageChoice</w:t>
      </w:r>
      <w:r w:rsidRPr="007E6716">
        <w:rPr>
          <w:snapToGrid w:val="0"/>
        </w:rPr>
        <w:t>-ExtIEs XNAP-PROTOCOL-IES ::= {</w:t>
      </w:r>
    </w:p>
    <w:p w14:paraId="53462BA9" w14:textId="77777777" w:rsidR="00593EA0" w:rsidRPr="007E6716" w:rsidRDefault="00593EA0" w:rsidP="00593EA0">
      <w:pPr>
        <w:pStyle w:val="PL"/>
        <w:rPr>
          <w:snapToGrid w:val="0"/>
        </w:rPr>
      </w:pPr>
      <w:r w:rsidRPr="007E6716">
        <w:rPr>
          <w:snapToGrid w:val="0"/>
        </w:rPr>
        <w:tab/>
        <w:t>...</w:t>
      </w:r>
    </w:p>
    <w:p w14:paraId="4605CF61" w14:textId="77777777" w:rsidR="00593EA0" w:rsidRPr="007E6716" w:rsidRDefault="00593EA0" w:rsidP="00593EA0">
      <w:pPr>
        <w:pStyle w:val="PL"/>
        <w:rPr>
          <w:snapToGrid w:val="0"/>
        </w:rPr>
      </w:pPr>
      <w:r w:rsidRPr="007E6716">
        <w:rPr>
          <w:snapToGrid w:val="0"/>
        </w:rPr>
        <w:t>}</w:t>
      </w:r>
    </w:p>
    <w:p w14:paraId="67F1A609" w14:textId="77777777" w:rsidR="00593EA0" w:rsidRDefault="00593EA0" w:rsidP="00593EA0">
      <w:pPr>
        <w:pStyle w:val="PL"/>
        <w:rPr>
          <w:snapToGrid w:val="0"/>
        </w:rPr>
      </w:pPr>
    </w:p>
    <w:p w14:paraId="3C7B9364" w14:textId="77777777" w:rsidR="00593EA0" w:rsidRDefault="00593EA0" w:rsidP="00593EA0">
      <w:pPr>
        <w:pStyle w:val="PL"/>
        <w:rPr>
          <w:snapToGrid w:val="0"/>
        </w:rPr>
      </w:pPr>
      <w:r>
        <w:rPr>
          <w:snapToGrid w:val="0"/>
        </w:rPr>
        <w:t>FirstDLCount ::= SEQUENCE {</w:t>
      </w:r>
    </w:p>
    <w:p w14:paraId="6BD24149" w14:textId="77777777" w:rsidR="00593EA0" w:rsidRDefault="00593EA0" w:rsidP="00593EA0">
      <w:pPr>
        <w:pStyle w:val="PL"/>
        <w:rPr>
          <w:snapToGrid w:val="0"/>
        </w:rPr>
      </w:pPr>
      <w:r>
        <w:rPr>
          <w:snapToGrid w:val="0"/>
        </w:rPr>
        <w:tab/>
        <w:t>dRBsSubjectToEarlyStatusTransfer</w:t>
      </w:r>
      <w:r>
        <w:rPr>
          <w:snapToGrid w:val="0"/>
        </w:rPr>
        <w:tab/>
      </w:r>
      <w:r>
        <w:rPr>
          <w:snapToGrid w:val="0"/>
        </w:rPr>
        <w:tab/>
      </w:r>
      <w:r>
        <w:rPr>
          <w:snapToGrid w:val="0"/>
        </w:rPr>
        <w:tab/>
        <w:t>DRBsSubjectToEarlyStatusTransfer-List,</w:t>
      </w:r>
    </w:p>
    <w:p w14:paraId="7C1F852D" w14:textId="77777777" w:rsidR="00593EA0" w:rsidRPr="007E6716" w:rsidRDefault="00593EA0" w:rsidP="00593EA0">
      <w:pPr>
        <w:pStyle w:val="PL"/>
      </w:pPr>
      <w:r w:rsidRPr="007E6716">
        <w:tab/>
        <w:t>iE-Extension</w:t>
      </w:r>
      <w:r w:rsidRPr="007E6716">
        <w:tab/>
      </w:r>
      <w:r>
        <w:tab/>
      </w:r>
      <w:r>
        <w:tab/>
      </w:r>
      <w:r>
        <w:tab/>
      </w:r>
      <w:r>
        <w:tab/>
      </w:r>
      <w:r>
        <w:tab/>
      </w:r>
      <w:r>
        <w:tab/>
      </w:r>
      <w:r w:rsidRPr="007E6716">
        <w:tab/>
      </w:r>
      <w:proofErr w:type="spellStart"/>
      <w:r w:rsidRPr="007E6716">
        <w:rPr>
          <w:noProof w:val="0"/>
          <w:snapToGrid w:val="0"/>
          <w:lang w:eastAsia="zh-CN"/>
        </w:rPr>
        <w:t>ProtocolExtensionContainer</w:t>
      </w:r>
      <w:proofErr w:type="spellEnd"/>
      <w:r w:rsidRPr="007E6716">
        <w:rPr>
          <w:noProof w:val="0"/>
          <w:snapToGrid w:val="0"/>
          <w:lang w:eastAsia="zh-CN"/>
        </w:rPr>
        <w:t xml:space="preserve"> { {</w:t>
      </w:r>
      <w:proofErr w:type="spellStart"/>
      <w:r>
        <w:rPr>
          <w:snapToGrid w:val="0"/>
        </w:rPr>
        <w:t>FirstDLCount</w:t>
      </w:r>
      <w:r w:rsidRPr="007E6716">
        <w:t>-ExtIEs</w:t>
      </w:r>
      <w:proofErr w:type="spellEnd"/>
      <w:r w:rsidRPr="007E6716">
        <w:rPr>
          <w:noProof w:val="0"/>
          <w:snapToGrid w:val="0"/>
          <w:lang w:eastAsia="zh-CN"/>
        </w:rPr>
        <w:t>} }</w:t>
      </w:r>
      <w:r w:rsidRPr="007E6716">
        <w:rPr>
          <w:noProof w:val="0"/>
          <w:snapToGrid w:val="0"/>
          <w:lang w:eastAsia="zh-CN"/>
        </w:rPr>
        <w:tab/>
        <w:t>OPTIONAL</w:t>
      </w:r>
      <w:r w:rsidRPr="007E6716">
        <w:t>,</w:t>
      </w:r>
    </w:p>
    <w:p w14:paraId="604512B2" w14:textId="77777777" w:rsidR="00593EA0" w:rsidRPr="007E6716" w:rsidRDefault="00593EA0" w:rsidP="00593EA0">
      <w:pPr>
        <w:pStyle w:val="PL"/>
      </w:pPr>
      <w:r w:rsidRPr="007E6716">
        <w:tab/>
        <w:t>...</w:t>
      </w:r>
    </w:p>
    <w:p w14:paraId="54EB2089" w14:textId="77777777" w:rsidR="00593EA0" w:rsidRPr="007E6716" w:rsidRDefault="00593EA0" w:rsidP="00593EA0">
      <w:pPr>
        <w:pStyle w:val="PL"/>
      </w:pPr>
      <w:r w:rsidRPr="007E6716">
        <w:t>}</w:t>
      </w:r>
    </w:p>
    <w:p w14:paraId="5B4C1ADC" w14:textId="77777777" w:rsidR="00593EA0" w:rsidRPr="007E6716" w:rsidRDefault="00593EA0" w:rsidP="00593EA0">
      <w:pPr>
        <w:pStyle w:val="PL"/>
      </w:pPr>
    </w:p>
    <w:p w14:paraId="11AF43C4" w14:textId="77777777" w:rsidR="00593EA0" w:rsidRPr="007E6716" w:rsidRDefault="00593EA0" w:rsidP="00593EA0">
      <w:pPr>
        <w:pStyle w:val="PL"/>
        <w:rPr>
          <w:noProof w:val="0"/>
          <w:snapToGrid w:val="0"/>
          <w:lang w:eastAsia="zh-CN"/>
        </w:rPr>
      </w:pPr>
      <w:r>
        <w:rPr>
          <w:snapToGrid w:val="0"/>
        </w:rPr>
        <w:t>FirstDLCount</w:t>
      </w:r>
      <w:r w:rsidRPr="007E6716">
        <w:t xml:space="preserve">-ExtIEs </w:t>
      </w:r>
      <w:r w:rsidRPr="007E6716">
        <w:rPr>
          <w:noProof w:val="0"/>
          <w:snapToGrid w:val="0"/>
          <w:lang w:eastAsia="zh-CN"/>
        </w:rPr>
        <w:t>XNAP-PROTOCOL-EXTENSION ::= {</w:t>
      </w:r>
    </w:p>
    <w:p w14:paraId="0BC76184" w14:textId="77777777" w:rsidR="00593EA0" w:rsidRPr="007E6716" w:rsidRDefault="00593EA0" w:rsidP="00593EA0">
      <w:pPr>
        <w:pStyle w:val="PL"/>
        <w:rPr>
          <w:noProof w:val="0"/>
          <w:snapToGrid w:val="0"/>
          <w:lang w:eastAsia="zh-CN"/>
        </w:rPr>
      </w:pPr>
      <w:r w:rsidRPr="007E6716">
        <w:rPr>
          <w:noProof w:val="0"/>
          <w:snapToGrid w:val="0"/>
          <w:lang w:eastAsia="zh-CN"/>
        </w:rPr>
        <w:tab/>
        <w:t>...</w:t>
      </w:r>
    </w:p>
    <w:p w14:paraId="7AF4B7FA" w14:textId="77777777" w:rsidR="00593EA0" w:rsidRPr="007E6716" w:rsidRDefault="00593EA0" w:rsidP="00593EA0">
      <w:pPr>
        <w:pStyle w:val="PL"/>
        <w:rPr>
          <w:noProof w:val="0"/>
          <w:snapToGrid w:val="0"/>
          <w:lang w:eastAsia="zh-CN"/>
        </w:rPr>
      </w:pPr>
      <w:r w:rsidRPr="007E6716">
        <w:rPr>
          <w:noProof w:val="0"/>
          <w:snapToGrid w:val="0"/>
          <w:lang w:eastAsia="zh-CN"/>
        </w:rPr>
        <w:t>}</w:t>
      </w:r>
    </w:p>
    <w:p w14:paraId="1942E669" w14:textId="77777777" w:rsidR="00593EA0" w:rsidRDefault="00593EA0" w:rsidP="00593EA0">
      <w:pPr>
        <w:pStyle w:val="PL"/>
        <w:rPr>
          <w:snapToGrid w:val="0"/>
        </w:rPr>
      </w:pPr>
    </w:p>
    <w:p w14:paraId="368E15E6" w14:textId="77777777" w:rsidR="00593EA0" w:rsidRDefault="00593EA0" w:rsidP="00593EA0">
      <w:pPr>
        <w:pStyle w:val="PL"/>
        <w:rPr>
          <w:snapToGrid w:val="0"/>
        </w:rPr>
      </w:pPr>
      <w:r>
        <w:rPr>
          <w:snapToGrid w:val="0"/>
        </w:rPr>
        <w:t>DLDiscarding ::= SEQUENCE {</w:t>
      </w:r>
    </w:p>
    <w:p w14:paraId="03EAE489" w14:textId="77777777" w:rsidR="00593EA0" w:rsidRDefault="00593EA0" w:rsidP="00593EA0">
      <w:pPr>
        <w:pStyle w:val="PL"/>
        <w:rPr>
          <w:snapToGrid w:val="0"/>
        </w:rPr>
      </w:pPr>
      <w:r>
        <w:rPr>
          <w:snapToGrid w:val="0"/>
        </w:rPr>
        <w:tab/>
        <w:t>dRBsSubjectToDLDiscarding</w:t>
      </w:r>
      <w:r>
        <w:rPr>
          <w:snapToGrid w:val="0"/>
        </w:rPr>
        <w:tab/>
      </w:r>
      <w:r>
        <w:rPr>
          <w:snapToGrid w:val="0"/>
        </w:rPr>
        <w:tab/>
      </w:r>
      <w:r>
        <w:rPr>
          <w:snapToGrid w:val="0"/>
        </w:rPr>
        <w:tab/>
      </w:r>
      <w:r>
        <w:rPr>
          <w:snapToGrid w:val="0"/>
        </w:rPr>
        <w:tab/>
      </w:r>
      <w:r>
        <w:rPr>
          <w:snapToGrid w:val="0"/>
        </w:rPr>
        <w:tab/>
        <w:t>DRBsSubjectToDLDiscarding-List,</w:t>
      </w:r>
    </w:p>
    <w:p w14:paraId="654E1649" w14:textId="77777777" w:rsidR="00593EA0" w:rsidRPr="007E6716" w:rsidRDefault="00593EA0" w:rsidP="00593EA0">
      <w:pPr>
        <w:pStyle w:val="PL"/>
      </w:pPr>
      <w:r w:rsidRPr="007E6716">
        <w:tab/>
        <w:t>iE-Extension</w:t>
      </w:r>
      <w:r w:rsidRPr="007E6716">
        <w:tab/>
      </w:r>
      <w:r>
        <w:tab/>
      </w:r>
      <w:r>
        <w:tab/>
      </w:r>
      <w:r>
        <w:tab/>
      </w:r>
      <w:r>
        <w:tab/>
      </w:r>
      <w:r>
        <w:tab/>
      </w:r>
      <w:r>
        <w:tab/>
      </w:r>
      <w:r w:rsidRPr="007E6716">
        <w:tab/>
      </w:r>
      <w:proofErr w:type="spellStart"/>
      <w:r w:rsidRPr="007E6716">
        <w:rPr>
          <w:noProof w:val="0"/>
          <w:snapToGrid w:val="0"/>
          <w:lang w:eastAsia="zh-CN"/>
        </w:rPr>
        <w:t>ProtocolExtensionContainer</w:t>
      </w:r>
      <w:proofErr w:type="spellEnd"/>
      <w:r w:rsidRPr="007E6716">
        <w:rPr>
          <w:noProof w:val="0"/>
          <w:snapToGrid w:val="0"/>
          <w:lang w:eastAsia="zh-CN"/>
        </w:rPr>
        <w:t xml:space="preserve"> { {</w:t>
      </w:r>
      <w:proofErr w:type="spellStart"/>
      <w:r>
        <w:rPr>
          <w:snapToGrid w:val="0"/>
        </w:rPr>
        <w:t>DLDiscarding</w:t>
      </w:r>
      <w:r w:rsidRPr="007E6716">
        <w:t>-ExtIEs</w:t>
      </w:r>
      <w:proofErr w:type="spellEnd"/>
      <w:r w:rsidRPr="007E6716">
        <w:rPr>
          <w:noProof w:val="0"/>
          <w:snapToGrid w:val="0"/>
          <w:lang w:eastAsia="zh-CN"/>
        </w:rPr>
        <w:t>} }</w:t>
      </w:r>
      <w:r w:rsidRPr="007E6716">
        <w:rPr>
          <w:noProof w:val="0"/>
          <w:snapToGrid w:val="0"/>
          <w:lang w:eastAsia="zh-CN"/>
        </w:rPr>
        <w:tab/>
        <w:t>OPTIONAL</w:t>
      </w:r>
      <w:r w:rsidRPr="007E6716">
        <w:t>,</w:t>
      </w:r>
    </w:p>
    <w:p w14:paraId="7FB9E966" w14:textId="77777777" w:rsidR="00593EA0" w:rsidRPr="007E6716" w:rsidRDefault="00593EA0" w:rsidP="00593EA0">
      <w:pPr>
        <w:pStyle w:val="PL"/>
      </w:pPr>
      <w:r w:rsidRPr="007E6716">
        <w:tab/>
        <w:t>...</w:t>
      </w:r>
    </w:p>
    <w:p w14:paraId="1A3BEA10" w14:textId="77777777" w:rsidR="00593EA0" w:rsidRPr="007E6716" w:rsidRDefault="00593EA0" w:rsidP="00593EA0">
      <w:pPr>
        <w:pStyle w:val="PL"/>
      </w:pPr>
      <w:r w:rsidRPr="007E6716">
        <w:t>}</w:t>
      </w:r>
    </w:p>
    <w:p w14:paraId="078F32F8" w14:textId="77777777" w:rsidR="00593EA0" w:rsidRPr="007E6716" w:rsidRDefault="00593EA0" w:rsidP="00593EA0">
      <w:pPr>
        <w:pStyle w:val="PL"/>
      </w:pPr>
    </w:p>
    <w:p w14:paraId="1BA30EB1" w14:textId="77777777" w:rsidR="00593EA0" w:rsidRPr="007E6716" w:rsidRDefault="00593EA0" w:rsidP="00593EA0">
      <w:pPr>
        <w:pStyle w:val="PL"/>
        <w:rPr>
          <w:noProof w:val="0"/>
          <w:snapToGrid w:val="0"/>
          <w:lang w:eastAsia="zh-CN"/>
        </w:rPr>
      </w:pPr>
      <w:r>
        <w:rPr>
          <w:snapToGrid w:val="0"/>
        </w:rPr>
        <w:lastRenderedPageBreak/>
        <w:t>DLDiscarding</w:t>
      </w:r>
      <w:r w:rsidRPr="007E6716">
        <w:t xml:space="preserve">-ExtIEs </w:t>
      </w:r>
      <w:r w:rsidRPr="007E6716">
        <w:rPr>
          <w:noProof w:val="0"/>
          <w:snapToGrid w:val="0"/>
          <w:lang w:eastAsia="zh-CN"/>
        </w:rPr>
        <w:t>XNAP-PROTOCOL-EXTENSION ::= {</w:t>
      </w:r>
    </w:p>
    <w:p w14:paraId="5977516C" w14:textId="77777777" w:rsidR="00593EA0" w:rsidRPr="007E6716" w:rsidRDefault="00593EA0" w:rsidP="00593EA0">
      <w:pPr>
        <w:pStyle w:val="PL"/>
        <w:rPr>
          <w:noProof w:val="0"/>
          <w:snapToGrid w:val="0"/>
          <w:lang w:eastAsia="zh-CN"/>
        </w:rPr>
      </w:pPr>
      <w:r w:rsidRPr="007E6716">
        <w:rPr>
          <w:noProof w:val="0"/>
          <w:snapToGrid w:val="0"/>
          <w:lang w:eastAsia="zh-CN"/>
        </w:rPr>
        <w:tab/>
        <w:t>...</w:t>
      </w:r>
    </w:p>
    <w:p w14:paraId="517B941E" w14:textId="77777777" w:rsidR="00593EA0" w:rsidRPr="007E6716" w:rsidRDefault="00593EA0" w:rsidP="00593EA0">
      <w:pPr>
        <w:pStyle w:val="PL"/>
        <w:rPr>
          <w:noProof w:val="0"/>
          <w:snapToGrid w:val="0"/>
          <w:lang w:eastAsia="zh-CN"/>
        </w:rPr>
      </w:pPr>
      <w:r w:rsidRPr="007E6716">
        <w:rPr>
          <w:noProof w:val="0"/>
          <w:snapToGrid w:val="0"/>
          <w:lang w:eastAsia="zh-CN"/>
        </w:rPr>
        <w:t>}</w:t>
      </w:r>
    </w:p>
    <w:p w14:paraId="0CEE34B8" w14:textId="77777777" w:rsidR="00593EA0" w:rsidRDefault="00593EA0" w:rsidP="00593EA0">
      <w:pPr>
        <w:pStyle w:val="PL"/>
        <w:rPr>
          <w:snapToGrid w:val="0"/>
        </w:rPr>
      </w:pPr>
    </w:p>
    <w:p w14:paraId="296926F3" w14:textId="77777777" w:rsidR="00593EA0" w:rsidRPr="00FD0425" w:rsidRDefault="00593EA0" w:rsidP="00593EA0">
      <w:pPr>
        <w:pStyle w:val="PL"/>
        <w:rPr>
          <w:snapToGrid w:val="0"/>
        </w:rPr>
      </w:pPr>
      <w:r w:rsidRPr="00FD0425">
        <w:rPr>
          <w:snapToGrid w:val="0"/>
        </w:rPr>
        <w:t>-- **************************************************************</w:t>
      </w:r>
    </w:p>
    <w:p w14:paraId="42080348" w14:textId="77777777" w:rsidR="00593EA0" w:rsidRPr="00FD0425" w:rsidRDefault="00593EA0" w:rsidP="00593EA0">
      <w:pPr>
        <w:pStyle w:val="PL"/>
        <w:rPr>
          <w:snapToGrid w:val="0"/>
        </w:rPr>
      </w:pPr>
      <w:r w:rsidRPr="00FD0425">
        <w:rPr>
          <w:snapToGrid w:val="0"/>
        </w:rPr>
        <w:t>--</w:t>
      </w:r>
    </w:p>
    <w:p w14:paraId="4872B42D" w14:textId="77777777" w:rsidR="00593EA0" w:rsidRPr="00FD0425" w:rsidRDefault="00593EA0" w:rsidP="00593EA0">
      <w:pPr>
        <w:pStyle w:val="PL"/>
        <w:outlineLvl w:val="3"/>
        <w:rPr>
          <w:snapToGrid w:val="0"/>
        </w:rPr>
      </w:pPr>
      <w:r w:rsidRPr="00FD0425">
        <w:rPr>
          <w:snapToGrid w:val="0"/>
        </w:rPr>
        <w:t>-- RAN PAGING</w:t>
      </w:r>
    </w:p>
    <w:p w14:paraId="73770613" w14:textId="77777777" w:rsidR="00593EA0" w:rsidRPr="00FD0425" w:rsidRDefault="00593EA0" w:rsidP="00593EA0">
      <w:pPr>
        <w:pStyle w:val="PL"/>
        <w:rPr>
          <w:snapToGrid w:val="0"/>
        </w:rPr>
      </w:pPr>
      <w:r w:rsidRPr="00FD0425">
        <w:rPr>
          <w:snapToGrid w:val="0"/>
        </w:rPr>
        <w:t>--</w:t>
      </w:r>
    </w:p>
    <w:p w14:paraId="3830FE0A" w14:textId="77777777" w:rsidR="00593EA0" w:rsidRPr="00FD0425" w:rsidRDefault="00593EA0" w:rsidP="00593EA0">
      <w:pPr>
        <w:pStyle w:val="PL"/>
        <w:rPr>
          <w:snapToGrid w:val="0"/>
        </w:rPr>
      </w:pPr>
      <w:r w:rsidRPr="00FD0425">
        <w:rPr>
          <w:snapToGrid w:val="0"/>
        </w:rPr>
        <w:t>-- **************************************************************</w:t>
      </w:r>
    </w:p>
    <w:p w14:paraId="4A8E9847" w14:textId="77777777" w:rsidR="00593EA0" w:rsidRPr="00FD0425" w:rsidRDefault="00593EA0" w:rsidP="00593EA0">
      <w:pPr>
        <w:pStyle w:val="PL"/>
        <w:rPr>
          <w:snapToGrid w:val="0"/>
        </w:rPr>
      </w:pPr>
    </w:p>
    <w:p w14:paraId="5B74C30B" w14:textId="77777777" w:rsidR="00593EA0" w:rsidRPr="00FD0425" w:rsidRDefault="00593EA0" w:rsidP="00593EA0">
      <w:pPr>
        <w:pStyle w:val="PL"/>
        <w:rPr>
          <w:snapToGrid w:val="0"/>
        </w:rPr>
      </w:pPr>
      <w:r w:rsidRPr="00FD0425">
        <w:rPr>
          <w:snapToGrid w:val="0"/>
        </w:rPr>
        <w:t>RANPaging ::= SEQUENCE {</w:t>
      </w:r>
    </w:p>
    <w:p w14:paraId="296B6260"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{{RANPaging-IEs}},</w:t>
      </w:r>
    </w:p>
    <w:p w14:paraId="17A9CD80" w14:textId="77777777" w:rsidR="00593EA0" w:rsidRPr="00FD0425" w:rsidRDefault="00593EA0" w:rsidP="00593EA0">
      <w:pPr>
        <w:pStyle w:val="PL"/>
        <w:rPr>
          <w:snapToGrid w:val="0"/>
        </w:rPr>
      </w:pPr>
      <w:r w:rsidRPr="00FD0425">
        <w:rPr>
          <w:snapToGrid w:val="0"/>
        </w:rPr>
        <w:tab/>
        <w:t>...</w:t>
      </w:r>
    </w:p>
    <w:p w14:paraId="683D6C0F" w14:textId="77777777" w:rsidR="00593EA0" w:rsidRPr="00FD0425" w:rsidRDefault="00593EA0" w:rsidP="00593EA0">
      <w:pPr>
        <w:pStyle w:val="PL"/>
        <w:rPr>
          <w:snapToGrid w:val="0"/>
        </w:rPr>
      </w:pPr>
      <w:r w:rsidRPr="00FD0425">
        <w:rPr>
          <w:snapToGrid w:val="0"/>
        </w:rPr>
        <w:t>}</w:t>
      </w:r>
    </w:p>
    <w:p w14:paraId="17675D02" w14:textId="77777777" w:rsidR="00593EA0" w:rsidRPr="00FD0425" w:rsidRDefault="00593EA0" w:rsidP="00593EA0">
      <w:pPr>
        <w:pStyle w:val="PL"/>
        <w:rPr>
          <w:snapToGrid w:val="0"/>
        </w:rPr>
      </w:pPr>
    </w:p>
    <w:p w14:paraId="7367DC3B" w14:textId="77777777" w:rsidR="00593EA0" w:rsidRPr="00FD0425" w:rsidRDefault="00593EA0" w:rsidP="00593EA0">
      <w:pPr>
        <w:pStyle w:val="PL"/>
        <w:rPr>
          <w:snapToGrid w:val="0"/>
        </w:rPr>
      </w:pPr>
      <w:r w:rsidRPr="00FD0425">
        <w:rPr>
          <w:snapToGrid w:val="0"/>
        </w:rPr>
        <w:t>RANPaging-IEs XNAP-PROTOCOL-IES ::= {</w:t>
      </w:r>
    </w:p>
    <w:p w14:paraId="7278C0B6" w14:textId="77777777" w:rsidR="00593EA0" w:rsidRPr="00FD0425" w:rsidRDefault="00593EA0" w:rsidP="00593EA0">
      <w:pPr>
        <w:pStyle w:val="PL"/>
        <w:rPr>
          <w:snapToGrid w:val="0"/>
        </w:rPr>
      </w:pPr>
      <w:r w:rsidRPr="00FD0425">
        <w:rPr>
          <w:snapToGrid w:val="0"/>
        </w:rPr>
        <w:tab/>
        <w:t>{ ID id-UEIdentityIndexValue</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UEIdentityIndexValue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D85FAEF" w14:textId="77777777" w:rsidR="00593EA0" w:rsidRPr="00FD0425" w:rsidRDefault="00593EA0" w:rsidP="00593EA0">
      <w:pPr>
        <w:pStyle w:val="PL"/>
        <w:rPr>
          <w:snapToGrid w:val="0"/>
        </w:rPr>
      </w:pPr>
      <w:r w:rsidRPr="00FD0425">
        <w:rPr>
          <w:snapToGrid w:val="0"/>
        </w:rPr>
        <w:tab/>
        <w:t>{ ID id-UERANPagingIdentity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UERANPagingIdentity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7F85D32" w14:textId="77777777" w:rsidR="00593EA0" w:rsidRPr="00FD0425" w:rsidRDefault="00593EA0" w:rsidP="00593EA0">
      <w:pPr>
        <w:pStyle w:val="PL"/>
        <w:rPr>
          <w:snapToGrid w:val="0"/>
        </w:rPr>
      </w:pPr>
      <w:r w:rsidRPr="00FD0425">
        <w:rPr>
          <w:snapToGrid w:val="0"/>
        </w:rPr>
        <w:tab/>
        <w:t>{ ID id-PagingDRX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PagingDRX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E1C0DBF" w14:textId="77777777" w:rsidR="00593EA0" w:rsidRPr="00FD0425" w:rsidRDefault="00593EA0" w:rsidP="00593EA0">
      <w:pPr>
        <w:pStyle w:val="PL"/>
        <w:rPr>
          <w:snapToGrid w:val="0"/>
        </w:rPr>
      </w:pPr>
      <w:r w:rsidRPr="00FD0425">
        <w:rPr>
          <w:snapToGrid w:val="0"/>
        </w:rPr>
        <w:tab/>
        <w:t>{ ID id-</w:t>
      </w:r>
      <w:r w:rsidRPr="00FD0425">
        <w:rPr>
          <w:snapToGrid w:val="0"/>
          <w:lang w:eastAsia="zh-CN"/>
        </w:rPr>
        <w:t>RANPagingArea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snapToGrid w:val="0"/>
          <w:lang w:eastAsia="zh-CN"/>
        </w:rPr>
        <w:t>RANPagingArea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5483646" w14:textId="77777777" w:rsidR="00593EA0" w:rsidRPr="00FD0425" w:rsidRDefault="00593EA0" w:rsidP="00593EA0">
      <w:pPr>
        <w:pStyle w:val="PL"/>
        <w:rPr>
          <w:snapToGrid w:val="0"/>
        </w:rPr>
      </w:pPr>
      <w:r w:rsidRPr="00FD0425">
        <w:rPr>
          <w:snapToGrid w:val="0"/>
        </w:rPr>
        <w:tab/>
        <w:t>{ ID id-</w:t>
      </w:r>
      <w:r w:rsidRPr="00FD0425">
        <w:rPr>
          <w:snapToGrid w:val="0"/>
          <w:lang w:eastAsia="zh-CN"/>
        </w:rPr>
        <w:t>PagingPriority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snapToGrid w:val="0"/>
          <w:lang w:eastAsia="zh-CN"/>
        </w:rPr>
        <w:t>PagingPriority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E56E5C2" w14:textId="77777777" w:rsidR="00593EA0" w:rsidRPr="00FD0425" w:rsidRDefault="00593EA0" w:rsidP="00593EA0">
      <w:pPr>
        <w:pStyle w:val="PL"/>
        <w:rPr>
          <w:snapToGrid w:val="0"/>
        </w:rPr>
      </w:pPr>
      <w:r w:rsidRPr="00FD0425">
        <w:rPr>
          <w:snapToGrid w:val="0"/>
        </w:rPr>
        <w:tab/>
        <w:t>{ ID id-AssistanceDataForRANPaging</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AssistanceDataForRANPaging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6B92482" w14:textId="77777777" w:rsidR="00593EA0" w:rsidRDefault="00593EA0" w:rsidP="00593EA0">
      <w:pPr>
        <w:pStyle w:val="PL"/>
        <w:rPr>
          <w:snapToGrid w:val="0"/>
          <w:sz w:val="15"/>
          <w:szCs w:val="15"/>
        </w:rPr>
      </w:pPr>
      <w:r w:rsidRPr="00FD0425">
        <w:rPr>
          <w:snapToGrid w:val="0"/>
        </w:rPr>
        <w:tab/>
        <w:t>{ ID id-UERadioCapabilityForPaging</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UERadioCapabilityForPaging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r>
        <w:rPr>
          <w:snapToGrid w:val="0"/>
          <w:sz w:val="15"/>
          <w:szCs w:val="15"/>
        </w:rPr>
        <w:t>|</w:t>
      </w:r>
    </w:p>
    <w:p w14:paraId="47BA71AF" w14:textId="77777777" w:rsidR="00593EA0" w:rsidRDefault="00593EA0" w:rsidP="00593EA0">
      <w:pPr>
        <w:pStyle w:val="PL"/>
        <w:rPr>
          <w:snapToGrid w:val="0"/>
        </w:rPr>
      </w:pPr>
      <w:r>
        <w:rPr>
          <w:snapToGrid w:val="0"/>
        </w:rPr>
        <w:tab/>
        <w:t>{ ID id-</w:t>
      </w:r>
      <w:r>
        <w:rPr>
          <w:rFonts w:hint="eastAsia"/>
          <w:snapToGrid w:val="0"/>
          <w:lang w:val="en-US" w:eastAsia="zh-CN"/>
        </w:rPr>
        <w:t>ExtendedUEIdentityIndexValue</w:t>
      </w:r>
      <w:r>
        <w:rPr>
          <w:snapToGrid w:val="0"/>
        </w:rPr>
        <w:tab/>
      </w:r>
      <w:r>
        <w:rPr>
          <w:snapToGrid w:val="0"/>
        </w:rPr>
        <w:tab/>
        <w:t>CRITICALITY ignore</w:t>
      </w:r>
      <w:r>
        <w:rPr>
          <w:snapToGrid w:val="0"/>
        </w:rPr>
        <w:tab/>
      </w:r>
      <w:r>
        <w:rPr>
          <w:snapToGrid w:val="0"/>
        </w:rPr>
        <w:tab/>
        <w:t xml:space="preserve">TYPE </w:t>
      </w:r>
      <w:r>
        <w:rPr>
          <w:rFonts w:hint="eastAsia"/>
          <w:snapToGrid w:val="0"/>
          <w:lang w:val="en-US" w:eastAsia="zh-CN"/>
        </w:rPr>
        <w:t>ExtendedUEIdentityIndexValue</w:t>
      </w:r>
      <w:r>
        <w:rPr>
          <w:snapToGrid w:val="0"/>
        </w:rPr>
        <w:tab/>
      </w:r>
      <w:r>
        <w:rPr>
          <w:snapToGrid w:val="0"/>
        </w:rPr>
        <w:tab/>
      </w:r>
      <w:r>
        <w:rPr>
          <w:snapToGrid w:val="0"/>
        </w:rPr>
        <w:tab/>
      </w:r>
      <w:r>
        <w:rPr>
          <w:snapToGrid w:val="0"/>
        </w:rPr>
        <w:tab/>
        <w:t>PRESENCE optional }|</w:t>
      </w:r>
    </w:p>
    <w:p w14:paraId="56A813F9" w14:textId="77777777" w:rsidR="00593EA0" w:rsidRDefault="00593EA0" w:rsidP="00593EA0">
      <w:pPr>
        <w:pStyle w:val="PL"/>
        <w:rPr>
          <w:snapToGrid w:val="0"/>
        </w:rPr>
      </w:pPr>
      <w:r>
        <w:rPr>
          <w:snapToGrid w:val="0"/>
        </w:rPr>
        <w:tab/>
      </w:r>
      <w:r w:rsidRPr="00441F15">
        <w:rPr>
          <w:snapToGrid w:val="0"/>
        </w:rPr>
        <w:t>{ ID id-Paging</w:t>
      </w:r>
      <w:r>
        <w:rPr>
          <w:snapToGrid w:val="0"/>
        </w:rPr>
        <w:t>eDRXInformation</w:t>
      </w:r>
      <w:r w:rsidRPr="00441F15">
        <w:rPr>
          <w:snapToGrid w:val="0"/>
        </w:rPr>
        <w:tab/>
      </w:r>
      <w:r w:rsidRPr="00441F15">
        <w:rPr>
          <w:snapToGrid w:val="0"/>
        </w:rPr>
        <w:tab/>
      </w:r>
      <w:r w:rsidRPr="00441F15">
        <w:rPr>
          <w:snapToGrid w:val="0"/>
        </w:rPr>
        <w:tab/>
      </w:r>
      <w:r>
        <w:rPr>
          <w:snapToGrid w:val="0"/>
        </w:rPr>
        <w:tab/>
      </w:r>
      <w:r w:rsidRPr="00441F15">
        <w:rPr>
          <w:snapToGrid w:val="0"/>
        </w:rPr>
        <w:t>CRITICALITY ignore</w:t>
      </w:r>
      <w:r w:rsidRPr="00441F15">
        <w:rPr>
          <w:snapToGrid w:val="0"/>
        </w:rPr>
        <w:tab/>
      </w:r>
      <w:r w:rsidRPr="00441F15">
        <w:rPr>
          <w:snapToGrid w:val="0"/>
        </w:rPr>
        <w:tab/>
        <w:t>TYPE Paging</w:t>
      </w:r>
      <w:r>
        <w:rPr>
          <w:snapToGrid w:val="0"/>
        </w:rPr>
        <w:t>eDRXInformation</w:t>
      </w:r>
      <w:r w:rsidRPr="00441F15">
        <w:rPr>
          <w:snapToGrid w:val="0"/>
        </w:rPr>
        <w:tab/>
      </w:r>
      <w:r w:rsidRPr="00441F15">
        <w:rPr>
          <w:snapToGrid w:val="0"/>
        </w:rPr>
        <w:tab/>
      </w:r>
      <w:r w:rsidRPr="00441F15">
        <w:rPr>
          <w:snapToGrid w:val="0"/>
        </w:rPr>
        <w:tab/>
      </w:r>
      <w:r w:rsidRPr="00441F15">
        <w:rPr>
          <w:snapToGrid w:val="0"/>
        </w:rPr>
        <w:tab/>
      </w:r>
      <w:r w:rsidRPr="00441F15">
        <w:rPr>
          <w:snapToGrid w:val="0"/>
        </w:rPr>
        <w:tab/>
      </w:r>
      <w:r>
        <w:rPr>
          <w:snapToGrid w:val="0"/>
        </w:rPr>
        <w:tab/>
      </w:r>
      <w:r w:rsidRPr="00441F15">
        <w:rPr>
          <w:snapToGrid w:val="0"/>
        </w:rPr>
        <w:t>PRESENCE optional }</w:t>
      </w:r>
      <w:r>
        <w:rPr>
          <w:snapToGrid w:val="0"/>
        </w:rPr>
        <w:t>|</w:t>
      </w:r>
    </w:p>
    <w:p w14:paraId="091329A7" w14:textId="77777777" w:rsidR="00593EA0" w:rsidRPr="00FD0425" w:rsidRDefault="00593EA0" w:rsidP="00593EA0">
      <w:pPr>
        <w:pStyle w:val="PL"/>
        <w:rPr>
          <w:snapToGrid w:val="0"/>
        </w:rPr>
      </w:pPr>
      <w:r>
        <w:rPr>
          <w:snapToGrid w:val="0"/>
        </w:rPr>
        <w:tab/>
        <w:t>{ ID id-</w:t>
      </w:r>
      <w:r>
        <w:rPr>
          <w:rFonts w:hint="eastAsia"/>
          <w:snapToGrid w:val="0"/>
        </w:rPr>
        <w:t>UESpecificDRX</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rPr>
        <w:tab/>
      </w:r>
      <w:r>
        <w:rPr>
          <w:snapToGrid w:val="0"/>
        </w:rPr>
        <w:tab/>
      </w:r>
      <w:r>
        <w:rPr>
          <w:snapToGrid w:val="0"/>
        </w:rPr>
        <w:tab/>
        <w:t>CRITICALITY ignore</w:t>
      </w:r>
      <w:r>
        <w:rPr>
          <w:snapToGrid w:val="0"/>
        </w:rPr>
        <w:tab/>
      </w:r>
      <w:r>
        <w:rPr>
          <w:snapToGrid w:val="0"/>
        </w:rPr>
        <w:tab/>
        <w:t xml:space="preserve">TYPE </w:t>
      </w:r>
      <w:r>
        <w:rPr>
          <w:rFonts w:hint="eastAsia"/>
          <w:snapToGrid w:val="0"/>
        </w:rPr>
        <w:t>UESpecificDRX</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rPr>
        <w:tab/>
      </w:r>
      <w:r>
        <w:rPr>
          <w:snapToGrid w:val="0"/>
        </w:rPr>
        <w:tab/>
      </w:r>
      <w:r>
        <w:rPr>
          <w:snapToGrid w:val="0"/>
        </w:rPr>
        <w:tab/>
      </w:r>
      <w:r>
        <w:rPr>
          <w:snapToGrid w:val="0"/>
        </w:rPr>
        <w:tab/>
      </w:r>
      <w:r>
        <w:rPr>
          <w:snapToGrid w:val="0"/>
        </w:rPr>
        <w:tab/>
        <w:t>PRESENCE optional }</w:t>
      </w:r>
      <w:r w:rsidRPr="00FD0425">
        <w:rPr>
          <w:snapToGrid w:val="0"/>
        </w:rPr>
        <w:t>,</w:t>
      </w:r>
    </w:p>
    <w:p w14:paraId="3F319840" w14:textId="77777777" w:rsidR="00593EA0" w:rsidRPr="00FD0425" w:rsidRDefault="00593EA0" w:rsidP="00593EA0">
      <w:pPr>
        <w:pStyle w:val="PL"/>
        <w:rPr>
          <w:snapToGrid w:val="0"/>
        </w:rPr>
      </w:pPr>
      <w:r w:rsidRPr="00FD0425">
        <w:rPr>
          <w:snapToGrid w:val="0"/>
        </w:rPr>
        <w:tab/>
        <w:t>...</w:t>
      </w:r>
    </w:p>
    <w:p w14:paraId="6CAAAC02" w14:textId="77777777" w:rsidR="00593EA0" w:rsidRPr="00FD0425" w:rsidRDefault="00593EA0" w:rsidP="00593EA0">
      <w:pPr>
        <w:pStyle w:val="PL"/>
        <w:rPr>
          <w:snapToGrid w:val="0"/>
        </w:rPr>
      </w:pPr>
      <w:r w:rsidRPr="00FD0425">
        <w:rPr>
          <w:snapToGrid w:val="0"/>
        </w:rPr>
        <w:t>}</w:t>
      </w:r>
    </w:p>
    <w:p w14:paraId="6A95C3FB" w14:textId="77777777" w:rsidR="00593EA0" w:rsidRPr="00FD0425" w:rsidRDefault="00593EA0" w:rsidP="00593EA0">
      <w:pPr>
        <w:pStyle w:val="PL"/>
        <w:rPr>
          <w:snapToGrid w:val="0"/>
        </w:rPr>
      </w:pPr>
    </w:p>
    <w:p w14:paraId="0E8C6CBF" w14:textId="77777777" w:rsidR="00593EA0" w:rsidRPr="00FD0425" w:rsidRDefault="00593EA0" w:rsidP="00593EA0">
      <w:pPr>
        <w:pStyle w:val="PL"/>
        <w:rPr>
          <w:snapToGrid w:val="0"/>
        </w:rPr>
      </w:pPr>
      <w:r w:rsidRPr="00FD0425">
        <w:rPr>
          <w:snapToGrid w:val="0"/>
        </w:rPr>
        <w:t>-- **************************************************************</w:t>
      </w:r>
    </w:p>
    <w:p w14:paraId="3C3498D4" w14:textId="77777777" w:rsidR="00593EA0" w:rsidRPr="00FD0425" w:rsidRDefault="00593EA0" w:rsidP="00593EA0">
      <w:pPr>
        <w:pStyle w:val="PL"/>
        <w:rPr>
          <w:snapToGrid w:val="0"/>
        </w:rPr>
      </w:pPr>
      <w:r w:rsidRPr="00FD0425">
        <w:rPr>
          <w:snapToGrid w:val="0"/>
        </w:rPr>
        <w:t>--</w:t>
      </w:r>
    </w:p>
    <w:p w14:paraId="48D7D4C2" w14:textId="77777777" w:rsidR="00593EA0" w:rsidRPr="00FD0425" w:rsidRDefault="00593EA0" w:rsidP="00593EA0">
      <w:pPr>
        <w:pStyle w:val="PL"/>
        <w:outlineLvl w:val="3"/>
        <w:rPr>
          <w:snapToGrid w:val="0"/>
        </w:rPr>
      </w:pPr>
      <w:r w:rsidRPr="00FD0425">
        <w:rPr>
          <w:snapToGrid w:val="0"/>
        </w:rPr>
        <w:t>-- RETRIEVE UE CONTEXT REQUEST</w:t>
      </w:r>
    </w:p>
    <w:p w14:paraId="1B09E4DB" w14:textId="77777777" w:rsidR="00593EA0" w:rsidRPr="00FD0425" w:rsidRDefault="00593EA0" w:rsidP="00593EA0">
      <w:pPr>
        <w:pStyle w:val="PL"/>
        <w:rPr>
          <w:snapToGrid w:val="0"/>
        </w:rPr>
      </w:pPr>
      <w:r w:rsidRPr="00FD0425">
        <w:rPr>
          <w:snapToGrid w:val="0"/>
        </w:rPr>
        <w:t>--</w:t>
      </w:r>
    </w:p>
    <w:p w14:paraId="659D58E2" w14:textId="77777777" w:rsidR="00593EA0" w:rsidRPr="00FD0425" w:rsidRDefault="00593EA0" w:rsidP="00593EA0">
      <w:pPr>
        <w:pStyle w:val="PL"/>
        <w:rPr>
          <w:snapToGrid w:val="0"/>
        </w:rPr>
      </w:pPr>
      <w:r w:rsidRPr="00FD0425">
        <w:rPr>
          <w:snapToGrid w:val="0"/>
        </w:rPr>
        <w:t>-- **************************************************************</w:t>
      </w:r>
    </w:p>
    <w:p w14:paraId="6067C033" w14:textId="77777777" w:rsidR="00593EA0" w:rsidRPr="00FD0425" w:rsidRDefault="00593EA0" w:rsidP="00593EA0">
      <w:pPr>
        <w:pStyle w:val="PL"/>
        <w:rPr>
          <w:snapToGrid w:val="0"/>
        </w:rPr>
      </w:pPr>
    </w:p>
    <w:p w14:paraId="0745462A" w14:textId="77777777" w:rsidR="00593EA0" w:rsidRPr="00FD0425" w:rsidRDefault="00593EA0" w:rsidP="00593EA0">
      <w:pPr>
        <w:pStyle w:val="PL"/>
        <w:rPr>
          <w:snapToGrid w:val="0"/>
        </w:rPr>
      </w:pPr>
      <w:r w:rsidRPr="00FD0425">
        <w:rPr>
          <w:snapToGrid w:val="0"/>
        </w:rPr>
        <w:t>RetrieveUEContextRequest ::= SEQUENCE {</w:t>
      </w:r>
    </w:p>
    <w:p w14:paraId="07A16060"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{{RetrieveUEContextRequest-IEs}},</w:t>
      </w:r>
    </w:p>
    <w:p w14:paraId="54FAEF4E" w14:textId="77777777" w:rsidR="00593EA0" w:rsidRPr="00FD0425" w:rsidRDefault="00593EA0" w:rsidP="00593EA0">
      <w:pPr>
        <w:pStyle w:val="PL"/>
        <w:rPr>
          <w:snapToGrid w:val="0"/>
        </w:rPr>
      </w:pPr>
      <w:r w:rsidRPr="00FD0425">
        <w:rPr>
          <w:snapToGrid w:val="0"/>
        </w:rPr>
        <w:tab/>
        <w:t>...</w:t>
      </w:r>
    </w:p>
    <w:p w14:paraId="39BB7886" w14:textId="77777777" w:rsidR="00593EA0" w:rsidRPr="00FD0425" w:rsidRDefault="00593EA0" w:rsidP="00593EA0">
      <w:pPr>
        <w:pStyle w:val="PL"/>
        <w:rPr>
          <w:snapToGrid w:val="0"/>
        </w:rPr>
      </w:pPr>
      <w:r w:rsidRPr="00FD0425">
        <w:rPr>
          <w:snapToGrid w:val="0"/>
        </w:rPr>
        <w:t>}</w:t>
      </w:r>
    </w:p>
    <w:p w14:paraId="680B89D0" w14:textId="77777777" w:rsidR="00593EA0" w:rsidRPr="00FD0425" w:rsidRDefault="00593EA0" w:rsidP="00593EA0">
      <w:pPr>
        <w:pStyle w:val="PL"/>
        <w:rPr>
          <w:snapToGrid w:val="0"/>
        </w:rPr>
      </w:pPr>
    </w:p>
    <w:p w14:paraId="1DB2E84D" w14:textId="77777777" w:rsidR="00593EA0" w:rsidRPr="00FD0425" w:rsidRDefault="00593EA0" w:rsidP="00593EA0">
      <w:pPr>
        <w:pStyle w:val="PL"/>
        <w:rPr>
          <w:snapToGrid w:val="0"/>
        </w:rPr>
      </w:pPr>
      <w:r w:rsidRPr="00FD0425">
        <w:rPr>
          <w:snapToGrid w:val="0"/>
        </w:rPr>
        <w:t>RetrieveUEContextRequest-IEs XNAP-PROTOCOL-IES ::= {</w:t>
      </w:r>
    </w:p>
    <w:p w14:paraId="73868F7C" w14:textId="77777777" w:rsidR="00593EA0" w:rsidRPr="00FD0425" w:rsidRDefault="00593EA0" w:rsidP="00593EA0">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C3B8D1F" w14:textId="77777777" w:rsidR="00593EA0" w:rsidRPr="00FD0425" w:rsidRDefault="00593EA0" w:rsidP="00593EA0">
      <w:pPr>
        <w:pStyle w:val="PL"/>
      </w:pPr>
      <w:r w:rsidRPr="00FD0425">
        <w:tab/>
        <w:t>{ ID id-UEContextID</w:t>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TYPE UEContextID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3A1A884" w14:textId="77777777" w:rsidR="00593EA0" w:rsidRPr="00FD0425" w:rsidRDefault="00593EA0" w:rsidP="00593EA0">
      <w:pPr>
        <w:pStyle w:val="PL"/>
      </w:pPr>
      <w:r w:rsidRPr="00FD0425">
        <w:tab/>
        <w:t>{ ID id-MAC-I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rPr>
          <w:rFonts w:eastAsia="Batang"/>
        </w:rPr>
        <w:t>MAC-I</w:t>
      </w:r>
      <w:r w:rsidRPr="00FD0425">
        <w:rPr>
          <w:rFonts w:eastAsia="Batang"/>
        </w:rPr>
        <w:tab/>
      </w:r>
      <w:r w:rsidRPr="00FD0425">
        <w:rPr>
          <w:rFonts w:eastAsia="Batang"/>
        </w:rPr>
        <w:tab/>
      </w:r>
      <w:r w:rsidRPr="00FD0425">
        <w:rPr>
          <w:rFonts w:eastAsia="Batang"/>
        </w:rPr>
        <w:tab/>
      </w:r>
      <w:r w:rsidRPr="00FD0425">
        <w:rPr>
          <w:rFonts w:eastAsia="Batang"/>
        </w:rPr>
        <w:tab/>
      </w:r>
      <w:r w:rsidRPr="00FD0425">
        <w:rPr>
          <w:rFonts w:eastAsia="Batang"/>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BCAAA04" w14:textId="77777777" w:rsidR="00593EA0" w:rsidRPr="00FD0425" w:rsidRDefault="00593EA0" w:rsidP="00593EA0">
      <w:pPr>
        <w:pStyle w:val="PL"/>
        <w:rPr>
          <w:snapToGrid w:val="0"/>
        </w:rPr>
      </w:pPr>
      <w:r w:rsidRPr="00FD0425">
        <w:tab/>
        <w:t>{ ID id-new-NG-RAN-Cell-Identity</w:t>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NG-RAN-Cell-Identity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8E94208" w14:textId="77777777" w:rsidR="00593EA0" w:rsidRPr="00FD0425" w:rsidRDefault="00593EA0" w:rsidP="00593EA0">
      <w:pPr>
        <w:pStyle w:val="PL"/>
        <w:rPr>
          <w:snapToGrid w:val="0"/>
        </w:rPr>
      </w:pPr>
      <w:r w:rsidRPr="00FD0425">
        <w:tab/>
        <w:t>{ ID id-RRCResumeCause</w:t>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RRCResumeCause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796F9EE" w14:textId="77777777" w:rsidR="00593EA0" w:rsidRPr="00FD0425" w:rsidRDefault="00593EA0" w:rsidP="00593EA0">
      <w:pPr>
        <w:pStyle w:val="PL"/>
        <w:rPr>
          <w:snapToGrid w:val="0"/>
        </w:rPr>
      </w:pPr>
      <w:r w:rsidRPr="00FD0425">
        <w:rPr>
          <w:snapToGrid w:val="0"/>
        </w:rPr>
        <w:tab/>
        <w:t>...</w:t>
      </w:r>
    </w:p>
    <w:p w14:paraId="25FF152D" w14:textId="77777777" w:rsidR="00593EA0" w:rsidRPr="00FD0425" w:rsidRDefault="00593EA0" w:rsidP="00593EA0">
      <w:pPr>
        <w:pStyle w:val="PL"/>
        <w:rPr>
          <w:snapToGrid w:val="0"/>
        </w:rPr>
      </w:pPr>
      <w:r w:rsidRPr="00FD0425">
        <w:rPr>
          <w:snapToGrid w:val="0"/>
        </w:rPr>
        <w:t>}</w:t>
      </w:r>
    </w:p>
    <w:p w14:paraId="45DC2089" w14:textId="77777777" w:rsidR="00593EA0" w:rsidRPr="00FD0425" w:rsidRDefault="00593EA0" w:rsidP="00593EA0">
      <w:pPr>
        <w:pStyle w:val="PL"/>
        <w:rPr>
          <w:snapToGrid w:val="0"/>
        </w:rPr>
      </w:pPr>
    </w:p>
    <w:p w14:paraId="28D902A9" w14:textId="77777777" w:rsidR="00593EA0" w:rsidRPr="00FD0425" w:rsidRDefault="00593EA0" w:rsidP="00593EA0">
      <w:pPr>
        <w:pStyle w:val="PL"/>
        <w:rPr>
          <w:snapToGrid w:val="0"/>
        </w:rPr>
      </w:pPr>
      <w:r w:rsidRPr="00FD0425">
        <w:rPr>
          <w:snapToGrid w:val="0"/>
        </w:rPr>
        <w:t>-- **************************************************************</w:t>
      </w:r>
    </w:p>
    <w:p w14:paraId="2847CD89" w14:textId="77777777" w:rsidR="00593EA0" w:rsidRPr="00FD0425" w:rsidRDefault="00593EA0" w:rsidP="00593EA0">
      <w:pPr>
        <w:pStyle w:val="PL"/>
        <w:rPr>
          <w:snapToGrid w:val="0"/>
        </w:rPr>
      </w:pPr>
      <w:r w:rsidRPr="00FD0425">
        <w:rPr>
          <w:snapToGrid w:val="0"/>
        </w:rPr>
        <w:t>--</w:t>
      </w:r>
    </w:p>
    <w:p w14:paraId="65A4C6D3" w14:textId="77777777" w:rsidR="00593EA0" w:rsidRPr="00FD0425" w:rsidRDefault="00593EA0" w:rsidP="00593EA0">
      <w:pPr>
        <w:pStyle w:val="PL"/>
        <w:outlineLvl w:val="3"/>
        <w:rPr>
          <w:snapToGrid w:val="0"/>
        </w:rPr>
      </w:pPr>
      <w:r w:rsidRPr="00FD0425">
        <w:rPr>
          <w:snapToGrid w:val="0"/>
        </w:rPr>
        <w:t>-- RETRIEVE UE CONTEXT RESPONSE</w:t>
      </w:r>
    </w:p>
    <w:p w14:paraId="7D6C867B" w14:textId="77777777" w:rsidR="00593EA0" w:rsidRPr="00FD0425" w:rsidRDefault="00593EA0" w:rsidP="00593EA0">
      <w:pPr>
        <w:pStyle w:val="PL"/>
        <w:rPr>
          <w:snapToGrid w:val="0"/>
        </w:rPr>
      </w:pPr>
      <w:r w:rsidRPr="00FD0425">
        <w:rPr>
          <w:snapToGrid w:val="0"/>
        </w:rPr>
        <w:t>--</w:t>
      </w:r>
    </w:p>
    <w:p w14:paraId="47702A39" w14:textId="77777777" w:rsidR="00593EA0" w:rsidRPr="00FD0425" w:rsidRDefault="00593EA0" w:rsidP="00593EA0">
      <w:pPr>
        <w:pStyle w:val="PL"/>
        <w:rPr>
          <w:snapToGrid w:val="0"/>
        </w:rPr>
      </w:pPr>
      <w:r w:rsidRPr="00FD0425">
        <w:rPr>
          <w:snapToGrid w:val="0"/>
        </w:rPr>
        <w:lastRenderedPageBreak/>
        <w:t>-- **************************************************************</w:t>
      </w:r>
    </w:p>
    <w:p w14:paraId="3510AB31" w14:textId="77777777" w:rsidR="00593EA0" w:rsidRPr="00FD0425" w:rsidRDefault="00593EA0" w:rsidP="00593EA0">
      <w:pPr>
        <w:pStyle w:val="PL"/>
        <w:rPr>
          <w:snapToGrid w:val="0"/>
        </w:rPr>
      </w:pPr>
    </w:p>
    <w:p w14:paraId="5B845283" w14:textId="77777777" w:rsidR="00593EA0" w:rsidRPr="00FD0425" w:rsidRDefault="00593EA0" w:rsidP="00593EA0">
      <w:pPr>
        <w:pStyle w:val="PL"/>
        <w:rPr>
          <w:snapToGrid w:val="0"/>
        </w:rPr>
      </w:pPr>
      <w:r w:rsidRPr="00FD0425">
        <w:rPr>
          <w:snapToGrid w:val="0"/>
        </w:rPr>
        <w:t>RetrieveUEContextResponse ::= SEQUENCE {</w:t>
      </w:r>
    </w:p>
    <w:p w14:paraId="7E5E5203"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RetrieveUEContextResponse-IEs}},</w:t>
      </w:r>
    </w:p>
    <w:p w14:paraId="037D48E9" w14:textId="77777777" w:rsidR="00593EA0" w:rsidRPr="00FD0425" w:rsidRDefault="00593EA0" w:rsidP="00593EA0">
      <w:pPr>
        <w:pStyle w:val="PL"/>
        <w:rPr>
          <w:snapToGrid w:val="0"/>
        </w:rPr>
      </w:pPr>
      <w:r w:rsidRPr="00FD0425">
        <w:rPr>
          <w:snapToGrid w:val="0"/>
        </w:rPr>
        <w:tab/>
        <w:t>...</w:t>
      </w:r>
    </w:p>
    <w:p w14:paraId="7862C405" w14:textId="77777777" w:rsidR="00593EA0" w:rsidRPr="00FD0425" w:rsidRDefault="00593EA0" w:rsidP="00593EA0">
      <w:pPr>
        <w:pStyle w:val="PL"/>
        <w:rPr>
          <w:snapToGrid w:val="0"/>
        </w:rPr>
      </w:pPr>
      <w:r w:rsidRPr="00FD0425">
        <w:rPr>
          <w:snapToGrid w:val="0"/>
        </w:rPr>
        <w:t>}</w:t>
      </w:r>
    </w:p>
    <w:p w14:paraId="0006E88F" w14:textId="77777777" w:rsidR="00593EA0" w:rsidRPr="00FD0425" w:rsidRDefault="00593EA0" w:rsidP="00593EA0">
      <w:pPr>
        <w:pStyle w:val="PL"/>
        <w:rPr>
          <w:snapToGrid w:val="0"/>
        </w:rPr>
      </w:pPr>
    </w:p>
    <w:p w14:paraId="2414696D" w14:textId="77777777" w:rsidR="00593EA0" w:rsidRPr="00FD0425" w:rsidRDefault="00593EA0" w:rsidP="00593EA0">
      <w:pPr>
        <w:pStyle w:val="PL"/>
        <w:rPr>
          <w:snapToGrid w:val="0"/>
        </w:rPr>
      </w:pPr>
      <w:r w:rsidRPr="00FD0425">
        <w:rPr>
          <w:snapToGrid w:val="0"/>
        </w:rPr>
        <w:t>RetrieveUEContextResponse-IEs XNAP-PROTOCOL-IES ::= {</w:t>
      </w:r>
    </w:p>
    <w:p w14:paraId="3E1D4C45" w14:textId="77777777" w:rsidR="00593EA0" w:rsidRPr="00FD0425" w:rsidRDefault="00593EA0" w:rsidP="00593EA0">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503DA19" w14:textId="77777777" w:rsidR="00593EA0" w:rsidRPr="00FD0425" w:rsidRDefault="00593EA0" w:rsidP="00593EA0">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FD29B30" w14:textId="77777777" w:rsidR="00593EA0" w:rsidRPr="00FD0425" w:rsidRDefault="00593EA0" w:rsidP="00593EA0">
      <w:pPr>
        <w:pStyle w:val="PL"/>
      </w:pPr>
      <w:r w:rsidRPr="00FD0425">
        <w:tab/>
        <w:t>{ ID id-GUAMI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TYPE GUAMI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D9883C9" w14:textId="77777777" w:rsidR="00593EA0" w:rsidRPr="00FD0425" w:rsidRDefault="00593EA0" w:rsidP="00593EA0">
      <w:pPr>
        <w:pStyle w:val="PL"/>
        <w:rPr>
          <w:snapToGrid w:val="0"/>
        </w:rPr>
      </w:pPr>
      <w:r w:rsidRPr="00FD0425">
        <w:rPr>
          <w:snapToGrid w:val="0"/>
        </w:rPr>
        <w:tab/>
        <w:t>{ ID id-UEContextInfoRetrUECtxtResp</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UEContextInfoRetrUECtxtResp</w:t>
      </w:r>
      <w:r w:rsidRPr="00FD0425">
        <w:rPr>
          <w:snapToGrid w:val="0"/>
        </w:rPr>
        <w:tab/>
      </w:r>
      <w:r w:rsidRPr="00FD0425">
        <w:rPr>
          <w:snapToGrid w:val="0"/>
        </w:rPr>
        <w:tab/>
      </w:r>
      <w:r w:rsidRPr="00FD0425">
        <w:rPr>
          <w:snapToGrid w:val="0"/>
        </w:rPr>
        <w:tab/>
      </w:r>
      <w:r w:rsidRPr="00FD0425">
        <w:rPr>
          <w:snapToGrid w:val="0"/>
        </w:rPr>
        <w:tab/>
        <w:t>PRESENCE mandatory}|</w:t>
      </w:r>
    </w:p>
    <w:p w14:paraId="6F049FE4" w14:textId="77777777" w:rsidR="00593EA0" w:rsidRPr="00FD0425" w:rsidRDefault="00593EA0" w:rsidP="00593EA0">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TraceActivation</w:t>
      </w:r>
      <w:r w:rsidRPr="00FD0425">
        <w:rPr>
          <w:rFonts w:eastAsia="Batang"/>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F76E0EC" w14:textId="77777777" w:rsidR="00593EA0" w:rsidRPr="00FD0425" w:rsidRDefault="00593EA0" w:rsidP="00593EA0">
      <w:pPr>
        <w:pStyle w:val="PL"/>
        <w:rPr>
          <w:snapToGrid w:val="0"/>
        </w:rPr>
      </w:pPr>
      <w:r w:rsidRPr="00FD0425">
        <w:tab/>
        <w:t>{ ID id-MaskedIMEISV</w:t>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MaskedIMEISV</w:t>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E9F7136" w14:textId="77777777" w:rsidR="00593EA0" w:rsidRPr="00FD0425" w:rsidRDefault="00593EA0" w:rsidP="00593EA0">
      <w:pPr>
        <w:pStyle w:val="PL"/>
        <w:rPr>
          <w:snapToGrid w:val="0"/>
        </w:rPr>
      </w:pPr>
      <w:r w:rsidRPr="00FD0425">
        <w:tab/>
        <w:t>{ ID id-</w:t>
      </w:r>
      <w:proofErr w:type="spellStart"/>
      <w:r w:rsidRPr="00FD0425">
        <w:rPr>
          <w:noProof w:val="0"/>
          <w:snapToGrid w:val="0"/>
        </w:rPr>
        <w:t>LocationReportingInformation</w:t>
      </w:r>
      <w:proofErr w:type="spellEnd"/>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proofErr w:type="spellStart"/>
      <w:r w:rsidRPr="00FD0425">
        <w:rPr>
          <w:noProof w:val="0"/>
          <w:snapToGrid w:val="0"/>
        </w:rPr>
        <w:t>LocationReportingInformation</w:t>
      </w:r>
      <w:proofErr w:type="spellEnd"/>
      <w:r w:rsidRPr="00FD0425">
        <w:tab/>
      </w:r>
      <w:r w:rsidRPr="00FD0425">
        <w:rPr>
          <w:snapToGrid w:val="0"/>
        </w:rPr>
        <w:tab/>
      </w:r>
      <w:r w:rsidRPr="00FD0425">
        <w:rPr>
          <w:snapToGrid w:val="0"/>
        </w:rPr>
        <w:tab/>
      </w:r>
      <w:r w:rsidRPr="00FD0425">
        <w:rPr>
          <w:snapToGrid w:val="0"/>
        </w:rPr>
        <w:tab/>
        <w:t>PRESENCE optional }|</w:t>
      </w:r>
    </w:p>
    <w:p w14:paraId="35C6F64A" w14:textId="77777777" w:rsidR="00593EA0" w:rsidRPr="00DA6DDA" w:rsidRDefault="00593EA0" w:rsidP="00593EA0">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sidRPr="00DA6DDA">
        <w:rPr>
          <w:snapToGrid w:val="0"/>
        </w:rPr>
        <w:t>|</w:t>
      </w:r>
    </w:p>
    <w:p w14:paraId="2CE34E46" w14:textId="77777777" w:rsidR="00593EA0" w:rsidRPr="00DA6DDA" w:rsidRDefault="00593EA0" w:rsidP="00593EA0">
      <w:pPr>
        <w:pStyle w:val="PL"/>
        <w:ind w:firstLineChars="250" w:firstLine="400"/>
        <w:rPr>
          <w:noProof w:val="0"/>
          <w:snapToGrid w:val="0"/>
        </w:rPr>
      </w:pPr>
      <w:r w:rsidRPr="00DA6DDA">
        <w:rPr>
          <w:noProof w:val="0"/>
          <w:snapToGrid w:val="0"/>
        </w:rPr>
        <w:t>{ ID id-NRV2XServicesAuthorized</w:t>
      </w:r>
      <w:r w:rsidRPr="00DA6DDA">
        <w:rPr>
          <w:noProof w:val="0"/>
          <w:snapToGrid w:val="0"/>
        </w:rPr>
        <w:tab/>
      </w:r>
      <w:r w:rsidRPr="00DA6DDA">
        <w:rPr>
          <w:noProof w:val="0"/>
          <w:snapToGrid w:val="0"/>
        </w:rPr>
        <w:tab/>
      </w:r>
      <w:r w:rsidRPr="00DA6DDA">
        <w:rPr>
          <w:noProof w:val="0"/>
          <w:snapToGrid w:val="0"/>
        </w:rPr>
        <w:tab/>
        <w:t>CRITICALITY ignore</w:t>
      </w:r>
      <w:r w:rsidRPr="00DA6DDA">
        <w:rPr>
          <w:noProof w:val="0"/>
          <w:snapToGrid w:val="0"/>
        </w:rPr>
        <w:tab/>
        <w:t>TYPE NRV2XServicesAuthorized</w:t>
      </w:r>
      <w:r w:rsidRPr="00DA6DDA">
        <w:rPr>
          <w:noProof w:val="0"/>
          <w:snapToGrid w:val="0"/>
        </w:rPr>
        <w:tab/>
      </w:r>
      <w:r w:rsidRPr="00DA6DDA">
        <w:rPr>
          <w:noProof w:val="0"/>
          <w:snapToGrid w:val="0"/>
        </w:rPr>
        <w:tab/>
        <w:t>PRESENCE optional}|</w:t>
      </w:r>
    </w:p>
    <w:p w14:paraId="273EA1A8" w14:textId="77777777" w:rsidR="00593EA0" w:rsidRPr="00DA6DDA" w:rsidRDefault="00593EA0" w:rsidP="00593EA0">
      <w:pPr>
        <w:pStyle w:val="PL"/>
        <w:ind w:firstLine="400"/>
        <w:rPr>
          <w:snapToGrid w:val="0"/>
        </w:rPr>
      </w:pPr>
      <w:r w:rsidRPr="00DA6DDA">
        <w:rPr>
          <w:noProof w:val="0"/>
          <w:snapToGrid w:val="0"/>
        </w:rPr>
        <w:t>{ ID id-LTEV2XServicesAuthorized</w:t>
      </w:r>
      <w:r w:rsidRPr="00DA6DDA">
        <w:rPr>
          <w:noProof w:val="0"/>
          <w:snapToGrid w:val="0"/>
        </w:rPr>
        <w:tab/>
      </w:r>
      <w:r w:rsidRPr="00DA6DDA">
        <w:rPr>
          <w:noProof w:val="0"/>
          <w:snapToGrid w:val="0"/>
        </w:rPr>
        <w:tab/>
        <w:t>CRITICALITY ignore</w:t>
      </w:r>
      <w:r w:rsidRPr="00DA6DDA">
        <w:rPr>
          <w:noProof w:val="0"/>
          <w:snapToGrid w:val="0"/>
        </w:rPr>
        <w:tab/>
        <w:t>TYPE LTEV2XServicesAuthorized</w:t>
      </w:r>
      <w:r w:rsidRPr="00DA6DDA">
        <w:rPr>
          <w:noProof w:val="0"/>
          <w:snapToGrid w:val="0"/>
        </w:rPr>
        <w:tab/>
      </w:r>
      <w:r w:rsidRPr="00DA6DDA">
        <w:rPr>
          <w:noProof w:val="0"/>
          <w:snapToGrid w:val="0"/>
        </w:rPr>
        <w:tab/>
        <w:t>PRESENCE optional}</w:t>
      </w:r>
      <w:r w:rsidRPr="00DA6DDA">
        <w:rPr>
          <w:rFonts w:hint="eastAsia"/>
          <w:snapToGrid w:val="0"/>
        </w:rPr>
        <w:t>|</w:t>
      </w:r>
    </w:p>
    <w:p w14:paraId="28CC75C9" w14:textId="77777777" w:rsidR="00593EA0" w:rsidRPr="00FD0425" w:rsidRDefault="00593EA0" w:rsidP="00593EA0">
      <w:pPr>
        <w:pStyle w:val="PL"/>
        <w:rPr>
          <w:snapToGrid w:val="0"/>
        </w:rPr>
      </w:pPr>
      <w:r w:rsidRPr="00DA6DDA">
        <w:rPr>
          <w:snapToGrid w:val="0"/>
        </w:rPr>
        <w:tab/>
      </w:r>
      <w:r w:rsidRPr="00DA6DDA">
        <w:rPr>
          <w:rFonts w:hint="eastAsia"/>
          <w:snapToGrid w:val="0"/>
        </w:rPr>
        <w:t>{ ID id-PC5QoSParameters</w:t>
      </w:r>
      <w:r w:rsidRPr="00DA6DDA">
        <w:rPr>
          <w:rFonts w:hint="eastAsia"/>
          <w:snapToGrid w:val="0"/>
        </w:rPr>
        <w:tab/>
      </w:r>
      <w:r w:rsidRPr="00DA6DDA">
        <w:rPr>
          <w:rFonts w:hint="eastAsia"/>
          <w:snapToGrid w:val="0"/>
        </w:rPr>
        <w:tab/>
      </w:r>
      <w:r w:rsidRPr="00DA6DDA">
        <w:rPr>
          <w:rFonts w:hint="eastAsia"/>
          <w:snapToGrid w:val="0"/>
        </w:rPr>
        <w:tab/>
      </w:r>
      <w:r w:rsidRPr="00DA6DDA">
        <w:rPr>
          <w:rFonts w:hint="eastAsia"/>
          <w:snapToGrid w:val="0"/>
        </w:rPr>
        <w:tab/>
      </w:r>
      <w:r w:rsidRPr="00DA6DDA">
        <w:rPr>
          <w:snapToGrid w:val="0"/>
        </w:rPr>
        <w:t>CRITICALITY ignore</w:t>
      </w:r>
      <w:r w:rsidRPr="00DA6DDA">
        <w:rPr>
          <w:snapToGrid w:val="0"/>
        </w:rPr>
        <w:tab/>
        <w:t>TYPE</w:t>
      </w:r>
      <w:r w:rsidRPr="00DA6DDA">
        <w:rPr>
          <w:rFonts w:hint="eastAsia"/>
          <w:snapToGrid w:val="0"/>
        </w:rPr>
        <w:t xml:space="preserve"> PC5QoSParameters</w:t>
      </w:r>
      <w:r w:rsidRPr="00DA6DDA">
        <w:rPr>
          <w:rFonts w:hint="eastAsia"/>
          <w:snapToGrid w:val="0"/>
        </w:rPr>
        <w:tab/>
      </w:r>
      <w:r w:rsidRPr="00DA6DDA">
        <w:rPr>
          <w:snapToGrid w:val="0"/>
        </w:rPr>
        <w:tab/>
      </w:r>
      <w:r w:rsidRPr="00DA6DDA">
        <w:rPr>
          <w:snapToGrid w:val="0"/>
        </w:rPr>
        <w:tab/>
        <w:t>PRESENCE optional</w:t>
      </w:r>
      <w:r w:rsidRPr="00DA6DDA">
        <w:rPr>
          <w:rFonts w:hint="eastAsia"/>
          <w:snapToGrid w:val="0"/>
        </w:rPr>
        <w:t xml:space="preserve"> }</w:t>
      </w:r>
      <w:r w:rsidRPr="00FD0425">
        <w:rPr>
          <w:snapToGrid w:val="0"/>
        </w:rPr>
        <w:t>|</w:t>
      </w:r>
    </w:p>
    <w:p w14:paraId="46CF6BFF" w14:textId="77777777" w:rsidR="00593EA0" w:rsidRPr="001D7B22" w:rsidRDefault="00593EA0" w:rsidP="00593EA0">
      <w:pPr>
        <w:pStyle w:val="PL"/>
        <w:rPr>
          <w:snapToGrid w:val="0"/>
        </w:rPr>
      </w:pPr>
      <w:r w:rsidRPr="00DE394F">
        <w:rPr>
          <w:snapToGrid w:val="0"/>
        </w:rPr>
        <w:tab/>
        <w:t>{ ID id-UEHistoryInformation</w:t>
      </w:r>
      <w:r w:rsidRPr="00DE394F">
        <w:rPr>
          <w:snapToGrid w:val="0"/>
        </w:rPr>
        <w:tab/>
      </w:r>
      <w:r w:rsidRPr="00DE394F">
        <w:rPr>
          <w:snapToGrid w:val="0"/>
        </w:rPr>
        <w:tab/>
      </w:r>
      <w:r w:rsidRPr="00DE394F">
        <w:rPr>
          <w:snapToGrid w:val="0"/>
        </w:rPr>
        <w:tab/>
      </w:r>
      <w:r w:rsidRPr="00DE394F">
        <w:rPr>
          <w:snapToGrid w:val="0"/>
        </w:rPr>
        <w:tab/>
        <w:t>CRITICALITY ignore</w:t>
      </w:r>
      <w:r w:rsidRPr="00DE394F">
        <w:rPr>
          <w:snapToGrid w:val="0"/>
        </w:rPr>
        <w:tab/>
        <w:t>TYPE UEHistoryInformation</w:t>
      </w:r>
      <w:r w:rsidRPr="00DE394F">
        <w:rPr>
          <w:snapToGrid w:val="0"/>
        </w:rPr>
        <w:tab/>
      </w:r>
      <w:r w:rsidRPr="00DE394F">
        <w:rPr>
          <w:snapToGrid w:val="0"/>
        </w:rPr>
        <w:tab/>
      </w:r>
      <w:r w:rsidRPr="00DE394F">
        <w:rPr>
          <w:snapToGrid w:val="0"/>
        </w:rPr>
        <w:tab/>
      </w:r>
      <w:r w:rsidRPr="00DE394F">
        <w:rPr>
          <w:snapToGrid w:val="0"/>
        </w:rPr>
        <w:tab/>
      </w:r>
      <w:r w:rsidRPr="00DE394F">
        <w:rPr>
          <w:snapToGrid w:val="0"/>
        </w:rPr>
        <w:tab/>
      </w:r>
      <w:r w:rsidRPr="00DE394F">
        <w:rPr>
          <w:snapToGrid w:val="0"/>
        </w:rPr>
        <w:tab/>
        <w:t>PRESENCE optional}|</w:t>
      </w:r>
    </w:p>
    <w:p w14:paraId="1E6EF685" w14:textId="77777777" w:rsidR="00593EA0" w:rsidRPr="001D7B22" w:rsidRDefault="00593EA0" w:rsidP="00593EA0">
      <w:pPr>
        <w:pStyle w:val="PL"/>
        <w:rPr>
          <w:snapToGrid w:val="0"/>
        </w:rPr>
      </w:pPr>
      <w:r w:rsidRPr="00DE394F">
        <w:rPr>
          <w:snapToGrid w:val="0"/>
        </w:rPr>
        <w:tab/>
      </w:r>
      <w:r w:rsidRPr="001D7B22">
        <w:rPr>
          <w:snapToGrid w:val="0"/>
        </w:rPr>
        <w:t>{ ID id-UEHistoryInformationFromTheUE</w:t>
      </w:r>
      <w:r w:rsidRPr="001D7B22">
        <w:rPr>
          <w:snapToGrid w:val="0"/>
        </w:rPr>
        <w:tab/>
        <w:t>CRITICALITY ignore</w:t>
      </w:r>
      <w:r w:rsidRPr="001D7B22">
        <w:rPr>
          <w:snapToGrid w:val="0"/>
        </w:rPr>
        <w:tab/>
        <w:t>TYPE UEHistoryInformationFromTheUE</w:t>
      </w:r>
      <w:r w:rsidRPr="001D7B22">
        <w:rPr>
          <w:snapToGrid w:val="0"/>
        </w:rPr>
        <w:tab/>
      </w:r>
      <w:r w:rsidRPr="001D7B22">
        <w:rPr>
          <w:snapToGrid w:val="0"/>
        </w:rPr>
        <w:tab/>
      </w:r>
      <w:r w:rsidRPr="001D7B22">
        <w:rPr>
          <w:snapToGrid w:val="0"/>
        </w:rPr>
        <w:tab/>
      </w:r>
      <w:r w:rsidRPr="001D7B22">
        <w:rPr>
          <w:snapToGrid w:val="0"/>
        </w:rPr>
        <w:tab/>
        <w:t>PRESENCE optional }</w:t>
      </w:r>
      <w:r w:rsidRPr="00DE394F">
        <w:rPr>
          <w:snapToGrid w:val="0"/>
        </w:rPr>
        <w:t>|</w:t>
      </w:r>
    </w:p>
    <w:p w14:paraId="21F420D6" w14:textId="77777777" w:rsidR="00593EA0" w:rsidRPr="00FD0425" w:rsidRDefault="00593EA0" w:rsidP="00593EA0">
      <w:pPr>
        <w:pStyle w:val="PL"/>
        <w:rPr>
          <w:snapToGrid w:val="0"/>
        </w:rPr>
      </w:pPr>
      <w:r>
        <w:rPr>
          <w:snapToGrid w:val="0"/>
        </w:rPr>
        <w:tab/>
        <w:t>{ ID id-MDTPLMNList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r w:rsidRPr="00FD0425">
        <w:rPr>
          <w:snapToGrid w:val="0"/>
        </w:rPr>
        <w:t>,</w:t>
      </w:r>
    </w:p>
    <w:p w14:paraId="2D9C8763" w14:textId="77777777" w:rsidR="00593EA0" w:rsidRPr="00FD0425" w:rsidRDefault="00593EA0" w:rsidP="00593EA0">
      <w:pPr>
        <w:pStyle w:val="PL"/>
        <w:rPr>
          <w:snapToGrid w:val="0"/>
        </w:rPr>
      </w:pPr>
      <w:r w:rsidRPr="00FD0425">
        <w:rPr>
          <w:snapToGrid w:val="0"/>
        </w:rPr>
        <w:tab/>
        <w:t>...</w:t>
      </w:r>
    </w:p>
    <w:p w14:paraId="6902AC0A" w14:textId="77777777" w:rsidR="00593EA0" w:rsidRPr="00FD0425" w:rsidRDefault="00593EA0" w:rsidP="00593EA0">
      <w:pPr>
        <w:pStyle w:val="PL"/>
        <w:rPr>
          <w:snapToGrid w:val="0"/>
        </w:rPr>
      </w:pPr>
      <w:r w:rsidRPr="00FD0425">
        <w:rPr>
          <w:snapToGrid w:val="0"/>
        </w:rPr>
        <w:t>}</w:t>
      </w:r>
    </w:p>
    <w:p w14:paraId="268EFBFD" w14:textId="77777777" w:rsidR="00593EA0" w:rsidRPr="00FD0425" w:rsidRDefault="00593EA0" w:rsidP="00593EA0">
      <w:pPr>
        <w:pStyle w:val="PL"/>
        <w:rPr>
          <w:snapToGrid w:val="0"/>
        </w:rPr>
      </w:pPr>
    </w:p>
    <w:p w14:paraId="5665D228" w14:textId="77777777" w:rsidR="00593EA0" w:rsidRPr="00FD0425" w:rsidRDefault="00593EA0" w:rsidP="00593EA0">
      <w:pPr>
        <w:pStyle w:val="PL"/>
        <w:rPr>
          <w:snapToGrid w:val="0"/>
        </w:rPr>
      </w:pPr>
      <w:r w:rsidRPr="00FD0425">
        <w:rPr>
          <w:snapToGrid w:val="0"/>
        </w:rPr>
        <w:t>-- **************************************************************</w:t>
      </w:r>
    </w:p>
    <w:p w14:paraId="1B3C19AE" w14:textId="77777777" w:rsidR="00593EA0" w:rsidRPr="00FD0425" w:rsidRDefault="00593EA0" w:rsidP="00593EA0">
      <w:pPr>
        <w:pStyle w:val="PL"/>
        <w:rPr>
          <w:snapToGrid w:val="0"/>
        </w:rPr>
      </w:pPr>
      <w:r w:rsidRPr="00FD0425">
        <w:rPr>
          <w:snapToGrid w:val="0"/>
        </w:rPr>
        <w:t>--</w:t>
      </w:r>
    </w:p>
    <w:p w14:paraId="6BB1F72F" w14:textId="77777777" w:rsidR="00593EA0" w:rsidRPr="00FD0425" w:rsidRDefault="00593EA0" w:rsidP="00593EA0">
      <w:pPr>
        <w:pStyle w:val="PL"/>
        <w:outlineLvl w:val="3"/>
        <w:rPr>
          <w:snapToGrid w:val="0"/>
        </w:rPr>
      </w:pPr>
      <w:r w:rsidRPr="00FD0425">
        <w:rPr>
          <w:snapToGrid w:val="0"/>
        </w:rPr>
        <w:t>-- RETRIEVE UE CONTEXT FAILURE</w:t>
      </w:r>
    </w:p>
    <w:p w14:paraId="2564B126" w14:textId="77777777" w:rsidR="00593EA0" w:rsidRPr="00FD0425" w:rsidRDefault="00593EA0" w:rsidP="00593EA0">
      <w:pPr>
        <w:pStyle w:val="PL"/>
        <w:rPr>
          <w:snapToGrid w:val="0"/>
        </w:rPr>
      </w:pPr>
      <w:r w:rsidRPr="00FD0425">
        <w:rPr>
          <w:snapToGrid w:val="0"/>
        </w:rPr>
        <w:t>--</w:t>
      </w:r>
    </w:p>
    <w:p w14:paraId="22ECC803" w14:textId="77777777" w:rsidR="00593EA0" w:rsidRPr="00FD0425" w:rsidRDefault="00593EA0" w:rsidP="00593EA0">
      <w:pPr>
        <w:pStyle w:val="PL"/>
        <w:rPr>
          <w:snapToGrid w:val="0"/>
        </w:rPr>
      </w:pPr>
      <w:r w:rsidRPr="00FD0425">
        <w:rPr>
          <w:snapToGrid w:val="0"/>
        </w:rPr>
        <w:t>-- **************************************************************</w:t>
      </w:r>
    </w:p>
    <w:p w14:paraId="70C1E052" w14:textId="77777777" w:rsidR="00593EA0" w:rsidRPr="00FD0425" w:rsidRDefault="00593EA0" w:rsidP="00593EA0">
      <w:pPr>
        <w:pStyle w:val="PL"/>
        <w:rPr>
          <w:snapToGrid w:val="0"/>
        </w:rPr>
      </w:pPr>
    </w:p>
    <w:p w14:paraId="58C7A3B2" w14:textId="77777777" w:rsidR="00593EA0" w:rsidRPr="00FD0425" w:rsidRDefault="00593EA0" w:rsidP="00593EA0">
      <w:pPr>
        <w:pStyle w:val="PL"/>
        <w:rPr>
          <w:snapToGrid w:val="0"/>
        </w:rPr>
      </w:pPr>
      <w:r w:rsidRPr="00FD0425">
        <w:rPr>
          <w:snapToGrid w:val="0"/>
        </w:rPr>
        <w:t>RetrieveUEContextFailure ::= SEQUENCE {</w:t>
      </w:r>
    </w:p>
    <w:p w14:paraId="7DDFD1E1"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RetrieveUEContextFailure-IEs}},</w:t>
      </w:r>
    </w:p>
    <w:p w14:paraId="0E83AC5D" w14:textId="77777777" w:rsidR="00593EA0" w:rsidRPr="00FD0425" w:rsidRDefault="00593EA0" w:rsidP="00593EA0">
      <w:pPr>
        <w:pStyle w:val="PL"/>
        <w:rPr>
          <w:snapToGrid w:val="0"/>
        </w:rPr>
      </w:pPr>
      <w:bookmarkStart w:id="1771" w:name="_Hlk514062426"/>
      <w:r w:rsidRPr="00FD0425">
        <w:rPr>
          <w:snapToGrid w:val="0"/>
        </w:rPr>
        <w:tab/>
        <w:t>...</w:t>
      </w:r>
    </w:p>
    <w:p w14:paraId="6C781691" w14:textId="77777777" w:rsidR="00593EA0" w:rsidRPr="00FD0425" w:rsidRDefault="00593EA0" w:rsidP="00593EA0">
      <w:pPr>
        <w:pStyle w:val="PL"/>
        <w:rPr>
          <w:snapToGrid w:val="0"/>
        </w:rPr>
      </w:pPr>
      <w:r w:rsidRPr="00FD0425">
        <w:rPr>
          <w:snapToGrid w:val="0"/>
        </w:rPr>
        <w:t>}</w:t>
      </w:r>
    </w:p>
    <w:p w14:paraId="5606AE03" w14:textId="77777777" w:rsidR="00593EA0" w:rsidRPr="00FD0425" w:rsidRDefault="00593EA0" w:rsidP="00593EA0">
      <w:pPr>
        <w:pStyle w:val="PL"/>
        <w:rPr>
          <w:snapToGrid w:val="0"/>
        </w:rPr>
      </w:pPr>
    </w:p>
    <w:p w14:paraId="594E9450" w14:textId="77777777" w:rsidR="00593EA0" w:rsidRPr="00FD0425" w:rsidRDefault="00593EA0" w:rsidP="00593EA0">
      <w:pPr>
        <w:pStyle w:val="PL"/>
        <w:rPr>
          <w:snapToGrid w:val="0"/>
        </w:rPr>
      </w:pPr>
      <w:r w:rsidRPr="00FD0425">
        <w:rPr>
          <w:snapToGrid w:val="0"/>
        </w:rPr>
        <w:t>RetrieveUEContextFailure-IEs XNAP-PROTOCOL-IES ::= {</w:t>
      </w:r>
      <w:r w:rsidRPr="00FD0425">
        <w:rPr>
          <w:snapToGrid w:val="0"/>
        </w:rPr>
        <w:tab/>
      </w:r>
    </w:p>
    <w:bookmarkEnd w:id="1771"/>
    <w:p w14:paraId="369C9821" w14:textId="77777777" w:rsidR="00593EA0" w:rsidRPr="00FD0425" w:rsidRDefault="00593EA0" w:rsidP="00593EA0">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0850660" w14:textId="77777777" w:rsidR="00593EA0" w:rsidRPr="00FD0425" w:rsidRDefault="00593EA0" w:rsidP="00593EA0">
      <w:pPr>
        <w:pStyle w:val="PL"/>
        <w:rPr>
          <w:snapToGrid w:val="0"/>
        </w:rPr>
      </w:pPr>
      <w:r w:rsidRPr="00FD0425">
        <w:rPr>
          <w:snapToGrid w:val="0"/>
        </w:rPr>
        <w:tab/>
        <w:t>{ ID id-OldtoNewNG-RANnodeResumeContainer</w:t>
      </w:r>
      <w:r w:rsidRPr="00FD0425">
        <w:tab/>
      </w:r>
      <w:r w:rsidRPr="00FD0425">
        <w:tab/>
      </w:r>
      <w:r w:rsidRPr="00FD0425">
        <w:rPr>
          <w:snapToGrid w:val="0"/>
        </w:rPr>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A52694A" w14:textId="77777777" w:rsidR="00593EA0" w:rsidRPr="00FD0425" w:rsidRDefault="00593EA0" w:rsidP="00593EA0">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69E229C" w14:textId="77777777" w:rsidR="00593EA0" w:rsidRPr="00FD0425" w:rsidRDefault="00593EA0" w:rsidP="00593EA0">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BA295B6" w14:textId="77777777" w:rsidR="00593EA0" w:rsidRPr="00FD0425" w:rsidRDefault="00593EA0" w:rsidP="00593EA0">
      <w:pPr>
        <w:pStyle w:val="PL"/>
        <w:rPr>
          <w:snapToGrid w:val="0"/>
        </w:rPr>
      </w:pPr>
      <w:r w:rsidRPr="00FD0425">
        <w:rPr>
          <w:snapToGrid w:val="0"/>
        </w:rPr>
        <w:tab/>
        <w:t>...</w:t>
      </w:r>
    </w:p>
    <w:p w14:paraId="67563531" w14:textId="77777777" w:rsidR="00593EA0" w:rsidRPr="00FD0425" w:rsidRDefault="00593EA0" w:rsidP="00593EA0">
      <w:pPr>
        <w:pStyle w:val="PL"/>
        <w:rPr>
          <w:snapToGrid w:val="0"/>
        </w:rPr>
      </w:pPr>
      <w:r w:rsidRPr="00FD0425">
        <w:rPr>
          <w:snapToGrid w:val="0"/>
        </w:rPr>
        <w:t>}</w:t>
      </w:r>
    </w:p>
    <w:p w14:paraId="71437CFA" w14:textId="77777777" w:rsidR="00593EA0" w:rsidRPr="00FD0425" w:rsidRDefault="00593EA0" w:rsidP="00593EA0">
      <w:pPr>
        <w:pStyle w:val="PL"/>
        <w:rPr>
          <w:snapToGrid w:val="0"/>
        </w:rPr>
      </w:pPr>
    </w:p>
    <w:p w14:paraId="451E7D67" w14:textId="77777777" w:rsidR="00593EA0" w:rsidRPr="00FD0425" w:rsidRDefault="00593EA0" w:rsidP="00593EA0">
      <w:pPr>
        <w:pStyle w:val="PL"/>
        <w:rPr>
          <w:snapToGrid w:val="0"/>
        </w:rPr>
      </w:pPr>
      <w:r w:rsidRPr="00FD0425">
        <w:rPr>
          <w:snapToGrid w:val="0"/>
        </w:rPr>
        <w:t>-- **************************************************************</w:t>
      </w:r>
    </w:p>
    <w:p w14:paraId="3DBDB88D" w14:textId="77777777" w:rsidR="00593EA0" w:rsidRPr="00FD0425" w:rsidRDefault="00593EA0" w:rsidP="00593EA0">
      <w:pPr>
        <w:pStyle w:val="PL"/>
        <w:rPr>
          <w:snapToGrid w:val="0"/>
        </w:rPr>
      </w:pPr>
      <w:r w:rsidRPr="00FD0425">
        <w:rPr>
          <w:snapToGrid w:val="0"/>
        </w:rPr>
        <w:t>--</w:t>
      </w:r>
    </w:p>
    <w:p w14:paraId="325DD4C9" w14:textId="77777777" w:rsidR="00593EA0" w:rsidRPr="00FD0425" w:rsidRDefault="00593EA0" w:rsidP="00593EA0">
      <w:pPr>
        <w:pStyle w:val="PL"/>
        <w:outlineLvl w:val="3"/>
        <w:rPr>
          <w:snapToGrid w:val="0"/>
        </w:rPr>
      </w:pPr>
      <w:r w:rsidRPr="00FD0425">
        <w:rPr>
          <w:snapToGrid w:val="0"/>
        </w:rPr>
        <w:t>-- XN-U ADDRESS INDICATION</w:t>
      </w:r>
    </w:p>
    <w:p w14:paraId="54B8FB82" w14:textId="77777777" w:rsidR="00593EA0" w:rsidRPr="00FD0425" w:rsidRDefault="00593EA0" w:rsidP="00593EA0">
      <w:pPr>
        <w:pStyle w:val="PL"/>
        <w:rPr>
          <w:snapToGrid w:val="0"/>
        </w:rPr>
      </w:pPr>
      <w:r w:rsidRPr="00FD0425">
        <w:rPr>
          <w:snapToGrid w:val="0"/>
        </w:rPr>
        <w:t>--</w:t>
      </w:r>
    </w:p>
    <w:p w14:paraId="579597EC" w14:textId="77777777" w:rsidR="00593EA0" w:rsidRPr="00FD0425" w:rsidRDefault="00593EA0" w:rsidP="00593EA0">
      <w:pPr>
        <w:pStyle w:val="PL"/>
        <w:rPr>
          <w:snapToGrid w:val="0"/>
        </w:rPr>
      </w:pPr>
      <w:r w:rsidRPr="00FD0425">
        <w:rPr>
          <w:snapToGrid w:val="0"/>
        </w:rPr>
        <w:t>-- **************************************************************</w:t>
      </w:r>
    </w:p>
    <w:p w14:paraId="20F20F94" w14:textId="77777777" w:rsidR="00593EA0" w:rsidRPr="00FD0425" w:rsidRDefault="00593EA0" w:rsidP="00593EA0">
      <w:pPr>
        <w:pStyle w:val="PL"/>
        <w:rPr>
          <w:snapToGrid w:val="0"/>
        </w:rPr>
      </w:pPr>
    </w:p>
    <w:p w14:paraId="014C6840" w14:textId="77777777" w:rsidR="00593EA0" w:rsidRPr="00FD0425" w:rsidRDefault="00593EA0" w:rsidP="00593EA0">
      <w:pPr>
        <w:pStyle w:val="PL"/>
        <w:rPr>
          <w:snapToGrid w:val="0"/>
        </w:rPr>
      </w:pPr>
      <w:r w:rsidRPr="00FD0425">
        <w:rPr>
          <w:snapToGrid w:val="0"/>
        </w:rPr>
        <w:t>XnUAddressIndication ::= SEQUENCE {</w:t>
      </w:r>
    </w:p>
    <w:p w14:paraId="6B481DAA"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XnUAddressIndication-IEs}},</w:t>
      </w:r>
    </w:p>
    <w:p w14:paraId="48A6E85D" w14:textId="77777777" w:rsidR="00593EA0" w:rsidRPr="00FD0425" w:rsidRDefault="00593EA0" w:rsidP="00593EA0">
      <w:pPr>
        <w:pStyle w:val="PL"/>
        <w:rPr>
          <w:snapToGrid w:val="0"/>
        </w:rPr>
      </w:pPr>
      <w:r w:rsidRPr="00FD0425">
        <w:rPr>
          <w:snapToGrid w:val="0"/>
        </w:rPr>
        <w:tab/>
        <w:t>...</w:t>
      </w:r>
    </w:p>
    <w:p w14:paraId="462D027D" w14:textId="77777777" w:rsidR="00593EA0" w:rsidRPr="00FD0425" w:rsidRDefault="00593EA0" w:rsidP="00593EA0">
      <w:pPr>
        <w:pStyle w:val="PL"/>
        <w:rPr>
          <w:snapToGrid w:val="0"/>
        </w:rPr>
      </w:pPr>
      <w:r w:rsidRPr="00FD0425">
        <w:rPr>
          <w:snapToGrid w:val="0"/>
        </w:rPr>
        <w:lastRenderedPageBreak/>
        <w:t>}</w:t>
      </w:r>
    </w:p>
    <w:p w14:paraId="47C552EC" w14:textId="77777777" w:rsidR="00593EA0" w:rsidRPr="00FD0425" w:rsidRDefault="00593EA0" w:rsidP="00593EA0">
      <w:pPr>
        <w:pStyle w:val="PL"/>
        <w:rPr>
          <w:snapToGrid w:val="0"/>
        </w:rPr>
      </w:pPr>
    </w:p>
    <w:p w14:paraId="780AF595" w14:textId="77777777" w:rsidR="00593EA0" w:rsidRPr="00FD0425" w:rsidRDefault="00593EA0" w:rsidP="00593EA0">
      <w:pPr>
        <w:pStyle w:val="PL"/>
        <w:rPr>
          <w:snapToGrid w:val="0"/>
        </w:rPr>
      </w:pPr>
      <w:r w:rsidRPr="00FD0425">
        <w:rPr>
          <w:snapToGrid w:val="0"/>
        </w:rPr>
        <w:t>XnUAddressIndication-IEs XNAP-PROTOCOL-IES ::= {</w:t>
      </w:r>
    </w:p>
    <w:p w14:paraId="577C4AC4" w14:textId="77777777" w:rsidR="00593EA0" w:rsidRPr="00FD0425" w:rsidRDefault="00593EA0" w:rsidP="00593EA0">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64D21EF" w14:textId="77777777" w:rsidR="00593EA0" w:rsidRPr="00FD0425" w:rsidRDefault="00593EA0" w:rsidP="00593EA0">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81BBAC5" w14:textId="77777777" w:rsidR="00593EA0" w:rsidRPr="0065482E" w:rsidRDefault="00593EA0" w:rsidP="00593EA0">
      <w:pPr>
        <w:pStyle w:val="PL"/>
        <w:rPr>
          <w:snapToGrid w:val="0"/>
        </w:rPr>
      </w:pPr>
      <w:r w:rsidRPr="00FD0425">
        <w:rPr>
          <w:snapToGrid w:val="0"/>
        </w:rPr>
        <w:tab/>
        <w:t>{ ID id-XnUAddressInfoperPDUSession-List</w:t>
      </w:r>
      <w:r w:rsidRPr="00FD0425">
        <w:rPr>
          <w:snapToGrid w:val="0"/>
        </w:rPr>
        <w:tab/>
      </w:r>
      <w:r w:rsidRPr="00FD0425">
        <w:rPr>
          <w:snapToGrid w:val="0"/>
        </w:rPr>
        <w:tab/>
        <w:t>CRITICALITY reject</w:t>
      </w:r>
      <w:r w:rsidRPr="00FD0425">
        <w:rPr>
          <w:snapToGrid w:val="0"/>
        </w:rPr>
        <w:tab/>
      </w:r>
      <w:r w:rsidRPr="00FD0425">
        <w:rPr>
          <w:snapToGrid w:val="0"/>
        </w:rPr>
        <w:tab/>
        <w:t>TYPE XnUAddressInfoperPDUSession-List</w:t>
      </w:r>
      <w:r w:rsidRPr="00FD0425">
        <w:rPr>
          <w:snapToGrid w:val="0"/>
        </w:rPr>
        <w:tab/>
      </w:r>
      <w:r w:rsidRPr="00FD0425">
        <w:rPr>
          <w:snapToGrid w:val="0"/>
        </w:rPr>
        <w:tab/>
        <w:t>PRESENCE mandatory}</w:t>
      </w:r>
      <w:r w:rsidRPr="0065482E">
        <w:rPr>
          <w:snapToGrid w:val="0"/>
        </w:rPr>
        <w:t>|</w:t>
      </w:r>
    </w:p>
    <w:p w14:paraId="0AD8F575" w14:textId="77777777" w:rsidR="00593EA0" w:rsidRDefault="00593EA0" w:rsidP="00593EA0">
      <w:pPr>
        <w:pStyle w:val="PL"/>
        <w:rPr>
          <w:snapToGrid w:val="0"/>
        </w:rPr>
      </w:pPr>
      <w:r w:rsidRPr="0065482E">
        <w:rPr>
          <w:snapToGrid w:val="0"/>
        </w:rPr>
        <w:tab/>
        <w:t>{ ID id-CHO-MRDC-Indicator</w:t>
      </w:r>
      <w:r w:rsidRPr="0065482E">
        <w:rPr>
          <w:snapToGrid w:val="0"/>
        </w:rPr>
        <w:tab/>
      </w:r>
      <w:r w:rsidRPr="0065482E">
        <w:rPr>
          <w:snapToGrid w:val="0"/>
        </w:rPr>
        <w:tab/>
      </w:r>
      <w:r w:rsidRPr="0065482E">
        <w:rPr>
          <w:snapToGrid w:val="0"/>
        </w:rPr>
        <w:tab/>
      </w:r>
      <w:r>
        <w:rPr>
          <w:snapToGrid w:val="0"/>
        </w:rPr>
        <w:tab/>
      </w:r>
      <w:r>
        <w:rPr>
          <w:snapToGrid w:val="0"/>
        </w:rPr>
        <w:tab/>
      </w:r>
      <w:r>
        <w:rPr>
          <w:snapToGrid w:val="0"/>
        </w:rPr>
        <w:tab/>
      </w:r>
      <w:r w:rsidRPr="0065482E">
        <w:rPr>
          <w:snapToGrid w:val="0"/>
        </w:rPr>
        <w:t>CRITICALITY reject</w:t>
      </w:r>
      <w:r w:rsidRPr="0065482E">
        <w:rPr>
          <w:snapToGrid w:val="0"/>
        </w:rPr>
        <w:tab/>
      </w:r>
      <w:r w:rsidRPr="0065482E">
        <w:rPr>
          <w:snapToGrid w:val="0"/>
        </w:rPr>
        <w:tab/>
        <w:t>TYPE CHO-MRDC-Indicator</w:t>
      </w:r>
      <w:r w:rsidRPr="0065482E">
        <w:rPr>
          <w:snapToGrid w:val="0"/>
        </w:rPr>
        <w:tab/>
      </w:r>
      <w:r w:rsidRPr="0065482E">
        <w:rPr>
          <w:snapToGrid w:val="0"/>
        </w:rPr>
        <w:tab/>
      </w:r>
      <w:r>
        <w:rPr>
          <w:snapToGrid w:val="0"/>
        </w:rPr>
        <w:tab/>
      </w:r>
      <w:r>
        <w:rPr>
          <w:snapToGrid w:val="0"/>
        </w:rPr>
        <w:tab/>
      </w:r>
      <w:r>
        <w:rPr>
          <w:snapToGrid w:val="0"/>
        </w:rPr>
        <w:tab/>
      </w:r>
      <w:r>
        <w:rPr>
          <w:snapToGrid w:val="0"/>
        </w:rPr>
        <w:tab/>
      </w:r>
      <w:r w:rsidRPr="0065482E">
        <w:rPr>
          <w:snapToGrid w:val="0"/>
        </w:rPr>
        <w:tab/>
        <w:t>PRESENCE optional }</w:t>
      </w:r>
      <w:r>
        <w:rPr>
          <w:snapToGrid w:val="0"/>
        </w:rPr>
        <w:t>|</w:t>
      </w:r>
    </w:p>
    <w:p w14:paraId="404D2D78" w14:textId="77777777" w:rsidR="00593EA0" w:rsidRPr="00FD0425" w:rsidRDefault="00593EA0" w:rsidP="00593EA0">
      <w:pPr>
        <w:pStyle w:val="PL"/>
        <w:rPr>
          <w:snapToGrid w:val="0"/>
        </w:rPr>
      </w:pPr>
      <w:r>
        <w:tab/>
        <w:t>{ ID id-CHO-MRDC-EarlyDataForwarding</w:t>
      </w:r>
      <w:r>
        <w:tab/>
      </w:r>
      <w:r>
        <w:tab/>
      </w:r>
      <w:r>
        <w:tab/>
      </w:r>
      <w:r>
        <w:rPr>
          <w:snapToGrid w:val="0"/>
        </w:rPr>
        <w:t>CRITICALITY ignore</w:t>
      </w:r>
      <w:r>
        <w:rPr>
          <w:snapToGrid w:val="0"/>
        </w:rPr>
        <w:tab/>
      </w:r>
      <w:r>
        <w:rPr>
          <w:snapToGrid w:val="0"/>
        </w:rPr>
        <w:tab/>
        <w:t>TYPE CHO-MRDC-EarlyDataForwarding</w:t>
      </w:r>
      <w:r>
        <w:rPr>
          <w:snapToGrid w:val="0"/>
        </w:rPr>
        <w:tab/>
      </w:r>
      <w:r>
        <w:rPr>
          <w:snapToGrid w:val="0"/>
        </w:rPr>
        <w:tab/>
      </w:r>
      <w:r>
        <w:rPr>
          <w:snapToGrid w:val="0"/>
        </w:rPr>
        <w:tab/>
      </w:r>
      <w:r>
        <w:rPr>
          <w:snapToGrid w:val="0"/>
        </w:rPr>
        <w:tab/>
        <w:t>PRESENCE optional }</w:t>
      </w:r>
      <w:r w:rsidRPr="00FD0425">
        <w:rPr>
          <w:snapToGrid w:val="0"/>
        </w:rPr>
        <w:t>,</w:t>
      </w:r>
    </w:p>
    <w:p w14:paraId="6BD635A0" w14:textId="77777777" w:rsidR="00593EA0" w:rsidRPr="00FD0425" w:rsidRDefault="00593EA0" w:rsidP="00593EA0">
      <w:pPr>
        <w:pStyle w:val="PL"/>
        <w:rPr>
          <w:snapToGrid w:val="0"/>
        </w:rPr>
      </w:pPr>
      <w:r w:rsidRPr="00FD0425">
        <w:rPr>
          <w:snapToGrid w:val="0"/>
        </w:rPr>
        <w:tab/>
        <w:t>...</w:t>
      </w:r>
    </w:p>
    <w:p w14:paraId="13D41D95" w14:textId="77777777" w:rsidR="00593EA0" w:rsidRPr="00FD0425" w:rsidRDefault="00593EA0" w:rsidP="00593EA0">
      <w:pPr>
        <w:pStyle w:val="PL"/>
        <w:rPr>
          <w:snapToGrid w:val="0"/>
        </w:rPr>
      </w:pPr>
      <w:r w:rsidRPr="00FD0425">
        <w:rPr>
          <w:snapToGrid w:val="0"/>
        </w:rPr>
        <w:t>}</w:t>
      </w:r>
    </w:p>
    <w:p w14:paraId="4B7FAAAE" w14:textId="77777777" w:rsidR="00593EA0" w:rsidRPr="00FD0425" w:rsidRDefault="00593EA0" w:rsidP="00593EA0">
      <w:pPr>
        <w:pStyle w:val="PL"/>
        <w:rPr>
          <w:snapToGrid w:val="0"/>
        </w:rPr>
      </w:pPr>
    </w:p>
    <w:p w14:paraId="7BC3AEF9" w14:textId="77777777" w:rsidR="00593EA0" w:rsidRPr="00FD0425" w:rsidRDefault="00593EA0" w:rsidP="00593EA0">
      <w:pPr>
        <w:pStyle w:val="PL"/>
        <w:rPr>
          <w:snapToGrid w:val="0"/>
        </w:rPr>
      </w:pPr>
      <w:r w:rsidRPr="00FD0425">
        <w:rPr>
          <w:snapToGrid w:val="0"/>
        </w:rPr>
        <w:t>-- **************************************************************</w:t>
      </w:r>
    </w:p>
    <w:p w14:paraId="1D1C7787" w14:textId="77777777" w:rsidR="00593EA0" w:rsidRPr="00FD0425" w:rsidRDefault="00593EA0" w:rsidP="00593EA0">
      <w:pPr>
        <w:pStyle w:val="PL"/>
        <w:rPr>
          <w:snapToGrid w:val="0"/>
        </w:rPr>
      </w:pPr>
      <w:r w:rsidRPr="00FD0425">
        <w:rPr>
          <w:snapToGrid w:val="0"/>
        </w:rPr>
        <w:t>--</w:t>
      </w:r>
    </w:p>
    <w:p w14:paraId="68222D43" w14:textId="77777777" w:rsidR="00593EA0" w:rsidRPr="00FD0425" w:rsidRDefault="00593EA0" w:rsidP="00593EA0">
      <w:pPr>
        <w:pStyle w:val="PL"/>
        <w:outlineLvl w:val="3"/>
        <w:rPr>
          <w:snapToGrid w:val="0"/>
        </w:rPr>
      </w:pPr>
      <w:r w:rsidRPr="00FD0425">
        <w:rPr>
          <w:snapToGrid w:val="0"/>
        </w:rPr>
        <w:t>-- S-NODE ADDITION REQUEST</w:t>
      </w:r>
    </w:p>
    <w:p w14:paraId="022F5E87" w14:textId="77777777" w:rsidR="00593EA0" w:rsidRPr="00FD0425" w:rsidRDefault="00593EA0" w:rsidP="00593EA0">
      <w:pPr>
        <w:pStyle w:val="PL"/>
        <w:rPr>
          <w:snapToGrid w:val="0"/>
        </w:rPr>
      </w:pPr>
      <w:r w:rsidRPr="00FD0425">
        <w:rPr>
          <w:snapToGrid w:val="0"/>
        </w:rPr>
        <w:t>--</w:t>
      </w:r>
    </w:p>
    <w:p w14:paraId="6E4A05D5" w14:textId="77777777" w:rsidR="00593EA0" w:rsidRPr="00FD0425" w:rsidRDefault="00593EA0" w:rsidP="00593EA0">
      <w:pPr>
        <w:pStyle w:val="PL"/>
        <w:rPr>
          <w:snapToGrid w:val="0"/>
        </w:rPr>
      </w:pPr>
      <w:r w:rsidRPr="00FD0425">
        <w:rPr>
          <w:snapToGrid w:val="0"/>
        </w:rPr>
        <w:t>-- **************************************************************</w:t>
      </w:r>
    </w:p>
    <w:p w14:paraId="28CE9D57" w14:textId="77777777" w:rsidR="00593EA0" w:rsidRPr="00FD0425" w:rsidRDefault="00593EA0" w:rsidP="00593EA0">
      <w:pPr>
        <w:pStyle w:val="PL"/>
      </w:pPr>
    </w:p>
    <w:p w14:paraId="1976DECF" w14:textId="77777777" w:rsidR="00593EA0" w:rsidRPr="00FD0425" w:rsidRDefault="00593EA0" w:rsidP="00593EA0">
      <w:pPr>
        <w:pStyle w:val="PL"/>
        <w:rPr>
          <w:snapToGrid w:val="0"/>
        </w:rPr>
      </w:pPr>
      <w:r w:rsidRPr="00FD0425">
        <w:rPr>
          <w:snapToGrid w:val="0"/>
        </w:rPr>
        <w:t>SNodeAdditionRequest ::= SEQUENCE {</w:t>
      </w:r>
    </w:p>
    <w:p w14:paraId="004E7AA1"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SNodeAdditionRequest-IEs}},</w:t>
      </w:r>
    </w:p>
    <w:p w14:paraId="5DC31448" w14:textId="77777777" w:rsidR="00593EA0" w:rsidRPr="00FD0425" w:rsidRDefault="00593EA0" w:rsidP="00593EA0">
      <w:pPr>
        <w:pStyle w:val="PL"/>
        <w:rPr>
          <w:snapToGrid w:val="0"/>
        </w:rPr>
      </w:pPr>
      <w:r w:rsidRPr="00FD0425">
        <w:rPr>
          <w:snapToGrid w:val="0"/>
        </w:rPr>
        <w:tab/>
        <w:t>...</w:t>
      </w:r>
    </w:p>
    <w:p w14:paraId="1FEDE4ED" w14:textId="77777777" w:rsidR="00593EA0" w:rsidRPr="00FD0425" w:rsidRDefault="00593EA0" w:rsidP="00593EA0">
      <w:pPr>
        <w:pStyle w:val="PL"/>
        <w:rPr>
          <w:snapToGrid w:val="0"/>
        </w:rPr>
      </w:pPr>
      <w:r w:rsidRPr="00FD0425">
        <w:rPr>
          <w:snapToGrid w:val="0"/>
        </w:rPr>
        <w:t>}</w:t>
      </w:r>
    </w:p>
    <w:p w14:paraId="04742700" w14:textId="77777777" w:rsidR="00593EA0" w:rsidRPr="00FD0425" w:rsidRDefault="00593EA0" w:rsidP="00593EA0">
      <w:pPr>
        <w:pStyle w:val="PL"/>
        <w:rPr>
          <w:snapToGrid w:val="0"/>
        </w:rPr>
      </w:pPr>
    </w:p>
    <w:p w14:paraId="7708E8BD" w14:textId="77777777" w:rsidR="00593EA0" w:rsidRPr="00FD0425" w:rsidRDefault="00593EA0" w:rsidP="00593EA0">
      <w:pPr>
        <w:pStyle w:val="PL"/>
        <w:rPr>
          <w:snapToGrid w:val="0"/>
        </w:rPr>
      </w:pPr>
      <w:r w:rsidRPr="00FD0425">
        <w:rPr>
          <w:snapToGrid w:val="0"/>
        </w:rPr>
        <w:t>SNodeAdditionRequest-IEs XNAP-PROTOCOL-IES ::= {</w:t>
      </w:r>
    </w:p>
    <w:p w14:paraId="2BD58E47" w14:textId="77777777" w:rsidR="00593EA0" w:rsidRPr="00FD0425" w:rsidRDefault="00593EA0" w:rsidP="00593EA0">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ABFF7C2" w14:textId="77777777" w:rsidR="00593EA0" w:rsidRPr="00FD0425" w:rsidRDefault="00593EA0" w:rsidP="00593EA0">
      <w:pPr>
        <w:pStyle w:val="PL"/>
        <w:rPr>
          <w:rStyle w:val="PLChar"/>
        </w:rPr>
      </w:pPr>
      <w:r w:rsidRPr="00FD0425">
        <w:rPr>
          <w:snapToGrid w:val="0"/>
        </w:rPr>
        <w:tab/>
        <w:t>{ ID id-</w:t>
      </w:r>
      <w:r w:rsidRPr="00FD0425">
        <w:t>UESecurityCapabilities</w:t>
      </w:r>
      <w:r w:rsidRPr="00FD0425">
        <w:tab/>
      </w:r>
      <w:r w:rsidRPr="00FD0425">
        <w:tab/>
      </w:r>
      <w:r w:rsidRPr="00FD0425">
        <w:tab/>
      </w:r>
      <w:r w:rsidRPr="00FD0425">
        <w:tab/>
        <w:t>CRITICALITY reject</w:t>
      </w:r>
      <w:r w:rsidRPr="00FD0425">
        <w:tab/>
      </w:r>
      <w:r w:rsidRPr="00FD0425">
        <w:tab/>
        <w:t xml:space="preserve">TYPE </w:t>
      </w:r>
      <w:r w:rsidRPr="00FD0425">
        <w:rPr>
          <w:rStyle w:val="PLChar"/>
        </w:rPr>
        <w:t>UESecurityCapabilities</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PRESENCE mandatory}|</w:t>
      </w:r>
    </w:p>
    <w:p w14:paraId="7190AFA1" w14:textId="77777777" w:rsidR="00593EA0" w:rsidRPr="00FD0425" w:rsidRDefault="00593EA0" w:rsidP="00593EA0">
      <w:pPr>
        <w:pStyle w:val="PL"/>
      </w:pPr>
      <w:r w:rsidRPr="00FD0425">
        <w:tab/>
        <w:t>{ ID id-s-ng-RANnode-SecurityKey</w:t>
      </w:r>
      <w:r w:rsidRPr="00FD0425">
        <w:tab/>
      </w:r>
      <w:r w:rsidRPr="00FD0425">
        <w:tab/>
      </w:r>
      <w:r w:rsidRPr="00FD0425">
        <w:tab/>
        <w:t>CRITICALITY reject</w:t>
      </w:r>
      <w:r w:rsidRPr="00FD0425">
        <w:tab/>
      </w:r>
      <w:r w:rsidRPr="00FD0425">
        <w:tab/>
        <w:t>TYPE S-NG-RANnode-SecurityKey</w:t>
      </w:r>
      <w:r w:rsidRPr="00FD0425">
        <w:tab/>
      </w:r>
      <w:r w:rsidRPr="00FD0425">
        <w:tab/>
      </w:r>
      <w:r w:rsidRPr="00FD0425">
        <w:tab/>
      </w:r>
      <w:r w:rsidRPr="00FD0425">
        <w:tab/>
      </w:r>
      <w:r w:rsidRPr="00FD0425">
        <w:tab/>
      </w:r>
      <w:r w:rsidRPr="00FD0425">
        <w:rPr>
          <w:rStyle w:val="PLChar"/>
        </w:rPr>
        <w:t>PRESENCE mandatory}|</w:t>
      </w:r>
    </w:p>
    <w:p w14:paraId="56AEB1BE" w14:textId="77777777" w:rsidR="00593EA0" w:rsidRPr="00FD0425" w:rsidRDefault="00593EA0" w:rsidP="00593EA0">
      <w:pPr>
        <w:pStyle w:val="PL"/>
        <w:rPr>
          <w:rStyle w:val="PLChar"/>
        </w:rPr>
      </w:pPr>
      <w:r w:rsidRPr="00FD0425">
        <w:rPr>
          <w:snapToGrid w:val="0"/>
        </w:rPr>
        <w:tab/>
        <w:t>{ ID id-S-NG-RANnodeUE-AMBR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UEAggregateMaximumBitRate</w:t>
      </w:r>
      <w:r w:rsidRPr="00FD0425">
        <w:tab/>
      </w:r>
      <w:r w:rsidRPr="00FD0425">
        <w:tab/>
      </w:r>
      <w:r w:rsidRPr="00FD0425">
        <w:tab/>
      </w:r>
      <w:r w:rsidRPr="00FD0425">
        <w:tab/>
      </w:r>
      <w:r w:rsidRPr="00FD0425">
        <w:tab/>
      </w:r>
      <w:r w:rsidRPr="00FD0425">
        <w:rPr>
          <w:rStyle w:val="PLChar"/>
        </w:rPr>
        <w:t>PRESENCE mandatory}|</w:t>
      </w:r>
    </w:p>
    <w:p w14:paraId="06E5A26A" w14:textId="77777777" w:rsidR="00593EA0" w:rsidRPr="00FD0425" w:rsidRDefault="00593EA0" w:rsidP="00593EA0">
      <w:pPr>
        <w:pStyle w:val="PL"/>
        <w:rPr>
          <w:rStyle w:val="PLChar"/>
        </w:rPr>
      </w:pPr>
      <w:r w:rsidRPr="00FD0425">
        <w:rPr>
          <w:rStyle w:val="PLChar"/>
        </w:rPr>
        <w:tab/>
        <w:t>{ ID id-selectedPLMN</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snapToGrid w:val="0"/>
        </w:rPr>
        <w:t>CRITICALITY ignore</w:t>
      </w:r>
      <w:r w:rsidRPr="00FD0425">
        <w:rPr>
          <w:snapToGrid w:val="0"/>
        </w:rPr>
        <w:tab/>
      </w:r>
      <w:r w:rsidRPr="00FD0425">
        <w:rPr>
          <w:snapToGrid w:val="0"/>
        </w:rPr>
        <w:tab/>
        <w:t xml:space="preserve">TYPE </w:t>
      </w:r>
      <w:r w:rsidRPr="00FD0425">
        <w:rPr>
          <w:noProof w:val="0"/>
          <w:snapToGrid w:val="0"/>
        </w:rPr>
        <w:t>PLMN-Identity</w:t>
      </w:r>
      <w:r w:rsidRPr="00FD0425">
        <w:rPr>
          <w:noProof w:val="0"/>
          <w:snapToGrid w:val="0"/>
        </w:rPr>
        <w:tab/>
      </w:r>
      <w:r w:rsidRPr="00FD0425">
        <w:rPr>
          <w:noProof w:val="0"/>
          <w:snapToGrid w:val="0"/>
        </w:rPr>
        <w:tab/>
      </w:r>
      <w:r w:rsidRPr="00FD0425">
        <w:rPr>
          <w:noProof w:val="0"/>
          <w:snapToGrid w:val="0"/>
        </w:rPr>
        <w:tab/>
      </w:r>
      <w:r w:rsidRPr="00FD0425">
        <w:tab/>
      </w:r>
      <w:r w:rsidRPr="00FD0425">
        <w:rPr>
          <w:rStyle w:val="PLChar"/>
        </w:rPr>
        <w:tab/>
      </w:r>
      <w:r w:rsidRPr="00FD0425">
        <w:tab/>
      </w:r>
      <w:r w:rsidRPr="00FD0425">
        <w:tab/>
      </w:r>
      <w:r w:rsidRPr="00FD0425">
        <w:tab/>
      </w:r>
      <w:r w:rsidRPr="00FD0425">
        <w:tab/>
      </w:r>
      <w:r w:rsidRPr="00FD0425">
        <w:rPr>
          <w:rStyle w:val="PLChar"/>
        </w:rPr>
        <w:t>PRESENCE optional }|</w:t>
      </w:r>
    </w:p>
    <w:p w14:paraId="32946E90" w14:textId="77777777" w:rsidR="00593EA0" w:rsidRPr="00FD0425" w:rsidRDefault="00593EA0" w:rsidP="00593EA0">
      <w:pPr>
        <w:pStyle w:val="PL"/>
        <w:rPr>
          <w:snapToGrid w:val="0"/>
        </w:rPr>
      </w:pPr>
      <w:r w:rsidRPr="00FD0425">
        <w:rPr>
          <w:snapToGrid w:val="0"/>
        </w:rPr>
        <w:tab/>
        <w:t>{ ID id-MobilityRestrictionList</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Style w:val="PLChar"/>
        </w:rPr>
        <w:t>MobilityRestrictionList</w:t>
      </w:r>
      <w:r w:rsidRPr="00FD0425">
        <w:rPr>
          <w:rStyle w:val="PLChar"/>
        </w:rPr>
        <w:tab/>
      </w:r>
      <w:r w:rsidRPr="00FD0425">
        <w:tab/>
      </w:r>
      <w:r w:rsidRPr="00FD0425">
        <w:tab/>
      </w:r>
      <w:r w:rsidRPr="00FD0425">
        <w:tab/>
      </w:r>
      <w:r w:rsidRPr="00FD0425">
        <w:tab/>
      </w:r>
      <w:r w:rsidRPr="00FD0425">
        <w:tab/>
      </w:r>
      <w:r w:rsidRPr="00FD0425">
        <w:rPr>
          <w:rStyle w:val="PLChar"/>
        </w:rPr>
        <w:t>PRESENCE optional }|</w:t>
      </w:r>
    </w:p>
    <w:p w14:paraId="03624AAE" w14:textId="77777777" w:rsidR="00593EA0" w:rsidRPr="00FD0425" w:rsidRDefault="00593EA0" w:rsidP="00593EA0">
      <w:pPr>
        <w:pStyle w:val="PL"/>
        <w:rPr>
          <w:rStyle w:val="PLChar"/>
        </w:rPr>
      </w:pPr>
      <w:r w:rsidRPr="00FD0425">
        <w:rPr>
          <w:snapToGrid w:val="0"/>
        </w:rPr>
        <w:tab/>
        <w:t>{ ID id-</w:t>
      </w:r>
      <w:r w:rsidRPr="00FD0425">
        <w:t>indexToRatFrequSelectionPriority</w:t>
      </w:r>
      <w:r w:rsidRPr="00FD0425">
        <w:rPr>
          <w:snapToGrid w:val="0"/>
        </w:rPr>
        <w:tab/>
        <w:t>CRITICALITY reject</w:t>
      </w:r>
      <w:r w:rsidRPr="00FD0425">
        <w:rPr>
          <w:snapToGrid w:val="0"/>
        </w:rPr>
        <w:tab/>
      </w:r>
      <w:r w:rsidRPr="00FD0425">
        <w:rPr>
          <w:snapToGrid w:val="0"/>
        </w:rPr>
        <w:tab/>
        <w:t xml:space="preserve">TYPE </w:t>
      </w:r>
      <w:r w:rsidRPr="00FD0425">
        <w:t>RFSP-Index</w:t>
      </w:r>
      <w:r w:rsidRPr="00FD0425">
        <w:tab/>
      </w:r>
      <w:r w:rsidRPr="00FD0425">
        <w:tab/>
      </w:r>
      <w:r w:rsidRPr="00FD0425">
        <w:tab/>
      </w:r>
      <w:r w:rsidRPr="00FD0425">
        <w:tab/>
      </w:r>
      <w:r w:rsidRPr="00FD0425">
        <w:rPr>
          <w:rStyle w:val="PLChar"/>
        </w:rPr>
        <w:tab/>
      </w:r>
      <w:r w:rsidRPr="00FD0425">
        <w:tab/>
      </w:r>
      <w:r w:rsidRPr="00FD0425">
        <w:tab/>
      </w:r>
      <w:r w:rsidRPr="00FD0425">
        <w:tab/>
      </w:r>
      <w:r w:rsidRPr="00FD0425">
        <w:tab/>
      </w:r>
      <w:r w:rsidRPr="00FD0425">
        <w:tab/>
      </w:r>
      <w:r w:rsidRPr="00FD0425">
        <w:rPr>
          <w:rStyle w:val="PLChar"/>
        </w:rPr>
        <w:t>PRESENCE optional }|</w:t>
      </w:r>
    </w:p>
    <w:p w14:paraId="6CD7A9CF" w14:textId="77777777" w:rsidR="00593EA0" w:rsidRPr="00FD0425" w:rsidRDefault="00593EA0" w:rsidP="00593EA0">
      <w:pPr>
        <w:pStyle w:val="PL"/>
        <w:rPr>
          <w:snapToGrid w:val="0"/>
        </w:rPr>
      </w:pPr>
      <w:r w:rsidRPr="00FD0425">
        <w:rPr>
          <w:snapToGrid w:val="0"/>
        </w:rPr>
        <w:tab/>
        <w:t>{ ID id-PDUSessionToBeAddedAddReq</w:t>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PDUSessionToBeAddedAddReq</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89A57AC" w14:textId="77777777" w:rsidR="00593EA0" w:rsidRPr="00FD0425" w:rsidRDefault="00593EA0" w:rsidP="00593EA0">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422237F" w14:textId="77777777" w:rsidR="00593EA0" w:rsidRPr="00FD0425" w:rsidRDefault="00593EA0" w:rsidP="00593EA0">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CB899F3" w14:textId="77777777" w:rsidR="00593EA0" w:rsidRPr="00FD0425" w:rsidRDefault="00593EA0" w:rsidP="00593EA0">
      <w:pPr>
        <w:pStyle w:val="PL"/>
        <w:rPr>
          <w:snapToGrid w:val="0"/>
        </w:rPr>
      </w:pPr>
      <w:r w:rsidRPr="00FD0425">
        <w:rPr>
          <w:snapToGrid w:val="0"/>
        </w:rPr>
        <w:tab/>
        <w:t>{ ID id-ExpectedUEBehaviour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ExpectedUEBehaviour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0F6DED1" w14:textId="77777777" w:rsidR="00593EA0" w:rsidRPr="00FD0425" w:rsidRDefault="00593EA0" w:rsidP="00593EA0">
      <w:pPr>
        <w:pStyle w:val="PL"/>
        <w:rPr>
          <w:snapToGrid w:val="0"/>
        </w:rPr>
      </w:pPr>
      <w:r w:rsidRPr="00FD0425">
        <w:rPr>
          <w:snapToGrid w:val="0"/>
        </w:rPr>
        <w:tab/>
        <w:t>{ ID id-requestedSplitSRB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9CE9BD2" w14:textId="77777777" w:rsidR="00593EA0" w:rsidRPr="00FD0425" w:rsidRDefault="00593EA0" w:rsidP="00593EA0">
      <w:pPr>
        <w:pStyle w:val="PL"/>
        <w:rPr>
          <w:snapToGrid w:val="0"/>
        </w:rPr>
      </w:pPr>
      <w:r w:rsidRPr="00FD0425">
        <w:rPr>
          <w:snapToGrid w:val="0"/>
        </w:rPr>
        <w:tab/>
        <w:t>{ ID id-PCellID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GlobalNG-RANCell-ID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63C7AFE" w14:textId="77777777" w:rsidR="00593EA0" w:rsidRPr="00FD0425" w:rsidRDefault="00593EA0" w:rsidP="00593EA0">
      <w:pPr>
        <w:pStyle w:val="PL"/>
        <w:rPr>
          <w:snapToGrid w:val="0"/>
        </w:rPr>
      </w:pPr>
      <w:r w:rsidRPr="00FD0425">
        <w:rPr>
          <w:snapToGrid w:val="0"/>
        </w:rPr>
        <w:tab/>
        <w:t>{ ID id-DesiredActNotificationLevel</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DesiredActNotificationLevel</w:t>
      </w:r>
      <w:r w:rsidRPr="00FD0425">
        <w:rPr>
          <w:snapToGrid w:val="0"/>
        </w:rPr>
        <w:tab/>
      </w:r>
      <w:r w:rsidRPr="00FD0425">
        <w:rPr>
          <w:snapToGrid w:val="0"/>
        </w:rPr>
        <w:tab/>
      </w:r>
      <w:r w:rsidRPr="00FD0425">
        <w:rPr>
          <w:snapToGrid w:val="0"/>
        </w:rPr>
        <w:tab/>
      </w:r>
      <w:r w:rsidRPr="00FD0425">
        <w:rPr>
          <w:snapToGrid w:val="0"/>
        </w:rPr>
        <w:tab/>
        <w:t>PRESENCE optional }|</w:t>
      </w:r>
    </w:p>
    <w:p w14:paraId="79472DFC" w14:textId="77777777" w:rsidR="00593EA0" w:rsidRPr="00FD0425" w:rsidRDefault="00593EA0" w:rsidP="00593EA0">
      <w:pPr>
        <w:pStyle w:val="PL"/>
        <w:rPr>
          <w:snapToGrid w:val="0"/>
        </w:rPr>
      </w:pPr>
      <w:r w:rsidRPr="00FD0425">
        <w:rPr>
          <w:snapToGrid w:val="0"/>
        </w:rPr>
        <w:tab/>
        <w:t>{ ID id-AvailableDRBIDs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conditional}</w:t>
      </w:r>
    </w:p>
    <w:p w14:paraId="3ABC1E96" w14:textId="77777777" w:rsidR="00593EA0" w:rsidRPr="00FD0425" w:rsidRDefault="00593EA0" w:rsidP="00593EA0">
      <w:pPr>
        <w:pStyle w:val="PL"/>
        <w:rPr>
          <w:snapToGrid w:val="0"/>
        </w:rPr>
      </w:pPr>
      <w:r w:rsidRPr="00FD0425">
        <w:rPr>
          <w:snapToGrid w:val="0"/>
        </w:rPr>
        <w:t xml:space="preserve"> -- The IE shall be present if there is at least one  PDUSessionResourceSetupInfo-SNterminated included --|</w:t>
      </w:r>
    </w:p>
    <w:p w14:paraId="5DEE304A" w14:textId="77777777" w:rsidR="00593EA0" w:rsidRPr="00FD0425" w:rsidRDefault="00593EA0" w:rsidP="00593EA0">
      <w:pPr>
        <w:pStyle w:val="PL"/>
        <w:rPr>
          <w:snapToGrid w:val="0"/>
        </w:rPr>
      </w:pPr>
      <w:r w:rsidRPr="00FD0425">
        <w:rPr>
          <w:snapToGrid w:val="0"/>
        </w:rPr>
        <w:tab/>
        <w:t>{ ID id-S-NG-RANnodeMaxIPDataRate-UL</w:t>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5BF71E2" w14:textId="77777777" w:rsidR="00593EA0" w:rsidRPr="00FD0425" w:rsidRDefault="00593EA0" w:rsidP="00593EA0">
      <w:pPr>
        <w:pStyle w:val="PL"/>
        <w:rPr>
          <w:snapToGrid w:val="0"/>
        </w:rPr>
      </w:pPr>
      <w:r w:rsidRPr="00FD0425">
        <w:rPr>
          <w:snapToGrid w:val="0"/>
        </w:rPr>
        <w:tab/>
        <w:t>{ ID id-S-NG-RANnodeMaxIPDataRate-DL</w:t>
      </w:r>
      <w:r w:rsidRPr="00FD0425">
        <w:rPr>
          <w:snapToGrid w:val="0"/>
        </w:rPr>
        <w:tab/>
      </w:r>
      <w:r w:rsidRPr="00FD0425">
        <w:rPr>
          <w:snapToGrid w:val="0"/>
        </w:rPr>
        <w:tab/>
        <w:t>CRITICALITY reject</w:t>
      </w:r>
      <w:r w:rsidRPr="00FD0425">
        <w:rPr>
          <w:snapToGrid w:val="0"/>
        </w:rPr>
        <w:tab/>
      </w:r>
      <w:r w:rsidRPr="00FD0425">
        <w:rPr>
          <w:snapToGrid w:val="0"/>
        </w:rPr>
        <w:tab/>
        <w:t>TYPE 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C80AD43" w14:textId="77777777" w:rsidR="00593EA0" w:rsidRPr="00FD0425" w:rsidRDefault="00593EA0" w:rsidP="00593EA0">
      <w:pPr>
        <w:pStyle w:val="PL"/>
        <w:rPr>
          <w:snapToGrid w:val="0"/>
        </w:rPr>
      </w:pPr>
      <w:r w:rsidRPr="00FD0425">
        <w:rPr>
          <w:snapToGrid w:val="0"/>
        </w:rPr>
        <w:tab/>
        <w:t>{ ID id-LocationInformationSNReporting</w:t>
      </w:r>
      <w:r w:rsidRPr="00FD0425">
        <w:rPr>
          <w:snapToGrid w:val="0"/>
        </w:rPr>
        <w:tab/>
      </w:r>
      <w:r w:rsidRPr="00FD0425">
        <w:rPr>
          <w:snapToGrid w:val="0"/>
        </w:rPr>
        <w:tab/>
        <w:t>CRITICALITY ignore</w:t>
      </w:r>
      <w:r w:rsidRPr="00FD0425">
        <w:rPr>
          <w:snapToGrid w:val="0"/>
        </w:rPr>
        <w:tab/>
      </w:r>
      <w:r w:rsidRPr="00FD0425">
        <w:rPr>
          <w:snapToGrid w:val="0"/>
        </w:rPr>
        <w:tab/>
        <w:t>TYPE LocationInformationSNReporting</w:t>
      </w:r>
      <w:r w:rsidRPr="00FD0425">
        <w:rPr>
          <w:snapToGrid w:val="0"/>
        </w:rPr>
        <w:tab/>
      </w:r>
      <w:r w:rsidRPr="00FD0425">
        <w:rPr>
          <w:snapToGrid w:val="0"/>
        </w:rPr>
        <w:tab/>
      </w:r>
      <w:r w:rsidRPr="00FD0425">
        <w:rPr>
          <w:snapToGrid w:val="0"/>
        </w:rPr>
        <w:tab/>
        <w:t>PRESENCE optional}|</w:t>
      </w:r>
    </w:p>
    <w:p w14:paraId="1F83CC18" w14:textId="77777777" w:rsidR="00593EA0" w:rsidRPr="00FD0425" w:rsidRDefault="00593EA0" w:rsidP="00593EA0">
      <w:pPr>
        <w:pStyle w:val="PL"/>
        <w:rPr>
          <w:snapToGrid w:val="0"/>
        </w:rPr>
      </w:pPr>
      <w:r w:rsidRPr="00FD0425">
        <w:rPr>
          <w:snapToGrid w:val="0"/>
        </w:rPr>
        <w:tab/>
        <w:t>{ ID id-MR-DC-ResourceCoordinationInfo</w:t>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t>PRESENCE optional }|</w:t>
      </w:r>
    </w:p>
    <w:p w14:paraId="1E3965CD" w14:textId="77777777" w:rsidR="00593EA0" w:rsidRPr="00FD0425" w:rsidRDefault="00593EA0" w:rsidP="00593EA0">
      <w:pPr>
        <w:pStyle w:val="PL"/>
        <w:rPr>
          <w:snapToGrid w:val="0"/>
        </w:rPr>
      </w:pPr>
      <w:r w:rsidRPr="00FD0425">
        <w:rPr>
          <w:snapToGrid w:val="0"/>
        </w:rPr>
        <w:tab/>
        <w:t>{ ID id-MaskedIMEISV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1B031BFA" w14:textId="77777777" w:rsidR="00593EA0" w:rsidRPr="00FD0425" w:rsidRDefault="00593EA0" w:rsidP="00593EA0">
      <w:pPr>
        <w:pStyle w:val="PL"/>
        <w:rPr>
          <w:snapToGrid w:val="0"/>
        </w:rPr>
      </w:pPr>
      <w:r w:rsidRPr="00FD0425">
        <w:rPr>
          <w:snapToGrid w:val="0"/>
        </w:rPr>
        <w:tab/>
        <w:t>{ ID id-NE-DC-TDM-Pattern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NE-DC-TDM-Pattern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615509A1" w14:textId="77777777" w:rsidR="00593EA0" w:rsidRPr="00FD0425" w:rsidRDefault="00593EA0" w:rsidP="00593EA0">
      <w:pPr>
        <w:pStyle w:val="PL"/>
        <w:rPr>
          <w:snapToGrid w:val="0"/>
        </w:rPr>
      </w:pPr>
      <w:r w:rsidRPr="00FD0425">
        <w:rPr>
          <w:snapToGrid w:val="0"/>
        </w:rPr>
        <w:tab/>
        <w:t>{ ID id-S-NG-RANnode-Addition-Trigger-Ind</w:t>
      </w:r>
      <w:r w:rsidRPr="00FD0425">
        <w:rPr>
          <w:snapToGrid w:val="0"/>
        </w:rPr>
        <w:tab/>
        <w:t>CRITICALITY reject</w:t>
      </w:r>
      <w:r w:rsidRPr="00FD0425">
        <w:rPr>
          <w:snapToGrid w:val="0"/>
        </w:rPr>
        <w:tab/>
      </w:r>
      <w:r w:rsidRPr="00FD0425">
        <w:rPr>
          <w:snapToGrid w:val="0"/>
        </w:rPr>
        <w:tab/>
        <w:t>TYPE S-NG-RANnode-Addition-Trigger-Ind</w:t>
      </w:r>
      <w:r w:rsidRPr="00FD0425">
        <w:rPr>
          <w:snapToGrid w:val="0"/>
        </w:rPr>
        <w:tab/>
      </w:r>
      <w:r w:rsidRPr="00FD0425">
        <w:rPr>
          <w:snapToGrid w:val="0"/>
        </w:rPr>
        <w:tab/>
        <w:t>PRESENCE optional}|</w:t>
      </w:r>
    </w:p>
    <w:p w14:paraId="165F4E17" w14:textId="77777777" w:rsidR="00593EA0" w:rsidRPr="00FD0425" w:rsidRDefault="00593EA0" w:rsidP="00593EA0">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614391B5" w14:textId="77777777" w:rsidR="00593EA0" w:rsidRPr="00FD0425" w:rsidRDefault="00593EA0" w:rsidP="00593EA0">
      <w:pPr>
        <w:pStyle w:val="PL"/>
        <w:rPr>
          <w:snapToGrid w:val="0"/>
        </w:rPr>
      </w:pPr>
      <w:r w:rsidRPr="00FD0425">
        <w:rPr>
          <w:snapToGrid w:val="0"/>
        </w:rPr>
        <w:tab/>
        <w:t>{ ID id-</w:t>
      </w:r>
      <w:r>
        <w:rPr>
          <w:snapToGrid w:val="0"/>
        </w:rPr>
        <w:t>R</w:t>
      </w:r>
      <w:r w:rsidRPr="00FD0425">
        <w:rPr>
          <w:snapToGrid w:val="0"/>
        </w:rPr>
        <w:t>equestedFastMCGRecoveryViaSRB3</w:t>
      </w:r>
      <w:r w:rsidRPr="00FD0425">
        <w:rPr>
          <w:snapToGrid w:val="0"/>
        </w:rPr>
        <w:tab/>
      </w:r>
      <w:r w:rsidRPr="00FD0425">
        <w:rPr>
          <w:snapToGrid w:val="0"/>
        </w:rPr>
        <w:tab/>
        <w:t>CRITICALITY ignore</w:t>
      </w:r>
      <w:r w:rsidRPr="00FD0425">
        <w:rPr>
          <w:snapToGrid w:val="0"/>
        </w:rPr>
        <w:tab/>
      </w:r>
      <w:r w:rsidRPr="00FD0425">
        <w:rPr>
          <w:snapToGrid w:val="0"/>
        </w:rPr>
        <w:tab/>
        <w:t>TYPE RequestedFastMCGRecoveryViaSRB3</w:t>
      </w:r>
      <w:r w:rsidRPr="00FD0425">
        <w:rPr>
          <w:snapToGrid w:val="0"/>
        </w:rPr>
        <w:tab/>
      </w:r>
      <w:r w:rsidRPr="00FD0425">
        <w:rPr>
          <w:snapToGrid w:val="0"/>
        </w:rPr>
        <w:tab/>
      </w:r>
      <w:r>
        <w:rPr>
          <w:snapToGrid w:val="0"/>
        </w:rPr>
        <w:tab/>
      </w:r>
      <w:r w:rsidRPr="00FD0425">
        <w:rPr>
          <w:snapToGrid w:val="0"/>
        </w:rPr>
        <w:t>PRESENCE optional}|</w:t>
      </w:r>
    </w:p>
    <w:p w14:paraId="7839C649" w14:textId="77777777" w:rsidR="00593EA0" w:rsidRPr="00FD0425" w:rsidRDefault="00593EA0" w:rsidP="00593EA0">
      <w:pPr>
        <w:pStyle w:val="PL"/>
        <w:rPr>
          <w:snapToGrid w:val="0"/>
        </w:rPr>
      </w:pPr>
      <w:r w:rsidRPr="00FD0425">
        <w:rPr>
          <w:snapToGrid w:val="0"/>
        </w:rPr>
        <w:tab/>
        <w:t>{ ID id-</w:t>
      </w:r>
      <w:r>
        <w:rPr>
          <w:rFonts w:hint="eastAsia"/>
          <w:snapToGrid w:val="0"/>
          <w:lang w:eastAsia="zh-CN"/>
        </w:rPr>
        <w:t>UERadioCapabilityID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CRITICALITY </w:t>
      </w:r>
      <w:r>
        <w:rPr>
          <w:rFonts w:hint="eastAsia"/>
          <w:snapToGrid w:val="0"/>
          <w:lang w:eastAsia="zh-CN"/>
        </w:rPr>
        <w:t>reject</w:t>
      </w:r>
      <w:r w:rsidRPr="00FD0425">
        <w:rPr>
          <w:snapToGrid w:val="0"/>
        </w:rPr>
        <w:tab/>
      </w:r>
      <w:r w:rsidRPr="00FD0425">
        <w:rPr>
          <w:snapToGrid w:val="0"/>
        </w:rPr>
        <w:tab/>
        <w:t xml:space="preserve">TYPE </w:t>
      </w:r>
      <w:r>
        <w:rPr>
          <w:rFonts w:hint="eastAsia"/>
          <w:snapToGrid w:val="0"/>
          <w:lang w:eastAsia="zh-CN"/>
        </w:rPr>
        <w:t>UERadioCapabilityID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w:t>
      </w:r>
    </w:p>
    <w:p w14:paraId="5B78D02F" w14:textId="77777777" w:rsidR="00593EA0" w:rsidRPr="00FD0425" w:rsidRDefault="00593EA0" w:rsidP="00593EA0">
      <w:pPr>
        <w:pStyle w:val="PL"/>
        <w:rPr>
          <w:snapToGrid w:val="0"/>
        </w:rPr>
      </w:pPr>
      <w:r w:rsidRPr="00FD0425">
        <w:rPr>
          <w:snapToGrid w:val="0"/>
        </w:rPr>
        <w:tab/>
        <w:t>...</w:t>
      </w:r>
    </w:p>
    <w:p w14:paraId="44D78A0B" w14:textId="77777777" w:rsidR="00593EA0" w:rsidRPr="00FD0425" w:rsidRDefault="00593EA0" w:rsidP="00593EA0">
      <w:pPr>
        <w:pStyle w:val="PL"/>
        <w:rPr>
          <w:snapToGrid w:val="0"/>
        </w:rPr>
      </w:pPr>
      <w:r w:rsidRPr="00FD0425">
        <w:rPr>
          <w:snapToGrid w:val="0"/>
        </w:rPr>
        <w:t>}</w:t>
      </w:r>
    </w:p>
    <w:p w14:paraId="1BD7A236" w14:textId="77777777" w:rsidR="00593EA0" w:rsidRPr="00FD0425" w:rsidRDefault="00593EA0" w:rsidP="00593EA0">
      <w:pPr>
        <w:pStyle w:val="PL"/>
        <w:rPr>
          <w:snapToGrid w:val="0"/>
        </w:rPr>
      </w:pPr>
    </w:p>
    <w:p w14:paraId="3A76BFC5" w14:textId="77777777" w:rsidR="00593EA0" w:rsidRPr="00FD0425" w:rsidRDefault="00593EA0" w:rsidP="00593EA0">
      <w:pPr>
        <w:pStyle w:val="PL"/>
        <w:rPr>
          <w:snapToGrid w:val="0"/>
        </w:rPr>
      </w:pPr>
      <w:r w:rsidRPr="00FD0425">
        <w:rPr>
          <w:snapToGrid w:val="0"/>
        </w:rPr>
        <w:t>PDUSessionToBeAddedAddReq ::= SEQUENCE (SIZE(1..maxnoofPDUSessions)) OF PDUSessionToBeAddedAddReq-Item</w:t>
      </w:r>
    </w:p>
    <w:p w14:paraId="78A7AD59" w14:textId="77777777" w:rsidR="00593EA0" w:rsidRPr="00FD0425" w:rsidRDefault="00593EA0" w:rsidP="00593EA0">
      <w:pPr>
        <w:pStyle w:val="PL"/>
        <w:rPr>
          <w:snapToGrid w:val="0"/>
        </w:rPr>
      </w:pPr>
    </w:p>
    <w:p w14:paraId="53B225CB" w14:textId="77777777" w:rsidR="00593EA0" w:rsidRPr="00FD0425" w:rsidRDefault="00593EA0" w:rsidP="00593EA0">
      <w:pPr>
        <w:pStyle w:val="PL"/>
        <w:rPr>
          <w:snapToGrid w:val="0"/>
        </w:rPr>
      </w:pPr>
      <w:r w:rsidRPr="00FD0425">
        <w:rPr>
          <w:snapToGrid w:val="0"/>
        </w:rPr>
        <w:t>PDUSessionToBeAddedAddReq-Item ::= SEQUENCE {</w:t>
      </w:r>
    </w:p>
    <w:p w14:paraId="7460BD53" w14:textId="77777777" w:rsidR="00593EA0" w:rsidRPr="00FD0425" w:rsidRDefault="00593EA0" w:rsidP="00593EA0">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3E4C1E86" w14:textId="77777777" w:rsidR="00593EA0" w:rsidRPr="00FD0425" w:rsidRDefault="00593EA0" w:rsidP="00593EA0">
      <w:pPr>
        <w:pStyle w:val="PL"/>
      </w:pPr>
      <w:r w:rsidRPr="00FD0425">
        <w:rPr>
          <w:snapToGrid w:val="0"/>
        </w:rPr>
        <w:tab/>
        <w:t>s-NSSAI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S-NSSAI,</w:t>
      </w:r>
    </w:p>
    <w:p w14:paraId="093BE0D0" w14:textId="77777777" w:rsidR="00593EA0" w:rsidRPr="00FD0425" w:rsidRDefault="00593EA0" w:rsidP="00593EA0">
      <w:pPr>
        <w:pStyle w:val="PL"/>
        <w:rPr>
          <w:snapToGrid w:val="0"/>
        </w:rPr>
      </w:pPr>
      <w:r w:rsidRPr="00FD0425">
        <w:rPr>
          <w:snapToGrid w:val="0"/>
        </w:rPr>
        <w:tab/>
        <w:t>sN-PDUSessionAMBR</w:t>
      </w:r>
      <w:r w:rsidRPr="00FD0425">
        <w:rPr>
          <w:snapToGrid w:val="0"/>
        </w:rPr>
        <w:tab/>
      </w:r>
      <w:r w:rsidRPr="00FD0425">
        <w:rPr>
          <w:snapToGrid w:val="0"/>
        </w:rPr>
        <w:tab/>
        <w:t>PDUSessionAggregateMaximumBitRate</w:t>
      </w:r>
      <w:r w:rsidRPr="00FD0425">
        <w:rPr>
          <w:snapToGrid w:val="0"/>
        </w:rPr>
        <w:tab/>
      </w:r>
      <w:r w:rsidRPr="00FD0425">
        <w:rPr>
          <w:snapToGrid w:val="0"/>
        </w:rPr>
        <w:tab/>
      </w:r>
      <w:r w:rsidRPr="00FD0425">
        <w:rPr>
          <w:snapToGrid w:val="0"/>
        </w:rPr>
        <w:tab/>
        <w:t>OPTIONAL,</w:t>
      </w:r>
    </w:p>
    <w:p w14:paraId="592C2EC7" w14:textId="77777777" w:rsidR="00593EA0" w:rsidRPr="00FD0425" w:rsidRDefault="00593EA0" w:rsidP="00593EA0">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PDUSessionResourceSetupInfo-SNterminated</w:t>
      </w:r>
      <w:r w:rsidRPr="00FD0425">
        <w:rPr>
          <w:snapToGrid w:val="0"/>
        </w:rPr>
        <w:tab/>
        <w:t>OPTIONAL,</w:t>
      </w:r>
    </w:p>
    <w:p w14:paraId="0F0B705F" w14:textId="77777777" w:rsidR="00593EA0" w:rsidRPr="00FD0425" w:rsidRDefault="00593EA0" w:rsidP="00593EA0">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PDUSessionResourceSetupInfo-MNterminated</w:t>
      </w:r>
      <w:r w:rsidRPr="00FD0425">
        <w:rPr>
          <w:snapToGrid w:val="0"/>
        </w:rPr>
        <w:tab/>
        <w:t>OPTIONAL,</w:t>
      </w:r>
    </w:p>
    <w:p w14:paraId="44E2AB74" w14:textId="77777777" w:rsidR="00593EA0" w:rsidRPr="00FD0425" w:rsidRDefault="00593EA0" w:rsidP="00593EA0">
      <w:pPr>
        <w:pStyle w:val="PL"/>
        <w:rPr>
          <w:lang w:eastAsia="ja-JP"/>
        </w:rPr>
      </w:pPr>
      <w:r w:rsidRPr="00FD0425">
        <w:rPr>
          <w:snapToGrid w:val="0"/>
        </w:rPr>
        <w:t xml:space="preserve">-- </w:t>
      </w:r>
      <w:r w:rsidRPr="00FD0425">
        <w:rPr>
          <w:lang w:eastAsia="zh-CN"/>
        </w:rPr>
        <w:t xml:space="preserve">NOTE: If neither the </w:t>
      </w:r>
      <w:r w:rsidRPr="00FD0425">
        <w:rPr>
          <w:lang w:eastAsia="ja-JP"/>
        </w:rPr>
        <w:t>PDU Session Resource Setup Info – SN terminated IE</w:t>
      </w:r>
    </w:p>
    <w:p w14:paraId="46D84ACC" w14:textId="77777777" w:rsidR="00593EA0" w:rsidRPr="00FD0425" w:rsidRDefault="00593EA0" w:rsidP="00593EA0">
      <w:pPr>
        <w:pStyle w:val="PL"/>
        <w:rPr>
          <w:lang w:eastAsia="ja-JP"/>
        </w:rPr>
      </w:pPr>
      <w:r w:rsidRPr="00FD0425">
        <w:rPr>
          <w:lang w:eastAsia="ja-JP"/>
        </w:rPr>
        <w:t xml:space="preserve">-- nor the </w:t>
      </w:r>
      <w:r w:rsidRPr="00FD0425">
        <w:rPr>
          <w:i/>
          <w:lang w:eastAsia="ja-JP"/>
        </w:rPr>
        <w:t>PDU Session Resource Setup Info – MN terminated</w:t>
      </w:r>
      <w:r w:rsidRPr="00FD0425">
        <w:rPr>
          <w:lang w:eastAsia="ja-JP"/>
        </w:rPr>
        <w:t xml:space="preserve"> IE is present, </w:t>
      </w:r>
    </w:p>
    <w:p w14:paraId="72BA3CC9" w14:textId="77777777" w:rsidR="00593EA0" w:rsidRPr="00FD0425" w:rsidRDefault="00593EA0" w:rsidP="00593EA0">
      <w:pPr>
        <w:pStyle w:val="PL"/>
        <w:rPr>
          <w:snapToGrid w:val="0"/>
        </w:rPr>
      </w:pPr>
      <w:r w:rsidRPr="00FD0425">
        <w:rPr>
          <w:lang w:eastAsia="ja-JP"/>
        </w:rPr>
        <w:t>-- abnormal conditions as specified in clause 8.3.1.4 apply.</w:t>
      </w:r>
    </w:p>
    <w:p w14:paraId="6DBAF290" w14:textId="77777777" w:rsidR="00593EA0" w:rsidRPr="00FD0425" w:rsidRDefault="00593EA0" w:rsidP="00593EA0">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PDUSessionToBeAddedAddReq</w:t>
      </w:r>
      <w:proofErr w:type="spellEnd"/>
      <w:r w:rsidRPr="00FD0425">
        <w:rPr>
          <w:snapToGrid w:val="0"/>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37F86EC8" w14:textId="77777777" w:rsidR="00593EA0" w:rsidRPr="00FD0425" w:rsidRDefault="00593EA0" w:rsidP="00593EA0">
      <w:pPr>
        <w:pStyle w:val="PL"/>
      </w:pPr>
      <w:r w:rsidRPr="00FD0425">
        <w:tab/>
        <w:t>...</w:t>
      </w:r>
    </w:p>
    <w:p w14:paraId="50BEBADC" w14:textId="77777777" w:rsidR="00593EA0" w:rsidRPr="00FD0425" w:rsidRDefault="00593EA0" w:rsidP="00593EA0">
      <w:pPr>
        <w:pStyle w:val="PL"/>
      </w:pPr>
      <w:r w:rsidRPr="00FD0425">
        <w:t>}</w:t>
      </w:r>
    </w:p>
    <w:p w14:paraId="40135959" w14:textId="77777777" w:rsidR="00593EA0" w:rsidRPr="00FD0425" w:rsidRDefault="00593EA0" w:rsidP="00593EA0">
      <w:pPr>
        <w:pStyle w:val="PL"/>
      </w:pPr>
    </w:p>
    <w:p w14:paraId="4157737D" w14:textId="77777777" w:rsidR="00593EA0" w:rsidRPr="00FD0425" w:rsidRDefault="00593EA0" w:rsidP="00593EA0">
      <w:pPr>
        <w:pStyle w:val="PL"/>
        <w:rPr>
          <w:noProof w:val="0"/>
          <w:snapToGrid w:val="0"/>
          <w:lang w:eastAsia="zh-CN"/>
        </w:rPr>
      </w:pPr>
      <w:r w:rsidRPr="00FD0425">
        <w:rPr>
          <w:snapToGrid w:val="0"/>
        </w:rPr>
        <w:t>PDUSessionToBeAddedAddReq-Item</w:t>
      </w:r>
      <w:r w:rsidRPr="00FD0425">
        <w:t xml:space="preserve">-ExtIEs </w:t>
      </w:r>
      <w:r w:rsidRPr="00FD0425">
        <w:rPr>
          <w:noProof w:val="0"/>
          <w:snapToGrid w:val="0"/>
          <w:lang w:eastAsia="zh-CN"/>
        </w:rPr>
        <w:t>XNAP-PROTOCOL-EXTENSION ::= {</w:t>
      </w:r>
    </w:p>
    <w:p w14:paraId="52F6592D"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4FC7FA39"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45D7459B" w14:textId="77777777" w:rsidR="00593EA0" w:rsidRPr="00FD0425" w:rsidRDefault="00593EA0" w:rsidP="00593EA0">
      <w:pPr>
        <w:pStyle w:val="PL"/>
        <w:rPr>
          <w:noProof w:val="0"/>
          <w:snapToGrid w:val="0"/>
          <w:lang w:eastAsia="zh-CN"/>
        </w:rPr>
      </w:pPr>
    </w:p>
    <w:p w14:paraId="6E963089" w14:textId="77777777" w:rsidR="00593EA0" w:rsidRPr="00FD0425" w:rsidRDefault="00593EA0" w:rsidP="00593EA0">
      <w:pPr>
        <w:pStyle w:val="PL"/>
      </w:pPr>
      <w:r w:rsidRPr="00FD0425">
        <w:t>RequestedFastMCGRecoveryViaSRB3 ::= ENUMERATED {true, ...}</w:t>
      </w:r>
    </w:p>
    <w:p w14:paraId="12D0E0D2" w14:textId="77777777" w:rsidR="00593EA0" w:rsidRPr="00FD0425" w:rsidRDefault="00593EA0" w:rsidP="00593EA0">
      <w:pPr>
        <w:pStyle w:val="PL"/>
        <w:rPr>
          <w:snapToGrid w:val="0"/>
        </w:rPr>
      </w:pPr>
    </w:p>
    <w:p w14:paraId="724DA53D" w14:textId="77777777" w:rsidR="00593EA0" w:rsidRPr="00FD0425" w:rsidRDefault="00593EA0" w:rsidP="00593EA0">
      <w:pPr>
        <w:pStyle w:val="PL"/>
        <w:rPr>
          <w:snapToGrid w:val="0"/>
        </w:rPr>
      </w:pPr>
      <w:r w:rsidRPr="00FD0425">
        <w:rPr>
          <w:snapToGrid w:val="0"/>
        </w:rPr>
        <w:t>-- **************************************************************</w:t>
      </w:r>
    </w:p>
    <w:p w14:paraId="27C903E8" w14:textId="77777777" w:rsidR="00593EA0" w:rsidRPr="00FD0425" w:rsidRDefault="00593EA0" w:rsidP="00593EA0">
      <w:pPr>
        <w:pStyle w:val="PL"/>
        <w:rPr>
          <w:snapToGrid w:val="0"/>
        </w:rPr>
      </w:pPr>
      <w:r w:rsidRPr="00FD0425">
        <w:rPr>
          <w:snapToGrid w:val="0"/>
        </w:rPr>
        <w:t>--</w:t>
      </w:r>
    </w:p>
    <w:p w14:paraId="65A7A0BD" w14:textId="77777777" w:rsidR="00593EA0" w:rsidRPr="00FD0425" w:rsidRDefault="00593EA0" w:rsidP="00593EA0">
      <w:pPr>
        <w:pStyle w:val="PL"/>
        <w:outlineLvl w:val="3"/>
        <w:rPr>
          <w:snapToGrid w:val="0"/>
        </w:rPr>
      </w:pPr>
      <w:r w:rsidRPr="00FD0425">
        <w:rPr>
          <w:snapToGrid w:val="0"/>
        </w:rPr>
        <w:t>-- S-NODE ADDITION REQUEST ACKNOWLEDGE</w:t>
      </w:r>
    </w:p>
    <w:p w14:paraId="6ACE5B1C" w14:textId="77777777" w:rsidR="00593EA0" w:rsidRPr="00FD0425" w:rsidRDefault="00593EA0" w:rsidP="00593EA0">
      <w:pPr>
        <w:pStyle w:val="PL"/>
        <w:rPr>
          <w:snapToGrid w:val="0"/>
        </w:rPr>
      </w:pPr>
      <w:r w:rsidRPr="00FD0425">
        <w:rPr>
          <w:snapToGrid w:val="0"/>
        </w:rPr>
        <w:t>--</w:t>
      </w:r>
    </w:p>
    <w:p w14:paraId="098A22F5" w14:textId="77777777" w:rsidR="00593EA0" w:rsidRPr="00FD0425" w:rsidRDefault="00593EA0" w:rsidP="00593EA0">
      <w:pPr>
        <w:pStyle w:val="PL"/>
        <w:rPr>
          <w:snapToGrid w:val="0"/>
        </w:rPr>
      </w:pPr>
      <w:r w:rsidRPr="00FD0425">
        <w:rPr>
          <w:snapToGrid w:val="0"/>
        </w:rPr>
        <w:t>-- **************************************************************</w:t>
      </w:r>
    </w:p>
    <w:p w14:paraId="136BC622" w14:textId="77777777" w:rsidR="00593EA0" w:rsidRPr="00FD0425" w:rsidRDefault="00593EA0" w:rsidP="00593EA0">
      <w:pPr>
        <w:pStyle w:val="PL"/>
        <w:rPr>
          <w:snapToGrid w:val="0"/>
        </w:rPr>
      </w:pPr>
    </w:p>
    <w:p w14:paraId="289CB183" w14:textId="77777777" w:rsidR="00593EA0" w:rsidRPr="00FD0425" w:rsidRDefault="00593EA0" w:rsidP="00593EA0">
      <w:pPr>
        <w:pStyle w:val="PL"/>
        <w:rPr>
          <w:snapToGrid w:val="0"/>
        </w:rPr>
      </w:pPr>
      <w:r w:rsidRPr="00FD0425">
        <w:rPr>
          <w:snapToGrid w:val="0"/>
        </w:rPr>
        <w:t>SNodeAdditionRequestAcknowledge ::= SEQUENCE {</w:t>
      </w:r>
    </w:p>
    <w:p w14:paraId="1E52BA0C"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SNodeAdditionRequestAcknowledge-IEs}},</w:t>
      </w:r>
    </w:p>
    <w:p w14:paraId="66B80E76" w14:textId="77777777" w:rsidR="00593EA0" w:rsidRPr="00FD0425" w:rsidRDefault="00593EA0" w:rsidP="00593EA0">
      <w:pPr>
        <w:pStyle w:val="PL"/>
        <w:rPr>
          <w:snapToGrid w:val="0"/>
        </w:rPr>
      </w:pPr>
      <w:r w:rsidRPr="00FD0425">
        <w:rPr>
          <w:snapToGrid w:val="0"/>
        </w:rPr>
        <w:tab/>
        <w:t>...</w:t>
      </w:r>
    </w:p>
    <w:p w14:paraId="3E0FB63C" w14:textId="77777777" w:rsidR="00593EA0" w:rsidRPr="00FD0425" w:rsidRDefault="00593EA0" w:rsidP="00593EA0">
      <w:pPr>
        <w:pStyle w:val="PL"/>
        <w:rPr>
          <w:snapToGrid w:val="0"/>
        </w:rPr>
      </w:pPr>
      <w:r w:rsidRPr="00FD0425">
        <w:rPr>
          <w:snapToGrid w:val="0"/>
        </w:rPr>
        <w:t>}</w:t>
      </w:r>
    </w:p>
    <w:p w14:paraId="7BCEEED0" w14:textId="77777777" w:rsidR="00593EA0" w:rsidRPr="00FD0425" w:rsidRDefault="00593EA0" w:rsidP="00593EA0">
      <w:pPr>
        <w:pStyle w:val="PL"/>
        <w:rPr>
          <w:snapToGrid w:val="0"/>
        </w:rPr>
      </w:pPr>
    </w:p>
    <w:p w14:paraId="4CACABA8" w14:textId="77777777" w:rsidR="00593EA0" w:rsidRPr="00FD0425" w:rsidRDefault="00593EA0" w:rsidP="00593EA0">
      <w:pPr>
        <w:pStyle w:val="PL"/>
        <w:rPr>
          <w:snapToGrid w:val="0"/>
        </w:rPr>
      </w:pPr>
      <w:r w:rsidRPr="00FD0425">
        <w:rPr>
          <w:snapToGrid w:val="0"/>
        </w:rPr>
        <w:t>SNodeAdditionRequestAcknowledge-IEs XNAP-PROTOCOL-IES ::= {</w:t>
      </w:r>
    </w:p>
    <w:p w14:paraId="17421CE2" w14:textId="77777777" w:rsidR="00593EA0" w:rsidRPr="00FD0425" w:rsidRDefault="00593EA0" w:rsidP="00593EA0">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E5ABD33" w14:textId="77777777" w:rsidR="00593EA0" w:rsidRPr="00FD0425" w:rsidRDefault="00593EA0" w:rsidP="00593EA0">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A194915" w14:textId="77777777" w:rsidR="00593EA0" w:rsidRPr="00FD0425" w:rsidRDefault="00593EA0" w:rsidP="00593EA0">
      <w:pPr>
        <w:pStyle w:val="PL"/>
        <w:rPr>
          <w:snapToGrid w:val="0"/>
        </w:rPr>
      </w:pPr>
      <w:r w:rsidRPr="00FD0425">
        <w:rPr>
          <w:snapToGrid w:val="0"/>
        </w:rPr>
        <w:tab/>
        <w:t>{ ID id-PDUSessionAdmittedAddedAddReqAck</w:t>
      </w:r>
      <w:r w:rsidRPr="00FD0425">
        <w:rPr>
          <w:snapToGrid w:val="0"/>
        </w:rPr>
        <w:tab/>
        <w:t>CRITICALITY ignore</w:t>
      </w:r>
      <w:r w:rsidRPr="00FD0425">
        <w:rPr>
          <w:snapToGrid w:val="0"/>
        </w:rPr>
        <w:tab/>
      </w:r>
      <w:r w:rsidRPr="00FD0425">
        <w:rPr>
          <w:snapToGrid w:val="0"/>
        </w:rPr>
        <w:tab/>
        <w:t>TYPE PDUSessionAdmittedAddedAddReqAck</w:t>
      </w:r>
      <w:r w:rsidRPr="00FD0425">
        <w:rPr>
          <w:snapToGrid w:val="0"/>
        </w:rPr>
        <w:tab/>
      </w:r>
      <w:r w:rsidRPr="00FD0425">
        <w:rPr>
          <w:snapToGrid w:val="0"/>
        </w:rPr>
        <w:tab/>
        <w:t>PRESENCE mandatory}|</w:t>
      </w:r>
    </w:p>
    <w:p w14:paraId="171598A0" w14:textId="77777777" w:rsidR="00593EA0" w:rsidRPr="00FD0425" w:rsidRDefault="00593EA0" w:rsidP="00593EA0">
      <w:pPr>
        <w:pStyle w:val="PL"/>
        <w:rPr>
          <w:snapToGrid w:val="0"/>
        </w:rPr>
      </w:pPr>
      <w:r w:rsidRPr="00FD0425">
        <w:rPr>
          <w:snapToGrid w:val="0"/>
        </w:rPr>
        <w:tab/>
        <w:t>{ ID id-PDUSessionNotAdmittedAddReqAck</w:t>
      </w:r>
      <w:r w:rsidRPr="00FD0425">
        <w:rPr>
          <w:snapToGrid w:val="0"/>
        </w:rPr>
        <w:tab/>
      </w:r>
      <w:r w:rsidRPr="00FD0425">
        <w:rPr>
          <w:snapToGrid w:val="0"/>
        </w:rPr>
        <w:tab/>
        <w:t>CRITICALITY ignore</w:t>
      </w:r>
      <w:r w:rsidRPr="00FD0425">
        <w:rPr>
          <w:snapToGrid w:val="0"/>
        </w:rPr>
        <w:tab/>
      </w:r>
      <w:r w:rsidRPr="00FD0425">
        <w:rPr>
          <w:snapToGrid w:val="0"/>
        </w:rPr>
        <w:tab/>
        <w:t>TYPE PDUSessionNotAdmittedAddReqAck</w:t>
      </w:r>
      <w:r w:rsidRPr="00FD0425">
        <w:rPr>
          <w:snapToGrid w:val="0"/>
        </w:rPr>
        <w:tab/>
      </w:r>
      <w:r w:rsidRPr="00FD0425">
        <w:rPr>
          <w:snapToGrid w:val="0"/>
        </w:rPr>
        <w:tab/>
        <w:t>PRESENCE optional }|</w:t>
      </w:r>
    </w:p>
    <w:p w14:paraId="328CFE7A" w14:textId="77777777" w:rsidR="00593EA0" w:rsidRPr="00FD0425" w:rsidRDefault="00593EA0" w:rsidP="00593EA0">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60B6BAE" w14:textId="77777777" w:rsidR="00593EA0" w:rsidRPr="00FD0425" w:rsidRDefault="00593EA0" w:rsidP="00593EA0">
      <w:pPr>
        <w:pStyle w:val="PL"/>
        <w:rPr>
          <w:snapToGrid w:val="0"/>
        </w:rPr>
      </w:pPr>
      <w:r w:rsidRPr="00FD0425">
        <w:rPr>
          <w:snapToGrid w:val="0"/>
        </w:rPr>
        <w:tab/>
        <w:t>{ ID id-admittedSplitSRB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F2ED87D" w14:textId="77777777" w:rsidR="00593EA0" w:rsidRPr="00FD0425" w:rsidRDefault="00593EA0" w:rsidP="00593EA0">
      <w:pPr>
        <w:pStyle w:val="PL"/>
        <w:rPr>
          <w:snapToGrid w:val="0"/>
        </w:rPr>
      </w:pPr>
      <w:r w:rsidRPr="00FD0425">
        <w:rPr>
          <w:snapToGrid w:val="0"/>
        </w:rPr>
        <w:tab/>
        <w:t>{ ID 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3340AEE" w14:textId="77777777" w:rsidR="00593EA0" w:rsidRPr="00FD0425" w:rsidRDefault="00593EA0" w:rsidP="00593EA0">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E9405EF" w14:textId="77777777" w:rsidR="00593EA0" w:rsidRPr="00FD0425" w:rsidRDefault="00593EA0" w:rsidP="00593EA0">
      <w:pPr>
        <w:pStyle w:val="PL"/>
        <w:rPr>
          <w:snapToGrid w:val="0"/>
        </w:rPr>
      </w:pPr>
      <w:r w:rsidRPr="00FD0425">
        <w:rPr>
          <w:snapToGrid w:val="0"/>
        </w:rPr>
        <w:tab/>
        <w:t>{ ID id-LocationInformationSN</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Target-CGI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FB46184" w14:textId="77777777" w:rsidR="00593EA0" w:rsidRPr="00FD0425" w:rsidRDefault="00593EA0" w:rsidP="00593EA0">
      <w:pPr>
        <w:pStyle w:val="PL"/>
        <w:rPr>
          <w:snapToGrid w:val="0"/>
        </w:rPr>
      </w:pPr>
      <w:r w:rsidRPr="00FD0425">
        <w:rPr>
          <w:snapToGrid w:val="0"/>
        </w:rPr>
        <w:tab/>
        <w:t>{ ID id-MR-DC-ResourceCoordinationInfo</w:t>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t>PRESENCE optional }|</w:t>
      </w:r>
    </w:p>
    <w:p w14:paraId="360DC791" w14:textId="77777777" w:rsidR="00593EA0" w:rsidRPr="00FD0425" w:rsidRDefault="00593EA0" w:rsidP="00593EA0">
      <w:pPr>
        <w:pStyle w:val="PL"/>
        <w:rPr>
          <w:snapToGrid w:val="0"/>
        </w:rPr>
      </w:pPr>
      <w:r w:rsidRPr="00FD0425">
        <w:rPr>
          <w:snapToGrid w:val="0"/>
        </w:rPr>
        <w:tab/>
        <w:t>{ ID id-</w:t>
      </w:r>
      <w:r>
        <w:rPr>
          <w:snapToGrid w:val="0"/>
        </w:rPr>
        <w:t>AvailableFastMCGRecovery</w:t>
      </w:r>
      <w:r w:rsidRPr="00FD0425">
        <w:rPr>
          <w:snapToGrid w:val="0"/>
        </w:rPr>
        <w:t>ViaSRB3</w:t>
      </w:r>
      <w:r w:rsidRPr="00FD0425">
        <w:rPr>
          <w:snapToGrid w:val="0"/>
        </w:rPr>
        <w:tab/>
      </w:r>
      <w:r w:rsidRPr="00FD0425">
        <w:rPr>
          <w:snapToGrid w:val="0"/>
        </w:rPr>
        <w:tab/>
        <w:t>CRITICALITY ignore</w:t>
      </w:r>
      <w:r w:rsidRPr="00FD0425">
        <w:rPr>
          <w:snapToGrid w:val="0"/>
        </w:rPr>
        <w:tab/>
      </w:r>
      <w:r w:rsidRPr="00FD0425">
        <w:rPr>
          <w:snapToGrid w:val="0"/>
        </w:rPr>
        <w:tab/>
        <w:t>TYPE A</w:t>
      </w:r>
      <w:r>
        <w:rPr>
          <w:snapToGrid w:val="0"/>
        </w:rPr>
        <w:t>vailableFastMCGRecovery</w:t>
      </w:r>
      <w:r w:rsidRPr="00FD0425">
        <w:rPr>
          <w:snapToGrid w:val="0"/>
        </w:rPr>
        <w:t>ViaSRB3</w:t>
      </w:r>
      <w:r w:rsidRPr="00FD0425">
        <w:rPr>
          <w:snapToGrid w:val="0"/>
        </w:rPr>
        <w:tab/>
      </w:r>
      <w:r w:rsidRPr="00FD0425">
        <w:rPr>
          <w:snapToGrid w:val="0"/>
        </w:rPr>
        <w:tab/>
        <w:t>PRESENCE optional },</w:t>
      </w:r>
    </w:p>
    <w:p w14:paraId="49ADCB82" w14:textId="77777777" w:rsidR="00593EA0" w:rsidRPr="00FD0425" w:rsidRDefault="00593EA0" w:rsidP="00593EA0">
      <w:pPr>
        <w:pStyle w:val="PL"/>
        <w:rPr>
          <w:snapToGrid w:val="0"/>
        </w:rPr>
      </w:pPr>
      <w:r w:rsidRPr="00FD0425">
        <w:rPr>
          <w:snapToGrid w:val="0"/>
        </w:rPr>
        <w:tab/>
        <w:t>...</w:t>
      </w:r>
    </w:p>
    <w:p w14:paraId="2B651F28" w14:textId="77777777" w:rsidR="00593EA0" w:rsidRPr="00FD0425" w:rsidRDefault="00593EA0" w:rsidP="00593EA0">
      <w:pPr>
        <w:pStyle w:val="PL"/>
        <w:rPr>
          <w:snapToGrid w:val="0"/>
        </w:rPr>
      </w:pPr>
      <w:r w:rsidRPr="00FD0425">
        <w:rPr>
          <w:snapToGrid w:val="0"/>
        </w:rPr>
        <w:t>}</w:t>
      </w:r>
    </w:p>
    <w:p w14:paraId="61690EB5" w14:textId="77777777" w:rsidR="00593EA0" w:rsidRPr="00FD0425" w:rsidRDefault="00593EA0" w:rsidP="00593EA0">
      <w:pPr>
        <w:pStyle w:val="PL"/>
        <w:rPr>
          <w:snapToGrid w:val="0"/>
        </w:rPr>
      </w:pPr>
    </w:p>
    <w:p w14:paraId="1666130B" w14:textId="77777777" w:rsidR="00593EA0" w:rsidRPr="00FD0425" w:rsidRDefault="00593EA0" w:rsidP="00593EA0">
      <w:pPr>
        <w:pStyle w:val="PL"/>
        <w:rPr>
          <w:snapToGrid w:val="0"/>
        </w:rPr>
      </w:pPr>
      <w:r w:rsidRPr="00FD0425">
        <w:rPr>
          <w:snapToGrid w:val="0"/>
        </w:rPr>
        <w:t>PDUSessionAdmittedAddedAddReqAck ::= SEQUENCE (SIZE(1..maxnoofPDUSessions)) OF PDUSessionAdmittedAddedAddReqAck-Item</w:t>
      </w:r>
    </w:p>
    <w:p w14:paraId="64F545F1" w14:textId="77777777" w:rsidR="00593EA0" w:rsidRPr="00FD0425" w:rsidRDefault="00593EA0" w:rsidP="00593EA0">
      <w:pPr>
        <w:pStyle w:val="PL"/>
        <w:rPr>
          <w:snapToGrid w:val="0"/>
        </w:rPr>
      </w:pPr>
    </w:p>
    <w:p w14:paraId="30890A30" w14:textId="77777777" w:rsidR="00593EA0" w:rsidRPr="00FD0425" w:rsidRDefault="00593EA0" w:rsidP="00593EA0">
      <w:pPr>
        <w:pStyle w:val="PL"/>
        <w:rPr>
          <w:snapToGrid w:val="0"/>
        </w:rPr>
      </w:pPr>
      <w:r w:rsidRPr="00FD0425">
        <w:rPr>
          <w:snapToGrid w:val="0"/>
        </w:rPr>
        <w:t>PDUSessionAdmittedAddedAddReqAck-Item ::= SEQUENCE {</w:t>
      </w:r>
    </w:p>
    <w:p w14:paraId="1458B2E6" w14:textId="77777777" w:rsidR="00593EA0" w:rsidRPr="00FD0425" w:rsidRDefault="00593EA0" w:rsidP="00593EA0">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29D3E4C4" w14:textId="77777777" w:rsidR="00593EA0" w:rsidRPr="00FD0425" w:rsidRDefault="00593EA0" w:rsidP="00593EA0">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PDUSessionResourceSetupResponseInfo-SNterminated</w:t>
      </w:r>
      <w:r w:rsidRPr="00FD0425">
        <w:rPr>
          <w:snapToGrid w:val="0"/>
        </w:rPr>
        <w:tab/>
        <w:t>OPTIONAL,</w:t>
      </w:r>
    </w:p>
    <w:p w14:paraId="40FC0A6C" w14:textId="77777777" w:rsidR="00593EA0" w:rsidRPr="00FD0425" w:rsidRDefault="00593EA0" w:rsidP="00593EA0">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PDUSessionResourceSetupResponseInfo-MNterminated</w:t>
      </w:r>
      <w:r w:rsidRPr="00FD0425">
        <w:rPr>
          <w:snapToGrid w:val="0"/>
        </w:rPr>
        <w:tab/>
        <w:t>OPTIONAL,</w:t>
      </w:r>
    </w:p>
    <w:p w14:paraId="20289532" w14:textId="77777777" w:rsidR="00593EA0" w:rsidRPr="00FD0425" w:rsidRDefault="00593EA0" w:rsidP="00593EA0">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Setup Response Info – SN terminated</w:t>
      </w:r>
      <w:r w:rsidRPr="00FD0425">
        <w:rPr>
          <w:lang w:eastAsia="ja-JP"/>
        </w:rPr>
        <w:t xml:space="preserve"> IE</w:t>
      </w:r>
    </w:p>
    <w:p w14:paraId="4FF06F56" w14:textId="77777777" w:rsidR="00593EA0" w:rsidRPr="00FD0425" w:rsidRDefault="00593EA0" w:rsidP="00593EA0">
      <w:pPr>
        <w:pStyle w:val="PL"/>
        <w:rPr>
          <w:lang w:eastAsia="ja-JP"/>
        </w:rPr>
      </w:pPr>
      <w:r w:rsidRPr="00FD0425">
        <w:rPr>
          <w:lang w:eastAsia="ja-JP"/>
        </w:rPr>
        <w:lastRenderedPageBreak/>
        <w:t xml:space="preserve">-- nor the </w:t>
      </w:r>
      <w:r w:rsidRPr="00FD0425">
        <w:rPr>
          <w:i/>
          <w:lang w:eastAsia="ja-JP"/>
        </w:rPr>
        <w:t>PDU Session Resource Setup Response Info – MN terminated</w:t>
      </w:r>
      <w:r w:rsidRPr="00FD0425">
        <w:rPr>
          <w:lang w:eastAsia="ja-JP"/>
        </w:rPr>
        <w:t xml:space="preserve"> IE is present, </w:t>
      </w:r>
    </w:p>
    <w:p w14:paraId="55EC1DB8" w14:textId="77777777" w:rsidR="00593EA0" w:rsidRPr="00FD0425" w:rsidRDefault="00593EA0" w:rsidP="00593EA0">
      <w:pPr>
        <w:pStyle w:val="PL"/>
        <w:rPr>
          <w:snapToGrid w:val="0"/>
        </w:rPr>
      </w:pPr>
      <w:r w:rsidRPr="00FD0425">
        <w:rPr>
          <w:lang w:eastAsia="ja-JP"/>
        </w:rPr>
        <w:t>-- abnormal conditions as specified in clause 8.3.1.4 apply.</w:t>
      </w:r>
    </w:p>
    <w:p w14:paraId="5E3CEFC3" w14:textId="77777777" w:rsidR="00593EA0" w:rsidRPr="00FD0425" w:rsidRDefault="00593EA0" w:rsidP="00593EA0">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PDUSessionAdmittedAddedAddReqAck</w:t>
      </w:r>
      <w:proofErr w:type="spellEnd"/>
      <w:r w:rsidRPr="00FD0425">
        <w:rPr>
          <w:snapToGrid w:val="0"/>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62C6F676" w14:textId="77777777" w:rsidR="00593EA0" w:rsidRPr="00FD0425" w:rsidRDefault="00593EA0" w:rsidP="00593EA0">
      <w:pPr>
        <w:pStyle w:val="PL"/>
      </w:pPr>
      <w:r w:rsidRPr="00FD0425">
        <w:tab/>
        <w:t>...</w:t>
      </w:r>
    </w:p>
    <w:p w14:paraId="05E9F8EB" w14:textId="77777777" w:rsidR="00593EA0" w:rsidRPr="00FD0425" w:rsidRDefault="00593EA0" w:rsidP="00593EA0">
      <w:pPr>
        <w:pStyle w:val="PL"/>
      </w:pPr>
      <w:r w:rsidRPr="00FD0425">
        <w:t>}</w:t>
      </w:r>
    </w:p>
    <w:p w14:paraId="7BFEFFFF" w14:textId="77777777" w:rsidR="00593EA0" w:rsidRPr="00FD0425" w:rsidRDefault="00593EA0" w:rsidP="00593EA0">
      <w:pPr>
        <w:pStyle w:val="PL"/>
      </w:pPr>
    </w:p>
    <w:p w14:paraId="00AFD56C" w14:textId="77777777" w:rsidR="00593EA0" w:rsidRPr="00FD0425" w:rsidRDefault="00593EA0" w:rsidP="00593EA0">
      <w:pPr>
        <w:pStyle w:val="PL"/>
        <w:rPr>
          <w:noProof w:val="0"/>
          <w:snapToGrid w:val="0"/>
          <w:lang w:eastAsia="zh-CN"/>
        </w:rPr>
      </w:pPr>
      <w:r w:rsidRPr="00FD0425">
        <w:rPr>
          <w:snapToGrid w:val="0"/>
        </w:rPr>
        <w:t>PDUSessionAdmittedAddedAddReqAck-Item</w:t>
      </w:r>
      <w:r w:rsidRPr="00FD0425">
        <w:t xml:space="preserve">-ExtIEs </w:t>
      </w:r>
      <w:r w:rsidRPr="00FD0425">
        <w:rPr>
          <w:noProof w:val="0"/>
          <w:snapToGrid w:val="0"/>
          <w:lang w:eastAsia="zh-CN"/>
        </w:rPr>
        <w:t>XNAP-PROTOCOL-EXTENSION ::= {</w:t>
      </w:r>
    </w:p>
    <w:p w14:paraId="749B4668"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03E8EA23"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196B0461" w14:textId="77777777" w:rsidR="00593EA0" w:rsidRPr="00FD0425" w:rsidRDefault="00593EA0" w:rsidP="00593EA0">
      <w:pPr>
        <w:pStyle w:val="PL"/>
        <w:rPr>
          <w:snapToGrid w:val="0"/>
        </w:rPr>
      </w:pPr>
    </w:p>
    <w:p w14:paraId="3993B18A" w14:textId="77777777" w:rsidR="00593EA0" w:rsidRPr="00FD0425" w:rsidRDefault="00593EA0" w:rsidP="00593EA0">
      <w:pPr>
        <w:pStyle w:val="PL"/>
        <w:rPr>
          <w:snapToGrid w:val="0"/>
        </w:rPr>
      </w:pPr>
      <w:r w:rsidRPr="00FD0425">
        <w:rPr>
          <w:snapToGrid w:val="0"/>
        </w:rPr>
        <w:t>PDUSessionNotAdmittedAddReqAck ::= SEQUENCE {</w:t>
      </w:r>
    </w:p>
    <w:p w14:paraId="720ECCBA" w14:textId="77777777" w:rsidR="00593EA0" w:rsidRPr="00FD0425" w:rsidRDefault="00593EA0" w:rsidP="00593EA0">
      <w:pPr>
        <w:pStyle w:val="PL"/>
        <w:rPr>
          <w:snapToGrid w:val="0"/>
        </w:rPr>
      </w:pPr>
      <w:r w:rsidRPr="00FD0425">
        <w:rPr>
          <w:snapToGrid w:val="0"/>
        </w:rPr>
        <w:tab/>
        <w:t>pduSessionResourcesNotAdmitted-SNterminated</w:t>
      </w:r>
      <w:r w:rsidRPr="00FD0425">
        <w:rPr>
          <w:snapToGrid w:val="0"/>
        </w:rPr>
        <w:tab/>
      </w:r>
      <w:r w:rsidRPr="00FD0425">
        <w:rPr>
          <w:snapToGrid w:val="0"/>
        </w:rPr>
        <w:tab/>
        <w:t>PDUSessionResourcesNotAdmitted-List OPTIONAL,</w:t>
      </w:r>
    </w:p>
    <w:p w14:paraId="3CD0F45B" w14:textId="77777777" w:rsidR="00593EA0" w:rsidRPr="00FD0425" w:rsidRDefault="00593EA0" w:rsidP="00593EA0">
      <w:pPr>
        <w:pStyle w:val="PL"/>
        <w:rPr>
          <w:snapToGrid w:val="0"/>
        </w:rPr>
      </w:pPr>
      <w:r w:rsidRPr="00FD0425">
        <w:rPr>
          <w:snapToGrid w:val="0"/>
        </w:rPr>
        <w:tab/>
        <w:t>pduSessionResourcesNotAdmitted-MNterminated</w:t>
      </w:r>
      <w:r w:rsidRPr="00FD0425">
        <w:rPr>
          <w:snapToGrid w:val="0"/>
        </w:rPr>
        <w:tab/>
      </w:r>
      <w:r w:rsidRPr="00FD0425">
        <w:rPr>
          <w:snapToGrid w:val="0"/>
        </w:rPr>
        <w:tab/>
        <w:t>PDUSessionResourcesNotAdmitted-List OPTIONAL,</w:t>
      </w:r>
    </w:p>
    <w:p w14:paraId="373B1968" w14:textId="77777777" w:rsidR="00593EA0" w:rsidRPr="00FD0425" w:rsidRDefault="00593EA0" w:rsidP="00593EA0">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PDUSessionNotAdmittedAddReqAck</w:t>
      </w:r>
      <w:r w:rsidRPr="00FD0425">
        <w:t>-ExtIEs</w:t>
      </w:r>
      <w:proofErr w:type="spellEnd"/>
      <w:r w:rsidRPr="00FD0425">
        <w:rPr>
          <w:noProof w:val="0"/>
          <w:snapToGrid w:val="0"/>
          <w:lang w:eastAsia="zh-CN"/>
        </w:rPr>
        <w:t>} }</w:t>
      </w:r>
      <w:r w:rsidRPr="00FD0425">
        <w:rPr>
          <w:noProof w:val="0"/>
          <w:snapToGrid w:val="0"/>
          <w:lang w:eastAsia="zh-CN"/>
        </w:rPr>
        <w:tab/>
        <w:t>OPTIONAL</w:t>
      </w:r>
      <w:r w:rsidRPr="00FD0425">
        <w:t>,</w:t>
      </w:r>
    </w:p>
    <w:p w14:paraId="714A7628" w14:textId="77777777" w:rsidR="00593EA0" w:rsidRPr="00FD0425" w:rsidRDefault="00593EA0" w:rsidP="00593EA0">
      <w:pPr>
        <w:pStyle w:val="PL"/>
      </w:pPr>
      <w:r w:rsidRPr="00FD0425">
        <w:tab/>
        <w:t>...</w:t>
      </w:r>
    </w:p>
    <w:p w14:paraId="50A3D265" w14:textId="77777777" w:rsidR="00593EA0" w:rsidRPr="00FD0425" w:rsidRDefault="00593EA0" w:rsidP="00593EA0">
      <w:pPr>
        <w:pStyle w:val="PL"/>
      </w:pPr>
      <w:r w:rsidRPr="00FD0425">
        <w:t>}</w:t>
      </w:r>
    </w:p>
    <w:p w14:paraId="37CB3BE4" w14:textId="77777777" w:rsidR="00593EA0" w:rsidRPr="00FD0425" w:rsidRDefault="00593EA0" w:rsidP="00593EA0">
      <w:pPr>
        <w:pStyle w:val="PL"/>
      </w:pPr>
    </w:p>
    <w:p w14:paraId="0AC57372" w14:textId="77777777" w:rsidR="00593EA0" w:rsidRPr="00FD0425" w:rsidRDefault="00593EA0" w:rsidP="00593EA0">
      <w:pPr>
        <w:pStyle w:val="PL"/>
        <w:rPr>
          <w:noProof w:val="0"/>
          <w:snapToGrid w:val="0"/>
          <w:lang w:eastAsia="zh-CN"/>
        </w:rPr>
      </w:pPr>
      <w:r w:rsidRPr="00FD0425">
        <w:rPr>
          <w:snapToGrid w:val="0"/>
        </w:rPr>
        <w:t>PDUSessionNotAdmittedAddReqAck</w:t>
      </w:r>
      <w:r w:rsidRPr="00FD0425">
        <w:t xml:space="preserve">-ExtIEs </w:t>
      </w:r>
      <w:r w:rsidRPr="00FD0425">
        <w:rPr>
          <w:noProof w:val="0"/>
          <w:snapToGrid w:val="0"/>
          <w:lang w:eastAsia="zh-CN"/>
        </w:rPr>
        <w:t>XNAP-PROTOCOL-EXTENSION ::= {</w:t>
      </w:r>
    </w:p>
    <w:p w14:paraId="53EA992E"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6A035F76"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1E722556" w14:textId="77777777" w:rsidR="00593EA0" w:rsidRPr="00FD0425" w:rsidRDefault="00593EA0" w:rsidP="00593EA0">
      <w:pPr>
        <w:pStyle w:val="PL"/>
        <w:rPr>
          <w:snapToGrid w:val="0"/>
        </w:rPr>
      </w:pPr>
    </w:p>
    <w:p w14:paraId="1C0F0433" w14:textId="77777777" w:rsidR="00593EA0" w:rsidRPr="00FD0425" w:rsidRDefault="00593EA0" w:rsidP="00593EA0">
      <w:pPr>
        <w:pStyle w:val="PL"/>
      </w:pPr>
      <w:r w:rsidRPr="00FD0425">
        <w:rPr>
          <w:snapToGrid w:val="0"/>
        </w:rPr>
        <w:t>A</w:t>
      </w:r>
      <w:r>
        <w:rPr>
          <w:snapToGrid w:val="0"/>
        </w:rPr>
        <w:t>vailableFastMCGRecovery</w:t>
      </w:r>
      <w:r w:rsidRPr="00FD0425">
        <w:rPr>
          <w:snapToGrid w:val="0"/>
        </w:rPr>
        <w:t xml:space="preserve">ViaSRB3 ::= </w:t>
      </w:r>
      <w:r w:rsidRPr="00FD0425">
        <w:t>ENUMERATED {true, ...}</w:t>
      </w:r>
    </w:p>
    <w:p w14:paraId="0720D599" w14:textId="77777777" w:rsidR="00593EA0" w:rsidRPr="00FD0425" w:rsidRDefault="00593EA0" w:rsidP="00593EA0">
      <w:pPr>
        <w:pStyle w:val="PL"/>
        <w:rPr>
          <w:snapToGrid w:val="0"/>
        </w:rPr>
      </w:pPr>
    </w:p>
    <w:p w14:paraId="11AF037C" w14:textId="77777777" w:rsidR="00593EA0" w:rsidRPr="00FD0425" w:rsidRDefault="00593EA0" w:rsidP="00593EA0">
      <w:pPr>
        <w:pStyle w:val="PL"/>
        <w:rPr>
          <w:snapToGrid w:val="0"/>
        </w:rPr>
      </w:pPr>
      <w:r w:rsidRPr="00FD0425">
        <w:rPr>
          <w:snapToGrid w:val="0"/>
        </w:rPr>
        <w:t>-- **************************************************************</w:t>
      </w:r>
    </w:p>
    <w:p w14:paraId="022568AB" w14:textId="77777777" w:rsidR="00593EA0" w:rsidRPr="00FD0425" w:rsidRDefault="00593EA0" w:rsidP="00593EA0">
      <w:pPr>
        <w:pStyle w:val="PL"/>
        <w:rPr>
          <w:snapToGrid w:val="0"/>
        </w:rPr>
      </w:pPr>
      <w:r w:rsidRPr="00FD0425">
        <w:rPr>
          <w:snapToGrid w:val="0"/>
        </w:rPr>
        <w:t>--</w:t>
      </w:r>
    </w:p>
    <w:p w14:paraId="702D1992" w14:textId="77777777" w:rsidR="00593EA0" w:rsidRPr="00FD0425" w:rsidRDefault="00593EA0" w:rsidP="00593EA0">
      <w:pPr>
        <w:pStyle w:val="PL"/>
        <w:outlineLvl w:val="3"/>
        <w:rPr>
          <w:snapToGrid w:val="0"/>
        </w:rPr>
      </w:pPr>
      <w:r w:rsidRPr="00FD0425">
        <w:rPr>
          <w:snapToGrid w:val="0"/>
        </w:rPr>
        <w:t>-- S-NODE ADDITION REQUEST REJECT</w:t>
      </w:r>
    </w:p>
    <w:p w14:paraId="0D3AF1C0" w14:textId="77777777" w:rsidR="00593EA0" w:rsidRPr="00FD0425" w:rsidRDefault="00593EA0" w:rsidP="00593EA0">
      <w:pPr>
        <w:pStyle w:val="PL"/>
        <w:rPr>
          <w:snapToGrid w:val="0"/>
        </w:rPr>
      </w:pPr>
      <w:r w:rsidRPr="00FD0425">
        <w:rPr>
          <w:snapToGrid w:val="0"/>
        </w:rPr>
        <w:t>--</w:t>
      </w:r>
    </w:p>
    <w:p w14:paraId="295918F6" w14:textId="77777777" w:rsidR="00593EA0" w:rsidRPr="00FD0425" w:rsidRDefault="00593EA0" w:rsidP="00593EA0">
      <w:pPr>
        <w:pStyle w:val="PL"/>
        <w:rPr>
          <w:snapToGrid w:val="0"/>
        </w:rPr>
      </w:pPr>
      <w:r w:rsidRPr="00FD0425">
        <w:rPr>
          <w:snapToGrid w:val="0"/>
        </w:rPr>
        <w:t>-- **************************************************************</w:t>
      </w:r>
    </w:p>
    <w:p w14:paraId="5A1F5069" w14:textId="77777777" w:rsidR="00593EA0" w:rsidRPr="00FD0425" w:rsidRDefault="00593EA0" w:rsidP="00593EA0">
      <w:pPr>
        <w:pStyle w:val="PL"/>
        <w:rPr>
          <w:snapToGrid w:val="0"/>
        </w:rPr>
      </w:pPr>
    </w:p>
    <w:p w14:paraId="7E5CAB13" w14:textId="77777777" w:rsidR="00593EA0" w:rsidRPr="00FD0425" w:rsidRDefault="00593EA0" w:rsidP="00593EA0">
      <w:pPr>
        <w:pStyle w:val="PL"/>
        <w:rPr>
          <w:snapToGrid w:val="0"/>
        </w:rPr>
      </w:pPr>
      <w:r w:rsidRPr="00FD0425">
        <w:rPr>
          <w:snapToGrid w:val="0"/>
        </w:rPr>
        <w:t>SNodeAdditionRequestReject ::= SEQUENCE {</w:t>
      </w:r>
    </w:p>
    <w:p w14:paraId="441BFD6D"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SNodeAdditionRequestReject-IEs}},</w:t>
      </w:r>
    </w:p>
    <w:p w14:paraId="00D60C74" w14:textId="77777777" w:rsidR="00593EA0" w:rsidRPr="00FD0425" w:rsidRDefault="00593EA0" w:rsidP="00593EA0">
      <w:pPr>
        <w:pStyle w:val="PL"/>
        <w:rPr>
          <w:snapToGrid w:val="0"/>
        </w:rPr>
      </w:pPr>
      <w:r w:rsidRPr="00FD0425">
        <w:rPr>
          <w:snapToGrid w:val="0"/>
        </w:rPr>
        <w:tab/>
        <w:t>...</w:t>
      </w:r>
    </w:p>
    <w:p w14:paraId="2EA8670E" w14:textId="77777777" w:rsidR="00593EA0" w:rsidRPr="00FD0425" w:rsidRDefault="00593EA0" w:rsidP="00593EA0">
      <w:pPr>
        <w:pStyle w:val="PL"/>
        <w:rPr>
          <w:snapToGrid w:val="0"/>
        </w:rPr>
      </w:pPr>
      <w:r w:rsidRPr="00FD0425">
        <w:rPr>
          <w:snapToGrid w:val="0"/>
        </w:rPr>
        <w:t>}</w:t>
      </w:r>
    </w:p>
    <w:p w14:paraId="0D863E4F" w14:textId="77777777" w:rsidR="00593EA0" w:rsidRPr="00FD0425" w:rsidRDefault="00593EA0" w:rsidP="00593EA0">
      <w:pPr>
        <w:pStyle w:val="PL"/>
        <w:rPr>
          <w:snapToGrid w:val="0"/>
        </w:rPr>
      </w:pPr>
    </w:p>
    <w:p w14:paraId="721120D8" w14:textId="77777777" w:rsidR="00593EA0" w:rsidRPr="00FD0425" w:rsidRDefault="00593EA0" w:rsidP="00593EA0">
      <w:pPr>
        <w:pStyle w:val="PL"/>
        <w:rPr>
          <w:snapToGrid w:val="0"/>
        </w:rPr>
      </w:pPr>
      <w:r w:rsidRPr="00FD0425">
        <w:rPr>
          <w:snapToGrid w:val="0"/>
        </w:rPr>
        <w:t>SNodeAdditionRequestReject-IEs XNAP-PROTOCOL-IES ::= {</w:t>
      </w:r>
    </w:p>
    <w:p w14:paraId="1625F33F" w14:textId="77777777" w:rsidR="00593EA0" w:rsidRPr="00FD0425" w:rsidRDefault="00593EA0" w:rsidP="00593EA0">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8F181FE" w14:textId="77777777" w:rsidR="00593EA0" w:rsidRPr="00FD0425" w:rsidRDefault="00593EA0" w:rsidP="00593EA0">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414B966" w14:textId="77777777" w:rsidR="00593EA0" w:rsidRPr="00FD0425" w:rsidRDefault="00593EA0" w:rsidP="00593EA0">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A196CDF" w14:textId="77777777" w:rsidR="00593EA0" w:rsidRPr="00FD0425" w:rsidRDefault="00593EA0" w:rsidP="00593EA0">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C7299BB" w14:textId="77777777" w:rsidR="00593EA0" w:rsidRPr="00FD0425" w:rsidRDefault="00593EA0" w:rsidP="00593EA0">
      <w:pPr>
        <w:pStyle w:val="PL"/>
        <w:rPr>
          <w:snapToGrid w:val="0"/>
        </w:rPr>
      </w:pPr>
      <w:r w:rsidRPr="00FD0425">
        <w:rPr>
          <w:snapToGrid w:val="0"/>
        </w:rPr>
        <w:tab/>
        <w:t>...</w:t>
      </w:r>
    </w:p>
    <w:p w14:paraId="738051EE" w14:textId="77777777" w:rsidR="00593EA0" w:rsidRPr="00FD0425" w:rsidRDefault="00593EA0" w:rsidP="00593EA0">
      <w:pPr>
        <w:pStyle w:val="PL"/>
        <w:rPr>
          <w:snapToGrid w:val="0"/>
        </w:rPr>
      </w:pPr>
      <w:r w:rsidRPr="00FD0425">
        <w:rPr>
          <w:snapToGrid w:val="0"/>
        </w:rPr>
        <w:t>}</w:t>
      </w:r>
    </w:p>
    <w:p w14:paraId="1CD3FDBE" w14:textId="77777777" w:rsidR="00593EA0" w:rsidRPr="00FD0425" w:rsidRDefault="00593EA0" w:rsidP="00593EA0">
      <w:pPr>
        <w:pStyle w:val="PL"/>
        <w:rPr>
          <w:snapToGrid w:val="0"/>
        </w:rPr>
      </w:pPr>
    </w:p>
    <w:p w14:paraId="0BBA1341" w14:textId="77777777" w:rsidR="00593EA0" w:rsidRPr="00FD0425" w:rsidRDefault="00593EA0" w:rsidP="00593EA0">
      <w:pPr>
        <w:pStyle w:val="PL"/>
        <w:rPr>
          <w:snapToGrid w:val="0"/>
        </w:rPr>
      </w:pPr>
      <w:r w:rsidRPr="00FD0425">
        <w:rPr>
          <w:snapToGrid w:val="0"/>
        </w:rPr>
        <w:t>-- **************************************************************</w:t>
      </w:r>
    </w:p>
    <w:p w14:paraId="7C81650C" w14:textId="77777777" w:rsidR="00593EA0" w:rsidRPr="00FD0425" w:rsidRDefault="00593EA0" w:rsidP="00593EA0">
      <w:pPr>
        <w:pStyle w:val="PL"/>
        <w:rPr>
          <w:snapToGrid w:val="0"/>
        </w:rPr>
      </w:pPr>
      <w:r w:rsidRPr="00FD0425">
        <w:rPr>
          <w:snapToGrid w:val="0"/>
        </w:rPr>
        <w:t>--</w:t>
      </w:r>
    </w:p>
    <w:p w14:paraId="0B0E85A8" w14:textId="77777777" w:rsidR="00593EA0" w:rsidRPr="00FD0425" w:rsidRDefault="00593EA0" w:rsidP="00593EA0">
      <w:pPr>
        <w:pStyle w:val="PL"/>
        <w:outlineLvl w:val="3"/>
        <w:rPr>
          <w:snapToGrid w:val="0"/>
        </w:rPr>
      </w:pPr>
      <w:r w:rsidRPr="00FD0425">
        <w:rPr>
          <w:snapToGrid w:val="0"/>
        </w:rPr>
        <w:t>-- S-NODE RECONFIGURATION COMPLETE</w:t>
      </w:r>
    </w:p>
    <w:p w14:paraId="472A4118" w14:textId="77777777" w:rsidR="00593EA0" w:rsidRPr="00FD0425" w:rsidRDefault="00593EA0" w:rsidP="00593EA0">
      <w:pPr>
        <w:pStyle w:val="PL"/>
        <w:rPr>
          <w:snapToGrid w:val="0"/>
        </w:rPr>
      </w:pPr>
      <w:r w:rsidRPr="00FD0425">
        <w:rPr>
          <w:snapToGrid w:val="0"/>
        </w:rPr>
        <w:t>--</w:t>
      </w:r>
    </w:p>
    <w:p w14:paraId="3B0FFF00" w14:textId="77777777" w:rsidR="00593EA0" w:rsidRPr="00FD0425" w:rsidRDefault="00593EA0" w:rsidP="00593EA0">
      <w:pPr>
        <w:pStyle w:val="PL"/>
        <w:rPr>
          <w:snapToGrid w:val="0"/>
        </w:rPr>
      </w:pPr>
      <w:r w:rsidRPr="00FD0425">
        <w:rPr>
          <w:snapToGrid w:val="0"/>
        </w:rPr>
        <w:t>-- **************************************************************</w:t>
      </w:r>
    </w:p>
    <w:p w14:paraId="6FB66F33" w14:textId="77777777" w:rsidR="00593EA0" w:rsidRPr="00FD0425" w:rsidRDefault="00593EA0" w:rsidP="00593EA0">
      <w:pPr>
        <w:pStyle w:val="PL"/>
        <w:rPr>
          <w:snapToGrid w:val="0"/>
        </w:rPr>
      </w:pPr>
    </w:p>
    <w:p w14:paraId="44D4ED51" w14:textId="77777777" w:rsidR="00593EA0" w:rsidRPr="00FD0425" w:rsidRDefault="00593EA0" w:rsidP="00593EA0">
      <w:pPr>
        <w:pStyle w:val="PL"/>
        <w:rPr>
          <w:snapToGrid w:val="0"/>
        </w:rPr>
      </w:pPr>
      <w:r w:rsidRPr="00FD0425">
        <w:rPr>
          <w:snapToGrid w:val="0"/>
        </w:rPr>
        <w:t>SNodeReconfigurationComplete ::= SEQUENCE {</w:t>
      </w:r>
    </w:p>
    <w:p w14:paraId="37A10495"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SNodeReconfigurationComplete-IEs}},</w:t>
      </w:r>
    </w:p>
    <w:p w14:paraId="37399EE6" w14:textId="77777777" w:rsidR="00593EA0" w:rsidRPr="00FD0425" w:rsidRDefault="00593EA0" w:rsidP="00593EA0">
      <w:pPr>
        <w:pStyle w:val="PL"/>
        <w:rPr>
          <w:snapToGrid w:val="0"/>
        </w:rPr>
      </w:pPr>
      <w:r w:rsidRPr="00FD0425">
        <w:rPr>
          <w:snapToGrid w:val="0"/>
        </w:rPr>
        <w:tab/>
        <w:t>...</w:t>
      </w:r>
    </w:p>
    <w:p w14:paraId="38919E12" w14:textId="77777777" w:rsidR="00593EA0" w:rsidRPr="00FD0425" w:rsidRDefault="00593EA0" w:rsidP="00593EA0">
      <w:pPr>
        <w:pStyle w:val="PL"/>
        <w:rPr>
          <w:snapToGrid w:val="0"/>
        </w:rPr>
      </w:pPr>
      <w:r w:rsidRPr="00FD0425">
        <w:rPr>
          <w:snapToGrid w:val="0"/>
        </w:rPr>
        <w:t>}</w:t>
      </w:r>
    </w:p>
    <w:p w14:paraId="4569DB13" w14:textId="77777777" w:rsidR="00593EA0" w:rsidRPr="00FD0425" w:rsidRDefault="00593EA0" w:rsidP="00593EA0">
      <w:pPr>
        <w:pStyle w:val="PL"/>
        <w:rPr>
          <w:snapToGrid w:val="0"/>
        </w:rPr>
      </w:pPr>
    </w:p>
    <w:p w14:paraId="09064D22" w14:textId="77777777" w:rsidR="00593EA0" w:rsidRPr="00FD0425" w:rsidRDefault="00593EA0" w:rsidP="00593EA0">
      <w:pPr>
        <w:pStyle w:val="PL"/>
        <w:rPr>
          <w:snapToGrid w:val="0"/>
        </w:rPr>
      </w:pPr>
      <w:r w:rsidRPr="00FD0425">
        <w:rPr>
          <w:snapToGrid w:val="0"/>
        </w:rPr>
        <w:lastRenderedPageBreak/>
        <w:t>SNodeReconfigurationComplete-IEs XNAP-PROTOCOL-IES ::= {</w:t>
      </w:r>
    </w:p>
    <w:p w14:paraId="51C9D409" w14:textId="77777777" w:rsidR="00593EA0" w:rsidRPr="00FD0425" w:rsidRDefault="00593EA0" w:rsidP="00593EA0">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6D8506F" w14:textId="77777777" w:rsidR="00593EA0" w:rsidRPr="00FD0425" w:rsidRDefault="00593EA0" w:rsidP="00593EA0">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3929321" w14:textId="77777777" w:rsidR="00593EA0" w:rsidRPr="00FD0425" w:rsidRDefault="00593EA0" w:rsidP="00593EA0">
      <w:pPr>
        <w:pStyle w:val="PL"/>
        <w:rPr>
          <w:snapToGrid w:val="0"/>
        </w:rPr>
      </w:pPr>
      <w:r w:rsidRPr="00FD0425">
        <w:rPr>
          <w:snapToGrid w:val="0"/>
        </w:rPr>
        <w:tab/>
        <w:t xml:space="preserve">{ ID </w:t>
      </w:r>
      <w:r w:rsidRPr="00FD0425">
        <w:t>id-ResponseInfo-ReconfCompl</w:t>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ResponseInfo-ReconfCompl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9234CE7" w14:textId="77777777" w:rsidR="00593EA0" w:rsidRPr="00FD0425" w:rsidRDefault="00593EA0" w:rsidP="00593EA0">
      <w:pPr>
        <w:pStyle w:val="PL"/>
        <w:rPr>
          <w:snapToGrid w:val="0"/>
        </w:rPr>
      </w:pPr>
      <w:r w:rsidRPr="00FD0425">
        <w:rPr>
          <w:snapToGrid w:val="0"/>
        </w:rPr>
        <w:tab/>
        <w:t>...</w:t>
      </w:r>
    </w:p>
    <w:p w14:paraId="3A4A13C2" w14:textId="77777777" w:rsidR="00593EA0" w:rsidRPr="00FD0425" w:rsidRDefault="00593EA0" w:rsidP="00593EA0">
      <w:pPr>
        <w:pStyle w:val="PL"/>
        <w:rPr>
          <w:snapToGrid w:val="0"/>
        </w:rPr>
      </w:pPr>
      <w:r w:rsidRPr="00FD0425">
        <w:rPr>
          <w:snapToGrid w:val="0"/>
        </w:rPr>
        <w:t>}</w:t>
      </w:r>
    </w:p>
    <w:p w14:paraId="46E4CB26" w14:textId="77777777" w:rsidR="00593EA0" w:rsidRPr="00FD0425" w:rsidRDefault="00593EA0" w:rsidP="00593EA0">
      <w:pPr>
        <w:pStyle w:val="PL"/>
        <w:rPr>
          <w:snapToGrid w:val="0"/>
        </w:rPr>
      </w:pPr>
    </w:p>
    <w:p w14:paraId="52524A31" w14:textId="77777777" w:rsidR="00593EA0" w:rsidRPr="00FD0425" w:rsidRDefault="00593EA0" w:rsidP="00593EA0">
      <w:pPr>
        <w:pStyle w:val="PL"/>
      </w:pPr>
      <w:r w:rsidRPr="00FD0425">
        <w:t>ResponseInfo-ReconfCompl ::= SEQUENCE {</w:t>
      </w:r>
    </w:p>
    <w:p w14:paraId="39F52E64" w14:textId="77777777" w:rsidR="00593EA0" w:rsidRPr="00FD0425" w:rsidRDefault="00593EA0" w:rsidP="00593EA0">
      <w:pPr>
        <w:pStyle w:val="PL"/>
      </w:pPr>
      <w:r w:rsidRPr="00FD0425">
        <w:tab/>
        <w:t>responseType-ReconfComplete</w:t>
      </w:r>
      <w:r w:rsidRPr="00FD0425">
        <w:tab/>
      </w:r>
      <w:r w:rsidRPr="00FD0425">
        <w:tab/>
        <w:t>ResponseType-ReconfComplete,</w:t>
      </w:r>
    </w:p>
    <w:p w14:paraId="0E017E16"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ResponseInfo-ReconfCompl-</w:t>
      </w:r>
      <w:r w:rsidRPr="00FD0425">
        <w:rPr>
          <w:snapToGrid w:val="0"/>
        </w:rPr>
        <w:t>ExtIEs} } OPTIONAL,</w:t>
      </w:r>
    </w:p>
    <w:p w14:paraId="6A4EB79B" w14:textId="77777777" w:rsidR="00593EA0" w:rsidRPr="00FD0425" w:rsidRDefault="00593EA0" w:rsidP="00593EA0">
      <w:pPr>
        <w:pStyle w:val="PL"/>
        <w:rPr>
          <w:snapToGrid w:val="0"/>
        </w:rPr>
      </w:pPr>
      <w:r w:rsidRPr="00FD0425">
        <w:rPr>
          <w:snapToGrid w:val="0"/>
        </w:rPr>
        <w:tab/>
        <w:t>...</w:t>
      </w:r>
    </w:p>
    <w:p w14:paraId="68E69630" w14:textId="77777777" w:rsidR="00593EA0" w:rsidRPr="00FD0425" w:rsidRDefault="00593EA0" w:rsidP="00593EA0">
      <w:pPr>
        <w:pStyle w:val="PL"/>
        <w:rPr>
          <w:snapToGrid w:val="0"/>
        </w:rPr>
      </w:pPr>
      <w:r w:rsidRPr="00FD0425">
        <w:rPr>
          <w:snapToGrid w:val="0"/>
        </w:rPr>
        <w:t>}</w:t>
      </w:r>
    </w:p>
    <w:p w14:paraId="711CAA51" w14:textId="77777777" w:rsidR="00593EA0" w:rsidRPr="00FD0425" w:rsidRDefault="00593EA0" w:rsidP="00593EA0">
      <w:pPr>
        <w:pStyle w:val="PL"/>
        <w:rPr>
          <w:snapToGrid w:val="0"/>
        </w:rPr>
      </w:pPr>
    </w:p>
    <w:p w14:paraId="73BEE16E" w14:textId="77777777" w:rsidR="00593EA0" w:rsidRPr="00FD0425" w:rsidRDefault="00593EA0" w:rsidP="00593EA0">
      <w:pPr>
        <w:pStyle w:val="PL"/>
        <w:rPr>
          <w:snapToGrid w:val="0"/>
        </w:rPr>
      </w:pPr>
      <w:r w:rsidRPr="00FD0425">
        <w:t>ResponseInfo-ReconfCompl-</w:t>
      </w:r>
      <w:r w:rsidRPr="00FD0425">
        <w:rPr>
          <w:snapToGrid w:val="0"/>
        </w:rPr>
        <w:t>ExtIEs XNAP-PROTOCOL-EXTENSION ::= {</w:t>
      </w:r>
    </w:p>
    <w:p w14:paraId="7CDB2A79" w14:textId="77777777" w:rsidR="00593EA0" w:rsidRPr="00FD0425" w:rsidRDefault="00593EA0" w:rsidP="00593EA0">
      <w:pPr>
        <w:pStyle w:val="PL"/>
        <w:rPr>
          <w:snapToGrid w:val="0"/>
        </w:rPr>
      </w:pPr>
      <w:r w:rsidRPr="00FD0425">
        <w:rPr>
          <w:snapToGrid w:val="0"/>
        </w:rPr>
        <w:tab/>
        <w:t>...</w:t>
      </w:r>
    </w:p>
    <w:p w14:paraId="7EF96B59" w14:textId="77777777" w:rsidR="00593EA0" w:rsidRPr="00FD0425" w:rsidRDefault="00593EA0" w:rsidP="00593EA0">
      <w:pPr>
        <w:pStyle w:val="PL"/>
        <w:rPr>
          <w:snapToGrid w:val="0"/>
        </w:rPr>
      </w:pPr>
      <w:r w:rsidRPr="00FD0425">
        <w:rPr>
          <w:snapToGrid w:val="0"/>
        </w:rPr>
        <w:t>}</w:t>
      </w:r>
    </w:p>
    <w:p w14:paraId="41983E3A" w14:textId="77777777" w:rsidR="00593EA0" w:rsidRPr="00FD0425" w:rsidRDefault="00593EA0" w:rsidP="00593EA0">
      <w:pPr>
        <w:pStyle w:val="PL"/>
        <w:rPr>
          <w:snapToGrid w:val="0"/>
        </w:rPr>
      </w:pPr>
    </w:p>
    <w:p w14:paraId="08980B85" w14:textId="77777777" w:rsidR="00593EA0" w:rsidRPr="00FD0425" w:rsidRDefault="00593EA0" w:rsidP="00593EA0">
      <w:pPr>
        <w:pStyle w:val="PL"/>
      </w:pPr>
      <w:r w:rsidRPr="00FD0425">
        <w:t>ResponseType-ReconfComplete ::= CHOICE {</w:t>
      </w:r>
    </w:p>
    <w:p w14:paraId="4BFE95A1" w14:textId="77777777" w:rsidR="00593EA0" w:rsidRPr="00FD0425" w:rsidRDefault="00593EA0" w:rsidP="00593EA0">
      <w:pPr>
        <w:pStyle w:val="PL"/>
      </w:pPr>
      <w:r w:rsidRPr="00FD0425">
        <w:tab/>
        <w:t>configuration-successfully-applied</w:t>
      </w:r>
      <w:r w:rsidRPr="00FD0425">
        <w:tab/>
      </w:r>
      <w:r w:rsidRPr="00FD0425">
        <w:tab/>
      </w:r>
      <w:r w:rsidRPr="00FD0425">
        <w:tab/>
        <w:t>Configuration-successfully-applied,</w:t>
      </w:r>
    </w:p>
    <w:p w14:paraId="00BF10B1" w14:textId="77777777" w:rsidR="00593EA0" w:rsidRPr="00FD0425" w:rsidRDefault="00593EA0" w:rsidP="00593EA0">
      <w:pPr>
        <w:pStyle w:val="PL"/>
      </w:pPr>
      <w:r w:rsidRPr="00FD0425">
        <w:tab/>
        <w:t>configuration-rejected-by-M-NG-RANNode</w:t>
      </w:r>
      <w:r w:rsidRPr="00FD0425">
        <w:tab/>
      </w:r>
      <w:r w:rsidRPr="00FD0425">
        <w:tab/>
        <w:t>Configuration-rejected-by-M-NG-RANNode,</w:t>
      </w:r>
    </w:p>
    <w:p w14:paraId="3CF0098D" w14:textId="77777777" w:rsidR="00593EA0" w:rsidRPr="00FD0425" w:rsidRDefault="00593EA0" w:rsidP="00593EA0">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w:t>
      </w:r>
      <w:r w:rsidRPr="00FD0425">
        <w:t>ResponseType-ReconfComplete</w:t>
      </w:r>
      <w:r w:rsidRPr="00FD0425">
        <w:rPr>
          <w:snapToGrid w:val="0"/>
        </w:rPr>
        <w:t>-ExtIEs} }</w:t>
      </w:r>
    </w:p>
    <w:p w14:paraId="5FAB495A" w14:textId="77777777" w:rsidR="00593EA0" w:rsidRPr="00FD0425" w:rsidRDefault="00593EA0" w:rsidP="00593EA0">
      <w:pPr>
        <w:pStyle w:val="PL"/>
        <w:rPr>
          <w:snapToGrid w:val="0"/>
        </w:rPr>
      </w:pPr>
      <w:r w:rsidRPr="00FD0425">
        <w:rPr>
          <w:snapToGrid w:val="0"/>
        </w:rPr>
        <w:t>}</w:t>
      </w:r>
    </w:p>
    <w:p w14:paraId="4929F2E9" w14:textId="77777777" w:rsidR="00593EA0" w:rsidRPr="00FD0425" w:rsidRDefault="00593EA0" w:rsidP="00593EA0">
      <w:pPr>
        <w:pStyle w:val="PL"/>
        <w:rPr>
          <w:snapToGrid w:val="0"/>
        </w:rPr>
      </w:pPr>
    </w:p>
    <w:p w14:paraId="6958C017" w14:textId="77777777" w:rsidR="00593EA0" w:rsidRPr="00FD0425" w:rsidRDefault="00593EA0" w:rsidP="00593EA0">
      <w:pPr>
        <w:pStyle w:val="PL"/>
        <w:rPr>
          <w:snapToGrid w:val="0"/>
        </w:rPr>
      </w:pPr>
      <w:r w:rsidRPr="00FD0425">
        <w:t>ResponseType-ReconfComplete</w:t>
      </w:r>
      <w:r w:rsidRPr="00FD0425">
        <w:rPr>
          <w:snapToGrid w:val="0"/>
        </w:rPr>
        <w:t>-ExtIEs XNAP-PROTOCOL-IES ::= {</w:t>
      </w:r>
    </w:p>
    <w:p w14:paraId="0CCE1E55" w14:textId="77777777" w:rsidR="00593EA0" w:rsidRPr="00FD0425" w:rsidRDefault="00593EA0" w:rsidP="00593EA0">
      <w:pPr>
        <w:pStyle w:val="PL"/>
        <w:rPr>
          <w:snapToGrid w:val="0"/>
        </w:rPr>
      </w:pPr>
      <w:r w:rsidRPr="00FD0425">
        <w:rPr>
          <w:snapToGrid w:val="0"/>
        </w:rPr>
        <w:tab/>
        <w:t>...</w:t>
      </w:r>
    </w:p>
    <w:p w14:paraId="5A6E4C8A" w14:textId="77777777" w:rsidR="00593EA0" w:rsidRPr="00FD0425" w:rsidRDefault="00593EA0" w:rsidP="00593EA0">
      <w:pPr>
        <w:pStyle w:val="PL"/>
        <w:rPr>
          <w:snapToGrid w:val="0"/>
        </w:rPr>
      </w:pPr>
      <w:r w:rsidRPr="00FD0425">
        <w:rPr>
          <w:snapToGrid w:val="0"/>
        </w:rPr>
        <w:t>}</w:t>
      </w:r>
    </w:p>
    <w:p w14:paraId="547B23AC" w14:textId="77777777" w:rsidR="00593EA0" w:rsidRPr="00FD0425" w:rsidRDefault="00593EA0" w:rsidP="00593EA0">
      <w:pPr>
        <w:pStyle w:val="PL"/>
        <w:rPr>
          <w:snapToGrid w:val="0"/>
        </w:rPr>
      </w:pPr>
    </w:p>
    <w:p w14:paraId="131459A6" w14:textId="77777777" w:rsidR="00593EA0" w:rsidRPr="00FD0425" w:rsidRDefault="00593EA0" w:rsidP="00593EA0">
      <w:pPr>
        <w:pStyle w:val="PL"/>
      </w:pPr>
      <w:r w:rsidRPr="00FD0425">
        <w:t>Configuration-successfully-applied ::= SEQUENCE {</w:t>
      </w:r>
    </w:p>
    <w:p w14:paraId="0EBFF8D2" w14:textId="77777777" w:rsidR="00593EA0" w:rsidRPr="00FD0425" w:rsidRDefault="00593EA0" w:rsidP="00593EA0">
      <w:pPr>
        <w:pStyle w:val="PL"/>
        <w:rPr>
          <w:snapToGrid w:val="0"/>
        </w:rPr>
      </w:pPr>
      <w:r w:rsidRPr="00FD0425">
        <w:rPr>
          <w:snapToGrid w:val="0"/>
        </w:rPr>
        <w:tab/>
        <w:t>m-NG-RANNode-to-S-NG-RANNode-Container</w:t>
      </w:r>
      <w:r w:rsidRPr="00FD0425">
        <w:rPr>
          <w:snapToGrid w:val="0"/>
        </w:rPr>
        <w:tab/>
      </w:r>
      <w:r w:rsidRPr="00FD0425">
        <w:rPr>
          <w:snapToGrid w:val="0"/>
        </w:rPr>
        <w:tab/>
        <w:t>OCTET STRING</w:t>
      </w:r>
      <w:r w:rsidRPr="00FD0425">
        <w:rPr>
          <w:snapToGrid w:val="0"/>
        </w:rPr>
        <w:tab/>
      </w:r>
      <w:r w:rsidRPr="00FD0425">
        <w:rPr>
          <w:snapToGrid w:val="0"/>
        </w:rPr>
        <w:tab/>
        <w:t>OPTIONAL,</w:t>
      </w:r>
    </w:p>
    <w:p w14:paraId="75B936A6"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Configuration-successfully-applied-</w:t>
      </w:r>
      <w:r w:rsidRPr="00FD0425">
        <w:rPr>
          <w:snapToGrid w:val="0"/>
        </w:rPr>
        <w:t>ExtIEs} } OPTIONAL,</w:t>
      </w:r>
    </w:p>
    <w:p w14:paraId="5D727E81" w14:textId="77777777" w:rsidR="00593EA0" w:rsidRPr="00FD0425" w:rsidRDefault="00593EA0" w:rsidP="00593EA0">
      <w:pPr>
        <w:pStyle w:val="PL"/>
        <w:rPr>
          <w:snapToGrid w:val="0"/>
        </w:rPr>
      </w:pPr>
      <w:r w:rsidRPr="00FD0425">
        <w:rPr>
          <w:snapToGrid w:val="0"/>
        </w:rPr>
        <w:tab/>
        <w:t>...</w:t>
      </w:r>
    </w:p>
    <w:p w14:paraId="0C6C12FA" w14:textId="77777777" w:rsidR="00593EA0" w:rsidRPr="00FD0425" w:rsidRDefault="00593EA0" w:rsidP="00593EA0">
      <w:pPr>
        <w:pStyle w:val="PL"/>
        <w:rPr>
          <w:snapToGrid w:val="0"/>
        </w:rPr>
      </w:pPr>
      <w:r w:rsidRPr="00FD0425">
        <w:rPr>
          <w:snapToGrid w:val="0"/>
        </w:rPr>
        <w:t>}</w:t>
      </w:r>
    </w:p>
    <w:p w14:paraId="2920BAD1" w14:textId="77777777" w:rsidR="00593EA0" w:rsidRPr="00FD0425" w:rsidRDefault="00593EA0" w:rsidP="00593EA0">
      <w:pPr>
        <w:pStyle w:val="PL"/>
        <w:rPr>
          <w:snapToGrid w:val="0"/>
        </w:rPr>
      </w:pPr>
    </w:p>
    <w:p w14:paraId="67ABAE07" w14:textId="77777777" w:rsidR="00593EA0" w:rsidRPr="00FD0425" w:rsidRDefault="00593EA0" w:rsidP="00593EA0">
      <w:pPr>
        <w:pStyle w:val="PL"/>
        <w:rPr>
          <w:snapToGrid w:val="0"/>
        </w:rPr>
      </w:pPr>
      <w:r w:rsidRPr="00FD0425">
        <w:t>Configuration-successfully-applied-</w:t>
      </w:r>
      <w:r w:rsidRPr="00FD0425">
        <w:rPr>
          <w:snapToGrid w:val="0"/>
        </w:rPr>
        <w:t>ExtIEs XNAP-PROTOCOL-EXTENSION ::= {</w:t>
      </w:r>
    </w:p>
    <w:p w14:paraId="40403509" w14:textId="77777777" w:rsidR="00593EA0" w:rsidRPr="00FD0425" w:rsidRDefault="00593EA0" w:rsidP="00593EA0">
      <w:pPr>
        <w:pStyle w:val="PL"/>
        <w:rPr>
          <w:snapToGrid w:val="0"/>
        </w:rPr>
      </w:pPr>
      <w:r w:rsidRPr="00FD0425">
        <w:rPr>
          <w:snapToGrid w:val="0"/>
        </w:rPr>
        <w:tab/>
        <w:t>...</w:t>
      </w:r>
    </w:p>
    <w:p w14:paraId="7A3F62B9" w14:textId="77777777" w:rsidR="00593EA0" w:rsidRPr="00FD0425" w:rsidRDefault="00593EA0" w:rsidP="00593EA0">
      <w:pPr>
        <w:pStyle w:val="PL"/>
        <w:rPr>
          <w:snapToGrid w:val="0"/>
        </w:rPr>
      </w:pPr>
      <w:r w:rsidRPr="00FD0425">
        <w:rPr>
          <w:snapToGrid w:val="0"/>
        </w:rPr>
        <w:t>}</w:t>
      </w:r>
    </w:p>
    <w:p w14:paraId="6CBB45D8" w14:textId="77777777" w:rsidR="00593EA0" w:rsidRPr="00FD0425" w:rsidRDefault="00593EA0" w:rsidP="00593EA0">
      <w:pPr>
        <w:pStyle w:val="PL"/>
        <w:rPr>
          <w:snapToGrid w:val="0"/>
        </w:rPr>
      </w:pPr>
    </w:p>
    <w:p w14:paraId="67736C5F" w14:textId="77777777" w:rsidR="00593EA0" w:rsidRPr="00FD0425" w:rsidRDefault="00593EA0" w:rsidP="00593EA0">
      <w:pPr>
        <w:pStyle w:val="PL"/>
        <w:rPr>
          <w:snapToGrid w:val="0"/>
        </w:rPr>
      </w:pPr>
      <w:r w:rsidRPr="00FD0425">
        <w:t>Configuration-rejected-by-M-NG-RANNode ::= SEQUENCE {</w:t>
      </w:r>
    </w:p>
    <w:p w14:paraId="521170EC" w14:textId="77777777" w:rsidR="00593EA0" w:rsidRPr="00FD0425" w:rsidRDefault="00593EA0" w:rsidP="00593EA0">
      <w:pPr>
        <w:pStyle w:val="PL"/>
        <w:rPr>
          <w:snapToGrid w:val="0"/>
        </w:rPr>
      </w:pPr>
      <w:r w:rsidRPr="00FD0425">
        <w:rPr>
          <w:snapToGrid w:val="0"/>
        </w:rPr>
        <w:tab/>
        <w:t>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Cause,</w:t>
      </w:r>
    </w:p>
    <w:p w14:paraId="0225E39B" w14:textId="77777777" w:rsidR="00593EA0" w:rsidRPr="00FD0425" w:rsidRDefault="00593EA0" w:rsidP="00593EA0">
      <w:pPr>
        <w:pStyle w:val="PL"/>
        <w:rPr>
          <w:snapToGrid w:val="0"/>
        </w:rPr>
      </w:pPr>
      <w:r w:rsidRPr="00FD0425">
        <w:rPr>
          <w:snapToGrid w:val="0"/>
        </w:rPr>
        <w:tab/>
        <w:t>m-NG-RANNode-to-S-NG-RANNode-Container</w:t>
      </w:r>
      <w:r w:rsidRPr="00FD0425">
        <w:rPr>
          <w:snapToGrid w:val="0"/>
        </w:rPr>
        <w:tab/>
      </w:r>
      <w:r w:rsidRPr="00FD0425">
        <w:rPr>
          <w:snapToGrid w:val="0"/>
        </w:rPr>
        <w:tab/>
        <w:t>OCTET STRING</w:t>
      </w:r>
      <w:r w:rsidRPr="00FD0425">
        <w:rPr>
          <w:snapToGrid w:val="0"/>
        </w:rPr>
        <w:tab/>
      </w:r>
      <w:r w:rsidRPr="00FD0425">
        <w:rPr>
          <w:snapToGrid w:val="0"/>
        </w:rPr>
        <w:tab/>
        <w:t>OPTIONAL,</w:t>
      </w:r>
    </w:p>
    <w:p w14:paraId="02996AEF"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Configuration-rejected-by-M-NG-RANNode-</w:t>
      </w:r>
      <w:r w:rsidRPr="00FD0425">
        <w:rPr>
          <w:snapToGrid w:val="0"/>
        </w:rPr>
        <w:t>ExtIEs} } OPTIONAL,</w:t>
      </w:r>
    </w:p>
    <w:p w14:paraId="52A7FA17" w14:textId="77777777" w:rsidR="00593EA0" w:rsidRPr="00FD0425" w:rsidRDefault="00593EA0" w:rsidP="00593EA0">
      <w:pPr>
        <w:pStyle w:val="PL"/>
        <w:rPr>
          <w:snapToGrid w:val="0"/>
        </w:rPr>
      </w:pPr>
      <w:r w:rsidRPr="00FD0425">
        <w:rPr>
          <w:snapToGrid w:val="0"/>
        </w:rPr>
        <w:tab/>
        <w:t>...</w:t>
      </w:r>
    </w:p>
    <w:p w14:paraId="113215BA" w14:textId="77777777" w:rsidR="00593EA0" w:rsidRPr="00FD0425" w:rsidRDefault="00593EA0" w:rsidP="00593EA0">
      <w:pPr>
        <w:pStyle w:val="PL"/>
        <w:rPr>
          <w:snapToGrid w:val="0"/>
        </w:rPr>
      </w:pPr>
      <w:r w:rsidRPr="00FD0425">
        <w:rPr>
          <w:snapToGrid w:val="0"/>
        </w:rPr>
        <w:t>}</w:t>
      </w:r>
    </w:p>
    <w:p w14:paraId="49783672" w14:textId="77777777" w:rsidR="00593EA0" w:rsidRPr="00FD0425" w:rsidRDefault="00593EA0" w:rsidP="00593EA0">
      <w:pPr>
        <w:pStyle w:val="PL"/>
        <w:rPr>
          <w:snapToGrid w:val="0"/>
        </w:rPr>
      </w:pPr>
    </w:p>
    <w:p w14:paraId="23CD7DE5" w14:textId="77777777" w:rsidR="00593EA0" w:rsidRPr="00FD0425" w:rsidRDefault="00593EA0" w:rsidP="00593EA0">
      <w:pPr>
        <w:pStyle w:val="PL"/>
        <w:rPr>
          <w:snapToGrid w:val="0"/>
        </w:rPr>
      </w:pPr>
      <w:r w:rsidRPr="00FD0425">
        <w:t>Configuration-rejected-by-M-NG-RANNode-</w:t>
      </w:r>
      <w:r w:rsidRPr="00FD0425">
        <w:rPr>
          <w:snapToGrid w:val="0"/>
        </w:rPr>
        <w:t>ExtIEs XNAP-PROTOCOL-EXTENSION ::= {</w:t>
      </w:r>
    </w:p>
    <w:p w14:paraId="1D6382CD" w14:textId="77777777" w:rsidR="00593EA0" w:rsidRPr="00FD0425" w:rsidRDefault="00593EA0" w:rsidP="00593EA0">
      <w:pPr>
        <w:pStyle w:val="PL"/>
        <w:rPr>
          <w:snapToGrid w:val="0"/>
        </w:rPr>
      </w:pPr>
      <w:r w:rsidRPr="00FD0425">
        <w:rPr>
          <w:snapToGrid w:val="0"/>
        </w:rPr>
        <w:tab/>
        <w:t>...</w:t>
      </w:r>
    </w:p>
    <w:p w14:paraId="0D9DA654" w14:textId="77777777" w:rsidR="00593EA0" w:rsidRPr="00FD0425" w:rsidRDefault="00593EA0" w:rsidP="00593EA0">
      <w:pPr>
        <w:pStyle w:val="PL"/>
        <w:rPr>
          <w:snapToGrid w:val="0"/>
        </w:rPr>
      </w:pPr>
      <w:r w:rsidRPr="00FD0425">
        <w:rPr>
          <w:snapToGrid w:val="0"/>
        </w:rPr>
        <w:t>}</w:t>
      </w:r>
    </w:p>
    <w:p w14:paraId="74028C4D" w14:textId="77777777" w:rsidR="00593EA0" w:rsidRPr="00FD0425" w:rsidRDefault="00593EA0" w:rsidP="00593EA0">
      <w:pPr>
        <w:pStyle w:val="PL"/>
        <w:rPr>
          <w:snapToGrid w:val="0"/>
        </w:rPr>
      </w:pPr>
    </w:p>
    <w:p w14:paraId="20CD511F" w14:textId="77777777" w:rsidR="00593EA0" w:rsidRPr="00FD0425" w:rsidRDefault="00593EA0" w:rsidP="00593EA0">
      <w:pPr>
        <w:pStyle w:val="PL"/>
        <w:rPr>
          <w:snapToGrid w:val="0"/>
        </w:rPr>
      </w:pPr>
    </w:p>
    <w:p w14:paraId="7FADE282" w14:textId="77777777" w:rsidR="00593EA0" w:rsidRPr="00FD0425" w:rsidRDefault="00593EA0" w:rsidP="00593EA0">
      <w:pPr>
        <w:pStyle w:val="PL"/>
        <w:rPr>
          <w:snapToGrid w:val="0"/>
        </w:rPr>
      </w:pPr>
      <w:r w:rsidRPr="00FD0425">
        <w:rPr>
          <w:snapToGrid w:val="0"/>
        </w:rPr>
        <w:t>-- **************************************************************</w:t>
      </w:r>
    </w:p>
    <w:p w14:paraId="4CD783AC" w14:textId="77777777" w:rsidR="00593EA0" w:rsidRPr="00FD0425" w:rsidRDefault="00593EA0" w:rsidP="00593EA0">
      <w:pPr>
        <w:pStyle w:val="PL"/>
        <w:rPr>
          <w:snapToGrid w:val="0"/>
        </w:rPr>
      </w:pPr>
      <w:r w:rsidRPr="00FD0425">
        <w:rPr>
          <w:snapToGrid w:val="0"/>
        </w:rPr>
        <w:t>--</w:t>
      </w:r>
    </w:p>
    <w:p w14:paraId="02E32D70" w14:textId="77777777" w:rsidR="00593EA0" w:rsidRPr="00FD0425" w:rsidRDefault="00593EA0" w:rsidP="00593EA0">
      <w:pPr>
        <w:pStyle w:val="PL"/>
        <w:outlineLvl w:val="3"/>
        <w:rPr>
          <w:snapToGrid w:val="0"/>
        </w:rPr>
      </w:pPr>
      <w:r w:rsidRPr="00FD0425">
        <w:rPr>
          <w:snapToGrid w:val="0"/>
        </w:rPr>
        <w:t>-- S-NODE MODIFICATION REQUEST</w:t>
      </w:r>
    </w:p>
    <w:p w14:paraId="6052CDE5" w14:textId="77777777" w:rsidR="00593EA0" w:rsidRPr="00FD0425" w:rsidRDefault="00593EA0" w:rsidP="00593EA0">
      <w:pPr>
        <w:pStyle w:val="PL"/>
        <w:rPr>
          <w:snapToGrid w:val="0"/>
        </w:rPr>
      </w:pPr>
      <w:r w:rsidRPr="00FD0425">
        <w:rPr>
          <w:snapToGrid w:val="0"/>
        </w:rPr>
        <w:t>--</w:t>
      </w:r>
    </w:p>
    <w:p w14:paraId="63B1AA7A" w14:textId="77777777" w:rsidR="00593EA0" w:rsidRPr="00FD0425" w:rsidRDefault="00593EA0" w:rsidP="00593EA0">
      <w:pPr>
        <w:pStyle w:val="PL"/>
        <w:rPr>
          <w:snapToGrid w:val="0"/>
        </w:rPr>
      </w:pPr>
      <w:r w:rsidRPr="00FD0425">
        <w:rPr>
          <w:snapToGrid w:val="0"/>
        </w:rPr>
        <w:lastRenderedPageBreak/>
        <w:t>-- **************************************************************</w:t>
      </w:r>
    </w:p>
    <w:p w14:paraId="31E5E476" w14:textId="77777777" w:rsidR="00593EA0" w:rsidRPr="00FD0425" w:rsidRDefault="00593EA0" w:rsidP="00593EA0">
      <w:pPr>
        <w:pStyle w:val="PL"/>
        <w:rPr>
          <w:snapToGrid w:val="0"/>
        </w:rPr>
      </w:pPr>
    </w:p>
    <w:p w14:paraId="5B7A4A0C" w14:textId="77777777" w:rsidR="00593EA0" w:rsidRPr="00FD0425" w:rsidRDefault="00593EA0" w:rsidP="00593EA0">
      <w:pPr>
        <w:pStyle w:val="PL"/>
        <w:rPr>
          <w:snapToGrid w:val="0"/>
        </w:rPr>
      </w:pPr>
      <w:r w:rsidRPr="00FD0425">
        <w:rPr>
          <w:snapToGrid w:val="0"/>
        </w:rPr>
        <w:t>SNodeModificationRequest ::= SEQUENCE {</w:t>
      </w:r>
    </w:p>
    <w:p w14:paraId="7D779DA0"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SNodeModificationRequest-IEs}},</w:t>
      </w:r>
    </w:p>
    <w:p w14:paraId="70E6F936" w14:textId="77777777" w:rsidR="00593EA0" w:rsidRPr="00FD0425" w:rsidRDefault="00593EA0" w:rsidP="00593EA0">
      <w:pPr>
        <w:pStyle w:val="PL"/>
        <w:rPr>
          <w:snapToGrid w:val="0"/>
        </w:rPr>
      </w:pPr>
      <w:r w:rsidRPr="00FD0425">
        <w:rPr>
          <w:snapToGrid w:val="0"/>
        </w:rPr>
        <w:tab/>
        <w:t>...</w:t>
      </w:r>
    </w:p>
    <w:p w14:paraId="67F370A5" w14:textId="77777777" w:rsidR="00593EA0" w:rsidRPr="00FD0425" w:rsidRDefault="00593EA0" w:rsidP="00593EA0">
      <w:pPr>
        <w:pStyle w:val="PL"/>
        <w:rPr>
          <w:snapToGrid w:val="0"/>
        </w:rPr>
      </w:pPr>
      <w:r w:rsidRPr="00FD0425">
        <w:rPr>
          <w:snapToGrid w:val="0"/>
        </w:rPr>
        <w:t>}</w:t>
      </w:r>
    </w:p>
    <w:p w14:paraId="013556AB" w14:textId="77777777" w:rsidR="00593EA0" w:rsidRPr="00FD0425" w:rsidRDefault="00593EA0" w:rsidP="00593EA0">
      <w:pPr>
        <w:pStyle w:val="PL"/>
        <w:rPr>
          <w:snapToGrid w:val="0"/>
        </w:rPr>
      </w:pPr>
    </w:p>
    <w:p w14:paraId="764A80BC" w14:textId="77777777" w:rsidR="00593EA0" w:rsidRPr="00FD0425" w:rsidRDefault="00593EA0" w:rsidP="00593EA0">
      <w:pPr>
        <w:pStyle w:val="PL"/>
        <w:rPr>
          <w:snapToGrid w:val="0"/>
        </w:rPr>
      </w:pPr>
      <w:r w:rsidRPr="00FD0425">
        <w:rPr>
          <w:snapToGrid w:val="0"/>
        </w:rPr>
        <w:t>SNodeModificationRequest-IEs XNAP-PROTOCOL-IES ::= {</w:t>
      </w:r>
    </w:p>
    <w:p w14:paraId="2339A95B" w14:textId="77777777" w:rsidR="00593EA0" w:rsidRPr="00FD0425" w:rsidRDefault="00593EA0" w:rsidP="00593EA0">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622CD37" w14:textId="77777777" w:rsidR="00593EA0" w:rsidRPr="00FD0425" w:rsidRDefault="00593EA0" w:rsidP="00593EA0">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027A9EC" w14:textId="77777777" w:rsidR="00593EA0" w:rsidRPr="00FD0425" w:rsidRDefault="00593EA0" w:rsidP="00593EA0">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CAE8EC9" w14:textId="77777777" w:rsidR="00593EA0" w:rsidRPr="00FD0425" w:rsidRDefault="00593EA0" w:rsidP="00593EA0">
      <w:pPr>
        <w:pStyle w:val="PL"/>
      </w:pPr>
      <w:r w:rsidRPr="00FD0425">
        <w:rPr>
          <w:snapToGrid w:val="0"/>
        </w:rPr>
        <w:tab/>
        <w:t>{ ID id-PDCPChangeIndication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t>PDCPChangeIndication</w:t>
      </w:r>
      <w:r w:rsidRPr="00FD0425">
        <w:tab/>
      </w:r>
      <w:r w:rsidRPr="00FD0425">
        <w:tab/>
      </w:r>
      <w:r w:rsidRPr="00FD0425">
        <w:tab/>
      </w:r>
      <w:r w:rsidRPr="00FD0425">
        <w:tab/>
      </w:r>
      <w:r w:rsidRPr="00FD0425">
        <w:tab/>
      </w:r>
      <w:r w:rsidRPr="00FD0425">
        <w:tab/>
        <w:t>PRESENCE optional }|</w:t>
      </w:r>
    </w:p>
    <w:p w14:paraId="4FA89CDF" w14:textId="77777777" w:rsidR="00593EA0" w:rsidRPr="00FD0425" w:rsidRDefault="00593EA0" w:rsidP="00593EA0">
      <w:pPr>
        <w:pStyle w:val="PL"/>
        <w:rPr>
          <w:rStyle w:val="PLChar"/>
        </w:rPr>
      </w:pPr>
      <w:r w:rsidRPr="00FD0425">
        <w:rPr>
          <w:rStyle w:val="PLChar"/>
        </w:rPr>
        <w:tab/>
        <w:t>{ ID id-selectedPLMN</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snapToGrid w:val="0"/>
        </w:rPr>
        <w:t>CRITICALITY ignore</w:t>
      </w:r>
      <w:r w:rsidRPr="00FD0425">
        <w:rPr>
          <w:snapToGrid w:val="0"/>
        </w:rPr>
        <w:tab/>
      </w:r>
      <w:r w:rsidRPr="00FD0425">
        <w:rPr>
          <w:snapToGrid w:val="0"/>
        </w:rPr>
        <w:tab/>
        <w:t xml:space="preserve">TYPE </w:t>
      </w:r>
      <w:r w:rsidRPr="00FD0425">
        <w:rPr>
          <w:noProof w:val="0"/>
          <w:snapToGrid w:val="0"/>
        </w:rPr>
        <w:t>PLMN-Identity</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rStyle w:val="PLChar"/>
        </w:rPr>
        <w:tab/>
      </w:r>
      <w:r w:rsidRPr="00FD0425">
        <w:tab/>
      </w:r>
      <w:r w:rsidRPr="00FD0425">
        <w:tab/>
      </w:r>
      <w:r w:rsidRPr="00FD0425">
        <w:tab/>
      </w:r>
      <w:r w:rsidRPr="00FD0425">
        <w:tab/>
      </w:r>
      <w:r w:rsidRPr="00FD0425">
        <w:rPr>
          <w:rStyle w:val="PLChar"/>
        </w:rPr>
        <w:t>PRESENCE optional }|</w:t>
      </w:r>
    </w:p>
    <w:p w14:paraId="1296E790" w14:textId="77777777" w:rsidR="00593EA0" w:rsidRPr="00FD0425" w:rsidRDefault="00593EA0" w:rsidP="00593EA0">
      <w:pPr>
        <w:pStyle w:val="PL"/>
        <w:rPr>
          <w:snapToGrid w:val="0"/>
        </w:rPr>
      </w:pPr>
      <w:r w:rsidRPr="00FD0425">
        <w:rPr>
          <w:snapToGrid w:val="0"/>
        </w:rPr>
        <w:tab/>
        <w:t>{ ID id-MobilityRestrictionList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Style w:val="PLChar"/>
        </w:rPr>
        <w:t>MobilityRestrictionList</w:t>
      </w:r>
      <w:r w:rsidRPr="00FD0425">
        <w:rPr>
          <w:rStyle w:val="PLChar"/>
        </w:rPr>
        <w:tab/>
      </w:r>
      <w:r w:rsidRPr="00FD0425">
        <w:tab/>
      </w:r>
      <w:r w:rsidRPr="00FD0425">
        <w:tab/>
      </w:r>
      <w:r w:rsidRPr="00FD0425">
        <w:tab/>
      </w:r>
      <w:r w:rsidRPr="00FD0425">
        <w:tab/>
      </w:r>
      <w:r w:rsidRPr="00FD0425">
        <w:rPr>
          <w:rStyle w:val="PLChar"/>
        </w:rPr>
        <w:t>PRESENCE optional }|</w:t>
      </w:r>
    </w:p>
    <w:p w14:paraId="423E3CE7" w14:textId="77777777" w:rsidR="00593EA0" w:rsidRPr="00FD0425" w:rsidRDefault="00593EA0" w:rsidP="00593EA0">
      <w:pPr>
        <w:pStyle w:val="PL"/>
        <w:rPr>
          <w:rStyle w:val="PLChar"/>
        </w:rPr>
      </w:pPr>
      <w:r w:rsidRPr="00FD0425">
        <w:rPr>
          <w:snapToGrid w:val="0"/>
        </w:rPr>
        <w:tab/>
        <w:t>{ ID id-SCGConfigurationQuery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t>SCGConfigurationQuery</w:t>
      </w:r>
      <w:r w:rsidRPr="00FD0425">
        <w:rPr>
          <w:rStyle w:val="PLChar"/>
        </w:rPr>
        <w:tab/>
      </w:r>
      <w:r w:rsidRPr="00FD0425">
        <w:tab/>
      </w:r>
      <w:r w:rsidRPr="00FD0425">
        <w:tab/>
      </w:r>
      <w:r w:rsidRPr="00FD0425">
        <w:tab/>
      </w:r>
      <w:r w:rsidRPr="00FD0425">
        <w:tab/>
      </w:r>
      <w:r w:rsidRPr="00FD0425">
        <w:tab/>
      </w:r>
      <w:r w:rsidRPr="00FD0425">
        <w:rPr>
          <w:rStyle w:val="PLChar"/>
        </w:rPr>
        <w:t>PRESENCE optional }|</w:t>
      </w:r>
    </w:p>
    <w:p w14:paraId="68B34F98" w14:textId="77777777" w:rsidR="00593EA0" w:rsidRPr="00FD0425" w:rsidRDefault="00593EA0" w:rsidP="00593EA0">
      <w:pPr>
        <w:pStyle w:val="PL"/>
        <w:rPr>
          <w:rStyle w:val="PLChar"/>
        </w:rPr>
      </w:pPr>
      <w:r w:rsidRPr="00FD0425">
        <w:rPr>
          <w:snapToGrid w:val="0"/>
        </w:rPr>
        <w:tab/>
        <w:t>{ ID id-UEContextInfo-SNModRequest</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UEContextInfo-SNModRequest</w:t>
      </w:r>
      <w:r w:rsidRPr="00FD0425">
        <w:tab/>
      </w:r>
      <w:r w:rsidRPr="00FD0425">
        <w:tab/>
      </w:r>
      <w:r w:rsidRPr="00FD0425">
        <w:tab/>
      </w:r>
      <w:r w:rsidRPr="00FD0425">
        <w:tab/>
      </w:r>
      <w:r w:rsidRPr="00FD0425">
        <w:rPr>
          <w:rStyle w:val="PLChar"/>
        </w:rPr>
        <w:t>PRESENCE optional }|</w:t>
      </w:r>
    </w:p>
    <w:p w14:paraId="420166B7" w14:textId="77777777" w:rsidR="00593EA0" w:rsidRPr="00FD0425" w:rsidRDefault="00593EA0" w:rsidP="00593EA0">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ACE54EB" w14:textId="77777777" w:rsidR="00593EA0" w:rsidRPr="00FD0425" w:rsidRDefault="00593EA0" w:rsidP="00593EA0">
      <w:pPr>
        <w:pStyle w:val="PL"/>
        <w:rPr>
          <w:snapToGrid w:val="0"/>
        </w:rPr>
      </w:pPr>
      <w:r w:rsidRPr="00FD0425">
        <w:rPr>
          <w:snapToGrid w:val="0"/>
        </w:rPr>
        <w:tab/>
        <w:t>{ ID id-requestedSplitSRB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89C9E6D" w14:textId="77777777" w:rsidR="00593EA0" w:rsidRPr="00FD0425" w:rsidRDefault="00593EA0" w:rsidP="00593EA0">
      <w:pPr>
        <w:pStyle w:val="PL"/>
        <w:rPr>
          <w:snapToGrid w:val="0"/>
        </w:rPr>
      </w:pPr>
      <w:r w:rsidRPr="00FD0425">
        <w:rPr>
          <w:snapToGrid w:val="0"/>
        </w:rPr>
        <w:tab/>
        <w:t>{ ID id-requestedSplitSRBrelease</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B769A61" w14:textId="77777777" w:rsidR="00593EA0" w:rsidRPr="00FD0425" w:rsidRDefault="00593EA0" w:rsidP="00593EA0">
      <w:pPr>
        <w:pStyle w:val="PL"/>
        <w:rPr>
          <w:snapToGrid w:val="0"/>
        </w:rPr>
      </w:pPr>
      <w:r w:rsidRPr="00FD0425">
        <w:rPr>
          <w:snapToGrid w:val="0"/>
        </w:rPr>
        <w:tab/>
        <w:t>{ ID id-DesiredActNotificationLevel</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DesiredActNotificationLevel</w:t>
      </w:r>
      <w:r w:rsidRPr="00FD0425">
        <w:rPr>
          <w:snapToGrid w:val="0"/>
        </w:rPr>
        <w:tab/>
      </w:r>
      <w:r w:rsidRPr="00FD0425">
        <w:rPr>
          <w:snapToGrid w:val="0"/>
        </w:rPr>
        <w:tab/>
      </w:r>
      <w:r w:rsidRPr="00FD0425">
        <w:rPr>
          <w:snapToGrid w:val="0"/>
        </w:rPr>
        <w:tab/>
      </w:r>
      <w:r w:rsidRPr="00FD0425">
        <w:rPr>
          <w:snapToGrid w:val="0"/>
        </w:rPr>
        <w:tab/>
        <w:t>PRESENCE optional }|</w:t>
      </w:r>
    </w:p>
    <w:p w14:paraId="700D72D2" w14:textId="77777777" w:rsidR="00593EA0" w:rsidRPr="00FD0425" w:rsidRDefault="00593EA0" w:rsidP="00593EA0">
      <w:pPr>
        <w:pStyle w:val="PL"/>
        <w:rPr>
          <w:snapToGrid w:val="0"/>
        </w:rPr>
      </w:pPr>
      <w:r w:rsidRPr="00FD0425">
        <w:rPr>
          <w:snapToGrid w:val="0"/>
        </w:rPr>
        <w:tab/>
        <w:t>{ ID id-AdditionalDRBIDs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EFADE98" w14:textId="77777777" w:rsidR="00593EA0" w:rsidRPr="00FD0425" w:rsidRDefault="00593EA0" w:rsidP="00593EA0">
      <w:pPr>
        <w:pStyle w:val="PL"/>
        <w:rPr>
          <w:snapToGrid w:val="0"/>
        </w:rPr>
      </w:pPr>
      <w:r w:rsidRPr="00FD0425">
        <w:rPr>
          <w:snapToGrid w:val="0"/>
        </w:rPr>
        <w:tab/>
        <w:t>{ ID id-S-NG-RANnodeMaxIPDataRate-UL</w:t>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93A5440" w14:textId="77777777" w:rsidR="00593EA0" w:rsidRPr="00FD0425" w:rsidRDefault="00593EA0" w:rsidP="00593EA0">
      <w:pPr>
        <w:pStyle w:val="PL"/>
        <w:rPr>
          <w:snapToGrid w:val="0"/>
        </w:rPr>
      </w:pPr>
      <w:r w:rsidRPr="00FD0425">
        <w:rPr>
          <w:snapToGrid w:val="0"/>
        </w:rPr>
        <w:tab/>
        <w:t>{ ID id-S-NG-RANnodeMaxIPDataRate-DL</w:t>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DBEC55D" w14:textId="77777777" w:rsidR="00593EA0" w:rsidRPr="00FD0425" w:rsidRDefault="00593EA0" w:rsidP="00593EA0">
      <w:pPr>
        <w:pStyle w:val="PL"/>
        <w:rPr>
          <w:snapToGrid w:val="0"/>
        </w:rPr>
      </w:pPr>
      <w:r w:rsidRPr="00FD0425">
        <w:rPr>
          <w:snapToGrid w:val="0"/>
        </w:rPr>
        <w:tab/>
        <w:t>{ ID id-LocationInformationSNReporting</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LocationInformationSNReporting</w:t>
      </w:r>
      <w:r w:rsidRPr="00FD0425">
        <w:rPr>
          <w:snapToGrid w:val="0"/>
        </w:rPr>
        <w:tab/>
      </w:r>
      <w:r w:rsidRPr="00FD0425">
        <w:rPr>
          <w:snapToGrid w:val="0"/>
        </w:rPr>
        <w:tab/>
      </w:r>
      <w:r w:rsidRPr="00FD0425">
        <w:rPr>
          <w:snapToGrid w:val="0"/>
        </w:rPr>
        <w:tab/>
        <w:t>PRESENCE optional}|</w:t>
      </w:r>
    </w:p>
    <w:p w14:paraId="3AA63769" w14:textId="77777777" w:rsidR="00593EA0" w:rsidRPr="00FD0425" w:rsidRDefault="00593EA0" w:rsidP="00593EA0">
      <w:pPr>
        <w:pStyle w:val="PL"/>
        <w:rPr>
          <w:snapToGrid w:val="0"/>
        </w:rPr>
      </w:pPr>
      <w:r w:rsidRPr="00FD0425">
        <w:rPr>
          <w:snapToGrid w:val="0"/>
        </w:rPr>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t>PRESENCE optional }|</w:t>
      </w:r>
    </w:p>
    <w:p w14:paraId="15A87A95" w14:textId="77777777" w:rsidR="00593EA0" w:rsidRPr="00FD0425" w:rsidRDefault="00593EA0" w:rsidP="00593EA0">
      <w:pPr>
        <w:pStyle w:val="PL"/>
        <w:rPr>
          <w:snapToGrid w:val="0"/>
        </w:rPr>
      </w:pPr>
      <w:r w:rsidRPr="00FD0425">
        <w:rPr>
          <w:snapToGrid w:val="0"/>
        </w:rPr>
        <w:tab/>
        <w:t>{ ID id-PCellID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GlobalNG-RANCell-ID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B736BE2" w14:textId="77777777" w:rsidR="00593EA0" w:rsidRPr="00FD0425" w:rsidRDefault="00593EA0" w:rsidP="00593EA0">
      <w:pPr>
        <w:pStyle w:val="PL"/>
        <w:rPr>
          <w:snapToGrid w:val="0"/>
        </w:rPr>
      </w:pPr>
      <w:r w:rsidRPr="00FD0425">
        <w:rPr>
          <w:snapToGrid w:val="0"/>
        </w:rPr>
        <w:tab/>
        <w:t>{ ID id-NE-DC-TDM-Pattern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NE-DC-TDM-Pattern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15FEC16E" w14:textId="77777777" w:rsidR="00593EA0" w:rsidRPr="00FD0425" w:rsidRDefault="00593EA0" w:rsidP="00593EA0">
      <w:pPr>
        <w:pStyle w:val="PL"/>
        <w:rPr>
          <w:snapToGrid w:val="0"/>
        </w:rPr>
      </w:pPr>
      <w:r w:rsidRPr="00FD0425">
        <w:rPr>
          <w:snapToGrid w:val="0"/>
        </w:rPr>
        <w:tab/>
        <w:t>{ ID id-</w:t>
      </w:r>
      <w:r>
        <w:rPr>
          <w:snapToGrid w:val="0"/>
        </w:rPr>
        <w:t>R</w:t>
      </w:r>
      <w:r w:rsidRPr="00FD0425">
        <w:rPr>
          <w:snapToGrid w:val="0"/>
        </w:rPr>
        <w:t>equested</w:t>
      </w:r>
      <w:r>
        <w:rPr>
          <w:snapToGrid w:val="0"/>
        </w:rPr>
        <w:t>FastMCGRecovery</w:t>
      </w:r>
      <w:r w:rsidRPr="00FD0425">
        <w:rPr>
          <w:snapToGrid w:val="0"/>
        </w:rPr>
        <w:t>ViaSRB3</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Requested</w:t>
      </w:r>
      <w:r>
        <w:rPr>
          <w:snapToGrid w:val="0"/>
        </w:rPr>
        <w:t>FastMCGRecovery</w:t>
      </w:r>
      <w:r w:rsidRPr="00FD0425">
        <w:rPr>
          <w:snapToGrid w:val="0"/>
        </w:rPr>
        <w:t>ViaSRB3</w:t>
      </w:r>
      <w:r w:rsidRPr="00FD0425">
        <w:rPr>
          <w:snapToGrid w:val="0"/>
        </w:rPr>
        <w:tab/>
      </w:r>
      <w:r w:rsidRPr="00FD0425">
        <w:rPr>
          <w:snapToGrid w:val="0"/>
        </w:rPr>
        <w:tab/>
      </w:r>
      <w:r w:rsidRPr="00FD0425">
        <w:rPr>
          <w:snapToGrid w:val="0"/>
        </w:rPr>
        <w:tab/>
        <w:t>PRESENCE optional }|</w:t>
      </w:r>
    </w:p>
    <w:p w14:paraId="694F440B" w14:textId="77777777" w:rsidR="00593EA0" w:rsidRDefault="00593EA0" w:rsidP="00593EA0">
      <w:pPr>
        <w:pStyle w:val="PL"/>
        <w:rPr>
          <w:snapToGrid w:val="0"/>
          <w:lang w:eastAsia="zh-CN"/>
        </w:rPr>
      </w:pPr>
      <w:r w:rsidRPr="00FD0425">
        <w:rPr>
          <w:snapToGrid w:val="0"/>
        </w:rPr>
        <w:tab/>
        <w:t>{ ID id-</w:t>
      </w:r>
      <w:r>
        <w:rPr>
          <w:snapToGrid w:val="0"/>
        </w:rPr>
        <w:t>R</w:t>
      </w:r>
      <w:r w:rsidRPr="00FD0425">
        <w:rPr>
          <w:snapToGrid w:val="0"/>
        </w:rPr>
        <w:t>equested</w:t>
      </w:r>
      <w:r>
        <w:rPr>
          <w:snapToGrid w:val="0"/>
        </w:rPr>
        <w:t>FastMCGRecovery</w:t>
      </w:r>
      <w:r w:rsidRPr="00FD0425">
        <w:rPr>
          <w:snapToGrid w:val="0"/>
        </w:rPr>
        <w:t>ViaSRB3Release</w:t>
      </w:r>
      <w:r w:rsidRPr="00FD0425">
        <w:rPr>
          <w:snapToGrid w:val="0"/>
        </w:rPr>
        <w:tab/>
        <w:t>CRITICALITY ignore</w:t>
      </w:r>
      <w:r w:rsidRPr="00FD0425">
        <w:rPr>
          <w:snapToGrid w:val="0"/>
        </w:rPr>
        <w:tab/>
      </w:r>
      <w:r w:rsidRPr="00FD0425">
        <w:rPr>
          <w:snapToGrid w:val="0"/>
        </w:rPr>
        <w:tab/>
        <w:t>TYPE Requested</w:t>
      </w:r>
      <w:r>
        <w:rPr>
          <w:snapToGrid w:val="0"/>
        </w:rPr>
        <w:t>FastMCGRecovery</w:t>
      </w:r>
      <w:r w:rsidRPr="00FD0425">
        <w:rPr>
          <w:snapToGrid w:val="0"/>
        </w:rPr>
        <w:t>ViaSRB3Release</w:t>
      </w:r>
      <w:r w:rsidRPr="00FD0425">
        <w:rPr>
          <w:snapToGrid w:val="0"/>
        </w:rPr>
        <w:tab/>
        <w:t>PRESENCE optional }</w:t>
      </w:r>
      <w:r>
        <w:rPr>
          <w:rFonts w:hint="eastAsia"/>
          <w:snapToGrid w:val="0"/>
          <w:lang w:eastAsia="zh-CN"/>
        </w:rPr>
        <w:t>|</w:t>
      </w:r>
    </w:p>
    <w:p w14:paraId="20F244D9" w14:textId="77777777" w:rsidR="00593EA0" w:rsidRPr="00FD0425" w:rsidRDefault="00593EA0" w:rsidP="00593EA0">
      <w:pPr>
        <w:pStyle w:val="PL"/>
        <w:rPr>
          <w:snapToGrid w:val="0"/>
        </w:rPr>
      </w:pPr>
      <w:r w:rsidRPr="00FD0425">
        <w:rPr>
          <w:snapToGrid w:val="0"/>
        </w:rPr>
        <w:tab/>
      </w:r>
      <w:r w:rsidRPr="00B22C47">
        <w:rPr>
          <w:snapToGrid w:val="0"/>
        </w:rPr>
        <w:t>{ ID id-</w:t>
      </w:r>
      <w:r>
        <w:rPr>
          <w:rFonts w:hint="eastAsia"/>
          <w:snapToGrid w:val="0"/>
          <w:lang w:eastAsia="zh-CN"/>
        </w:rPr>
        <w:t>SNTriggered</w:t>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t>CRITICALITY ignore</w:t>
      </w:r>
      <w:r w:rsidRPr="00B22C47">
        <w:rPr>
          <w:snapToGrid w:val="0"/>
        </w:rPr>
        <w:tab/>
      </w:r>
      <w:r w:rsidRPr="00B22C47">
        <w:rPr>
          <w:snapToGrid w:val="0"/>
        </w:rPr>
        <w:tab/>
        <w:t xml:space="preserve">TYPE </w:t>
      </w:r>
      <w:r>
        <w:rPr>
          <w:rFonts w:hint="eastAsia"/>
          <w:snapToGrid w:val="0"/>
          <w:lang w:eastAsia="zh-CN"/>
        </w:rPr>
        <w:t>SNTriggered</w:t>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t>PRESENCE optional}</w:t>
      </w:r>
      <w:r w:rsidRPr="00FD0425">
        <w:rPr>
          <w:snapToGrid w:val="0"/>
        </w:rPr>
        <w:t>,</w:t>
      </w:r>
    </w:p>
    <w:p w14:paraId="0947ED10" w14:textId="77777777" w:rsidR="00593EA0" w:rsidRPr="00FD0425" w:rsidRDefault="00593EA0" w:rsidP="00593EA0">
      <w:pPr>
        <w:pStyle w:val="PL"/>
        <w:rPr>
          <w:snapToGrid w:val="0"/>
        </w:rPr>
      </w:pPr>
      <w:r w:rsidRPr="00FD0425">
        <w:rPr>
          <w:snapToGrid w:val="0"/>
        </w:rPr>
        <w:tab/>
        <w:t>...</w:t>
      </w:r>
    </w:p>
    <w:p w14:paraId="275E2314" w14:textId="77777777" w:rsidR="00593EA0" w:rsidRPr="00FD0425" w:rsidRDefault="00593EA0" w:rsidP="00593EA0">
      <w:pPr>
        <w:pStyle w:val="PL"/>
        <w:rPr>
          <w:snapToGrid w:val="0"/>
        </w:rPr>
      </w:pPr>
      <w:r w:rsidRPr="00FD0425">
        <w:rPr>
          <w:snapToGrid w:val="0"/>
        </w:rPr>
        <w:t>}</w:t>
      </w:r>
    </w:p>
    <w:p w14:paraId="61748CCE" w14:textId="77777777" w:rsidR="00593EA0" w:rsidRPr="00FD0425" w:rsidRDefault="00593EA0" w:rsidP="00593EA0">
      <w:pPr>
        <w:pStyle w:val="PL"/>
        <w:rPr>
          <w:snapToGrid w:val="0"/>
        </w:rPr>
      </w:pPr>
    </w:p>
    <w:p w14:paraId="4F4AB32C" w14:textId="77777777" w:rsidR="00593EA0" w:rsidRPr="00FD0425" w:rsidRDefault="00593EA0" w:rsidP="00593EA0">
      <w:pPr>
        <w:pStyle w:val="PL"/>
        <w:rPr>
          <w:snapToGrid w:val="0"/>
        </w:rPr>
      </w:pPr>
      <w:r w:rsidRPr="00FD0425">
        <w:rPr>
          <w:snapToGrid w:val="0"/>
        </w:rPr>
        <w:t>UEContextInfo-SNModRequest ::= SEQUENCE {</w:t>
      </w:r>
    </w:p>
    <w:p w14:paraId="7FC86DE1" w14:textId="77777777" w:rsidR="00593EA0" w:rsidRPr="00FD0425" w:rsidRDefault="00593EA0" w:rsidP="00593EA0">
      <w:pPr>
        <w:pStyle w:val="PL"/>
        <w:rPr>
          <w:rStyle w:val="PLChar"/>
        </w:rPr>
      </w:pPr>
      <w:r w:rsidRPr="00FD0425">
        <w:tab/>
        <w:t>ueSecurityCapabilities</w:t>
      </w:r>
      <w:r w:rsidRPr="00FD0425">
        <w:tab/>
      </w:r>
      <w:r w:rsidRPr="00FD0425">
        <w:tab/>
      </w:r>
      <w:r w:rsidRPr="00FD0425">
        <w:tab/>
      </w:r>
      <w:r w:rsidRPr="00FD0425">
        <w:tab/>
      </w:r>
      <w:r w:rsidRPr="00FD0425">
        <w:tab/>
      </w:r>
      <w:r w:rsidRPr="00FD0425">
        <w:tab/>
      </w:r>
      <w:r w:rsidRPr="00FD0425">
        <w:tab/>
      </w:r>
      <w:r w:rsidRPr="00FD0425">
        <w:rPr>
          <w:rStyle w:val="PLChar"/>
        </w:rPr>
        <w:t>UESecurityCapabilities</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OPTIONAL,</w:t>
      </w:r>
    </w:p>
    <w:p w14:paraId="472C5B35" w14:textId="77777777" w:rsidR="00593EA0" w:rsidRPr="00FD0425" w:rsidRDefault="00593EA0" w:rsidP="00593EA0">
      <w:pPr>
        <w:pStyle w:val="PL"/>
      </w:pPr>
      <w:r w:rsidRPr="00FD0425">
        <w:tab/>
        <w:t>s-ng-RANnode-SecurityKey</w:t>
      </w:r>
      <w:r w:rsidRPr="00FD0425">
        <w:tab/>
      </w:r>
      <w:r w:rsidRPr="00FD0425">
        <w:tab/>
      </w:r>
      <w:r w:rsidRPr="00FD0425">
        <w:tab/>
      </w:r>
      <w:r w:rsidRPr="00FD0425">
        <w:tab/>
      </w:r>
      <w:r w:rsidRPr="00FD0425">
        <w:tab/>
      </w:r>
      <w:r w:rsidRPr="00FD0425">
        <w:tab/>
        <w:t>S-NG-RANnode-SecurityKey</w:t>
      </w:r>
      <w:r w:rsidRPr="00FD0425">
        <w:tab/>
      </w:r>
      <w:r w:rsidRPr="00FD0425">
        <w:tab/>
      </w:r>
      <w:r w:rsidRPr="00FD0425">
        <w:tab/>
      </w:r>
      <w:r w:rsidRPr="00FD0425">
        <w:tab/>
      </w:r>
      <w:r w:rsidRPr="00FD0425">
        <w:tab/>
      </w:r>
      <w:r w:rsidRPr="00FD0425">
        <w:tab/>
      </w:r>
      <w:r w:rsidRPr="00FD0425">
        <w:tab/>
        <w:t>OPTIONAL,</w:t>
      </w:r>
    </w:p>
    <w:p w14:paraId="0BB3CD82" w14:textId="77777777" w:rsidR="00593EA0" w:rsidRPr="00FD0425" w:rsidRDefault="00593EA0" w:rsidP="00593EA0">
      <w:pPr>
        <w:pStyle w:val="PL"/>
        <w:rPr>
          <w:rStyle w:val="PLChar"/>
        </w:rPr>
      </w:pPr>
      <w:r w:rsidRPr="00FD0425">
        <w:rPr>
          <w:snapToGrid w:val="0"/>
        </w:rPr>
        <w:tab/>
        <w:t>s-ng-RANnodeUE-AMBR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UEAggregateMaximumBitRate</w:t>
      </w:r>
      <w:r w:rsidRPr="00FD0425">
        <w:tab/>
      </w:r>
      <w:r w:rsidRPr="00FD0425">
        <w:tab/>
      </w:r>
      <w:r w:rsidRPr="00FD0425">
        <w:tab/>
      </w:r>
      <w:r w:rsidRPr="00FD0425">
        <w:tab/>
      </w:r>
      <w:r w:rsidRPr="00FD0425">
        <w:tab/>
      </w:r>
      <w:r w:rsidRPr="00FD0425">
        <w:tab/>
      </w:r>
      <w:r w:rsidRPr="00FD0425">
        <w:tab/>
        <w:t>OPTIONAL,</w:t>
      </w:r>
    </w:p>
    <w:p w14:paraId="0BDFB21F" w14:textId="77777777" w:rsidR="00593EA0" w:rsidRPr="00FD0425" w:rsidRDefault="00593EA0" w:rsidP="00593EA0">
      <w:pPr>
        <w:pStyle w:val="PL"/>
      </w:pPr>
      <w:r w:rsidRPr="00FD0425">
        <w:tab/>
        <w:t>indexToRatFrequencySelectionPriority</w:t>
      </w:r>
      <w:r w:rsidRPr="00FD0425">
        <w:tab/>
      </w:r>
      <w:r w:rsidRPr="00FD0425">
        <w:tab/>
      </w:r>
      <w:r w:rsidRPr="00FD0425">
        <w:tab/>
        <w:t>RFSP-Index</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1FC10417" w14:textId="77777777" w:rsidR="00593EA0" w:rsidRPr="00FD0425" w:rsidRDefault="00593EA0" w:rsidP="00593EA0">
      <w:pPr>
        <w:pStyle w:val="PL"/>
        <w:rPr>
          <w:bCs/>
          <w:iCs/>
          <w:lang w:eastAsia="ja-JP"/>
        </w:rPr>
      </w:pPr>
      <w:r w:rsidRPr="00FD0425">
        <w:tab/>
      </w:r>
      <w:r w:rsidRPr="00FD0425">
        <w:rPr>
          <w:bCs/>
          <w:iCs/>
          <w:lang w:eastAsia="ja-JP"/>
        </w:rPr>
        <w:t>lowerLayerPresenceStatusChange</w:t>
      </w:r>
      <w:r w:rsidRPr="00FD0425">
        <w:rPr>
          <w:bCs/>
          <w:iCs/>
          <w:lang w:eastAsia="ja-JP"/>
        </w:rPr>
        <w:tab/>
      </w:r>
      <w:r w:rsidRPr="00FD0425">
        <w:rPr>
          <w:bCs/>
          <w:iCs/>
          <w:lang w:eastAsia="ja-JP"/>
        </w:rPr>
        <w:tab/>
      </w:r>
      <w:r w:rsidRPr="00FD0425">
        <w:rPr>
          <w:bCs/>
          <w:iCs/>
          <w:lang w:eastAsia="ja-JP"/>
        </w:rPr>
        <w:tab/>
      </w:r>
      <w:r w:rsidRPr="00FD0425">
        <w:rPr>
          <w:bCs/>
          <w:iCs/>
          <w:lang w:eastAsia="ja-JP"/>
        </w:rPr>
        <w:tab/>
      </w:r>
      <w:r w:rsidRPr="00FD0425">
        <w:rPr>
          <w:bCs/>
          <w:iCs/>
          <w:lang w:eastAsia="ja-JP"/>
        </w:rPr>
        <w:tab/>
        <w:t>LowerLayerPresenceStatusChange</w:t>
      </w:r>
      <w:r w:rsidRPr="00FD0425">
        <w:rPr>
          <w:bCs/>
          <w:iCs/>
          <w:lang w:eastAsia="ja-JP"/>
        </w:rPr>
        <w:tab/>
      </w:r>
      <w:r w:rsidRPr="00FD0425">
        <w:rPr>
          <w:bCs/>
          <w:iCs/>
          <w:lang w:eastAsia="ja-JP"/>
        </w:rPr>
        <w:tab/>
      </w:r>
      <w:r w:rsidRPr="00FD0425">
        <w:rPr>
          <w:bCs/>
          <w:iCs/>
          <w:lang w:eastAsia="ja-JP"/>
        </w:rPr>
        <w:tab/>
      </w:r>
      <w:r w:rsidRPr="00FD0425">
        <w:rPr>
          <w:bCs/>
          <w:iCs/>
          <w:lang w:eastAsia="ja-JP"/>
        </w:rPr>
        <w:tab/>
      </w:r>
      <w:r w:rsidRPr="00FD0425">
        <w:rPr>
          <w:bCs/>
          <w:iCs/>
          <w:lang w:eastAsia="ja-JP"/>
        </w:rPr>
        <w:tab/>
      </w:r>
      <w:r w:rsidRPr="00FD0425">
        <w:rPr>
          <w:bCs/>
          <w:iCs/>
          <w:lang w:eastAsia="ja-JP"/>
        </w:rPr>
        <w:tab/>
        <w:t>OPTIONAL,</w:t>
      </w:r>
    </w:p>
    <w:p w14:paraId="4AC69C01" w14:textId="77777777" w:rsidR="00593EA0" w:rsidRPr="00FD0425" w:rsidRDefault="00593EA0" w:rsidP="00593EA0">
      <w:pPr>
        <w:pStyle w:val="PL"/>
        <w:rPr>
          <w:snapToGrid w:val="0"/>
        </w:rPr>
      </w:pPr>
      <w:r w:rsidRPr="00FD0425">
        <w:rPr>
          <w:snapToGrid w:val="0"/>
        </w:rPr>
        <w:tab/>
        <w:t>pduSessionResourceToBeAdded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PDUSessionsToBeAdded-SNModRequest-List</w:t>
      </w:r>
      <w:r w:rsidRPr="00FD0425">
        <w:rPr>
          <w:snapToGrid w:val="0"/>
        </w:rPr>
        <w:tab/>
      </w:r>
      <w:r w:rsidRPr="00FD0425">
        <w:rPr>
          <w:snapToGrid w:val="0"/>
        </w:rPr>
        <w:tab/>
      </w:r>
      <w:r w:rsidRPr="00FD0425">
        <w:rPr>
          <w:snapToGrid w:val="0"/>
        </w:rPr>
        <w:tab/>
      </w:r>
      <w:r w:rsidRPr="00FD0425">
        <w:rPr>
          <w:snapToGrid w:val="0"/>
        </w:rPr>
        <w:tab/>
        <w:t>OPTIONAL,</w:t>
      </w:r>
    </w:p>
    <w:p w14:paraId="405BAE4D" w14:textId="77777777" w:rsidR="00593EA0" w:rsidRPr="00FD0425" w:rsidRDefault="00593EA0" w:rsidP="00593EA0">
      <w:pPr>
        <w:pStyle w:val="PL"/>
        <w:rPr>
          <w:snapToGrid w:val="0"/>
        </w:rPr>
      </w:pPr>
      <w:r w:rsidRPr="00FD0425">
        <w:rPr>
          <w:snapToGrid w:val="0"/>
        </w:rPr>
        <w:tab/>
        <w:t>pduSessionResourceToBeModified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PDUSessionsToBeModified-SNModRequest-List</w:t>
      </w:r>
      <w:r w:rsidRPr="00FD0425">
        <w:rPr>
          <w:snapToGrid w:val="0"/>
        </w:rPr>
        <w:tab/>
      </w:r>
      <w:r w:rsidRPr="00FD0425">
        <w:rPr>
          <w:snapToGrid w:val="0"/>
        </w:rPr>
        <w:tab/>
      </w:r>
      <w:r w:rsidRPr="00FD0425">
        <w:rPr>
          <w:snapToGrid w:val="0"/>
        </w:rPr>
        <w:tab/>
        <w:t>OPTIONAL,</w:t>
      </w:r>
    </w:p>
    <w:p w14:paraId="183A94F2" w14:textId="77777777" w:rsidR="00593EA0" w:rsidRPr="00FD0425" w:rsidRDefault="00593EA0" w:rsidP="00593EA0">
      <w:pPr>
        <w:pStyle w:val="PL"/>
        <w:rPr>
          <w:snapToGrid w:val="0"/>
        </w:rPr>
      </w:pPr>
      <w:r w:rsidRPr="00FD0425">
        <w:rPr>
          <w:snapToGrid w:val="0"/>
        </w:rPr>
        <w:tab/>
        <w:t>pduSessionResourceToBeReleased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PDUSessionsToBeReleased-SNModRequest-List</w:t>
      </w:r>
      <w:r w:rsidRPr="00FD0425">
        <w:rPr>
          <w:snapToGrid w:val="0"/>
        </w:rPr>
        <w:tab/>
      </w:r>
      <w:r w:rsidRPr="00FD0425">
        <w:rPr>
          <w:snapToGrid w:val="0"/>
        </w:rPr>
        <w:tab/>
      </w:r>
      <w:r w:rsidRPr="00FD0425">
        <w:rPr>
          <w:snapToGrid w:val="0"/>
        </w:rPr>
        <w:tab/>
        <w:t>OPTIONAL,</w:t>
      </w:r>
    </w:p>
    <w:p w14:paraId="1A70BAA5" w14:textId="77777777" w:rsidR="00593EA0" w:rsidRPr="00FD0425" w:rsidRDefault="00593EA0" w:rsidP="00593EA0">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UEContextInfo-SNModRequest</w:t>
      </w:r>
      <w:r w:rsidRPr="00FD0425">
        <w:t>-ExtIEs</w:t>
      </w:r>
      <w:proofErr w:type="spellEnd"/>
      <w:r w:rsidRPr="00FD0425">
        <w:rPr>
          <w:noProof w:val="0"/>
          <w:snapToGrid w:val="0"/>
          <w:lang w:eastAsia="zh-CN"/>
        </w:rPr>
        <w:t>} }</w:t>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r w:rsidRPr="00FD0425">
        <w:t>,</w:t>
      </w:r>
    </w:p>
    <w:p w14:paraId="71B4FE4A" w14:textId="77777777" w:rsidR="00593EA0" w:rsidRPr="00FD0425" w:rsidRDefault="00593EA0" w:rsidP="00593EA0">
      <w:pPr>
        <w:pStyle w:val="PL"/>
      </w:pPr>
      <w:r w:rsidRPr="00FD0425">
        <w:tab/>
        <w:t>...</w:t>
      </w:r>
    </w:p>
    <w:p w14:paraId="478C5F7C" w14:textId="77777777" w:rsidR="00593EA0" w:rsidRPr="00FD0425" w:rsidRDefault="00593EA0" w:rsidP="00593EA0">
      <w:pPr>
        <w:pStyle w:val="PL"/>
      </w:pPr>
      <w:r w:rsidRPr="00FD0425">
        <w:t>}</w:t>
      </w:r>
    </w:p>
    <w:p w14:paraId="6F37E299" w14:textId="77777777" w:rsidR="00593EA0" w:rsidRPr="00FD0425" w:rsidRDefault="00593EA0" w:rsidP="00593EA0">
      <w:pPr>
        <w:pStyle w:val="PL"/>
      </w:pPr>
    </w:p>
    <w:p w14:paraId="4DFCFD85" w14:textId="77777777" w:rsidR="00593EA0" w:rsidRPr="00FD0425" w:rsidRDefault="00593EA0" w:rsidP="00593EA0">
      <w:pPr>
        <w:pStyle w:val="PL"/>
        <w:rPr>
          <w:noProof w:val="0"/>
          <w:snapToGrid w:val="0"/>
          <w:lang w:eastAsia="zh-CN"/>
        </w:rPr>
      </w:pPr>
      <w:r w:rsidRPr="00FD0425">
        <w:rPr>
          <w:snapToGrid w:val="0"/>
        </w:rPr>
        <w:t>UEContextInfo-SNModRequest</w:t>
      </w:r>
      <w:r w:rsidRPr="00FD0425">
        <w:t xml:space="preserve">-ExtIEs </w:t>
      </w:r>
      <w:r w:rsidRPr="00FD0425">
        <w:rPr>
          <w:noProof w:val="0"/>
          <w:snapToGrid w:val="0"/>
          <w:lang w:eastAsia="zh-CN"/>
        </w:rPr>
        <w:t>XNAP-PROTOCOL-EXTENSION ::= {</w:t>
      </w:r>
    </w:p>
    <w:p w14:paraId="7D96AD8E"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188D236A"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799452AD" w14:textId="77777777" w:rsidR="00593EA0" w:rsidRPr="00FD0425" w:rsidRDefault="00593EA0" w:rsidP="00593EA0">
      <w:pPr>
        <w:pStyle w:val="PL"/>
        <w:rPr>
          <w:snapToGrid w:val="0"/>
        </w:rPr>
      </w:pPr>
    </w:p>
    <w:p w14:paraId="4A34A764" w14:textId="77777777" w:rsidR="00593EA0" w:rsidRPr="00FD0425" w:rsidRDefault="00593EA0" w:rsidP="00593EA0">
      <w:pPr>
        <w:pStyle w:val="PL"/>
        <w:rPr>
          <w:snapToGrid w:val="0"/>
        </w:rPr>
      </w:pPr>
      <w:r w:rsidRPr="00FD0425">
        <w:rPr>
          <w:snapToGrid w:val="0"/>
        </w:rPr>
        <w:t>PDUSessionsToBeAdded-SNModRequest-List ::= SEQUENCE (SIZE(</w:t>
      </w:r>
      <w:r w:rsidRPr="001D0D86">
        <w:rPr>
          <w:snapToGrid w:val="0"/>
        </w:rPr>
        <w:t>1..</w:t>
      </w:r>
      <w:r w:rsidRPr="00FD0425">
        <w:rPr>
          <w:snapToGrid w:val="0"/>
        </w:rPr>
        <w:t>maxnoofPDUSessions)) OF PDUSessionsToBeAdded-SNModRequest-Item</w:t>
      </w:r>
    </w:p>
    <w:p w14:paraId="61067A92" w14:textId="77777777" w:rsidR="00593EA0" w:rsidRPr="00FD0425" w:rsidRDefault="00593EA0" w:rsidP="00593EA0">
      <w:pPr>
        <w:pStyle w:val="PL"/>
        <w:rPr>
          <w:snapToGrid w:val="0"/>
        </w:rPr>
      </w:pPr>
    </w:p>
    <w:p w14:paraId="50992BAC" w14:textId="77777777" w:rsidR="00593EA0" w:rsidRPr="00FD0425" w:rsidRDefault="00593EA0" w:rsidP="00593EA0">
      <w:pPr>
        <w:pStyle w:val="PL"/>
        <w:rPr>
          <w:snapToGrid w:val="0"/>
        </w:rPr>
      </w:pPr>
      <w:r w:rsidRPr="00FD0425">
        <w:rPr>
          <w:snapToGrid w:val="0"/>
        </w:rPr>
        <w:t>PDUSessionsToBeAdded-SNModRequest-Item ::= SEQUENCE {</w:t>
      </w:r>
    </w:p>
    <w:p w14:paraId="1F2D5042" w14:textId="77777777" w:rsidR="00593EA0" w:rsidRPr="00FD0425" w:rsidRDefault="00593EA0" w:rsidP="00593EA0">
      <w:pPr>
        <w:pStyle w:val="PL"/>
        <w:rPr>
          <w:snapToGrid w:val="0"/>
        </w:rPr>
      </w:pPr>
      <w:r w:rsidRPr="00FD0425">
        <w:rPr>
          <w:snapToGrid w:val="0"/>
        </w:rPr>
        <w:lastRenderedPageBreak/>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286CC799" w14:textId="77777777" w:rsidR="00593EA0" w:rsidRPr="00FD0425" w:rsidRDefault="00593EA0" w:rsidP="00593EA0">
      <w:pPr>
        <w:pStyle w:val="PL"/>
      </w:pPr>
      <w:r w:rsidRPr="00FD0425">
        <w:rPr>
          <w:snapToGrid w:val="0"/>
        </w:rPr>
        <w:tab/>
        <w:t>s-NSSAI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S-NSSAI,</w:t>
      </w:r>
    </w:p>
    <w:p w14:paraId="70320754" w14:textId="77777777" w:rsidR="00593EA0" w:rsidRPr="00FD0425" w:rsidRDefault="00593EA0" w:rsidP="00593EA0">
      <w:pPr>
        <w:pStyle w:val="PL"/>
        <w:rPr>
          <w:snapToGrid w:val="0"/>
        </w:rPr>
      </w:pPr>
      <w:r w:rsidRPr="00FD0425">
        <w:rPr>
          <w:snapToGrid w:val="0"/>
        </w:rPr>
        <w:tab/>
        <w:t>sN-PDUSessionAMBR</w:t>
      </w:r>
      <w:r w:rsidRPr="00FD0425">
        <w:rPr>
          <w:snapToGrid w:val="0"/>
        </w:rPr>
        <w:tab/>
      </w:r>
      <w:r w:rsidRPr="00FD0425">
        <w:rPr>
          <w:snapToGrid w:val="0"/>
        </w:rPr>
        <w:tab/>
        <w:t>PDUSessionAggregateMaximumBitRate</w:t>
      </w:r>
      <w:r w:rsidRPr="00FD0425">
        <w:rPr>
          <w:snapToGrid w:val="0"/>
        </w:rPr>
        <w:tab/>
      </w:r>
      <w:r w:rsidRPr="00FD0425">
        <w:rPr>
          <w:snapToGrid w:val="0"/>
        </w:rPr>
        <w:tab/>
      </w:r>
      <w:r w:rsidRPr="00FD0425">
        <w:rPr>
          <w:snapToGrid w:val="0"/>
        </w:rPr>
        <w:tab/>
        <w:t>OPTIONAL,</w:t>
      </w:r>
    </w:p>
    <w:p w14:paraId="4A501E0C" w14:textId="77777777" w:rsidR="00593EA0" w:rsidRPr="00FD0425" w:rsidRDefault="00593EA0" w:rsidP="00593EA0">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PDUSessionResourceSetupInfo-SNterminated</w:t>
      </w:r>
      <w:r w:rsidRPr="00FD0425">
        <w:rPr>
          <w:snapToGrid w:val="0"/>
        </w:rPr>
        <w:tab/>
        <w:t>OPTIONAL,</w:t>
      </w:r>
    </w:p>
    <w:p w14:paraId="7E9D8800" w14:textId="77777777" w:rsidR="00593EA0" w:rsidRPr="00FD0425" w:rsidRDefault="00593EA0" w:rsidP="00593EA0">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PDUSessionResourceSetupInfo-MNterminated</w:t>
      </w:r>
      <w:r w:rsidRPr="00FD0425">
        <w:rPr>
          <w:snapToGrid w:val="0"/>
        </w:rPr>
        <w:tab/>
        <w:t>OPTIONAL,</w:t>
      </w:r>
    </w:p>
    <w:p w14:paraId="7C775970" w14:textId="77777777" w:rsidR="00593EA0" w:rsidRPr="00FD0425" w:rsidRDefault="00593EA0" w:rsidP="00593EA0">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Setup Info – SN terminated</w:t>
      </w:r>
      <w:r w:rsidRPr="00FD0425">
        <w:rPr>
          <w:lang w:eastAsia="ja-JP"/>
        </w:rPr>
        <w:t xml:space="preserve"> IE</w:t>
      </w:r>
    </w:p>
    <w:p w14:paraId="09AF1E31" w14:textId="77777777" w:rsidR="00593EA0" w:rsidRPr="00FD0425" w:rsidRDefault="00593EA0" w:rsidP="00593EA0">
      <w:pPr>
        <w:pStyle w:val="PL"/>
        <w:rPr>
          <w:lang w:eastAsia="ja-JP"/>
        </w:rPr>
      </w:pPr>
      <w:r w:rsidRPr="00FD0425">
        <w:rPr>
          <w:lang w:eastAsia="ja-JP"/>
        </w:rPr>
        <w:t xml:space="preserve">-- nor the </w:t>
      </w:r>
      <w:r w:rsidRPr="00FD0425">
        <w:rPr>
          <w:i/>
          <w:lang w:eastAsia="ja-JP"/>
        </w:rPr>
        <w:t>PDU Session Resource Setup Info – MN terminated</w:t>
      </w:r>
      <w:r w:rsidRPr="00FD0425">
        <w:rPr>
          <w:lang w:eastAsia="ja-JP"/>
        </w:rPr>
        <w:t xml:space="preserve"> IE is present, </w:t>
      </w:r>
    </w:p>
    <w:p w14:paraId="1E26050F" w14:textId="77777777" w:rsidR="00593EA0" w:rsidRPr="00FD0425" w:rsidRDefault="00593EA0" w:rsidP="00593EA0">
      <w:pPr>
        <w:pStyle w:val="PL"/>
        <w:rPr>
          <w:snapToGrid w:val="0"/>
        </w:rPr>
      </w:pPr>
      <w:r w:rsidRPr="00FD0425">
        <w:rPr>
          <w:lang w:eastAsia="ja-JP"/>
        </w:rPr>
        <w:t>-- abnormal conditions as specified in clause 8.3.3.4 apply.</w:t>
      </w:r>
    </w:p>
    <w:p w14:paraId="339CE053" w14:textId="77777777" w:rsidR="00593EA0" w:rsidRPr="00FD0425" w:rsidRDefault="00593EA0" w:rsidP="00593EA0">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PDUSessionsToBeAdded</w:t>
      </w:r>
      <w:proofErr w:type="spellEnd"/>
      <w:r w:rsidRPr="00FD0425">
        <w:rPr>
          <w:snapToGrid w:val="0"/>
        </w:rPr>
        <w:t>-SNModRequest-Item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24569BC2" w14:textId="77777777" w:rsidR="00593EA0" w:rsidRPr="00FD0425" w:rsidRDefault="00593EA0" w:rsidP="00593EA0">
      <w:pPr>
        <w:pStyle w:val="PL"/>
      </w:pPr>
      <w:r w:rsidRPr="00FD0425">
        <w:tab/>
        <w:t>...</w:t>
      </w:r>
    </w:p>
    <w:p w14:paraId="29A21F85" w14:textId="77777777" w:rsidR="00593EA0" w:rsidRPr="00FD0425" w:rsidRDefault="00593EA0" w:rsidP="00593EA0">
      <w:pPr>
        <w:pStyle w:val="PL"/>
      </w:pPr>
      <w:r w:rsidRPr="00FD0425">
        <w:t>}</w:t>
      </w:r>
    </w:p>
    <w:p w14:paraId="4B9FF414" w14:textId="77777777" w:rsidR="00593EA0" w:rsidRPr="00FD0425" w:rsidRDefault="00593EA0" w:rsidP="00593EA0">
      <w:pPr>
        <w:pStyle w:val="PL"/>
      </w:pPr>
    </w:p>
    <w:p w14:paraId="52637709" w14:textId="77777777" w:rsidR="00593EA0" w:rsidRDefault="00593EA0" w:rsidP="00593EA0">
      <w:pPr>
        <w:pStyle w:val="PL"/>
        <w:rPr>
          <w:noProof w:val="0"/>
          <w:snapToGrid w:val="0"/>
          <w:lang w:eastAsia="zh-CN"/>
        </w:rPr>
      </w:pPr>
      <w:r w:rsidRPr="00FD0425">
        <w:rPr>
          <w:snapToGrid w:val="0"/>
        </w:rPr>
        <w:t>PDUSessionsToBeAdded-SNModRequest-Item</w:t>
      </w:r>
      <w:r w:rsidRPr="00FD0425">
        <w:t xml:space="preserve">-ExtIEs </w:t>
      </w:r>
      <w:r w:rsidRPr="00FD0425">
        <w:rPr>
          <w:noProof w:val="0"/>
          <w:snapToGrid w:val="0"/>
          <w:lang w:eastAsia="zh-CN"/>
        </w:rPr>
        <w:t>XNAP-PROTOCOL-EXTENSION ::= {</w:t>
      </w:r>
    </w:p>
    <w:p w14:paraId="4CDA70F5" w14:textId="77777777" w:rsidR="00593EA0" w:rsidRPr="00FD0425" w:rsidRDefault="00593EA0" w:rsidP="00593EA0">
      <w:pPr>
        <w:pStyle w:val="PL"/>
        <w:rPr>
          <w:noProof w:val="0"/>
          <w:snapToGrid w:val="0"/>
          <w:lang w:eastAsia="zh-CN"/>
        </w:rPr>
      </w:pPr>
      <w:r>
        <w:rPr>
          <w:noProof w:val="0"/>
          <w:snapToGrid w:val="0"/>
          <w:lang w:eastAsia="zh-CN"/>
        </w:rPr>
        <w:tab/>
      </w:r>
      <w:r w:rsidRPr="00FD0425">
        <w:rPr>
          <w:noProof w:val="0"/>
          <w:snapToGrid w:val="0"/>
          <w:lang w:eastAsia="zh-CN"/>
        </w:rPr>
        <w:t>{ID id-</w:t>
      </w:r>
      <w:proofErr w:type="spellStart"/>
      <w:r>
        <w:rPr>
          <w:noProof w:val="0"/>
          <w:snapToGrid w:val="0"/>
          <w:lang w:eastAsia="zh-CN"/>
        </w:rPr>
        <w:t>PDUSession</w:t>
      </w:r>
      <w:r w:rsidRPr="00FD0425">
        <w:rPr>
          <w:noProof w:val="0"/>
          <w:snapToGrid w:val="0"/>
        </w:rPr>
        <w:t>ExpectedUEActivityBehaviour</w:t>
      </w:r>
      <w:proofErr w:type="spellEnd"/>
      <w:r w:rsidRPr="00FD0425">
        <w:rPr>
          <w:noProof w:val="0"/>
          <w:snapToGrid w:val="0"/>
          <w:lang w:eastAsia="zh-CN"/>
        </w:rPr>
        <w:tab/>
      </w:r>
      <w:r w:rsidRPr="00FD0425">
        <w:rPr>
          <w:noProof w:val="0"/>
          <w:snapToGrid w:val="0"/>
          <w:lang w:eastAsia="zh-CN"/>
        </w:rPr>
        <w:tab/>
        <w:t xml:space="preserve">CRITICALITY </w:t>
      </w:r>
      <w:r>
        <w:rPr>
          <w:noProof w:val="0"/>
          <w:snapToGrid w:val="0"/>
          <w:lang w:eastAsia="zh-CN"/>
        </w:rPr>
        <w:t>ignore</w:t>
      </w:r>
      <w:r w:rsidRPr="00FD0425">
        <w:rPr>
          <w:noProof w:val="0"/>
          <w:snapToGrid w:val="0"/>
          <w:lang w:eastAsia="zh-CN"/>
        </w:rPr>
        <w:tab/>
        <w:t xml:space="preserve">EXTENSION </w:t>
      </w:r>
      <w:proofErr w:type="spellStart"/>
      <w:r w:rsidRPr="00FD0425">
        <w:rPr>
          <w:noProof w:val="0"/>
          <w:snapToGrid w:val="0"/>
        </w:rPr>
        <w:t>ExpectedUEActivityBehaviour</w:t>
      </w:r>
      <w:proofErr w:type="spellEnd"/>
      <w:r w:rsidRPr="00FD0425">
        <w:rPr>
          <w:noProof w:val="0"/>
          <w:snapToGrid w:val="0"/>
          <w:lang w:eastAsia="zh-CN"/>
        </w:rPr>
        <w:tab/>
      </w:r>
      <w:r w:rsidRPr="00FD0425">
        <w:rPr>
          <w:noProof w:val="0"/>
          <w:snapToGrid w:val="0"/>
          <w:lang w:eastAsia="zh-CN"/>
        </w:rPr>
        <w:tab/>
        <w:t>PRESENCE optional},</w:t>
      </w:r>
    </w:p>
    <w:p w14:paraId="732C34ED"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01F764B5"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0ADF29EE" w14:textId="77777777" w:rsidR="00593EA0" w:rsidRPr="00FD0425" w:rsidRDefault="00593EA0" w:rsidP="00593EA0">
      <w:pPr>
        <w:pStyle w:val="PL"/>
        <w:rPr>
          <w:snapToGrid w:val="0"/>
        </w:rPr>
      </w:pPr>
    </w:p>
    <w:p w14:paraId="2E584F74" w14:textId="77777777" w:rsidR="00593EA0" w:rsidRPr="00FD0425" w:rsidRDefault="00593EA0" w:rsidP="00593EA0">
      <w:pPr>
        <w:pStyle w:val="PL"/>
        <w:rPr>
          <w:snapToGrid w:val="0"/>
        </w:rPr>
      </w:pPr>
      <w:r w:rsidRPr="00FD0425">
        <w:rPr>
          <w:snapToGrid w:val="0"/>
        </w:rPr>
        <w:t>PDUSessionsToBeModified-SNModRequest-List ::= SEQUENCE (SIZE(</w:t>
      </w:r>
      <w:r w:rsidRPr="00D07A0A">
        <w:rPr>
          <w:snapToGrid w:val="0"/>
        </w:rPr>
        <w:t>1..</w:t>
      </w:r>
      <w:r w:rsidRPr="00FD0425">
        <w:rPr>
          <w:snapToGrid w:val="0"/>
        </w:rPr>
        <w:t>maxnoofPDUSessions)) OF PDUSessionsToBeModified-SNModRequest-Item</w:t>
      </w:r>
    </w:p>
    <w:p w14:paraId="0CECE442" w14:textId="77777777" w:rsidR="00593EA0" w:rsidRPr="00FD0425" w:rsidRDefault="00593EA0" w:rsidP="00593EA0">
      <w:pPr>
        <w:pStyle w:val="PL"/>
        <w:rPr>
          <w:snapToGrid w:val="0"/>
        </w:rPr>
      </w:pPr>
    </w:p>
    <w:p w14:paraId="76FD7B5F" w14:textId="77777777" w:rsidR="00593EA0" w:rsidRPr="00FD0425" w:rsidRDefault="00593EA0" w:rsidP="00593EA0">
      <w:pPr>
        <w:pStyle w:val="PL"/>
        <w:rPr>
          <w:snapToGrid w:val="0"/>
        </w:rPr>
      </w:pPr>
      <w:r w:rsidRPr="00FD0425">
        <w:rPr>
          <w:snapToGrid w:val="0"/>
        </w:rPr>
        <w:t>PDUSessionsToBeModified-SNModRequest-Item ::= SEQUENCE {</w:t>
      </w:r>
    </w:p>
    <w:p w14:paraId="7572E754" w14:textId="77777777" w:rsidR="00593EA0" w:rsidRPr="00FD0425" w:rsidRDefault="00593EA0" w:rsidP="00593EA0">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542174D4" w14:textId="77777777" w:rsidR="00593EA0" w:rsidRPr="00FD0425" w:rsidRDefault="00593EA0" w:rsidP="00593EA0">
      <w:pPr>
        <w:pStyle w:val="PL"/>
        <w:rPr>
          <w:snapToGrid w:val="0"/>
        </w:rPr>
      </w:pPr>
      <w:r w:rsidRPr="00FD0425">
        <w:rPr>
          <w:snapToGrid w:val="0"/>
        </w:rPr>
        <w:tab/>
        <w:t>sN-PDUSessionAMBR</w:t>
      </w:r>
      <w:r w:rsidRPr="00FD0425">
        <w:rPr>
          <w:snapToGrid w:val="0"/>
        </w:rPr>
        <w:tab/>
      </w:r>
      <w:r w:rsidRPr="00FD0425">
        <w:rPr>
          <w:snapToGrid w:val="0"/>
        </w:rPr>
        <w:tab/>
        <w:t>PDUSessionAggregateMaximumBitRate</w:t>
      </w:r>
      <w:r w:rsidRPr="00FD0425">
        <w:rPr>
          <w:snapToGrid w:val="0"/>
        </w:rPr>
        <w:tab/>
      </w:r>
      <w:r w:rsidRPr="00FD0425">
        <w:rPr>
          <w:snapToGrid w:val="0"/>
        </w:rPr>
        <w:tab/>
      </w:r>
      <w:r w:rsidRPr="00FD0425">
        <w:rPr>
          <w:snapToGrid w:val="0"/>
        </w:rPr>
        <w:tab/>
      </w:r>
      <w:r w:rsidRPr="00FD0425">
        <w:rPr>
          <w:snapToGrid w:val="0"/>
        </w:rPr>
        <w:tab/>
        <w:t>OPTIONAL,</w:t>
      </w:r>
    </w:p>
    <w:p w14:paraId="228BD7D6" w14:textId="77777777" w:rsidR="00593EA0" w:rsidRPr="00FD0425" w:rsidRDefault="00593EA0" w:rsidP="00593EA0">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PDUSessionResourceModificationInfo-SNterminated</w:t>
      </w:r>
      <w:r w:rsidRPr="00FD0425">
        <w:rPr>
          <w:snapToGrid w:val="0"/>
        </w:rPr>
        <w:tab/>
        <w:t>OPTIONAL,</w:t>
      </w:r>
    </w:p>
    <w:p w14:paraId="69E3F904" w14:textId="77777777" w:rsidR="00593EA0" w:rsidRPr="00FD0425" w:rsidRDefault="00593EA0" w:rsidP="00593EA0">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PDUSessionResourceModificationInfo-MNterminated</w:t>
      </w:r>
      <w:r w:rsidRPr="00FD0425">
        <w:rPr>
          <w:snapToGrid w:val="0"/>
        </w:rPr>
        <w:tab/>
        <w:t>OPTIONAL,</w:t>
      </w:r>
    </w:p>
    <w:p w14:paraId="69D50B35" w14:textId="77777777" w:rsidR="00593EA0" w:rsidRPr="00FD0425" w:rsidRDefault="00593EA0" w:rsidP="00593EA0">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Info – SN terminated</w:t>
      </w:r>
      <w:r w:rsidRPr="00FD0425">
        <w:rPr>
          <w:lang w:eastAsia="ja-JP"/>
        </w:rPr>
        <w:t xml:space="preserve"> IE</w:t>
      </w:r>
    </w:p>
    <w:p w14:paraId="2D1BDAA7" w14:textId="77777777" w:rsidR="00593EA0" w:rsidRPr="00FD0425" w:rsidRDefault="00593EA0" w:rsidP="00593EA0">
      <w:pPr>
        <w:pStyle w:val="PL"/>
        <w:rPr>
          <w:lang w:eastAsia="ja-JP"/>
        </w:rPr>
      </w:pPr>
      <w:r w:rsidRPr="00FD0425">
        <w:rPr>
          <w:lang w:eastAsia="ja-JP"/>
        </w:rPr>
        <w:t xml:space="preserve">-- nor the </w:t>
      </w:r>
      <w:r w:rsidRPr="00FD0425">
        <w:rPr>
          <w:i/>
          <w:lang w:eastAsia="ja-JP"/>
        </w:rPr>
        <w:t>PDU Session Resource Modification Info – MN terminated</w:t>
      </w:r>
      <w:r w:rsidRPr="00FD0425">
        <w:rPr>
          <w:lang w:eastAsia="ja-JP"/>
        </w:rPr>
        <w:t xml:space="preserve"> IE is present, </w:t>
      </w:r>
    </w:p>
    <w:p w14:paraId="20A00FD0" w14:textId="77777777" w:rsidR="00593EA0" w:rsidRPr="00FD0425" w:rsidRDefault="00593EA0" w:rsidP="00593EA0">
      <w:pPr>
        <w:pStyle w:val="PL"/>
        <w:rPr>
          <w:snapToGrid w:val="0"/>
        </w:rPr>
      </w:pPr>
      <w:r w:rsidRPr="00FD0425">
        <w:rPr>
          <w:lang w:eastAsia="ja-JP"/>
        </w:rPr>
        <w:t>-- abnormal conditions as specified in clause 8.3.3.4 apply.</w:t>
      </w:r>
    </w:p>
    <w:p w14:paraId="378B5B8E" w14:textId="77777777" w:rsidR="00593EA0" w:rsidRPr="00FD0425" w:rsidRDefault="00593EA0" w:rsidP="00593EA0">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PDUSessionsToBeModified</w:t>
      </w:r>
      <w:proofErr w:type="spellEnd"/>
      <w:r w:rsidRPr="00FD0425">
        <w:rPr>
          <w:snapToGrid w:val="0"/>
        </w:rPr>
        <w:t>-SNModRequest-Item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78442AE1" w14:textId="77777777" w:rsidR="00593EA0" w:rsidRPr="00FD0425" w:rsidRDefault="00593EA0" w:rsidP="00593EA0">
      <w:pPr>
        <w:pStyle w:val="PL"/>
      </w:pPr>
      <w:r w:rsidRPr="00FD0425">
        <w:tab/>
        <w:t>...</w:t>
      </w:r>
    </w:p>
    <w:p w14:paraId="6A2DE0D6" w14:textId="77777777" w:rsidR="00593EA0" w:rsidRPr="00FD0425" w:rsidRDefault="00593EA0" w:rsidP="00593EA0">
      <w:pPr>
        <w:pStyle w:val="PL"/>
      </w:pPr>
      <w:r w:rsidRPr="00FD0425">
        <w:t>}</w:t>
      </w:r>
    </w:p>
    <w:p w14:paraId="7D176F8B" w14:textId="77777777" w:rsidR="00593EA0" w:rsidRPr="00FD0425" w:rsidRDefault="00593EA0" w:rsidP="00593EA0">
      <w:pPr>
        <w:pStyle w:val="PL"/>
      </w:pPr>
    </w:p>
    <w:p w14:paraId="071F26BA" w14:textId="77777777" w:rsidR="00593EA0" w:rsidRPr="00FD0425" w:rsidRDefault="00593EA0" w:rsidP="00593EA0">
      <w:pPr>
        <w:pStyle w:val="PL"/>
        <w:rPr>
          <w:noProof w:val="0"/>
          <w:snapToGrid w:val="0"/>
          <w:lang w:eastAsia="zh-CN"/>
        </w:rPr>
      </w:pPr>
      <w:r w:rsidRPr="00FD0425">
        <w:rPr>
          <w:snapToGrid w:val="0"/>
        </w:rPr>
        <w:t>PDUSessionsToBeModified-SNModRequest-Item</w:t>
      </w:r>
      <w:r w:rsidRPr="00FD0425">
        <w:t xml:space="preserve">-ExtIEs </w:t>
      </w:r>
      <w:r w:rsidRPr="00FD0425">
        <w:rPr>
          <w:noProof w:val="0"/>
          <w:snapToGrid w:val="0"/>
          <w:lang w:eastAsia="zh-CN"/>
        </w:rPr>
        <w:t>XNAP-PROTOCOL-EXTENSION ::= {</w:t>
      </w:r>
    </w:p>
    <w:p w14:paraId="511D7188" w14:textId="77777777" w:rsidR="00593EA0" w:rsidRDefault="00593EA0" w:rsidP="00593EA0">
      <w:pPr>
        <w:pStyle w:val="PL"/>
        <w:rPr>
          <w:noProof w:val="0"/>
          <w:snapToGrid w:val="0"/>
          <w:lang w:eastAsia="zh-CN"/>
        </w:rPr>
      </w:pPr>
      <w:r w:rsidRPr="00FD0425">
        <w:rPr>
          <w:noProof w:val="0"/>
          <w:snapToGrid w:val="0"/>
          <w:lang w:eastAsia="zh-CN"/>
        </w:rPr>
        <w:tab/>
        <w:t>{ID id-S-NSSAI</w:t>
      </w:r>
      <w:r w:rsidRPr="00FD0425">
        <w:rPr>
          <w:noProof w:val="0"/>
          <w:snapToGrid w:val="0"/>
          <w:lang w:eastAsia="zh-CN"/>
        </w:rPr>
        <w:tab/>
      </w:r>
      <w:r w:rsidRPr="00FD0425">
        <w:rPr>
          <w:noProof w:val="0"/>
          <w:snapToGrid w:val="0"/>
          <w:lang w:eastAsia="zh-CN"/>
        </w:rPr>
        <w:tab/>
        <w:t>CRITICALITY reject</w:t>
      </w:r>
      <w:r w:rsidRPr="00FD0425">
        <w:rPr>
          <w:noProof w:val="0"/>
          <w:snapToGrid w:val="0"/>
          <w:lang w:eastAsia="zh-CN"/>
        </w:rPr>
        <w:tab/>
        <w:t>EXTENSION S-NSSAI</w:t>
      </w:r>
      <w:r w:rsidRPr="00FD0425">
        <w:rPr>
          <w:noProof w:val="0"/>
          <w:snapToGrid w:val="0"/>
          <w:lang w:eastAsia="zh-CN"/>
        </w:rPr>
        <w:tab/>
      </w:r>
      <w:r w:rsidRPr="00FD0425">
        <w:rPr>
          <w:noProof w:val="0"/>
          <w:snapToGrid w:val="0"/>
          <w:lang w:eastAsia="zh-CN"/>
        </w:rPr>
        <w:tab/>
        <w:t>PRESENCE optional}</w:t>
      </w:r>
      <w:r>
        <w:rPr>
          <w:noProof w:val="0"/>
          <w:snapToGrid w:val="0"/>
          <w:lang w:eastAsia="zh-CN"/>
        </w:rPr>
        <w:t>|</w:t>
      </w:r>
    </w:p>
    <w:p w14:paraId="71993E94" w14:textId="77777777" w:rsidR="00593EA0" w:rsidRPr="00FD0425" w:rsidRDefault="00593EA0" w:rsidP="00593EA0">
      <w:pPr>
        <w:pStyle w:val="PL"/>
        <w:rPr>
          <w:noProof w:val="0"/>
          <w:snapToGrid w:val="0"/>
          <w:lang w:eastAsia="zh-CN"/>
        </w:rPr>
      </w:pPr>
      <w:r>
        <w:rPr>
          <w:noProof w:val="0"/>
          <w:snapToGrid w:val="0"/>
          <w:lang w:eastAsia="zh-CN"/>
        </w:rPr>
        <w:tab/>
      </w:r>
      <w:r w:rsidRPr="00FD0425">
        <w:rPr>
          <w:noProof w:val="0"/>
          <w:snapToGrid w:val="0"/>
          <w:lang w:eastAsia="zh-CN"/>
        </w:rPr>
        <w:t>{ID id-</w:t>
      </w:r>
      <w:proofErr w:type="spellStart"/>
      <w:r>
        <w:rPr>
          <w:noProof w:val="0"/>
          <w:snapToGrid w:val="0"/>
          <w:lang w:eastAsia="zh-CN"/>
        </w:rPr>
        <w:t>PDUSession</w:t>
      </w:r>
      <w:r w:rsidRPr="00FD0425">
        <w:rPr>
          <w:noProof w:val="0"/>
          <w:snapToGrid w:val="0"/>
        </w:rPr>
        <w:t>ExpectedUEActivityBehaviour</w:t>
      </w:r>
      <w:proofErr w:type="spellEnd"/>
      <w:r w:rsidRPr="00FD0425">
        <w:rPr>
          <w:noProof w:val="0"/>
          <w:snapToGrid w:val="0"/>
          <w:lang w:eastAsia="zh-CN"/>
        </w:rPr>
        <w:tab/>
      </w:r>
      <w:r w:rsidRPr="00FD0425">
        <w:rPr>
          <w:noProof w:val="0"/>
          <w:snapToGrid w:val="0"/>
          <w:lang w:eastAsia="zh-CN"/>
        </w:rPr>
        <w:tab/>
        <w:t xml:space="preserve">CRITICALITY </w:t>
      </w:r>
      <w:r>
        <w:rPr>
          <w:noProof w:val="0"/>
          <w:snapToGrid w:val="0"/>
          <w:lang w:eastAsia="zh-CN"/>
        </w:rPr>
        <w:t>ignore</w:t>
      </w:r>
      <w:r w:rsidRPr="00FD0425">
        <w:rPr>
          <w:noProof w:val="0"/>
          <w:snapToGrid w:val="0"/>
          <w:lang w:eastAsia="zh-CN"/>
        </w:rPr>
        <w:tab/>
        <w:t xml:space="preserve">EXTENSION </w:t>
      </w:r>
      <w:proofErr w:type="spellStart"/>
      <w:r w:rsidRPr="00FD0425">
        <w:rPr>
          <w:noProof w:val="0"/>
          <w:snapToGrid w:val="0"/>
        </w:rPr>
        <w:t>ExpectedUEActivityBehaviour</w:t>
      </w:r>
      <w:proofErr w:type="spellEnd"/>
      <w:r w:rsidRPr="00FD0425">
        <w:rPr>
          <w:noProof w:val="0"/>
          <w:snapToGrid w:val="0"/>
          <w:lang w:eastAsia="zh-CN"/>
        </w:rPr>
        <w:tab/>
      </w:r>
      <w:r w:rsidRPr="00FD0425">
        <w:rPr>
          <w:noProof w:val="0"/>
          <w:snapToGrid w:val="0"/>
          <w:lang w:eastAsia="zh-CN"/>
        </w:rPr>
        <w:tab/>
        <w:t>PRESENCE optional},</w:t>
      </w:r>
    </w:p>
    <w:p w14:paraId="1F029B3E"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420A6D85"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2518528C" w14:textId="77777777" w:rsidR="00593EA0" w:rsidRPr="00FD0425" w:rsidRDefault="00593EA0" w:rsidP="00593EA0">
      <w:pPr>
        <w:pStyle w:val="PL"/>
        <w:rPr>
          <w:snapToGrid w:val="0"/>
        </w:rPr>
      </w:pPr>
    </w:p>
    <w:p w14:paraId="3123866C" w14:textId="77777777" w:rsidR="00593EA0" w:rsidRPr="00FD0425" w:rsidRDefault="00593EA0" w:rsidP="00593EA0">
      <w:pPr>
        <w:pStyle w:val="PL"/>
        <w:rPr>
          <w:snapToGrid w:val="0"/>
        </w:rPr>
      </w:pPr>
      <w:r w:rsidRPr="00FD0425">
        <w:rPr>
          <w:snapToGrid w:val="0"/>
        </w:rPr>
        <w:t>PDUSessionsToBeReleased-SNModRequest-List ::= SEQUENCE {</w:t>
      </w:r>
    </w:p>
    <w:p w14:paraId="3AE8B49A" w14:textId="77777777" w:rsidR="00593EA0" w:rsidRPr="00FD0425" w:rsidRDefault="00593EA0" w:rsidP="00593EA0">
      <w:pPr>
        <w:pStyle w:val="PL"/>
      </w:pPr>
      <w:r w:rsidRPr="00FD0425">
        <w:tab/>
        <w:t>pdu-session-list</w:t>
      </w:r>
      <w:r w:rsidRPr="00FD0425">
        <w:tab/>
      </w:r>
      <w:r w:rsidRPr="00FD0425">
        <w:tab/>
        <w:t>PDUSession-List-withCause</w:t>
      </w:r>
      <w:r w:rsidRPr="00FD0425">
        <w:tab/>
      </w:r>
      <w:r w:rsidRPr="00FD0425">
        <w:tab/>
      </w:r>
      <w:r w:rsidRPr="00FD0425">
        <w:tab/>
      </w:r>
      <w:r w:rsidRPr="00FD0425">
        <w:tab/>
        <w:t>OPTIONAL,</w:t>
      </w:r>
    </w:p>
    <w:p w14:paraId="0C6549D8" w14:textId="77777777" w:rsidR="00593EA0" w:rsidRPr="00FD0425" w:rsidRDefault="00593EA0" w:rsidP="00593EA0">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PDUSessionsToBeReleased</w:t>
      </w:r>
      <w:proofErr w:type="spellEnd"/>
      <w:r w:rsidRPr="00FD0425">
        <w:rPr>
          <w:snapToGrid w:val="0"/>
        </w:rPr>
        <w:t>-SNModRequest-List</w:t>
      </w:r>
      <w:r w:rsidRPr="00FD0425">
        <w:t>-ExtIEs</w:t>
      </w:r>
      <w:r w:rsidRPr="00FD0425">
        <w:rPr>
          <w:noProof w:val="0"/>
          <w:snapToGrid w:val="0"/>
          <w:lang w:eastAsia="zh-CN"/>
        </w:rPr>
        <w:t>} }</w:t>
      </w:r>
      <w:r w:rsidRPr="00FD0425">
        <w:rPr>
          <w:noProof w:val="0"/>
          <w:snapToGrid w:val="0"/>
          <w:lang w:eastAsia="zh-CN"/>
        </w:rPr>
        <w:tab/>
        <w:t>OPTIONAL</w:t>
      </w:r>
      <w:r w:rsidRPr="00FD0425">
        <w:t>,</w:t>
      </w:r>
    </w:p>
    <w:p w14:paraId="24CEAB67" w14:textId="77777777" w:rsidR="00593EA0" w:rsidRPr="00FD0425" w:rsidRDefault="00593EA0" w:rsidP="00593EA0">
      <w:pPr>
        <w:pStyle w:val="PL"/>
      </w:pPr>
      <w:r w:rsidRPr="00FD0425">
        <w:tab/>
        <w:t>...</w:t>
      </w:r>
    </w:p>
    <w:p w14:paraId="27925048" w14:textId="77777777" w:rsidR="00593EA0" w:rsidRPr="00FD0425" w:rsidRDefault="00593EA0" w:rsidP="00593EA0">
      <w:pPr>
        <w:pStyle w:val="PL"/>
      </w:pPr>
      <w:r w:rsidRPr="00FD0425">
        <w:t>}</w:t>
      </w:r>
    </w:p>
    <w:p w14:paraId="331EA709" w14:textId="77777777" w:rsidR="00593EA0" w:rsidRPr="00FD0425" w:rsidRDefault="00593EA0" w:rsidP="00593EA0">
      <w:pPr>
        <w:pStyle w:val="PL"/>
      </w:pPr>
    </w:p>
    <w:p w14:paraId="39FAC5AF" w14:textId="77777777" w:rsidR="00593EA0" w:rsidRPr="00FD0425" w:rsidRDefault="00593EA0" w:rsidP="00593EA0">
      <w:pPr>
        <w:pStyle w:val="PL"/>
        <w:rPr>
          <w:noProof w:val="0"/>
          <w:snapToGrid w:val="0"/>
          <w:lang w:eastAsia="zh-CN"/>
        </w:rPr>
      </w:pPr>
      <w:r w:rsidRPr="00FD0425">
        <w:rPr>
          <w:snapToGrid w:val="0"/>
        </w:rPr>
        <w:t>PDUSessionsToBeReleased-SNModRequest-List</w:t>
      </w:r>
      <w:r w:rsidRPr="00FD0425">
        <w:t xml:space="preserve">-ExtIEs </w:t>
      </w:r>
      <w:r w:rsidRPr="00FD0425">
        <w:rPr>
          <w:noProof w:val="0"/>
          <w:snapToGrid w:val="0"/>
          <w:lang w:eastAsia="zh-CN"/>
        </w:rPr>
        <w:t>XNAP-PROTOCOL-EXTENSION ::= {</w:t>
      </w:r>
    </w:p>
    <w:p w14:paraId="647E9401"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6700C480"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237F500C" w14:textId="77777777" w:rsidR="00593EA0" w:rsidRPr="00FD0425" w:rsidRDefault="00593EA0" w:rsidP="00593EA0">
      <w:pPr>
        <w:pStyle w:val="PL"/>
        <w:rPr>
          <w:snapToGrid w:val="0"/>
        </w:rPr>
      </w:pPr>
    </w:p>
    <w:p w14:paraId="662EA543" w14:textId="77777777" w:rsidR="00593EA0" w:rsidRPr="00FD0425" w:rsidRDefault="00593EA0" w:rsidP="00593EA0">
      <w:pPr>
        <w:pStyle w:val="PL"/>
        <w:rPr>
          <w:snapToGrid w:val="0"/>
        </w:rPr>
      </w:pPr>
      <w:r w:rsidRPr="00FD0425">
        <w:rPr>
          <w:snapToGrid w:val="0"/>
        </w:rPr>
        <w:t>RequestedFastMCGRecoveryViaSRB3Release ::= ENUMERATED {true, ...}</w:t>
      </w:r>
    </w:p>
    <w:p w14:paraId="2686F16E" w14:textId="77777777" w:rsidR="00593EA0" w:rsidRPr="00FD0425" w:rsidRDefault="00593EA0" w:rsidP="00593EA0">
      <w:pPr>
        <w:pStyle w:val="PL"/>
        <w:rPr>
          <w:snapToGrid w:val="0"/>
        </w:rPr>
      </w:pPr>
    </w:p>
    <w:p w14:paraId="21E8C6A1" w14:textId="77777777" w:rsidR="00593EA0" w:rsidRPr="00FD0425" w:rsidRDefault="00593EA0" w:rsidP="00593EA0">
      <w:pPr>
        <w:pStyle w:val="PL"/>
        <w:rPr>
          <w:snapToGrid w:val="0"/>
        </w:rPr>
      </w:pPr>
      <w:r w:rsidRPr="00FD0425">
        <w:rPr>
          <w:snapToGrid w:val="0"/>
        </w:rPr>
        <w:t>-- **************************************************************</w:t>
      </w:r>
    </w:p>
    <w:p w14:paraId="7A18D4C5" w14:textId="77777777" w:rsidR="00593EA0" w:rsidRPr="00FD0425" w:rsidRDefault="00593EA0" w:rsidP="00593EA0">
      <w:pPr>
        <w:pStyle w:val="PL"/>
        <w:rPr>
          <w:snapToGrid w:val="0"/>
        </w:rPr>
      </w:pPr>
      <w:r w:rsidRPr="00FD0425">
        <w:rPr>
          <w:snapToGrid w:val="0"/>
        </w:rPr>
        <w:t>--</w:t>
      </w:r>
    </w:p>
    <w:p w14:paraId="25A771F2" w14:textId="77777777" w:rsidR="00593EA0" w:rsidRPr="00FD0425" w:rsidRDefault="00593EA0" w:rsidP="00593EA0">
      <w:pPr>
        <w:pStyle w:val="PL"/>
        <w:outlineLvl w:val="3"/>
        <w:rPr>
          <w:snapToGrid w:val="0"/>
        </w:rPr>
      </w:pPr>
      <w:r w:rsidRPr="00FD0425">
        <w:rPr>
          <w:snapToGrid w:val="0"/>
        </w:rPr>
        <w:t>-- S-NODE MODIFICATION REQUEST ACKNOWLEDGE</w:t>
      </w:r>
    </w:p>
    <w:p w14:paraId="23CB0571" w14:textId="77777777" w:rsidR="00593EA0" w:rsidRPr="00FD0425" w:rsidRDefault="00593EA0" w:rsidP="00593EA0">
      <w:pPr>
        <w:pStyle w:val="PL"/>
        <w:rPr>
          <w:snapToGrid w:val="0"/>
        </w:rPr>
      </w:pPr>
      <w:r w:rsidRPr="00FD0425">
        <w:rPr>
          <w:snapToGrid w:val="0"/>
        </w:rPr>
        <w:t>--</w:t>
      </w:r>
    </w:p>
    <w:p w14:paraId="3E9C8031" w14:textId="77777777" w:rsidR="00593EA0" w:rsidRPr="00FD0425" w:rsidRDefault="00593EA0" w:rsidP="00593EA0">
      <w:pPr>
        <w:pStyle w:val="PL"/>
        <w:rPr>
          <w:snapToGrid w:val="0"/>
        </w:rPr>
      </w:pPr>
      <w:r w:rsidRPr="00FD0425">
        <w:rPr>
          <w:snapToGrid w:val="0"/>
        </w:rPr>
        <w:lastRenderedPageBreak/>
        <w:t>-- **************************************************************</w:t>
      </w:r>
    </w:p>
    <w:p w14:paraId="14EE9DDD" w14:textId="77777777" w:rsidR="00593EA0" w:rsidRPr="00FD0425" w:rsidRDefault="00593EA0" w:rsidP="00593EA0">
      <w:pPr>
        <w:pStyle w:val="PL"/>
        <w:rPr>
          <w:snapToGrid w:val="0"/>
        </w:rPr>
      </w:pPr>
    </w:p>
    <w:p w14:paraId="212AD465" w14:textId="77777777" w:rsidR="00593EA0" w:rsidRPr="00FD0425" w:rsidRDefault="00593EA0" w:rsidP="00593EA0">
      <w:pPr>
        <w:pStyle w:val="PL"/>
        <w:rPr>
          <w:snapToGrid w:val="0"/>
        </w:rPr>
      </w:pPr>
      <w:r w:rsidRPr="00FD0425">
        <w:rPr>
          <w:snapToGrid w:val="0"/>
        </w:rPr>
        <w:t>SNodeModificationRequestAcknowledge ::= SEQUENCE {</w:t>
      </w:r>
    </w:p>
    <w:p w14:paraId="0322E782"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SNodeModificationRequestAcknowledge-IEs}},</w:t>
      </w:r>
    </w:p>
    <w:p w14:paraId="6D181E45" w14:textId="77777777" w:rsidR="00593EA0" w:rsidRPr="00FD0425" w:rsidRDefault="00593EA0" w:rsidP="00593EA0">
      <w:pPr>
        <w:pStyle w:val="PL"/>
        <w:rPr>
          <w:snapToGrid w:val="0"/>
        </w:rPr>
      </w:pPr>
      <w:r w:rsidRPr="00FD0425">
        <w:rPr>
          <w:snapToGrid w:val="0"/>
        </w:rPr>
        <w:tab/>
        <w:t>...</w:t>
      </w:r>
    </w:p>
    <w:p w14:paraId="514E382D" w14:textId="77777777" w:rsidR="00593EA0" w:rsidRPr="00FD0425" w:rsidRDefault="00593EA0" w:rsidP="00593EA0">
      <w:pPr>
        <w:pStyle w:val="PL"/>
        <w:rPr>
          <w:snapToGrid w:val="0"/>
        </w:rPr>
      </w:pPr>
      <w:r w:rsidRPr="00FD0425">
        <w:rPr>
          <w:snapToGrid w:val="0"/>
        </w:rPr>
        <w:t>}</w:t>
      </w:r>
    </w:p>
    <w:p w14:paraId="40CDF189" w14:textId="77777777" w:rsidR="00593EA0" w:rsidRPr="00FD0425" w:rsidRDefault="00593EA0" w:rsidP="00593EA0">
      <w:pPr>
        <w:pStyle w:val="PL"/>
        <w:rPr>
          <w:snapToGrid w:val="0"/>
        </w:rPr>
      </w:pPr>
    </w:p>
    <w:p w14:paraId="37B7F0C8" w14:textId="77777777" w:rsidR="00593EA0" w:rsidRPr="00FD0425" w:rsidRDefault="00593EA0" w:rsidP="00593EA0">
      <w:pPr>
        <w:pStyle w:val="PL"/>
        <w:rPr>
          <w:snapToGrid w:val="0"/>
        </w:rPr>
      </w:pPr>
      <w:r w:rsidRPr="00FD0425">
        <w:rPr>
          <w:snapToGrid w:val="0"/>
        </w:rPr>
        <w:t>SNodeModificationRequestAcknowledge-IEs XNAP-PROTOCOL-IES ::= {</w:t>
      </w:r>
    </w:p>
    <w:p w14:paraId="269D0498" w14:textId="77777777" w:rsidR="00593EA0" w:rsidRPr="00FD0425" w:rsidRDefault="00593EA0" w:rsidP="00593EA0">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0C6102F" w14:textId="77777777" w:rsidR="00593EA0" w:rsidRPr="00FD0425" w:rsidRDefault="00593EA0" w:rsidP="00593EA0">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967DA86" w14:textId="77777777" w:rsidR="00593EA0" w:rsidRPr="00FD0425" w:rsidRDefault="00593EA0" w:rsidP="00593EA0">
      <w:pPr>
        <w:pStyle w:val="PL"/>
        <w:rPr>
          <w:rStyle w:val="PLChar"/>
        </w:rPr>
      </w:pPr>
      <w:r w:rsidRPr="00FD0425">
        <w:rPr>
          <w:snapToGrid w:val="0"/>
        </w:rPr>
        <w:tab/>
        <w:t>{ ID id-PDUSessionAdmitted-SNModResponse</w:t>
      </w:r>
      <w:r w:rsidRPr="00FD0425">
        <w:rPr>
          <w:snapToGrid w:val="0"/>
        </w:rPr>
        <w:tab/>
      </w:r>
      <w:r w:rsidRPr="00FD0425">
        <w:rPr>
          <w:snapToGrid w:val="0"/>
        </w:rPr>
        <w:tab/>
        <w:t>CRITICALITY ignore</w:t>
      </w:r>
      <w:r w:rsidRPr="00FD0425">
        <w:rPr>
          <w:snapToGrid w:val="0"/>
        </w:rPr>
        <w:tab/>
      </w:r>
      <w:r w:rsidRPr="00FD0425">
        <w:rPr>
          <w:snapToGrid w:val="0"/>
        </w:rPr>
        <w:tab/>
        <w:t>TYPE PDUSessionAdmitted-SNModResponse</w:t>
      </w:r>
      <w:r w:rsidRPr="00FD0425">
        <w:tab/>
      </w:r>
      <w:r w:rsidRPr="00FD0425">
        <w:tab/>
      </w:r>
      <w:r w:rsidRPr="00FD0425">
        <w:tab/>
      </w:r>
      <w:r w:rsidRPr="00FD0425">
        <w:rPr>
          <w:rStyle w:val="PLChar"/>
        </w:rPr>
        <w:t>PRESENCE optional }|</w:t>
      </w:r>
    </w:p>
    <w:p w14:paraId="203745D6" w14:textId="77777777" w:rsidR="00593EA0" w:rsidRPr="00FD0425" w:rsidRDefault="00593EA0" w:rsidP="00593EA0">
      <w:pPr>
        <w:pStyle w:val="PL"/>
        <w:rPr>
          <w:rStyle w:val="PLChar"/>
        </w:rPr>
      </w:pPr>
      <w:r w:rsidRPr="00FD0425">
        <w:rPr>
          <w:snapToGrid w:val="0"/>
        </w:rPr>
        <w:tab/>
        <w:t>{ ID id-PDUSessionNotAdmitted-SNModResponse</w:t>
      </w:r>
      <w:r w:rsidRPr="00FD0425">
        <w:rPr>
          <w:snapToGrid w:val="0"/>
        </w:rPr>
        <w:tab/>
      </w:r>
      <w:r w:rsidRPr="00FD0425">
        <w:rPr>
          <w:snapToGrid w:val="0"/>
        </w:rPr>
        <w:tab/>
        <w:t>CRITICALITY ignore</w:t>
      </w:r>
      <w:r w:rsidRPr="00FD0425">
        <w:rPr>
          <w:snapToGrid w:val="0"/>
        </w:rPr>
        <w:tab/>
      </w:r>
      <w:r w:rsidRPr="00FD0425">
        <w:rPr>
          <w:snapToGrid w:val="0"/>
        </w:rPr>
        <w:tab/>
        <w:t>TYPE PDUSessionNotAdmitted-SNModResponse</w:t>
      </w:r>
      <w:r w:rsidRPr="00FD0425">
        <w:tab/>
      </w:r>
      <w:r w:rsidRPr="00FD0425">
        <w:tab/>
      </w:r>
      <w:r w:rsidRPr="00FD0425">
        <w:rPr>
          <w:rStyle w:val="PLChar"/>
        </w:rPr>
        <w:t>PRESENCE optional }|</w:t>
      </w:r>
    </w:p>
    <w:p w14:paraId="037EDFAA" w14:textId="77777777" w:rsidR="00593EA0" w:rsidRPr="00FD0425" w:rsidRDefault="00593EA0" w:rsidP="00593EA0">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55723B9" w14:textId="77777777" w:rsidR="00593EA0" w:rsidRPr="00FD0425" w:rsidRDefault="00593EA0" w:rsidP="00593EA0">
      <w:pPr>
        <w:pStyle w:val="PL"/>
        <w:rPr>
          <w:snapToGrid w:val="0"/>
        </w:rPr>
      </w:pPr>
      <w:r w:rsidRPr="00FD0425">
        <w:rPr>
          <w:snapToGrid w:val="0"/>
        </w:rPr>
        <w:tab/>
        <w:t>{ ID id-admittedSplitSRB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B023510" w14:textId="77777777" w:rsidR="00593EA0" w:rsidRPr="00FD0425" w:rsidRDefault="00593EA0" w:rsidP="00593EA0">
      <w:pPr>
        <w:pStyle w:val="PL"/>
        <w:rPr>
          <w:snapToGrid w:val="0"/>
        </w:rPr>
      </w:pPr>
      <w:r w:rsidRPr="00FD0425">
        <w:rPr>
          <w:snapToGrid w:val="0"/>
        </w:rPr>
        <w:tab/>
        <w:t>{ ID id-admittedSplitSRBrelease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EBAA43E" w14:textId="77777777" w:rsidR="00593EA0" w:rsidRPr="00FD0425" w:rsidRDefault="00593EA0" w:rsidP="00593EA0">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93BBB0F" w14:textId="77777777" w:rsidR="00593EA0" w:rsidRPr="00FD0425" w:rsidRDefault="00593EA0" w:rsidP="00593EA0">
      <w:pPr>
        <w:pStyle w:val="PL"/>
        <w:rPr>
          <w:snapToGrid w:val="0"/>
        </w:rPr>
      </w:pPr>
      <w:r w:rsidRPr="00FD0425">
        <w:rPr>
          <w:snapToGrid w:val="0"/>
        </w:rPr>
        <w:tab/>
        <w:t>{ ID id-LocationInformationSN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Target-CGI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38414CD" w14:textId="77777777" w:rsidR="00593EA0" w:rsidRPr="00FD0425" w:rsidRDefault="00593EA0" w:rsidP="00593EA0">
      <w:pPr>
        <w:pStyle w:val="PL"/>
        <w:rPr>
          <w:snapToGrid w:val="0"/>
        </w:rPr>
      </w:pPr>
      <w:r w:rsidRPr="00FD0425">
        <w:rPr>
          <w:snapToGrid w:val="0"/>
        </w:rPr>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r>
      <w:r w:rsidRPr="00FD0425">
        <w:rPr>
          <w:snapToGrid w:val="0"/>
        </w:rPr>
        <w:tab/>
        <w:t>PRESENCE optional }|</w:t>
      </w:r>
    </w:p>
    <w:p w14:paraId="6D1EDAF4" w14:textId="77777777" w:rsidR="00593EA0" w:rsidRPr="00FD0425" w:rsidRDefault="00593EA0" w:rsidP="00593EA0">
      <w:pPr>
        <w:pStyle w:val="PL"/>
        <w:rPr>
          <w:snapToGrid w:val="0"/>
        </w:rPr>
      </w:pPr>
      <w:r w:rsidRPr="00FD0425">
        <w:rPr>
          <w:snapToGrid w:val="0"/>
        </w:rPr>
        <w:tab/>
        <w:t>{ ID id-PDUSessionDataForwarding-SNModResponse</w:t>
      </w:r>
      <w:r w:rsidRPr="00FD0425">
        <w:rPr>
          <w:snapToGrid w:val="0"/>
        </w:rPr>
        <w:tab/>
        <w:t>CRITICALITY ignore</w:t>
      </w:r>
      <w:r w:rsidRPr="00FD0425">
        <w:rPr>
          <w:snapToGrid w:val="0"/>
        </w:rPr>
        <w:tab/>
      </w:r>
      <w:r w:rsidRPr="00FD0425">
        <w:rPr>
          <w:snapToGrid w:val="0"/>
        </w:rPr>
        <w:tab/>
        <w:t>TYPE PDUSessionDataForwarding-SNModResponse</w:t>
      </w:r>
      <w:r w:rsidRPr="00FD0425">
        <w:rPr>
          <w:snapToGrid w:val="0"/>
        </w:rPr>
        <w:tab/>
        <w:t>PRESENCE optional }|</w:t>
      </w:r>
    </w:p>
    <w:p w14:paraId="53C2C4B7" w14:textId="77777777" w:rsidR="00593EA0" w:rsidRPr="00FD0425" w:rsidRDefault="00593EA0" w:rsidP="00593EA0">
      <w:pPr>
        <w:pStyle w:val="PL"/>
        <w:rPr>
          <w:snapToGrid w:val="0"/>
        </w:rPr>
      </w:pPr>
      <w:r w:rsidRPr="00FD0425">
        <w:rPr>
          <w:snapToGrid w:val="0"/>
        </w:rPr>
        <w:tab/>
        <w:t>{ ID 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20186E8" w14:textId="77777777" w:rsidR="00593EA0" w:rsidRPr="00FD0425" w:rsidRDefault="00593EA0" w:rsidP="00593EA0">
      <w:pPr>
        <w:pStyle w:val="PL"/>
        <w:rPr>
          <w:snapToGrid w:val="0"/>
        </w:rPr>
      </w:pPr>
      <w:r w:rsidRPr="00FD0425">
        <w:rPr>
          <w:snapToGrid w:val="0"/>
        </w:rPr>
        <w:tab/>
        <w:t>{ ID id-</w:t>
      </w:r>
      <w:r>
        <w:rPr>
          <w:snapToGrid w:val="0"/>
        </w:rPr>
        <w:t>AvailableFastMCGRecovery</w:t>
      </w:r>
      <w:r w:rsidRPr="00FD0425">
        <w:rPr>
          <w:snapToGrid w:val="0"/>
        </w:rPr>
        <w:t>ViaSRB3</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A</w:t>
      </w:r>
      <w:r>
        <w:rPr>
          <w:snapToGrid w:val="0"/>
        </w:rPr>
        <w:t>vailableFastMCGRecovery</w:t>
      </w:r>
      <w:r w:rsidRPr="00FD0425">
        <w:rPr>
          <w:snapToGrid w:val="0"/>
        </w:rPr>
        <w:t>ViaSRB3</w:t>
      </w:r>
      <w:r w:rsidRPr="00FD0425">
        <w:rPr>
          <w:snapToGrid w:val="0"/>
        </w:rPr>
        <w:tab/>
      </w:r>
      <w:r w:rsidRPr="00FD0425">
        <w:rPr>
          <w:snapToGrid w:val="0"/>
        </w:rPr>
        <w:tab/>
      </w:r>
      <w:r w:rsidRPr="00FD0425">
        <w:rPr>
          <w:snapToGrid w:val="0"/>
        </w:rPr>
        <w:tab/>
      </w:r>
      <w:r w:rsidRPr="00FD0425">
        <w:rPr>
          <w:snapToGrid w:val="0"/>
        </w:rPr>
        <w:tab/>
        <w:t>PRESENCE optional }|</w:t>
      </w:r>
    </w:p>
    <w:p w14:paraId="3FA157BC" w14:textId="77777777" w:rsidR="00593EA0" w:rsidRPr="00FD0425" w:rsidRDefault="00593EA0" w:rsidP="00593EA0">
      <w:pPr>
        <w:pStyle w:val="PL"/>
        <w:rPr>
          <w:snapToGrid w:val="0"/>
        </w:rPr>
      </w:pPr>
      <w:r w:rsidRPr="00FD0425">
        <w:rPr>
          <w:snapToGrid w:val="0"/>
        </w:rPr>
        <w:tab/>
        <w:t>{ ID id-Release</w:t>
      </w:r>
      <w:r>
        <w:rPr>
          <w:snapToGrid w:val="0"/>
        </w:rPr>
        <w:t>FastMCGRecovery</w:t>
      </w:r>
      <w:r w:rsidRPr="00FD0425">
        <w:rPr>
          <w:snapToGrid w:val="0"/>
        </w:rPr>
        <w:t>ViaSRB3</w:t>
      </w:r>
      <w:r w:rsidRPr="00FD0425">
        <w:rPr>
          <w:snapToGrid w:val="0"/>
        </w:rPr>
        <w:tab/>
        <w:t>CRITICALITY ignore</w:t>
      </w:r>
      <w:r w:rsidRPr="00FD0425">
        <w:rPr>
          <w:snapToGrid w:val="0"/>
        </w:rPr>
        <w:tab/>
      </w:r>
      <w:r w:rsidRPr="00FD0425">
        <w:rPr>
          <w:snapToGrid w:val="0"/>
        </w:rPr>
        <w:tab/>
        <w:t>TYPE Release</w:t>
      </w:r>
      <w:r>
        <w:rPr>
          <w:snapToGrid w:val="0"/>
        </w:rPr>
        <w:t>FastMCGRecovery</w:t>
      </w:r>
      <w:r w:rsidRPr="00FD0425">
        <w:rPr>
          <w:snapToGrid w:val="0"/>
        </w:rPr>
        <w:t>ViaSRB3</w:t>
      </w:r>
      <w:r w:rsidRPr="00FD0425">
        <w:rPr>
          <w:snapToGrid w:val="0"/>
        </w:rPr>
        <w:tab/>
      </w:r>
      <w:r w:rsidRPr="00FD0425">
        <w:rPr>
          <w:snapToGrid w:val="0"/>
        </w:rPr>
        <w:tab/>
        <w:t>PRESENCE optional },</w:t>
      </w:r>
    </w:p>
    <w:p w14:paraId="2BAF9F0A" w14:textId="77777777" w:rsidR="00593EA0" w:rsidRPr="00FD0425" w:rsidRDefault="00593EA0" w:rsidP="00593EA0">
      <w:pPr>
        <w:pStyle w:val="PL"/>
        <w:rPr>
          <w:snapToGrid w:val="0"/>
        </w:rPr>
      </w:pPr>
      <w:r w:rsidRPr="00FD0425">
        <w:rPr>
          <w:snapToGrid w:val="0"/>
        </w:rPr>
        <w:tab/>
        <w:t>...</w:t>
      </w:r>
    </w:p>
    <w:p w14:paraId="0B751103" w14:textId="77777777" w:rsidR="00593EA0" w:rsidRPr="00FD0425" w:rsidRDefault="00593EA0" w:rsidP="00593EA0">
      <w:pPr>
        <w:pStyle w:val="PL"/>
        <w:rPr>
          <w:snapToGrid w:val="0"/>
        </w:rPr>
      </w:pPr>
      <w:r w:rsidRPr="00FD0425">
        <w:rPr>
          <w:snapToGrid w:val="0"/>
        </w:rPr>
        <w:t>}</w:t>
      </w:r>
    </w:p>
    <w:p w14:paraId="251A536B" w14:textId="77777777" w:rsidR="00593EA0" w:rsidRPr="00FD0425" w:rsidRDefault="00593EA0" w:rsidP="00593EA0">
      <w:pPr>
        <w:pStyle w:val="PL"/>
        <w:rPr>
          <w:snapToGrid w:val="0"/>
        </w:rPr>
      </w:pPr>
      <w:r w:rsidRPr="00FD0425">
        <w:rPr>
          <w:snapToGrid w:val="0"/>
        </w:rPr>
        <w:t>PDUSessionAdmitted-SNModResponse ::= SEQUENCE {</w:t>
      </w:r>
    </w:p>
    <w:p w14:paraId="7DFEF39A" w14:textId="77777777" w:rsidR="00593EA0" w:rsidRPr="00FD0425" w:rsidRDefault="00593EA0" w:rsidP="00593EA0">
      <w:pPr>
        <w:pStyle w:val="PL"/>
        <w:rPr>
          <w:snapToGrid w:val="0"/>
        </w:rPr>
      </w:pPr>
      <w:r w:rsidRPr="00FD0425">
        <w:rPr>
          <w:snapToGrid w:val="0"/>
        </w:rPr>
        <w:tab/>
        <w:t>pduSessionResourcesAdmittedToBeAdded</w:t>
      </w:r>
      <w:r w:rsidRPr="00FD0425">
        <w:rPr>
          <w:snapToGrid w:val="0"/>
        </w:rPr>
        <w:tab/>
      </w:r>
      <w:r w:rsidRPr="00FD0425">
        <w:rPr>
          <w:snapToGrid w:val="0"/>
        </w:rPr>
        <w:tab/>
      </w:r>
      <w:r w:rsidRPr="00FD0425">
        <w:rPr>
          <w:snapToGrid w:val="0"/>
        </w:rPr>
        <w:tab/>
        <w:t xml:space="preserve">PDUSessionAdmittedToBeAddedSNModResponse </w:t>
      </w:r>
      <w:r w:rsidRPr="00FD0425">
        <w:rPr>
          <w:snapToGrid w:val="0"/>
        </w:rPr>
        <w:tab/>
      </w:r>
      <w:r w:rsidRPr="00FD0425">
        <w:rPr>
          <w:snapToGrid w:val="0"/>
        </w:rPr>
        <w:tab/>
      </w:r>
      <w:r w:rsidRPr="00FD0425">
        <w:rPr>
          <w:snapToGrid w:val="0"/>
        </w:rPr>
        <w:tab/>
        <w:t>OPTIONAL,</w:t>
      </w:r>
    </w:p>
    <w:p w14:paraId="38D462F1" w14:textId="77777777" w:rsidR="00593EA0" w:rsidRPr="00FD0425" w:rsidRDefault="00593EA0" w:rsidP="00593EA0">
      <w:pPr>
        <w:pStyle w:val="PL"/>
        <w:rPr>
          <w:snapToGrid w:val="0"/>
        </w:rPr>
      </w:pPr>
      <w:r w:rsidRPr="00FD0425">
        <w:rPr>
          <w:snapToGrid w:val="0"/>
        </w:rPr>
        <w:tab/>
        <w:t>pduSessionResourcesAdmittedToBeModified</w:t>
      </w:r>
      <w:r w:rsidRPr="00FD0425">
        <w:rPr>
          <w:snapToGrid w:val="0"/>
        </w:rPr>
        <w:tab/>
      </w:r>
      <w:r w:rsidRPr="00FD0425">
        <w:rPr>
          <w:snapToGrid w:val="0"/>
        </w:rPr>
        <w:tab/>
      </w:r>
      <w:r w:rsidRPr="00FD0425">
        <w:rPr>
          <w:snapToGrid w:val="0"/>
        </w:rPr>
        <w:tab/>
        <w:t xml:space="preserve">PDUSessionAdmittedToBeModifiedSNModResponse </w:t>
      </w:r>
      <w:r w:rsidRPr="00FD0425">
        <w:rPr>
          <w:snapToGrid w:val="0"/>
        </w:rPr>
        <w:tab/>
      </w:r>
      <w:r w:rsidRPr="00FD0425">
        <w:rPr>
          <w:snapToGrid w:val="0"/>
        </w:rPr>
        <w:tab/>
        <w:t>OPTIONAL,</w:t>
      </w:r>
    </w:p>
    <w:p w14:paraId="46E4851A" w14:textId="77777777" w:rsidR="00593EA0" w:rsidRPr="00FD0425" w:rsidRDefault="00593EA0" w:rsidP="00593EA0">
      <w:pPr>
        <w:pStyle w:val="PL"/>
        <w:rPr>
          <w:snapToGrid w:val="0"/>
        </w:rPr>
      </w:pPr>
      <w:r w:rsidRPr="00FD0425">
        <w:rPr>
          <w:snapToGrid w:val="0"/>
        </w:rPr>
        <w:tab/>
        <w:t>pduSessionResourcesAdmittedToBeReleased</w:t>
      </w:r>
      <w:r w:rsidRPr="00FD0425">
        <w:rPr>
          <w:snapToGrid w:val="0"/>
        </w:rPr>
        <w:tab/>
      </w:r>
      <w:r w:rsidRPr="00FD0425">
        <w:rPr>
          <w:snapToGrid w:val="0"/>
        </w:rPr>
        <w:tab/>
      </w:r>
      <w:r w:rsidRPr="00FD0425">
        <w:rPr>
          <w:snapToGrid w:val="0"/>
        </w:rPr>
        <w:tab/>
        <w:t>PDUSessionAdmittedToBeReleasedSNModResponse</w:t>
      </w:r>
      <w:r w:rsidRPr="00FD0425">
        <w:rPr>
          <w:snapToGrid w:val="0"/>
        </w:rPr>
        <w:tab/>
      </w:r>
      <w:r w:rsidRPr="00FD0425">
        <w:rPr>
          <w:snapToGrid w:val="0"/>
        </w:rPr>
        <w:tab/>
      </w:r>
      <w:r w:rsidRPr="00FD0425">
        <w:rPr>
          <w:snapToGrid w:val="0"/>
        </w:rPr>
        <w:tab/>
        <w:t>OPTIONAL,</w:t>
      </w:r>
    </w:p>
    <w:p w14:paraId="47D31036" w14:textId="77777777" w:rsidR="00593EA0" w:rsidRPr="00FD0425" w:rsidRDefault="00593EA0" w:rsidP="00593EA0">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PDUSessionAdmitted-SNModResponse</w:t>
      </w:r>
      <w:r w:rsidRPr="00FD0425">
        <w:t>-ExtIEs</w:t>
      </w:r>
      <w:proofErr w:type="spellEnd"/>
      <w:r w:rsidRPr="00FD0425">
        <w:rPr>
          <w:noProof w:val="0"/>
          <w:snapToGrid w:val="0"/>
          <w:lang w:eastAsia="zh-CN"/>
        </w:rPr>
        <w:t>} }</w:t>
      </w:r>
      <w:r w:rsidRPr="00FD0425">
        <w:rPr>
          <w:noProof w:val="0"/>
          <w:snapToGrid w:val="0"/>
          <w:lang w:eastAsia="zh-CN"/>
        </w:rPr>
        <w:tab/>
        <w:t>OPTIONAL</w:t>
      </w:r>
      <w:r w:rsidRPr="00FD0425">
        <w:t>,</w:t>
      </w:r>
    </w:p>
    <w:p w14:paraId="0721B253" w14:textId="77777777" w:rsidR="00593EA0" w:rsidRPr="00FD0425" w:rsidRDefault="00593EA0" w:rsidP="00593EA0">
      <w:pPr>
        <w:pStyle w:val="PL"/>
      </w:pPr>
      <w:r w:rsidRPr="00FD0425">
        <w:tab/>
        <w:t>...</w:t>
      </w:r>
    </w:p>
    <w:p w14:paraId="32C2D14D" w14:textId="77777777" w:rsidR="00593EA0" w:rsidRPr="00FD0425" w:rsidRDefault="00593EA0" w:rsidP="00593EA0">
      <w:pPr>
        <w:pStyle w:val="PL"/>
      </w:pPr>
      <w:r w:rsidRPr="00FD0425">
        <w:t>}</w:t>
      </w:r>
    </w:p>
    <w:p w14:paraId="76E444D2" w14:textId="77777777" w:rsidR="00593EA0" w:rsidRPr="00FD0425" w:rsidRDefault="00593EA0" w:rsidP="00593EA0">
      <w:pPr>
        <w:pStyle w:val="PL"/>
      </w:pPr>
    </w:p>
    <w:p w14:paraId="2E3121EE" w14:textId="77777777" w:rsidR="00593EA0" w:rsidRPr="00FD0425" w:rsidRDefault="00593EA0" w:rsidP="00593EA0">
      <w:pPr>
        <w:pStyle w:val="PL"/>
        <w:rPr>
          <w:noProof w:val="0"/>
          <w:snapToGrid w:val="0"/>
          <w:lang w:eastAsia="zh-CN"/>
        </w:rPr>
      </w:pPr>
      <w:r w:rsidRPr="00FD0425">
        <w:rPr>
          <w:snapToGrid w:val="0"/>
        </w:rPr>
        <w:t>PDUSessionAdmitted-SNModResponse</w:t>
      </w:r>
      <w:r w:rsidRPr="00FD0425">
        <w:t xml:space="preserve">-ExtIEs </w:t>
      </w:r>
      <w:r w:rsidRPr="00FD0425">
        <w:rPr>
          <w:noProof w:val="0"/>
          <w:snapToGrid w:val="0"/>
          <w:lang w:eastAsia="zh-CN"/>
        </w:rPr>
        <w:t>XNAP-PROTOCOL-EXTENSION ::= {</w:t>
      </w:r>
    </w:p>
    <w:p w14:paraId="2DEF61D5"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5388EEF6"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47443141" w14:textId="77777777" w:rsidR="00593EA0" w:rsidRPr="00FD0425" w:rsidRDefault="00593EA0" w:rsidP="00593EA0">
      <w:pPr>
        <w:pStyle w:val="PL"/>
        <w:rPr>
          <w:snapToGrid w:val="0"/>
        </w:rPr>
      </w:pPr>
    </w:p>
    <w:p w14:paraId="1E2254F2" w14:textId="77777777" w:rsidR="00593EA0" w:rsidRPr="00FD0425" w:rsidRDefault="00593EA0" w:rsidP="00593EA0">
      <w:pPr>
        <w:pStyle w:val="PL"/>
        <w:rPr>
          <w:snapToGrid w:val="0"/>
        </w:rPr>
      </w:pPr>
      <w:r w:rsidRPr="00FD0425">
        <w:rPr>
          <w:snapToGrid w:val="0"/>
        </w:rPr>
        <w:t>PDUSessionAdmittedToBeAddedSNModResponse ::= SEQUENCE (SIZE(1..maxnoofPDUSessions)) OF PDUSessionAdmittedToBeAddedSNModResponse-Item</w:t>
      </w:r>
    </w:p>
    <w:p w14:paraId="26218296" w14:textId="77777777" w:rsidR="00593EA0" w:rsidRPr="00FD0425" w:rsidRDefault="00593EA0" w:rsidP="00593EA0">
      <w:pPr>
        <w:pStyle w:val="PL"/>
        <w:rPr>
          <w:snapToGrid w:val="0"/>
        </w:rPr>
      </w:pPr>
      <w:r w:rsidRPr="00FD0425">
        <w:rPr>
          <w:snapToGrid w:val="0"/>
        </w:rPr>
        <w:t>PDUSessionAdmittedToBeAddedSNModResponse-Item ::= SEQUENCE {</w:t>
      </w:r>
    </w:p>
    <w:p w14:paraId="6E9B7095" w14:textId="77777777" w:rsidR="00593EA0" w:rsidRPr="00FD0425" w:rsidRDefault="00593EA0" w:rsidP="00593EA0">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5C3AF7E4" w14:textId="77777777" w:rsidR="00593EA0" w:rsidRPr="00FD0425" w:rsidRDefault="00593EA0" w:rsidP="00593EA0">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PDUSessionResourceSetupResponseInfo-SNterminated</w:t>
      </w:r>
      <w:r w:rsidRPr="00FD0425">
        <w:rPr>
          <w:snapToGrid w:val="0"/>
        </w:rPr>
        <w:tab/>
        <w:t>OPTIONAL,</w:t>
      </w:r>
    </w:p>
    <w:p w14:paraId="5D44D818" w14:textId="77777777" w:rsidR="00593EA0" w:rsidRPr="00FD0425" w:rsidRDefault="00593EA0" w:rsidP="00593EA0">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PDUSessionResourceSetupResponseInfo-MNterminated</w:t>
      </w:r>
      <w:r w:rsidRPr="00FD0425">
        <w:rPr>
          <w:snapToGrid w:val="0"/>
        </w:rPr>
        <w:tab/>
        <w:t>OPTIONAL,</w:t>
      </w:r>
    </w:p>
    <w:p w14:paraId="3522EAA2" w14:textId="77777777" w:rsidR="00593EA0" w:rsidRPr="00FD0425" w:rsidRDefault="00593EA0" w:rsidP="00593EA0">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Setup Response Info – SN terminated</w:t>
      </w:r>
      <w:r w:rsidRPr="00FD0425">
        <w:rPr>
          <w:lang w:eastAsia="ja-JP"/>
        </w:rPr>
        <w:t xml:space="preserve"> IE</w:t>
      </w:r>
    </w:p>
    <w:p w14:paraId="1790217F" w14:textId="77777777" w:rsidR="00593EA0" w:rsidRPr="00FD0425" w:rsidRDefault="00593EA0" w:rsidP="00593EA0">
      <w:pPr>
        <w:pStyle w:val="PL"/>
        <w:rPr>
          <w:lang w:eastAsia="ja-JP"/>
        </w:rPr>
      </w:pPr>
      <w:r w:rsidRPr="00FD0425">
        <w:rPr>
          <w:lang w:eastAsia="ja-JP"/>
        </w:rPr>
        <w:t xml:space="preserve">-- nor the </w:t>
      </w:r>
      <w:r w:rsidRPr="00FD0425">
        <w:rPr>
          <w:i/>
          <w:lang w:eastAsia="ja-JP"/>
        </w:rPr>
        <w:t>PDU Session Resource Setup Response Info – MN terminated</w:t>
      </w:r>
      <w:r w:rsidRPr="00FD0425">
        <w:rPr>
          <w:lang w:eastAsia="ja-JP"/>
        </w:rPr>
        <w:t xml:space="preserve"> IE is present, </w:t>
      </w:r>
    </w:p>
    <w:p w14:paraId="0F61B40C" w14:textId="77777777" w:rsidR="00593EA0" w:rsidRPr="00FD0425" w:rsidRDefault="00593EA0" w:rsidP="00593EA0">
      <w:pPr>
        <w:pStyle w:val="PL"/>
        <w:rPr>
          <w:snapToGrid w:val="0"/>
        </w:rPr>
      </w:pPr>
      <w:r w:rsidRPr="00FD0425">
        <w:rPr>
          <w:lang w:eastAsia="ja-JP"/>
        </w:rPr>
        <w:t>-- abnormal conditions as specified in clause 8.3.3.4 apply.</w:t>
      </w:r>
    </w:p>
    <w:p w14:paraId="3244D899" w14:textId="77777777" w:rsidR="00593EA0" w:rsidRPr="00FD0425" w:rsidRDefault="00593EA0" w:rsidP="00593EA0">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PDUSessionAdmittedToBeAddedSNModResponse</w:t>
      </w:r>
      <w:proofErr w:type="spellEnd"/>
      <w:r w:rsidRPr="00FD0425">
        <w:rPr>
          <w:snapToGrid w:val="0"/>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16362DD1" w14:textId="77777777" w:rsidR="00593EA0" w:rsidRPr="00FD0425" w:rsidRDefault="00593EA0" w:rsidP="00593EA0">
      <w:pPr>
        <w:pStyle w:val="PL"/>
      </w:pPr>
      <w:r w:rsidRPr="00FD0425">
        <w:tab/>
        <w:t>...</w:t>
      </w:r>
    </w:p>
    <w:p w14:paraId="3788624C" w14:textId="77777777" w:rsidR="00593EA0" w:rsidRPr="00FD0425" w:rsidRDefault="00593EA0" w:rsidP="00593EA0">
      <w:pPr>
        <w:pStyle w:val="PL"/>
      </w:pPr>
      <w:r w:rsidRPr="00FD0425">
        <w:t>}</w:t>
      </w:r>
    </w:p>
    <w:p w14:paraId="062FE05E" w14:textId="77777777" w:rsidR="00593EA0" w:rsidRPr="00FD0425" w:rsidRDefault="00593EA0" w:rsidP="00593EA0">
      <w:pPr>
        <w:pStyle w:val="PL"/>
      </w:pPr>
    </w:p>
    <w:p w14:paraId="75BF390E" w14:textId="77777777" w:rsidR="00593EA0" w:rsidRPr="00FD0425" w:rsidRDefault="00593EA0" w:rsidP="00593EA0">
      <w:pPr>
        <w:pStyle w:val="PL"/>
        <w:rPr>
          <w:noProof w:val="0"/>
          <w:snapToGrid w:val="0"/>
          <w:lang w:eastAsia="zh-CN"/>
        </w:rPr>
      </w:pPr>
      <w:r w:rsidRPr="00FD0425">
        <w:rPr>
          <w:snapToGrid w:val="0"/>
        </w:rPr>
        <w:t>PDUSessionAdmittedToBeAddedSNModResponse-Item</w:t>
      </w:r>
      <w:r w:rsidRPr="00FD0425">
        <w:t xml:space="preserve">-ExtIEs </w:t>
      </w:r>
      <w:r w:rsidRPr="00FD0425">
        <w:rPr>
          <w:noProof w:val="0"/>
          <w:snapToGrid w:val="0"/>
          <w:lang w:eastAsia="zh-CN"/>
        </w:rPr>
        <w:t>XNAP-PROTOCOL-EXTENSION ::= {</w:t>
      </w:r>
    </w:p>
    <w:p w14:paraId="43FCD628"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55B090F9"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71B6957E" w14:textId="77777777" w:rsidR="00593EA0" w:rsidRPr="00FD0425" w:rsidRDefault="00593EA0" w:rsidP="00593EA0">
      <w:pPr>
        <w:pStyle w:val="PL"/>
        <w:rPr>
          <w:noProof w:val="0"/>
          <w:snapToGrid w:val="0"/>
          <w:lang w:eastAsia="zh-CN"/>
        </w:rPr>
      </w:pPr>
    </w:p>
    <w:p w14:paraId="0491F857" w14:textId="77777777" w:rsidR="00593EA0" w:rsidRPr="00FD0425" w:rsidRDefault="00593EA0" w:rsidP="00593EA0">
      <w:pPr>
        <w:pStyle w:val="PL"/>
        <w:rPr>
          <w:snapToGrid w:val="0"/>
        </w:rPr>
      </w:pPr>
      <w:r w:rsidRPr="00FD0425">
        <w:rPr>
          <w:snapToGrid w:val="0"/>
        </w:rPr>
        <w:t>PDUSessionAdmittedToBeModifiedSNModResponse::= SEQUENCE (SIZE(1..maxnoofPDUSessions)) OF PDUSessionAdmittedToBeModifiedSNModResponse-Item</w:t>
      </w:r>
    </w:p>
    <w:p w14:paraId="6EF0D4EE" w14:textId="77777777" w:rsidR="00593EA0" w:rsidRPr="00FD0425" w:rsidRDefault="00593EA0" w:rsidP="00593EA0">
      <w:pPr>
        <w:pStyle w:val="PL"/>
        <w:rPr>
          <w:snapToGrid w:val="0"/>
        </w:rPr>
      </w:pPr>
      <w:r w:rsidRPr="00FD0425">
        <w:rPr>
          <w:snapToGrid w:val="0"/>
        </w:rPr>
        <w:lastRenderedPageBreak/>
        <w:t>PDUSessionAdmittedToBeModifiedSNModResponse-Item ::= SEQUENCE {</w:t>
      </w:r>
    </w:p>
    <w:p w14:paraId="28259890" w14:textId="77777777" w:rsidR="00593EA0" w:rsidRPr="00FD0425" w:rsidRDefault="00593EA0" w:rsidP="00593EA0">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455A8795" w14:textId="77777777" w:rsidR="00593EA0" w:rsidRPr="00FD0425" w:rsidRDefault="00593EA0" w:rsidP="00593EA0">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PDUSessionResourceModificationResponseInfo-SNterminated</w:t>
      </w:r>
      <w:r w:rsidRPr="00FD0425">
        <w:rPr>
          <w:snapToGrid w:val="0"/>
        </w:rPr>
        <w:tab/>
        <w:t>OPTIONAL,</w:t>
      </w:r>
    </w:p>
    <w:p w14:paraId="3D102C9B" w14:textId="77777777" w:rsidR="00593EA0" w:rsidRPr="00FD0425" w:rsidRDefault="00593EA0" w:rsidP="00593EA0">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PDUSessionResourceModificationResponseInfo-MNterminated</w:t>
      </w:r>
      <w:r w:rsidRPr="00FD0425">
        <w:rPr>
          <w:snapToGrid w:val="0"/>
        </w:rPr>
        <w:tab/>
        <w:t>OPTIONAL,</w:t>
      </w:r>
    </w:p>
    <w:p w14:paraId="308C091B" w14:textId="77777777" w:rsidR="00593EA0" w:rsidRPr="00FD0425" w:rsidRDefault="00593EA0" w:rsidP="00593EA0">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Response Info – SN terminated</w:t>
      </w:r>
      <w:r w:rsidRPr="00FD0425">
        <w:rPr>
          <w:lang w:eastAsia="ja-JP"/>
        </w:rPr>
        <w:t xml:space="preserve"> IE</w:t>
      </w:r>
    </w:p>
    <w:p w14:paraId="07461FA3" w14:textId="77777777" w:rsidR="00593EA0" w:rsidRPr="00FD0425" w:rsidRDefault="00593EA0" w:rsidP="00593EA0">
      <w:pPr>
        <w:pStyle w:val="PL"/>
        <w:rPr>
          <w:lang w:eastAsia="ja-JP"/>
        </w:rPr>
      </w:pPr>
      <w:r w:rsidRPr="00FD0425">
        <w:rPr>
          <w:lang w:eastAsia="ja-JP"/>
        </w:rPr>
        <w:t xml:space="preserve">-- nor the </w:t>
      </w:r>
      <w:r w:rsidRPr="00FD0425">
        <w:rPr>
          <w:i/>
          <w:lang w:eastAsia="ja-JP"/>
        </w:rPr>
        <w:t>PDU Session Resource Modification Response Info – MN terminated</w:t>
      </w:r>
      <w:r w:rsidRPr="00FD0425">
        <w:rPr>
          <w:lang w:eastAsia="ja-JP"/>
        </w:rPr>
        <w:t xml:space="preserve"> IE is present, </w:t>
      </w:r>
    </w:p>
    <w:p w14:paraId="283866FD" w14:textId="77777777" w:rsidR="00593EA0" w:rsidRPr="00FD0425" w:rsidRDefault="00593EA0" w:rsidP="00593EA0">
      <w:pPr>
        <w:pStyle w:val="PL"/>
        <w:rPr>
          <w:snapToGrid w:val="0"/>
        </w:rPr>
      </w:pPr>
      <w:r w:rsidRPr="00FD0425">
        <w:rPr>
          <w:lang w:eastAsia="ja-JP"/>
        </w:rPr>
        <w:t>-- abnormal conditions as specified in clause 8.3.3.4 apply.</w:t>
      </w:r>
    </w:p>
    <w:p w14:paraId="16D3C949" w14:textId="77777777" w:rsidR="00593EA0" w:rsidRPr="00FD0425" w:rsidRDefault="00593EA0" w:rsidP="00593EA0">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PDUSessionAdmittedToBeModifiedSNModResponse</w:t>
      </w:r>
      <w:proofErr w:type="spellEnd"/>
      <w:r w:rsidRPr="00FD0425">
        <w:rPr>
          <w:snapToGrid w:val="0"/>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55DDB309" w14:textId="77777777" w:rsidR="00593EA0" w:rsidRPr="00FD0425" w:rsidRDefault="00593EA0" w:rsidP="00593EA0">
      <w:pPr>
        <w:pStyle w:val="PL"/>
      </w:pPr>
      <w:r w:rsidRPr="00FD0425">
        <w:tab/>
        <w:t>...</w:t>
      </w:r>
    </w:p>
    <w:p w14:paraId="352A3EFB" w14:textId="77777777" w:rsidR="00593EA0" w:rsidRPr="00FD0425" w:rsidRDefault="00593EA0" w:rsidP="00593EA0">
      <w:pPr>
        <w:pStyle w:val="PL"/>
      </w:pPr>
      <w:r w:rsidRPr="00FD0425">
        <w:t>}</w:t>
      </w:r>
    </w:p>
    <w:p w14:paraId="30BEED70" w14:textId="77777777" w:rsidR="00593EA0" w:rsidRPr="00FD0425" w:rsidRDefault="00593EA0" w:rsidP="00593EA0">
      <w:pPr>
        <w:pStyle w:val="PL"/>
      </w:pPr>
    </w:p>
    <w:p w14:paraId="27A7BBC1" w14:textId="77777777" w:rsidR="00593EA0" w:rsidRPr="00FD0425" w:rsidRDefault="00593EA0" w:rsidP="00593EA0">
      <w:pPr>
        <w:pStyle w:val="PL"/>
        <w:rPr>
          <w:noProof w:val="0"/>
          <w:snapToGrid w:val="0"/>
          <w:lang w:eastAsia="zh-CN"/>
        </w:rPr>
      </w:pPr>
      <w:r w:rsidRPr="00FD0425">
        <w:rPr>
          <w:snapToGrid w:val="0"/>
        </w:rPr>
        <w:t>PDUSessionAdmittedToBeModifiedSNModResponse-Item</w:t>
      </w:r>
      <w:r w:rsidRPr="00FD0425">
        <w:t xml:space="preserve">-ExtIEs </w:t>
      </w:r>
      <w:r w:rsidRPr="00FD0425">
        <w:rPr>
          <w:noProof w:val="0"/>
          <w:snapToGrid w:val="0"/>
          <w:lang w:eastAsia="zh-CN"/>
        </w:rPr>
        <w:t>XNAP-PROTOCOL-EXTENSION ::= {</w:t>
      </w:r>
    </w:p>
    <w:p w14:paraId="68DA9B53"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2585B28B"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151F4DD9" w14:textId="77777777" w:rsidR="00593EA0" w:rsidRPr="00FD0425" w:rsidRDefault="00593EA0" w:rsidP="00593EA0">
      <w:pPr>
        <w:pStyle w:val="PL"/>
        <w:rPr>
          <w:snapToGrid w:val="0"/>
        </w:rPr>
      </w:pPr>
    </w:p>
    <w:p w14:paraId="6CFA3F04" w14:textId="77777777" w:rsidR="00593EA0" w:rsidRPr="00FD0425" w:rsidRDefault="00593EA0" w:rsidP="00593EA0">
      <w:pPr>
        <w:pStyle w:val="PL"/>
        <w:rPr>
          <w:snapToGrid w:val="0"/>
        </w:rPr>
      </w:pPr>
      <w:r w:rsidRPr="00FD0425">
        <w:rPr>
          <w:snapToGrid w:val="0"/>
        </w:rPr>
        <w:t>PDUSessionAdmittedToBeReleasedSNModResponse ::= SEQUENCE {</w:t>
      </w:r>
    </w:p>
    <w:p w14:paraId="57507DB4" w14:textId="77777777" w:rsidR="00593EA0" w:rsidRPr="00FD0425" w:rsidRDefault="00593EA0" w:rsidP="00593EA0">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r>
      <w:r w:rsidRPr="00FD0425">
        <w:t>PDUSession-List-withDataForwardingRequest</w:t>
      </w:r>
      <w:r w:rsidRPr="00FD0425">
        <w:rPr>
          <w:snapToGrid w:val="0"/>
        </w:rPr>
        <w:tab/>
      </w:r>
      <w:r w:rsidRPr="00FD0425">
        <w:rPr>
          <w:snapToGrid w:val="0"/>
        </w:rPr>
        <w:tab/>
        <w:t>OPTIONAL,</w:t>
      </w:r>
    </w:p>
    <w:p w14:paraId="45F348F8" w14:textId="77777777" w:rsidR="00593EA0" w:rsidRPr="00FD0425" w:rsidRDefault="00593EA0" w:rsidP="00593EA0">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r>
      <w:r w:rsidRPr="00FD0425">
        <w:t>PDUSession-List-withCause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1431F1F" w14:textId="77777777" w:rsidR="00593EA0" w:rsidRPr="00FD0425" w:rsidRDefault="00593EA0" w:rsidP="00593EA0">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PDUSessionAdmittedToBeReleasedSNModResponse</w:t>
      </w:r>
      <w:r w:rsidRPr="00FD0425">
        <w:t>-ExtIEs</w:t>
      </w:r>
      <w:proofErr w:type="spellEnd"/>
      <w:r w:rsidRPr="00FD0425">
        <w:rPr>
          <w:noProof w:val="0"/>
          <w:snapToGrid w:val="0"/>
          <w:lang w:eastAsia="zh-CN"/>
        </w:rPr>
        <w:t>} }</w:t>
      </w:r>
      <w:r w:rsidRPr="00FD0425">
        <w:rPr>
          <w:noProof w:val="0"/>
          <w:snapToGrid w:val="0"/>
          <w:lang w:eastAsia="zh-CN"/>
        </w:rPr>
        <w:tab/>
        <w:t>OPTIONAL</w:t>
      </w:r>
      <w:r w:rsidRPr="00FD0425">
        <w:t>,</w:t>
      </w:r>
    </w:p>
    <w:p w14:paraId="270DB79D" w14:textId="77777777" w:rsidR="00593EA0" w:rsidRPr="00FD0425" w:rsidRDefault="00593EA0" w:rsidP="00593EA0">
      <w:pPr>
        <w:pStyle w:val="PL"/>
      </w:pPr>
      <w:r w:rsidRPr="00FD0425">
        <w:tab/>
        <w:t>...</w:t>
      </w:r>
    </w:p>
    <w:p w14:paraId="5449C339" w14:textId="77777777" w:rsidR="00593EA0" w:rsidRPr="00FD0425" w:rsidRDefault="00593EA0" w:rsidP="00593EA0">
      <w:pPr>
        <w:pStyle w:val="PL"/>
      </w:pPr>
      <w:r w:rsidRPr="00FD0425">
        <w:t>}</w:t>
      </w:r>
    </w:p>
    <w:p w14:paraId="2CD33C99" w14:textId="77777777" w:rsidR="00593EA0" w:rsidRPr="00FD0425" w:rsidRDefault="00593EA0" w:rsidP="00593EA0">
      <w:pPr>
        <w:pStyle w:val="PL"/>
      </w:pPr>
    </w:p>
    <w:p w14:paraId="3EC879B9" w14:textId="77777777" w:rsidR="00593EA0" w:rsidRPr="00FD0425" w:rsidRDefault="00593EA0" w:rsidP="00593EA0">
      <w:pPr>
        <w:pStyle w:val="PL"/>
        <w:rPr>
          <w:noProof w:val="0"/>
          <w:snapToGrid w:val="0"/>
          <w:lang w:eastAsia="zh-CN"/>
        </w:rPr>
      </w:pPr>
      <w:r w:rsidRPr="00FD0425">
        <w:rPr>
          <w:snapToGrid w:val="0"/>
        </w:rPr>
        <w:t>PDUSessionAdmittedToBeReleasedSNModResponse</w:t>
      </w:r>
      <w:r w:rsidRPr="00FD0425">
        <w:t xml:space="preserve">-ExtIEs </w:t>
      </w:r>
      <w:r w:rsidRPr="00FD0425">
        <w:rPr>
          <w:noProof w:val="0"/>
          <w:snapToGrid w:val="0"/>
          <w:lang w:eastAsia="zh-CN"/>
        </w:rPr>
        <w:t>XNAP-PROTOCOL-EXTENSION ::= {</w:t>
      </w:r>
    </w:p>
    <w:p w14:paraId="2BF27444"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0F63282D"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6A090729" w14:textId="77777777" w:rsidR="00593EA0" w:rsidRPr="00FD0425" w:rsidRDefault="00593EA0" w:rsidP="00593EA0">
      <w:pPr>
        <w:pStyle w:val="PL"/>
        <w:rPr>
          <w:snapToGrid w:val="0"/>
        </w:rPr>
      </w:pPr>
    </w:p>
    <w:p w14:paraId="77648E4D" w14:textId="77777777" w:rsidR="00593EA0" w:rsidRPr="00FD0425" w:rsidRDefault="00593EA0" w:rsidP="00593EA0">
      <w:pPr>
        <w:pStyle w:val="PL"/>
        <w:rPr>
          <w:snapToGrid w:val="0"/>
        </w:rPr>
      </w:pPr>
      <w:r w:rsidRPr="00FD0425">
        <w:rPr>
          <w:snapToGrid w:val="0"/>
        </w:rPr>
        <w:t>PDUSessionNotAdmitted-SNModResponse ::= SEQUENCE {</w:t>
      </w:r>
    </w:p>
    <w:p w14:paraId="67B41B14" w14:textId="77777777" w:rsidR="00593EA0" w:rsidRPr="00FD0425" w:rsidRDefault="00593EA0" w:rsidP="00593EA0">
      <w:pPr>
        <w:pStyle w:val="PL"/>
        <w:rPr>
          <w:snapToGrid w:val="0"/>
        </w:rPr>
      </w:pPr>
      <w:r w:rsidRPr="00FD0425">
        <w:rPr>
          <w:snapToGrid w:val="0"/>
        </w:rPr>
        <w:tab/>
        <w:t>pdu-Session-List</w:t>
      </w:r>
      <w:r w:rsidRPr="00FD0425">
        <w:rPr>
          <w:snapToGrid w:val="0"/>
        </w:rPr>
        <w:tab/>
      </w:r>
      <w:r w:rsidRPr="00FD0425">
        <w:rPr>
          <w:snapToGrid w:val="0"/>
        </w:rPr>
        <w:tab/>
        <w:t>PDUSession-List OPTIONAL,</w:t>
      </w:r>
    </w:p>
    <w:p w14:paraId="037FB8E5" w14:textId="77777777" w:rsidR="00593EA0" w:rsidRPr="00FD0425" w:rsidRDefault="00593EA0" w:rsidP="00593EA0">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PDUSessionNotAdmitted-SNModResponse</w:t>
      </w:r>
      <w:r w:rsidRPr="00FD0425">
        <w:t>-ExtIEs</w:t>
      </w:r>
      <w:proofErr w:type="spellEnd"/>
      <w:r w:rsidRPr="00FD0425">
        <w:rPr>
          <w:noProof w:val="0"/>
          <w:snapToGrid w:val="0"/>
          <w:lang w:eastAsia="zh-CN"/>
        </w:rPr>
        <w:t>} }</w:t>
      </w:r>
      <w:r w:rsidRPr="00FD0425">
        <w:rPr>
          <w:noProof w:val="0"/>
          <w:snapToGrid w:val="0"/>
          <w:lang w:eastAsia="zh-CN"/>
        </w:rPr>
        <w:tab/>
        <w:t>OPTIONAL</w:t>
      </w:r>
      <w:r w:rsidRPr="00FD0425">
        <w:t>,</w:t>
      </w:r>
    </w:p>
    <w:p w14:paraId="55E4C883" w14:textId="77777777" w:rsidR="00593EA0" w:rsidRPr="00FD0425" w:rsidRDefault="00593EA0" w:rsidP="00593EA0">
      <w:pPr>
        <w:pStyle w:val="PL"/>
      </w:pPr>
      <w:r w:rsidRPr="00FD0425">
        <w:tab/>
        <w:t>...</w:t>
      </w:r>
    </w:p>
    <w:p w14:paraId="44ED2095" w14:textId="77777777" w:rsidR="00593EA0" w:rsidRPr="00FD0425" w:rsidRDefault="00593EA0" w:rsidP="00593EA0">
      <w:pPr>
        <w:pStyle w:val="PL"/>
      </w:pPr>
      <w:r w:rsidRPr="00FD0425">
        <w:t>}</w:t>
      </w:r>
    </w:p>
    <w:p w14:paraId="5807C98C" w14:textId="77777777" w:rsidR="00593EA0" w:rsidRPr="00FD0425" w:rsidRDefault="00593EA0" w:rsidP="00593EA0">
      <w:pPr>
        <w:pStyle w:val="PL"/>
      </w:pPr>
    </w:p>
    <w:p w14:paraId="3DCBDC65" w14:textId="77777777" w:rsidR="00593EA0" w:rsidRPr="00FD0425" w:rsidRDefault="00593EA0" w:rsidP="00593EA0">
      <w:pPr>
        <w:pStyle w:val="PL"/>
        <w:rPr>
          <w:noProof w:val="0"/>
          <w:snapToGrid w:val="0"/>
          <w:lang w:eastAsia="zh-CN"/>
        </w:rPr>
      </w:pPr>
      <w:r w:rsidRPr="00FD0425">
        <w:rPr>
          <w:snapToGrid w:val="0"/>
        </w:rPr>
        <w:t>PDUSessionNotAdmitted-SNModResponse</w:t>
      </w:r>
      <w:r w:rsidRPr="00FD0425">
        <w:t xml:space="preserve">-ExtIEs </w:t>
      </w:r>
      <w:r w:rsidRPr="00FD0425">
        <w:rPr>
          <w:noProof w:val="0"/>
          <w:snapToGrid w:val="0"/>
          <w:lang w:eastAsia="zh-CN"/>
        </w:rPr>
        <w:t>XNAP-PROTOCOL-EXTENSION ::= {</w:t>
      </w:r>
    </w:p>
    <w:p w14:paraId="50D2F50B"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480F857B"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16809B66" w14:textId="77777777" w:rsidR="00593EA0" w:rsidRPr="00FD0425" w:rsidRDefault="00593EA0" w:rsidP="00593EA0">
      <w:pPr>
        <w:pStyle w:val="PL"/>
        <w:rPr>
          <w:snapToGrid w:val="0"/>
        </w:rPr>
      </w:pPr>
    </w:p>
    <w:p w14:paraId="5ED6581E" w14:textId="77777777" w:rsidR="00593EA0" w:rsidRPr="00FD0425" w:rsidRDefault="00593EA0" w:rsidP="00593EA0">
      <w:pPr>
        <w:pStyle w:val="PL"/>
        <w:rPr>
          <w:snapToGrid w:val="0"/>
        </w:rPr>
      </w:pPr>
    </w:p>
    <w:p w14:paraId="5FFF5C5A" w14:textId="77777777" w:rsidR="00593EA0" w:rsidRPr="00FD0425" w:rsidRDefault="00593EA0" w:rsidP="00593EA0">
      <w:pPr>
        <w:pStyle w:val="PL"/>
        <w:rPr>
          <w:snapToGrid w:val="0"/>
        </w:rPr>
      </w:pPr>
      <w:r w:rsidRPr="00FD0425">
        <w:rPr>
          <w:snapToGrid w:val="0"/>
        </w:rPr>
        <w:t>PDUSessionDataForwarding-SNModResponse ::= SEQUENCE {</w:t>
      </w:r>
    </w:p>
    <w:p w14:paraId="6286C049" w14:textId="77777777" w:rsidR="00593EA0" w:rsidRPr="00FD0425" w:rsidRDefault="00593EA0" w:rsidP="00593EA0">
      <w:pPr>
        <w:pStyle w:val="PL"/>
        <w:rPr>
          <w:snapToGrid w:val="0"/>
        </w:rPr>
      </w:pPr>
      <w:r w:rsidRPr="00FD0425">
        <w:rPr>
          <w:snapToGrid w:val="0"/>
        </w:rPr>
        <w:tab/>
        <w:t>sn-terminated</w:t>
      </w:r>
      <w:r w:rsidRPr="00FD0425">
        <w:rPr>
          <w:snapToGrid w:val="0"/>
        </w:rPr>
        <w:tab/>
      </w:r>
      <w:r w:rsidRPr="00FD0425">
        <w:rPr>
          <w:snapToGrid w:val="0"/>
        </w:rPr>
        <w:tab/>
      </w:r>
      <w:r w:rsidRPr="00FD0425">
        <w:t>PDUSession-List-withDataForwardingRequest,</w:t>
      </w:r>
    </w:p>
    <w:p w14:paraId="668B9752"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t>ProtocolExtensionContainer { {PDUSessionDataForwarding-SNModResponse</w:t>
      </w:r>
      <w:r w:rsidRPr="00FD0425">
        <w:t>-</w:t>
      </w:r>
      <w:r w:rsidRPr="00FD0425">
        <w:rPr>
          <w:snapToGrid w:val="0"/>
        </w:rPr>
        <w:t>ExtIEs} }</w:t>
      </w:r>
      <w:r w:rsidRPr="00FD0425">
        <w:rPr>
          <w:snapToGrid w:val="0"/>
        </w:rPr>
        <w:tab/>
        <w:t>OPTIONAL,</w:t>
      </w:r>
    </w:p>
    <w:p w14:paraId="143906B9" w14:textId="77777777" w:rsidR="00593EA0" w:rsidRPr="00FD0425" w:rsidRDefault="00593EA0" w:rsidP="00593EA0">
      <w:pPr>
        <w:pStyle w:val="PL"/>
        <w:rPr>
          <w:snapToGrid w:val="0"/>
        </w:rPr>
      </w:pPr>
      <w:r w:rsidRPr="00FD0425">
        <w:rPr>
          <w:snapToGrid w:val="0"/>
        </w:rPr>
        <w:tab/>
        <w:t>...</w:t>
      </w:r>
    </w:p>
    <w:p w14:paraId="6AC3AA31" w14:textId="77777777" w:rsidR="00593EA0" w:rsidRPr="00FD0425" w:rsidRDefault="00593EA0" w:rsidP="00593EA0">
      <w:pPr>
        <w:pStyle w:val="PL"/>
        <w:rPr>
          <w:snapToGrid w:val="0"/>
        </w:rPr>
      </w:pPr>
      <w:r w:rsidRPr="00FD0425">
        <w:rPr>
          <w:snapToGrid w:val="0"/>
        </w:rPr>
        <w:t>}</w:t>
      </w:r>
    </w:p>
    <w:p w14:paraId="6F650279" w14:textId="77777777" w:rsidR="00593EA0" w:rsidRPr="00FD0425" w:rsidRDefault="00593EA0" w:rsidP="00593EA0">
      <w:pPr>
        <w:pStyle w:val="PL"/>
        <w:rPr>
          <w:snapToGrid w:val="0"/>
        </w:rPr>
      </w:pPr>
    </w:p>
    <w:p w14:paraId="111CD2A6" w14:textId="77777777" w:rsidR="00593EA0" w:rsidRPr="00FD0425" w:rsidRDefault="00593EA0" w:rsidP="00593EA0">
      <w:pPr>
        <w:pStyle w:val="PL"/>
        <w:rPr>
          <w:snapToGrid w:val="0"/>
        </w:rPr>
      </w:pPr>
      <w:r w:rsidRPr="00FD0425">
        <w:rPr>
          <w:snapToGrid w:val="0"/>
        </w:rPr>
        <w:t>PDUSessionDataForwarding-SNModResponse</w:t>
      </w:r>
      <w:r w:rsidRPr="00FD0425">
        <w:t>-</w:t>
      </w:r>
      <w:r w:rsidRPr="00FD0425">
        <w:rPr>
          <w:snapToGrid w:val="0"/>
        </w:rPr>
        <w:t>ExtIEs XNAP-PROTOCOL-EXTENSION ::= {</w:t>
      </w:r>
    </w:p>
    <w:p w14:paraId="19C9D2FE" w14:textId="77777777" w:rsidR="00593EA0" w:rsidRPr="00FD0425" w:rsidRDefault="00593EA0" w:rsidP="00593EA0">
      <w:pPr>
        <w:pStyle w:val="PL"/>
        <w:rPr>
          <w:snapToGrid w:val="0"/>
        </w:rPr>
      </w:pPr>
      <w:r w:rsidRPr="00FD0425">
        <w:rPr>
          <w:snapToGrid w:val="0"/>
        </w:rPr>
        <w:tab/>
        <w:t>...</w:t>
      </w:r>
    </w:p>
    <w:p w14:paraId="6EB025F3" w14:textId="77777777" w:rsidR="00593EA0" w:rsidRPr="00FD0425" w:rsidRDefault="00593EA0" w:rsidP="00593EA0">
      <w:pPr>
        <w:pStyle w:val="PL"/>
        <w:rPr>
          <w:snapToGrid w:val="0"/>
        </w:rPr>
      </w:pPr>
      <w:r w:rsidRPr="00FD0425">
        <w:rPr>
          <w:snapToGrid w:val="0"/>
        </w:rPr>
        <w:t>}</w:t>
      </w:r>
    </w:p>
    <w:p w14:paraId="76ACC6A6" w14:textId="77777777" w:rsidR="00593EA0" w:rsidRPr="00FD0425" w:rsidRDefault="00593EA0" w:rsidP="00593EA0">
      <w:pPr>
        <w:pStyle w:val="PL"/>
        <w:rPr>
          <w:snapToGrid w:val="0"/>
        </w:rPr>
      </w:pPr>
    </w:p>
    <w:p w14:paraId="5D4DB362" w14:textId="77777777" w:rsidR="00593EA0" w:rsidRPr="00FD0425" w:rsidRDefault="00593EA0" w:rsidP="00593EA0">
      <w:pPr>
        <w:pStyle w:val="PL"/>
        <w:rPr>
          <w:snapToGrid w:val="0"/>
        </w:rPr>
      </w:pPr>
      <w:r w:rsidRPr="00FD0425">
        <w:rPr>
          <w:snapToGrid w:val="0"/>
        </w:rPr>
        <w:t>Release</w:t>
      </w:r>
      <w:r>
        <w:rPr>
          <w:snapToGrid w:val="0"/>
        </w:rPr>
        <w:t>FastMCGRecovery</w:t>
      </w:r>
      <w:r w:rsidRPr="00FD0425">
        <w:rPr>
          <w:snapToGrid w:val="0"/>
        </w:rPr>
        <w:t>ViaSRB3 ::= ENUMERATED {true, ...}</w:t>
      </w:r>
    </w:p>
    <w:p w14:paraId="08E791CB" w14:textId="77777777" w:rsidR="00593EA0" w:rsidRPr="00FD0425" w:rsidRDefault="00593EA0" w:rsidP="00593EA0">
      <w:pPr>
        <w:pStyle w:val="PL"/>
        <w:rPr>
          <w:snapToGrid w:val="0"/>
        </w:rPr>
      </w:pPr>
    </w:p>
    <w:p w14:paraId="36D0CE65" w14:textId="77777777" w:rsidR="00593EA0" w:rsidRPr="00FD0425" w:rsidRDefault="00593EA0" w:rsidP="00593EA0">
      <w:pPr>
        <w:pStyle w:val="PL"/>
        <w:rPr>
          <w:snapToGrid w:val="0"/>
        </w:rPr>
      </w:pPr>
    </w:p>
    <w:p w14:paraId="038AD4A2" w14:textId="77777777" w:rsidR="00593EA0" w:rsidRPr="00FD0425" w:rsidRDefault="00593EA0" w:rsidP="00593EA0">
      <w:pPr>
        <w:pStyle w:val="PL"/>
        <w:rPr>
          <w:snapToGrid w:val="0"/>
        </w:rPr>
      </w:pPr>
      <w:r w:rsidRPr="00FD0425">
        <w:rPr>
          <w:snapToGrid w:val="0"/>
        </w:rPr>
        <w:t>-- **************************************************************</w:t>
      </w:r>
    </w:p>
    <w:p w14:paraId="000BF976" w14:textId="77777777" w:rsidR="00593EA0" w:rsidRPr="00FD0425" w:rsidRDefault="00593EA0" w:rsidP="00593EA0">
      <w:pPr>
        <w:pStyle w:val="PL"/>
        <w:rPr>
          <w:snapToGrid w:val="0"/>
        </w:rPr>
      </w:pPr>
      <w:r w:rsidRPr="00FD0425">
        <w:rPr>
          <w:snapToGrid w:val="0"/>
        </w:rPr>
        <w:t>--</w:t>
      </w:r>
    </w:p>
    <w:p w14:paraId="666DD697" w14:textId="77777777" w:rsidR="00593EA0" w:rsidRPr="00FD0425" w:rsidRDefault="00593EA0" w:rsidP="00593EA0">
      <w:pPr>
        <w:pStyle w:val="PL"/>
        <w:outlineLvl w:val="3"/>
        <w:rPr>
          <w:snapToGrid w:val="0"/>
        </w:rPr>
      </w:pPr>
      <w:r w:rsidRPr="00FD0425">
        <w:rPr>
          <w:snapToGrid w:val="0"/>
        </w:rPr>
        <w:t>-- S-NODE MODIFICATION REQUEST REJECT</w:t>
      </w:r>
    </w:p>
    <w:p w14:paraId="1ECE5DF0" w14:textId="77777777" w:rsidR="00593EA0" w:rsidRPr="00FD0425" w:rsidRDefault="00593EA0" w:rsidP="00593EA0">
      <w:pPr>
        <w:pStyle w:val="PL"/>
        <w:rPr>
          <w:snapToGrid w:val="0"/>
        </w:rPr>
      </w:pPr>
      <w:r w:rsidRPr="00FD0425">
        <w:rPr>
          <w:snapToGrid w:val="0"/>
        </w:rPr>
        <w:lastRenderedPageBreak/>
        <w:t>--</w:t>
      </w:r>
    </w:p>
    <w:p w14:paraId="6DF683B2" w14:textId="77777777" w:rsidR="00593EA0" w:rsidRPr="00FD0425" w:rsidRDefault="00593EA0" w:rsidP="00593EA0">
      <w:pPr>
        <w:pStyle w:val="PL"/>
        <w:rPr>
          <w:snapToGrid w:val="0"/>
        </w:rPr>
      </w:pPr>
      <w:r w:rsidRPr="00FD0425">
        <w:rPr>
          <w:snapToGrid w:val="0"/>
        </w:rPr>
        <w:t>-- **************************************************************</w:t>
      </w:r>
    </w:p>
    <w:p w14:paraId="252736C2" w14:textId="77777777" w:rsidR="00593EA0" w:rsidRPr="00FD0425" w:rsidRDefault="00593EA0" w:rsidP="00593EA0">
      <w:pPr>
        <w:pStyle w:val="PL"/>
        <w:rPr>
          <w:snapToGrid w:val="0"/>
        </w:rPr>
      </w:pPr>
    </w:p>
    <w:p w14:paraId="6C6C63F3" w14:textId="77777777" w:rsidR="00593EA0" w:rsidRPr="00FD0425" w:rsidRDefault="00593EA0" w:rsidP="00593EA0">
      <w:pPr>
        <w:pStyle w:val="PL"/>
        <w:rPr>
          <w:snapToGrid w:val="0"/>
        </w:rPr>
      </w:pPr>
      <w:r w:rsidRPr="00FD0425">
        <w:rPr>
          <w:snapToGrid w:val="0"/>
        </w:rPr>
        <w:t>SNodeModificationRequestReject ::= SEQUENCE {</w:t>
      </w:r>
    </w:p>
    <w:p w14:paraId="15435951"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SNodeModificationRequestReject-IEs}},</w:t>
      </w:r>
    </w:p>
    <w:p w14:paraId="53C62B9A" w14:textId="77777777" w:rsidR="00593EA0" w:rsidRPr="00FD0425" w:rsidRDefault="00593EA0" w:rsidP="00593EA0">
      <w:pPr>
        <w:pStyle w:val="PL"/>
        <w:rPr>
          <w:snapToGrid w:val="0"/>
        </w:rPr>
      </w:pPr>
      <w:r w:rsidRPr="00FD0425">
        <w:rPr>
          <w:snapToGrid w:val="0"/>
        </w:rPr>
        <w:tab/>
        <w:t>...</w:t>
      </w:r>
    </w:p>
    <w:p w14:paraId="74838F1B" w14:textId="77777777" w:rsidR="00593EA0" w:rsidRPr="00FD0425" w:rsidRDefault="00593EA0" w:rsidP="00593EA0">
      <w:pPr>
        <w:pStyle w:val="PL"/>
        <w:rPr>
          <w:snapToGrid w:val="0"/>
        </w:rPr>
      </w:pPr>
      <w:r w:rsidRPr="00FD0425">
        <w:rPr>
          <w:snapToGrid w:val="0"/>
        </w:rPr>
        <w:t>}</w:t>
      </w:r>
    </w:p>
    <w:p w14:paraId="7615E8AE" w14:textId="77777777" w:rsidR="00593EA0" w:rsidRPr="00FD0425" w:rsidRDefault="00593EA0" w:rsidP="00593EA0">
      <w:pPr>
        <w:pStyle w:val="PL"/>
        <w:rPr>
          <w:snapToGrid w:val="0"/>
        </w:rPr>
      </w:pPr>
    </w:p>
    <w:p w14:paraId="418C4E60" w14:textId="77777777" w:rsidR="00593EA0" w:rsidRPr="00FD0425" w:rsidRDefault="00593EA0" w:rsidP="00593EA0">
      <w:pPr>
        <w:pStyle w:val="PL"/>
        <w:rPr>
          <w:snapToGrid w:val="0"/>
        </w:rPr>
      </w:pPr>
      <w:r w:rsidRPr="00FD0425">
        <w:rPr>
          <w:snapToGrid w:val="0"/>
        </w:rPr>
        <w:t>SNodeModificationRequestReject-IEs XNAP-PROTOCOL-IES ::= {</w:t>
      </w:r>
    </w:p>
    <w:p w14:paraId="3EA799C2" w14:textId="77777777" w:rsidR="00593EA0" w:rsidRPr="00FD0425" w:rsidRDefault="00593EA0" w:rsidP="00593EA0">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EC27BFF" w14:textId="77777777" w:rsidR="00593EA0" w:rsidRPr="00FD0425" w:rsidRDefault="00593EA0" w:rsidP="00593EA0">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61BBB48" w14:textId="77777777" w:rsidR="00593EA0" w:rsidRPr="00FD0425" w:rsidRDefault="00593EA0" w:rsidP="00593EA0">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0EC843C" w14:textId="77777777" w:rsidR="00593EA0" w:rsidRPr="00FD0425" w:rsidRDefault="00593EA0" w:rsidP="00593EA0">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C99CBC8" w14:textId="77777777" w:rsidR="00593EA0" w:rsidRPr="00FD0425" w:rsidRDefault="00593EA0" w:rsidP="00593EA0">
      <w:pPr>
        <w:pStyle w:val="PL"/>
        <w:rPr>
          <w:snapToGrid w:val="0"/>
        </w:rPr>
      </w:pPr>
      <w:r w:rsidRPr="00FD0425">
        <w:rPr>
          <w:snapToGrid w:val="0"/>
        </w:rPr>
        <w:tab/>
        <w:t>...</w:t>
      </w:r>
    </w:p>
    <w:p w14:paraId="332BBDA1" w14:textId="77777777" w:rsidR="00593EA0" w:rsidRPr="00FD0425" w:rsidRDefault="00593EA0" w:rsidP="00593EA0">
      <w:pPr>
        <w:pStyle w:val="PL"/>
        <w:rPr>
          <w:snapToGrid w:val="0"/>
        </w:rPr>
      </w:pPr>
      <w:r w:rsidRPr="00FD0425">
        <w:rPr>
          <w:snapToGrid w:val="0"/>
        </w:rPr>
        <w:t>}</w:t>
      </w:r>
    </w:p>
    <w:p w14:paraId="30169AA3" w14:textId="77777777" w:rsidR="00593EA0" w:rsidRPr="00FD0425" w:rsidRDefault="00593EA0" w:rsidP="00593EA0">
      <w:pPr>
        <w:pStyle w:val="PL"/>
        <w:rPr>
          <w:snapToGrid w:val="0"/>
        </w:rPr>
      </w:pPr>
    </w:p>
    <w:p w14:paraId="6E372E30" w14:textId="77777777" w:rsidR="00593EA0" w:rsidRPr="00FD0425" w:rsidRDefault="00593EA0" w:rsidP="00593EA0">
      <w:pPr>
        <w:pStyle w:val="PL"/>
        <w:rPr>
          <w:snapToGrid w:val="0"/>
        </w:rPr>
      </w:pPr>
      <w:r w:rsidRPr="00FD0425">
        <w:rPr>
          <w:snapToGrid w:val="0"/>
        </w:rPr>
        <w:t>-- **************************************************************</w:t>
      </w:r>
    </w:p>
    <w:p w14:paraId="55F3D282" w14:textId="77777777" w:rsidR="00593EA0" w:rsidRPr="00FD0425" w:rsidRDefault="00593EA0" w:rsidP="00593EA0">
      <w:pPr>
        <w:pStyle w:val="PL"/>
        <w:rPr>
          <w:snapToGrid w:val="0"/>
        </w:rPr>
      </w:pPr>
      <w:r w:rsidRPr="00FD0425">
        <w:rPr>
          <w:snapToGrid w:val="0"/>
        </w:rPr>
        <w:t>--</w:t>
      </w:r>
    </w:p>
    <w:p w14:paraId="05DFB4CC" w14:textId="77777777" w:rsidR="00593EA0" w:rsidRPr="00FD0425" w:rsidRDefault="00593EA0" w:rsidP="00593EA0">
      <w:pPr>
        <w:pStyle w:val="PL"/>
        <w:outlineLvl w:val="3"/>
        <w:rPr>
          <w:snapToGrid w:val="0"/>
        </w:rPr>
      </w:pPr>
      <w:r w:rsidRPr="00FD0425">
        <w:rPr>
          <w:snapToGrid w:val="0"/>
        </w:rPr>
        <w:t>-- S-NODE MODIFICATION REQUIRED</w:t>
      </w:r>
    </w:p>
    <w:p w14:paraId="7227BB57" w14:textId="77777777" w:rsidR="00593EA0" w:rsidRPr="00FD0425" w:rsidRDefault="00593EA0" w:rsidP="00593EA0">
      <w:pPr>
        <w:pStyle w:val="PL"/>
        <w:rPr>
          <w:snapToGrid w:val="0"/>
        </w:rPr>
      </w:pPr>
      <w:r w:rsidRPr="00FD0425">
        <w:rPr>
          <w:snapToGrid w:val="0"/>
        </w:rPr>
        <w:t>--</w:t>
      </w:r>
    </w:p>
    <w:p w14:paraId="794AF283" w14:textId="77777777" w:rsidR="00593EA0" w:rsidRPr="00FD0425" w:rsidRDefault="00593EA0" w:rsidP="00593EA0">
      <w:pPr>
        <w:pStyle w:val="PL"/>
        <w:rPr>
          <w:snapToGrid w:val="0"/>
        </w:rPr>
      </w:pPr>
      <w:r w:rsidRPr="00FD0425">
        <w:rPr>
          <w:snapToGrid w:val="0"/>
        </w:rPr>
        <w:t>-- **************************************************************</w:t>
      </w:r>
    </w:p>
    <w:p w14:paraId="4B4679CF" w14:textId="77777777" w:rsidR="00593EA0" w:rsidRPr="00FD0425" w:rsidRDefault="00593EA0" w:rsidP="00593EA0">
      <w:pPr>
        <w:pStyle w:val="PL"/>
        <w:rPr>
          <w:snapToGrid w:val="0"/>
        </w:rPr>
      </w:pPr>
    </w:p>
    <w:p w14:paraId="69BBDB87" w14:textId="77777777" w:rsidR="00593EA0" w:rsidRPr="00FD0425" w:rsidRDefault="00593EA0" w:rsidP="00593EA0">
      <w:pPr>
        <w:pStyle w:val="PL"/>
        <w:rPr>
          <w:snapToGrid w:val="0"/>
        </w:rPr>
      </w:pPr>
      <w:r w:rsidRPr="00FD0425">
        <w:rPr>
          <w:snapToGrid w:val="0"/>
        </w:rPr>
        <w:t>SNodeModificationRequired ::= SEQUENCE {</w:t>
      </w:r>
    </w:p>
    <w:p w14:paraId="66E1C85F"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SNodeModificationRequired-IEs}},</w:t>
      </w:r>
    </w:p>
    <w:p w14:paraId="7ED0C7CA" w14:textId="77777777" w:rsidR="00593EA0" w:rsidRPr="00FD0425" w:rsidRDefault="00593EA0" w:rsidP="00593EA0">
      <w:pPr>
        <w:pStyle w:val="PL"/>
        <w:rPr>
          <w:snapToGrid w:val="0"/>
        </w:rPr>
      </w:pPr>
      <w:r w:rsidRPr="00FD0425">
        <w:rPr>
          <w:snapToGrid w:val="0"/>
        </w:rPr>
        <w:tab/>
        <w:t>...</w:t>
      </w:r>
    </w:p>
    <w:p w14:paraId="2A8D8413" w14:textId="77777777" w:rsidR="00593EA0" w:rsidRPr="00FD0425" w:rsidRDefault="00593EA0" w:rsidP="00593EA0">
      <w:pPr>
        <w:pStyle w:val="PL"/>
        <w:rPr>
          <w:snapToGrid w:val="0"/>
        </w:rPr>
      </w:pPr>
      <w:r w:rsidRPr="00FD0425">
        <w:rPr>
          <w:snapToGrid w:val="0"/>
        </w:rPr>
        <w:t>}</w:t>
      </w:r>
    </w:p>
    <w:p w14:paraId="121091C4" w14:textId="77777777" w:rsidR="00593EA0" w:rsidRPr="00FD0425" w:rsidRDefault="00593EA0" w:rsidP="00593EA0">
      <w:pPr>
        <w:pStyle w:val="PL"/>
        <w:rPr>
          <w:snapToGrid w:val="0"/>
        </w:rPr>
      </w:pPr>
    </w:p>
    <w:p w14:paraId="20B4BCE9" w14:textId="77777777" w:rsidR="00593EA0" w:rsidRPr="00FD0425" w:rsidRDefault="00593EA0" w:rsidP="00593EA0">
      <w:pPr>
        <w:pStyle w:val="PL"/>
        <w:rPr>
          <w:snapToGrid w:val="0"/>
        </w:rPr>
      </w:pPr>
      <w:r w:rsidRPr="00FD0425">
        <w:rPr>
          <w:snapToGrid w:val="0"/>
        </w:rPr>
        <w:t>SNodeModificationRequired-IEs XNAP-PROTOCOL-IES ::= {</w:t>
      </w:r>
    </w:p>
    <w:p w14:paraId="50BFECAB" w14:textId="77777777" w:rsidR="00593EA0" w:rsidRPr="00FD0425" w:rsidRDefault="00593EA0" w:rsidP="00593EA0">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DE73489" w14:textId="77777777" w:rsidR="00593EA0" w:rsidRPr="00FD0425" w:rsidRDefault="00593EA0" w:rsidP="00593EA0">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9D7527F" w14:textId="77777777" w:rsidR="00593EA0" w:rsidRPr="00FD0425" w:rsidRDefault="00593EA0" w:rsidP="00593EA0">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484AD2D" w14:textId="77777777" w:rsidR="00593EA0" w:rsidRPr="00FD0425" w:rsidRDefault="00593EA0" w:rsidP="00593EA0">
      <w:pPr>
        <w:pStyle w:val="PL"/>
      </w:pPr>
      <w:r w:rsidRPr="00FD0425">
        <w:rPr>
          <w:snapToGrid w:val="0"/>
        </w:rPr>
        <w:tab/>
        <w:t>{ ID id-PDCPChangeIndication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t>PDCPChangeIndication</w:t>
      </w:r>
      <w:r w:rsidRPr="00FD0425">
        <w:tab/>
      </w:r>
      <w:r w:rsidRPr="00FD0425">
        <w:tab/>
      </w:r>
      <w:r w:rsidRPr="00FD0425">
        <w:tab/>
      </w:r>
      <w:r w:rsidRPr="00FD0425">
        <w:tab/>
      </w:r>
      <w:r w:rsidRPr="00FD0425">
        <w:tab/>
      </w:r>
      <w:r w:rsidRPr="00FD0425">
        <w:tab/>
        <w:t>PRESENCE optional }|</w:t>
      </w:r>
    </w:p>
    <w:p w14:paraId="60F4656C" w14:textId="77777777" w:rsidR="00593EA0" w:rsidRPr="00FD0425" w:rsidRDefault="00593EA0" w:rsidP="00593EA0">
      <w:pPr>
        <w:pStyle w:val="PL"/>
      </w:pPr>
      <w:r w:rsidRPr="00FD0425">
        <w:tab/>
        <w:t>{ ID id-PDUSessionToBeModifiedSNModRequired</w:t>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PDUSessionToBeModifiedSNModRequired</w:t>
      </w:r>
      <w:r w:rsidRPr="00FD0425">
        <w:tab/>
        <w:t>PRESENCE optional }|</w:t>
      </w:r>
    </w:p>
    <w:p w14:paraId="1AE3C46B" w14:textId="77777777" w:rsidR="00593EA0" w:rsidRPr="00FD0425" w:rsidRDefault="00593EA0" w:rsidP="00593EA0">
      <w:pPr>
        <w:pStyle w:val="PL"/>
      </w:pPr>
      <w:r w:rsidRPr="00FD0425">
        <w:tab/>
        <w:t>{ ID id-PDUSessionToBeReleasedSNModRequired</w:t>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PDUSessionToBeReleasedSNModRequired</w:t>
      </w:r>
      <w:r w:rsidRPr="00FD0425">
        <w:tab/>
        <w:t>PRESENCE optional }|</w:t>
      </w:r>
    </w:p>
    <w:p w14:paraId="2EF2EABB" w14:textId="77777777" w:rsidR="00593EA0" w:rsidRPr="00FD0425" w:rsidRDefault="00593EA0" w:rsidP="00593EA0">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823C1B4" w14:textId="77777777" w:rsidR="00593EA0" w:rsidRPr="00FD0425" w:rsidRDefault="00593EA0" w:rsidP="00593EA0">
      <w:pPr>
        <w:pStyle w:val="PL"/>
        <w:rPr>
          <w:snapToGrid w:val="0"/>
        </w:rPr>
      </w:pPr>
      <w:r w:rsidRPr="00FD0425">
        <w:rPr>
          <w:snapToGrid w:val="0"/>
        </w:rPr>
        <w:tab/>
        <w:t>{ ID id-SpareDRBIDs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ECAF1F4" w14:textId="77777777" w:rsidR="00593EA0" w:rsidRPr="00FD0425" w:rsidRDefault="00593EA0" w:rsidP="00593EA0">
      <w:pPr>
        <w:pStyle w:val="PL"/>
        <w:rPr>
          <w:snapToGrid w:val="0"/>
        </w:rPr>
      </w:pPr>
      <w:r w:rsidRPr="00FD0425">
        <w:rPr>
          <w:snapToGrid w:val="0"/>
        </w:rPr>
        <w:tab/>
        <w:t>{ ID id-RequiredNumberOfDRBIDs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DRB-Number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AB0F621" w14:textId="77777777" w:rsidR="00593EA0" w:rsidRPr="00FD0425" w:rsidRDefault="00593EA0" w:rsidP="00593EA0">
      <w:pPr>
        <w:pStyle w:val="PL"/>
        <w:rPr>
          <w:snapToGrid w:val="0"/>
        </w:rPr>
      </w:pPr>
      <w:r w:rsidRPr="00FD0425">
        <w:rPr>
          <w:snapToGrid w:val="0"/>
        </w:rPr>
        <w:tab/>
        <w:t>{ ID id-LocationInformationSN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Target-CGI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1DF3DAF" w14:textId="77777777" w:rsidR="00593EA0" w:rsidRPr="00FD0425" w:rsidRDefault="00593EA0" w:rsidP="00593EA0">
      <w:pPr>
        <w:pStyle w:val="PL"/>
        <w:rPr>
          <w:snapToGrid w:val="0"/>
        </w:rPr>
      </w:pPr>
      <w:r w:rsidRPr="00FD0425">
        <w:rPr>
          <w:snapToGrid w:val="0"/>
        </w:rPr>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t>PRESENCE optional }|</w:t>
      </w:r>
    </w:p>
    <w:p w14:paraId="7C4E396A" w14:textId="77777777" w:rsidR="00593EA0" w:rsidRPr="001D0D86" w:rsidRDefault="00593EA0" w:rsidP="00593EA0">
      <w:pPr>
        <w:pStyle w:val="PL"/>
        <w:rPr>
          <w:snapToGrid w:val="0"/>
        </w:rPr>
      </w:pPr>
      <w:r w:rsidRPr="00FD0425">
        <w:rPr>
          <w:snapToGrid w:val="0"/>
        </w:rPr>
        <w:tab/>
        <w:t>{ ID 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sidRPr="001D0D86">
        <w:rPr>
          <w:snapToGrid w:val="0"/>
        </w:rPr>
        <w:t>|</w:t>
      </w:r>
    </w:p>
    <w:p w14:paraId="5FFD855A" w14:textId="77777777" w:rsidR="00593EA0" w:rsidRPr="001D0D86" w:rsidRDefault="00593EA0" w:rsidP="00593EA0">
      <w:pPr>
        <w:pStyle w:val="PL"/>
        <w:rPr>
          <w:snapToGrid w:val="0"/>
        </w:rPr>
      </w:pPr>
      <w:r w:rsidRPr="001D0D86">
        <w:rPr>
          <w:snapToGrid w:val="0"/>
        </w:rPr>
        <w:tab/>
        <w:t>{ ID id-AvailableFastMCGRecoveryViaSRB3</w:t>
      </w:r>
      <w:r w:rsidRPr="001D0D86">
        <w:rPr>
          <w:snapToGrid w:val="0"/>
        </w:rPr>
        <w:tab/>
      </w:r>
      <w:r w:rsidRPr="001D0D86">
        <w:rPr>
          <w:snapToGrid w:val="0"/>
        </w:rPr>
        <w:tab/>
      </w:r>
      <w:r w:rsidRPr="001D0D86">
        <w:rPr>
          <w:snapToGrid w:val="0"/>
        </w:rPr>
        <w:tab/>
        <w:t>CRITICALITY ignore</w:t>
      </w:r>
      <w:r w:rsidRPr="001D0D86">
        <w:rPr>
          <w:snapToGrid w:val="0"/>
        </w:rPr>
        <w:tab/>
      </w:r>
      <w:r w:rsidRPr="001D0D86">
        <w:rPr>
          <w:snapToGrid w:val="0"/>
        </w:rPr>
        <w:tab/>
        <w:t>TYPE AvailableFastMCGRecoveryViaSRB3</w:t>
      </w:r>
      <w:r w:rsidRPr="001D0D86">
        <w:rPr>
          <w:snapToGrid w:val="0"/>
        </w:rPr>
        <w:tab/>
      </w:r>
      <w:r w:rsidRPr="001D0D86">
        <w:rPr>
          <w:snapToGrid w:val="0"/>
        </w:rPr>
        <w:tab/>
      </w:r>
      <w:r w:rsidRPr="001D0D86">
        <w:rPr>
          <w:snapToGrid w:val="0"/>
        </w:rPr>
        <w:tab/>
        <w:t>PRESENCE optional }|</w:t>
      </w:r>
    </w:p>
    <w:p w14:paraId="1BF1B2A0" w14:textId="77777777" w:rsidR="00593EA0" w:rsidRDefault="00593EA0" w:rsidP="00593EA0">
      <w:pPr>
        <w:pStyle w:val="PL"/>
        <w:rPr>
          <w:noProof w:val="0"/>
          <w:lang w:eastAsia="en-GB"/>
        </w:rPr>
      </w:pPr>
      <w:r w:rsidRPr="001D0D86">
        <w:rPr>
          <w:snapToGrid w:val="0"/>
        </w:rPr>
        <w:tab/>
        <w:t>{ ID id-ReleaseFastMCGRecoveryViaSRB3</w:t>
      </w:r>
      <w:r w:rsidRPr="001D0D86">
        <w:rPr>
          <w:snapToGrid w:val="0"/>
        </w:rPr>
        <w:tab/>
      </w:r>
      <w:r w:rsidRPr="001D0D86">
        <w:rPr>
          <w:snapToGrid w:val="0"/>
        </w:rPr>
        <w:tab/>
      </w:r>
      <w:r w:rsidRPr="001D0D86">
        <w:rPr>
          <w:snapToGrid w:val="0"/>
        </w:rPr>
        <w:tab/>
        <w:t>CRITICALITY ignore</w:t>
      </w:r>
      <w:r w:rsidRPr="001D0D86">
        <w:rPr>
          <w:snapToGrid w:val="0"/>
        </w:rPr>
        <w:tab/>
      </w:r>
      <w:r w:rsidRPr="001D0D86">
        <w:rPr>
          <w:snapToGrid w:val="0"/>
        </w:rPr>
        <w:tab/>
        <w:t>TYPE ReleaseFastMCGRecoveryViaSRB3</w:t>
      </w:r>
      <w:r w:rsidRPr="001D0D86">
        <w:rPr>
          <w:snapToGrid w:val="0"/>
        </w:rPr>
        <w:tab/>
      </w:r>
      <w:r w:rsidRPr="001D0D86">
        <w:rPr>
          <w:snapToGrid w:val="0"/>
        </w:rPr>
        <w:tab/>
      </w:r>
      <w:r w:rsidRPr="001D0D86">
        <w:rPr>
          <w:snapToGrid w:val="0"/>
        </w:rPr>
        <w:tab/>
      </w:r>
      <w:r>
        <w:rPr>
          <w:snapToGrid w:val="0"/>
        </w:rPr>
        <w:tab/>
      </w:r>
      <w:r w:rsidRPr="001D0D86">
        <w:rPr>
          <w:snapToGrid w:val="0"/>
        </w:rPr>
        <w:t>PRESENCE optional }</w:t>
      </w:r>
      <w:r>
        <w:rPr>
          <w:noProof w:val="0"/>
        </w:rPr>
        <w:t>|</w:t>
      </w:r>
    </w:p>
    <w:p w14:paraId="225E714E" w14:textId="77777777" w:rsidR="00593EA0" w:rsidRPr="00FD0425" w:rsidRDefault="00593EA0" w:rsidP="00593EA0">
      <w:pPr>
        <w:pStyle w:val="PL"/>
        <w:rPr>
          <w:snapToGrid w:val="0"/>
        </w:rPr>
      </w:pPr>
      <w:r>
        <w:rPr>
          <w:noProof w:val="0"/>
        </w:rPr>
        <w:tab/>
        <w:t>{ ID id-</w:t>
      </w:r>
      <w:proofErr w:type="spellStart"/>
      <w:r>
        <w:rPr>
          <w:noProof w:val="0"/>
        </w:rPr>
        <w:t>SCGIndicator</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CRITICALITY ignore</w:t>
      </w:r>
      <w:r>
        <w:rPr>
          <w:noProof w:val="0"/>
        </w:rPr>
        <w:tab/>
      </w:r>
      <w:r>
        <w:rPr>
          <w:noProof w:val="0"/>
        </w:rPr>
        <w:tab/>
        <w:t xml:space="preserve">TYPE </w:t>
      </w:r>
      <w:proofErr w:type="spellStart"/>
      <w:r>
        <w:rPr>
          <w:noProof w:val="0"/>
        </w:rPr>
        <w:t>SCGIndicator</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1D0D86">
        <w:rPr>
          <w:snapToGrid w:val="0"/>
        </w:rPr>
        <w:t xml:space="preserve"> </w:t>
      </w:r>
      <w:r>
        <w:rPr>
          <w:noProof w:val="0"/>
        </w:rPr>
        <w:t>}</w:t>
      </w:r>
      <w:r w:rsidRPr="00FD0425">
        <w:rPr>
          <w:snapToGrid w:val="0"/>
        </w:rPr>
        <w:t>,</w:t>
      </w:r>
    </w:p>
    <w:p w14:paraId="1C2D7443" w14:textId="77777777" w:rsidR="00593EA0" w:rsidRPr="00FD0425" w:rsidRDefault="00593EA0" w:rsidP="00593EA0">
      <w:pPr>
        <w:pStyle w:val="PL"/>
        <w:rPr>
          <w:snapToGrid w:val="0"/>
        </w:rPr>
      </w:pPr>
      <w:r w:rsidRPr="00FD0425">
        <w:rPr>
          <w:snapToGrid w:val="0"/>
        </w:rPr>
        <w:tab/>
        <w:t>...</w:t>
      </w:r>
    </w:p>
    <w:p w14:paraId="16D1E74A" w14:textId="77777777" w:rsidR="00593EA0" w:rsidRPr="00FD0425" w:rsidRDefault="00593EA0" w:rsidP="00593EA0">
      <w:pPr>
        <w:pStyle w:val="PL"/>
        <w:rPr>
          <w:snapToGrid w:val="0"/>
        </w:rPr>
      </w:pPr>
      <w:r w:rsidRPr="00FD0425">
        <w:rPr>
          <w:snapToGrid w:val="0"/>
        </w:rPr>
        <w:t>}</w:t>
      </w:r>
    </w:p>
    <w:p w14:paraId="0DA2B729" w14:textId="77777777" w:rsidR="00593EA0" w:rsidRPr="00FD0425" w:rsidRDefault="00593EA0" w:rsidP="00593EA0">
      <w:pPr>
        <w:pStyle w:val="PL"/>
      </w:pPr>
      <w:r w:rsidRPr="00FD0425">
        <w:t>PDUSessionToBeModifiedSNModRequired::=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 xml:space="preserve">OF </w:t>
      </w:r>
      <w:r w:rsidRPr="00FD0425">
        <w:tab/>
        <w:t>PDUSessionToBeModifiedSNModRequired-Item</w:t>
      </w:r>
    </w:p>
    <w:p w14:paraId="365958FE" w14:textId="77777777" w:rsidR="00593EA0" w:rsidRPr="00FD0425" w:rsidRDefault="00593EA0" w:rsidP="00593EA0">
      <w:pPr>
        <w:pStyle w:val="PL"/>
        <w:rPr>
          <w:noProof w:val="0"/>
          <w:snapToGrid w:val="0"/>
        </w:rPr>
      </w:pPr>
    </w:p>
    <w:p w14:paraId="1CB7CB7D" w14:textId="77777777" w:rsidR="00593EA0" w:rsidRPr="00FD0425" w:rsidRDefault="00593EA0" w:rsidP="00593EA0">
      <w:pPr>
        <w:pStyle w:val="PL"/>
      </w:pPr>
      <w:r w:rsidRPr="00FD0425">
        <w:t>PDUSessionToBeModifiedSNModRequired-Item ::= SEQUENCE {</w:t>
      </w:r>
    </w:p>
    <w:p w14:paraId="52062B43" w14:textId="77777777" w:rsidR="00593EA0" w:rsidRPr="00FD0425" w:rsidRDefault="00593EA0" w:rsidP="00593EA0">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51B693AA" w14:textId="77777777" w:rsidR="00593EA0" w:rsidRPr="00FD0425" w:rsidRDefault="00593EA0" w:rsidP="00593EA0">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PDUSessionResourceModRqdInfo-SNterminated</w:t>
      </w:r>
      <w:r w:rsidRPr="00FD0425">
        <w:rPr>
          <w:snapToGrid w:val="0"/>
        </w:rPr>
        <w:tab/>
        <w:t>OPTIONAL,</w:t>
      </w:r>
    </w:p>
    <w:p w14:paraId="644BB0EE" w14:textId="77777777" w:rsidR="00593EA0" w:rsidRPr="00FD0425" w:rsidRDefault="00593EA0" w:rsidP="00593EA0">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PDUSessionResourceModRqdInfo-MNterminated</w:t>
      </w:r>
      <w:r w:rsidRPr="00FD0425">
        <w:rPr>
          <w:snapToGrid w:val="0"/>
        </w:rPr>
        <w:tab/>
        <w:t>OPTIONAL,</w:t>
      </w:r>
    </w:p>
    <w:p w14:paraId="46CF81F0" w14:textId="77777777" w:rsidR="00593EA0" w:rsidRPr="00FD0425" w:rsidRDefault="00593EA0" w:rsidP="00593EA0">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Required Info – SN terminated</w:t>
      </w:r>
      <w:r w:rsidRPr="00FD0425">
        <w:rPr>
          <w:lang w:eastAsia="ja-JP"/>
        </w:rPr>
        <w:t xml:space="preserve"> IE</w:t>
      </w:r>
    </w:p>
    <w:p w14:paraId="21B8A81C" w14:textId="77777777" w:rsidR="00593EA0" w:rsidRPr="00FD0425" w:rsidRDefault="00593EA0" w:rsidP="00593EA0">
      <w:pPr>
        <w:pStyle w:val="PL"/>
        <w:rPr>
          <w:lang w:eastAsia="ja-JP"/>
        </w:rPr>
      </w:pPr>
      <w:r w:rsidRPr="00FD0425">
        <w:rPr>
          <w:lang w:eastAsia="ja-JP"/>
        </w:rPr>
        <w:t xml:space="preserve">-- nor the </w:t>
      </w:r>
      <w:r w:rsidRPr="00FD0425">
        <w:rPr>
          <w:i/>
          <w:lang w:eastAsia="ja-JP"/>
        </w:rPr>
        <w:t>PDU Session Resource Modification Required Info – MN terminated</w:t>
      </w:r>
      <w:r w:rsidRPr="00FD0425">
        <w:rPr>
          <w:lang w:eastAsia="ja-JP"/>
        </w:rPr>
        <w:t xml:space="preserve"> IE is present, </w:t>
      </w:r>
    </w:p>
    <w:p w14:paraId="4415FE6E" w14:textId="77777777" w:rsidR="00593EA0" w:rsidRPr="00FD0425" w:rsidRDefault="00593EA0" w:rsidP="00593EA0">
      <w:pPr>
        <w:pStyle w:val="PL"/>
        <w:rPr>
          <w:snapToGrid w:val="0"/>
        </w:rPr>
      </w:pPr>
      <w:r w:rsidRPr="00FD0425">
        <w:rPr>
          <w:lang w:eastAsia="ja-JP"/>
        </w:rPr>
        <w:lastRenderedPageBreak/>
        <w:t>-- abnormal conditions as specified in clause 8.3.4.4 apply.</w:t>
      </w:r>
    </w:p>
    <w:p w14:paraId="1ACEAE03" w14:textId="77777777" w:rsidR="00593EA0" w:rsidRPr="00FD0425" w:rsidRDefault="00593EA0" w:rsidP="00593EA0">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t>PDUSessionToBeModifiedSNModRequired</w:t>
      </w:r>
      <w:proofErr w:type="spellEnd"/>
      <w:r w:rsidRPr="00FD0425">
        <w:t>-Item-ExtIEs</w:t>
      </w:r>
      <w:r w:rsidRPr="00FD0425">
        <w:rPr>
          <w:noProof w:val="0"/>
          <w:snapToGrid w:val="0"/>
          <w:lang w:eastAsia="zh-CN"/>
        </w:rPr>
        <w:t>} }</w:t>
      </w:r>
      <w:r w:rsidRPr="00FD0425">
        <w:rPr>
          <w:noProof w:val="0"/>
          <w:snapToGrid w:val="0"/>
          <w:lang w:eastAsia="zh-CN"/>
        </w:rPr>
        <w:tab/>
        <w:t>OPTIONAL</w:t>
      </w:r>
      <w:r w:rsidRPr="00FD0425">
        <w:t>,</w:t>
      </w:r>
    </w:p>
    <w:p w14:paraId="05F659B9" w14:textId="77777777" w:rsidR="00593EA0" w:rsidRPr="00FD0425" w:rsidRDefault="00593EA0" w:rsidP="00593EA0">
      <w:pPr>
        <w:pStyle w:val="PL"/>
      </w:pPr>
      <w:r w:rsidRPr="00FD0425">
        <w:tab/>
        <w:t>...</w:t>
      </w:r>
    </w:p>
    <w:p w14:paraId="56DCBD43" w14:textId="77777777" w:rsidR="00593EA0" w:rsidRPr="00FD0425" w:rsidRDefault="00593EA0" w:rsidP="00593EA0">
      <w:pPr>
        <w:pStyle w:val="PL"/>
      </w:pPr>
      <w:r w:rsidRPr="00FD0425">
        <w:t>}</w:t>
      </w:r>
    </w:p>
    <w:p w14:paraId="6D558FE0" w14:textId="77777777" w:rsidR="00593EA0" w:rsidRPr="00FD0425" w:rsidRDefault="00593EA0" w:rsidP="00593EA0">
      <w:pPr>
        <w:pStyle w:val="PL"/>
      </w:pPr>
    </w:p>
    <w:p w14:paraId="067D6ABB" w14:textId="77777777" w:rsidR="00593EA0" w:rsidRPr="00FD0425" w:rsidRDefault="00593EA0" w:rsidP="00593EA0">
      <w:pPr>
        <w:pStyle w:val="PL"/>
        <w:rPr>
          <w:noProof w:val="0"/>
          <w:snapToGrid w:val="0"/>
          <w:lang w:eastAsia="zh-CN"/>
        </w:rPr>
      </w:pPr>
      <w:r w:rsidRPr="00FD0425">
        <w:t xml:space="preserve">PDUSessionToBeModifiedSNModRequired-Item-ExtIEs </w:t>
      </w:r>
      <w:r w:rsidRPr="00FD0425">
        <w:rPr>
          <w:noProof w:val="0"/>
          <w:snapToGrid w:val="0"/>
          <w:lang w:eastAsia="zh-CN"/>
        </w:rPr>
        <w:t>XNAP-PROTOCOL-EXTENSION ::= {</w:t>
      </w:r>
    </w:p>
    <w:p w14:paraId="14744035"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4ACFF48A"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26E53052" w14:textId="77777777" w:rsidR="00593EA0" w:rsidRPr="00FD0425" w:rsidRDefault="00593EA0" w:rsidP="00593EA0">
      <w:pPr>
        <w:pStyle w:val="PL"/>
        <w:rPr>
          <w:snapToGrid w:val="0"/>
        </w:rPr>
      </w:pPr>
    </w:p>
    <w:p w14:paraId="417B79A1" w14:textId="77777777" w:rsidR="00593EA0" w:rsidRPr="00FD0425" w:rsidRDefault="00593EA0" w:rsidP="00593EA0">
      <w:pPr>
        <w:pStyle w:val="PL"/>
      </w:pPr>
      <w:r w:rsidRPr="00FD0425">
        <w:t>PDUSessionToBeReleasedSNModRequired ::= SEQUENCE {</w:t>
      </w:r>
    </w:p>
    <w:p w14:paraId="38F5E609" w14:textId="77777777" w:rsidR="00593EA0" w:rsidRPr="00FD0425" w:rsidRDefault="00593EA0" w:rsidP="00593EA0">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r>
      <w:r w:rsidRPr="00FD0425">
        <w:t>PDUSession-List-withDataForwardingRequest</w:t>
      </w:r>
      <w:r w:rsidRPr="00FD0425">
        <w:tab/>
      </w:r>
      <w:r w:rsidRPr="00FD0425">
        <w:tab/>
        <w:t>OPTIONAL,</w:t>
      </w:r>
    </w:p>
    <w:p w14:paraId="4C86CB39" w14:textId="77777777" w:rsidR="00593EA0" w:rsidRPr="00FD0425" w:rsidRDefault="00593EA0" w:rsidP="00593EA0">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r>
      <w:r w:rsidRPr="00FD0425">
        <w:t>PDUSession-List-withCause</w:t>
      </w:r>
      <w:r w:rsidRPr="00FD0425">
        <w:tab/>
      </w:r>
      <w:r w:rsidRPr="00FD0425">
        <w:tab/>
      </w:r>
      <w:r w:rsidRPr="00FD0425">
        <w:tab/>
      </w:r>
      <w:r w:rsidRPr="00FD0425">
        <w:tab/>
      </w:r>
      <w:r w:rsidRPr="00FD0425">
        <w:tab/>
      </w:r>
      <w:r w:rsidRPr="00FD0425">
        <w:tab/>
        <w:t>OPTIONAL,</w:t>
      </w:r>
    </w:p>
    <w:p w14:paraId="6A2F2F62" w14:textId="77777777" w:rsidR="00593EA0" w:rsidRPr="00FD0425" w:rsidRDefault="00593EA0" w:rsidP="00593EA0">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t>PDUSessionToBeReleasedSNModRequired</w:t>
      </w:r>
      <w:r w:rsidRPr="00FD0425">
        <w:rPr>
          <w:noProof w:val="0"/>
          <w:snapToGrid w:val="0"/>
          <w:lang w:eastAsia="zh-CN"/>
        </w:rPr>
        <w:t>-ExtIEs</w:t>
      </w:r>
      <w:proofErr w:type="spellEnd"/>
      <w:r w:rsidRPr="00FD0425">
        <w:rPr>
          <w:noProof w:val="0"/>
          <w:snapToGrid w:val="0"/>
          <w:lang w:eastAsia="zh-CN"/>
        </w:rPr>
        <w:t>} } OPTIONAL</w:t>
      </w:r>
      <w:r w:rsidRPr="00FD0425">
        <w:t>,</w:t>
      </w:r>
    </w:p>
    <w:p w14:paraId="2F39AF19" w14:textId="77777777" w:rsidR="00593EA0" w:rsidRPr="00FD0425" w:rsidRDefault="00593EA0" w:rsidP="00593EA0">
      <w:pPr>
        <w:pStyle w:val="PL"/>
      </w:pPr>
      <w:r w:rsidRPr="00FD0425">
        <w:tab/>
        <w:t>...</w:t>
      </w:r>
    </w:p>
    <w:p w14:paraId="52FF2C85" w14:textId="77777777" w:rsidR="00593EA0" w:rsidRPr="00FD0425" w:rsidRDefault="00593EA0" w:rsidP="00593EA0">
      <w:pPr>
        <w:pStyle w:val="PL"/>
      </w:pPr>
      <w:r w:rsidRPr="00FD0425">
        <w:t>}</w:t>
      </w:r>
    </w:p>
    <w:p w14:paraId="225BCD60" w14:textId="77777777" w:rsidR="00593EA0" w:rsidRPr="00FD0425" w:rsidRDefault="00593EA0" w:rsidP="00593EA0">
      <w:pPr>
        <w:pStyle w:val="PL"/>
      </w:pPr>
    </w:p>
    <w:p w14:paraId="36E2944C" w14:textId="77777777" w:rsidR="00593EA0" w:rsidRPr="00FD0425" w:rsidRDefault="00593EA0" w:rsidP="00593EA0">
      <w:pPr>
        <w:pStyle w:val="PL"/>
        <w:rPr>
          <w:noProof w:val="0"/>
          <w:snapToGrid w:val="0"/>
          <w:lang w:eastAsia="zh-CN"/>
        </w:rPr>
      </w:pPr>
      <w:r w:rsidRPr="00FD0425">
        <w:t>PDUSessionToBeReleasedSNModRequired</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XNAP-PROTOCOL-EXTENSION ::= {</w:t>
      </w:r>
    </w:p>
    <w:p w14:paraId="2D5FF8D5"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55D9D952" w14:textId="77777777" w:rsidR="00593EA0" w:rsidRPr="00FD0425" w:rsidRDefault="00593EA0" w:rsidP="00593EA0">
      <w:pPr>
        <w:pStyle w:val="PL"/>
      </w:pPr>
      <w:r w:rsidRPr="00FD0425">
        <w:rPr>
          <w:noProof w:val="0"/>
          <w:snapToGrid w:val="0"/>
          <w:lang w:eastAsia="zh-CN"/>
        </w:rPr>
        <w:t>}</w:t>
      </w:r>
    </w:p>
    <w:p w14:paraId="217305BE" w14:textId="77777777" w:rsidR="00593EA0" w:rsidRPr="00FD0425" w:rsidRDefault="00593EA0" w:rsidP="00593EA0">
      <w:pPr>
        <w:pStyle w:val="PL"/>
        <w:rPr>
          <w:snapToGrid w:val="0"/>
        </w:rPr>
      </w:pPr>
    </w:p>
    <w:p w14:paraId="54B01387" w14:textId="77777777" w:rsidR="00593EA0" w:rsidRPr="00FD0425" w:rsidRDefault="00593EA0" w:rsidP="00593EA0">
      <w:pPr>
        <w:pStyle w:val="PL"/>
        <w:rPr>
          <w:snapToGrid w:val="0"/>
        </w:rPr>
      </w:pPr>
      <w:r w:rsidRPr="00FD0425">
        <w:rPr>
          <w:snapToGrid w:val="0"/>
        </w:rPr>
        <w:t>-- **************************************************************</w:t>
      </w:r>
    </w:p>
    <w:p w14:paraId="01EA0327" w14:textId="77777777" w:rsidR="00593EA0" w:rsidRPr="00FD0425" w:rsidRDefault="00593EA0" w:rsidP="00593EA0">
      <w:pPr>
        <w:pStyle w:val="PL"/>
        <w:rPr>
          <w:snapToGrid w:val="0"/>
        </w:rPr>
      </w:pPr>
      <w:r w:rsidRPr="00FD0425">
        <w:rPr>
          <w:snapToGrid w:val="0"/>
        </w:rPr>
        <w:t>--</w:t>
      </w:r>
    </w:p>
    <w:p w14:paraId="0987B23C" w14:textId="77777777" w:rsidR="00593EA0" w:rsidRPr="00FD0425" w:rsidRDefault="00593EA0" w:rsidP="00593EA0">
      <w:pPr>
        <w:pStyle w:val="PL"/>
        <w:outlineLvl w:val="3"/>
        <w:rPr>
          <w:snapToGrid w:val="0"/>
        </w:rPr>
      </w:pPr>
      <w:r w:rsidRPr="00FD0425">
        <w:rPr>
          <w:snapToGrid w:val="0"/>
        </w:rPr>
        <w:t>-- S-NODE MODIFICATION CONFIRM</w:t>
      </w:r>
    </w:p>
    <w:p w14:paraId="35CD4AB7" w14:textId="77777777" w:rsidR="00593EA0" w:rsidRPr="00FD0425" w:rsidRDefault="00593EA0" w:rsidP="00593EA0">
      <w:pPr>
        <w:pStyle w:val="PL"/>
        <w:rPr>
          <w:snapToGrid w:val="0"/>
        </w:rPr>
      </w:pPr>
      <w:r w:rsidRPr="00FD0425">
        <w:rPr>
          <w:snapToGrid w:val="0"/>
        </w:rPr>
        <w:t>--</w:t>
      </w:r>
    </w:p>
    <w:p w14:paraId="1FB831AE" w14:textId="77777777" w:rsidR="00593EA0" w:rsidRPr="00FD0425" w:rsidRDefault="00593EA0" w:rsidP="00593EA0">
      <w:pPr>
        <w:pStyle w:val="PL"/>
        <w:rPr>
          <w:snapToGrid w:val="0"/>
        </w:rPr>
      </w:pPr>
      <w:r w:rsidRPr="00FD0425">
        <w:rPr>
          <w:snapToGrid w:val="0"/>
        </w:rPr>
        <w:t>-- **************************************************************</w:t>
      </w:r>
    </w:p>
    <w:p w14:paraId="78569748" w14:textId="77777777" w:rsidR="00593EA0" w:rsidRPr="00FD0425" w:rsidRDefault="00593EA0" w:rsidP="00593EA0">
      <w:pPr>
        <w:pStyle w:val="PL"/>
        <w:rPr>
          <w:snapToGrid w:val="0"/>
        </w:rPr>
      </w:pPr>
    </w:p>
    <w:p w14:paraId="2CF69267" w14:textId="77777777" w:rsidR="00593EA0" w:rsidRPr="00FD0425" w:rsidRDefault="00593EA0" w:rsidP="00593EA0">
      <w:pPr>
        <w:pStyle w:val="PL"/>
        <w:rPr>
          <w:snapToGrid w:val="0"/>
        </w:rPr>
      </w:pPr>
      <w:r w:rsidRPr="00FD0425">
        <w:rPr>
          <w:snapToGrid w:val="0"/>
        </w:rPr>
        <w:t>SNodeModificationConfirm ::= SEQUENCE {</w:t>
      </w:r>
    </w:p>
    <w:p w14:paraId="0A5B4CF7"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SNodeModificationConfirm-IEs}},</w:t>
      </w:r>
    </w:p>
    <w:p w14:paraId="6BA46782" w14:textId="77777777" w:rsidR="00593EA0" w:rsidRPr="00FD0425" w:rsidRDefault="00593EA0" w:rsidP="00593EA0">
      <w:pPr>
        <w:pStyle w:val="PL"/>
        <w:rPr>
          <w:snapToGrid w:val="0"/>
        </w:rPr>
      </w:pPr>
      <w:r w:rsidRPr="00FD0425">
        <w:rPr>
          <w:snapToGrid w:val="0"/>
        </w:rPr>
        <w:tab/>
        <w:t>...</w:t>
      </w:r>
    </w:p>
    <w:p w14:paraId="1D23E6E2" w14:textId="77777777" w:rsidR="00593EA0" w:rsidRPr="00FD0425" w:rsidRDefault="00593EA0" w:rsidP="00593EA0">
      <w:pPr>
        <w:pStyle w:val="PL"/>
        <w:rPr>
          <w:snapToGrid w:val="0"/>
        </w:rPr>
      </w:pPr>
      <w:r w:rsidRPr="00FD0425">
        <w:rPr>
          <w:snapToGrid w:val="0"/>
        </w:rPr>
        <w:t>}</w:t>
      </w:r>
    </w:p>
    <w:p w14:paraId="055D1AF0" w14:textId="77777777" w:rsidR="00593EA0" w:rsidRPr="00FD0425" w:rsidRDefault="00593EA0" w:rsidP="00593EA0">
      <w:pPr>
        <w:pStyle w:val="PL"/>
        <w:rPr>
          <w:snapToGrid w:val="0"/>
        </w:rPr>
      </w:pPr>
    </w:p>
    <w:p w14:paraId="5FDF0A74" w14:textId="77777777" w:rsidR="00593EA0" w:rsidRPr="00FD0425" w:rsidRDefault="00593EA0" w:rsidP="00593EA0">
      <w:pPr>
        <w:pStyle w:val="PL"/>
        <w:rPr>
          <w:snapToGrid w:val="0"/>
        </w:rPr>
      </w:pPr>
      <w:r w:rsidRPr="00FD0425">
        <w:rPr>
          <w:snapToGrid w:val="0"/>
        </w:rPr>
        <w:t>SNodeModificationConfirm-IEs XNAP-PROTOCOL-IES ::= {</w:t>
      </w:r>
    </w:p>
    <w:p w14:paraId="0AA0F6DC" w14:textId="77777777" w:rsidR="00593EA0" w:rsidRPr="00FD0425" w:rsidRDefault="00593EA0" w:rsidP="00593EA0">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C2B0CEB" w14:textId="77777777" w:rsidR="00593EA0" w:rsidRPr="00FD0425" w:rsidRDefault="00593EA0" w:rsidP="00593EA0">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A9B79A5" w14:textId="77777777" w:rsidR="00593EA0" w:rsidRPr="00FD0425" w:rsidRDefault="00593EA0" w:rsidP="00593EA0">
      <w:pPr>
        <w:pStyle w:val="PL"/>
      </w:pPr>
      <w:r w:rsidRPr="00FD0425">
        <w:tab/>
        <w:t>{ ID id-PDUSessionAdmittedModSNModConfirm</w:t>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PDUSessionAdmittedModSNModConfirm</w:t>
      </w:r>
      <w:r w:rsidRPr="00FD0425">
        <w:tab/>
      </w:r>
      <w:r w:rsidRPr="00FD0425">
        <w:tab/>
        <w:t>PRESENCE optional }|</w:t>
      </w:r>
    </w:p>
    <w:p w14:paraId="3996ACD2" w14:textId="77777777" w:rsidR="00593EA0" w:rsidRPr="00FD0425" w:rsidRDefault="00593EA0" w:rsidP="00593EA0">
      <w:pPr>
        <w:pStyle w:val="PL"/>
      </w:pPr>
      <w:r w:rsidRPr="00FD0425">
        <w:tab/>
        <w:t>{ ID id-PDUSessionReleasedSNModConfirm</w:t>
      </w:r>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PDUSessionReleasedSNModConfirm</w:t>
      </w:r>
      <w:r w:rsidRPr="00FD0425">
        <w:tab/>
      </w:r>
      <w:r w:rsidRPr="00FD0425">
        <w:tab/>
      </w:r>
      <w:r w:rsidRPr="00FD0425">
        <w:tab/>
        <w:t>PRESENCE optional }|</w:t>
      </w:r>
    </w:p>
    <w:p w14:paraId="6470D41F" w14:textId="77777777" w:rsidR="00593EA0" w:rsidRPr="00FD0425" w:rsidRDefault="00593EA0" w:rsidP="00593EA0">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7868F50" w14:textId="77777777" w:rsidR="00593EA0" w:rsidRPr="00FD0425" w:rsidRDefault="00593EA0" w:rsidP="00593EA0">
      <w:pPr>
        <w:pStyle w:val="PL"/>
        <w:rPr>
          <w:snapToGrid w:val="0"/>
        </w:rPr>
      </w:pPr>
      <w:r w:rsidRPr="00FD0425">
        <w:rPr>
          <w:snapToGrid w:val="0"/>
        </w:rPr>
        <w:tab/>
        <w:t>{ ID id-AdditionalDRBIDs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034D909" w14:textId="77777777" w:rsidR="00593EA0" w:rsidRPr="00FD0425" w:rsidRDefault="00593EA0" w:rsidP="00593EA0">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6771A77" w14:textId="77777777" w:rsidR="00593EA0" w:rsidRPr="00FD0425" w:rsidRDefault="00593EA0" w:rsidP="00593EA0">
      <w:pPr>
        <w:pStyle w:val="PL"/>
        <w:rPr>
          <w:snapToGrid w:val="0"/>
        </w:rPr>
      </w:pPr>
      <w:r w:rsidRPr="00FD0425">
        <w:rPr>
          <w:snapToGrid w:val="0"/>
        </w:rPr>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t>PRESENCE optional },</w:t>
      </w:r>
    </w:p>
    <w:p w14:paraId="023F2C2A" w14:textId="77777777" w:rsidR="00593EA0" w:rsidRPr="00FD0425" w:rsidRDefault="00593EA0" w:rsidP="00593EA0">
      <w:pPr>
        <w:pStyle w:val="PL"/>
        <w:rPr>
          <w:snapToGrid w:val="0"/>
        </w:rPr>
      </w:pPr>
      <w:r w:rsidRPr="00FD0425">
        <w:rPr>
          <w:snapToGrid w:val="0"/>
        </w:rPr>
        <w:tab/>
        <w:t>...</w:t>
      </w:r>
    </w:p>
    <w:p w14:paraId="4C8DEE12" w14:textId="77777777" w:rsidR="00593EA0" w:rsidRPr="00FD0425" w:rsidRDefault="00593EA0" w:rsidP="00593EA0">
      <w:pPr>
        <w:pStyle w:val="PL"/>
        <w:rPr>
          <w:snapToGrid w:val="0"/>
        </w:rPr>
      </w:pPr>
      <w:r w:rsidRPr="00FD0425">
        <w:rPr>
          <w:snapToGrid w:val="0"/>
        </w:rPr>
        <w:t>}</w:t>
      </w:r>
    </w:p>
    <w:p w14:paraId="7BF305D3" w14:textId="77777777" w:rsidR="00593EA0" w:rsidRPr="00FD0425" w:rsidRDefault="00593EA0" w:rsidP="00593EA0">
      <w:pPr>
        <w:pStyle w:val="PL"/>
        <w:rPr>
          <w:snapToGrid w:val="0"/>
        </w:rPr>
      </w:pPr>
    </w:p>
    <w:p w14:paraId="353365F7" w14:textId="77777777" w:rsidR="00593EA0" w:rsidRPr="00FD0425" w:rsidRDefault="00593EA0" w:rsidP="00593EA0">
      <w:pPr>
        <w:pStyle w:val="PL"/>
        <w:rPr>
          <w:snapToGrid w:val="0"/>
        </w:rPr>
      </w:pPr>
      <w:r w:rsidRPr="00FD0425">
        <w:t>PDUSessionAdmittedModSNModConfirm</w:t>
      </w:r>
      <w:r w:rsidRPr="00FD0425">
        <w:rPr>
          <w:snapToGrid w:val="0"/>
        </w:rPr>
        <w:t xml:space="preserve"> ::= SEQUENCE (SIZE(</w:t>
      </w:r>
      <w:r w:rsidRPr="001D0D86">
        <w:rPr>
          <w:snapToGrid w:val="0"/>
        </w:rPr>
        <w:t>1..</w:t>
      </w:r>
      <w:r w:rsidRPr="00FD0425">
        <w:rPr>
          <w:snapToGrid w:val="0"/>
        </w:rPr>
        <w:t xml:space="preserve">maxnoofPDUSessions)) OF </w:t>
      </w:r>
      <w:r w:rsidRPr="00FD0425">
        <w:t>PDUSessionAdmittedModSNModConfirm</w:t>
      </w:r>
      <w:r w:rsidRPr="00FD0425">
        <w:rPr>
          <w:snapToGrid w:val="0"/>
        </w:rPr>
        <w:t>-Item</w:t>
      </w:r>
    </w:p>
    <w:p w14:paraId="0FDB8761" w14:textId="77777777" w:rsidR="00593EA0" w:rsidRPr="00FD0425" w:rsidRDefault="00593EA0" w:rsidP="00593EA0">
      <w:pPr>
        <w:pStyle w:val="PL"/>
        <w:rPr>
          <w:snapToGrid w:val="0"/>
        </w:rPr>
      </w:pPr>
    </w:p>
    <w:p w14:paraId="73E55520" w14:textId="77777777" w:rsidR="00593EA0" w:rsidRPr="00FD0425" w:rsidRDefault="00593EA0" w:rsidP="00593EA0">
      <w:pPr>
        <w:pStyle w:val="PL"/>
        <w:rPr>
          <w:snapToGrid w:val="0"/>
        </w:rPr>
      </w:pPr>
      <w:r w:rsidRPr="00FD0425">
        <w:t>PDUSessionAdmittedModSNModConfirm</w:t>
      </w:r>
      <w:r w:rsidRPr="00FD0425">
        <w:rPr>
          <w:snapToGrid w:val="0"/>
        </w:rPr>
        <w:t>-Item ::= SEQUENCE {</w:t>
      </w:r>
    </w:p>
    <w:p w14:paraId="3FFF9201" w14:textId="77777777" w:rsidR="00593EA0" w:rsidRPr="00FD0425" w:rsidRDefault="00593EA0" w:rsidP="00593EA0">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4A910110" w14:textId="77777777" w:rsidR="00593EA0" w:rsidRPr="00FD0425" w:rsidRDefault="00593EA0" w:rsidP="00593EA0">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PDUSessionResourceModConfirmInfo-SNterminated</w:t>
      </w:r>
      <w:r w:rsidRPr="00FD0425">
        <w:rPr>
          <w:snapToGrid w:val="0"/>
        </w:rPr>
        <w:tab/>
        <w:t>OPTIONAL,</w:t>
      </w:r>
    </w:p>
    <w:p w14:paraId="37E28E57" w14:textId="77777777" w:rsidR="00593EA0" w:rsidRPr="00FD0425" w:rsidRDefault="00593EA0" w:rsidP="00593EA0">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PDUSessionResourceModConfirmInfo-MNterminated</w:t>
      </w:r>
      <w:r w:rsidRPr="00FD0425">
        <w:rPr>
          <w:snapToGrid w:val="0"/>
        </w:rPr>
        <w:tab/>
        <w:t>OPTIONAL,</w:t>
      </w:r>
    </w:p>
    <w:p w14:paraId="097B7D0B" w14:textId="77777777" w:rsidR="00593EA0" w:rsidRPr="00FD0425" w:rsidRDefault="00593EA0" w:rsidP="00593EA0">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Confirm Info – SN terminated</w:t>
      </w:r>
      <w:r w:rsidRPr="00FD0425">
        <w:rPr>
          <w:lang w:eastAsia="ja-JP"/>
        </w:rPr>
        <w:t xml:space="preserve"> IE</w:t>
      </w:r>
    </w:p>
    <w:p w14:paraId="6178D5E0" w14:textId="77777777" w:rsidR="00593EA0" w:rsidRPr="00FD0425" w:rsidRDefault="00593EA0" w:rsidP="00593EA0">
      <w:pPr>
        <w:pStyle w:val="PL"/>
        <w:rPr>
          <w:lang w:eastAsia="ja-JP"/>
        </w:rPr>
      </w:pPr>
      <w:r w:rsidRPr="00FD0425">
        <w:rPr>
          <w:lang w:eastAsia="ja-JP"/>
        </w:rPr>
        <w:t xml:space="preserve">-- nor the </w:t>
      </w:r>
      <w:r w:rsidRPr="00FD0425">
        <w:rPr>
          <w:i/>
          <w:lang w:eastAsia="ja-JP"/>
        </w:rPr>
        <w:t>PDU Session Resource Modification Confirm Info – MN terminated</w:t>
      </w:r>
      <w:r w:rsidRPr="00FD0425">
        <w:rPr>
          <w:lang w:eastAsia="ja-JP"/>
        </w:rPr>
        <w:t xml:space="preserve"> IE is present, </w:t>
      </w:r>
    </w:p>
    <w:p w14:paraId="73B1EC21" w14:textId="77777777" w:rsidR="00593EA0" w:rsidRPr="00FD0425" w:rsidRDefault="00593EA0" w:rsidP="00593EA0">
      <w:pPr>
        <w:pStyle w:val="PL"/>
        <w:rPr>
          <w:snapToGrid w:val="0"/>
        </w:rPr>
      </w:pPr>
      <w:r w:rsidRPr="00FD0425">
        <w:rPr>
          <w:lang w:eastAsia="ja-JP"/>
        </w:rPr>
        <w:t>-- abnormal conditions as specified in clause 8.3.4.4 apply.</w:t>
      </w:r>
    </w:p>
    <w:p w14:paraId="0BBCB490" w14:textId="77777777" w:rsidR="00593EA0" w:rsidRPr="00FD0425" w:rsidRDefault="00593EA0" w:rsidP="00593EA0">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t>PDUSessionAdmittedModSNModConfirm</w:t>
      </w:r>
      <w:proofErr w:type="spellEnd"/>
      <w:r w:rsidRPr="00FD0425">
        <w:rPr>
          <w:snapToGrid w:val="0"/>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6167B47A" w14:textId="77777777" w:rsidR="00593EA0" w:rsidRPr="00FD0425" w:rsidRDefault="00593EA0" w:rsidP="00593EA0">
      <w:pPr>
        <w:pStyle w:val="PL"/>
      </w:pPr>
      <w:r w:rsidRPr="00FD0425">
        <w:lastRenderedPageBreak/>
        <w:tab/>
        <w:t>...</w:t>
      </w:r>
    </w:p>
    <w:p w14:paraId="6283A70D" w14:textId="77777777" w:rsidR="00593EA0" w:rsidRPr="00FD0425" w:rsidRDefault="00593EA0" w:rsidP="00593EA0">
      <w:pPr>
        <w:pStyle w:val="PL"/>
      </w:pPr>
      <w:r w:rsidRPr="00FD0425">
        <w:t>}</w:t>
      </w:r>
    </w:p>
    <w:p w14:paraId="6FAC8BCA" w14:textId="77777777" w:rsidR="00593EA0" w:rsidRPr="00FD0425" w:rsidRDefault="00593EA0" w:rsidP="00593EA0">
      <w:pPr>
        <w:pStyle w:val="PL"/>
      </w:pPr>
    </w:p>
    <w:p w14:paraId="497BBE11" w14:textId="77777777" w:rsidR="00593EA0" w:rsidRPr="00FD0425" w:rsidRDefault="00593EA0" w:rsidP="00593EA0">
      <w:pPr>
        <w:pStyle w:val="PL"/>
        <w:rPr>
          <w:noProof w:val="0"/>
          <w:snapToGrid w:val="0"/>
          <w:lang w:eastAsia="zh-CN"/>
        </w:rPr>
      </w:pPr>
      <w:r w:rsidRPr="00FD0425">
        <w:t>PDUSessionAdmittedModSNModConfirm</w:t>
      </w:r>
      <w:r w:rsidRPr="00FD0425">
        <w:rPr>
          <w:snapToGrid w:val="0"/>
        </w:rPr>
        <w:t>-Item</w:t>
      </w:r>
      <w:r w:rsidRPr="00FD0425">
        <w:t xml:space="preserve">-ExtIEs </w:t>
      </w:r>
      <w:r w:rsidRPr="00FD0425">
        <w:rPr>
          <w:noProof w:val="0"/>
          <w:snapToGrid w:val="0"/>
          <w:lang w:eastAsia="zh-CN"/>
        </w:rPr>
        <w:t>XNAP-PROTOCOL-EXTENSION ::= {</w:t>
      </w:r>
    </w:p>
    <w:p w14:paraId="2B376B6B"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0820A82A"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67E000E3" w14:textId="77777777" w:rsidR="00593EA0" w:rsidRPr="00FD0425" w:rsidRDefault="00593EA0" w:rsidP="00593EA0">
      <w:pPr>
        <w:pStyle w:val="PL"/>
        <w:rPr>
          <w:snapToGrid w:val="0"/>
        </w:rPr>
      </w:pPr>
    </w:p>
    <w:p w14:paraId="178EF60F" w14:textId="77777777" w:rsidR="00593EA0" w:rsidRPr="00FD0425" w:rsidRDefault="00593EA0" w:rsidP="00593EA0">
      <w:pPr>
        <w:pStyle w:val="PL"/>
        <w:rPr>
          <w:snapToGrid w:val="0"/>
        </w:rPr>
      </w:pPr>
    </w:p>
    <w:p w14:paraId="62825F02" w14:textId="77777777" w:rsidR="00593EA0" w:rsidRPr="00FD0425" w:rsidRDefault="00593EA0" w:rsidP="00593EA0">
      <w:pPr>
        <w:pStyle w:val="PL"/>
        <w:rPr>
          <w:snapToGrid w:val="0"/>
        </w:rPr>
      </w:pPr>
      <w:r w:rsidRPr="00FD0425">
        <w:t>PDUSessionReleasedSNModConfirm</w:t>
      </w:r>
      <w:r w:rsidRPr="00FD0425">
        <w:rPr>
          <w:snapToGrid w:val="0"/>
        </w:rPr>
        <w:t xml:space="preserve"> ::= SEQUENCE {</w:t>
      </w:r>
    </w:p>
    <w:p w14:paraId="3E83CD75" w14:textId="77777777" w:rsidR="00593EA0" w:rsidRPr="00FD0425" w:rsidRDefault="00593EA0" w:rsidP="00593EA0">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r>
      <w:r w:rsidRPr="00FD0425">
        <w:t>PDUSession-List-withDataForwardingFromTarget</w:t>
      </w:r>
      <w:r w:rsidRPr="00FD0425">
        <w:tab/>
      </w:r>
      <w:r w:rsidRPr="00FD0425">
        <w:tab/>
      </w:r>
      <w:r w:rsidRPr="00FD0425">
        <w:tab/>
      </w:r>
      <w:r w:rsidRPr="00FD0425">
        <w:tab/>
      </w:r>
      <w:r w:rsidRPr="00FD0425">
        <w:tab/>
      </w:r>
      <w:r w:rsidRPr="00FD0425">
        <w:tab/>
        <w:t>OPTIONAL,</w:t>
      </w:r>
    </w:p>
    <w:p w14:paraId="616DD366" w14:textId="77777777" w:rsidR="00593EA0" w:rsidRPr="00FD0425" w:rsidRDefault="00593EA0" w:rsidP="00593EA0">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r>
      <w:r w:rsidRPr="00FD0425">
        <w:t>PDUSession-List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ab/>
      </w:r>
      <w:r w:rsidRPr="00FD0425">
        <w:rPr>
          <w:snapToGrid w:val="0"/>
        </w:rPr>
        <w:tab/>
        <w:t>OPTIONAL,</w:t>
      </w:r>
    </w:p>
    <w:p w14:paraId="4D53DE59" w14:textId="77777777" w:rsidR="00593EA0" w:rsidRPr="00FD0425" w:rsidRDefault="00593EA0" w:rsidP="00593EA0">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PDUSessionAdmittedToBeReleasedSNModConfirm</w:t>
      </w:r>
      <w:r w:rsidRPr="00FD0425">
        <w:t>-ExtIEs</w:t>
      </w:r>
      <w:proofErr w:type="spellEnd"/>
      <w:r w:rsidRPr="00FD0425">
        <w:rPr>
          <w:noProof w:val="0"/>
          <w:snapToGrid w:val="0"/>
          <w:lang w:eastAsia="zh-CN"/>
        </w:rPr>
        <w:t>} }</w:t>
      </w:r>
      <w:r w:rsidRPr="00FD0425">
        <w:rPr>
          <w:noProof w:val="0"/>
          <w:snapToGrid w:val="0"/>
          <w:lang w:eastAsia="zh-CN"/>
        </w:rPr>
        <w:tab/>
        <w:t>OPTIONAL</w:t>
      </w:r>
      <w:r w:rsidRPr="00FD0425">
        <w:t>,</w:t>
      </w:r>
    </w:p>
    <w:p w14:paraId="2585E48F" w14:textId="77777777" w:rsidR="00593EA0" w:rsidRPr="00FD0425" w:rsidRDefault="00593EA0" w:rsidP="00593EA0">
      <w:pPr>
        <w:pStyle w:val="PL"/>
      </w:pPr>
      <w:r w:rsidRPr="00FD0425">
        <w:tab/>
        <w:t>...</w:t>
      </w:r>
    </w:p>
    <w:p w14:paraId="1C9E0ED4" w14:textId="77777777" w:rsidR="00593EA0" w:rsidRPr="00FD0425" w:rsidRDefault="00593EA0" w:rsidP="00593EA0">
      <w:pPr>
        <w:pStyle w:val="PL"/>
      </w:pPr>
      <w:r w:rsidRPr="00FD0425">
        <w:t>}</w:t>
      </w:r>
    </w:p>
    <w:p w14:paraId="76AB9C6D" w14:textId="77777777" w:rsidR="00593EA0" w:rsidRPr="00FD0425" w:rsidRDefault="00593EA0" w:rsidP="00593EA0">
      <w:pPr>
        <w:pStyle w:val="PL"/>
      </w:pPr>
    </w:p>
    <w:p w14:paraId="309CF164" w14:textId="77777777" w:rsidR="00593EA0" w:rsidRPr="00FD0425" w:rsidRDefault="00593EA0" w:rsidP="00593EA0">
      <w:pPr>
        <w:pStyle w:val="PL"/>
        <w:rPr>
          <w:noProof w:val="0"/>
          <w:snapToGrid w:val="0"/>
          <w:lang w:eastAsia="zh-CN"/>
        </w:rPr>
      </w:pPr>
      <w:r w:rsidRPr="00FD0425">
        <w:rPr>
          <w:snapToGrid w:val="0"/>
        </w:rPr>
        <w:t>PDUSessionAdmittedToBeReleasedSNModConfirm</w:t>
      </w:r>
      <w:r w:rsidRPr="00FD0425">
        <w:t xml:space="preserve">-ExtIEs </w:t>
      </w:r>
      <w:r w:rsidRPr="00FD0425">
        <w:rPr>
          <w:noProof w:val="0"/>
          <w:snapToGrid w:val="0"/>
          <w:lang w:eastAsia="zh-CN"/>
        </w:rPr>
        <w:t>XNAP-PROTOCOL-EXTENSION ::= {</w:t>
      </w:r>
    </w:p>
    <w:p w14:paraId="0FE56378"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6E25B9C6"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3854D033" w14:textId="77777777" w:rsidR="00593EA0" w:rsidRPr="00FD0425" w:rsidRDefault="00593EA0" w:rsidP="00593EA0">
      <w:pPr>
        <w:pStyle w:val="PL"/>
        <w:rPr>
          <w:snapToGrid w:val="0"/>
        </w:rPr>
      </w:pPr>
    </w:p>
    <w:p w14:paraId="28C40454" w14:textId="77777777" w:rsidR="00593EA0" w:rsidRPr="00FD0425" w:rsidRDefault="00593EA0" w:rsidP="00593EA0">
      <w:pPr>
        <w:pStyle w:val="PL"/>
        <w:rPr>
          <w:snapToGrid w:val="0"/>
        </w:rPr>
      </w:pPr>
    </w:p>
    <w:p w14:paraId="02E6CF27" w14:textId="77777777" w:rsidR="00593EA0" w:rsidRPr="00FD0425" w:rsidRDefault="00593EA0" w:rsidP="00593EA0">
      <w:pPr>
        <w:pStyle w:val="PL"/>
        <w:rPr>
          <w:snapToGrid w:val="0"/>
        </w:rPr>
      </w:pPr>
      <w:r w:rsidRPr="00FD0425">
        <w:rPr>
          <w:snapToGrid w:val="0"/>
        </w:rPr>
        <w:t>-- **************************************************************</w:t>
      </w:r>
    </w:p>
    <w:p w14:paraId="6BA5CD54" w14:textId="77777777" w:rsidR="00593EA0" w:rsidRPr="00FD0425" w:rsidRDefault="00593EA0" w:rsidP="00593EA0">
      <w:pPr>
        <w:pStyle w:val="PL"/>
        <w:rPr>
          <w:snapToGrid w:val="0"/>
        </w:rPr>
      </w:pPr>
      <w:r w:rsidRPr="00FD0425">
        <w:rPr>
          <w:snapToGrid w:val="0"/>
        </w:rPr>
        <w:t>--</w:t>
      </w:r>
    </w:p>
    <w:p w14:paraId="52C2F844" w14:textId="77777777" w:rsidR="00593EA0" w:rsidRPr="00FD0425" w:rsidRDefault="00593EA0" w:rsidP="00593EA0">
      <w:pPr>
        <w:pStyle w:val="PL"/>
        <w:outlineLvl w:val="3"/>
        <w:rPr>
          <w:snapToGrid w:val="0"/>
        </w:rPr>
      </w:pPr>
      <w:r w:rsidRPr="00FD0425">
        <w:rPr>
          <w:snapToGrid w:val="0"/>
        </w:rPr>
        <w:t>-- S-NODE MODIFICATION REFUSE</w:t>
      </w:r>
    </w:p>
    <w:p w14:paraId="1CBB3713" w14:textId="77777777" w:rsidR="00593EA0" w:rsidRPr="00FD0425" w:rsidRDefault="00593EA0" w:rsidP="00593EA0">
      <w:pPr>
        <w:pStyle w:val="PL"/>
        <w:rPr>
          <w:snapToGrid w:val="0"/>
        </w:rPr>
      </w:pPr>
      <w:r w:rsidRPr="00FD0425">
        <w:rPr>
          <w:snapToGrid w:val="0"/>
        </w:rPr>
        <w:t>--</w:t>
      </w:r>
    </w:p>
    <w:p w14:paraId="553C9CBB" w14:textId="77777777" w:rsidR="00593EA0" w:rsidRPr="00FD0425" w:rsidRDefault="00593EA0" w:rsidP="00593EA0">
      <w:pPr>
        <w:pStyle w:val="PL"/>
        <w:rPr>
          <w:snapToGrid w:val="0"/>
        </w:rPr>
      </w:pPr>
      <w:r w:rsidRPr="00FD0425">
        <w:rPr>
          <w:snapToGrid w:val="0"/>
        </w:rPr>
        <w:t>-- **************************************************************</w:t>
      </w:r>
    </w:p>
    <w:p w14:paraId="1155A10E" w14:textId="77777777" w:rsidR="00593EA0" w:rsidRPr="00FD0425" w:rsidRDefault="00593EA0" w:rsidP="00593EA0">
      <w:pPr>
        <w:pStyle w:val="PL"/>
        <w:rPr>
          <w:snapToGrid w:val="0"/>
        </w:rPr>
      </w:pPr>
    </w:p>
    <w:p w14:paraId="1D1057E0" w14:textId="77777777" w:rsidR="00593EA0" w:rsidRPr="00FD0425" w:rsidRDefault="00593EA0" w:rsidP="00593EA0">
      <w:pPr>
        <w:pStyle w:val="PL"/>
        <w:rPr>
          <w:snapToGrid w:val="0"/>
        </w:rPr>
      </w:pPr>
      <w:r w:rsidRPr="00FD0425">
        <w:rPr>
          <w:snapToGrid w:val="0"/>
        </w:rPr>
        <w:t>SNodeModificationRefuse ::= SEQUENCE {</w:t>
      </w:r>
    </w:p>
    <w:p w14:paraId="1707F249"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SNodeModificationRefuse-IEs}},</w:t>
      </w:r>
    </w:p>
    <w:p w14:paraId="26E6A00E" w14:textId="77777777" w:rsidR="00593EA0" w:rsidRPr="00FD0425" w:rsidRDefault="00593EA0" w:rsidP="00593EA0">
      <w:pPr>
        <w:pStyle w:val="PL"/>
        <w:rPr>
          <w:snapToGrid w:val="0"/>
        </w:rPr>
      </w:pPr>
      <w:r w:rsidRPr="00FD0425">
        <w:rPr>
          <w:snapToGrid w:val="0"/>
        </w:rPr>
        <w:tab/>
        <w:t>...</w:t>
      </w:r>
    </w:p>
    <w:p w14:paraId="78970223" w14:textId="77777777" w:rsidR="00593EA0" w:rsidRPr="00FD0425" w:rsidRDefault="00593EA0" w:rsidP="00593EA0">
      <w:pPr>
        <w:pStyle w:val="PL"/>
        <w:rPr>
          <w:snapToGrid w:val="0"/>
        </w:rPr>
      </w:pPr>
      <w:r w:rsidRPr="00FD0425">
        <w:rPr>
          <w:snapToGrid w:val="0"/>
        </w:rPr>
        <w:t>}</w:t>
      </w:r>
    </w:p>
    <w:p w14:paraId="5439FCBD" w14:textId="77777777" w:rsidR="00593EA0" w:rsidRPr="00FD0425" w:rsidRDefault="00593EA0" w:rsidP="00593EA0">
      <w:pPr>
        <w:pStyle w:val="PL"/>
        <w:rPr>
          <w:snapToGrid w:val="0"/>
        </w:rPr>
      </w:pPr>
    </w:p>
    <w:p w14:paraId="4FA1BA99" w14:textId="77777777" w:rsidR="00593EA0" w:rsidRPr="00FD0425" w:rsidRDefault="00593EA0" w:rsidP="00593EA0">
      <w:pPr>
        <w:pStyle w:val="PL"/>
        <w:rPr>
          <w:snapToGrid w:val="0"/>
        </w:rPr>
      </w:pPr>
      <w:r w:rsidRPr="00FD0425">
        <w:rPr>
          <w:snapToGrid w:val="0"/>
        </w:rPr>
        <w:t>SNodeModificationRefuse-IEs XNAP-PROTOCOL-IES ::= {</w:t>
      </w:r>
    </w:p>
    <w:p w14:paraId="0A80548E" w14:textId="77777777" w:rsidR="00593EA0" w:rsidRPr="00FD0425" w:rsidRDefault="00593EA0" w:rsidP="00593EA0">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8387E4F" w14:textId="77777777" w:rsidR="00593EA0" w:rsidRPr="00FD0425" w:rsidRDefault="00593EA0" w:rsidP="00593EA0">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A529BC7" w14:textId="77777777" w:rsidR="00593EA0" w:rsidRPr="00FD0425" w:rsidRDefault="00593EA0" w:rsidP="00593EA0">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E2EFD88" w14:textId="77777777" w:rsidR="00593EA0" w:rsidRPr="00FD0425" w:rsidRDefault="00593EA0" w:rsidP="00593EA0">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BC114E3" w14:textId="77777777" w:rsidR="00593EA0" w:rsidRPr="00FD0425" w:rsidRDefault="00593EA0" w:rsidP="00593EA0">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94B1112" w14:textId="77777777" w:rsidR="00593EA0" w:rsidRPr="00FD0425" w:rsidRDefault="00593EA0" w:rsidP="00593EA0">
      <w:pPr>
        <w:pStyle w:val="PL"/>
        <w:rPr>
          <w:snapToGrid w:val="0"/>
        </w:rPr>
      </w:pPr>
      <w:r w:rsidRPr="00FD0425">
        <w:rPr>
          <w:snapToGrid w:val="0"/>
        </w:rPr>
        <w:tab/>
        <w:t>...</w:t>
      </w:r>
    </w:p>
    <w:p w14:paraId="3FDAB9C1" w14:textId="77777777" w:rsidR="00593EA0" w:rsidRPr="00FD0425" w:rsidRDefault="00593EA0" w:rsidP="00593EA0">
      <w:pPr>
        <w:pStyle w:val="PL"/>
        <w:rPr>
          <w:snapToGrid w:val="0"/>
        </w:rPr>
      </w:pPr>
      <w:r w:rsidRPr="00FD0425">
        <w:rPr>
          <w:snapToGrid w:val="0"/>
        </w:rPr>
        <w:t>}</w:t>
      </w:r>
    </w:p>
    <w:p w14:paraId="4514EF43" w14:textId="77777777" w:rsidR="00593EA0" w:rsidRPr="00FD0425" w:rsidRDefault="00593EA0" w:rsidP="00593EA0">
      <w:pPr>
        <w:pStyle w:val="PL"/>
        <w:rPr>
          <w:snapToGrid w:val="0"/>
        </w:rPr>
      </w:pPr>
    </w:p>
    <w:p w14:paraId="4F2BC87D" w14:textId="77777777" w:rsidR="00593EA0" w:rsidRPr="00FD0425" w:rsidRDefault="00593EA0" w:rsidP="00593EA0">
      <w:pPr>
        <w:pStyle w:val="PL"/>
        <w:rPr>
          <w:snapToGrid w:val="0"/>
        </w:rPr>
      </w:pPr>
      <w:r w:rsidRPr="00FD0425">
        <w:rPr>
          <w:snapToGrid w:val="0"/>
        </w:rPr>
        <w:t>-- **************************************************************</w:t>
      </w:r>
    </w:p>
    <w:p w14:paraId="5DB73382" w14:textId="77777777" w:rsidR="00593EA0" w:rsidRPr="00FD0425" w:rsidRDefault="00593EA0" w:rsidP="00593EA0">
      <w:pPr>
        <w:pStyle w:val="PL"/>
        <w:rPr>
          <w:snapToGrid w:val="0"/>
        </w:rPr>
      </w:pPr>
      <w:r w:rsidRPr="00FD0425">
        <w:rPr>
          <w:snapToGrid w:val="0"/>
        </w:rPr>
        <w:t>--</w:t>
      </w:r>
    </w:p>
    <w:p w14:paraId="583FE2BC" w14:textId="77777777" w:rsidR="00593EA0" w:rsidRPr="00FD0425" w:rsidRDefault="00593EA0" w:rsidP="00593EA0">
      <w:pPr>
        <w:pStyle w:val="PL"/>
        <w:outlineLvl w:val="3"/>
        <w:rPr>
          <w:snapToGrid w:val="0"/>
        </w:rPr>
      </w:pPr>
      <w:r w:rsidRPr="00FD0425">
        <w:rPr>
          <w:snapToGrid w:val="0"/>
        </w:rPr>
        <w:t>-- S-NODE RELEASE REQUEST</w:t>
      </w:r>
    </w:p>
    <w:p w14:paraId="25EA1E57" w14:textId="77777777" w:rsidR="00593EA0" w:rsidRPr="00FD0425" w:rsidRDefault="00593EA0" w:rsidP="00593EA0">
      <w:pPr>
        <w:pStyle w:val="PL"/>
        <w:rPr>
          <w:snapToGrid w:val="0"/>
        </w:rPr>
      </w:pPr>
      <w:r w:rsidRPr="00FD0425">
        <w:rPr>
          <w:snapToGrid w:val="0"/>
        </w:rPr>
        <w:t>--</w:t>
      </w:r>
    </w:p>
    <w:p w14:paraId="219AB37E" w14:textId="77777777" w:rsidR="00593EA0" w:rsidRPr="00FD0425" w:rsidRDefault="00593EA0" w:rsidP="00593EA0">
      <w:pPr>
        <w:pStyle w:val="PL"/>
        <w:rPr>
          <w:snapToGrid w:val="0"/>
        </w:rPr>
      </w:pPr>
      <w:r w:rsidRPr="00FD0425">
        <w:rPr>
          <w:snapToGrid w:val="0"/>
        </w:rPr>
        <w:t>-- **************************************************************</w:t>
      </w:r>
    </w:p>
    <w:p w14:paraId="46E4B1FA" w14:textId="77777777" w:rsidR="00593EA0" w:rsidRPr="00FD0425" w:rsidRDefault="00593EA0" w:rsidP="00593EA0">
      <w:pPr>
        <w:pStyle w:val="PL"/>
        <w:rPr>
          <w:snapToGrid w:val="0"/>
        </w:rPr>
      </w:pPr>
    </w:p>
    <w:p w14:paraId="4E8CAF6B" w14:textId="77777777" w:rsidR="00593EA0" w:rsidRPr="00FD0425" w:rsidRDefault="00593EA0" w:rsidP="00593EA0">
      <w:pPr>
        <w:pStyle w:val="PL"/>
        <w:rPr>
          <w:snapToGrid w:val="0"/>
        </w:rPr>
      </w:pPr>
      <w:r w:rsidRPr="00FD0425">
        <w:rPr>
          <w:snapToGrid w:val="0"/>
        </w:rPr>
        <w:t>SNodeReleaseRequest ::= SEQUENCE {</w:t>
      </w:r>
    </w:p>
    <w:p w14:paraId="06326F6C"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SNodeReleaseRequest-IEs}},</w:t>
      </w:r>
    </w:p>
    <w:p w14:paraId="57E923A7" w14:textId="77777777" w:rsidR="00593EA0" w:rsidRPr="00FD0425" w:rsidRDefault="00593EA0" w:rsidP="00593EA0">
      <w:pPr>
        <w:pStyle w:val="PL"/>
        <w:rPr>
          <w:snapToGrid w:val="0"/>
        </w:rPr>
      </w:pPr>
      <w:r w:rsidRPr="00FD0425">
        <w:rPr>
          <w:snapToGrid w:val="0"/>
        </w:rPr>
        <w:tab/>
        <w:t>...</w:t>
      </w:r>
    </w:p>
    <w:p w14:paraId="260997F5" w14:textId="77777777" w:rsidR="00593EA0" w:rsidRPr="00FD0425" w:rsidRDefault="00593EA0" w:rsidP="00593EA0">
      <w:pPr>
        <w:pStyle w:val="PL"/>
        <w:rPr>
          <w:snapToGrid w:val="0"/>
        </w:rPr>
      </w:pPr>
      <w:r w:rsidRPr="00FD0425">
        <w:rPr>
          <w:snapToGrid w:val="0"/>
        </w:rPr>
        <w:t>}</w:t>
      </w:r>
    </w:p>
    <w:p w14:paraId="5917671F" w14:textId="77777777" w:rsidR="00593EA0" w:rsidRPr="00FD0425" w:rsidRDefault="00593EA0" w:rsidP="00593EA0">
      <w:pPr>
        <w:pStyle w:val="PL"/>
        <w:rPr>
          <w:snapToGrid w:val="0"/>
        </w:rPr>
      </w:pPr>
    </w:p>
    <w:p w14:paraId="71DBF749" w14:textId="77777777" w:rsidR="00593EA0" w:rsidRPr="00FD0425" w:rsidRDefault="00593EA0" w:rsidP="00593EA0">
      <w:pPr>
        <w:pStyle w:val="PL"/>
        <w:rPr>
          <w:snapToGrid w:val="0"/>
        </w:rPr>
      </w:pPr>
      <w:r w:rsidRPr="00FD0425">
        <w:rPr>
          <w:snapToGrid w:val="0"/>
        </w:rPr>
        <w:t>SNodeReleaseRequest-IEs XNAP-PROTOCOL-IES ::= {</w:t>
      </w:r>
    </w:p>
    <w:p w14:paraId="1EAAA25C" w14:textId="77777777" w:rsidR="00593EA0" w:rsidRPr="00FD0425" w:rsidRDefault="00593EA0" w:rsidP="00593EA0">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3235A33" w14:textId="77777777" w:rsidR="00593EA0" w:rsidRPr="00FD0425" w:rsidRDefault="00593EA0" w:rsidP="00593EA0">
      <w:pPr>
        <w:pStyle w:val="PL"/>
        <w:rPr>
          <w:snapToGrid w:val="0"/>
        </w:rPr>
      </w:pPr>
      <w:r w:rsidRPr="00FD0425">
        <w:rPr>
          <w:snapToGrid w:val="0"/>
        </w:rPr>
        <w:lastRenderedPageBreak/>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E480189" w14:textId="77777777" w:rsidR="00593EA0" w:rsidRPr="00FD0425" w:rsidRDefault="00593EA0" w:rsidP="00593EA0">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B6FC8A6" w14:textId="77777777" w:rsidR="00593EA0" w:rsidRPr="00FD0425" w:rsidRDefault="00593EA0" w:rsidP="00593EA0">
      <w:pPr>
        <w:pStyle w:val="PL"/>
        <w:rPr>
          <w:snapToGrid w:val="0"/>
        </w:rPr>
      </w:pPr>
      <w:r w:rsidRPr="00FD0425">
        <w:rPr>
          <w:snapToGrid w:val="0"/>
        </w:rPr>
        <w:tab/>
        <w:t>{ ID id-PDUSessionToBeReleased-RelReq</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PDUSession-List-withCause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A716704" w14:textId="77777777" w:rsidR="00593EA0" w:rsidRPr="00FD0425" w:rsidRDefault="00593EA0" w:rsidP="00593EA0">
      <w:pPr>
        <w:pStyle w:val="PL"/>
        <w:rPr>
          <w:snapToGrid w:val="0"/>
        </w:rPr>
      </w:pPr>
      <w:r w:rsidRPr="00FD0425">
        <w:rPr>
          <w:snapToGrid w:val="0"/>
        </w:rPr>
        <w:tab/>
        <w:t>{ ID id-</w:t>
      </w:r>
      <w:r w:rsidRPr="00FD0425">
        <w:t>UEContextKeptIndicator</w:t>
      </w:r>
      <w:r w:rsidRPr="00FD0425">
        <w:tab/>
      </w:r>
      <w:r w:rsidRPr="00FD0425">
        <w:tab/>
      </w:r>
      <w:r w:rsidRPr="00FD0425">
        <w:tab/>
      </w:r>
      <w:r w:rsidRPr="00FD0425">
        <w:tab/>
      </w:r>
      <w:r w:rsidRPr="00FD0425">
        <w:tab/>
        <w:t>CRITICALITY ignore</w:t>
      </w:r>
      <w:r w:rsidRPr="00FD0425">
        <w:tab/>
      </w:r>
      <w:r w:rsidRPr="00FD0425">
        <w:tab/>
        <w:t>TYPE UEContextKeptIndicator</w:t>
      </w:r>
      <w:r w:rsidRPr="00FD0425">
        <w:tab/>
      </w:r>
      <w:r w:rsidRPr="00FD0425">
        <w:tab/>
      </w:r>
      <w:r w:rsidRPr="00FD0425">
        <w:tab/>
      </w:r>
      <w:r w:rsidRPr="00FD0425">
        <w:tab/>
      </w:r>
      <w:r w:rsidRPr="00FD0425">
        <w:tab/>
      </w:r>
      <w:r w:rsidRPr="00FD0425">
        <w:tab/>
        <w:t>PRESENCE optional }|</w:t>
      </w:r>
    </w:p>
    <w:p w14:paraId="7B89CEB4" w14:textId="77777777" w:rsidR="00593EA0" w:rsidRPr="00FD0425" w:rsidRDefault="00593EA0" w:rsidP="00593EA0">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0CBCFD1" w14:textId="77777777" w:rsidR="00593EA0" w:rsidRPr="00FD0425" w:rsidRDefault="00593EA0" w:rsidP="00593EA0">
      <w:pPr>
        <w:pStyle w:val="PL"/>
        <w:rPr>
          <w:snapToGrid w:val="0"/>
        </w:rPr>
      </w:pPr>
      <w:r w:rsidRPr="00FD0425">
        <w:rPr>
          <w:snapToGrid w:val="0"/>
        </w:rPr>
        <w:tab/>
        <w:t>{ ID id-DRBs-transferred-to-MN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5F06BA7" w14:textId="77777777" w:rsidR="00593EA0" w:rsidRPr="00FD0425" w:rsidRDefault="00593EA0" w:rsidP="00593EA0">
      <w:pPr>
        <w:pStyle w:val="PL"/>
        <w:rPr>
          <w:snapToGrid w:val="0"/>
        </w:rPr>
      </w:pPr>
      <w:r w:rsidRPr="00FD0425">
        <w:rPr>
          <w:snapToGrid w:val="0"/>
        </w:rPr>
        <w:tab/>
        <w:t>...</w:t>
      </w:r>
    </w:p>
    <w:p w14:paraId="035EC0B6" w14:textId="77777777" w:rsidR="00593EA0" w:rsidRPr="00FD0425" w:rsidRDefault="00593EA0" w:rsidP="00593EA0">
      <w:pPr>
        <w:pStyle w:val="PL"/>
        <w:rPr>
          <w:snapToGrid w:val="0"/>
        </w:rPr>
      </w:pPr>
      <w:r w:rsidRPr="00FD0425">
        <w:rPr>
          <w:snapToGrid w:val="0"/>
        </w:rPr>
        <w:t>}</w:t>
      </w:r>
    </w:p>
    <w:p w14:paraId="6513ADD4" w14:textId="77777777" w:rsidR="00593EA0" w:rsidRPr="00FD0425" w:rsidRDefault="00593EA0" w:rsidP="00593EA0">
      <w:pPr>
        <w:pStyle w:val="PL"/>
        <w:rPr>
          <w:snapToGrid w:val="0"/>
        </w:rPr>
      </w:pPr>
    </w:p>
    <w:p w14:paraId="3F008232" w14:textId="77777777" w:rsidR="00593EA0" w:rsidRPr="00FD0425" w:rsidRDefault="00593EA0" w:rsidP="00593EA0">
      <w:pPr>
        <w:pStyle w:val="PL"/>
        <w:rPr>
          <w:snapToGrid w:val="0"/>
        </w:rPr>
      </w:pPr>
      <w:r w:rsidRPr="00FD0425">
        <w:rPr>
          <w:snapToGrid w:val="0"/>
        </w:rPr>
        <w:t>-- **************************************************************</w:t>
      </w:r>
    </w:p>
    <w:p w14:paraId="118F8C63" w14:textId="77777777" w:rsidR="00593EA0" w:rsidRPr="00FD0425" w:rsidRDefault="00593EA0" w:rsidP="00593EA0">
      <w:pPr>
        <w:pStyle w:val="PL"/>
        <w:rPr>
          <w:snapToGrid w:val="0"/>
        </w:rPr>
      </w:pPr>
      <w:r w:rsidRPr="00FD0425">
        <w:rPr>
          <w:snapToGrid w:val="0"/>
        </w:rPr>
        <w:t>--</w:t>
      </w:r>
    </w:p>
    <w:p w14:paraId="4B096BBC" w14:textId="77777777" w:rsidR="00593EA0" w:rsidRPr="00FD0425" w:rsidRDefault="00593EA0" w:rsidP="00593EA0">
      <w:pPr>
        <w:pStyle w:val="PL"/>
        <w:outlineLvl w:val="3"/>
        <w:rPr>
          <w:snapToGrid w:val="0"/>
        </w:rPr>
      </w:pPr>
      <w:r w:rsidRPr="00FD0425">
        <w:rPr>
          <w:snapToGrid w:val="0"/>
        </w:rPr>
        <w:t>-- S-NODE RELEASE REQUEST ACKNOWLEDGE</w:t>
      </w:r>
    </w:p>
    <w:p w14:paraId="4376E6DC" w14:textId="77777777" w:rsidR="00593EA0" w:rsidRPr="00FD0425" w:rsidRDefault="00593EA0" w:rsidP="00593EA0">
      <w:pPr>
        <w:pStyle w:val="PL"/>
        <w:rPr>
          <w:snapToGrid w:val="0"/>
        </w:rPr>
      </w:pPr>
      <w:r w:rsidRPr="00FD0425">
        <w:rPr>
          <w:snapToGrid w:val="0"/>
        </w:rPr>
        <w:t>--</w:t>
      </w:r>
    </w:p>
    <w:p w14:paraId="43835E6A" w14:textId="77777777" w:rsidR="00593EA0" w:rsidRPr="00FD0425" w:rsidRDefault="00593EA0" w:rsidP="00593EA0">
      <w:pPr>
        <w:pStyle w:val="PL"/>
        <w:rPr>
          <w:snapToGrid w:val="0"/>
        </w:rPr>
      </w:pPr>
      <w:r w:rsidRPr="00FD0425">
        <w:rPr>
          <w:snapToGrid w:val="0"/>
        </w:rPr>
        <w:t>-- **************************************************************</w:t>
      </w:r>
    </w:p>
    <w:p w14:paraId="21C9CFD7" w14:textId="77777777" w:rsidR="00593EA0" w:rsidRPr="00FD0425" w:rsidRDefault="00593EA0" w:rsidP="00593EA0">
      <w:pPr>
        <w:pStyle w:val="PL"/>
        <w:rPr>
          <w:snapToGrid w:val="0"/>
        </w:rPr>
      </w:pPr>
    </w:p>
    <w:p w14:paraId="563741F2" w14:textId="77777777" w:rsidR="00593EA0" w:rsidRPr="00FD0425" w:rsidRDefault="00593EA0" w:rsidP="00593EA0">
      <w:pPr>
        <w:pStyle w:val="PL"/>
        <w:rPr>
          <w:snapToGrid w:val="0"/>
        </w:rPr>
      </w:pPr>
      <w:r w:rsidRPr="00FD0425">
        <w:rPr>
          <w:snapToGrid w:val="0"/>
        </w:rPr>
        <w:t>SNodeReleaseRequestAcknowledge ::= SEQUENCE {</w:t>
      </w:r>
    </w:p>
    <w:p w14:paraId="20E9CEC3"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SNodeReleaseRequestAcknowledge-IEs}},</w:t>
      </w:r>
    </w:p>
    <w:p w14:paraId="44ADCD41" w14:textId="77777777" w:rsidR="00593EA0" w:rsidRPr="00FD0425" w:rsidRDefault="00593EA0" w:rsidP="00593EA0">
      <w:pPr>
        <w:pStyle w:val="PL"/>
        <w:rPr>
          <w:snapToGrid w:val="0"/>
        </w:rPr>
      </w:pPr>
      <w:r w:rsidRPr="00FD0425">
        <w:rPr>
          <w:snapToGrid w:val="0"/>
        </w:rPr>
        <w:tab/>
        <w:t>...</w:t>
      </w:r>
    </w:p>
    <w:p w14:paraId="5AA81C37" w14:textId="77777777" w:rsidR="00593EA0" w:rsidRPr="00FD0425" w:rsidRDefault="00593EA0" w:rsidP="00593EA0">
      <w:pPr>
        <w:pStyle w:val="PL"/>
        <w:rPr>
          <w:snapToGrid w:val="0"/>
        </w:rPr>
      </w:pPr>
      <w:r w:rsidRPr="00FD0425">
        <w:rPr>
          <w:snapToGrid w:val="0"/>
        </w:rPr>
        <w:t>}</w:t>
      </w:r>
    </w:p>
    <w:p w14:paraId="7E4F4F81" w14:textId="77777777" w:rsidR="00593EA0" w:rsidRPr="00FD0425" w:rsidRDefault="00593EA0" w:rsidP="00593EA0">
      <w:pPr>
        <w:pStyle w:val="PL"/>
        <w:rPr>
          <w:snapToGrid w:val="0"/>
        </w:rPr>
      </w:pPr>
    </w:p>
    <w:p w14:paraId="43AA0CC9" w14:textId="77777777" w:rsidR="00593EA0" w:rsidRPr="00FD0425" w:rsidRDefault="00593EA0" w:rsidP="00593EA0">
      <w:pPr>
        <w:pStyle w:val="PL"/>
        <w:rPr>
          <w:snapToGrid w:val="0"/>
        </w:rPr>
      </w:pPr>
      <w:r w:rsidRPr="00FD0425">
        <w:rPr>
          <w:snapToGrid w:val="0"/>
        </w:rPr>
        <w:t>SNodeReleaseRequestAcknowledge-IEs XNAP-PROTOCOL-IES ::= {</w:t>
      </w:r>
    </w:p>
    <w:p w14:paraId="6DB95DD9" w14:textId="77777777" w:rsidR="00593EA0" w:rsidRPr="00FD0425" w:rsidRDefault="00593EA0" w:rsidP="00593EA0">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B523E12" w14:textId="77777777" w:rsidR="00593EA0" w:rsidRPr="00FD0425" w:rsidRDefault="00593EA0" w:rsidP="00593EA0">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D243CA4" w14:textId="77777777" w:rsidR="00593EA0" w:rsidRPr="00FD0425" w:rsidRDefault="00593EA0" w:rsidP="00593EA0">
      <w:pPr>
        <w:pStyle w:val="PL"/>
        <w:rPr>
          <w:snapToGrid w:val="0"/>
        </w:rPr>
      </w:pPr>
      <w:r w:rsidRPr="00FD0425">
        <w:rPr>
          <w:snapToGrid w:val="0"/>
        </w:rPr>
        <w:tab/>
        <w:t>{ ID id-PDUSessionToBeReleased-RelReqAck</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PDUSessionToBeReleasedList-RelReqAck</w:t>
      </w:r>
      <w:r w:rsidRPr="00FD0425">
        <w:rPr>
          <w:snapToGrid w:val="0"/>
        </w:rPr>
        <w:tab/>
      </w:r>
      <w:r w:rsidRPr="00FD0425">
        <w:rPr>
          <w:snapToGrid w:val="0"/>
        </w:rPr>
        <w:tab/>
      </w:r>
      <w:r w:rsidRPr="00FD0425">
        <w:rPr>
          <w:snapToGrid w:val="0"/>
        </w:rPr>
        <w:tab/>
        <w:t>PRESENCE optional</w:t>
      </w:r>
      <w:r w:rsidRPr="00FD0425">
        <w:rPr>
          <w:snapToGrid w:val="0"/>
        </w:rPr>
        <w:tab/>
        <w:t>}|</w:t>
      </w:r>
    </w:p>
    <w:p w14:paraId="12371C0C" w14:textId="77777777" w:rsidR="00593EA0" w:rsidRPr="00FD0425" w:rsidRDefault="00593EA0" w:rsidP="00593EA0">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73BC23D" w14:textId="77777777" w:rsidR="00593EA0" w:rsidRPr="00FD0425" w:rsidRDefault="00593EA0" w:rsidP="00593EA0">
      <w:pPr>
        <w:pStyle w:val="PL"/>
        <w:rPr>
          <w:snapToGrid w:val="0"/>
        </w:rPr>
      </w:pPr>
      <w:r w:rsidRPr="00FD0425">
        <w:rPr>
          <w:snapToGrid w:val="0"/>
        </w:rPr>
        <w:tab/>
        <w:t>...</w:t>
      </w:r>
    </w:p>
    <w:p w14:paraId="7A977BBE" w14:textId="77777777" w:rsidR="00593EA0" w:rsidRPr="00FD0425" w:rsidRDefault="00593EA0" w:rsidP="00593EA0">
      <w:pPr>
        <w:pStyle w:val="PL"/>
        <w:rPr>
          <w:snapToGrid w:val="0"/>
        </w:rPr>
      </w:pPr>
      <w:r w:rsidRPr="00FD0425">
        <w:rPr>
          <w:snapToGrid w:val="0"/>
        </w:rPr>
        <w:t>}</w:t>
      </w:r>
    </w:p>
    <w:p w14:paraId="20732335" w14:textId="77777777" w:rsidR="00593EA0" w:rsidRPr="00FD0425" w:rsidRDefault="00593EA0" w:rsidP="00593EA0">
      <w:pPr>
        <w:pStyle w:val="PL"/>
        <w:rPr>
          <w:snapToGrid w:val="0"/>
        </w:rPr>
      </w:pPr>
    </w:p>
    <w:p w14:paraId="7C1A7367" w14:textId="77777777" w:rsidR="00593EA0" w:rsidRPr="00FD0425" w:rsidRDefault="00593EA0" w:rsidP="00593EA0">
      <w:pPr>
        <w:pStyle w:val="PL"/>
        <w:rPr>
          <w:snapToGrid w:val="0"/>
        </w:rPr>
      </w:pPr>
      <w:r w:rsidRPr="00FD0425">
        <w:rPr>
          <w:snapToGrid w:val="0"/>
        </w:rPr>
        <w:t>PDUSessionToBeReleasedList-RelReqAck ::= SEQUENCE {</w:t>
      </w:r>
    </w:p>
    <w:p w14:paraId="1DCA3DBE" w14:textId="77777777" w:rsidR="00593EA0" w:rsidRPr="00FD0425" w:rsidRDefault="00593EA0" w:rsidP="00593EA0">
      <w:pPr>
        <w:pStyle w:val="PL"/>
        <w:rPr>
          <w:snapToGrid w:val="0"/>
        </w:rPr>
      </w:pPr>
      <w:r w:rsidRPr="00FD0425">
        <w:rPr>
          <w:snapToGrid w:val="0"/>
        </w:rPr>
        <w:tab/>
        <w:t>pduSessionsToBeReleasedList-SNterminated</w:t>
      </w:r>
      <w:r w:rsidRPr="00FD0425">
        <w:rPr>
          <w:snapToGrid w:val="0"/>
        </w:rPr>
        <w:tab/>
      </w:r>
      <w:r w:rsidRPr="00FD0425">
        <w:rPr>
          <w:snapToGrid w:val="0"/>
        </w:rPr>
        <w:tab/>
      </w:r>
      <w:r w:rsidRPr="00FD0425">
        <w:t>PDUSession-List-withDataForwardingRequest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2AF574B"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{PDUSessionToBeReleasedList-RelReqAck</w:t>
      </w:r>
      <w:r w:rsidRPr="00FD0425">
        <w:t>-</w:t>
      </w:r>
      <w:r w:rsidRPr="00FD0425">
        <w:rPr>
          <w:snapToGrid w:val="0"/>
        </w:rPr>
        <w:t>ExtIEs} }</w:t>
      </w:r>
      <w:r w:rsidRPr="00FD0425">
        <w:rPr>
          <w:snapToGrid w:val="0"/>
        </w:rPr>
        <w:tab/>
        <w:t>OPTIONAL,</w:t>
      </w:r>
    </w:p>
    <w:p w14:paraId="4BB4DE11" w14:textId="77777777" w:rsidR="00593EA0" w:rsidRPr="00FD0425" w:rsidRDefault="00593EA0" w:rsidP="00593EA0">
      <w:pPr>
        <w:pStyle w:val="PL"/>
        <w:rPr>
          <w:snapToGrid w:val="0"/>
        </w:rPr>
      </w:pPr>
      <w:r w:rsidRPr="00FD0425">
        <w:rPr>
          <w:snapToGrid w:val="0"/>
        </w:rPr>
        <w:tab/>
        <w:t>...</w:t>
      </w:r>
    </w:p>
    <w:p w14:paraId="74B81BE6" w14:textId="77777777" w:rsidR="00593EA0" w:rsidRPr="00FD0425" w:rsidRDefault="00593EA0" w:rsidP="00593EA0">
      <w:pPr>
        <w:pStyle w:val="PL"/>
        <w:rPr>
          <w:snapToGrid w:val="0"/>
        </w:rPr>
      </w:pPr>
      <w:r w:rsidRPr="00FD0425">
        <w:rPr>
          <w:snapToGrid w:val="0"/>
        </w:rPr>
        <w:t>}</w:t>
      </w:r>
    </w:p>
    <w:p w14:paraId="56132BB5" w14:textId="77777777" w:rsidR="00593EA0" w:rsidRPr="00FD0425" w:rsidRDefault="00593EA0" w:rsidP="00593EA0">
      <w:pPr>
        <w:pStyle w:val="PL"/>
        <w:rPr>
          <w:snapToGrid w:val="0"/>
        </w:rPr>
      </w:pPr>
    </w:p>
    <w:p w14:paraId="3880A0FC" w14:textId="77777777" w:rsidR="00593EA0" w:rsidRPr="00FD0425" w:rsidRDefault="00593EA0" w:rsidP="00593EA0">
      <w:pPr>
        <w:pStyle w:val="PL"/>
        <w:rPr>
          <w:snapToGrid w:val="0"/>
        </w:rPr>
      </w:pPr>
      <w:r w:rsidRPr="00FD0425">
        <w:rPr>
          <w:snapToGrid w:val="0"/>
        </w:rPr>
        <w:t>PDUSessionToBeReleasedList-RelReqAck</w:t>
      </w:r>
      <w:r w:rsidRPr="00FD0425">
        <w:t>-</w:t>
      </w:r>
      <w:r w:rsidRPr="00FD0425">
        <w:rPr>
          <w:snapToGrid w:val="0"/>
        </w:rPr>
        <w:t>ExtIEs XNAP-PROTOCOL-EXTENSION ::= {</w:t>
      </w:r>
    </w:p>
    <w:p w14:paraId="39ACC268" w14:textId="77777777" w:rsidR="00593EA0" w:rsidRPr="00FD0425" w:rsidRDefault="00593EA0" w:rsidP="00593EA0">
      <w:pPr>
        <w:pStyle w:val="PL"/>
        <w:rPr>
          <w:snapToGrid w:val="0"/>
        </w:rPr>
      </w:pPr>
      <w:r w:rsidRPr="00FD0425">
        <w:rPr>
          <w:snapToGrid w:val="0"/>
        </w:rPr>
        <w:tab/>
        <w:t>...</w:t>
      </w:r>
    </w:p>
    <w:p w14:paraId="33AAE7F9" w14:textId="77777777" w:rsidR="00593EA0" w:rsidRPr="00FD0425" w:rsidRDefault="00593EA0" w:rsidP="00593EA0">
      <w:pPr>
        <w:pStyle w:val="PL"/>
        <w:rPr>
          <w:snapToGrid w:val="0"/>
        </w:rPr>
      </w:pPr>
      <w:r w:rsidRPr="00FD0425">
        <w:rPr>
          <w:snapToGrid w:val="0"/>
        </w:rPr>
        <w:t>}</w:t>
      </w:r>
    </w:p>
    <w:p w14:paraId="3E920D47" w14:textId="77777777" w:rsidR="00593EA0" w:rsidRPr="00FD0425" w:rsidRDefault="00593EA0" w:rsidP="00593EA0">
      <w:pPr>
        <w:pStyle w:val="PL"/>
        <w:rPr>
          <w:snapToGrid w:val="0"/>
        </w:rPr>
      </w:pPr>
    </w:p>
    <w:p w14:paraId="04144420" w14:textId="77777777" w:rsidR="00593EA0" w:rsidRPr="00FD0425" w:rsidRDefault="00593EA0" w:rsidP="00593EA0">
      <w:pPr>
        <w:pStyle w:val="PL"/>
        <w:rPr>
          <w:snapToGrid w:val="0"/>
        </w:rPr>
      </w:pPr>
      <w:r w:rsidRPr="00FD0425">
        <w:rPr>
          <w:snapToGrid w:val="0"/>
        </w:rPr>
        <w:t>-- **************************************************************</w:t>
      </w:r>
    </w:p>
    <w:p w14:paraId="18861F3F" w14:textId="77777777" w:rsidR="00593EA0" w:rsidRPr="00FD0425" w:rsidRDefault="00593EA0" w:rsidP="00593EA0">
      <w:pPr>
        <w:pStyle w:val="PL"/>
        <w:rPr>
          <w:snapToGrid w:val="0"/>
        </w:rPr>
      </w:pPr>
      <w:r w:rsidRPr="00FD0425">
        <w:rPr>
          <w:snapToGrid w:val="0"/>
        </w:rPr>
        <w:t>--</w:t>
      </w:r>
    </w:p>
    <w:p w14:paraId="6C698063" w14:textId="77777777" w:rsidR="00593EA0" w:rsidRPr="00FD0425" w:rsidRDefault="00593EA0" w:rsidP="00593EA0">
      <w:pPr>
        <w:pStyle w:val="PL"/>
        <w:outlineLvl w:val="3"/>
        <w:rPr>
          <w:snapToGrid w:val="0"/>
        </w:rPr>
      </w:pPr>
      <w:r w:rsidRPr="00FD0425">
        <w:rPr>
          <w:snapToGrid w:val="0"/>
        </w:rPr>
        <w:t>-- S-NODE RELEASE REJECT</w:t>
      </w:r>
    </w:p>
    <w:p w14:paraId="266F4144" w14:textId="77777777" w:rsidR="00593EA0" w:rsidRPr="00FD0425" w:rsidRDefault="00593EA0" w:rsidP="00593EA0">
      <w:pPr>
        <w:pStyle w:val="PL"/>
        <w:rPr>
          <w:snapToGrid w:val="0"/>
        </w:rPr>
      </w:pPr>
      <w:r w:rsidRPr="00FD0425">
        <w:rPr>
          <w:snapToGrid w:val="0"/>
        </w:rPr>
        <w:t>--</w:t>
      </w:r>
    </w:p>
    <w:p w14:paraId="15278561" w14:textId="77777777" w:rsidR="00593EA0" w:rsidRPr="00FD0425" w:rsidRDefault="00593EA0" w:rsidP="00593EA0">
      <w:pPr>
        <w:pStyle w:val="PL"/>
        <w:rPr>
          <w:snapToGrid w:val="0"/>
        </w:rPr>
      </w:pPr>
      <w:r w:rsidRPr="00FD0425">
        <w:rPr>
          <w:snapToGrid w:val="0"/>
        </w:rPr>
        <w:t>-- **************************************************************</w:t>
      </w:r>
    </w:p>
    <w:p w14:paraId="28348C24" w14:textId="77777777" w:rsidR="00593EA0" w:rsidRPr="00FD0425" w:rsidRDefault="00593EA0" w:rsidP="00593EA0">
      <w:pPr>
        <w:pStyle w:val="PL"/>
        <w:rPr>
          <w:snapToGrid w:val="0"/>
        </w:rPr>
      </w:pPr>
    </w:p>
    <w:p w14:paraId="02F119DF" w14:textId="77777777" w:rsidR="00593EA0" w:rsidRPr="00FD0425" w:rsidRDefault="00593EA0" w:rsidP="00593EA0">
      <w:pPr>
        <w:pStyle w:val="PL"/>
        <w:rPr>
          <w:snapToGrid w:val="0"/>
        </w:rPr>
      </w:pPr>
      <w:r w:rsidRPr="00FD0425">
        <w:rPr>
          <w:snapToGrid w:val="0"/>
        </w:rPr>
        <w:t>SNodeReleaseReject ::= SEQUENCE {</w:t>
      </w:r>
    </w:p>
    <w:p w14:paraId="767A3CDA"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SNodeReleaseReject-IEs}},</w:t>
      </w:r>
    </w:p>
    <w:p w14:paraId="4A7D63EB" w14:textId="77777777" w:rsidR="00593EA0" w:rsidRPr="00FD0425" w:rsidRDefault="00593EA0" w:rsidP="00593EA0">
      <w:pPr>
        <w:pStyle w:val="PL"/>
        <w:rPr>
          <w:snapToGrid w:val="0"/>
        </w:rPr>
      </w:pPr>
      <w:r w:rsidRPr="00FD0425">
        <w:rPr>
          <w:snapToGrid w:val="0"/>
        </w:rPr>
        <w:tab/>
        <w:t>...</w:t>
      </w:r>
    </w:p>
    <w:p w14:paraId="476F0E5B" w14:textId="77777777" w:rsidR="00593EA0" w:rsidRPr="00FD0425" w:rsidRDefault="00593EA0" w:rsidP="00593EA0">
      <w:pPr>
        <w:pStyle w:val="PL"/>
        <w:rPr>
          <w:snapToGrid w:val="0"/>
        </w:rPr>
      </w:pPr>
      <w:r w:rsidRPr="00FD0425">
        <w:rPr>
          <w:snapToGrid w:val="0"/>
        </w:rPr>
        <w:t>}</w:t>
      </w:r>
    </w:p>
    <w:p w14:paraId="0A8686B0" w14:textId="77777777" w:rsidR="00593EA0" w:rsidRPr="00FD0425" w:rsidRDefault="00593EA0" w:rsidP="00593EA0">
      <w:pPr>
        <w:pStyle w:val="PL"/>
        <w:rPr>
          <w:snapToGrid w:val="0"/>
        </w:rPr>
      </w:pPr>
    </w:p>
    <w:p w14:paraId="65E9C84E" w14:textId="77777777" w:rsidR="00593EA0" w:rsidRPr="00FD0425" w:rsidRDefault="00593EA0" w:rsidP="00593EA0">
      <w:pPr>
        <w:pStyle w:val="PL"/>
        <w:rPr>
          <w:snapToGrid w:val="0"/>
        </w:rPr>
      </w:pPr>
      <w:r w:rsidRPr="00FD0425">
        <w:rPr>
          <w:snapToGrid w:val="0"/>
        </w:rPr>
        <w:t>SNodeReleaseReject-IEs XNAP-PROTOCOL-IES ::= {</w:t>
      </w:r>
    </w:p>
    <w:p w14:paraId="54B64548" w14:textId="77777777" w:rsidR="00593EA0" w:rsidRPr="00FD0425" w:rsidRDefault="00593EA0" w:rsidP="00593EA0">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F8CB90A" w14:textId="77777777" w:rsidR="00593EA0" w:rsidRPr="00FD0425" w:rsidRDefault="00593EA0" w:rsidP="00593EA0">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4A3A554" w14:textId="77777777" w:rsidR="00593EA0" w:rsidRPr="00FD0425" w:rsidRDefault="00593EA0" w:rsidP="00593EA0">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50A4230" w14:textId="77777777" w:rsidR="00593EA0" w:rsidRPr="00FD0425" w:rsidRDefault="00593EA0" w:rsidP="00593EA0">
      <w:pPr>
        <w:pStyle w:val="PL"/>
        <w:rPr>
          <w:snapToGrid w:val="0"/>
        </w:rPr>
      </w:pPr>
      <w:r w:rsidRPr="00FD0425">
        <w:rPr>
          <w:snapToGrid w:val="0"/>
        </w:rPr>
        <w:lastRenderedPageBreak/>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599E788" w14:textId="77777777" w:rsidR="00593EA0" w:rsidRPr="00FD0425" w:rsidRDefault="00593EA0" w:rsidP="00593EA0">
      <w:pPr>
        <w:pStyle w:val="PL"/>
        <w:rPr>
          <w:snapToGrid w:val="0"/>
        </w:rPr>
      </w:pPr>
      <w:r w:rsidRPr="00FD0425">
        <w:rPr>
          <w:snapToGrid w:val="0"/>
        </w:rPr>
        <w:tab/>
        <w:t>...</w:t>
      </w:r>
    </w:p>
    <w:p w14:paraId="3C5419CF" w14:textId="77777777" w:rsidR="00593EA0" w:rsidRPr="00FD0425" w:rsidRDefault="00593EA0" w:rsidP="00593EA0">
      <w:pPr>
        <w:pStyle w:val="PL"/>
        <w:rPr>
          <w:snapToGrid w:val="0"/>
        </w:rPr>
      </w:pPr>
      <w:r w:rsidRPr="00FD0425">
        <w:rPr>
          <w:snapToGrid w:val="0"/>
        </w:rPr>
        <w:t>}</w:t>
      </w:r>
    </w:p>
    <w:p w14:paraId="016EE608" w14:textId="77777777" w:rsidR="00593EA0" w:rsidRPr="00FD0425" w:rsidRDefault="00593EA0" w:rsidP="00593EA0">
      <w:pPr>
        <w:pStyle w:val="PL"/>
        <w:rPr>
          <w:snapToGrid w:val="0"/>
        </w:rPr>
      </w:pPr>
    </w:p>
    <w:p w14:paraId="167B6D7E" w14:textId="77777777" w:rsidR="00593EA0" w:rsidRPr="00FD0425" w:rsidRDefault="00593EA0" w:rsidP="00593EA0">
      <w:pPr>
        <w:pStyle w:val="PL"/>
        <w:rPr>
          <w:snapToGrid w:val="0"/>
        </w:rPr>
      </w:pPr>
      <w:r w:rsidRPr="00FD0425">
        <w:rPr>
          <w:snapToGrid w:val="0"/>
        </w:rPr>
        <w:t>-- **************************************************************</w:t>
      </w:r>
    </w:p>
    <w:p w14:paraId="1824312D" w14:textId="77777777" w:rsidR="00593EA0" w:rsidRPr="00FD0425" w:rsidRDefault="00593EA0" w:rsidP="00593EA0">
      <w:pPr>
        <w:pStyle w:val="PL"/>
        <w:rPr>
          <w:snapToGrid w:val="0"/>
        </w:rPr>
      </w:pPr>
      <w:r w:rsidRPr="00FD0425">
        <w:rPr>
          <w:snapToGrid w:val="0"/>
        </w:rPr>
        <w:t>--</w:t>
      </w:r>
    </w:p>
    <w:p w14:paraId="3F7F4561" w14:textId="77777777" w:rsidR="00593EA0" w:rsidRPr="00FD0425" w:rsidRDefault="00593EA0" w:rsidP="00593EA0">
      <w:pPr>
        <w:pStyle w:val="PL"/>
        <w:outlineLvl w:val="3"/>
        <w:rPr>
          <w:snapToGrid w:val="0"/>
        </w:rPr>
      </w:pPr>
      <w:r w:rsidRPr="00FD0425">
        <w:rPr>
          <w:snapToGrid w:val="0"/>
        </w:rPr>
        <w:t>-- S-NODE RELEASE REQUIRED</w:t>
      </w:r>
    </w:p>
    <w:p w14:paraId="10957B03" w14:textId="77777777" w:rsidR="00593EA0" w:rsidRPr="00FD0425" w:rsidRDefault="00593EA0" w:rsidP="00593EA0">
      <w:pPr>
        <w:pStyle w:val="PL"/>
        <w:rPr>
          <w:snapToGrid w:val="0"/>
        </w:rPr>
      </w:pPr>
      <w:r w:rsidRPr="00FD0425">
        <w:rPr>
          <w:snapToGrid w:val="0"/>
        </w:rPr>
        <w:t>--</w:t>
      </w:r>
    </w:p>
    <w:p w14:paraId="519CD8F0" w14:textId="77777777" w:rsidR="00593EA0" w:rsidRPr="00FD0425" w:rsidRDefault="00593EA0" w:rsidP="00593EA0">
      <w:pPr>
        <w:pStyle w:val="PL"/>
        <w:rPr>
          <w:snapToGrid w:val="0"/>
        </w:rPr>
      </w:pPr>
      <w:r w:rsidRPr="00FD0425">
        <w:rPr>
          <w:snapToGrid w:val="0"/>
        </w:rPr>
        <w:t>-- **************************************************************</w:t>
      </w:r>
    </w:p>
    <w:p w14:paraId="093B4788" w14:textId="77777777" w:rsidR="00593EA0" w:rsidRPr="00FD0425" w:rsidRDefault="00593EA0" w:rsidP="00593EA0">
      <w:pPr>
        <w:pStyle w:val="PL"/>
        <w:rPr>
          <w:snapToGrid w:val="0"/>
        </w:rPr>
      </w:pPr>
    </w:p>
    <w:p w14:paraId="4233E5CD" w14:textId="77777777" w:rsidR="00593EA0" w:rsidRPr="00FD0425" w:rsidRDefault="00593EA0" w:rsidP="00593EA0">
      <w:pPr>
        <w:pStyle w:val="PL"/>
        <w:rPr>
          <w:snapToGrid w:val="0"/>
        </w:rPr>
      </w:pPr>
      <w:r w:rsidRPr="00FD0425">
        <w:rPr>
          <w:snapToGrid w:val="0"/>
        </w:rPr>
        <w:t>SNodeReleaseRequired ::= SEQUENCE {</w:t>
      </w:r>
    </w:p>
    <w:p w14:paraId="5C03C88E"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SNodeReleaseRequired-IEs}},</w:t>
      </w:r>
    </w:p>
    <w:p w14:paraId="1831DCAF" w14:textId="77777777" w:rsidR="00593EA0" w:rsidRPr="00FD0425" w:rsidRDefault="00593EA0" w:rsidP="00593EA0">
      <w:pPr>
        <w:pStyle w:val="PL"/>
        <w:rPr>
          <w:snapToGrid w:val="0"/>
        </w:rPr>
      </w:pPr>
      <w:r w:rsidRPr="00FD0425">
        <w:rPr>
          <w:snapToGrid w:val="0"/>
        </w:rPr>
        <w:tab/>
        <w:t>...</w:t>
      </w:r>
    </w:p>
    <w:p w14:paraId="4BEBEB08" w14:textId="77777777" w:rsidR="00593EA0" w:rsidRPr="00FD0425" w:rsidRDefault="00593EA0" w:rsidP="00593EA0">
      <w:pPr>
        <w:pStyle w:val="PL"/>
        <w:rPr>
          <w:snapToGrid w:val="0"/>
        </w:rPr>
      </w:pPr>
      <w:r w:rsidRPr="00FD0425">
        <w:rPr>
          <w:snapToGrid w:val="0"/>
        </w:rPr>
        <w:t>}</w:t>
      </w:r>
    </w:p>
    <w:p w14:paraId="34A47A5B" w14:textId="77777777" w:rsidR="00593EA0" w:rsidRPr="00FD0425" w:rsidRDefault="00593EA0" w:rsidP="00593EA0">
      <w:pPr>
        <w:pStyle w:val="PL"/>
        <w:rPr>
          <w:snapToGrid w:val="0"/>
        </w:rPr>
      </w:pPr>
    </w:p>
    <w:p w14:paraId="24F6D6D8" w14:textId="77777777" w:rsidR="00593EA0" w:rsidRPr="00FD0425" w:rsidRDefault="00593EA0" w:rsidP="00593EA0">
      <w:pPr>
        <w:pStyle w:val="PL"/>
        <w:rPr>
          <w:snapToGrid w:val="0"/>
        </w:rPr>
      </w:pPr>
      <w:r w:rsidRPr="00FD0425">
        <w:rPr>
          <w:snapToGrid w:val="0"/>
        </w:rPr>
        <w:t>SNodeReleaseRequired-IEs XNAP-PROTOCOL-IES ::= {</w:t>
      </w:r>
    </w:p>
    <w:p w14:paraId="2C9CD185" w14:textId="77777777" w:rsidR="00593EA0" w:rsidRPr="00FD0425" w:rsidRDefault="00593EA0" w:rsidP="00593EA0">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71EA5DF" w14:textId="77777777" w:rsidR="00593EA0" w:rsidRPr="00FD0425" w:rsidRDefault="00593EA0" w:rsidP="00593EA0">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DCE2B97" w14:textId="77777777" w:rsidR="00593EA0" w:rsidRPr="00FD0425" w:rsidRDefault="00593EA0" w:rsidP="00593EA0">
      <w:pPr>
        <w:pStyle w:val="PL"/>
        <w:rPr>
          <w:snapToGrid w:val="0"/>
        </w:rPr>
      </w:pPr>
      <w:r w:rsidRPr="00FD0425">
        <w:rPr>
          <w:snapToGrid w:val="0"/>
        </w:rPr>
        <w:tab/>
        <w:t>{ ID id-PDUSessionToBeReleasedList-RelRqd</w:t>
      </w:r>
      <w:r w:rsidRPr="00FD0425">
        <w:rPr>
          <w:snapToGrid w:val="0"/>
        </w:rPr>
        <w:tab/>
      </w:r>
      <w:r w:rsidRPr="00FD0425">
        <w:rPr>
          <w:snapToGrid w:val="0"/>
        </w:rPr>
        <w:tab/>
        <w:t>CRITICALITY ignore</w:t>
      </w:r>
      <w:r w:rsidRPr="00FD0425">
        <w:rPr>
          <w:snapToGrid w:val="0"/>
        </w:rPr>
        <w:tab/>
      </w:r>
      <w:r w:rsidRPr="00FD0425">
        <w:rPr>
          <w:snapToGrid w:val="0"/>
        </w:rPr>
        <w:tab/>
        <w:t>TYPE PDUSessionToBeReleasedList-RelRqd</w:t>
      </w:r>
      <w:r w:rsidRPr="00FD0425">
        <w:rPr>
          <w:snapToGrid w:val="0"/>
        </w:rPr>
        <w:tab/>
      </w:r>
      <w:r w:rsidRPr="00FD0425">
        <w:rPr>
          <w:snapToGrid w:val="0"/>
        </w:rPr>
        <w:tab/>
        <w:t>PRESENCE optional }|</w:t>
      </w:r>
    </w:p>
    <w:p w14:paraId="396AEF96" w14:textId="77777777" w:rsidR="00593EA0" w:rsidRPr="00FD0425" w:rsidRDefault="00593EA0" w:rsidP="00593EA0">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6761C04" w14:textId="77777777" w:rsidR="00593EA0" w:rsidRPr="00FD0425" w:rsidRDefault="00593EA0" w:rsidP="00593EA0">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C1DAD15" w14:textId="77777777" w:rsidR="00593EA0" w:rsidRPr="00FD0425" w:rsidRDefault="00593EA0" w:rsidP="00593EA0">
      <w:pPr>
        <w:pStyle w:val="PL"/>
        <w:rPr>
          <w:snapToGrid w:val="0"/>
        </w:rPr>
      </w:pPr>
      <w:r w:rsidRPr="00FD0425">
        <w:rPr>
          <w:snapToGrid w:val="0"/>
        </w:rPr>
        <w:tab/>
        <w:t>...</w:t>
      </w:r>
    </w:p>
    <w:p w14:paraId="6985BA1F" w14:textId="77777777" w:rsidR="00593EA0" w:rsidRPr="00FD0425" w:rsidRDefault="00593EA0" w:rsidP="00593EA0">
      <w:pPr>
        <w:pStyle w:val="PL"/>
        <w:rPr>
          <w:snapToGrid w:val="0"/>
        </w:rPr>
      </w:pPr>
      <w:r w:rsidRPr="00FD0425">
        <w:rPr>
          <w:snapToGrid w:val="0"/>
        </w:rPr>
        <w:t>}</w:t>
      </w:r>
    </w:p>
    <w:p w14:paraId="4A4219A4" w14:textId="77777777" w:rsidR="00593EA0" w:rsidRPr="00FD0425" w:rsidRDefault="00593EA0" w:rsidP="00593EA0">
      <w:pPr>
        <w:pStyle w:val="PL"/>
        <w:rPr>
          <w:snapToGrid w:val="0"/>
        </w:rPr>
      </w:pPr>
    </w:p>
    <w:p w14:paraId="64DE955F" w14:textId="77777777" w:rsidR="00593EA0" w:rsidRPr="00FD0425" w:rsidRDefault="00593EA0" w:rsidP="00593EA0">
      <w:pPr>
        <w:pStyle w:val="PL"/>
        <w:rPr>
          <w:snapToGrid w:val="0"/>
        </w:rPr>
      </w:pPr>
      <w:r w:rsidRPr="00FD0425">
        <w:rPr>
          <w:snapToGrid w:val="0"/>
        </w:rPr>
        <w:t>PDUSessionToBeReleasedList-RelRqd ::= SEQUENCE {</w:t>
      </w:r>
    </w:p>
    <w:p w14:paraId="4A1553D3" w14:textId="77777777" w:rsidR="00593EA0" w:rsidRPr="00FD0425" w:rsidRDefault="00593EA0" w:rsidP="00593EA0">
      <w:pPr>
        <w:pStyle w:val="PL"/>
        <w:rPr>
          <w:snapToGrid w:val="0"/>
        </w:rPr>
      </w:pPr>
      <w:r w:rsidRPr="00FD0425">
        <w:rPr>
          <w:snapToGrid w:val="0"/>
        </w:rPr>
        <w:tab/>
        <w:t>pduSessionsToBeReleasedList-SNterminated</w:t>
      </w:r>
      <w:r w:rsidRPr="00FD0425">
        <w:rPr>
          <w:snapToGrid w:val="0"/>
        </w:rPr>
        <w:tab/>
      </w:r>
      <w:r w:rsidRPr="00FD0425">
        <w:rPr>
          <w:snapToGrid w:val="0"/>
        </w:rPr>
        <w:tab/>
      </w:r>
      <w:r w:rsidRPr="00FD0425">
        <w:t>PDUSession-List-withDataForwardingRequest</w:t>
      </w:r>
      <w:r w:rsidRPr="00FD0425">
        <w:tab/>
      </w:r>
      <w:r w:rsidRPr="00FD0425">
        <w:tab/>
      </w:r>
      <w:r w:rsidRPr="00FD0425">
        <w:tab/>
      </w:r>
      <w:r w:rsidRPr="00FD0425">
        <w:tab/>
      </w:r>
      <w:r w:rsidRPr="00FD0425">
        <w:tab/>
      </w:r>
      <w:r w:rsidRPr="00FD0425">
        <w:tab/>
        <w:t>OPTIONAL,</w:t>
      </w:r>
    </w:p>
    <w:p w14:paraId="2F3D983A"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{PDUSessionToBeReleasedList-RelRqd</w:t>
      </w:r>
      <w:r w:rsidRPr="00FD0425">
        <w:t>-</w:t>
      </w:r>
      <w:r w:rsidRPr="00FD0425">
        <w:rPr>
          <w:snapToGrid w:val="0"/>
        </w:rPr>
        <w:t>ExtIEs} }</w:t>
      </w:r>
      <w:r w:rsidRPr="00FD0425">
        <w:rPr>
          <w:snapToGrid w:val="0"/>
        </w:rPr>
        <w:tab/>
        <w:t>OPTIONAL,</w:t>
      </w:r>
    </w:p>
    <w:p w14:paraId="6905A2FD" w14:textId="77777777" w:rsidR="00593EA0" w:rsidRPr="00FD0425" w:rsidRDefault="00593EA0" w:rsidP="00593EA0">
      <w:pPr>
        <w:pStyle w:val="PL"/>
        <w:rPr>
          <w:snapToGrid w:val="0"/>
        </w:rPr>
      </w:pPr>
      <w:r w:rsidRPr="00FD0425">
        <w:rPr>
          <w:snapToGrid w:val="0"/>
        </w:rPr>
        <w:tab/>
        <w:t>...</w:t>
      </w:r>
    </w:p>
    <w:p w14:paraId="184AAD69" w14:textId="77777777" w:rsidR="00593EA0" w:rsidRPr="00FD0425" w:rsidRDefault="00593EA0" w:rsidP="00593EA0">
      <w:pPr>
        <w:pStyle w:val="PL"/>
        <w:rPr>
          <w:snapToGrid w:val="0"/>
        </w:rPr>
      </w:pPr>
      <w:r w:rsidRPr="00FD0425">
        <w:rPr>
          <w:snapToGrid w:val="0"/>
        </w:rPr>
        <w:t>}</w:t>
      </w:r>
    </w:p>
    <w:p w14:paraId="03EB6566" w14:textId="77777777" w:rsidR="00593EA0" w:rsidRPr="00FD0425" w:rsidRDefault="00593EA0" w:rsidP="00593EA0">
      <w:pPr>
        <w:pStyle w:val="PL"/>
        <w:rPr>
          <w:snapToGrid w:val="0"/>
        </w:rPr>
      </w:pPr>
    </w:p>
    <w:p w14:paraId="789D9BC5" w14:textId="77777777" w:rsidR="00593EA0" w:rsidRPr="00FD0425" w:rsidRDefault="00593EA0" w:rsidP="00593EA0">
      <w:pPr>
        <w:pStyle w:val="PL"/>
        <w:rPr>
          <w:snapToGrid w:val="0"/>
        </w:rPr>
      </w:pPr>
      <w:r w:rsidRPr="00FD0425">
        <w:rPr>
          <w:snapToGrid w:val="0"/>
        </w:rPr>
        <w:t>PDUSessionToBeReleasedList-RelRqd</w:t>
      </w:r>
      <w:r w:rsidRPr="00FD0425">
        <w:t>-</w:t>
      </w:r>
      <w:r w:rsidRPr="00FD0425">
        <w:rPr>
          <w:snapToGrid w:val="0"/>
        </w:rPr>
        <w:t>ExtIEs XNAP-PROTOCOL-EXTENSION ::= {</w:t>
      </w:r>
    </w:p>
    <w:p w14:paraId="516DCABA" w14:textId="77777777" w:rsidR="00593EA0" w:rsidRPr="00FD0425" w:rsidRDefault="00593EA0" w:rsidP="00593EA0">
      <w:pPr>
        <w:pStyle w:val="PL"/>
        <w:rPr>
          <w:snapToGrid w:val="0"/>
        </w:rPr>
      </w:pPr>
      <w:r w:rsidRPr="00FD0425">
        <w:rPr>
          <w:snapToGrid w:val="0"/>
        </w:rPr>
        <w:tab/>
        <w:t>...</w:t>
      </w:r>
    </w:p>
    <w:p w14:paraId="7C072CA4" w14:textId="77777777" w:rsidR="00593EA0" w:rsidRPr="00FD0425" w:rsidRDefault="00593EA0" w:rsidP="00593EA0">
      <w:pPr>
        <w:pStyle w:val="PL"/>
        <w:rPr>
          <w:snapToGrid w:val="0"/>
        </w:rPr>
      </w:pPr>
      <w:r w:rsidRPr="00FD0425">
        <w:rPr>
          <w:snapToGrid w:val="0"/>
        </w:rPr>
        <w:t>}</w:t>
      </w:r>
    </w:p>
    <w:p w14:paraId="3A487F12" w14:textId="77777777" w:rsidR="00593EA0" w:rsidRPr="00FD0425" w:rsidRDefault="00593EA0" w:rsidP="00593EA0">
      <w:pPr>
        <w:pStyle w:val="PL"/>
        <w:rPr>
          <w:snapToGrid w:val="0"/>
        </w:rPr>
      </w:pPr>
    </w:p>
    <w:p w14:paraId="0A3FBA2C" w14:textId="77777777" w:rsidR="00593EA0" w:rsidRPr="00FD0425" w:rsidRDefault="00593EA0" w:rsidP="00593EA0">
      <w:pPr>
        <w:pStyle w:val="PL"/>
        <w:rPr>
          <w:snapToGrid w:val="0"/>
        </w:rPr>
      </w:pPr>
    </w:p>
    <w:p w14:paraId="49D5DB49" w14:textId="77777777" w:rsidR="00593EA0" w:rsidRPr="00FD0425" w:rsidRDefault="00593EA0" w:rsidP="00593EA0">
      <w:pPr>
        <w:pStyle w:val="PL"/>
        <w:rPr>
          <w:snapToGrid w:val="0"/>
        </w:rPr>
      </w:pPr>
      <w:r w:rsidRPr="00FD0425">
        <w:rPr>
          <w:snapToGrid w:val="0"/>
        </w:rPr>
        <w:t>-- **************************************************************</w:t>
      </w:r>
    </w:p>
    <w:p w14:paraId="2C4A6D4A" w14:textId="77777777" w:rsidR="00593EA0" w:rsidRPr="00FD0425" w:rsidRDefault="00593EA0" w:rsidP="00593EA0">
      <w:pPr>
        <w:pStyle w:val="PL"/>
        <w:rPr>
          <w:snapToGrid w:val="0"/>
        </w:rPr>
      </w:pPr>
      <w:r w:rsidRPr="00FD0425">
        <w:rPr>
          <w:snapToGrid w:val="0"/>
        </w:rPr>
        <w:t>--</w:t>
      </w:r>
    </w:p>
    <w:p w14:paraId="3E4F8DB2" w14:textId="77777777" w:rsidR="00593EA0" w:rsidRPr="00FD0425" w:rsidRDefault="00593EA0" w:rsidP="00593EA0">
      <w:pPr>
        <w:pStyle w:val="PL"/>
        <w:outlineLvl w:val="3"/>
        <w:rPr>
          <w:snapToGrid w:val="0"/>
        </w:rPr>
      </w:pPr>
      <w:r w:rsidRPr="00FD0425">
        <w:rPr>
          <w:snapToGrid w:val="0"/>
        </w:rPr>
        <w:t>-- S-NODE RELEASE CONFIRM</w:t>
      </w:r>
    </w:p>
    <w:p w14:paraId="0CFBA907" w14:textId="77777777" w:rsidR="00593EA0" w:rsidRPr="00FD0425" w:rsidRDefault="00593EA0" w:rsidP="00593EA0">
      <w:pPr>
        <w:pStyle w:val="PL"/>
        <w:rPr>
          <w:snapToGrid w:val="0"/>
        </w:rPr>
      </w:pPr>
      <w:r w:rsidRPr="00FD0425">
        <w:rPr>
          <w:snapToGrid w:val="0"/>
        </w:rPr>
        <w:t>--</w:t>
      </w:r>
    </w:p>
    <w:p w14:paraId="2D903056" w14:textId="77777777" w:rsidR="00593EA0" w:rsidRPr="00FD0425" w:rsidRDefault="00593EA0" w:rsidP="00593EA0">
      <w:pPr>
        <w:pStyle w:val="PL"/>
        <w:rPr>
          <w:snapToGrid w:val="0"/>
        </w:rPr>
      </w:pPr>
      <w:r w:rsidRPr="00FD0425">
        <w:rPr>
          <w:snapToGrid w:val="0"/>
        </w:rPr>
        <w:t>-- **************************************************************</w:t>
      </w:r>
    </w:p>
    <w:p w14:paraId="0F9B0EF7" w14:textId="77777777" w:rsidR="00593EA0" w:rsidRPr="00FD0425" w:rsidRDefault="00593EA0" w:rsidP="00593EA0">
      <w:pPr>
        <w:pStyle w:val="PL"/>
        <w:rPr>
          <w:snapToGrid w:val="0"/>
        </w:rPr>
      </w:pPr>
    </w:p>
    <w:p w14:paraId="4A99C44A" w14:textId="77777777" w:rsidR="00593EA0" w:rsidRPr="00FD0425" w:rsidRDefault="00593EA0" w:rsidP="00593EA0">
      <w:pPr>
        <w:pStyle w:val="PL"/>
        <w:rPr>
          <w:snapToGrid w:val="0"/>
        </w:rPr>
      </w:pPr>
      <w:r w:rsidRPr="00FD0425">
        <w:rPr>
          <w:snapToGrid w:val="0"/>
        </w:rPr>
        <w:t>SNodeReleaseConfirm ::= SEQUENCE {</w:t>
      </w:r>
    </w:p>
    <w:p w14:paraId="080C2B52"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SNodeReleaseConfirm-IEs}},</w:t>
      </w:r>
    </w:p>
    <w:p w14:paraId="55E6937F" w14:textId="77777777" w:rsidR="00593EA0" w:rsidRPr="00FD0425" w:rsidRDefault="00593EA0" w:rsidP="00593EA0">
      <w:pPr>
        <w:pStyle w:val="PL"/>
        <w:rPr>
          <w:snapToGrid w:val="0"/>
        </w:rPr>
      </w:pPr>
      <w:r w:rsidRPr="00FD0425">
        <w:rPr>
          <w:snapToGrid w:val="0"/>
        </w:rPr>
        <w:tab/>
        <w:t>...</w:t>
      </w:r>
    </w:p>
    <w:p w14:paraId="09B55D82" w14:textId="77777777" w:rsidR="00593EA0" w:rsidRPr="00FD0425" w:rsidRDefault="00593EA0" w:rsidP="00593EA0">
      <w:pPr>
        <w:pStyle w:val="PL"/>
        <w:rPr>
          <w:snapToGrid w:val="0"/>
        </w:rPr>
      </w:pPr>
      <w:r w:rsidRPr="00FD0425">
        <w:rPr>
          <w:snapToGrid w:val="0"/>
        </w:rPr>
        <w:t>}</w:t>
      </w:r>
    </w:p>
    <w:p w14:paraId="0DD10D0F" w14:textId="77777777" w:rsidR="00593EA0" w:rsidRPr="00FD0425" w:rsidRDefault="00593EA0" w:rsidP="00593EA0">
      <w:pPr>
        <w:pStyle w:val="PL"/>
        <w:rPr>
          <w:snapToGrid w:val="0"/>
        </w:rPr>
      </w:pPr>
    </w:p>
    <w:p w14:paraId="27EEC135" w14:textId="77777777" w:rsidR="00593EA0" w:rsidRPr="00FD0425" w:rsidRDefault="00593EA0" w:rsidP="00593EA0">
      <w:pPr>
        <w:pStyle w:val="PL"/>
        <w:rPr>
          <w:snapToGrid w:val="0"/>
        </w:rPr>
      </w:pPr>
      <w:r w:rsidRPr="00FD0425">
        <w:rPr>
          <w:snapToGrid w:val="0"/>
        </w:rPr>
        <w:t>SNodeReleaseConfirm-IEs XNAP-PROTOCOL-IES ::= {</w:t>
      </w:r>
    </w:p>
    <w:p w14:paraId="0D76D00B" w14:textId="77777777" w:rsidR="00593EA0" w:rsidRPr="00FD0425" w:rsidRDefault="00593EA0" w:rsidP="00593EA0">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217FBE8" w14:textId="77777777" w:rsidR="00593EA0" w:rsidRPr="00FD0425" w:rsidRDefault="00593EA0" w:rsidP="00593EA0">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D27B8D1" w14:textId="77777777" w:rsidR="00593EA0" w:rsidRPr="00FD0425" w:rsidRDefault="00593EA0" w:rsidP="00593EA0">
      <w:pPr>
        <w:pStyle w:val="PL"/>
        <w:rPr>
          <w:snapToGrid w:val="0"/>
        </w:rPr>
      </w:pPr>
      <w:r w:rsidRPr="00FD0425">
        <w:rPr>
          <w:snapToGrid w:val="0"/>
        </w:rPr>
        <w:tab/>
        <w:t>{ ID id-PDUSessionReleasedList-RelConf</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PDUSessionReleasedList-RelConf</w:t>
      </w:r>
      <w:r w:rsidRPr="00FD0425">
        <w:rPr>
          <w:snapToGrid w:val="0"/>
        </w:rPr>
        <w:tab/>
      </w:r>
      <w:r w:rsidRPr="00FD0425">
        <w:rPr>
          <w:snapToGrid w:val="0"/>
        </w:rPr>
        <w:tab/>
      </w:r>
      <w:r w:rsidRPr="00FD0425">
        <w:rPr>
          <w:snapToGrid w:val="0"/>
        </w:rPr>
        <w:tab/>
        <w:t>PRESENCE optional }|</w:t>
      </w:r>
    </w:p>
    <w:p w14:paraId="47E9F2FB" w14:textId="77777777" w:rsidR="00593EA0" w:rsidRPr="00FD0425" w:rsidRDefault="00593EA0" w:rsidP="00593EA0">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51B64D7" w14:textId="77777777" w:rsidR="00593EA0" w:rsidRPr="00FD0425" w:rsidRDefault="00593EA0" w:rsidP="00593EA0">
      <w:pPr>
        <w:pStyle w:val="PL"/>
        <w:rPr>
          <w:snapToGrid w:val="0"/>
        </w:rPr>
      </w:pPr>
      <w:r w:rsidRPr="00FD0425">
        <w:rPr>
          <w:snapToGrid w:val="0"/>
        </w:rPr>
        <w:tab/>
        <w:t>...</w:t>
      </w:r>
    </w:p>
    <w:p w14:paraId="36F88E42" w14:textId="77777777" w:rsidR="00593EA0" w:rsidRPr="00FD0425" w:rsidRDefault="00593EA0" w:rsidP="00593EA0">
      <w:pPr>
        <w:pStyle w:val="PL"/>
        <w:rPr>
          <w:snapToGrid w:val="0"/>
        </w:rPr>
      </w:pPr>
      <w:r w:rsidRPr="00FD0425">
        <w:rPr>
          <w:snapToGrid w:val="0"/>
        </w:rPr>
        <w:t>}</w:t>
      </w:r>
    </w:p>
    <w:p w14:paraId="78764115" w14:textId="77777777" w:rsidR="00593EA0" w:rsidRPr="00FD0425" w:rsidRDefault="00593EA0" w:rsidP="00593EA0">
      <w:pPr>
        <w:pStyle w:val="PL"/>
        <w:rPr>
          <w:snapToGrid w:val="0"/>
        </w:rPr>
      </w:pPr>
    </w:p>
    <w:p w14:paraId="6BABAAED" w14:textId="77777777" w:rsidR="00593EA0" w:rsidRPr="00FD0425" w:rsidRDefault="00593EA0" w:rsidP="00593EA0">
      <w:pPr>
        <w:pStyle w:val="PL"/>
        <w:rPr>
          <w:snapToGrid w:val="0"/>
        </w:rPr>
      </w:pPr>
      <w:r w:rsidRPr="00FD0425">
        <w:rPr>
          <w:snapToGrid w:val="0"/>
        </w:rPr>
        <w:t>PDUSessionReleasedList-RelConf ::= SEQUENCE {</w:t>
      </w:r>
    </w:p>
    <w:p w14:paraId="33C9404F" w14:textId="77777777" w:rsidR="00593EA0" w:rsidRPr="00FD0425" w:rsidRDefault="00593EA0" w:rsidP="00593EA0">
      <w:pPr>
        <w:pStyle w:val="PL"/>
        <w:rPr>
          <w:snapToGrid w:val="0"/>
        </w:rPr>
      </w:pPr>
      <w:r w:rsidRPr="00FD0425">
        <w:rPr>
          <w:snapToGrid w:val="0"/>
        </w:rPr>
        <w:tab/>
        <w:t>pduSessionsReleasedList-SNterminated</w:t>
      </w:r>
      <w:r w:rsidRPr="00FD0425">
        <w:rPr>
          <w:snapToGrid w:val="0"/>
        </w:rPr>
        <w:tab/>
      </w:r>
      <w:r w:rsidRPr="00FD0425">
        <w:rPr>
          <w:snapToGrid w:val="0"/>
        </w:rPr>
        <w:tab/>
      </w:r>
      <w:r w:rsidRPr="00FD0425">
        <w:t>PDUSession-List-withDataForwardingFromTarget</w:t>
      </w:r>
      <w:r w:rsidRPr="00FD0425">
        <w:tab/>
      </w:r>
      <w:r w:rsidRPr="00FD0425">
        <w:tab/>
      </w:r>
      <w:r w:rsidRPr="00FD0425">
        <w:tab/>
      </w:r>
      <w:r w:rsidRPr="00FD0425">
        <w:tab/>
      </w:r>
      <w:r w:rsidRPr="00FD0425">
        <w:tab/>
        <w:t>OPTIONAL,</w:t>
      </w:r>
    </w:p>
    <w:p w14:paraId="4AB4D411"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{PDUSessionReleasedList-RelConf</w:t>
      </w:r>
      <w:r w:rsidRPr="00FD0425">
        <w:t>-</w:t>
      </w:r>
      <w:r w:rsidRPr="00FD0425">
        <w:rPr>
          <w:snapToGrid w:val="0"/>
        </w:rPr>
        <w:t>ExtIEs} }</w:t>
      </w:r>
      <w:r w:rsidRPr="00FD0425">
        <w:rPr>
          <w:snapToGrid w:val="0"/>
        </w:rPr>
        <w:tab/>
        <w:t>OPTIONAL,</w:t>
      </w:r>
    </w:p>
    <w:p w14:paraId="163860F4" w14:textId="77777777" w:rsidR="00593EA0" w:rsidRPr="00FD0425" w:rsidRDefault="00593EA0" w:rsidP="00593EA0">
      <w:pPr>
        <w:pStyle w:val="PL"/>
        <w:rPr>
          <w:snapToGrid w:val="0"/>
        </w:rPr>
      </w:pPr>
      <w:r w:rsidRPr="00FD0425">
        <w:rPr>
          <w:snapToGrid w:val="0"/>
        </w:rPr>
        <w:tab/>
        <w:t>...</w:t>
      </w:r>
    </w:p>
    <w:p w14:paraId="0BEC1CC7" w14:textId="77777777" w:rsidR="00593EA0" w:rsidRPr="00FD0425" w:rsidRDefault="00593EA0" w:rsidP="00593EA0">
      <w:pPr>
        <w:pStyle w:val="PL"/>
        <w:rPr>
          <w:snapToGrid w:val="0"/>
        </w:rPr>
      </w:pPr>
      <w:r w:rsidRPr="00FD0425">
        <w:rPr>
          <w:snapToGrid w:val="0"/>
        </w:rPr>
        <w:t>}</w:t>
      </w:r>
    </w:p>
    <w:p w14:paraId="7C18B13E" w14:textId="77777777" w:rsidR="00593EA0" w:rsidRPr="00FD0425" w:rsidRDefault="00593EA0" w:rsidP="00593EA0">
      <w:pPr>
        <w:pStyle w:val="PL"/>
        <w:rPr>
          <w:snapToGrid w:val="0"/>
        </w:rPr>
      </w:pPr>
    </w:p>
    <w:p w14:paraId="5A548524" w14:textId="77777777" w:rsidR="00593EA0" w:rsidRPr="00FD0425" w:rsidRDefault="00593EA0" w:rsidP="00593EA0">
      <w:pPr>
        <w:pStyle w:val="PL"/>
        <w:rPr>
          <w:snapToGrid w:val="0"/>
        </w:rPr>
      </w:pPr>
      <w:r w:rsidRPr="00FD0425">
        <w:rPr>
          <w:snapToGrid w:val="0"/>
        </w:rPr>
        <w:t>PDUSessionReleasedList-RelConf</w:t>
      </w:r>
      <w:r w:rsidRPr="00FD0425">
        <w:t>-</w:t>
      </w:r>
      <w:r w:rsidRPr="00FD0425">
        <w:rPr>
          <w:snapToGrid w:val="0"/>
        </w:rPr>
        <w:t>ExtIEs XNAP-PROTOCOL-EXTENSION ::= {</w:t>
      </w:r>
    </w:p>
    <w:p w14:paraId="7784AC63" w14:textId="77777777" w:rsidR="00593EA0" w:rsidRPr="00FD0425" w:rsidRDefault="00593EA0" w:rsidP="00593EA0">
      <w:pPr>
        <w:pStyle w:val="PL"/>
        <w:rPr>
          <w:snapToGrid w:val="0"/>
        </w:rPr>
      </w:pPr>
      <w:r w:rsidRPr="00FD0425">
        <w:rPr>
          <w:snapToGrid w:val="0"/>
        </w:rPr>
        <w:tab/>
        <w:t>...</w:t>
      </w:r>
    </w:p>
    <w:p w14:paraId="37D64AE6" w14:textId="77777777" w:rsidR="00593EA0" w:rsidRPr="00FD0425" w:rsidRDefault="00593EA0" w:rsidP="00593EA0">
      <w:pPr>
        <w:pStyle w:val="PL"/>
        <w:rPr>
          <w:snapToGrid w:val="0"/>
        </w:rPr>
      </w:pPr>
      <w:r w:rsidRPr="00FD0425">
        <w:rPr>
          <w:snapToGrid w:val="0"/>
        </w:rPr>
        <w:t>}</w:t>
      </w:r>
    </w:p>
    <w:p w14:paraId="330439FD" w14:textId="77777777" w:rsidR="00593EA0" w:rsidRPr="00FD0425" w:rsidRDefault="00593EA0" w:rsidP="00593EA0">
      <w:pPr>
        <w:pStyle w:val="PL"/>
        <w:rPr>
          <w:snapToGrid w:val="0"/>
        </w:rPr>
      </w:pPr>
    </w:p>
    <w:p w14:paraId="44316FFC" w14:textId="77777777" w:rsidR="00593EA0" w:rsidRPr="00FD0425" w:rsidRDefault="00593EA0" w:rsidP="00593EA0">
      <w:pPr>
        <w:pStyle w:val="PL"/>
        <w:rPr>
          <w:snapToGrid w:val="0"/>
        </w:rPr>
      </w:pPr>
    </w:p>
    <w:p w14:paraId="37A1DE8E" w14:textId="77777777" w:rsidR="00593EA0" w:rsidRPr="00FD0425" w:rsidRDefault="00593EA0" w:rsidP="00593EA0">
      <w:pPr>
        <w:pStyle w:val="PL"/>
        <w:rPr>
          <w:snapToGrid w:val="0"/>
        </w:rPr>
      </w:pPr>
      <w:r w:rsidRPr="00FD0425">
        <w:rPr>
          <w:snapToGrid w:val="0"/>
        </w:rPr>
        <w:t>-- **************************************************************</w:t>
      </w:r>
    </w:p>
    <w:p w14:paraId="57E3B66A" w14:textId="77777777" w:rsidR="00593EA0" w:rsidRPr="00FD0425" w:rsidRDefault="00593EA0" w:rsidP="00593EA0">
      <w:pPr>
        <w:pStyle w:val="PL"/>
        <w:rPr>
          <w:snapToGrid w:val="0"/>
        </w:rPr>
      </w:pPr>
      <w:r w:rsidRPr="00FD0425">
        <w:rPr>
          <w:snapToGrid w:val="0"/>
        </w:rPr>
        <w:t>--</w:t>
      </w:r>
    </w:p>
    <w:p w14:paraId="55D9EFA0" w14:textId="77777777" w:rsidR="00593EA0" w:rsidRPr="00FD0425" w:rsidRDefault="00593EA0" w:rsidP="00593EA0">
      <w:pPr>
        <w:pStyle w:val="PL"/>
        <w:outlineLvl w:val="3"/>
        <w:rPr>
          <w:snapToGrid w:val="0"/>
        </w:rPr>
      </w:pPr>
      <w:r w:rsidRPr="00FD0425">
        <w:rPr>
          <w:snapToGrid w:val="0"/>
        </w:rPr>
        <w:t>-- S-NODE COUNTER CHECK REQUEST</w:t>
      </w:r>
    </w:p>
    <w:p w14:paraId="24CAB547" w14:textId="77777777" w:rsidR="00593EA0" w:rsidRPr="00FD0425" w:rsidRDefault="00593EA0" w:rsidP="00593EA0">
      <w:pPr>
        <w:pStyle w:val="PL"/>
        <w:rPr>
          <w:snapToGrid w:val="0"/>
        </w:rPr>
      </w:pPr>
      <w:r w:rsidRPr="00FD0425">
        <w:rPr>
          <w:snapToGrid w:val="0"/>
        </w:rPr>
        <w:t>--</w:t>
      </w:r>
    </w:p>
    <w:p w14:paraId="0F992AB4" w14:textId="77777777" w:rsidR="00593EA0" w:rsidRPr="00FD0425" w:rsidRDefault="00593EA0" w:rsidP="00593EA0">
      <w:pPr>
        <w:pStyle w:val="PL"/>
        <w:rPr>
          <w:snapToGrid w:val="0"/>
        </w:rPr>
      </w:pPr>
      <w:r w:rsidRPr="00FD0425">
        <w:rPr>
          <w:snapToGrid w:val="0"/>
        </w:rPr>
        <w:t>-- **************************************************************</w:t>
      </w:r>
    </w:p>
    <w:p w14:paraId="020800EE" w14:textId="77777777" w:rsidR="00593EA0" w:rsidRPr="00FD0425" w:rsidRDefault="00593EA0" w:rsidP="00593EA0">
      <w:pPr>
        <w:pStyle w:val="PL"/>
        <w:rPr>
          <w:snapToGrid w:val="0"/>
        </w:rPr>
      </w:pPr>
    </w:p>
    <w:p w14:paraId="08184D28" w14:textId="77777777" w:rsidR="00593EA0" w:rsidRPr="00FD0425" w:rsidRDefault="00593EA0" w:rsidP="00593EA0">
      <w:pPr>
        <w:pStyle w:val="PL"/>
        <w:rPr>
          <w:snapToGrid w:val="0"/>
        </w:rPr>
      </w:pPr>
      <w:r w:rsidRPr="00FD0425">
        <w:rPr>
          <w:snapToGrid w:val="0"/>
        </w:rPr>
        <w:t>SNodeCounterCheckRequest ::= SEQUENCE {</w:t>
      </w:r>
    </w:p>
    <w:p w14:paraId="2754AED5"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SNodeCounterCheckRequest-IEs}},</w:t>
      </w:r>
    </w:p>
    <w:p w14:paraId="76C3EDCB" w14:textId="77777777" w:rsidR="00593EA0" w:rsidRPr="00FD0425" w:rsidRDefault="00593EA0" w:rsidP="00593EA0">
      <w:pPr>
        <w:pStyle w:val="PL"/>
        <w:rPr>
          <w:snapToGrid w:val="0"/>
        </w:rPr>
      </w:pPr>
      <w:r w:rsidRPr="00FD0425">
        <w:rPr>
          <w:snapToGrid w:val="0"/>
        </w:rPr>
        <w:tab/>
        <w:t>...</w:t>
      </w:r>
    </w:p>
    <w:p w14:paraId="55868031" w14:textId="77777777" w:rsidR="00593EA0" w:rsidRPr="00FD0425" w:rsidRDefault="00593EA0" w:rsidP="00593EA0">
      <w:pPr>
        <w:pStyle w:val="PL"/>
        <w:rPr>
          <w:snapToGrid w:val="0"/>
        </w:rPr>
      </w:pPr>
      <w:r w:rsidRPr="00FD0425">
        <w:rPr>
          <w:snapToGrid w:val="0"/>
        </w:rPr>
        <w:t>}</w:t>
      </w:r>
    </w:p>
    <w:p w14:paraId="23F0A833" w14:textId="77777777" w:rsidR="00593EA0" w:rsidRPr="00FD0425" w:rsidRDefault="00593EA0" w:rsidP="00593EA0">
      <w:pPr>
        <w:pStyle w:val="PL"/>
        <w:rPr>
          <w:snapToGrid w:val="0"/>
        </w:rPr>
      </w:pPr>
    </w:p>
    <w:p w14:paraId="6271828B" w14:textId="77777777" w:rsidR="00593EA0" w:rsidRPr="00FD0425" w:rsidRDefault="00593EA0" w:rsidP="00593EA0">
      <w:pPr>
        <w:pStyle w:val="PL"/>
        <w:rPr>
          <w:snapToGrid w:val="0"/>
        </w:rPr>
      </w:pPr>
      <w:r w:rsidRPr="00FD0425">
        <w:rPr>
          <w:snapToGrid w:val="0"/>
        </w:rPr>
        <w:t>SNodeCounterCheckRequest-IEs XNAP-PROTOCOL-IES ::= {</w:t>
      </w:r>
    </w:p>
    <w:p w14:paraId="37A9FC6B" w14:textId="77777777" w:rsidR="00593EA0" w:rsidRPr="00FD0425" w:rsidRDefault="00593EA0" w:rsidP="00593EA0">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F455A42" w14:textId="77777777" w:rsidR="00593EA0" w:rsidRPr="00FD0425" w:rsidRDefault="00593EA0" w:rsidP="00593EA0">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2A45118" w14:textId="77777777" w:rsidR="00593EA0" w:rsidRPr="00FD0425" w:rsidRDefault="00593EA0" w:rsidP="00593EA0">
      <w:pPr>
        <w:pStyle w:val="PL"/>
        <w:rPr>
          <w:snapToGrid w:val="0"/>
        </w:rPr>
      </w:pPr>
      <w:r w:rsidRPr="00FD0425">
        <w:rPr>
          <w:snapToGrid w:val="0"/>
        </w:rPr>
        <w:tab/>
        <w:t>{ ID id-BearersSubjectToCounterCheck</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BearersSubjectToCounterCheck-List</w:t>
      </w:r>
      <w:r w:rsidRPr="00FD0425">
        <w:rPr>
          <w:snapToGrid w:val="0"/>
        </w:rPr>
        <w:tab/>
      </w:r>
      <w:r w:rsidRPr="00FD0425">
        <w:rPr>
          <w:snapToGrid w:val="0"/>
        </w:rPr>
        <w:tab/>
        <w:t>PRESENCE mandatory},</w:t>
      </w:r>
    </w:p>
    <w:p w14:paraId="24C7EBA0" w14:textId="77777777" w:rsidR="00593EA0" w:rsidRPr="00FD0425" w:rsidRDefault="00593EA0" w:rsidP="00593EA0">
      <w:pPr>
        <w:pStyle w:val="PL"/>
        <w:rPr>
          <w:snapToGrid w:val="0"/>
        </w:rPr>
      </w:pPr>
      <w:r w:rsidRPr="00FD0425">
        <w:rPr>
          <w:snapToGrid w:val="0"/>
        </w:rPr>
        <w:tab/>
        <w:t>...</w:t>
      </w:r>
    </w:p>
    <w:p w14:paraId="24A70DCD" w14:textId="77777777" w:rsidR="00593EA0" w:rsidRPr="00FD0425" w:rsidRDefault="00593EA0" w:rsidP="00593EA0">
      <w:pPr>
        <w:pStyle w:val="PL"/>
        <w:rPr>
          <w:snapToGrid w:val="0"/>
        </w:rPr>
      </w:pPr>
      <w:r w:rsidRPr="00FD0425">
        <w:rPr>
          <w:snapToGrid w:val="0"/>
        </w:rPr>
        <w:t>}</w:t>
      </w:r>
    </w:p>
    <w:p w14:paraId="37C93F8C" w14:textId="77777777" w:rsidR="00593EA0" w:rsidRPr="00FD0425" w:rsidRDefault="00593EA0" w:rsidP="00593EA0">
      <w:pPr>
        <w:pStyle w:val="PL"/>
        <w:rPr>
          <w:snapToGrid w:val="0"/>
        </w:rPr>
      </w:pPr>
    </w:p>
    <w:p w14:paraId="3E97C20A" w14:textId="77777777" w:rsidR="00593EA0" w:rsidRPr="00FD0425" w:rsidRDefault="00593EA0" w:rsidP="00593EA0">
      <w:pPr>
        <w:pStyle w:val="PL"/>
        <w:rPr>
          <w:snapToGrid w:val="0"/>
        </w:rPr>
      </w:pPr>
      <w:r w:rsidRPr="00FD0425">
        <w:rPr>
          <w:snapToGrid w:val="0"/>
        </w:rPr>
        <w:t>BearersSubjectToCounterCheck-List ::= SEQUENCE (SIZE(1..maxnoofDRBs)) OF BearersSubjectToCounterCheck-Item</w:t>
      </w:r>
    </w:p>
    <w:p w14:paraId="5EFBCDDA" w14:textId="77777777" w:rsidR="00593EA0" w:rsidRPr="00FD0425" w:rsidRDefault="00593EA0" w:rsidP="00593EA0">
      <w:pPr>
        <w:pStyle w:val="PL"/>
        <w:rPr>
          <w:snapToGrid w:val="0"/>
        </w:rPr>
      </w:pPr>
    </w:p>
    <w:p w14:paraId="7D150453" w14:textId="77777777" w:rsidR="00593EA0" w:rsidRPr="00FD0425" w:rsidRDefault="00593EA0" w:rsidP="00593EA0">
      <w:pPr>
        <w:pStyle w:val="PL"/>
        <w:rPr>
          <w:snapToGrid w:val="0"/>
        </w:rPr>
      </w:pPr>
      <w:r w:rsidRPr="00FD0425">
        <w:rPr>
          <w:snapToGrid w:val="0"/>
        </w:rPr>
        <w:t>BearersSubjectToCounterCheck-Item ::= SEQUENCE {</w:t>
      </w:r>
    </w:p>
    <w:p w14:paraId="2A53E614" w14:textId="77777777" w:rsidR="00593EA0" w:rsidRPr="00FD0425" w:rsidRDefault="00593EA0" w:rsidP="00593EA0">
      <w:pPr>
        <w:pStyle w:val="PL"/>
        <w:rPr>
          <w:snapToGrid w:val="0"/>
        </w:rPr>
      </w:pPr>
      <w:r w:rsidRPr="00FD0425">
        <w:rPr>
          <w:snapToGrid w:val="0"/>
        </w:rPr>
        <w:tab/>
        <w:t>drb-ID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DRB-ID,</w:t>
      </w:r>
    </w:p>
    <w:p w14:paraId="6FAE65E7" w14:textId="77777777" w:rsidR="00593EA0" w:rsidRPr="00FD0425" w:rsidRDefault="00593EA0" w:rsidP="00593EA0">
      <w:pPr>
        <w:pStyle w:val="PL"/>
        <w:rPr>
          <w:snapToGrid w:val="0"/>
        </w:rPr>
      </w:pPr>
      <w:r w:rsidRPr="00FD0425">
        <w:rPr>
          <w:snapToGrid w:val="0"/>
        </w:rPr>
        <w:tab/>
        <w:t>ul-count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lang w:eastAsia="ja-JP"/>
        </w:rPr>
        <w:t>INTEGER (0..</w:t>
      </w:r>
      <w:r w:rsidRPr="00FD0425">
        <w:rPr>
          <w:lang w:eastAsia="zh-CN"/>
        </w:rPr>
        <w:t xml:space="preserve"> 4294967295</w:t>
      </w:r>
      <w:r w:rsidRPr="00FD0425">
        <w:rPr>
          <w:lang w:eastAsia="ja-JP"/>
        </w:rPr>
        <w:t>),</w:t>
      </w:r>
    </w:p>
    <w:p w14:paraId="10884A8E" w14:textId="77777777" w:rsidR="00593EA0" w:rsidRPr="00FD0425" w:rsidRDefault="00593EA0" w:rsidP="00593EA0">
      <w:pPr>
        <w:pStyle w:val="PL"/>
        <w:rPr>
          <w:lang w:eastAsia="ja-JP"/>
        </w:rPr>
      </w:pPr>
      <w:r w:rsidRPr="00FD0425">
        <w:rPr>
          <w:snapToGrid w:val="0"/>
        </w:rPr>
        <w:tab/>
        <w:t>dl-count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lang w:eastAsia="ja-JP"/>
        </w:rPr>
        <w:t>INTEGER (0..</w:t>
      </w:r>
      <w:r w:rsidRPr="00FD0425">
        <w:rPr>
          <w:lang w:eastAsia="zh-CN"/>
        </w:rPr>
        <w:t xml:space="preserve"> 4294967295</w:t>
      </w:r>
      <w:r w:rsidRPr="00FD0425">
        <w:rPr>
          <w:lang w:eastAsia="ja-JP"/>
        </w:rPr>
        <w:t>),</w:t>
      </w:r>
    </w:p>
    <w:p w14:paraId="57A0D1F9"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{BearersSubjectToCounterCheck-Item</w:t>
      </w:r>
      <w:r w:rsidRPr="00FD0425">
        <w:t>-</w:t>
      </w:r>
      <w:r w:rsidRPr="00FD0425">
        <w:rPr>
          <w:snapToGrid w:val="0"/>
        </w:rPr>
        <w:t>ExtIEs} }</w:t>
      </w:r>
      <w:r w:rsidRPr="00FD0425">
        <w:rPr>
          <w:snapToGrid w:val="0"/>
        </w:rPr>
        <w:tab/>
        <w:t>OPTIONAL,</w:t>
      </w:r>
    </w:p>
    <w:p w14:paraId="4FA413A0" w14:textId="77777777" w:rsidR="00593EA0" w:rsidRPr="00FD0425" w:rsidRDefault="00593EA0" w:rsidP="00593EA0">
      <w:pPr>
        <w:pStyle w:val="PL"/>
        <w:rPr>
          <w:snapToGrid w:val="0"/>
        </w:rPr>
      </w:pPr>
      <w:r w:rsidRPr="00FD0425">
        <w:rPr>
          <w:snapToGrid w:val="0"/>
        </w:rPr>
        <w:tab/>
        <w:t>...</w:t>
      </w:r>
    </w:p>
    <w:p w14:paraId="6491B69E" w14:textId="77777777" w:rsidR="00593EA0" w:rsidRPr="00FD0425" w:rsidRDefault="00593EA0" w:rsidP="00593EA0">
      <w:pPr>
        <w:pStyle w:val="PL"/>
        <w:rPr>
          <w:snapToGrid w:val="0"/>
        </w:rPr>
      </w:pPr>
      <w:r w:rsidRPr="00FD0425">
        <w:rPr>
          <w:snapToGrid w:val="0"/>
        </w:rPr>
        <w:t>}</w:t>
      </w:r>
    </w:p>
    <w:p w14:paraId="4517AEE7" w14:textId="77777777" w:rsidR="00593EA0" w:rsidRPr="00FD0425" w:rsidRDefault="00593EA0" w:rsidP="00593EA0">
      <w:pPr>
        <w:pStyle w:val="PL"/>
        <w:rPr>
          <w:snapToGrid w:val="0"/>
        </w:rPr>
      </w:pPr>
    </w:p>
    <w:p w14:paraId="389DB626" w14:textId="77777777" w:rsidR="00593EA0" w:rsidRPr="00FD0425" w:rsidRDefault="00593EA0" w:rsidP="00593EA0">
      <w:pPr>
        <w:pStyle w:val="PL"/>
        <w:rPr>
          <w:snapToGrid w:val="0"/>
        </w:rPr>
      </w:pPr>
      <w:r w:rsidRPr="00FD0425">
        <w:rPr>
          <w:snapToGrid w:val="0"/>
        </w:rPr>
        <w:t>BearersSubjectToCounterCheck-Item</w:t>
      </w:r>
      <w:r w:rsidRPr="00FD0425">
        <w:t>-</w:t>
      </w:r>
      <w:r w:rsidRPr="00FD0425">
        <w:rPr>
          <w:snapToGrid w:val="0"/>
        </w:rPr>
        <w:t>ExtIEs XNAP-PROTOCOL-EXTENSION ::= {</w:t>
      </w:r>
    </w:p>
    <w:p w14:paraId="1561AEAB" w14:textId="77777777" w:rsidR="00593EA0" w:rsidRPr="00FD0425" w:rsidRDefault="00593EA0" w:rsidP="00593EA0">
      <w:pPr>
        <w:pStyle w:val="PL"/>
        <w:rPr>
          <w:snapToGrid w:val="0"/>
        </w:rPr>
      </w:pPr>
      <w:r w:rsidRPr="00FD0425">
        <w:rPr>
          <w:snapToGrid w:val="0"/>
        </w:rPr>
        <w:tab/>
        <w:t>...</w:t>
      </w:r>
    </w:p>
    <w:p w14:paraId="5F7687F2" w14:textId="77777777" w:rsidR="00593EA0" w:rsidRPr="00FD0425" w:rsidRDefault="00593EA0" w:rsidP="00593EA0">
      <w:pPr>
        <w:pStyle w:val="PL"/>
        <w:rPr>
          <w:snapToGrid w:val="0"/>
        </w:rPr>
      </w:pPr>
      <w:r w:rsidRPr="00FD0425">
        <w:rPr>
          <w:snapToGrid w:val="0"/>
        </w:rPr>
        <w:t>}</w:t>
      </w:r>
    </w:p>
    <w:p w14:paraId="614A4719" w14:textId="77777777" w:rsidR="00593EA0" w:rsidRPr="00FD0425" w:rsidRDefault="00593EA0" w:rsidP="00593EA0">
      <w:pPr>
        <w:pStyle w:val="PL"/>
        <w:rPr>
          <w:snapToGrid w:val="0"/>
        </w:rPr>
      </w:pPr>
    </w:p>
    <w:p w14:paraId="79967168" w14:textId="77777777" w:rsidR="00593EA0" w:rsidRPr="00FD0425" w:rsidRDefault="00593EA0" w:rsidP="00593EA0">
      <w:pPr>
        <w:pStyle w:val="PL"/>
        <w:rPr>
          <w:snapToGrid w:val="0"/>
        </w:rPr>
      </w:pPr>
    </w:p>
    <w:p w14:paraId="1B898F21" w14:textId="77777777" w:rsidR="00593EA0" w:rsidRPr="00FD0425" w:rsidRDefault="00593EA0" w:rsidP="00593EA0">
      <w:pPr>
        <w:pStyle w:val="PL"/>
        <w:rPr>
          <w:snapToGrid w:val="0"/>
        </w:rPr>
      </w:pPr>
      <w:r w:rsidRPr="00FD0425">
        <w:rPr>
          <w:snapToGrid w:val="0"/>
        </w:rPr>
        <w:t>-- **************************************************************</w:t>
      </w:r>
    </w:p>
    <w:p w14:paraId="0744B1A5" w14:textId="77777777" w:rsidR="00593EA0" w:rsidRPr="00FD0425" w:rsidRDefault="00593EA0" w:rsidP="00593EA0">
      <w:pPr>
        <w:pStyle w:val="PL"/>
        <w:rPr>
          <w:snapToGrid w:val="0"/>
        </w:rPr>
      </w:pPr>
      <w:r w:rsidRPr="00FD0425">
        <w:rPr>
          <w:snapToGrid w:val="0"/>
        </w:rPr>
        <w:t>--</w:t>
      </w:r>
    </w:p>
    <w:p w14:paraId="715FB372" w14:textId="77777777" w:rsidR="00593EA0" w:rsidRPr="00FD0425" w:rsidRDefault="00593EA0" w:rsidP="00593EA0">
      <w:pPr>
        <w:pStyle w:val="PL"/>
        <w:outlineLvl w:val="3"/>
        <w:rPr>
          <w:snapToGrid w:val="0"/>
        </w:rPr>
      </w:pPr>
      <w:r w:rsidRPr="00FD0425">
        <w:rPr>
          <w:snapToGrid w:val="0"/>
        </w:rPr>
        <w:t>-- S-NODE CHANGE REQUIRED</w:t>
      </w:r>
    </w:p>
    <w:p w14:paraId="7F741891" w14:textId="77777777" w:rsidR="00593EA0" w:rsidRPr="00FD0425" w:rsidRDefault="00593EA0" w:rsidP="00593EA0">
      <w:pPr>
        <w:pStyle w:val="PL"/>
        <w:rPr>
          <w:snapToGrid w:val="0"/>
        </w:rPr>
      </w:pPr>
      <w:r w:rsidRPr="00FD0425">
        <w:rPr>
          <w:snapToGrid w:val="0"/>
        </w:rPr>
        <w:t>--</w:t>
      </w:r>
    </w:p>
    <w:p w14:paraId="23DF7221" w14:textId="77777777" w:rsidR="00593EA0" w:rsidRPr="00FD0425" w:rsidRDefault="00593EA0" w:rsidP="00593EA0">
      <w:pPr>
        <w:pStyle w:val="PL"/>
        <w:rPr>
          <w:snapToGrid w:val="0"/>
        </w:rPr>
      </w:pPr>
      <w:r w:rsidRPr="00FD0425">
        <w:rPr>
          <w:snapToGrid w:val="0"/>
        </w:rPr>
        <w:t>-- **************************************************************</w:t>
      </w:r>
    </w:p>
    <w:p w14:paraId="4E2A34C7" w14:textId="77777777" w:rsidR="00593EA0" w:rsidRPr="00FD0425" w:rsidRDefault="00593EA0" w:rsidP="00593EA0">
      <w:pPr>
        <w:pStyle w:val="PL"/>
        <w:rPr>
          <w:snapToGrid w:val="0"/>
        </w:rPr>
      </w:pPr>
    </w:p>
    <w:p w14:paraId="44379980" w14:textId="77777777" w:rsidR="00593EA0" w:rsidRPr="00FD0425" w:rsidRDefault="00593EA0" w:rsidP="00593EA0">
      <w:pPr>
        <w:pStyle w:val="PL"/>
        <w:rPr>
          <w:snapToGrid w:val="0"/>
        </w:rPr>
      </w:pPr>
      <w:r w:rsidRPr="00FD0425">
        <w:rPr>
          <w:rFonts w:eastAsia="DengXian"/>
          <w:snapToGrid w:val="0"/>
          <w:lang w:eastAsia="zh-CN"/>
        </w:rPr>
        <w:t>SNodeChangeRequired</w:t>
      </w:r>
      <w:r w:rsidRPr="00FD0425">
        <w:rPr>
          <w:snapToGrid w:val="0"/>
        </w:rPr>
        <w:t xml:space="preserve"> ::= SEQUENCE {</w:t>
      </w:r>
    </w:p>
    <w:p w14:paraId="240889DC"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ml:space="preserve">{{ </w:t>
      </w:r>
      <w:r w:rsidRPr="00FD0425">
        <w:rPr>
          <w:rFonts w:eastAsia="DengXian"/>
          <w:snapToGrid w:val="0"/>
          <w:lang w:eastAsia="zh-CN"/>
        </w:rPr>
        <w:t>SNodeChangeRequired</w:t>
      </w:r>
      <w:r w:rsidRPr="00FD0425">
        <w:rPr>
          <w:snapToGrid w:val="0"/>
        </w:rPr>
        <w:t>-IEs}},</w:t>
      </w:r>
    </w:p>
    <w:p w14:paraId="769D85E6" w14:textId="77777777" w:rsidR="00593EA0" w:rsidRPr="00FD0425" w:rsidRDefault="00593EA0" w:rsidP="00593EA0">
      <w:pPr>
        <w:pStyle w:val="PL"/>
        <w:rPr>
          <w:snapToGrid w:val="0"/>
        </w:rPr>
      </w:pPr>
      <w:r w:rsidRPr="00FD0425">
        <w:rPr>
          <w:snapToGrid w:val="0"/>
        </w:rPr>
        <w:lastRenderedPageBreak/>
        <w:tab/>
        <w:t>...</w:t>
      </w:r>
    </w:p>
    <w:p w14:paraId="1426C59D" w14:textId="77777777" w:rsidR="00593EA0" w:rsidRPr="00FD0425" w:rsidRDefault="00593EA0" w:rsidP="00593EA0">
      <w:pPr>
        <w:pStyle w:val="PL"/>
        <w:rPr>
          <w:snapToGrid w:val="0"/>
        </w:rPr>
      </w:pPr>
      <w:r w:rsidRPr="00FD0425">
        <w:rPr>
          <w:snapToGrid w:val="0"/>
        </w:rPr>
        <w:t>}</w:t>
      </w:r>
    </w:p>
    <w:p w14:paraId="2E77D1A8" w14:textId="77777777" w:rsidR="00593EA0" w:rsidRPr="00FD0425" w:rsidRDefault="00593EA0" w:rsidP="00593EA0">
      <w:pPr>
        <w:pStyle w:val="PL"/>
        <w:rPr>
          <w:snapToGrid w:val="0"/>
        </w:rPr>
      </w:pPr>
    </w:p>
    <w:p w14:paraId="45B2E7A8" w14:textId="77777777" w:rsidR="00593EA0" w:rsidRPr="00FD0425" w:rsidRDefault="00593EA0" w:rsidP="00593EA0">
      <w:pPr>
        <w:pStyle w:val="PL"/>
        <w:rPr>
          <w:snapToGrid w:val="0"/>
        </w:rPr>
      </w:pPr>
      <w:r w:rsidRPr="00FD0425">
        <w:rPr>
          <w:rFonts w:eastAsia="DengXian"/>
          <w:snapToGrid w:val="0"/>
          <w:lang w:eastAsia="zh-CN"/>
        </w:rPr>
        <w:t>SNodeChangeRequired</w:t>
      </w:r>
      <w:r w:rsidRPr="00FD0425">
        <w:rPr>
          <w:snapToGrid w:val="0"/>
        </w:rPr>
        <w:t>-IEs XNAP-PROTOCOL-IES ::= {</w:t>
      </w:r>
    </w:p>
    <w:p w14:paraId="7B6DF8C3" w14:textId="77777777" w:rsidR="00593EA0" w:rsidRPr="00FD0425" w:rsidRDefault="00593EA0" w:rsidP="00593EA0">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4ED3DC9" w14:textId="77777777" w:rsidR="00593EA0" w:rsidRPr="00FD0425" w:rsidRDefault="00593EA0" w:rsidP="00593EA0">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C68260E" w14:textId="77777777" w:rsidR="00593EA0" w:rsidRPr="00FD0425" w:rsidRDefault="00593EA0" w:rsidP="00593EA0">
      <w:pPr>
        <w:pStyle w:val="PL"/>
        <w:rPr>
          <w:snapToGrid w:val="0"/>
        </w:rPr>
      </w:pPr>
      <w:r w:rsidRPr="00FD0425">
        <w:rPr>
          <w:snapToGrid w:val="0"/>
        </w:rPr>
        <w:tab/>
        <w:t>{ ID id-target-S-NG-RANnodeID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288BF5B" w14:textId="77777777" w:rsidR="00593EA0" w:rsidRPr="00FD0425" w:rsidRDefault="00593EA0" w:rsidP="00593EA0">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321B87C" w14:textId="77777777" w:rsidR="00593EA0" w:rsidRPr="00FD0425" w:rsidRDefault="00593EA0" w:rsidP="00593EA0">
      <w:pPr>
        <w:pStyle w:val="PL"/>
        <w:rPr>
          <w:snapToGrid w:val="0"/>
        </w:rPr>
      </w:pPr>
      <w:r w:rsidRPr="00FD0425">
        <w:rPr>
          <w:snapToGrid w:val="0"/>
        </w:rPr>
        <w:tab/>
        <w:t>{ ID id-PDUSession-SNChangeRequired-List</w:t>
      </w:r>
      <w:r w:rsidRPr="00FD0425">
        <w:rPr>
          <w:snapToGrid w:val="0"/>
        </w:rPr>
        <w:tab/>
      </w:r>
      <w:r w:rsidRPr="00FD0425">
        <w:rPr>
          <w:snapToGrid w:val="0"/>
        </w:rPr>
        <w:tab/>
        <w:t>CRITICALITY ignore</w:t>
      </w:r>
      <w:r w:rsidRPr="00FD0425">
        <w:rPr>
          <w:snapToGrid w:val="0"/>
        </w:rPr>
        <w:tab/>
      </w:r>
      <w:r w:rsidRPr="00FD0425">
        <w:rPr>
          <w:snapToGrid w:val="0"/>
        </w:rPr>
        <w:tab/>
        <w:t>TYPE PDUSession-SNChangeRequired-List</w:t>
      </w:r>
      <w:r w:rsidRPr="00FD0425">
        <w:rPr>
          <w:snapToGrid w:val="0"/>
        </w:rPr>
        <w:tab/>
      </w:r>
      <w:r w:rsidRPr="00FD0425">
        <w:rPr>
          <w:snapToGrid w:val="0"/>
        </w:rPr>
        <w:tab/>
        <w:t>PRESENCE optional }|</w:t>
      </w:r>
    </w:p>
    <w:p w14:paraId="6FAF5040" w14:textId="77777777" w:rsidR="00593EA0" w:rsidRPr="00FD0425" w:rsidRDefault="00593EA0" w:rsidP="00593EA0">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3A693F9" w14:textId="77777777" w:rsidR="00593EA0" w:rsidRPr="00FD0425" w:rsidRDefault="00593EA0" w:rsidP="00593EA0">
      <w:pPr>
        <w:pStyle w:val="PL"/>
        <w:rPr>
          <w:snapToGrid w:val="0"/>
        </w:rPr>
      </w:pPr>
      <w:r w:rsidRPr="00FD0425">
        <w:rPr>
          <w:snapToGrid w:val="0"/>
        </w:rPr>
        <w:tab/>
        <w:t>...</w:t>
      </w:r>
    </w:p>
    <w:p w14:paraId="18878084" w14:textId="77777777" w:rsidR="00593EA0" w:rsidRPr="00FD0425" w:rsidRDefault="00593EA0" w:rsidP="00593EA0">
      <w:pPr>
        <w:pStyle w:val="PL"/>
        <w:rPr>
          <w:snapToGrid w:val="0"/>
        </w:rPr>
      </w:pPr>
      <w:r w:rsidRPr="00FD0425">
        <w:rPr>
          <w:snapToGrid w:val="0"/>
        </w:rPr>
        <w:t>}</w:t>
      </w:r>
    </w:p>
    <w:p w14:paraId="2159FF41" w14:textId="77777777" w:rsidR="00593EA0" w:rsidRPr="00FD0425" w:rsidRDefault="00593EA0" w:rsidP="00593EA0">
      <w:pPr>
        <w:pStyle w:val="PL"/>
        <w:rPr>
          <w:snapToGrid w:val="0"/>
        </w:rPr>
      </w:pPr>
    </w:p>
    <w:p w14:paraId="14A2160A" w14:textId="77777777" w:rsidR="00593EA0" w:rsidRPr="00FD0425" w:rsidRDefault="00593EA0" w:rsidP="00593EA0">
      <w:pPr>
        <w:pStyle w:val="PL"/>
        <w:rPr>
          <w:snapToGrid w:val="0"/>
        </w:rPr>
      </w:pPr>
      <w:r w:rsidRPr="00FD0425">
        <w:rPr>
          <w:snapToGrid w:val="0"/>
        </w:rPr>
        <w:t>PDUSession-SNChangeRequired-List ::= SEQUENCE (SIZE(1..maxnoofPDUSessions)) OF PDUSession-SNChangeRequired-Item</w:t>
      </w:r>
    </w:p>
    <w:p w14:paraId="293444AB" w14:textId="77777777" w:rsidR="00593EA0" w:rsidRPr="00FD0425" w:rsidRDefault="00593EA0" w:rsidP="00593EA0">
      <w:pPr>
        <w:pStyle w:val="PL"/>
        <w:rPr>
          <w:snapToGrid w:val="0"/>
        </w:rPr>
      </w:pPr>
    </w:p>
    <w:p w14:paraId="553B0F17" w14:textId="77777777" w:rsidR="00593EA0" w:rsidRPr="00FD0425" w:rsidRDefault="00593EA0" w:rsidP="00593EA0">
      <w:pPr>
        <w:pStyle w:val="PL"/>
        <w:rPr>
          <w:snapToGrid w:val="0"/>
        </w:rPr>
      </w:pPr>
      <w:r w:rsidRPr="00FD0425">
        <w:rPr>
          <w:snapToGrid w:val="0"/>
        </w:rPr>
        <w:t>PDUSession-SNChangeRequired-Item ::= SEQUENCE {</w:t>
      </w:r>
    </w:p>
    <w:p w14:paraId="55BEBD52" w14:textId="77777777" w:rsidR="00593EA0" w:rsidRPr="00FD0425" w:rsidRDefault="00593EA0" w:rsidP="00593EA0">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1171D612" w14:textId="77777777" w:rsidR="00593EA0" w:rsidRPr="00FD0425" w:rsidRDefault="00593EA0" w:rsidP="00593EA0">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PDUSessionResourceChangeRequiredInfo-SNterminated</w:t>
      </w:r>
      <w:r w:rsidRPr="00FD0425">
        <w:rPr>
          <w:snapToGrid w:val="0"/>
        </w:rPr>
        <w:tab/>
        <w:t>OPTIONAL,</w:t>
      </w:r>
    </w:p>
    <w:p w14:paraId="572E3DDD" w14:textId="77777777" w:rsidR="00593EA0" w:rsidRPr="00FD0425" w:rsidRDefault="00593EA0" w:rsidP="00593EA0">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PDUSessionResourceChangeRequiredInfo-MNterminated</w:t>
      </w:r>
      <w:r w:rsidRPr="00FD0425">
        <w:rPr>
          <w:snapToGrid w:val="0"/>
        </w:rPr>
        <w:tab/>
        <w:t>OPTIONAL,</w:t>
      </w:r>
    </w:p>
    <w:p w14:paraId="24083282" w14:textId="77777777" w:rsidR="00593EA0" w:rsidRPr="00FD0425" w:rsidRDefault="00593EA0" w:rsidP="00593EA0">
      <w:pPr>
        <w:pStyle w:val="PL"/>
        <w:rPr>
          <w:lang w:eastAsia="ja-JP"/>
        </w:rPr>
      </w:pPr>
      <w:r w:rsidRPr="00FD0425">
        <w:rPr>
          <w:snapToGrid w:val="0"/>
        </w:rPr>
        <w:t xml:space="preserve">-- </w:t>
      </w:r>
      <w:r w:rsidRPr="00FD0425">
        <w:rPr>
          <w:lang w:eastAsia="zh-CN"/>
        </w:rPr>
        <w:t xml:space="preserve">NOTE: If the </w:t>
      </w:r>
      <w:r w:rsidRPr="00FD0425">
        <w:rPr>
          <w:i/>
          <w:lang w:eastAsia="ja-JP"/>
        </w:rPr>
        <w:t>PDU Session Resource Change Required Info – SN terminated</w:t>
      </w:r>
      <w:r w:rsidRPr="00FD0425">
        <w:rPr>
          <w:lang w:eastAsia="ja-JP"/>
        </w:rPr>
        <w:t xml:space="preserve"> IE is not present, </w:t>
      </w:r>
    </w:p>
    <w:p w14:paraId="69867C4B" w14:textId="77777777" w:rsidR="00593EA0" w:rsidRPr="00FD0425" w:rsidRDefault="00593EA0" w:rsidP="00593EA0">
      <w:pPr>
        <w:pStyle w:val="PL"/>
        <w:rPr>
          <w:snapToGrid w:val="0"/>
        </w:rPr>
      </w:pPr>
      <w:r w:rsidRPr="00FD0425">
        <w:rPr>
          <w:lang w:eastAsia="ja-JP"/>
        </w:rPr>
        <w:t>-- abnormal conditions as specified in clause 8.3.5.4 apply.</w:t>
      </w:r>
    </w:p>
    <w:p w14:paraId="675B25A1" w14:textId="77777777" w:rsidR="00593EA0" w:rsidRPr="00FD0425" w:rsidRDefault="00593EA0" w:rsidP="00593EA0">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PDUSession</w:t>
      </w:r>
      <w:proofErr w:type="spellEnd"/>
      <w:r w:rsidRPr="00FD0425">
        <w:rPr>
          <w:snapToGrid w:val="0"/>
        </w:rPr>
        <w:t>-SNChangeRequired-Item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2EBF9045" w14:textId="77777777" w:rsidR="00593EA0" w:rsidRPr="00FD0425" w:rsidRDefault="00593EA0" w:rsidP="00593EA0">
      <w:pPr>
        <w:pStyle w:val="PL"/>
      </w:pPr>
      <w:r w:rsidRPr="00FD0425">
        <w:tab/>
        <w:t>...</w:t>
      </w:r>
    </w:p>
    <w:p w14:paraId="060E676F" w14:textId="77777777" w:rsidR="00593EA0" w:rsidRPr="00FD0425" w:rsidRDefault="00593EA0" w:rsidP="00593EA0">
      <w:pPr>
        <w:pStyle w:val="PL"/>
      </w:pPr>
      <w:r w:rsidRPr="00FD0425">
        <w:t>}</w:t>
      </w:r>
    </w:p>
    <w:p w14:paraId="71A2C1EC" w14:textId="77777777" w:rsidR="00593EA0" w:rsidRPr="00FD0425" w:rsidRDefault="00593EA0" w:rsidP="00593EA0">
      <w:pPr>
        <w:pStyle w:val="PL"/>
      </w:pPr>
    </w:p>
    <w:p w14:paraId="0BF66835" w14:textId="77777777" w:rsidR="00593EA0" w:rsidRPr="00FD0425" w:rsidRDefault="00593EA0" w:rsidP="00593EA0">
      <w:pPr>
        <w:pStyle w:val="PL"/>
        <w:rPr>
          <w:noProof w:val="0"/>
          <w:snapToGrid w:val="0"/>
          <w:lang w:eastAsia="zh-CN"/>
        </w:rPr>
      </w:pPr>
      <w:r w:rsidRPr="00FD0425">
        <w:rPr>
          <w:snapToGrid w:val="0"/>
        </w:rPr>
        <w:t>PDUSession-SNChangeRequired-Item</w:t>
      </w:r>
      <w:r w:rsidRPr="00FD0425">
        <w:t xml:space="preserve">-ExtIEs </w:t>
      </w:r>
      <w:r w:rsidRPr="00FD0425">
        <w:rPr>
          <w:noProof w:val="0"/>
          <w:snapToGrid w:val="0"/>
          <w:lang w:eastAsia="zh-CN"/>
        </w:rPr>
        <w:t>XNAP-PROTOCOL-EXTENSION ::= {</w:t>
      </w:r>
    </w:p>
    <w:p w14:paraId="07087B45"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6B6DBA84"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6B99397C" w14:textId="77777777" w:rsidR="00593EA0" w:rsidRPr="00FD0425" w:rsidRDefault="00593EA0" w:rsidP="00593EA0">
      <w:pPr>
        <w:pStyle w:val="PL"/>
      </w:pPr>
    </w:p>
    <w:p w14:paraId="703F3AA9" w14:textId="77777777" w:rsidR="00593EA0" w:rsidRPr="00FD0425" w:rsidRDefault="00593EA0" w:rsidP="00593EA0">
      <w:pPr>
        <w:pStyle w:val="PL"/>
        <w:rPr>
          <w:snapToGrid w:val="0"/>
        </w:rPr>
      </w:pPr>
    </w:p>
    <w:p w14:paraId="44BA65E6" w14:textId="77777777" w:rsidR="00593EA0" w:rsidRPr="00FD0425" w:rsidRDefault="00593EA0" w:rsidP="00593EA0">
      <w:pPr>
        <w:pStyle w:val="PL"/>
        <w:rPr>
          <w:snapToGrid w:val="0"/>
        </w:rPr>
      </w:pPr>
      <w:r w:rsidRPr="00FD0425">
        <w:rPr>
          <w:snapToGrid w:val="0"/>
        </w:rPr>
        <w:t>-- **************************************************************</w:t>
      </w:r>
    </w:p>
    <w:p w14:paraId="3DE3EFD0" w14:textId="77777777" w:rsidR="00593EA0" w:rsidRPr="00FD0425" w:rsidRDefault="00593EA0" w:rsidP="00593EA0">
      <w:pPr>
        <w:pStyle w:val="PL"/>
        <w:rPr>
          <w:snapToGrid w:val="0"/>
        </w:rPr>
      </w:pPr>
      <w:r w:rsidRPr="00FD0425">
        <w:rPr>
          <w:snapToGrid w:val="0"/>
        </w:rPr>
        <w:t>--</w:t>
      </w:r>
    </w:p>
    <w:p w14:paraId="6C73CE6F" w14:textId="77777777" w:rsidR="00593EA0" w:rsidRPr="00FD0425" w:rsidRDefault="00593EA0" w:rsidP="00593EA0">
      <w:pPr>
        <w:pStyle w:val="PL"/>
        <w:outlineLvl w:val="3"/>
        <w:rPr>
          <w:snapToGrid w:val="0"/>
        </w:rPr>
      </w:pPr>
      <w:r w:rsidRPr="00FD0425">
        <w:rPr>
          <w:snapToGrid w:val="0"/>
        </w:rPr>
        <w:t>-- S-NODE CHANGE CONFIRM</w:t>
      </w:r>
    </w:p>
    <w:p w14:paraId="31C36A4B" w14:textId="77777777" w:rsidR="00593EA0" w:rsidRPr="00FD0425" w:rsidRDefault="00593EA0" w:rsidP="00593EA0">
      <w:pPr>
        <w:pStyle w:val="PL"/>
        <w:rPr>
          <w:snapToGrid w:val="0"/>
        </w:rPr>
      </w:pPr>
      <w:r w:rsidRPr="00FD0425">
        <w:rPr>
          <w:snapToGrid w:val="0"/>
        </w:rPr>
        <w:t>--</w:t>
      </w:r>
    </w:p>
    <w:p w14:paraId="30D17D5D" w14:textId="77777777" w:rsidR="00593EA0" w:rsidRPr="00FD0425" w:rsidRDefault="00593EA0" w:rsidP="00593EA0">
      <w:pPr>
        <w:pStyle w:val="PL"/>
        <w:rPr>
          <w:snapToGrid w:val="0"/>
        </w:rPr>
      </w:pPr>
      <w:r w:rsidRPr="00FD0425">
        <w:rPr>
          <w:snapToGrid w:val="0"/>
        </w:rPr>
        <w:t>-- **************************************************************</w:t>
      </w:r>
    </w:p>
    <w:p w14:paraId="6FC32283" w14:textId="77777777" w:rsidR="00593EA0" w:rsidRPr="00FD0425" w:rsidRDefault="00593EA0" w:rsidP="00593EA0">
      <w:pPr>
        <w:pStyle w:val="PL"/>
        <w:rPr>
          <w:snapToGrid w:val="0"/>
        </w:rPr>
      </w:pPr>
    </w:p>
    <w:p w14:paraId="2C0FF19A" w14:textId="77777777" w:rsidR="00593EA0" w:rsidRPr="00FD0425" w:rsidRDefault="00593EA0" w:rsidP="00593EA0">
      <w:pPr>
        <w:pStyle w:val="PL"/>
        <w:rPr>
          <w:snapToGrid w:val="0"/>
        </w:rPr>
      </w:pPr>
      <w:r w:rsidRPr="00FD0425">
        <w:rPr>
          <w:rFonts w:eastAsia="DengXian"/>
          <w:snapToGrid w:val="0"/>
          <w:lang w:eastAsia="zh-CN"/>
        </w:rPr>
        <w:t>SNodeChangeConfirm</w:t>
      </w:r>
      <w:r w:rsidRPr="00FD0425">
        <w:rPr>
          <w:snapToGrid w:val="0"/>
        </w:rPr>
        <w:t xml:space="preserve"> ::= SEQUENCE {</w:t>
      </w:r>
    </w:p>
    <w:p w14:paraId="7AB47E14"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ml:space="preserve">{{ </w:t>
      </w:r>
      <w:r w:rsidRPr="00FD0425">
        <w:rPr>
          <w:rFonts w:eastAsia="DengXian"/>
          <w:snapToGrid w:val="0"/>
          <w:lang w:eastAsia="zh-CN"/>
        </w:rPr>
        <w:t>SNodeChangeConfirm</w:t>
      </w:r>
      <w:r w:rsidRPr="00FD0425">
        <w:rPr>
          <w:snapToGrid w:val="0"/>
        </w:rPr>
        <w:t>-IEs}},</w:t>
      </w:r>
    </w:p>
    <w:p w14:paraId="7955BCFF" w14:textId="77777777" w:rsidR="00593EA0" w:rsidRPr="00FD0425" w:rsidRDefault="00593EA0" w:rsidP="00593EA0">
      <w:pPr>
        <w:pStyle w:val="PL"/>
        <w:rPr>
          <w:snapToGrid w:val="0"/>
        </w:rPr>
      </w:pPr>
      <w:r w:rsidRPr="00FD0425">
        <w:rPr>
          <w:snapToGrid w:val="0"/>
        </w:rPr>
        <w:tab/>
        <w:t>...</w:t>
      </w:r>
    </w:p>
    <w:p w14:paraId="69408D07" w14:textId="77777777" w:rsidR="00593EA0" w:rsidRPr="00FD0425" w:rsidRDefault="00593EA0" w:rsidP="00593EA0">
      <w:pPr>
        <w:pStyle w:val="PL"/>
        <w:rPr>
          <w:snapToGrid w:val="0"/>
        </w:rPr>
      </w:pPr>
      <w:r w:rsidRPr="00FD0425">
        <w:rPr>
          <w:snapToGrid w:val="0"/>
        </w:rPr>
        <w:t>}</w:t>
      </w:r>
    </w:p>
    <w:p w14:paraId="6C6F3243" w14:textId="77777777" w:rsidR="00593EA0" w:rsidRPr="00FD0425" w:rsidRDefault="00593EA0" w:rsidP="00593EA0">
      <w:pPr>
        <w:pStyle w:val="PL"/>
        <w:rPr>
          <w:snapToGrid w:val="0"/>
        </w:rPr>
      </w:pPr>
    </w:p>
    <w:p w14:paraId="00E823B0" w14:textId="77777777" w:rsidR="00593EA0" w:rsidRPr="00FD0425" w:rsidRDefault="00593EA0" w:rsidP="00593EA0">
      <w:pPr>
        <w:pStyle w:val="PL"/>
        <w:rPr>
          <w:snapToGrid w:val="0"/>
        </w:rPr>
      </w:pPr>
      <w:r w:rsidRPr="00FD0425">
        <w:rPr>
          <w:rFonts w:eastAsia="DengXian"/>
          <w:snapToGrid w:val="0"/>
          <w:lang w:eastAsia="zh-CN"/>
        </w:rPr>
        <w:t>SNodeChangeConfirm</w:t>
      </w:r>
      <w:r w:rsidRPr="00FD0425">
        <w:rPr>
          <w:snapToGrid w:val="0"/>
        </w:rPr>
        <w:t>-IEs XNAP-PROTOCOL-IES ::= {</w:t>
      </w:r>
    </w:p>
    <w:p w14:paraId="64ADC76A" w14:textId="77777777" w:rsidR="00593EA0" w:rsidRPr="00FD0425" w:rsidRDefault="00593EA0" w:rsidP="00593EA0">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9C81B5A" w14:textId="77777777" w:rsidR="00593EA0" w:rsidRPr="00FD0425" w:rsidRDefault="00593EA0" w:rsidP="00593EA0">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CCE3BF1" w14:textId="77777777" w:rsidR="00593EA0" w:rsidRPr="00FD0425" w:rsidRDefault="00593EA0" w:rsidP="00593EA0">
      <w:pPr>
        <w:pStyle w:val="PL"/>
        <w:rPr>
          <w:snapToGrid w:val="0"/>
        </w:rPr>
      </w:pPr>
      <w:r w:rsidRPr="00FD0425">
        <w:rPr>
          <w:snapToGrid w:val="0"/>
        </w:rPr>
        <w:tab/>
        <w:t>{ ID id-PDUSession-SNChangeConfirm-List</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PDUSession-SNChangeConfirm-List</w:t>
      </w:r>
      <w:r w:rsidRPr="00FD0425">
        <w:rPr>
          <w:snapToGrid w:val="0"/>
        </w:rPr>
        <w:tab/>
      </w:r>
      <w:r w:rsidRPr="00FD0425">
        <w:rPr>
          <w:snapToGrid w:val="0"/>
        </w:rPr>
        <w:tab/>
      </w:r>
      <w:r w:rsidRPr="00FD0425">
        <w:rPr>
          <w:snapToGrid w:val="0"/>
        </w:rPr>
        <w:tab/>
        <w:t>PRESENCE optional }|</w:t>
      </w:r>
    </w:p>
    <w:p w14:paraId="5EDE43EC" w14:textId="77777777" w:rsidR="00593EA0" w:rsidRPr="00FD0425" w:rsidRDefault="00593EA0" w:rsidP="00593EA0">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FE0977E" w14:textId="77777777" w:rsidR="00593EA0" w:rsidRPr="00FD0425" w:rsidRDefault="00593EA0" w:rsidP="00593EA0">
      <w:pPr>
        <w:pStyle w:val="PL"/>
        <w:rPr>
          <w:snapToGrid w:val="0"/>
        </w:rPr>
      </w:pPr>
      <w:r w:rsidRPr="00FD0425">
        <w:rPr>
          <w:snapToGrid w:val="0"/>
        </w:rPr>
        <w:tab/>
        <w:t>...</w:t>
      </w:r>
    </w:p>
    <w:p w14:paraId="36207FAF" w14:textId="77777777" w:rsidR="00593EA0" w:rsidRPr="00FD0425" w:rsidRDefault="00593EA0" w:rsidP="00593EA0">
      <w:pPr>
        <w:pStyle w:val="PL"/>
        <w:rPr>
          <w:snapToGrid w:val="0"/>
        </w:rPr>
      </w:pPr>
      <w:r w:rsidRPr="00FD0425">
        <w:rPr>
          <w:snapToGrid w:val="0"/>
        </w:rPr>
        <w:t>}</w:t>
      </w:r>
    </w:p>
    <w:p w14:paraId="17CF3E49" w14:textId="77777777" w:rsidR="00593EA0" w:rsidRPr="00FD0425" w:rsidRDefault="00593EA0" w:rsidP="00593EA0">
      <w:pPr>
        <w:pStyle w:val="PL"/>
        <w:rPr>
          <w:snapToGrid w:val="0"/>
        </w:rPr>
      </w:pPr>
      <w:r w:rsidRPr="00FD0425">
        <w:rPr>
          <w:snapToGrid w:val="0"/>
        </w:rPr>
        <w:t>PDUSession-SNChangeConfirm-List ::= SEQUENCE (SIZE(1..maxnoofPDUSessions)) OF PDUSession-SNChangeConfirm-Item</w:t>
      </w:r>
    </w:p>
    <w:p w14:paraId="0495249B" w14:textId="77777777" w:rsidR="00593EA0" w:rsidRPr="00FD0425" w:rsidRDefault="00593EA0" w:rsidP="00593EA0">
      <w:pPr>
        <w:pStyle w:val="PL"/>
        <w:rPr>
          <w:snapToGrid w:val="0"/>
        </w:rPr>
      </w:pPr>
    </w:p>
    <w:p w14:paraId="68A9F69E" w14:textId="77777777" w:rsidR="00593EA0" w:rsidRPr="00FD0425" w:rsidRDefault="00593EA0" w:rsidP="00593EA0">
      <w:pPr>
        <w:pStyle w:val="PL"/>
        <w:rPr>
          <w:snapToGrid w:val="0"/>
        </w:rPr>
      </w:pPr>
      <w:r w:rsidRPr="00FD0425">
        <w:rPr>
          <w:snapToGrid w:val="0"/>
        </w:rPr>
        <w:t>PDUSession-SNChangeConfirm-Item ::= SEQUENCE {</w:t>
      </w:r>
    </w:p>
    <w:p w14:paraId="5B6700F6" w14:textId="77777777" w:rsidR="00593EA0" w:rsidRPr="00FD0425" w:rsidRDefault="00593EA0" w:rsidP="00593EA0">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199CB6FC" w14:textId="77777777" w:rsidR="00593EA0" w:rsidRPr="00FD0425" w:rsidRDefault="00593EA0" w:rsidP="00593EA0">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PDUSessionResourceChangeConfirmInfo-SNterminated</w:t>
      </w:r>
      <w:r w:rsidRPr="00FD0425">
        <w:rPr>
          <w:snapToGrid w:val="0"/>
        </w:rPr>
        <w:tab/>
        <w:t>OPTIONAL,</w:t>
      </w:r>
    </w:p>
    <w:p w14:paraId="2C249E51" w14:textId="77777777" w:rsidR="00593EA0" w:rsidRPr="00FD0425" w:rsidRDefault="00593EA0" w:rsidP="00593EA0">
      <w:pPr>
        <w:pStyle w:val="PL"/>
        <w:rPr>
          <w:snapToGrid w:val="0"/>
        </w:rPr>
      </w:pPr>
      <w:r w:rsidRPr="00FD0425">
        <w:rPr>
          <w:snapToGrid w:val="0"/>
        </w:rPr>
        <w:lastRenderedPageBreak/>
        <w:tab/>
        <w:t>mn-terminated</w:t>
      </w:r>
      <w:r w:rsidRPr="00FD0425">
        <w:rPr>
          <w:snapToGrid w:val="0"/>
        </w:rPr>
        <w:tab/>
      </w:r>
      <w:r w:rsidRPr="00FD0425">
        <w:rPr>
          <w:snapToGrid w:val="0"/>
        </w:rPr>
        <w:tab/>
      </w:r>
      <w:r w:rsidRPr="00FD0425">
        <w:rPr>
          <w:snapToGrid w:val="0"/>
        </w:rPr>
        <w:tab/>
        <w:t>PDUSessionResourceChangeConfirmInfo-MNterminated</w:t>
      </w:r>
      <w:r w:rsidRPr="00FD0425">
        <w:rPr>
          <w:snapToGrid w:val="0"/>
        </w:rPr>
        <w:tab/>
        <w:t>OPTIONAL,</w:t>
      </w:r>
    </w:p>
    <w:p w14:paraId="13DA48D1" w14:textId="77777777" w:rsidR="00593EA0" w:rsidRPr="00FD0425" w:rsidRDefault="00593EA0" w:rsidP="00593EA0">
      <w:pPr>
        <w:pStyle w:val="PL"/>
        <w:rPr>
          <w:lang w:eastAsia="ja-JP"/>
        </w:rPr>
      </w:pPr>
      <w:r w:rsidRPr="00FD0425">
        <w:rPr>
          <w:snapToGrid w:val="0"/>
        </w:rPr>
        <w:t xml:space="preserve">-- </w:t>
      </w:r>
      <w:r w:rsidRPr="00FD0425">
        <w:rPr>
          <w:lang w:eastAsia="zh-CN"/>
        </w:rPr>
        <w:t xml:space="preserve">NOTE: If the </w:t>
      </w:r>
      <w:r w:rsidRPr="00FD0425">
        <w:rPr>
          <w:i/>
          <w:lang w:eastAsia="ja-JP"/>
        </w:rPr>
        <w:t>PDU Session Resource Change Confirm Info – SN terminated</w:t>
      </w:r>
      <w:r w:rsidRPr="00FD0425">
        <w:rPr>
          <w:lang w:eastAsia="ja-JP"/>
        </w:rPr>
        <w:t xml:space="preserve"> IE is not present, </w:t>
      </w:r>
    </w:p>
    <w:p w14:paraId="38284707" w14:textId="77777777" w:rsidR="00593EA0" w:rsidRPr="00FD0425" w:rsidRDefault="00593EA0" w:rsidP="00593EA0">
      <w:pPr>
        <w:pStyle w:val="PL"/>
        <w:rPr>
          <w:snapToGrid w:val="0"/>
        </w:rPr>
      </w:pPr>
      <w:r w:rsidRPr="00FD0425">
        <w:rPr>
          <w:lang w:eastAsia="ja-JP"/>
        </w:rPr>
        <w:t>-- abnormal conditions as specified in clause 8.3.5.4 apply.</w:t>
      </w:r>
    </w:p>
    <w:p w14:paraId="7C39ADDB" w14:textId="77777777" w:rsidR="00593EA0" w:rsidRPr="00FD0425" w:rsidRDefault="00593EA0" w:rsidP="00593EA0">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PDUSession</w:t>
      </w:r>
      <w:proofErr w:type="spellEnd"/>
      <w:r w:rsidRPr="00FD0425">
        <w:rPr>
          <w:snapToGrid w:val="0"/>
        </w:rPr>
        <w:t>-SNChangeConfirm-Item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4BCFB45A" w14:textId="77777777" w:rsidR="00593EA0" w:rsidRPr="00FD0425" w:rsidRDefault="00593EA0" w:rsidP="00593EA0">
      <w:pPr>
        <w:pStyle w:val="PL"/>
      </w:pPr>
      <w:r w:rsidRPr="00FD0425">
        <w:tab/>
        <w:t>...</w:t>
      </w:r>
    </w:p>
    <w:p w14:paraId="7A46BC08" w14:textId="77777777" w:rsidR="00593EA0" w:rsidRPr="00FD0425" w:rsidRDefault="00593EA0" w:rsidP="00593EA0">
      <w:pPr>
        <w:pStyle w:val="PL"/>
      </w:pPr>
      <w:r w:rsidRPr="00FD0425">
        <w:t>}</w:t>
      </w:r>
    </w:p>
    <w:p w14:paraId="06A868DC" w14:textId="77777777" w:rsidR="00593EA0" w:rsidRPr="00FD0425" w:rsidRDefault="00593EA0" w:rsidP="00593EA0">
      <w:pPr>
        <w:pStyle w:val="PL"/>
      </w:pPr>
    </w:p>
    <w:p w14:paraId="05CB6D68" w14:textId="77777777" w:rsidR="00593EA0" w:rsidRPr="00FD0425" w:rsidRDefault="00593EA0" w:rsidP="00593EA0">
      <w:pPr>
        <w:pStyle w:val="PL"/>
        <w:rPr>
          <w:noProof w:val="0"/>
          <w:snapToGrid w:val="0"/>
          <w:lang w:eastAsia="zh-CN"/>
        </w:rPr>
      </w:pPr>
      <w:r w:rsidRPr="00FD0425">
        <w:rPr>
          <w:snapToGrid w:val="0"/>
        </w:rPr>
        <w:t>PDUSession-SNChangeConfirm-Item</w:t>
      </w:r>
      <w:r w:rsidRPr="00FD0425">
        <w:t xml:space="preserve">-ExtIEs </w:t>
      </w:r>
      <w:r w:rsidRPr="00FD0425">
        <w:rPr>
          <w:noProof w:val="0"/>
          <w:snapToGrid w:val="0"/>
          <w:lang w:eastAsia="zh-CN"/>
        </w:rPr>
        <w:t>XNAP-PROTOCOL-EXTENSION ::= {</w:t>
      </w:r>
    </w:p>
    <w:p w14:paraId="6830EC12"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37DD5EB5"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42871C5F" w14:textId="77777777" w:rsidR="00593EA0" w:rsidRPr="00FD0425" w:rsidRDefault="00593EA0" w:rsidP="00593EA0">
      <w:pPr>
        <w:pStyle w:val="PL"/>
      </w:pPr>
    </w:p>
    <w:p w14:paraId="54584173" w14:textId="77777777" w:rsidR="00593EA0" w:rsidRPr="00FD0425" w:rsidRDefault="00593EA0" w:rsidP="00593EA0">
      <w:pPr>
        <w:pStyle w:val="PL"/>
        <w:rPr>
          <w:snapToGrid w:val="0"/>
        </w:rPr>
      </w:pPr>
    </w:p>
    <w:p w14:paraId="58D3C9EB" w14:textId="77777777" w:rsidR="00593EA0" w:rsidRPr="00FD0425" w:rsidRDefault="00593EA0" w:rsidP="00593EA0">
      <w:pPr>
        <w:pStyle w:val="PL"/>
        <w:rPr>
          <w:snapToGrid w:val="0"/>
        </w:rPr>
      </w:pPr>
      <w:r w:rsidRPr="00FD0425">
        <w:rPr>
          <w:snapToGrid w:val="0"/>
        </w:rPr>
        <w:t>-- **************************************************************</w:t>
      </w:r>
    </w:p>
    <w:p w14:paraId="4FF620D9" w14:textId="77777777" w:rsidR="00593EA0" w:rsidRPr="00FD0425" w:rsidRDefault="00593EA0" w:rsidP="00593EA0">
      <w:pPr>
        <w:pStyle w:val="PL"/>
        <w:rPr>
          <w:snapToGrid w:val="0"/>
        </w:rPr>
      </w:pPr>
      <w:r w:rsidRPr="00FD0425">
        <w:rPr>
          <w:snapToGrid w:val="0"/>
        </w:rPr>
        <w:t>--</w:t>
      </w:r>
    </w:p>
    <w:p w14:paraId="305714ED" w14:textId="77777777" w:rsidR="00593EA0" w:rsidRPr="00FD0425" w:rsidRDefault="00593EA0" w:rsidP="00593EA0">
      <w:pPr>
        <w:pStyle w:val="PL"/>
        <w:outlineLvl w:val="3"/>
        <w:rPr>
          <w:snapToGrid w:val="0"/>
        </w:rPr>
      </w:pPr>
      <w:r w:rsidRPr="00FD0425">
        <w:rPr>
          <w:snapToGrid w:val="0"/>
        </w:rPr>
        <w:t>-- S-NODE CHANGE REFUSE</w:t>
      </w:r>
    </w:p>
    <w:p w14:paraId="17CA97C0" w14:textId="77777777" w:rsidR="00593EA0" w:rsidRPr="00FD0425" w:rsidRDefault="00593EA0" w:rsidP="00593EA0">
      <w:pPr>
        <w:pStyle w:val="PL"/>
        <w:rPr>
          <w:snapToGrid w:val="0"/>
        </w:rPr>
      </w:pPr>
      <w:r w:rsidRPr="00FD0425">
        <w:rPr>
          <w:snapToGrid w:val="0"/>
        </w:rPr>
        <w:t>--</w:t>
      </w:r>
    </w:p>
    <w:p w14:paraId="522C5772" w14:textId="77777777" w:rsidR="00593EA0" w:rsidRPr="00FD0425" w:rsidRDefault="00593EA0" w:rsidP="00593EA0">
      <w:pPr>
        <w:pStyle w:val="PL"/>
        <w:rPr>
          <w:snapToGrid w:val="0"/>
        </w:rPr>
      </w:pPr>
      <w:r w:rsidRPr="00FD0425">
        <w:rPr>
          <w:snapToGrid w:val="0"/>
        </w:rPr>
        <w:t>-- **************************************************************</w:t>
      </w:r>
    </w:p>
    <w:p w14:paraId="0A23A12F" w14:textId="77777777" w:rsidR="00593EA0" w:rsidRPr="00FD0425" w:rsidRDefault="00593EA0" w:rsidP="00593EA0">
      <w:pPr>
        <w:pStyle w:val="PL"/>
        <w:rPr>
          <w:snapToGrid w:val="0"/>
        </w:rPr>
      </w:pPr>
    </w:p>
    <w:p w14:paraId="13EB49B7" w14:textId="77777777" w:rsidR="00593EA0" w:rsidRPr="00FD0425" w:rsidRDefault="00593EA0" w:rsidP="00593EA0">
      <w:pPr>
        <w:pStyle w:val="PL"/>
        <w:rPr>
          <w:snapToGrid w:val="0"/>
        </w:rPr>
      </w:pPr>
      <w:r w:rsidRPr="00FD0425">
        <w:rPr>
          <w:rFonts w:eastAsia="DengXian"/>
          <w:snapToGrid w:val="0"/>
          <w:lang w:eastAsia="zh-CN"/>
        </w:rPr>
        <w:t>SNodeChangeRefuse</w:t>
      </w:r>
      <w:r w:rsidRPr="00FD0425">
        <w:rPr>
          <w:snapToGrid w:val="0"/>
        </w:rPr>
        <w:t xml:space="preserve"> ::= SEQUENCE {</w:t>
      </w:r>
    </w:p>
    <w:p w14:paraId="4477A974"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ml:space="preserve">{{ </w:t>
      </w:r>
      <w:r w:rsidRPr="00FD0425">
        <w:rPr>
          <w:rFonts w:eastAsia="DengXian"/>
          <w:snapToGrid w:val="0"/>
          <w:lang w:eastAsia="zh-CN"/>
        </w:rPr>
        <w:t>SNodeChangeRefuse</w:t>
      </w:r>
      <w:r w:rsidRPr="00FD0425">
        <w:rPr>
          <w:snapToGrid w:val="0"/>
        </w:rPr>
        <w:t>-IEs}},</w:t>
      </w:r>
    </w:p>
    <w:p w14:paraId="3DAC94EB" w14:textId="77777777" w:rsidR="00593EA0" w:rsidRPr="00FD0425" w:rsidRDefault="00593EA0" w:rsidP="00593EA0">
      <w:pPr>
        <w:pStyle w:val="PL"/>
        <w:rPr>
          <w:snapToGrid w:val="0"/>
        </w:rPr>
      </w:pPr>
      <w:r w:rsidRPr="00FD0425">
        <w:rPr>
          <w:snapToGrid w:val="0"/>
        </w:rPr>
        <w:tab/>
        <w:t>...</w:t>
      </w:r>
    </w:p>
    <w:p w14:paraId="20D9C3AE" w14:textId="77777777" w:rsidR="00593EA0" w:rsidRPr="00FD0425" w:rsidRDefault="00593EA0" w:rsidP="00593EA0">
      <w:pPr>
        <w:pStyle w:val="PL"/>
        <w:rPr>
          <w:snapToGrid w:val="0"/>
        </w:rPr>
      </w:pPr>
      <w:r w:rsidRPr="00FD0425">
        <w:rPr>
          <w:snapToGrid w:val="0"/>
        </w:rPr>
        <w:t>}</w:t>
      </w:r>
    </w:p>
    <w:p w14:paraId="5D34A88D" w14:textId="77777777" w:rsidR="00593EA0" w:rsidRPr="00FD0425" w:rsidRDefault="00593EA0" w:rsidP="00593EA0">
      <w:pPr>
        <w:pStyle w:val="PL"/>
        <w:rPr>
          <w:snapToGrid w:val="0"/>
        </w:rPr>
      </w:pPr>
    </w:p>
    <w:p w14:paraId="483307DB" w14:textId="77777777" w:rsidR="00593EA0" w:rsidRPr="00FD0425" w:rsidRDefault="00593EA0" w:rsidP="00593EA0">
      <w:pPr>
        <w:pStyle w:val="PL"/>
        <w:rPr>
          <w:snapToGrid w:val="0"/>
        </w:rPr>
      </w:pPr>
      <w:r w:rsidRPr="00FD0425">
        <w:rPr>
          <w:rFonts w:eastAsia="DengXian"/>
          <w:snapToGrid w:val="0"/>
          <w:lang w:eastAsia="zh-CN"/>
        </w:rPr>
        <w:t>SNodeChangeRefuse</w:t>
      </w:r>
      <w:r w:rsidRPr="00FD0425">
        <w:rPr>
          <w:snapToGrid w:val="0"/>
        </w:rPr>
        <w:t>-IEs XNAP-PROTOCOL-IES ::= {</w:t>
      </w:r>
    </w:p>
    <w:p w14:paraId="68C14635" w14:textId="77777777" w:rsidR="00593EA0" w:rsidRPr="00FD0425" w:rsidRDefault="00593EA0" w:rsidP="00593EA0">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9AF3D70" w14:textId="77777777" w:rsidR="00593EA0" w:rsidRPr="00FD0425" w:rsidRDefault="00593EA0" w:rsidP="00593EA0">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2D4D7E4" w14:textId="77777777" w:rsidR="00593EA0" w:rsidRPr="00FD0425" w:rsidRDefault="00593EA0" w:rsidP="00593EA0">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A6B1661" w14:textId="77777777" w:rsidR="00593EA0" w:rsidRPr="00FD0425" w:rsidRDefault="00593EA0" w:rsidP="00593EA0">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94644D4" w14:textId="77777777" w:rsidR="00593EA0" w:rsidRPr="00FD0425" w:rsidRDefault="00593EA0" w:rsidP="00593EA0">
      <w:pPr>
        <w:pStyle w:val="PL"/>
        <w:rPr>
          <w:snapToGrid w:val="0"/>
        </w:rPr>
      </w:pPr>
      <w:r w:rsidRPr="00FD0425">
        <w:rPr>
          <w:snapToGrid w:val="0"/>
        </w:rPr>
        <w:tab/>
        <w:t>...</w:t>
      </w:r>
    </w:p>
    <w:p w14:paraId="47CB5EB1" w14:textId="77777777" w:rsidR="00593EA0" w:rsidRPr="00FD0425" w:rsidRDefault="00593EA0" w:rsidP="00593EA0">
      <w:pPr>
        <w:pStyle w:val="PL"/>
        <w:rPr>
          <w:snapToGrid w:val="0"/>
        </w:rPr>
      </w:pPr>
      <w:r w:rsidRPr="00FD0425">
        <w:rPr>
          <w:snapToGrid w:val="0"/>
        </w:rPr>
        <w:t>}</w:t>
      </w:r>
    </w:p>
    <w:p w14:paraId="5FFC98CC" w14:textId="77777777" w:rsidR="00593EA0" w:rsidRPr="00FD0425" w:rsidRDefault="00593EA0" w:rsidP="00593EA0">
      <w:pPr>
        <w:pStyle w:val="PL"/>
        <w:rPr>
          <w:snapToGrid w:val="0"/>
        </w:rPr>
      </w:pPr>
    </w:p>
    <w:p w14:paraId="787EA48B" w14:textId="77777777" w:rsidR="00593EA0" w:rsidRPr="00FD0425" w:rsidRDefault="00593EA0" w:rsidP="00593EA0">
      <w:pPr>
        <w:pStyle w:val="PL"/>
        <w:rPr>
          <w:snapToGrid w:val="0"/>
        </w:rPr>
      </w:pPr>
      <w:r w:rsidRPr="00FD0425">
        <w:rPr>
          <w:snapToGrid w:val="0"/>
        </w:rPr>
        <w:t>-- **************************************************************</w:t>
      </w:r>
    </w:p>
    <w:p w14:paraId="2D7B71EB" w14:textId="77777777" w:rsidR="00593EA0" w:rsidRPr="00FD0425" w:rsidRDefault="00593EA0" w:rsidP="00593EA0">
      <w:pPr>
        <w:pStyle w:val="PL"/>
        <w:rPr>
          <w:snapToGrid w:val="0"/>
        </w:rPr>
      </w:pPr>
      <w:r w:rsidRPr="00FD0425">
        <w:rPr>
          <w:snapToGrid w:val="0"/>
        </w:rPr>
        <w:t>--</w:t>
      </w:r>
    </w:p>
    <w:p w14:paraId="73CDFCF0" w14:textId="77777777" w:rsidR="00593EA0" w:rsidRPr="00FD0425" w:rsidRDefault="00593EA0" w:rsidP="00593EA0">
      <w:pPr>
        <w:pStyle w:val="PL"/>
        <w:outlineLvl w:val="3"/>
        <w:rPr>
          <w:snapToGrid w:val="0"/>
        </w:rPr>
      </w:pPr>
      <w:r w:rsidRPr="00FD0425">
        <w:rPr>
          <w:snapToGrid w:val="0"/>
        </w:rPr>
        <w:t>-- RRC TRANSFER</w:t>
      </w:r>
    </w:p>
    <w:p w14:paraId="406D88B6" w14:textId="77777777" w:rsidR="00593EA0" w:rsidRPr="00FD0425" w:rsidRDefault="00593EA0" w:rsidP="00593EA0">
      <w:pPr>
        <w:pStyle w:val="PL"/>
        <w:rPr>
          <w:snapToGrid w:val="0"/>
        </w:rPr>
      </w:pPr>
      <w:r w:rsidRPr="00FD0425">
        <w:rPr>
          <w:snapToGrid w:val="0"/>
        </w:rPr>
        <w:t>--</w:t>
      </w:r>
    </w:p>
    <w:p w14:paraId="45227BF8" w14:textId="77777777" w:rsidR="00593EA0" w:rsidRPr="00FD0425" w:rsidRDefault="00593EA0" w:rsidP="00593EA0">
      <w:pPr>
        <w:pStyle w:val="PL"/>
        <w:rPr>
          <w:snapToGrid w:val="0"/>
        </w:rPr>
      </w:pPr>
      <w:r w:rsidRPr="00FD0425">
        <w:rPr>
          <w:snapToGrid w:val="0"/>
        </w:rPr>
        <w:t>-- **************************************************************</w:t>
      </w:r>
    </w:p>
    <w:p w14:paraId="56FAA85E" w14:textId="77777777" w:rsidR="00593EA0" w:rsidRPr="00FD0425" w:rsidRDefault="00593EA0" w:rsidP="00593EA0">
      <w:pPr>
        <w:pStyle w:val="PL"/>
        <w:rPr>
          <w:snapToGrid w:val="0"/>
        </w:rPr>
      </w:pPr>
    </w:p>
    <w:p w14:paraId="6919FEBB" w14:textId="77777777" w:rsidR="00593EA0" w:rsidRPr="00FD0425" w:rsidRDefault="00593EA0" w:rsidP="00593EA0">
      <w:pPr>
        <w:pStyle w:val="PL"/>
        <w:rPr>
          <w:snapToGrid w:val="0"/>
        </w:rPr>
      </w:pPr>
      <w:r w:rsidRPr="00FD0425">
        <w:rPr>
          <w:snapToGrid w:val="0"/>
        </w:rPr>
        <w:t>RRCTransfer ::= SEQUENCE {</w:t>
      </w:r>
    </w:p>
    <w:p w14:paraId="254E2AF2"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RRCTransfer-IEs}},</w:t>
      </w:r>
    </w:p>
    <w:p w14:paraId="42D245AE" w14:textId="77777777" w:rsidR="00593EA0" w:rsidRPr="00FD0425" w:rsidRDefault="00593EA0" w:rsidP="00593EA0">
      <w:pPr>
        <w:pStyle w:val="PL"/>
        <w:rPr>
          <w:snapToGrid w:val="0"/>
        </w:rPr>
      </w:pPr>
      <w:r w:rsidRPr="00FD0425">
        <w:rPr>
          <w:snapToGrid w:val="0"/>
        </w:rPr>
        <w:tab/>
        <w:t>...</w:t>
      </w:r>
    </w:p>
    <w:p w14:paraId="17C7EDCB" w14:textId="77777777" w:rsidR="00593EA0" w:rsidRPr="00FD0425" w:rsidRDefault="00593EA0" w:rsidP="00593EA0">
      <w:pPr>
        <w:pStyle w:val="PL"/>
        <w:rPr>
          <w:snapToGrid w:val="0"/>
        </w:rPr>
      </w:pPr>
      <w:r w:rsidRPr="00FD0425">
        <w:rPr>
          <w:snapToGrid w:val="0"/>
        </w:rPr>
        <w:t>}</w:t>
      </w:r>
    </w:p>
    <w:p w14:paraId="6BFA4675" w14:textId="77777777" w:rsidR="00593EA0" w:rsidRPr="00FD0425" w:rsidRDefault="00593EA0" w:rsidP="00593EA0">
      <w:pPr>
        <w:pStyle w:val="PL"/>
        <w:rPr>
          <w:snapToGrid w:val="0"/>
        </w:rPr>
      </w:pPr>
    </w:p>
    <w:p w14:paraId="7B6DDBCE" w14:textId="77777777" w:rsidR="00593EA0" w:rsidRPr="00FD0425" w:rsidRDefault="00593EA0" w:rsidP="00593EA0">
      <w:pPr>
        <w:pStyle w:val="PL"/>
        <w:rPr>
          <w:snapToGrid w:val="0"/>
        </w:rPr>
      </w:pPr>
      <w:r w:rsidRPr="00FD0425">
        <w:rPr>
          <w:snapToGrid w:val="0"/>
        </w:rPr>
        <w:t>RRCTransfer-IEs XNAP-PROTOCOL-IES ::= {</w:t>
      </w:r>
    </w:p>
    <w:p w14:paraId="40965DDB" w14:textId="77777777" w:rsidR="00593EA0" w:rsidRPr="00FD0425" w:rsidRDefault="00593EA0" w:rsidP="00593EA0">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39B6350" w14:textId="77777777" w:rsidR="00593EA0" w:rsidRPr="00FD0425" w:rsidRDefault="00593EA0" w:rsidP="00593EA0">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B3DDC36" w14:textId="77777777" w:rsidR="00593EA0" w:rsidRPr="00FD0425" w:rsidRDefault="00593EA0" w:rsidP="00593EA0">
      <w:pPr>
        <w:pStyle w:val="PL"/>
        <w:rPr>
          <w:snapToGrid w:val="0"/>
        </w:rPr>
      </w:pPr>
      <w:r w:rsidRPr="00FD0425">
        <w:rPr>
          <w:snapToGrid w:val="0"/>
        </w:rPr>
        <w:tab/>
        <w:t>{ ID id-SplitSRB-RRCTransfer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SplitSRB-RRCTransfer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F35EFE3" w14:textId="77777777" w:rsidR="00593EA0" w:rsidRPr="00FD0425" w:rsidRDefault="00593EA0" w:rsidP="00593EA0">
      <w:pPr>
        <w:pStyle w:val="PL"/>
        <w:rPr>
          <w:snapToGrid w:val="0"/>
        </w:rPr>
      </w:pPr>
      <w:r w:rsidRPr="00FD0425">
        <w:rPr>
          <w:snapToGrid w:val="0"/>
        </w:rPr>
        <w:tab/>
        <w:t>{ ID id-UEReportRRCTransfer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UEReportRRCTransfer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340C35E" w14:textId="77777777" w:rsidR="00593EA0" w:rsidRPr="00FD0425" w:rsidRDefault="00593EA0" w:rsidP="00593EA0">
      <w:pPr>
        <w:pStyle w:val="PL"/>
        <w:rPr>
          <w:snapToGrid w:val="0"/>
        </w:rPr>
      </w:pPr>
      <w:r w:rsidRPr="00FD0425">
        <w:rPr>
          <w:snapToGrid w:val="0"/>
        </w:rPr>
        <w:tab/>
        <w:t>{ ID id-FastMCGRecoveryRRCTransfer-SN-to-MN</w:t>
      </w:r>
      <w:r w:rsidRPr="00FD0425">
        <w:rPr>
          <w:snapToGrid w:val="0"/>
        </w:rPr>
        <w:tab/>
      </w:r>
      <w:r w:rsidRPr="00FD0425">
        <w:rPr>
          <w:snapToGrid w:val="0"/>
        </w:rPr>
        <w:tab/>
        <w:t>CRITICALITY ignore</w:t>
      </w:r>
      <w:r w:rsidRPr="00FD0425">
        <w:rPr>
          <w:snapToGrid w:val="0"/>
        </w:rPr>
        <w:tab/>
      </w:r>
      <w:r w:rsidRPr="00FD0425">
        <w:rPr>
          <w:snapToGrid w:val="0"/>
        </w:rPr>
        <w:tab/>
        <w:t>TYPE FastMCGRecoveryRRCTransfer</w:t>
      </w:r>
      <w:r w:rsidRPr="00FD0425">
        <w:rPr>
          <w:snapToGrid w:val="0"/>
        </w:rPr>
        <w:tab/>
      </w:r>
      <w:r w:rsidRPr="00FD0425">
        <w:rPr>
          <w:snapToGrid w:val="0"/>
        </w:rPr>
        <w:tab/>
      </w:r>
      <w:r w:rsidRPr="00FD0425">
        <w:rPr>
          <w:snapToGrid w:val="0"/>
        </w:rPr>
        <w:tab/>
      </w:r>
      <w:r w:rsidRPr="00FD0425">
        <w:rPr>
          <w:snapToGrid w:val="0"/>
        </w:rPr>
        <w:tab/>
        <w:t>PRESENCE optional}|</w:t>
      </w:r>
    </w:p>
    <w:p w14:paraId="66938FD7" w14:textId="77777777" w:rsidR="00593EA0" w:rsidRPr="00FD0425" w:rsidRDefault="00593EA0" w:rsidP="00593EA0">
      <w:pPr>
        <w:pStyle w:val="PL"/>
        <w:rPr>
          <w:snapToGrid w:val="0"/>
        </w:rPr>
      </w:pPr>
      <w:r w:rsidRPr="00FD0425">
        <w:rPr>
          <w:snapToGrid w:val="0"/>
        </w:rPr>
        <w:tab/>
        <w:t>{ ID id-FastMCGRecoveryRRCTransfer-MN-to-SN</w:t>
      </w:r>
      <w:r w:rsidRPr="00FD0425">
        <w:rPr>
          <w:snapToGrid w:val="0"/>
        </w:rPr>
        <w:tab/>
      </w:r>
      <w:r w:rsidRPr="00FD0425">
        <w:rPr>
          <w:snapToGrid w:val="0"/>
        </w:rPr>
        <w:tab/>
        <w:t>CRITICALITY ignore</w:t>
      </w:r>
      <w:r w:rsidRPr="00FD0425">
        <w:rPr>
          <w:snapToGrid w:val="0"/>
        </w:rPr>
        <w:tab/>
      </w:r>
      <w:r w:rsidRPr="00FD0425">
        <w:rPr>
          <w:snapToGrid w:val="0"/>
        </w:rPr>
        <w:tab/>
        <w:t>TYPE FastMCGRecoveryRRCTransfer</w:t>
      </w:r>
      <w:r w:rsidRPr="00FD0425">
        <w:rPr>
          <w:snapToGrid w:val="0"/>
        </w:rPr>
        <w:tab/>
      </w:r>
      <w:r w:rsidRPr="00FD0425">
        <w:rPr>
          <w:snapToGrid w:val="0"/>
        </w:rPr>
        <w:tab/>
      </w:r>
      <w:r w:rsidRPr="00FD0425">
        <w:rPr>
          <w:snapToGrid w:val="0"/>
        </w:rPr>
        <w:tab/>
      </w:r>
      <w:r w:rsidRPr="00FD0425">
        <w:rPr>
          <w:snapToGrid w:val="0"/>
        </w:rPr>
        <w:tab/>
        <w:t>PRESENCE optional},</w:t>
      </w:r>
    </w:p>
    <w:p w14:paraId="460208C5" w14:textId="77777777" w:rsidR="00593EA0" w:rsidRPr="00FD0425" w:rsidRDefault="00593EA0" w:rsidP="00593EA0">
      <w:pPr>
        <w:pStyle w:val="PL"/>
        <w:rPr>
          <w:snapToGrid w:val="0"/>
        </w:rPr>
      </w:pPr>
      <w:r w:rsidRPr="00FD0425">
        <w:rPr>
          <w:snapToGrid w:val="0"/>
        </w:rPr>
        <w:tab/>
        <w:t>...</w:t>
      </w:r>
    </w:p>
    <w:p w14:paraId="571739FE" w14:textId="77777777" w:rsidR="00593EA0" w:rsidRPr="00FD0425" w:rsidRDefault="00593EA0" w:rsidP="00593EA0">
      <w:pPr>
        <w:pStyle w:val="PL"/>
        <w:rPr>
          <w:snapToGrid w:val="0"/>
        </w:rPr>
      </w:pPr>
      <w:r w:rsidRPr="00FD0425">
        <w:rPr>
          <w:snapToGrid w:val="0"/>
        </w:rPr>
        <w:t>}</w:t>
      </w:r>
    </w:p>
    <w:p w14:paraId="3118A99B" w14:textId="77777777" w:rsidR="00593EA0" w:rsidRPr="00FD0425" w:rsidRDefault="00593EA0" w:rsidP="00593EA0">
      <w:pPr>
        <w:pStyle w:val="PL"/>
        <w:rPr>
          <w:snapToGrid w:val="0"/>
        </w:rPr>
      </w:pPr>
    </w:p>
    <w:p w14:paraId="1A2F5B1B" w14:textId="77777777" w:rsidR="00593EA0" w:rsidRPr="00FD0425" w:rsidRDefault="00593EA0" w:rsidP="00593EA0">
      <w:pPr>
        <w:pStyle w:val="PL"/>
        <w:rPr>
          <w:snapToGrid w:val="0"/>
        </w:rPr>
      </w:pPr>
      <w:r w:rsidRPr="00FD0425">
        <w:rPr>
          <w:snapToGrid w:val="0"/>
        </w:rPr>
        <w:t>SplitSRB-RRCTransfer ::= SEQUENCE {</w:t>
      </w:r>
    </w:p>
    <w:p w14:paraId="25C6CC57" w14:textId="77777777" w:rsidR="00593EA0" w:rsidRPr="00FD0425" w:rsidRDefault="00593EA0" w:rsidP="00593EA0">
      <w:pPr>
        <w:pStyle w:val="PL"/>
        <w:rPr>
          <w:snapToGrid w:val="0"/>
        </w:rPr>
      </w:pPr>
      <w:r w:rsidRPr="00FD0425">
        <w:rPr>
          <w:snapToGrid w:val="0"/>
        </w:rPr>
        <w:lastRenderedPageBreak/>
        <w:tab/>
        <w:t>rrcContainer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699DB8E" w14:textId="77777777" w:rsidR="00593EA0" w:rsidRPr="00FD0425" w:rsidRDefault="00593EA0" w:rsidP="00593EA0">
      <w:pPr>
        <w:pStyle w:val="PL"/>
        <w:rPr>
          <w:snapToGrid w:val="0"/>
        </w:rPr>
      </w:pPr>
      <w:r w:rsidRPr="00FD0425">
        <w:rPr>
          <w:snapToGrid w:val="0"/>
        </w:rPr>
        <w:tab/>
        <w:t>srbType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ENUMERATED {srb1, srb2, ...},</w:t>
      </w:r>
    </w:p>
    <w:p w14:paraId="6788A808" w14:textId="77777777" w:rsidR="00593EA0" w:rsidRPr="00FD0425" w:rsidRDefault="00593EA0" w:rsidP="00593EA0">
      <w:pPr>
        <w:pStyle w:val="PL"/>
        <w:rPr>
          <w:snapToGrid w:val="0"/>
        </w:rPr>
      </w:pPr>
      <w:r w:rsidRPr="00FD0425">
        <w:rPr>
          <w:snapToGrid w:val="0"/>
        </w:rPr>
        <w:tab/>
        <w:t>deliveryStatus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DeliveryStatus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0A325C2"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{SplitSRB-RRCTransfer</w:t>
      </w:r>
      <w:r w:rsidRPr="00FD0425">
        <w:t>-</w:t>
      </w:r>
      <w:r w:rsidRPr="00FD0425">
        <w:rPr>
          <w:snapToGrid w:val="0"/>
        </w:rPr>
        <w:t>ExtIEs} } OPTIONAL,</w:t>
      </w:r>
    </w:p>
    <w:p w14:paraId="0DEC37B4" w14:textId="77777777" w:rsidR="00593EA0" w:rsidRPr="00FD0425" w:rsidRDefault="00593EA0" w:rsidP="00593EA0">
      <w:pPr>
        <w:pStyle w:val="PL"/>
        <w:rPr>
          <w:snapToGrid w:val="0"/>
        </w:rPr>
      </w:pPr>
      <w:r w:rsidRPr="00FD0425">
        <w:rPr>
          <w:snapToGrid w:val="0"/>
        </w:rPr>
        <w:tab/>
        <w:t>...</w:t>
      </w:r>
    </w:p>
    <w:p w14:paraId="3A21BF05" w14:textId="77777777" w:rsidR="00593EA0" w:rsidRPr="00FD0425" w:rsidRDefault="00593EA0" w:rsidP="00593EA0">
      <w:pPr>
        <w:pStyle w:val="PL"/>
        <w:rPr>
          <w:snapToGrid w:val="0"/>
        </w:rPr>
      </w:pPr>
      <w:r w:rsidRPr="00FD0425">
        <w:rPr>
          <w:snapToGrid w:val="0"/>
        </w:rPr>
        <w:t>}</w:t>
      </w:r>
    </w:p>
    <w:p w14:paraId="3BAA04DC" w14:textId="77777777" w:rsidR="00593EA0" w:rsidRPr="00FD0425" w:rsidRDefault="00593EA0" w:rsidP="00593EA0">
      <w:pPr>
        <w:pStyle w:val="PL"/>
        <w:rPr>
          <w:snapToGrid w:val="0"/>
        </w:rPr>
      </w:pPr>
    </w:p>
    <w:p w14:paraId="04894C95" w14:textId="77777777" w:rsidR="00593EA0" w:rsidRPr="00FD0425" w:rsidRDefault="00593EA0" w:rsidP="00593EA0">
      <w:pPr>
        <w:pStyle w:val="PL"/>
        <w:rPr>
          <w:snapToGrid w:val="0"/>
        </w:rPr>
      </w:pPr>
      <w:r w:rsidRPr="00FD0425">
        <w:rPr>
          <w:snapToGrid w:val="0"/>
        </w:rPr>
        <w:t>SplitSRB-RRCTransfer</w:t>
      </w:r>
      <w:r w:rsidRPr="00FD0425">
        <w:t>-</w:t>
      </w:r>
      <w:r w:rsidRPr="00FD0425">
        <w:rPr>
          <w:snapToGrid w:val="0"/>
        </w:rPr>
        <w:t>ExtIEs XNAP-PROTOCOL-EXTENSION ::= {</w:t>
      </w:r>
    </w:p>
    <w:p w14:paraId="224BAFBF" w14:textId="77777777" w:rsidR="00593EA0" w:rsidRPr="00FD0425" w:rsidRDefault="00593EA0" w:rsidP="00593EA0">
      <w:pPr>
        <w:pStyle w:val="PL"/>
        <w:rPr>
          <w:snapToGrid w:val="0"/>
        </w:rPr>
      </w:pPr>
      <w:r w:rsidRPr="00FD0425">
        <w:rPr>
          <w:snapToGrid w:val="0"/>
        </w:rPr>
        <w:tab/>
        <w:t>...</w:t>
      </w:r>
    </w:p>
    <w:p w14:paraId="4CA1EE07" w14:textId="77777777" w:rsidR="00593EA0" w:rsidRPr="00FD0425" w:rsidRDefault="00593EA0" w:rsidP="00593EA0">
      <w:pPr>
        <w:pStyle w:val="PL"/>
        <w:rPr>
          <w:snapToGrid w:val="0"/>
        </w:rPr>
      </w:pPr>
      <w:r w:rsidRPr="00FD0425">
        <w:rPr>
          <w:snapToGrid w:val="0"/>
        </w:rPr>
        <w:t>}</w:t>
      </w:r>
    </w:p>
    <w:p w14:paraId="7B3572DB" w14:textId="77777777" w:rsidR="00593EA0" w:rsidRPr="00FD0425" w:rsidRDefault="00593EA0" w:rsidP="00593EA0">
      <w:pPr>
        <w:pStyle w:val="PL"/>
        <w:rPr>
          <w:snapToGrid w:val="0"/>
        </w:rPr>
      </w:pPr>
    </w:p>
    <w:p w14:paraId="4C84467A" w14:textId="77777777" w:rsidR="00593EA0" w:rsidRPr="00FD0425" w:rsidRDefault="00593EA0" w:rsidP="00593EA0">
      <w:pPr>
        <w:pStyle w:val="PL"/>
        <w:rPr>
          <w:snapToGrid w:val="0"/>
        </w:rPr>
      </w:pPr>
      <w:r w:rsidRPr="00FD0425">
        <w:rPr>
          <w:snapToGrid w:val="0"/>
        </w:rPr>
        <w:t>UEReportRRCTransfer::= SEQUENCE {</w:t>
      </w:r>
    </w:p>
    <w:p w14:paraId="0990872C" w14:textId="77777777" w:rsidR="00593EA0" w:rsidRPr="00FD0425" w:rsidRDefault="00593EA0" w:rsidP="00593EA0">
      <w:pPr>
        <w:pStyle w:val="PL"/>
        <w:rPr>
          <w:snapToGrid w:val="0"/>
        </w:rPr>
      </w:pPr>
      <w:r w:rsidRPr="00FD0425">
        <w:rPr>
          <w:snapToGrid w:val="0"/>
        </w:rPr>
        <w:tab/>
        <w:t>rrcContainer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p>
    <w:p w14:paraId="089E5617"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{UEReportRRCTransfer</w:t>
      </w:r>
      <w:r w:rsidRPr="00FD0425">
        <w:t>-</w:t>
      </w:r>
      <w:r w:rsidRPr="00FD0425">
        <w:rPr>
          <w:snapToGrid w:val="0"/>
        </w:rPr>
        <w:t>ExtIEs} } OPTIONAL,</w:t>
      </w:r>
    </w:p>
    <w:p w14:paraId="3D595F30" w14:textId="77777777" w:rsidR="00593EA0" w:rsidRPr="00FD0425" w:rsidRDefault="00593EA0" w:rsidP="00593EA0">
      <w:pPr>
        <w:pStyle w:val="PL"/>
        <w:rPr>
          <w:snapToGrid w:val="0"/>
        </w:rPr>
      </w:pPr>
      <w:r w:rsidRPr="00FD0425">
        <w:rPr>
          <w:snapToGrid w:val="0"/>
        </w:rPr>
        <w:tab/>
        <w:t>...</w:t>
      </w:r>
    </w:p>
    <w:p w14:paraId="28A57C12" w14:textId="77777777" w:rsidR="00593EA0" w:rsidRPr="00FD0425" w:rsidRDefault="00593EA0" w:rsidP="00593EA0">
      <w:pPr>
        <w:pStyle w:val="PL"/>
        <w:rPr>
          <w:snapToGrid w:val="0"/>
        </w:rPr>
      </w:pPr>
      <w:r w:rsidRPr="00FD0425">
        <w:rPr>
          <w:snapToGrid w:val="0"/>
        </w:rPr>
        <w:t>}</w:t>
      </w:r>
    </w:p>
    <w:p w14:paraId="6F958AE3" w14:textId="77777777" w:rsidR="00593EA0" w:rsidRPr="00FD0425" w:rsidRDefault="00593EA0" w:rsidP="00593EA0">
      <w:pPr>
        <w:pStyle w:val="PL"/>
        <w:rPr>
          <w:snapToGrid w:val="0"/>
        </w:rPr>
      </w:pPr>
    </w:p>
    <w:p w14:paraId="56FE2A30" w14:textId="77777777" w:rsidR="00593EA0" w:rsidRPr="00FD0425" w:rsidRDefault="00593EA0" w:rsidP="00593EA0">
      <w:pPr>
        <w:pStyle w:val="PL"/>
        <w:rPr>
          <w:snapToGrid w:val="0"/>
        </w:rPr>
      </w:pPr>
      <w:r w:rsidRPr="00FD0425">
        <w:rPr>
          <w:snapToGrid w:val="0"/>
        </w:rPr>
        <w:t>UEReportRRCTransfer</w:t>
      </w:r>
      <w:r w:rsidRPr="00FD0425">
        <w:t>-</w:t>
      </w:r>
      <w:r w:rsidRPr="00FD0425">
        <w:rPr>
          <w:snapToGrid w:val="0"/>
        </w:rPr>
        <w:t>ExtIEs XNAP-PROTOCOL-EXTENSION ::= {</w:t>
      </w:r>
    </w:p>
    <w:p w14:paraId="6FA559DD" w14:textId="77777777" w:rsidR="00593EA0" w:rsidRPr="00FD0425" w:rsidRDefault="00593EA0" w:rsidP="00593EA0">
      <w:pPr>
        <w:pStyle w:val="PL"/>
        <w:rPr>
          <w:snapToGrid w:val="0"/>
        </w:rPr>
      </w:pPr>
      <w:r w:rsidRPr="00FD0425">
        <w:rPr>
          <w:snapToGrid w:val="0"/>
        </w:rPr>
        <w:tab/>
        <w:t>...</w:t>
      </w:r>
    </w:p>
    <w:p w14:paraId="357558BD" w14:textId="77777777" w:rsidR="00593EA0" w:rsidRPr="00FD0425" w:rsidRDefault="00593EA0" w:rsidP="00593EA0">
      <w:pPr>
        <w:pStyle w:val="PL"/>
        <w:rPr>
          <w:snapToGrid w:val="0"/>
        </w:rPr>
      </w:pPr>
      <w:r w:rsidRPr="00FD0425">
        <w:rPr>
          <w:snapToGrid w:val="0"/>
        </w:rPr>
        <w:t>}</w:t>
      </w:r>
    </w:p>
    <w:p w14:paraId="71DA2266" w14:textId="77777777" w:rsidR="00593EA0" w:rsidRPr="00FD0425" w:rsidRDefault="00593EA0" w:rsidP="00593EA0">
      <w:pPr>
        <w:pStyle w:val="PL"/>
        <w:rPr>
          <w:snapToGrid w:val="0"/>
        </w:rPr>
      </w:pPr>
    </w:p>
    <w:p w14:paraId="586697CB" w14:textId="77777777" w:rsidR="00593EA0" w:rsidRPr="00FD0425" w:rsidRDefault="00593EA0" w:rsidP="00593EA0">
      <w:pPr>
        <w:pStyle w:val="PL"/>
        <w:rPr>
          <w:snapToGrid w:val="0"/>
        </w:rPr>
      </w:pPr>
      <w:r w:rsidRPr="00FD0425">
        <w:rPr>
          <w:snapToGrid w:val="0"/>
        </w:rPr>
        <w:t>FastMCGRecoveryRRCTransfer::= SEQUENCE {</w:t>
      </w:r>
    </w:p>
    <w:p w14:paraId="72DA2095" w14:textId="77777777" w:rsidR="00593EA0" w:rsidRPr="00FD0425" w:rsidRDefault="00593EA0" w:rsidP="00593EA0">
      <w:pPr>
        <w:pStyle w:val="PL"/>
        <w:rPr>
          <w:snapToGrid w:val="0"/>
        </w:rPr>
      </w:pPr>
      <w:r w:rsidRPr="00FD0425">
        <w:rPr>
          <w:snapToGrid w:val="0"/>
        </w:rPr>
        <w:tab/>
        <w:t>rrcContainer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p>
    <w:p w14:paraId="3520EC2A"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 FastMCGRecoveryRRCTransfer-ExtIEs} } OPTIONAL,</w:t>
      </w:r>
    </w:p>
    <w:p w14:paraId="4B10E0CC" w14:textId="77777777" w:rsidR="00593EA0" w:rsidRPr="00FD0425" w:rsidRDefault="00593EA0" w:rsidP="00593EA0">
      <w:pPr>
        <w:pStyle w:val="PL"/>
        <w:rPr>
          <w:snapToGrid w:val="0"/>
        </w:rPr>
      </w:pPr>
      <w:r w:rsidRPr="00FD0425">
        <w:rPr>
          <w:snapToGrid w:val="0"/>
        </w:rPr>
        <w:tab/>
        <w:t>...</w:t>
      </w:r>
    </w:p>
    <w:p w14:paraId="618CCE45" w14:textId="77777777" w:rsidR="00593EA0" w:rsidRPr="00FD0425" w:rsidRDefault="00593EA0" w:rsidP="00593EA0">
      <w:pPr>
        <w:pStyle w:val="PL"/>
        <w:rPr>
          <w:snapToGrid w:val="0"/>
        </w:rPr>
      </w:pPr>
      <w:r w:rsidRPr="00FD0425">
        <w:rPr>
          <w:snapToGrid w:val="0"/>
        </w:rPr>
        <w:t>}</w:t>
      </w:r>
    </w:p>
    <w:p w14:paraId="71D216F0" w14:textId="77777777" w:rsidR="00593EA0" w:rsidRPr="00FD0425" w:rsidRDefault="00593EA0" w:rsidP="00593EA0">
      <w:pPr>
        <w:pStyle w:val="PL"/>
        <w:rPr>
          <w:snapToGrid w:val="0"/>
        </w:rPr>
      </w:pPr>
    </w:p>
    <w:p w14:paraId="23C6E848" w14:textId="77777777" w:rsidR="00593EA0" w:rsidRPr="00FD0425" w:rsidRDefault="00593EA0" w:rsidP="00593EA0">
      <w:pPr>
        <w:pStyle w:val="PL"/>
        <w:rPr>
          <w:snapToGrid w:val="0"/>
        </w:rPr>
      </w:pPr>
      <w:r w:rsidRPr="00FD0425">
        <w:rPr>
          <w:snapToGrid w:val="0"/>
        </w:rPr>
        <w:t>FastMCGRecoveryRRCTransfer-ExtIEs XNAP-PROTOCOL-EXTENSION ::= {</w:t>
      </w:r>
    </w:p>
    <w:p w14:paraId="20C9C5A2" w14:textId="77777777" w:rsidR="00593EA0" w:rsidRPr="00FD0425" w:rsidRDefault="00593EA0" w:rsidP="00593EA0">
      <w:pPr>
        <w:pStyle w:val="PL"/>
        <w:rPr>
          <w:snapToGrid w:val="0"/>
        </w:rPr>
      </w:pPr>
      <w:r w:rsidRPr="00FD0425">
        <w:rPr>
          <w:snapToGrid w:val="0"/>
        </w:rPr>
        <w:tab/>
        <w:t>...</w:t>
      </w:r>
    </w:p>
    <w:p w14:paraId="77AFA985" w14:textId="77777777" w:rsidR="00593EA0" w:rsidRPr="00FD0425" w:rsidRDefault="00593EA0" w:rsidP="00593EA0">
      <w:pPr>
        <w:pStyle w:val="PL"/>
        <w:rPr>
          <w:snapToGrid w:val="0"/>
        </w:rPr>
      </w:pPr>
      <w:r w:rsidRPr="00FD0425">
        <w:rPr>
          <w:snapToGrid w:val="0"/>
        </w:rPr>
        <w:t>}</w:t>
      </w:r>
    </w:p>
    <w:p w14:paraId="29075312" w14:textId="77777777" w:rsidR="00593EA0" w:rsidRPr="00FD0425" w:rsidRDefault="00593EA0" w:rsidP="00593EA0">
      <w:pPr>
        <w:pStyle w:val="PL"/>
        <w:rPr>
          <w:snapToGrid w:val="0"/>
        </w:rPr>
      </w:pPr>
    </w:p>
    <w:p w14:paraId="190AA7D8" w14:textId="77777777" w:rsidR="00593EA0" w:rsidRPr="00FD0425" w:rsidRDefault="00593EA0" w:rsidP="00593EA0">
      <w:pPr>
        <w:pStyle w:val="PL"/>
        <w:rPr>
          <w:snapToGrid w:val="0"/>
        </w:rPr>
      </w:pPr>
      <w:r w:rsidRPr="00FD0425">
        <w:rPr>
          <w:snapToGrid w:val="0"/>
        </w:rPr>
        <w:t>-- **************************************************************</w:t>
      </w:r>
    </w:p>
    <w:p w14:paraId="48D5B5D3" w14:textId="77777777" w:rsidR="00593EA0" w:rsidRPr="00FD0425" w:rsidRDefault="00593EA0" w:rsidP="00593EA0">
      <w:pPr>
        <w:pStyle w:val="PL"/>
        <w:rPr>
          <w:snapToGrid w:val="0"/>
        </w:rPr>
      </w:pPr>
      <w:r w:rsidRPr="00FD0425">
        <w:rPr>
          <w:snapToGrid w:val="0"/>
        </w:rPr>
        <w:t>--</w:t>
      </w:r>
    </w:p>
    <w:p w14:paraId="49AD4DDF" w14:textId="77777777" w:rsidR="00593EA0" w:rsidRPr="00FD0425" w:rsidRDefault="00593EA0" w:rsidP="00593EA0">
      <w:pPr>
        <w:pStyle w:val="PL"/>
        <w:outlineLvl w:val="3"/>
        <w:rPr>
          <w:snapToGrid w:val="0"/>
        </w:rPr>
      </w:pPr>
      <w:r w:rsidRPr="00FD0425">
        <w:rPr>
          <w:snapToGrid w:val="0"/>
        </w:rPr>
        <w:t>-- NOTIFICATION CONTROL INDICATION</w:t>
      </w:r>
    </w:p>
    <w:p w14:paraId="18914545" w14:textId="77777777" w:rsidR="00593EA0" w:rsidRPr="00FD0425" w:rsidRDefault="00593EA0" w:rsidP="00593EA0">
      <w:pPr>
        <w:pStyle w:val="PL"/>
        <w:rPr>
          <w:snapToGrid w:val="0"/>
        </w:rPr>
      </w:pPr>
      <w:r w:rsidRPr="00FD0425">
        <w:rPr>
          <w:snapToGrid w:val="0"/>
        </w:rPr>
        <w:t>--</w:t>
      </w:r>
    </w:p>
    <w:p w14:paraId="181B3911" w14:textId="77777777" w:rsidR="00593EA0" w:rsidRPr="00FD0425" w:rsidRDefault="00593EA0" w:rsidP="00593EA0">
      <w:pPr>
        <w:pStyle w:val="PL"/>
        <w:rPr>
          <w:snapToGrid w:val="0"/>
        </w:rPr>
      </w:pPr>
      <w:r w:rsidRPr="00FD0425">
        <w:rPr>
          <w:snapToGrid w:val="0"/>
        </w:rPr>
        <w:t>-- **************************************************************</w:t>
      </w:r>
    </w:p>
    <w:p w14:paraId="67690236" w14:textId="77777777" w:rsidR="00593EA0" w:rsidRPr="00FD0425" w:rsidRDefault="00593EA0" w:rsidP="00593EA0">
      <w:pPr>
        <w:pStyle w:val="PL"/>
        <w:rPr>
          <w:snapToGrid w:val="0"/>
        </w:rPr>
      </w:pPr>
    </w:p>
    <w:p w14:paraId="4286C4EF" w14:textId="77777777" w:rsidR="00593EA0" w:rsidRPr="00FD0425" w:rsidRDefault="00593EA0" w:rsidP="00593EA0">
      <w:pPr>
        <w:pStyle w:val="PL"/>
        <w:rPr>
          <w:snapToGrid w:val="0"/>
        </w:rPr>
      </w:pPr>
      <w:r w:rsidRPr="00FD0425">
        <w:rPr>
          <w:snapToGrid w:val="0"/>
        </w:rPr>
        <w:t>NotificationControlIndication ::= SEQUENCE {</w:t>
      </w:r>
    </w:p>
    <w:p w14:paraId="473DCD34"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{{NotificationControlIndication-IEs}},</w:t>
      </w:r>
    </w:p>
    <w:p w14:paraId="28F62F90" w14:textId="77777777" w:rsidR="00593EA0" w:rsidRPr="00FD0425" w:rsidRDefault="00593EA0" w:rsidP="00593EA0">
      <w:pPr>
        <w:pStyle w:val="PL"/>
        <w:rPr>
          <w:snapToGrid w:val="0"/>
        </w:rPr>
      </w:pPr>
      <w:r w:rsidRPr="00FD0425">
        <w:rPr>
          <w:snapToGrid w:val="0"/>
        </w:rPr>
        <w:tab/>
        <w:t>...</w:t>
      </w:r>
    </w:p>
    <w:p w14:paraId="078B81D4" w14:textId="77777777" w:rsidR="00593EA0" w:rsidRPr="00FD0425" w:rsidRDefault="00593EA0" w:rsidP="00593EA0">
      <w:pPr>
        <w:pStyle w:val="PL"/>
        <w:rPr>
          <w:snapToGrid w:val="0"/>
        </w:rPr>
      </w:pPr>
      <w:r w:rsidRPr="00FD0425">
        <w:rPr>
          <w:snapToGrid w:val="0"/>
        </w:rPr>
        <w:t>}</w:t>
      </w:r>
    </w:p>
    <w:p w14:paraId="0E0065AE" w14:textId="77777777" w:rsidR="00593EA0" w:rsidRPr="00FD0425" w:rsidRDefault="00593EA0" w:rsidP="00593EA0">
      <w:pPr>
        <w:pStyle w:val="PL"/>
        <w:rPr>
          <w:snapToGrid w:val="0"/>
        </w:rPr>
      </w:pPr>
    </w:p>
    <w:p w14:paraId="40497883" w14:textId="77777777" w:rsidR="00593EA0" w:rsidRPr="00FD0425" w:rsidRDefault="00593EA0" w:rsidP="00593EA0">
      <w:pPr>
        <w:pStyle w:val="PL"/>
        <w:rPr>
          <w:snapToGrid w:val="0"/>
        </w:rPr>
      </w:pPr>
      <w:r w:rsidRPr="00FD0425">
        <w:rPr>
          <w:snapToGrid w:val="0"/>
        </w:rPr>
        <w:t>NotificationControlIndication-IEs XNAP-PROTOCOL-IES ::= {</w:t>
      </w:r>
    </w:p>
    <w:p w14:paraId="5DA10B2F" w14:textId="77777777" w:rsidR="00593EA0" w:rsidRPr="00FD0425" w:rsidRDefault="00593EA0" w:rsidP="00593EA0">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63702DD" w14:textId="77777777" w:rsidR="00593EA0" w:rsidRPr="00FD0425" w:rsidRDefault="00593EA0" w:rsidP="00593EA0">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7758446" w14:textId="77777777" w:rsidR="00593EA0" w:rsidRPr="00FD0425" w:rsidRDefault="00593EA0" w:rsidP="00593EA0">
      <w:pPr>
        <w:pStyle w:val="PL"/>
        <w:rPr>
          <w:snapToGrid w:val="0"/>
        </w:rPr>
      </w:pPr>
      <w:r w:rsidRPr="00FD0425">
        <w:rPr>
          <w:snapToGrid w:val="0"/>
        </w:rPr>
        <w:tab/>
        <w:t>{ ID id-PDUSessionResourcesNotifyList</w:t>
      </w:r>
      <w:r w:rsidRPr="00FD0425">
        <w:rPr>
          <w:snapToGrid w:val="0"/>
        </w:rPr>
        <w:tab/>
      </w:r>
      <w:r w:rsidRPr="00FD0425">
        <w:rPr>
          <w:snapToGrid w:val="0"/>
        </w:rPr>
        <w:tab/>
        <w:t>CRITICALITY reject</w:t>
      </w:r>
      <w:r w:rsidRPr="00FD0425">
        <w:rPr>
          <w:snapToGrid w:val="0"/>
        </w:rPr>
        <w:tab/>
      </w:r>
      <w:r w:rsidRPr="00FD0425">
        <w:rPr>
          <w:snapToGrid w:val="0"/>
        </w:rPr>
        <w:tab/>
        <w:t>TYPE PDUSessionResourcesNotifyList</w:t>
      </w:r>
      <w:r w:rsidRPr="00FD0425">
        <w:rPr>
          <w:snapToGrid w:val="0"/>
        </w:rPr>
        <w:tab/>
      </w:r>
      <w:r w:rsidRPr="00FD0425">
        <w:rPr>
          <w:snapToGrid w:val="0"/>
        </w:rPr>
        <w:tab/>
      </w:r>
      <w:r w:rsidRPr="00FD0425">
        <w:rPr>
          <w:snapToGrid w:val="0"/>
        </w:rPr>
        <w:tab/>
        <w:t>PRESENCE optional },</w:t>
      </w:r>
    </w:p>
    <w:p w14:paraId="42601672" w14:textId="77777777" w:rsidR="00593EA0" w:rsidRPr="00FD0425" w:rsidRDefault="00593EA0" w:rsidP="00593EA0">
      <w:pPr>
        <w:pStyle w:val="PL"/>
        <w:rPr>
          <w:snapToGrid w:val="0"/>
        </w:rPr>
      </w:pPr>
      <w:r w:rsidRPr="00FD0425">
        <w:rPr>
          <w:snapToGrid w:val="0"/>
        </w:rPr>
        <w:tab/>
        <w:t>...</w:t>
      </w:r>
    </w:p>
    <w:p w14:paraId="7B49E2E9" w14:textId="77777777" w:rsidR="00593EA0" w:rsidRPr="00FD0425" w:rsidRDefault="00593EA0" w:rsidP="00593EA0">
      <w:pPr>
        <w:pStyle w:val="PL"/>
        <w:rPr>
          <w:snapToGrid w:val="0"/>
        </w:rPr>
      </w:pPr>
      <w:r w:rsidRPr="00FD0425">
        <w:rPr>
          <w:snapToGrid w:val="0"/>
        </w:rPr>
        <w:t>}</w:t>
      </w:r>
    </w:p>
    <w:p w14:paraId="5C92FA21" w14:textId="77777777" w:rsidR="00593EA0" w:rsidRPr="00FD0425" w:rsidRDefault="00593EA0" w:rsidP="00593EA0">
      <w:pPr>
        <w:pStyle w:val="PL"/>
        <w:rPr>
          <w:snapToGrid w:val="0"/>
        </w:rPr>
      </w:pPr>
    </w:p>
    <w:p w14:paraId="0D92BD00" w14:textId="77777777" w:rsidR="00593EA0" w:rsidRPr="00FD0425" w:rsidRDefault="00593EA0" w:rsidP="00593EA0">
      <w:pPr>
        <w:pStyle w:val="PL"/>
        <w:rPr>
          <w:noProof w:val="0"/>
          <w:snapToGrid w:val="0"/>
        </w:rPr>
      </w:pPr>
      <w:r w:rsidRPr="00FD0425">
        <w:rPr>
          <w:snapToGrid w:val="0"/>
        </w:rPr>
        <w:t xml:space="preserve">PDUSessionResourcesNotifyList ::= </w:t>
      </w:r>
      <w:r w:rsidRPr="00FD0425">
        <w:t xml:space="preserve">SEQUENCE </w:t>
      </w:r>
      <w:r w:rsidRPr="00FD0425">
        <w:rPr>
          <w:noProof w:val="0"/>
          <w:snapToGrid w:val="0"/>
        </w:rPr>
        <w:t>(SIZE(1..</w:t>
      </w:r>
      <w:r w:rsidRPr="00FD0425">
        <w:rPr>
          <w:noProof w:val="0"/>
          <w:szCs w:val="16"/>
        </w:rPr>
        <w:t>maxnoofPDUSessions</w:t>
      </w:r>
      <w:r w:rsidRPr="00FD0425">
        <w:rPr>
          <w:noProof w:val="0"/>
          <w:snapToGrid w:val="0"/>
        </w:rPr>
        <w:t xml:space="preserve">)) OF </w:t>
      </w:r>
      <w:r w:rsidRPr="00FD0425">
        <w:rPr>
          <w:snapToGrid w:val="0"/>
        </w:rPr>
        <w:t>PDUSessionResourcesNotify</w:t>
      </w:r>
      <w:r w:rsidRPr="00FD0425">
        <w:rPr>
          <w:noProof w:val="0"/>
        </w:rPr>
        <w:t>-Item</w:t>
      </w:r>
    </w:p>
    <w:p w14:paraId="516969E3" w14:textId="77777777" w:rsidR="00593EA0" w:rsidRPr="00FD0425" w:rsidRDefault="00593EA0" w:rsidP="00593EA0">
      <w:pPr>
        <w:pStyle w:val="PL"/>
        <w:rPr>
          <w:snapToGrid w:val="0"/>
        </w:rPr>
      </w:pPr>
    </w:p>
    <w:p w14:paraId="54100ED8" w14:textId="77777777" w:rsidR="00593EA0" w:rsidRPr="00FD0425" w:rsidRDefault="00593EA0" w:rsidP="00593EA0">
      <w:pPr>
        <w:pStyle w:val="PL"/>
        <w:rPr>
          <w:snapToGrid w:val="0"/>
        </w:rPr>
      </w:pPr>
      <w:r w:rsidRPr="00FD0425">
        <w:rPr>
          <w:snapToGrid w:val="0"/>
        </w:rPr>
        <w:t>PDUSessionResourcesNotify-Item ::= SEQUENCE {</w:t>
      </w:r>
    </w:p>
    <w:p w14:paraId="07164518" w14:textId="77777777" w:rsidR="00593EA0" w:rsidRPr="00FD0425" w:rsidRDefault="00593EA0" w:rsidP="00593EA0">
      <w:pPr>
        <w:pStyle w:val="PL"/>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p>
    <w:p w14:paraId="7C656E46" w14:textId="77777777" w:rsidR="00593EA0" w:rsidRPr="00FD0425" w:rsidRDefault="00593EA0" w:rsidP="00593EA0">
      <w:pPr>
        <w:pStyle w:val="PL"/>
        <w:rPr>
          <w:snapToGrid w:val="0"/>
        </w:rPr>
      </w:pPr>
      <w:r w:rsidRPr="00FD0425">
        <w:rPr>
          <w:snapToGrid w:val="0"/>
        </w:rPr>
        <w:lastRenderedPageBreak/>
        <w:tab/>
        <w:t>qosFlowsNotificationContrIndInfo</w:t>
      </w:r>
      <w:r w:rsidRPr="00FD0425">
        <w:rPr>
          <w:snapToGrid w:val="0"/>
        </w:rPr>
        <w:tab/>
      </w:r>
      <w:r w:rsidRPr="00FD0425">
        <w:t>QoSFlowNotificationControlIndicationInfo</w:t>
      </w:r>
      <w:r w:rsidRPr="00FD0425">
        <w:rPr>
          <w:snapToGrid w:val="0"/>
        </w:rPr>
        <w:t>,</w:t>
      </w:r>
    </w:p>
    <w:p w14:paraId="5A447B59"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{PDUSessionResourcesNotify-Item</w:t>
      </w:r>
      <w:r w:rsidRPr="00FD0425">
        <w:t>-</w:t>
      </w:r>
      <w:r w:rsidRPr="00FD0425">
        <w:rPr>
          <w:snapToGrid w:val="0"/>
        </w:rPr>
        <w:t>ExtIEs} } OPTIONAL,</w:t>
      </w:r>
    </w:p>
    <w:p w14:paraId="103CF25B" w14:textId="77777777" w:rsidR="00593EA0" w:rsidRPr="00FD0425" w:rsidRDefault="00593EA0" w:rsidP="00593EA0">
      <w:pPr>
        <w:pStyle w:val="PL"/>
        <w:rPr>
          <w:snapToGrid w:val="0"/>
        </w:rPr>
      </w:pPr>
      <w:r w:rsidRPr="00FD0425">
        <w:rPr>
          <w:snapToGrid w:val="0"/>
        </w:rPr>
        <w:tab/>
        <w:t>...</w:t>
      </w:r>
    </w:p>
    <w:p w14:paraId="0D2A4B8D" w14:textId="77777777" w:rsidR="00593EA0" w:rsidRPr="00FD0425" w:rsidRDefault="00593EA0" w:rsidP="00593EA0">
      <w:pPr>
        <w:pStyle w:val="PL"/>
        <w:rPr>
          <w:snapToGrid w:val="0"/>
        </w:rPr>
      </w:pPr>
      <w:r w:rsidRPr="00FD0425">
        <w:rPr>
          <w:snapToGrid w:val="0"/>
        </w:rPr>
        <w:t>}</w:t>
      </w:r>
    </w:p>
    <w:p w14:paraId="2AA1266F" w14:textId="77777777" w:rsidR="00593EA0" w:rsidRPr="00FD0425" w:rsidRDefault="00593EA0" w:rsidP="00593EA0">
      <w:pPr>
        <w:pStyle w:val="PL"/>
        <w:rPr>
          <w:snapToGrid w:val="0"/>
        </w:rPr>
      </w:pPr>
    </w:p>
    <w:p w14:paraId="034C2B5F" w14:textId="77777777" w:rsidR="00593EA0" w:rsidRPr="00FD0425" w:rsidRDefault="00593EA0" w:rsidP="00593EA0">
      <w:pPr>
        <w:pStyle w:val="PL"/>
        <w:rPr>
          <w:snapToGrid w:val="0"/>
        </w:rPr>
      </w:pPr>
      <w:r w:rsidRPr="00FD0425">
        <w:rPr>
          <w:snapToGrid w:val="0"/>
        </w:rPr>
        <w:t>PDUSessionResourcesNotify-Item</w:t>
      </w:r>
      <w:r w:rsidRPr="00FD0425">
        <w:t>-</w:t>
      </w:r>
      <w:r w:rsidRPr="00FD0425">
        <w:rPr>
          <w:snapToGrid w:val="0"/>
        </w:rPr>
        <w:t>ExtIEs XNAP-PROTOCOL-EXTENSION ::= {</w:t>
      </w:r>
    </w:p>
    <w:p w14:paraId="1C289416" w14:textId="77777777" w:rsidR="00593EA0" w:rsidRPr="00FD0425" w:rsidRDefault="00593EA0" w:rsidP="00593EA0">
      <w:pPr>
        <w:pStyle w:val="PL"/>
        <w:rPr>
          <w:snapToGrid w:val="0"/>
        </w:rPr>
      </w:pPr>
      <w:r w:rsidRPr="00FD0425">
        <w:rPr>
          <w:snapToGrid w:val="0"/>
        </w:rPr>
        <w:tab/>
        <w:t>...</w:t>
      </w:r>
    </w:p>
    <w:p w14:paraId="5BC5C8CA" w14:textId="77777777" w:rsidR="00593EA0" w:rsidRPr="00FD0425" w:rsidRDefault="00593EA0" w:rsidP="00593EA0">
      <w:pPr>
        <w:pStyle w:val="PL"/>
        <w:rPr>
          <w:snapToGrid w:val="0"/>
        </w:rPr>
      </w:pPr>
      <w:r w:rsidRPr="00FD0425">
        <w:rPr>
          <w:snapToGrid w:val="0"/>
        </w:rPr>
        <w:t>}</w:t>
      </w:r>
    </w:p>
    <w:p w14:paraId="4DB4D216" w14:textId="77777777" w:rsidR="00593EA0" w:rsidRPr="00FD0425" w:rsidRDefault="00593EA0" w:rsidP="00593EA0">
      <w:pPr>
        <w:pStyle w:val="PL"/>
        <w:rPr>
          <w:snapToGrid w:val="0"/>
        </w:rPr>
      </w:pPr>
    </w:p>
    <w:p w14:paraId="2CEC74A1" w14:textId="77777777" w:rsidR="00593EA0" w:rsidRPr="00FD0425" w:rsidRDefault="00593EA0" w:rsidP="00593EA0">
      <w:pPr>
        <w:pStyle w:val="PL"/>
        <w:rPr>
          <w:snapToGrid w:val="0"/>
        </w:rPr>
      </w:pPr>
      <w:r w:rsidRPr="00FD0425">
        <w:rPr>
          <w:snapToGrid w:val="0"/>
        </w:rPr>
        <w:t>-- **************************************************************</w:t>
      </w:r>
    </w:p>
    <w:p w14:paraId="064307C7" w14:textId="77777777" w:rsidR="00593EA0" w:rsidRPr="00FD0425" w:rsidRDefault="00593EA0" w:rsidP="00593EA0">
      <w:pPr>
        <w:pStyle w:val="PL"/>
        <w:rPr>
          <w:snapToGrid w:val="0"/>
        </w:rPr>
      </w:pPr>
      <w:r w:rsidRPr="00FD0425">
        <w:rPr>
          <w:snapToGrid w:val="0"/>
        </w:rPr>
        <w:t>--</w:t>
      </w:r>
    </w:p>
    <w:p w14:paraId="548E151D" w14:textId="77777777" w:rsidR="00593EA0" w:rsidRPr="00FD0425" w:rsidRDefault="00593EA0" w:rsidP="00593EA0">
      <w:pPr>
        <w:pStyle w:val="PL"/>
        <w:outlineLvl w:val="3"/>
        <w:rPr>
          <w:snapToGrid w:val="0"/>
        </w:rPr>
      </w:pPr>
      <w:r w:rsidRPr="00FD0425">
        <w:rPr>
          <w:snapToGrid w:val="0"/>
        </w:rPr>
        <w:t>-- ACTIVITY NOTIFICATION</w:t>
      </w:r>
    </w:p>
    <w:p w14:paraId="69CCDFBC" w14:textId="77777777" w:rsidR="00593EA0" w:rsidRPr="00FD0425" w:rsidRDefault="00593EA0" w:rsidP="00593EA0">
      <w:pPr>
        <w:pStyle w:val="PL"/>
        <w:rPr>
          <w:snapToGrid w:val="0"/>
        </w:rPr>
      </w:pPr>
      <w:r w:rsidRPr="00FD0425">
        <w:rPr>
          <w:snapToGrid w:val="0"/>
        </w:rPr>
        <w:t>--</w:t>
      </w:r>
    </w:p>
    <w:p w14:paraId="73B02635" w14:textId="77777777" w:rsidR="00593EA0" w:rsidRPr="00FD0425" w:rsidRDefault="00593EA0" w:rsidP="00593EA0">
      <w:pPr>
        <w:pStyle w:val="PL"/>
        <w:rPr>
          <w:snapToGrid w:val="0"/>
        </w:rPr>
      </w:pPr>
      <w:r w:rsidRPr="00FD0425">
        <w:rPr>
          <w:snapToGrid w:val="0"/>
        </w:rPr>
        <w:t>-- **************************************************************</w:t>
      </w:r>
    </w:p>
    <w:p w14:paraId="47B6A335" w14:textId="77777777" w:rsidR="00593EA0" w:rsidRPr="00FD0425" w:rsidRDefault="00593EA0" w:rsidP="00593EA0">
      <w:pPr>
        <w:pStyle w:val="PL"/>
        <w:rPr>
          <w:snapToGrid w:val="0"/>
        </w:rPr>
      </w:pPr>
    </w:p>
    <w:p w14:paraId="44A00E15" w14:textId="77777777" w:rsidR="00593EA0" w:rsidRPr="00FD0425" w:rsidRDefault="00593EA0" w:rsidP="00593EA0">
      <w:pPr>
        <w:pStyle w:val="PL"/>
        <w:rPr>
          <w:snapToGrid w:val="0"/>
        </w:rPr>
      </w:pPr>
      <w:r w:rsidRPr="00FD0425">
        <w:rPr>
          <w:snapToGrid w:val="0"/>
        </w:rPr>
        <w:t>ActivityNotification ::= SEQUENCE {</w:t>
      </w:r>
    </w:p>
    <w:p w14:paraId="4B490FB3"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{{ActivityNotification-IEs}},</w:t>
      </w:r>
    </w:p>
    <w:p w14:paraId="4CEC1839" w14:textId="77777777" w:rsidR="00593EA0" w:rsidRPr="00FD0425" w:rsidRDefault="00593EA0" w:rsidP="00593EA0">
      <w:pPr>
        <w:pStyle w:val="PL"/>
        <w:rPr>
          <w:snapToGrid w:val="0"/>
        </w:rPr>
      </w:pPr>
      <w:r w:rsidRPr="00FD0425">
        <w:rPr>
          <w:snapToGrid w:val="0"/>
        </w:rPr>
        <w:tab/>
        <w:t>...</w:t>
      </w:r>
    </w:p>
    <w:p w14:paraId="186A2684" w14:textId="77777777" w:rsidR="00593EA0" w:rsidRPr="00FD0425" w:rsidRDefault="00593EA0" w:rsidP="00593EA0">
      <w:pPr>
        <w:pStyle w:val="PL"/>
        <w:rPr>
          <w:snapToGrid w:val="0"/>
        </w:rPr>
      </w:pPr>
      <w:r w:rsidRPr="00FD0425">
        <w:rPr>
          <w:snapToGrid w:val="0"/>
        </w:rPr>
        <w:t>}</w:t>
      </w:r>
    </w:p>
    <w:p w14:paraId="3B544755" w14:textId="77777777" w:rsidR="00593EA0" w:rsidRPr="00FD0425" w:rsidRDefault="00593EA0" w:rsidP="00593EA0">
      <w:pPr>
        <w:pStyle w:val="PL"/>
        <w:rPr>
          <w:snapToGrid w:val="0"/>
        </w:rPr>
      </w:pPr>
    </w:p>
    <w:p w14:paraId="2B415641" w14:textId="77777777" w:rsidR="00593EA0" w:rsidRPr="00FD0425" w:rsidRDefault="00593EA0" w:rsidP="00593EA0">
      <w:pPr>
        <w:pStyle w:val="PL"/>
        <w:rPr>
          <w:snapToGrid w:val="0"/>
        </w:rPr>
      </w:pPr>
      <w:r w:rsidRPr="00FD0425">
        <w:rPr>
          <w:snapToGrid w:val="0"/>
        </w:rPr>
        <w:t>ActivityNotification-IEs XNAP-PROTOCOL-IES ::= {</w:t>
      </w:r>
    </w:p>
    <w:p w14:paraId="0496D54E" w14:textId="77777777" w:rsidR="00593EA0" w:rsidRPr="00FD0425" w:rsidRDefault="00593EA0" w:rsidP="00593EA0">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981D513" w14:textId="77777777" w:rsidR="00593EA0" w:rsidRPr="00FD0425" w:rsidRDefault="00593EA0" w:rsidP="00593EA0">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4D7F52B" w14:textId="77777777" w:rsidR="00593EA0" w:rsidRPr="00FD0425" w:rsidRDefault="00593EA0" w:rsidP="00593EA0">
      <w:pPr>
        <w:pStyle w:val="PL"/>
        <w:rPr>
          <w:snapToGrid w:val="0"/>
        </w:rPr>
      </w:pPr>
      <w:r w:rsidRPr="00FD0425">
        <w:rPr>
          <w:snapToGrid w:val="0"/>
        </w:rPr>
        <w:tab/>
        <w:t>{ ID id-UserPlaneTrafficActivityReport</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UserPlaneTrafficActivityReport</w:t>
      </w:r>
      <w:r w:rsidRPr="00FD0425">
        <w:rPr>
          <w:snapToGrid w:val="0"/>
        </w:rPr>
        <w:tab/>
      </w:r>
      <w:r w:rsidRPr="00FD0425">
        <w:rPr>
          <w:snapToGrid w:val="0"/>
        </w:rPr>
        <w:tab/>
      </w:r>
      <w:r w:rsidRPr="00FD0425">
        <w:rPr>
          <w:snapToGrid w:val="0"/>
        </w:rPr>
        <w:tab/>
        <w:t>PRESENCE optional }|</w:t>
      </w:r>
    </w:p>
    <w:p w14:paraId="1BE56676" w14:textId="77777777" w:rsidR="00593EA0" w:rsidRPr="00FD0425" w:rsidRDefault="00593EA0" w:rsidP="00593EA0">
      <w:pPr>
        <w:pStyle w:val="PL"/>
        <w:rPr>
          <w:rFonts w:cs="Courier New"/>
          <w:snapToGrid w:val="0"/>
        </w:rPr>
      </w:pPr>
      <w:r w:rsidRPr="00FD0425">
        <w:rPr>
          <w:snapToGrid w:val="0"/>
        </w:rPr>
        <w:tab/>
        <w:t>{ ID id-PDUSessionResourcesActivityNotifyList</w:t>
      </w:r>
      <w:r w:rsidRPr="00FD0425">
        <w:rPr>
          <w:snapToGrid w:val="0"/>
        </w:rPr>
        <w:tab/>
        <w:t>CRITICALITY ignore</w:t>
      </w:r>
      <w:r w:rsidRPr="00FD0425">
        <w:rPr>
          <w:snapToGrid w:val="0"/>
        </w:rPr>
        <w:tab/>
      </w:r>
      <w:r w:rsidRPr="00FD0425">
        <w:rPr>
          <w:snapToGrid w:val="0"/>
        </w:rPr>
        <w:tab/>
        <w:t>TYPE PDUSessionResourcesActivityNotifyList</w:t>
      </w:r>
      <w:r w:rsidRPr="00FD0425">
        <w:rPr>
          <w:snapToGrid w:val="0"/>
        </w:rPr>
        <w:tab/>
        <w:t>PRESENCE optional }</w:t>
      </w:r>
      <w:r w:rsidRPr="00FD0425">
        <w:rPr>
          <w:rFonts w:cs="Courier New"/>
          <w:snapToGrid w:val="0"/>
        </w:rPr>
        <w:t>|</w:t>
      </w:r>
    </w:p>
    <w:p w14:paraId="4A988FD0" w14:textId="77777777" w:rsidR="00593EA0" w:rsidRPr="00FD0425" w:rsidRDefault="00593EA0" w:rsidP="00593EA0">
      <w:pPr>
        <w:pStyle w:val="PL"/>
        <w:rPr>
          <w:snapToGrid w:val="0"/>
        </w:rPr>
      </w:pPr>
      <w:r w:rsidRPr="00FD0425">
        <w:rPr>
          <w:rFonts w:cs="Courier New"/>
          <w:snapToGrid w:val="0"/>
        </w:rPr>
        <w:tab/>
        <w:t>{ ID id-RANPagingFailure</w:t>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t>CRITICALITY ignore</w:t>
      </w:r>
      <w:r w:rsidRPr="00FD0425">
        <w:rPr>
          <w:rFonts w:cs="Courier New"/>
          <w:snapToGrid w:val="0"/>
        </w:rPr>
        <w:tab/>
      </w:r>
      <w:r w:rsidRPr="00FD0425">
        <w:rPr>
          <w:rFonts w:cs="Courier New"/>
          <w:snapToGrid w:val="0"/>
        </w:rPr>
        <w:tab/>
        <w:t>TYPE RANPagingFailure</w:t>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t>PRESENCE optional }</w:t>
      </w:r>
      <w:r w:rsidRPr="00FD0425">
        <w:rPr>
          <w:snapToGrid w:val="0"/>
        </w:rPr>
        <w:t>,</w:t>
      </w:r>
    </w:p>
    <w:p w14:paraId="59D1FB53" w14:textId="77777777" w:rsidR="00593EA0" w:rsidRPr="00FD0425" w:rsidRDefault="00593EA0" w:rsidP="00593EA0">
      <w:pPr>
        <w:pStyle w:val="PL"/>
        <w:rPr>
          <w:snapToGrid w:val="0"/>
        </w:rPr>
      </w:pPr>
      <w:r w:rsidRPr="00FD0425">
        <w:rPr>
          <w:snapToGrid w:val="0"/>
        </w:rPr>
        <w:tab/>
        <w:t>...</w:t>
      </w:r>
    </w:p>
    <w:p w14:paraId="67A3740B" w14:textId="77777777" w:rsidR="00593EA0" w:rsidRPr="00FD0425" w:rsidRDefault="00593EA0" w:rsidP="00593EA0">
      <w:pPr>
        <w:pStyle w:val="PL"/>
        <w:rPr>
          <w:snapToGrid w:val="0"/>
        </w:rPr>
      </w:pPr>
      <w:r w:rsidRPr="00FD0425">
        <w:rPr>
          <w:snapToGrid w:val="0"/>
        </w:rPr>
        <w:t>}</w:t>
      </w:r>
    </w:p>
    <w:p w14:paraId="04A7C27C" w14:textId="77777777" w:rsidR="00593EA0" w:rsidRPr="00FD0425" w:rsidRDefault="00593EA0" w:rsidP="00593EA0">
      <w:pPr>
        <w:pStyle w:val="PL"/>
        <w:rPr>
          <w:snapToGrid w:val="0"/>
        </w:rPr>
      </w:pPr>
    </w:p>
    <w:p w14:paraId="32DCC585" w14:textId="77777777" w:rsidR="00593EA0" w:rsidRPr="00FD0425" w:rsidRDefault="00593EA0" w:rsidP="00593EA0">
      <w:pPr>
        <w:pStyle w:val="PL"/>
        <w:rPr>
          <w:snapToGrid w:val="0"/>
        </w:rPr>
      </w:pPr>
      <w:r w:rsidRPr="00FD0425">
        <w:rPr>
          <w:snapToGrid w:val="0"/>
        </w:rPr>
        <w:t xml:space="preserve">PDUSessionResourcesActivityNotifyList ::= </w:t>
      </w:r>
      <w:r w:rsidRPr="00FD0425">
        <w:t xml:space="preserve">SEQUENCE </w:t>
      </w:r>
      <w:r w:rsidRPr="00FD0425">
        <w:rPr>
          <w:noProof w:val="0"/>
          <w:snapToGrid w:val="0"/>
        </w:rPr>
        <w:t>(SIZE(1..</w:t>
      </w:r>
      <w:r w:rsidRPr="00FD0425">
        <w:rPr>
          <w:noProof w:val="0"/>
          <w:szCs w:val="16"/>
        </w:rPr>
        <w:t>maxnoofPDUSessions</w:t>
      </w:r>
      <w:r w:rsidRPr="00FD0425">
        <w:rPr>
          <w:noProof w:val="0"/>
          <w:snapToGrid w:val="0"/>
        </w:rPr>
        <w:t xml:space="preserve">)) OF </w:t>
      </w:r>
      <w:r w:rsidRPr="00FD0425">
        <w:rPr>
          <w:snapToGrid w:val="0"/>
        </w:rPr>
        <w:t>PDUSessionResourcesActivityNotify</w:t>
      </w:r>
      <w:r w:rsidRPr="00FD0425">
        <w:rPr>
          <w:noProof w:val="0"/>
        </w:rPr>
        <w:t>-Item</w:t>
      </w:r>
    </w:p>
    <w:p w14:paraId="5A925B2D" w14:textId="77777777" w:rsidR="00593EA0" w:rsidRPr="00FD0425" w:rsidRDefault="00593EA0" w:rsidP="00593EA0">
      <w:pPr>
        <w:pStyle w:val="PL"/>
        <w:rPr>
          <w:snapToGrid w:val="0"/>
        </w:rPr>
      </w:pPr>
    </w:p>
    <w:p w14:paraId="3BC0C1B6" w14:textId="77777777" w:rsidR="00593EA0" w:rsidRPr="00FD0425" w:rsidRDefault="00593EA0" w:rsidP="00593EA0">
      <w:pPr>
        <w:pStyle w:val="PL"/>
        <w:rPr>
          <w:snapToGrid w:val="0"/>
        </w:rPr>
      </w:pPr>
      <w:r w:rsidRPr="00FD0425">
        <w:rPr>
          <w:snapToGrid w:val="0"/>
        </w:rPr>
        <w:t>PDUSessionResourcesActivityNotify-Item ::= SEQUENCE {</w:t>
      </w:r>
    </w:p>
    <w:p w14:paraId="6CD44053" w14:textId="77777777" w:rsidR="00593EA0" w:rsidRPr="00FD0425" w:rsidRDefault="00593EA0" w:rsidP="00593EA0">
      <w:pPr>
        <w:pStyle w:val="PL"/>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p>
    <w:p w14:paraId="25B4AEDC" w14:textId="77777777" w:rsidR="00593EA0" w:rsidRPr="00FD0425" w:rsidRDefault="00593EA0" w:rsidP="00593EA0">
      <w:pPr>
        <w:pStyle w:val="PL"/>
        <w:rPr>
          <w:snapToGrid w:val="0"/>
        </w:rPr>
      </w:pPr>
      <w:r w:rsidRPr="00FD0425">
        <w:rPr>
          <w:snapToGrid w:val="0"/>
        </w:rPr>
        <w:tab/>
        <w:t>pduSessionLevelUPactivityreport</w:t>
      </w:r>
      <w:r w:rsidRPr="00FD0425">
        <w:rPr>
          <w:snapToGrid w:val="0"/>
        </w:rPr>
        <w:tab/>
      </w:r>
      <w:r w:rsidRPr="00FD0425">
        <w:rPr>
          <w:snapToGrid w:val="0"/>
        </w:rPr>
        <w:tab/>
        <w:t>UserPlaneTrafficActivityReport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1FA4E765" w14:textId="77777777" w:rsidR="00593EA0" w:rsidRPr="00FD0425" w:rsidRDefault="00593EA0" w:rsidP="00593EA0">
      <w:pPr>
        <w:pStyle w:val="PL"/>
        <w:rPr>
          <w:snapToGrid w:val="0"/>
        </w:rPr>
      </w:pPr>
      <w:r w:rsidRPr="00FD0425">
        <w:rPr>
          <w:snapToGrid w:val="0"/>
        </w:rPr>
        <w:tab/>
        <w:t>qosFlowsActivityNotifyList</w:t>
      </w:r>
      <w:r w:rsidRPr="00FD0425">
        <w:rPr>
          <w:snapToGrid w:val="0"/>
        </w:rPr>
        <w:tab/>
      </w:r>
      <w:r w:rsidRPr="00FD0425">
        <w:rPr>
          <w:snapToGrid w:val="0"/>
        </w:rPr>
        <w:tab/>
      </w:r>
      <w:r w:rsidRPr="00FD0425">
        <w:rPr>
          <w:snapToGrid w:val="0"/>
        </w:rPr>
        <w:tab/>
        <w:t>QoSFlowsActivityNotifyList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144DCD62"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{PDUSessionResourcesActivityNotify-Item</w:t>
      </w:r>
      <w:r w:rsidRPr="00FD0425">
        <w:t>-</w:t>
      </w:r>
      <w:r w:rsidRPr="00FD0425">
        <w:rPr>
          <w:snapToGrid w:val="0"/>
        </w:rPr>
        <w:t>ExtIEs} } OPTIONAL,</w:t>
      </w:r>
    </w:p>
    <w:p w14:paraId="07CCEB37" w14:textId="77777777" w:rsidR="00593EA0" w:rsidRPr="00FD0425" w:rsidRDefault="00593EA0" w:rsidP="00593EA0">
      <w:pPr>
        <w:pStyle w:val="PL"/>
        <w:rPr>
          <w:snapToGrid w:val="0"/>
        </w:rPr>
      </w:pPr>
      <w:r w:rsidRPr="00FD0425">
        <w:rPr>
          <w:snapToGrid w:val="0"/>
        </w:rPr>
        <w:tab/>
        <w:t>...</w:t>
      </w:r>
    </w:p>
    <w:p w14:paraId="5B6862D0" w14:textId="77777777" w:rsidR="00593EA0" w:rsidRPr="00FD0425" w:rsidRDefault="00593EA0" w:rsidP="00593EA0">
      <w:pPr>
        <w:pStyle w:val="PL"/>
        <w:rPr>
          <w:snapToGrid w:val="0"/>
        </w:rPr>
      </w:pPr>
      <w:r w:rsidRPr="00FD0425">
        <w:rPr>
          <w:snapToGrid w:val="0"/>
        </w:rPr>
        <w:t>}</w:t>
      </w:r>
    </w:p>
    <w:p w14:paraId="4EA3AA7E" w14:textId="77777777" w:rsidR="00593EA0" w:rsidRPr="00FD0425" w:rsidRDefault="00593EA0" w:rsidP="00593EA0">
      <w:pPr>
        <w:pStyle w:val="PL"/>
        <w:rPr>
          <w:snapToGrid w:val="0"/>
        </w:rPr>
      </w:pPr>
    </w:p>
    <w:p w14:paraId="77D070F2" w14:textId="77777777" w:rsidR="00593EA0" w:rsidRPr="00FD0425" w:rsidRDefault="00593EA0" w:rsidP="00593EA0">
      <w:pPr>
        <w:pStyle w:val="PL"/>
        <w:rPr>
          <w:snapToGrid w:val="0"/>
        </w:rPr>
      </w:pPr>
      <w:r w:rsidRPr="00FD0425">
        <w:rPr>
          <w:snapToGrid w:val="0"/>
        </w:rPr>
        <w:t>PDUSessionResourcesActivityNotify-Item</w:t>
      </w:r>
      <w:r w:rsidRPr="00FD0425">
        <w:t>-</w:t>
      </w:r>
      <w:r w:rsidRPr="00FD0425">
        <w:rPr>
          <w:snapToGrid w:val="0"/>
        </w:rPr>
        <w:t>ExtIEs XNAP-PROTOCOL-EXTENSION ::= {</w:t>
      </w:r>
    </w:p>
    <w:p w14:paraId="1289F791" w14:textId="77777777" w:rsidR="00593EA0" w:rsidRPr="00FD0425" w:rsidRDefault="00593EA0" w:rsidP="00593EA0">
      <w:pPr>
        <w:pStyle w:val="PL"/>
        <w:rPr>
          <w:snapToGrid w:val="0"/>
        </w:rPr>
      </w:pPr>
      <w:r w:rsidRPr="00FD0425">
        <w:rPr>
          <w:snapToGrid w:val="0"/>
        </w:rPr>
        <w:tab/>
        <w:t>...</w:t>
      </w:r>
    </w:p>
    <w:p w14:paraId="51EB2EB2" w14:textId="77777777" w:rsidR="00593EA0" w:rsidRPr="00FD0425" w:rsidRDefault="00593EA0" w:rsidP="00593EA0">
      <w:pPr>
        <w:pStyle w:val="PL"/>
        <w:rPr>
          <w:snapToGrid w:val="0"/>
        </w:rPr>
      </w:pPr>
      <w:r w:rsidRPr="00FD0425">
        <w:rPr>
          <w:snapToGrid w:val="0"/>
        </w:rPr>
        <w:t>}</w:t>
      </w:r>
    </w:p>
    <w:p w14:paraId="466B4545" w14:textId="77777777" w:rsidR="00593EA0" w:rsidRPr="00FD0425" w:rsidRDefault="00593EA0" w:rsidP="00593EA0">
      <w:pPr>
        <w:pStyle w:val="PL"/>
        <w:rPr>
          <w:snapToGrid w:val="0"/>
        </w:rPr>
      </w:pPr>
    </w:p>
    <w:p w14:paraId="1C4D4368" w14:textId="77777777" w:rsidR="00593EA0" w:rsidRPr="00FD0425" w:rsidRDefault="00593EA0" w:rsidP="00593EA0">
      <w:pPr>
        <w:pStyle w:val="PL"/>
        <w:rPr>
          <w:snapToGrid w:val="0"/>
        </w:rPr>
      </w:pPr>
      <w:r w:rsidRPr="00FD0425">
        <w:rPr>
          <w:snapToGrid w:val="0"/>
        </w:rPr>
        <w:t xml:space="preserve">QoSFlowsActivityNotifyList ::= </w:t>
      </w:r>
      <w:r w:rsidRPr="00FD0425">
        <w:t xml:space="preserve">SEQUENCE </w:t>
      </w:r>
      <w:r w:rsidRPr="00FD0425">
        <w:rPr>
          <w:noProof w:val="0"/>
          <w:snapToGrid w:val="0"/>
        </w:rPr>
        <w:t>(SIZE(1..</w:t>
      </w:r>
      <w:r w:rsidRPr="00FD0425">
        <w:rPr>
          <w:noProof w:val="0"/>
          <w:szCs w:val="16"/>
        </w:rPr>
        <w:t>maxnoofQoSFlows</w:t>
      </w:r>
      <w:r w:rsidRPr="00FD0425">
        <w:rPr>
          <w:noProof w:val="0"/>
          <w:snapToGrid w:val="0"/>
        </w:rPr>
        <w:t xml:space="preserve">)) OF </w:t>
      </w:r>
      <w:r w:rsidRPr="00FD0425">
        <w:rPr>
          <w:snapToGrid w:val="0"/>
        </w:rPr>
        <w:t>QoSFlowsActivityNotifyItem</w:t>
      </w:r>
    </w:p>
    <w:p w14:paraId="5B1FB05E" w14:textId="77777777" w:rsidR="00593EA0" w:rsidRPr="00FD0425" w:rsidRDefault="00593EA0" w:rsidP="00593EA0">
      <w:pPr>
        <w:pStyle w:val="PL"/>
        <w:rPr>
          <w:snapToGrid w:val="0"/>
        </w:rPr>
      </w:pPr>
    </w:p>
    <w:p w14:paraId="69BDD9D7" w14:textId="77777777" w:rsidR="00593EA0" w:rsidRPr="00FD0425" w:rsidRDefault="00593EA0" w:rsidP="00593EA0">
      <w:pPr>
        <w:pStyle w:val="PL"/>
        <w:rPr>
          <w:snapToGrid w:val="0"/>
        </w:rPr>
      </w:pPr>
      <w:r w:rsidRPr="00FD0425">
        <w:rPr>
          <w:snapToGrid w:val="0"/>
        </w:rPr>
        <w:t>QoSFlowsActivityNotifyItem ::= SEQUENCE {</w:t>
      </w:r>
    </w:p>
    <w:p w14:paraId="335B0930" w14:textId="77777777" w:rsidR="00593EA0" w:rsidRPr="00FD0425" w:rsidRDefault="00593EA0" w:rsidP="00593EA0">
      <w:pPr>
        <w:pStyle w:val="PL"/>
      </w:pPr>
      <w:r w:rsidRPr="00FD0425">
        <w:tab/>
        <w:t>qosFlow</w:t>
      </w:r>
      <w:r w:rsidRPr="00FD0425">
        <w:rPr>
          <w:rFonts w:cs="Arial"/>
          <w:bCs/>
          <w:iCs/>
          <w:lang w:eastAsia="ja-JP"/>
        </w:rPr>
        <w:t>Identifier</w:t>
      </w:r>
      <w:r w:rsidRPr="00FD0425">
        <w:tab/>
      </w:r>
      <w:r w:rsidRPr="00FD0425">
        <w:tab/>
      </w:r>
      <w:r w:rsidRPr="00FD0425">
        <w:tab/>
      </w:r>
      <w:r w:rsidRPr="00FD0425">
        <w:tab/>
      </w:r>
      <w:r w:rsidRPr="00FD0425">
        <w:tab/>
        <w:t>QoSFlow</w:t>
      </w:r>
      <w:r w:rsidRPr="00FD0425">
        <w:rPr>
          <w:rFonts w:cs="Arial"/>
          <w:bCs/>
          <w:iCs/>
          <w:lang w:eastAsia="ja-JP"/>
        </w:rPr>
        <w:t>Identifier</w:t>
      </w:r>
      <w:r w:rsidRPr="00FD0425">
        <w:t>,</w:t>
      </w:r>
    </w:p>
    <w:p w14:paraId="467C487C" w14:textId="77777777" w:rsidR="00593EA0" w:rsidRPr="00FD0425" w:rsidRDefault="00593EA0" w:rsidP="00593EA0">
      <w:pPr>
        <w:pStyle w:val="PL"/>
        <w:rPr>
          <w:snapToGrid w:val="0"/>
        </w:rPr>
      </w:pPr>
      <w:r w:rsidRPr="00FD0425">
        <w:rPr>
          <w:snapToGrid w:val="0"/>
        </w:rPr>
        <w:tab/>
        <w:t>pduSessionLevelUPactivityreport</w:t>
      </w:r>
      <w:r w:rsidRPr="00FD0425">
        <w:rPr>
          <w:snapToGrid w:val="0"/>
        </w:rPr>
        <w:tab/>
      </w:r>
      <w:r w:rsidRPr="00FD0425">
        <w:rPr>
          <w:snapToGrid w:val="0"/>
        </w:rPr>
        <w:tab/>
        <w:t>UserPlaneTrafficActivityReport,</w:t>
      </w:r>
    </w:p>
    <w:p w14:paraId="28F592EB"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{QoSFlowsActivityNotifyItem</w:t>
      </w:r>
      <w:r w:rsidRPr="00FD0425">
        <w:t>-</w:t>
      </w:r>
      <w:r w:rsidRPr="00FD0425">
        <w:rPr>
          <w:snapToGrid w:val="0"/>
        </w:rPr>
        <w:t>ExtIEs} } OPTIONAL,</w:t>
      </w:r>
    </w:p>
    <w:p w14:paraId="7011FAFD" w14:textId="77777777" w:rsidR="00593EA0" w:rsidRPr="00FD0425" w:rsidRDefault="00593EA0" w:rsidP="00593EA0">
      <w:pPr>
        <w:pStyle w:val="PL"/>
        <w:rPr>
          <w:snapToGrid w:val="0"/>
        </w:rPr>
      </w:pPr>
      <w:r w:rsidRPr="00FD0425">
        <w:rPr>
          <w:snapToGrid w:val="0"/>
        </w:rPr>
        <w:tab/>
        <w:t>...</w:t>
      </w:r>
    </w:p>
    <w:p w14:paraId="7CD6AFE5" w14:textId="77777777" w:rsidR="00593EA0" w:rsidRPr="00FD0425" w:rsidRDefault="00593EA0" w:rsidP="00593EA0">
      <w:pPr>
        <w:pStyle w:val="PL"/>
        <w:rPr>
          <w:snapToGrid w:val="0"/>
        </w:rPr>
      </w:pPr>
      <w:r w:rsidRPr="00FD0425">
        <w:rPr>
          <w:snapToGrid w:val="0"/>
        </w:rPr>
        <w:t>}</w:t>
      </w:r>
    </w:p>
    <w:p w14:paraId="5326EB49" w14:textId="77777777" w:rsidR="00593EA0" w:rsidRPr="00FD0425" w:rsidRDefault="00593EA0" w:rsidP="00593EA0">
      <w:pPr>
        <w:pStyle w:val="PL"/>
        <w:rPr>
          <w:snapToGrid w:val="0"/>
        </w:rPr>
      </w:pPr>
    </w:p>
    <w:p w14:paraId="171D3C8B" w14:textId="77777777" w:rsidR="00593EA0" w:rsidRPr="00FD0425" w:rsidRDefault="00593EA0" w:rsidP="00593EA0">
      <w:pPr>
        <w:pStyle w:val="PL"/>
        <w:rPr>
          <w:snapToGrid w:val="0"/>
        </w:rPr>
      </w:pPr>
      <w:r w:rsidRPr="00FD0425">
        <w:rPr>
          <w:snapToGrid w:val="0"/>
        </w:rPr>
        <w:t>QoSFlowsActivityNotifyItem</w:t>
      </w:r>
      <w:r w:rsidRPr="00FD0425">
        <w:t>-</w:t>
      </w:r>
      <w:r w:rsidRPr="00FD0425">
        <w:rPr>
          <w:snapToGrid w:val="0"/>
        </w:rPr>
        <w:t>ExtIEs XNAP-PROTOCOL-EXTENSION ::= {</w:t>
      </w:r>
    </w:p>
    <w:p w14:paraId="57A85EFC" w14:textId="77777777" w:rsidR="00593EA0" w:rsidRPr="00FD0425" w:rsidRDefault="00593EA0" w:rsidP="00593EA0">
      <w:pPr>
        <w:pStyle w:val="PL"/>
        <w:rPr>
          <w:snapToGrid w:val="0"/>
        </w:rPr>
      </w:pPr>
      <w:r w:rsidRPr="00FD0425">
        <w:rPr>
          <w:snapToGrid w:val="0"/>
        </w:rPr>
        <w:lastRenderedPageBreak/>
        <w:tab/>
        <w:t>...</w:t>
      </w:r>
    </w:p>
    <w:p w14:paraId="7150D61E" w14:textId="77777777" w:rsidR="00593EA0" w:rsidRPr="00FD0425" w:rsidRDefault="00593EA0" w:rsidP="00593EA0">
      <w:pPr>
        <w:pStyle w:val="PL"/>
        <w:rPr>
          <w:snapToGrid w:val="0"/>
        </w:rPr>
      </w:pPr>
      <w:r w:rsidRPr="00FD0425">
        <w:rPr>
          <w:snapToGrid w:val="0"/>
        </w:rPr>
        <w:t>}</w:t>
      </w:r>
    </w:p>
    <w:p w14:paraId="45331E4E" w14:textId="77777777" w:rsidR="00593EA0" w:rsidRPr="00FD0425" w:rsidRDefault="00593EA0" w:rsidP="00593EA0">
      <w:pPr>
        <w:pStyle w:val="PL"/>
        <w:rPr>
          <w:snapToGrid w:val="0"/>
        </w:rPr>
      </w:pPr>
    </w:p>
    <w:p w14:paraId="551E7545" w14:textId="77777777" w:rsidR="00593EA0" w:rsidRPr="00FD0425" w:rsidRDefault="00593EA0" w:rsidP="00593EA0">
      <w:pPr>
        <w:pStyle w:val="PL"/>
        <w:rPr>
          <w:snapToGrid w:val="0"/>
        </w:rPr>
      </w:pPr>
      <w:r w:rsidRPr="00FD0425">
        <w:rPr>
          <w:snapToGrid w:val="0"/>
        </w:rPr>
        <w:t>-- **************************************************************</w:t>
      </w:r>
    </w:p>
    <w:p w14:paraId="0C85B73B" w14:textId="77777777" w:rsidR="00593EA0" w:rsidRPr="00FD0425" w:rsidRDefault="00593EA0" w:rsidP="00593EA0">
      <w:pPr>
        <w:pStyle w:val="PL"/>
        <w:rPr>
          <w:snapToGrid w:val="0"/>
        </w:rPr>
      </w:pPr>
      <w:r w:rsidRPr="00FD0425">
        <w:rPr>
          <w:snapToGrid w:val="0"/>
        </w:rPr>
        <w:t>--</w:t>
      </w:r>
    </w:p>
    <w:p w14:paraId="00D2F9C6" w14:textId="77777777" w:rsidR="00593EA0" w:rsidRPr="00FD0425" w:rsidRDefault="00593EA0" w:rsidP="00593EA0">
      <w:pPr>
        <w:pStyle w:val="PL"/>
        <w:outlineLvl w:val="3"/>
        <w:rPr>
          <w:snapToGrid w:val="0"/>
        </w:rPr>
      </w:pPr>
      <w:r w:rsidRPr="00FD0425">
        <w:rPr>
          <w:snapToGrid w:val="0"/>
        </w:rPr>
        <w:t>-- XN SETUP REQUEST</w:t>
      </w:r>
    </w:p>
    <w:p w14:paraId="38C4E245" w14:textId="77777777" w:rsidR="00593EA0" w:rsidRPr="00FD0425" w:rsidRDefault="00593EA0" w:rsidP="00593EA0">
      <w:pPr>
        <w:pStyle w:val="PL"/>
        <w:rPr>
          <w:snapToGrid w:val="0"/>
        </w:rPr>
      </w:pPr>
      <w:r w:rsidRPr="00FD0425">
        <w:rPr>
          <w:snapToGrid w:val="0"/>
        </w:rPr>
        <w:t>--</w:t>
      </w:r>
    </w:p>
    <w:p w14:paraId="74293387" w14:textId="77777777" w:rsidR="00593EA0" w:rsidRPr="00FD0425" w:rsidRDefault="00593EA0" w:rsidP="00593EA0">
      <w:pPr>
        <w:pStyle w:val="PL"/>
        <w:rPr>
          <w:snapToGrid w:val="0"/>
        </w:rPr>
      </w:pPr>
      <w:r w:rsidRPr="00FD0425">
        <w:rPr>
          <w:snapToGrid w:val="0"/>
        </w:rPr>
        <w:t>-- **************************************************************</w:t>
      </w:r>
    </w:p>
    <w:p w14:paraId="6BAAABC4" w14:textId="77777777" w:rsidR="00593EA0" w:rsidRPr="00FD0425" w:rsidRDefault="00593EA0" w:rsidP="00593EA0">
      <w:pPr>
        <w:pStyle w:val="PL"/>
        <w:rPr>
          <w:snapToGrid w:val="0"/>
        </w:rPr>
      </w:pPr>
    </w:p>
    <w:p w14:paraId="0D8C636F" w14:textId="77777777" w:rsidR="00593EA0" w:rsidRPr="00FD0425" w:rsidRDefault="00593EA0" w:rsidP="00593EA0">
      <w:pPr>
        <w:pStyle w:val="PL"/>
        <w:rPr>
          <w:snapToGrid w:val="0"/>
        </w:rPr>
      </w:pPr>
      <w:r w:rsidRPr="00FD0425">
        <w:rPr>
          <w:snapToGrid w:val="0"/>
        </w:rPr>
        <w:t>XnSetupRequest ::= SEQUENCE {</w:t>
      </w:r>
    </w:p>
    <w:p w14:paraId="5DCF5C15"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XnSetupRequest-IEs}},</w:t>
      </w:r>
    </w:p>
    <w:p w14:paraId="770C8BC2" w14:textId="77777777" w:rsidR="00593EA0" w:rsidRPr="00FD0425" w:rsidRDefault="00593EA0" w:rsidP="00593EA0">
      <w:pPr>
        <w:pStyle w:val="PL"/>
        <w:rPr>
          <w:snapToGrid w:val="0"/>
        </w:rPr>
      </w:pPr>
      <w:r w:rsidRPr="00FD0425">
        <w:rPr>
          <w:snapToGrid w:val="0"/>
        </w:rPr>
        <w:tab/>
        <w:t>...</w:t>
      </w:r>
    </w:p>
    <w:p w14:paraId="375A9487" w14:textId="77777777" w:rsidR="00593EA0" w:rsidRPr="00FD0425" w:rsidRDefault="00593EA0" w:rsidP="00593EA0">
      <w:pPr>
        <w:pStyle w:val="PL"/>
        <w:rPr>
          <w:snapToGrid w:val="0"/>
        </w:rPr>
      </w:pPr>
      <w:r w:rsidRPr="00FD0425">
        <w:rPr>
          <w:snapToGrid w:val="0"/>
        </w:rPr>
        <w:t>}</w:t>
      </w:r>
    </w:p>
    <w:p w14:paraId="2900CD0C" w14:textId="77777777" w:rsidR="00593EA0" w:rsidRPr="00FD0425" w:rsidRDefault="00593EA0" w:rsidP="00593EA0">
      <w:pPr>
        <w:pStyle w:val="PL"/>
        <w:rPr>
          <w:snapToGrid w:val="0"/>
        </w:rPr>
      </w:pPr>
    </w:p>
    <w:p w14:paraId="1EC6FC36" w14:textId="77777777" w:rsidR="00593EA0" w:rsidRPr="00FD0425" w:rsidRDefault="00593EA0" w:rsidP="00593EA0">
      <w:pPr>
        <w:pStyle w:val="PL"/>
        <w:rPr>
          <w:snapToGrid w:val="0"/>
        </w:rPr>
      </w:pPr>
      <w:r w:rsidRPr="00FD0425">
        <w:rPr>
          <w:snapToGrid w:val="0"/>
        </w:rPr>
        <w:t>XnSetupRequest-IEs XNAP-PROTOCOL-IES ::= {</w:t>
      </w:r>
    </w:p>
    <w:p w14:paraId="52C65598" w14:textId="77777777" w:rsidR="00593EA0" w:rsidRPr="00FD0425" w:rsidRDefault="00593EA0" w:rsidP="00593EA0">
      <w:pPr>
        <w:pStyle w:val="PL"/>
        <w:rPr>
          <w:snapToGrid w:val="0"/>
        </w:rPr>
      </w:pPr>
      <w:r w:rsidRPr="00FD0425">
        <w:rPr>
          <w:snapToGrid w:val="0"/>
        </w:rPr>
        <w:tab/>
        <w:t>{ ID id-GlobalNG-RAN-node-ID</w:t>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t>PRESENCE mandatory}|</w:t>
      </w:r>
    </w:p>
    <w:p w14:paraId="1DCE87FB" w14:textId="77777777" w:rsidR="00593EA0" w:rsidRPr="00FD0425" w:rsidRDefault="00593EA0" w:rsidP="00593EA0">
      <w:pPr>
        <w:pStyle w:val="PL"/>
        <w:rPr>
          <w:snapToGrid w:val="0"/>
        </w:rPr>
      </w:pPr>
      <w:r w:rsidRPr="00FD0425">
        <w:rPr>
          <w:snapToGrid w:val="0"/>
        </w:rPr>
        <w:tab/>
        <w:t>{ ID id-TAISupport-list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proofErr w:type="spellStart"/>
      <w:r w:rsidRPr="00FD0425">
        <w:rPr>
          <w:noProof w:val="0"/>
          <w:snapToGrid w:val="0"/>
        </w:rPr>
        <w:t>TAISupport</w:t>
      </w:r>
      <w:proofErr w:type="spellEnd"/>
      <w:r w:rsidRPr="00FD0425">
        <w:rPr>
          <w:noProof w:val="0"/>
          <w:snapToGrid w:val="0"/>
        </w:rPr>
        <w:t>-List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174360E8" w14:textId="77777777" w:rsidR="00593EA0" w:rsidRPr="00FD0425" w:rsidRDefault="00593EA0" w:rsidP="00593EA0">
      <w:pPr>
        <w:pStyle w:val="PL"/>
        <w:rPr>
          <w:snapToGrid w:val="0"/>
        </w:rPr>
      </w:pPr>
      <w:r w:rsidRPr="00FD0425">
        <w:rPr>
          <w:snapToGrid w:val="0"/>
        </w:rPr>
        <w:tab/>
        <w:t>{ ID id-AMF-Region-Information</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AMF-Region-Information</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0EE96B04" w14:textId="77777777" w:rsidR="00593EA0" w:rsidRPr="00FD0425" w:rsidRDefault="00593EA0" w:rsidP="00593EA0">
      <w:pPr>
        <w:pStyle w:val="PL"/>
        <w:rPr>
          <w:snapToGrid w:val="0"/>
        </w:rPr>
      </w:pPr>
      <w:r w:rsidRPr="00FD0425">
        <w:rPr>
          <w:snapToGrid w:val="0"/>
        </w:rPr>
        <w:tab/>
        <w:t>{ ID id-List-of-served-cells-NR</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2BBB3DEA" w14:textId="77777777" w:rsidR="00593EA0" w:rsidRPr="00FD0425" w:rsidRDefault="00593EA0" w:rsidP="00593EA0">
      <w:pPr>
        <w:pStyle w:val="PL"/>
        <w:rPr>
          <w:snapToGrid w:val="0"/>
        </w:rPr>
      </w:pPr>
      <w:r w:rsidRPr="00FD0425">
        <w:rPr>
          <w:snapToGrid w:val="0"/>
        </w:rPr>
        <w:tab/>
        <w:t>{ ID id-List-of-served-cells-E-UTRA</w:t>
      </w:r>
      <w:r w:rsidRPr="00FD0425">
        <w:rPr>
          <w:snapToGrid w:val="0"/>
        </w:rPr>
        <w:tab/>
      </w:r>
      <w:r>
        <w:rPr>
          <w:snapToGrid w:val="0"/>
        </w:rPr>
        <w:tab/>
      </w:r>
      <w:r>
        <w:rPr>
          <w:snapToGrid w:val="0"/>
        </w:rPr>
        <w:tab/>
      </w:r>
      <w:r w:rsidRPr="00FD0425">
        <w:rPr>
          <w:snapToGrid w:val="0"/>
        </w:rPr>
        <w:t>CRITICALITY reject</w:t>
      </w:r>
      <w:r w:rsidRPr="00FD0425">
        <w:rPr>
          <w:snapToGrid w:val="0"/>
        </w:rPr>
        <w:tab/>
        <w:t>TYPE ServedCells-E-UTRA</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4942FC18" w14:textId="77777777" w:rsidR="00593EA0" w:rsidRPr="00FD0425" w:rsidRDefault="00593EA0" w:rsidP="00593EA0">
      <w:pPr>
        <w:pStyle w:val="PL"/>
        <w:rPr>
          <w:snapToGrid w:val="0"/>
        </w:rPr>
      </w:pPr>
      <w:r w:rsidRPr="00FD0425">
        <w:rPr>
          <w:snapToGrid w:val="0"/>
        </w:rPr>
        <w:tab/>
        <w:t xml:space="preserve">{ ID </w:t>
      </w:r>
      <w:r w:rsidRPr="00FD0425">
        <w:rPr>
          <w:noProof w:val="0"/>
          <w:snapToGrid w:val="0"/>
          <w:lang w:eastAsia="zh-CN"/>
        </w:rPr>
        <w:t>id-</w:t>
      </w:r>
      <w:proofErr w:type="spellStart"/>
      <w:r w:rsidRPr="00FD0425">
        <w:rPr>
          <w:noProof w:val="0"/>
          <w:snapToGrid w:val="0"/>
          <w:lang w:eastAsia="zh-CN"/>
        </w:rPr>
        <w:t>InterfaceInstanceIndication</w:t>
      </w:r>
      <w:proofErr w:type="spellEnd"/>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proofErr w:type="spellStart"/>
      <w:r w:rsidRPr="00FD0425">
        <w:rPr>
          <w:noProof w:val="0"/>
          <w:snapToGrid w:val="0"/>
          <w:lang w:eastAsia="zh-CN"/>
        </w:rPr>
        <w:t>InterfaceInstanceIndication</w:t>
      </w:r>
      <w:proofErr w:type="spellEnd"/>
      <w:r w:rsidRPr="00FD0425">
        <w:rPr>
          <w:snapToGrid w:val="0"/>
        </w:rPr>
        <w:tab/>
      </w:r>
      <w:r>
        <w:rPr>
          <w:snapToGrid w:val="0"/>
        </w:rPr>
        <w:tab/>
      </w:r>
      <w:r>
        <w:rPr>
          <w:snapToGrid w:val="0"/>
        </w:rPr>
        <w:tab/>
      </w:r>
      <w:r>
        <w:rPr>
          <w:snapToGrid w:val="0"/>
        </w:rPr>
        <w:tab/>
      </w:r>
      <w:r w:rsidRPr="00FD0425">
        <w:rPr>
          <w:snapToGrid w:val="0"/>
        </w:rPr>
        <w:t>PRESENCE optional }|</w:t>
      </w:r>
    </w:p>
    <w:p w14:paraId="29CE0680" w14:textId="77777777" w:rsidR="00593EA0" w:rsidRDefault="00593EA0" w:rsidP="00593EA0">
      <w:pPr>
        <w:pStyle w:val="PL"/>
        <w:rPr>
          <w:snapToGrid w:val="0"/>
        </w:rPr>
      </w:pPr>
      <w:r w:rsidRPr="00FD0425">
        <w:rPr>
          <w:snapToGrid w:val="0"/>
        </w:rPr>
        <w:tab/>
        <w:t>{ ID id-TNLConfigurationInfo</w:t>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TNLConfigurationInfo</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w:t>
      </w:r>
      <w:r>
        <w:rPr>
          <w:snapToGrid w:val="0"/>
        </w:rPr>
        <w:t>|</w:t>
      </w:r>
    </w:p>
    <w:p w14:paraId="5FDC37E9" w14:textId="77777777" w:rsidR="00593EA0" w:rsidRDefault="00593EA0" w:rsidP="00593EA0">
      <w:pPr>
        <w:pStyle w:val="PL"/>
        <w:rPr>
          <w:snapToGrid w:val="0"/>
        </w:rPr>
      </w:pPr>
      <w:r w:rsidRPr="00FD0425">
        <w:rPr>
          <w:noProof w:val="0"/>
          <w:snapToGrid w:val="0"/>
          <w:lang w:eastAsia="zh-CN"/>
        </w:rPr>
        <w:tab/>
        <w:t>{ ID id-</w:t>
      </w:r>
      <w:proofErr w:type="spellStart"/>
      <w:r w:rsidRPr="00FD0425">
        <w:rPr>
          <w:noProof w:val="0"/>
          <w:snapToGrid w:val="0"/>
          <w:lang w:eastAsia="zh-CN"/>
        </w:rPr>
        <w:t>PartialListIndicator</w:t>
      </w:r>
      <w:proofErr w:type="spellEnd"/>
      <w:r>
        <w:rPr>
          <w:noProof w:val="0"/>
          <w:snapToGrid w:val="0"/>
          <w:lang w:eastAsia="zh-CN"/>
        </w:rPr>
        <w:t>-NR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TYPE</w:t>
      </w:r>
      <w:r w:rsidRPr="00FD0425">
        <w:rPr>
          <w:noProof w:val="0"/>
          <w:snapToGrid w:val="0"/>
          <w:lang w:eastAsia="zh-CN"/>
        </w:rPr>
        <w:t xml:space="preserve"> </w:t>
      </w:r>
      <w:proofErr w:type="spellStart"/>
      <w:r w:rsidRPr="00FD0425">
        <w:rPr>
          <w:noProof w:val="0"/>
          <w:snapToGrid w:val="0"/>
          <w:lang w:eastAsia="zh-CN"/>
        </w:rPr>
        <w:t>PartialListIndicator</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1E59D690" w14:textId="77777777" w:rsidR="00593EA0" w:rsidRDefault="00593EA0" w:rsidP="00593EA0">
      <w:pPr>
        <w:pStyle w:val="PL"/>
        <w:rPr>
          <w:snapToGrid w:val="0"/>
        </w:rPr>
      </w:pPr>
      <w:r>
        <w:rPr>
          <w:snapToGrid w:val="0"/>
        </w:rPr>
        <w:tab/>
        <w:t xml:space="preserve">{ ID </w:t>
      </w:r>
      <w:r w:rsidRPr="00FD0425">
        <w:rPr>
          <w:snapToGrid w:val="0"/>
        </w:rPr>
        <w:t>id-CellAndCapacityAssistanceInfo</w:t>
      </w:r>
      <w:r>
        <w:rPr>
          <w:snapToGrid w:val="0"/>
        </w:rPr>
        <w:t xml:space="preserve">-NR </w:t>
      </w:r>
      <w:r>
        <w:rPr>
          <w:snapToGrid w:val="0"/>
        </w:rPr>
        <w:tab/>
        <w:t xml:space="preserve">CRITICALITY ignore </w:t>
      </w:r>
      <w:r>
        <w:rPr>
          <w:snapToGrid w:val="0"/>
        </w:rPr>
        <w:tab/>
        <w:t xml:space="preserve">TYPE </w:t>
      </w:r>
      <w:r w:rsidRPr="00FD0425">
        <w:rPr>
          <w:snapToGrid w:val="0"/>
        </w:rPr>
        <w:t>CellAndCapacityAssistanceInfo</w:t>
      </w:r>
      <w:r>
        <w:rPr>
          <w:snapToGrid w:val="0"/>
        </w:rPr>
        <w:t>-NR</w:t>
      </w:r>
      <w:r>
        <w:rPr>
          <w:snapToGrid w:val="0"/>
        </w:rPr>
        <w:tab/>
      </w:r>
      <w:r>
        <w:rPr>
          <w:snapToGrid w:val="0"/>
        </w:rPr>
        <w:tab/>
        <w:t>PRESENCE optional }|</w:t>
      </w:r>
    </w:p>
    <w:p w14:paraId="778921E2" w14:textId="77777777" w:rsidR="00593EA0" w:rsidRDefault="00593EA0" w:rsidP="00593EA0">
      <w:pPr>
        <w:pStyle w:val="PL"/>
        <w:rPr>
          <w:snapToGrid w:val="0"/>
        </w:rPr>
      </w:pPr>
      <w:r w:rsidRPr="00FD0425">
        <w:rPr>
          <w:noProof w:val="0"/>
          <w:snapToGrid w:val="0"/>
          <w:lang w:eastAsia="zh-CN"/>
        </w:rPr>
        <w:tab/>
        <w:t>{ ID id-</w:t>
      </w:r>
      <w:proofErr w:type="spellStart"/>
      <w:r w:rsidRPr="00FD0425">
        <w:rPr>
          <w:noProof w:val="0"/>
          <w:snapToGrid w:val="0"/>
          <w:lang w:eastAsia="zh-CN"/>
        </w:rPr>
        <w:t>PartialListIndicator</w:t>
      </w:r>
      <w:proofErr w:type="spellEnd"/>
      <w:r>
        <w:rPr>
          <w:noProof w:val="0"/>
          <w:snapToGrid w:val="0"/>
          <w:lang w:eastAsia="zh-CN"/>
        </w:rPr>
        <w:t>-EUTRA</w:t>
      </w:r>
      <w:r w:rsidRPr="00FD0425">
        <w:rPr>
          <w:noProof w:val="0"/>
          <w:snapToGrid w:val="0"/>
          <w:lang w:eastAsia="zh-CN"/>
        </w:rPr>
        <w:tab/>
      </w:r>
      <w:r w:rsidRPr="00FD0425">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TYPE</w:t>
      </w:r>
      <w:r w:rsidRPr="00FD0425">
        <w:rPr>
          <w:noProof w:val="0"/>
          <w:snapToGrid w:val="0"/>
          <w:lang w:eastAsia="zh-CN"/>
        </w:rPr>
        <w:t xml:space="preserve"> </w:t>
      </w:r>
      <w:proofErr w:type="spellStart"/>
      <w:r w:rsidRPr="00FD0425">
        <w:rPr>
          <w:noProof w:val="0"/>
          <w:snapToGrid w:val="0"/>
          <w:lang w:eastAsia="zh-CN"/>
        </w:rPr>
        <w:t>PartialListIndicator</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62E5D78E" w14:textId="77777777" w:rsidR="00593EA0" w:rsidRPr="00FD0425" w:rsidRDefault="00593EA0" w:rsidP="00593EA0">
      <w:pPr>
        <w:pStyle w:val="PL"/>
        <w:rPr>
          <w:snapToGrid w:val="0"/>
        </w:rPr>
      </w:pPr>
      <w:r>
        <w:rPr>
          <w:snapToGrid w:val="0"/>
        </w:rPr>
        <w:tab/>
        <w:t xml:space="preserve">{ ID </w:t>
      </w:r>
      <w:r w:rsidRPr="00FD0425">
        <w:rPr>
          <w:snapToGrid w:val="0"/>
        </w:rPr>
        <w:t>id-CellAndCapacityAssistanceInfo</w:t>
      </w:r>
      <w:r>
        <w:rPr>
          <w:snapToGrid w:val="0"/>
        </w:rPr>
        <w:t>-EUTRA</w:t>
      </w:r>
      <w:r>
        <w:rPr>
          <w:snapToGrid w:val="0"/>
        </w:rPr>
        <w:tab/>
        <w:t xml:space="preserve">CRITICALITY ignore </w:t>
      </w:r>
      <w:r>
        <w:rPr>
          <w:snapToGrid w:val="0"/>
        </w:rPr>
        <w:tab/>
        <w:t xml:space="preserve">TYPE </w:t>
      </w:r>
      <w:r w:rsidRPr="00FD0425">
        <w:rPr>
          <w:snapToGrid w:val="0"/>
        </w:rPr>
        <w:t>CellAndCapacityAssistanceInfo</w:t>
      </w:r>
      <w:r>
        <w:rPr>
          <w:snapToGrid w:val="0"/>
        </w:rPr>
        <w:t>-EUTRA</w:t>
      </w:r>
      <w:r>
        <w:rPr>
          <w:snapToGrid w:val="0"/>
        </w:rPr>
        <w:tab/>
        <w:t>PRESENCE optional }</w:t>
      </w:r>
      <w:r w:rsidRPr="00FD0425">
        <w:rPr>
          <w:snapToGrid w:val="0"/>
        </w:rPr>
        <w:t>,</w:t>
      </w:r>
    </w:p>
    <w:p w14:paraId="268B578D" w14:textId="77777777" w:rsidR="00593EA0" w:rsidRPr="00FD0425" w:rsidRDefault="00593EA0" w:rsidP="00593EA0">
      <w:pPr>
        <w:pStyle w:val="PL"/>
        <w:rPr>
          <w:snapToGrid w:val="0"/>
        </w:rPr>
      </w:pPr>
      <w:r w:rsidRPr="00FD0425">
        <w:rPr>
          <w:snapToGrid w:val="0"/>
        </w:rPr>
        <w:tab/>
        <w:t>...</w:t>
      </w:r>
    </w:p>
    <w:p w14:paraId="4AAA8474" w14:textId="77777777" w:rsidR="00593EA0" w:rsidRPr="00FD0425" w:rsidRDefault="00593EA0" w:rsidP="00593EA0">
      <w:pPr>
        <w:pStyle w:val="PL"/>
        <w:rPr>
          <w:snapToGrid w:val="0"/>
        </w:rPr>
      </w:pPr>
      <w:r w:rsidRPr="00FD0425">
        <w:rPr>
          <w:snapToGrid w:val="0"/>
        </w:rPr>
        <w:t>}</w:t>
      </w:r>
    </w:p>
    <w:p w14:paraId="0AA833E1" w14:textId="77777777" w:rsidR="00593EA0" w:rsidRPr="00FD0425" w:rsidRDefault="00593EA0" w:rsidP="00593EA0">
      <w:pPr>
        <w:pStyle w:val="PL"/>
        <w:rPr>
          <w:snapToGrid w:val="0"/>
        </w:rPr>
      </w:pPr>
    </w:p>
    <w:p w14:paraId="71DAFB21" w14:textId="77777777" w:rsidR="00593EA0" w:rsidRPr="00FD0425" w:rsidRDefault="00593EA0" w:rsidP="00593EA0">
      <w:pPr>
        <w:pStyle w:val="PL"/>
        <w:rPr>
          <w:snapToGrid w:val="0"/>
        </w:rPr>
      </w:pPr>
      <w:r w:rsidRPr="00FD0425">
        <w:rPr>
          <w:snapToGrid w:val="0"/>
        </w:rPr>
        <w:t>-- **************************************************************</w:t>
      </w:r>
    </w:p>
    <w:p w14:paraId="78E10A42" w14:textId="77777777" w:rsidR="00593EA0" w:rsidRPr="00FD0425" w:rsidRDefault="00593EA0" w:rsidP="00593EA0">
      <w:pPr>
        <w:pStyle w:val="PL"/>
        <w:rPr>
          <w:snapToGrid w:val="0"/>
        </w:rPr>
      </w:pPr>
      <w:r w:rsidRPr="00FD0425">
        <w:rPr>
          <w:snapToGrid w:val="0"/>
        </w:rPr>
        <w:t>--</w:t>
      </w:r>
    </w:p>
    <w:p w14:paraId="6C538E1E" w14:textId="77777777" w:rsidR="00593EA0" w:rsidRPr="00FD0425" w:rsidRDefault="00593EA0" w:rsidP="00593EA0">
      <w:pPr>
        <w:pStyle w:val="PL"/>
        <w:outlineLvl w:val="3"/>
        <w:rPr>
          <w:snapToGrid w:val="0"/>
        </w:rPr>
      </w:pPr>
      <w:r w:rsidRPr="00FD0425">
        <w:rPr>
          <w:snapToGrid w:val="0"/>
        </w:rPr>
        <w:t>-- XN SETUP RESPONSE</w:t>
      </w:r>
    </w:p>
    <w:p w14:paraId="5C8016BF" w14:textId="77777777" w:rsidR="00593EA0" w:rsidRPr="00FD0425" w:rsidRDefault="00593EA0" w:rsidP="00593EA0">
      <w:pPr>
        <w:pStyle w:val="PL"/>
        <w:rPr>
          <w:snapToGrid w:val="0"/>
        </w:rPr>
      </w:pPr>
      <w:r w:rsidRPr="00FD0425">
        <w:rPr>
          <w:snapToGrid w:val="0"/>
        </w:rPr>
        <w:t>--</w:t>
      </w:r>
    </w:p>
    <w:p w14:paraId="38F59559" w14:textId="77777777" w:rsidR="00593EA0" w:rsidRPr="00FD0425" w:rsidRDefault="00593EA0" w:rsidP="00593EA0">
      <w:pPr>
        <w:pStyle w:val="PL"/>
        <w:rPr>
          <w:snapToGrid w:val="0"/>
        </w:rPr>
      </w:pPr>
      <w:r w:rsidRPr="00FD0425">
        <w:rPr>
          <w:snapToGrid w:val="0"/>
        </w:rPr>
        <w:t>-- **************************************************************</w:t>
      </w:r>
    </w:p>
    <w:p w14:paraId="406F49C1" w14:textId="77777777" w:rsidR="00593EA0" w:rsidRPr="00FD0425" w:rsidRDefault="00593EA0" w:rsidP="00593EA0">
      <w:pPr>
        <w:pStyle w:val="PL"/>
        <w:rPr>
          <w:snapToGrid w:val="0"/>
        </w:rPr>
      </w:pPr>
    </w:p>
    <w:p w14:paraId="086D4377" w14:textId="77777777" w:rsidR="00593EA0" w:rsidRPr="00FD0425" w:rsidRDefault="00593EA0" w:rsidP="00593EA0">
      <w:pPr>
        <w:pStyle w:val="PL"/>
        <w:rPr>
          <w:snapToGrid w:val="0"/>
        </w:rPr>
      </w:pPr>
      <w:r w:rsidRPr="00FD0425">
        <w:rPr>
          <w:snapToGrid w:val="0"/>
        </w:rPr>
        <w:t>XnSetupResponse ::= SEQUENCE {</w:t>
      </w:r>
    </w:p>
    <w:p w14:paraId="62C1D13E"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XnSetupResponse-IEs}},</w:t>
      </w:r>
    </w:p>
    <w:p w14:paraId="40852D63" w14:textId="77777777" w:rsidR="00593EA0" w:rsidRPr="00FD0425" w:rsidRDefault="00593EA0" w:rsidP="00593EA0">
      <w:pPr>
        <w:pStyle w:val="PL"/>
        <w:rPr>
          <w:snapToGrid w:val="0"/>
        </w:rPr>
      </w:pPr>
      <w:r w:rsidRPr="00FD0425">
        <w:rPr>
          <w:snapToGrid w:val="0"/>
        </w:rPr>
        <w:tab/>
        <w:t>...</w:t>
      </w:r>
    </w:p>
    <w:p w14:paraId="502AFE17" w14:textId="77777777" w:rsidR="00593EA0" w:rsidRPr="00FD0425" w:rsidRDefault="00593EA0" w:rsidP="00593EA0">
      <w:pPr>
        <w:pStyle w:val="PL"/>
        <w:rPr>
          <w:snapToGrid w:val="0"/>
        </w:rPr>
      </w:pPr>
      <w:r w:rsidRPr="00FD0425">
        <w:rPr>
          <w:snapToGrid w:val="0"/>
        </w:rPr>
        <w:t>}</w:t>
      </w:r>
    </w:p>
    <w:p w14:paraId="1C628B01" w14:textId="77777777" w:rsidR="00593EA0" w:rsidRPr="00FD0425" w:rsidRDefault="00593EA0" w:rsidP="00593EA0">
      <w:pPr>
        <w:pStyle w:val="PL"/>
        <w:rPr>
          <w:snapToGrid w:val="0"/>
        </w:rPr>
      </w:pPr>
    </w:p>
    <w:p w14:paraId="0B7B6641" w14:textId="77777777" w:rsidR="00593EA0" w:rsidRPr="00FD0425" w:rsidRDefault="00593EA0" w:rsidP="00593EA0">
      <w:pPr>
        <w:pStyle w:val="PL"/>
        <w:rPr>
          <w:snapToGrid w:val="0"/>
        </w:rPr>
      </w:pPr>
      <w:r w:rsidRPr="00FD0425">
        <w:rPr>
          <w:snapToGrid w:val="0"/>
        </w:rPr>
        <w:t>XnSetupResponse-IEs XNAP-PROTOCOL-IES ::= {</w:t>
      </w:r>
    </w:p>
    <w:p w14:paraId="180E8AA1" w14:textId="77777777" w:rsidR="00593EA0" w:rsidRPr="00FD0425" w:rsidRDefault="00593EA0" w:rsidP="00593EA0">
      <w:pPr>
        <w:pStyle w:val="PL"/>
        <w:rPr>
          <w:snapToGrid w:val="0"/>
        </w:rPr>
      </w:pPr>
      <w:r w:rsidRPr="00FD0425">
        <w:rPr>
          <w:snapToGrid w:val="0"/>
        </w:rPr>
        <w:tab/>
        <w:t>{ ID id-GlobalNG-RAN-node-ID</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00E9131E" w14:textId="77777777" w:rsidR="00593EA0" w:rsidRPr="00FD0425" w:rsidRDefault="00593EA0" w:rsidP="00593EA0">
      <w:pPr>
        <w:pStyle w:val="PL"/>
        <w:rPr>
          <w:snapToGrid w:val="0"/>
        </w:rPr>
      </w:pPr>
      <w:r w:rsidRPr="00FD0425">
        <w:rPr>
          <w:snapToGrid w:val="0"/>
        </w:rPr>
        <w:tab/>
        <w:t>{ ID id-TAISupport-list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proofErr w:type="spellStart"/>
      <w:r w:rsidRPr="00FD0425">
        <w:rPr>
          <w:noProof w:val="0"/>
          <w:snapToGrid w:val="0"/>
        </w:rPr>
        <w:t>TAISupport</w:t>
      </w:r>
      <w:proofErr w:type="spellEnd"/>
      <w:r w:rsidRPr="00FD0425">
        <w:rPr>
          <w:noProof w:val="0"/>
          <w:snapToGrid w:val="0"/>
        </w:rPr>
        <w:t>-List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088F0419" w14:textId="77777777" w:rsidR="00593EA0" w:rsidRPr="00FD0425" w:rsidRDefault="00593EA0" w:rsidP="00593EA0">
      <w:pPr>
        <w:pStyle w:val="PL"/>
        <w:rPr>
          <w:snapToGrid w:val="0"/>
        </w:rPr>
      </w:pPr>
      <w:r w:rsidRPr="00FD0425">
        <w:rPr>
          <w:snapToGrid w:val="0"/>
        </w:rPr>
        <w:tab/>
        <w:t>{ ID id-List-of-served-cells-NR</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719CEE46" w14:textId="77777777" w:rsidR="00593EA0" w:rsidRPr="00FD0425" w:rsidRDefault="00593EA0" w:rsidP="00593EA0">
      <w:pPr>
        <w:pStyle w:val="PL"/>
        <w:rPr>
          <w:snapToGrid w:val="0"/>
        </w:rPr>
      </w:pPr>
      <w:r w:rsidRPr="00FD0425">
        <w:rPr>
          <w:snapToGrid w:val="0"/>
        </w:rPr>
        <w:tab/>
        <w:t>{ ID id-List-of-served-cells-E-UTRA</w:t>
      </w:r>
      <w:r w:rsidRPr="00FD0425">
        <w:rPr>
          <w:snapToGrid w:val="0"/>
        </w:rPr>
        <w:tab/>
      </w:r>
      <w:r>
        <w:rPr>
          <w:snapToGrid w:val="0"/>
        </w:rPr>
        <w:tab/>
      </w:r>
      <w:r>
        <w:rPr>
          <w:snapToGrid w:val="0"/>
        </w:rPr>
        <w:tab/>
      </w:r>
      <w:r w:rsidRPr="00FD0425">
        <w:rPr>
          <w:snapToGrid w:val="0"/>
        </w:rPr>
        <w:t>CRITICALITY reject</w:t>
      </w:r>
      <w:r w:rsidRPr="00FD0425">
        <w:rPr>
          <w:snapToGrid w:val="0"/>
        </w:rPr>
        <w:tab/>
        <w:t>TYPE ServedCells-E-UTRA</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2C6DEBCE" w14:textId="77777777" w:rsidR="00593EA0" w:rsidRPr="00FD0425" w:rsidRDefault="00593EA0" w:rsidP="00593EA0">
      <w:pPr>
        <w:pStyle w:val="PL"/>
        <w:rPr>
          <w:snapToGrid w:val="0"/>
        </w:rPr>
      </w:pPr>
      <w:r w:rsidRPr="00FD0425">
        <w:rPr>
          <w:snapToGrid w:val="0"/>
        </w:rPr>
        <w:tab/>
        <w:t>{ ID id-CriticalityDiagnostics</w:t>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0FFBFD27" w14:textId="77777777" w:rsidR="00593EA0" w:rsidRPr="00FD0425" w:rsidRDefault="00593EA0" w:rsidP="00593EA0">
      <w:pPr>
        <w:pStyle w:val="PL"/>
        <w:rPr>
          <w:snapToGrid w:val="0"/>
        </w:rPr>
      </w:pPr>
      <w:r w:rsidRPr="00FD0425">
        <w:rPr>
          <w:snapToGrid w:val="0"/>
        </w:rPr>
        <w:tab/>
        <w:t>{ ID id-AMF-Region-Information</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AMF-Region-Information</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p>
    <w:p w14:paraId="512B874D" w14:textId="77777777" w:rsidR="00593EA0" w:rsidRPr="00FD0425" w:rsidRDefault="00593EA0" w:rsidP="00593EA0">
      <w:pPr>
        <w:pStyle w:val="PL"/>
        <w:rPr>
          <w:snapToGrid w:val="0"/>
        </w:rPr>
      </w:pPr>
      <w:r w:rsidRPr="00FD0425">
        <w:rPr>
          <w:snapToGrid w:val="0"/>
        </w:rPr>
        <w:tab/>
        <w:t>{ ID id-InterfaceInstanceIndication</w:t>
      </w:r>
      <w:r w:rsidRPr="00FD0425">
        <w:rPr>
          <w:snapToGrid w:val="0"/>
        </w:rPr>
        <w:tab/>
      </w:r>
      <w:r>
        <w:rPr>
          <w:snapToGrid w:val="0"/>
        </w:rPr>
        <w:tab/>
      </w:r>
      <w:r>
        <w:rPr>
          <w:snapToGrid w:val="0"/>
        </w:rPr>
        <w:tab/>
      </w:r>
      <w:r w:rsidRPr="00FD0425">
        <w:rPr>
          <w:snapToGrid w:val="0"/>
        </w:rPr>
        <w:t>CRITICALITY reject</w:t>
      </w:r>
      <w:r w:rsidRPr="00FD0425">
        <w:rPr>
          <w:snapToGrid w:val="0"/>
        </w:rPr>
        <w:tab/>
        <w:t>TYPE InterfaceInstanceIndication</w:t>
      </w:r>
      <w:r w:rsidRPr="00FD0425">
        <w:rPr>
          <w:snapToGrid w:val="0"/>
        </w:rPr>
        <w:tab/>
      </w:r>
      <w:r>
        <w:rPr>
          <w:snapToGrid w:val="0"/>
        </w:rPr>
        <w:tab/>
      </w:r>
      <w:r>
        <w:rPr>
          <w:snapToGrid w:val="0"/>
        </w:rPr>
        <w:tab/>
      </w:r>
      <w:r>
        <w:rPr>
          <w:snapToGrid w:val="0"/>
        </w:rPr>
        <w:tab/>
      </w:r>
      <w:r w:rsidRPr="00FD0425">
        <w:rPr>
          <w:snapToGrid w:val="0"/>
        </w:rPr>
        <w:t>PRESENCE optional }|</w:t>
      </w:r>
    </w:p>
    <w:p w14:paraId="0DF26F6A" w14:textId="77777777" w:rsidR="00593EA0" w:rsidRDefault="00593EA0" w:rsidP="00593EA0">
      <w:pPr>
        <w:pStyle w:val="PL"/>
        <w:rPr>
          <w:snapToGrid w:val="0"/>
        </w:rPr>
      </w:pPr>
      <w:r w:rsidRPr="00FD0425">
        <w:rPr>
          <w:snapToGrid w:val="0"/>
        </w:rPr>
        <w:tab/>
        <w:t>{ ID id-TNLConfigurationInfo</w:t>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TNLConfigurationInfo</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w:t>
      </w:r>
      <w:r w:rsidRPr="00FD0425">
        <w:rPr>
          <w:snapToGrid w:val="0"/>
        </w:rPr>
        <w:tab/>
        <w:t>}</w:t>
      </w:r>
      <w:r>
        <w:rPr>
          <w:snapToGrid w:val="0"/>
        </w:rPr>
        <w:t>|</w:t>
      </w:r>
    </w:p>
    <w:p w14:paraId="28A8F234" w14:textId="77777777" w:rsidR="00593EA0" w:rsidRDefault="00593EA0" w:rsidP="00593EA0">
      <w:pPr>
        <w:pStyle w:val="PL"/>
        <w:rPr>
          <w:snapToGrid w:val="0"/>
        </w:rPr>
      </w:pPr>
      <w:r w:rsidRPr="00FD0425">
        <w:rPr>
          <w:noProof w:val="0"/>
          <w:snapToGrid w:val="0"/>
          <w:lang w:eastAsia="zh-CN"/>
        </w:rPr>
        <w:tab/>
        <w:t>{ ID id-</w:t>
      </w:r>
      <w:proofErr w:type="spellStart"/>
      <w:r w:rsidRPr="00FD0425">
        <w:rPr>
          <w:noProof w:val="0"/>
          <w:snapToGrid w:val="0"/>
          <w:lang w:eastAsia="zh-CN"/>
        </w:rPr>
        <w:t>PartialListIndicator</w:t>
      </w:r>
      <w:proofErr w:type="spellEnd"/>
      <w:r>
        <w:rPr>
          <w:noProof w:val="0"/>
          <w:snapToGrid w:val="0"/>
          <w:lang w:eastAsia="zh-CN"/>
        </w:rPr>
        <w:t>-NR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TYPE</w:t>
      </w:r>
      <w:r w:rsidRPr="00FD0425">
        <w:rPr>
          <w:noProof w:val="0"/>
          <w:snapToGrid w:val="0"/>
          <w:lang w:eastAsia="zh-CN"/>
        </w:rPr>
        <w:t xml:space="preserve"> </w:t>
      </w:r>
      <w:proofErr w:type="spellStart"/>
      <w:r w:rsidRPr="00FD0425">
        <w:rPr>
          <w:noProof w:val="0"/>
          <w:snapToGrid w:val="0"/>
          <w:lang w:eastAsia="zh-CN"/>
        </w:rPr>
        <w:t>PartialListIndicator</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74606D4F" w14:textId="77777777" w:rsidR="00593EA0" w:rsidRDefault="00593EA0" w:rsidP="00593EA0">
      <w:pPr>
        <w:pStyle w:val="PL"/>
        <w:rPr>
          <w:snapToGrid w:val="0"/>
        </w:rPr>
      </w:pPr>
      <w:r>
        <w:rPr>
          <w:snapToGrid w:val="0"/>
        </w:rPr>
        <w:tab/>
        <w:t xml:space="preserve">{ ID </w:t>
      </w:r>
      <w:r w:rsidRPr="00FD0425">
        <w:rPr>
          <w:snapToGrid w:val="0"/>
        </w:rPr>
        <w:t>id-CellAndCapacityAssistanceInfo</w:t>
      </w:r>
      <w:r>
        <w:rPr>
          <w:snapToGrid w:val="0"/>
        </w:rPr>
        <w:t xml:space="preserve">-NR </w:t>
      </w:r>
      <w:r>
        <w:rPr>
          <w:snapToGrid w:val="0"/>
        </w:rPr>
        <w:tab/>
        <w:t xml:space="preserve">CRITICALITY ignore </w:t>
      </w:r>
      <w:r>
        <w:rPr>
          <w:snapToGrid w:val="0"/>
        </w:rPr>
        <w:tab/>
        <w:t xml:space="preserve">TYPE </w:t>
      </w:r>
      <w:r w:rsidRPr="00FD0425">
        <w:rPr>
          <w:snapToGrid w:val="0"/>
        </w:rPr>
        <w:t>CellAndCapacityAssistanceInfo</w:t>
      </w:r>
      <w:r>
        <w:rPr>
          <w:snapToGrid w:val="0"/>
        </w:rPr>
        <w:t>-NR</w:t>
      </w:r>
      <w:r>
        <w:rPr>
          <w:snapToGrid w:val="0"/>
        </w:rPr>
        <w:tab/>
      </w:r>
      <w:r>
        <w:rPr>
          <w:snapToGrid w:val="0"/>
        </w:rPr>
        <w:tab/>
        <w:t>PRESENCE optional }|</w:t>
      </w:r>
    </w:p>
    <w:p w14:paraId="324E6749" w14:textId="77777777" w:rsidR="00593EA0" w:rsidRDefault="00593EA0" w:rsidP="00593EA0">
      <w:pPr>
        <w:pStyle w:val="PL"/>
        <w:rPr>
          <w:snapToGrid w:val="0"/>
        </w:rPr>
      </w:pPr>
      <w:r w:rsidRPr="00FD0425">
        <w:rPr>
          <w:noProof w:val="0"/>
          <w:snapToGrid w:val="0"/>
          <w:lang w:eastAsia="zh-CN"/>
        </w:rPr>
        <w:tab/>
        <w:t>{ ID id-</w:t>
      </w:r>
      <w:proofErr w:type="spellStart"/>
      <w:r w:rsidRPr="00FD0425">
        <w:rPr>
          <w:noProof w:val="0"/>
          <w:snapToGrid w:val="0"/>
          <w:lang w:eastAsia="zh-CN"/>
        </w:rPr>
        <w:t>PartialListIndicator</w:t>
      </w:r>
      <w:proofErr w:type="spellEnd"/>
      <w:r>
        <w:rPr>
          <w:noProof w:val="0"/>
          <w:snapToGrid w:val="0"/>
          <w:lang w:eastAsia="zh-CN"/>
        </w:rPr>
        <w:t>-EUTRA</w:t>
      </w:r>
      <w:r w:rsidRPr="00FD0425">
        <w:rPr>
          <w:noProof w:val="0"/>
          <w:snapToGrid w:val="0"/>
          <w:lang w:eastAsia="zh-CN"/>
        </w:rPr>
        <w:tab/>
      </w:r>
      <w:r w:rsidRPr="00FD0425">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TYPE</w:t>
      </w:r>
      <w:r w:rsidRPr="00FD0425">
        <w:rPr>
          <w:noProof w:val="0"/>
          <w:snapToGrid w:val="0"/>
          <w:lang w:eastAsia="zh-CN"/>
        </w:rPr>
        <w:t xml:space="preserve"> </w:t>
      </w:r>
      <w:proofErr w:type="spellStart"/>
      <w:r w:rsidRPr="00FD0425">
        <w:rPr>
          <w:noProof w:val="0"/>
          <w:snapToGrid w:val="0"/>
          <w:lang w:eastAsia="zh-CN"/>
        </w:rPr>
        <w:t>PartialListIndicator</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04DD3177" w14:textId="77777777" w:rsidR="00593EA0" w:rsidRPr="00FD0425" w:rsidRDefault="00593EA0" w:rsidP="00593EA0">
      <w:pPr>
        <w:pStyle w:val="PL"/>
        <w:rPr>
          <w:snapToGrid w:val="0"/>
        </w:rPr>
      </w:pPr>
      <w:r>
        <w:rPr>
          <w:snapToGrid w:val="0"/>
        </w:rPr>
        <w:tab/>
        <w:t xml:space="preserve">{ ID </w:t>
      </w:r>
      <w:r w:rsidRPr="00FD0425">
        <w:rPr>
          <w:snapToGrid w:val="0"/>
        </w:rPr>
        <w:t>id-CellAndCapacityAssistanceInfo</w:t>
      </w:r>
      <w:r>
        <w:rPr>
          <w:snapToGrid w:val="0"/>
        </w:rPr>
        <w:t>-EUTRA</w:t>
      </w:r>
      <w:r>
        <w:rPr>
          <w:snapToGrid w:val="0"/>
        </w:rPr>
        <w:tab/>
        <w:t xml:space="preserve">CRITICALITY ignore </w:t>
      </w:r>
      <w:r>
        <w:rPr>
          <w:snapToGrid w:val="0"/>
        </w:rPr>
        <w:tab/>
        <w:t xml:space="preserve">TYPE </w:t>
      </w:r>
      <w:r w:rsidRPr="00FD0425">
        <w:rPr>
          <w:snapToGrid w:val="0"/>
        </w:rPr>
        <w:t>CellAndCapacityAssistanceInfo</w:t>
      </w:r>
      <w:r>
        <w:rPr>
          <w:snapToGrid w:val="0"/>
        </w:rPr>
        <w:t>-EUTRA</w:t>
      </w:r>
      <w:r>
        <w:rPr>
          <w:snapToGrid w:val="0"/>
        </w:rPr>
        <w:tab/>
        <w:t>PRESENCE optional }</w:t>
      </w:r>
      <w:r w:rsidRPr="00FD0425">
        <w:rPr>
          <w:snapToGrid w:val="0"/>
        </w:rPr>
        <w:t>,</w:t>
      </w:r>
    </w:p>
    <w:p w14:paraId="34BF62D2" w14:textId="77777777" w:rsidR="00593EA0" w:rsidRPr="00FD0425" w:rsidRDefault="00593EA0" w:rsidP="00593EA0">
      <w:pPr>
        <w:pStyle w:val="PL"/>
        <w:rPr>
          <w:snapToGrid w:val="0"/>
        </w:rPr>
      </w:pPr>
      <w:r w:rsidRPr="00FD0425">
        <w:rPr>
          <w:snapToGrid w:val="0"/>
        </w:rPr>
        <w:lastRenderedPageBreak/>
        <w:tab/>
        <w:t>...</w:t>
      </w:r>
    </w:p>
    <w:p w14:paraId="2D3EDBCC" w14:textId="77777777" w:rsidR="00593EA0" w:rsidRPr="00FD0425" w:rsidRDefault="00593EA0" w:rsidP="00593EA0">
      <w:pPr>
        <w:pStyle w:val="PL"/>
        <w:rPr>
          <w:snapToGrid w:val="0"/>
        </w:rPr>
      </w:pPr>
      <w:r w:rsidRPr="00FD0425">
        <w:rPr>
          <w:snapToGrid w:val="0"/>
        </w:rPr>
        <w:t>}</w:t>
      </w:r>
    </w:p>
    <w:p w14:paraId="5F82DBDA" w14:textId="77777777" w:rsidR="00593EA0" w:rsidRPr="00FD0425" w:rsidRDefault="00593EA0" w:rsidP="00593EA0">
      <w:pPr>
        <w:pStyle w:val="PL"/>
        <w:rPr>
          <w:snapToGrid w:val="0"/>
        </w:rPr>
      </w:pPr>
    </w:p>
    <w:p w14:paraId="3A39239F" w14:textId="77777777" w:rsidR="00593EA0" w:rsidRPr="00FD0425" w:rsidRDefault="00593EA0" w:rsidP="00593EA0">
      <w:pPr>
        <w:pStyle w:val="PL"/>
        <w:rPr>
          <w:snapToGrid w:val="0"/>
        </w:rPr>
      </w:pPr>
      <w:r w:rsidRPr="00FD0425">
        <w:rPr>
          <w:snapToGrid w:val="0"/>
        </w:rPr>
        <w:t>-- **************************************************************</w:t>
      </w:r>
    </w:p>
    <w:p w14:paraId="3D18540B" w14:textId="77777777" w:rsidR="00593EA0" w:rsidRPr="00FD0425" w:rsidRDefault="00593EA0" w:rsidP="00593EA0">
      <w:pPr>
        <w:pStyle w:val="PL"/>
        <w:rPr>
          <w:snapToGrid w:val="0"/>
        </w:rPr>
      </w:pPr>
      <w:r w:rsidRPr="00FD0425">
        <w:rPr>
          <w:snapToGrid w:val="0"/>
        </w:rPr>
        <w:t>--</w:t>
      </w:r>
    </w:p>
    <w:p w14:paraId="695CF632" w14:textId="77777777" w:rsidR="00593EA0" w:rsidRPr="00FD0425" w:rsidRDefault="00593EA0" w:rsidP="00593EA0">
      <w:pPr>
        <w:pStyle w:val="PL"/>
        <w:outlineLvl w:val="3"/>
        <w:rPr>
          <w:snapToGrid w:val="0"/>
        </w:rPr>
      </w:pPr>
      <w:r w:rsidRPr="00FD0425">
        <w:rPr>
          <w:snapToGrid w:val="0"/>
        </w:rPr>
        <w:t>-- XN SETUP FAILURE</w:t>
      </w:r>
    </w:p>
    <w:p w14:paraId="2E5DD1F4" w14:textId="77777777" w:rsidR="00593EA0" w:rsidRPr="00FD0425" w:rsidRDefault="00593EA0" w:rsidP="00593EA0">
      <w:pPr>
        <w:pStyle w:val="PL"/>
        <w:rPr>
          <w:snapToGrid w:val="0"/>
        </w:rPr>
      </w:pPr>
      <w:r w:rsidRPr="00FD0425">
        <w:rPr>
          <w:snapToGrid w:val="0"/>
        </w:rPr>
        <w:t>--</w:t>
      </w:r>
    </w:p>
    <w:p w14:paraId="604C45CC" w14:textId="77777777" w:rsidR="00593EA0" w:rsidRPr="00FD0425" w:rsidRDefault="00593EA0" w:rsidP="00593EA0">
      <w:pPr>
        <w:pStyle w:val="PL"/>
        <w:rPr>
          <w:snapToGrid w:val="0"/>
        </w:rPr>
      </w:pPr>
      <w:r w:rsidRPr="00FD0425">
        <w:rPr>
          <w:snapToGrid w:val="0"/>
        </w:rPr>
        <w:t>-- **************************************************************</w:t>
      </w:r>
    </w:p>
    <w:p w14:paraId="691E79E0" w14:textId="77777777" w:rsidR="00593EA0" w:rsidRPr="00FD0425" w:rsidRDefault="00593EA0" w:rsidP="00593EA0">
      <w:pPr>
        <w:pStyle w:val="PL"/>
        <w:rPr>
          <w:snapToGrid w:val="0"/>
        </w:rPr>
      </w:pPr>
    </w:p>
    <w:p w14:paraId="51366D40" w14:textId="77777777" w:rsidR="00593EA0" w:rsidRPr="00FD0425" w:rsidRDefault="00593EA0" w:rsidP="00593EA0">
      <w:pPr>
        <w:pStyle w:val="PL"/>
        <w:rPr>
          <w:snapToGrid w:val="0"/>
        </w:rPr>
      </w:pPr>
      <w:r w:rsidRPr="00FD0425">
        <w:rPr>
          <w:snapToGrid w:val="0"/>
        </w:rPr>
        <w:t>XnSetupFailure ::= SEQUENCE {</w:t>
      </w:r>
    </w:p>
    <w:p w14:paraId="300A1927"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XnSetupFailure-IEs}},</w:t>
      </w:r>
    </w:p>
    <w:p w14:paraId="0E73AC09" w14:textId="77777777" w:rsidR="00593EA0" w:rsidRPr="00FD0425" w:rsidRDefault="00593EA0" w:rsidP="00593EA0">
      <w:pPr>
        <w:pStyle w:val="PL"/>
        <w:rPr>
          <w:snapToGrid w:val="0"/>
        </w:rPr>
      </w:pPr>
      <w:r w:rsidRPr="00FD0425">
        <w:rPr>
          <w:snapToGrid w:val="0"/>
        </w:rPr>
        <w:tab/>
        <w:t>...</w:t>
      </w:r>
    </w:p>
    <w:p w14:paraId="069B97F6" w14:textId="77777777" w:rsidR="00593EA0" w:rsidRPr="00FD0425" w:rsidRDefault="00593EA0" w:rsidP="00593EA0">
      <w:pPr>
        <w:pStyle w:val="PL"/>
        <w:rPr>
          <w:snapToGrid w:val="0"/>
        </w:rPr>
      </w:pPr>
      <w:r w:rsidRPr="00FD0425">
        <w:rPr>
          <w:snapToGrid w:val="0"/>
        </w:rPr>
        <w:t>}</w:t>
      </w:r>
    </w:p>
    <w:p w14:paraId="1A215ECF" w14:textId="77777777" w:rsidR="00593EA0" w:rsidRPr="00FD0425" w:rsidRDefault="00593EA0" w:rsidP="00593EA0">
      <w:pPr>
        <w:pStyle w:val="PL"/>
        <w:rPr>
          <w:snapToGrid w:val="0"/>
        </w:rPr>
      </w:pPr>
    </w:p>
    <w:p w14:paraId="0D3EE5A6" w14:textId="77777777" w:rsidR="00593EA0" w:rsidRPr="00FD0425" w:rsidRDefault="00593EA0" w:rsidP="00593EA0">
      <w:pPr>
        <w:pStyle w:val="PL"/>
        <w:rPr>
          <w:snapToGrid w:val="0"/>
        </w:rPr>
      </w:pPr>
      <w:r w:rsidRPr="00FD0425">
        <w:rPr>
          <w:snapToGrid w:val="0"/>
        </w:rPr>
        <w:t>XnSetupFailure-IEs XNAP-PROTOCOL-IES ::= {</w:t>
      </w:r>
    </w:p>
    <w:p w14:paraId="40FCB87E" w14:textId="77777777" w:rsidR="00593EA0" w:rsidRPr="00FD0425" w:rsidRDefault="00593EA0" w:rsidP="00593EA0">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A3E938A" w14:textId="77777777" w:rsidR="00593EA0" w:rsidRPr="00FD0425" w:rsidRDefault="00593EA0" w:rsidP="00593EA0">
      <w:pPr>
        <w:pStyle w:val="PL"/>
        <w:rPr>
          <w:snapToGrid w:val="0"/>
        </w:rPr>
      </w:pPr>
      <w:r w:rsidRPr="00FD0425">
        <w:rPr>
          <w:snapToGrid w:val="0"/>
        </w:rPr>
        <w:tab/>
        <w:t xml:space="preserve">{ ID </w:t>
      </w:r>
      <w:r w:rsidRPr="00FD0425">
        <w:rPr>
          <w:noProof w:val="0"/>
          <w:snapToGrid w:val="0"/>
        </w:rPr>
        <w:t>id-</w:t>
      </w:r>
      <w:proofErr w:type="spellStart"/>
      <w:r w:rsidRPr="00FD0425">
        <w:rPr>
          <w:noProof w:val="0"/>
          <w:snapToGrid w:val="0"/>
        </w:rPr>
        <w:t>TimeToWait</w:t>
      </w:r>
      <w:proofErr w:type="spellEnd"/>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proofErr w:type="spellStart"/>
      <w:r w:rsidRPr="00FD0425">
        <w:rPr>
          <w:noProof w:val="0"/>
          <w:snapToGrid w:val="0"/>
        </w:rPr>
        <w:t>TimeToWait</w:t>
      </w:r>
      <w:proofErr w:type="spellEnd"/>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DAEDFD7" w14:textId="77777777" w:rsidR="00593EA0" w:rsidRPr="00FD0425" w:rsidRDefault="00593EA0" w:rsidP="00593EA0">
      <w:pPr>
        <w:pStyle w:val="PL"/>
        <w:rPr>
          <w:snapToGrid w:val="0"/>
        </w:rPr>
      </w:pPr>
      <w:r w:rsidRPr="00FD0425">
        <w:rPr>
          <w:snapToGrid w:val="0"/>
        </w:rPr>
        <w:tab/>
        <w:t>{ ID id-CriticalityDiagnostics</w:t>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t>PRESENCE optional }|</w:t>
      </w:r>
    </w:p>
    <w:p w14:paraId="08CDF242" w14:textId="77777777" w:rsidR="00593EA0" w:rsidRPr="00FD0425" w:rsidRDefault="00593EA0" w:rsidP="00593EA0">
      <w:pPr>
        <w:pStyle w:val="PL"/>
        <w:rPr>
          <w:snapToGrid w:val="0"/>
        </w:rPr>
      </w:pPr>
      <w:r w:rsidRPr="00FD0425">
        <w:rPr>
          <w:snapToGrid w:val="0"/>
        </w:rPr>
        <w:tab/>
        <w:t>{ ID id-InterfaceInstanceIndication</w:t>
      </w:r>
      <w:r w:rsidRPr="00FD0425">
        <w:rPr>
          <w:snapToGrid w:val="0"/>
        </w:rPr>
        <w:tab/>
        <w:t>CRITICALITY reject</w:t>
      </w:r>
      <w:r w:rsidRPr="00FD0425">
        <w:rPr>
          <w:snapToGrid w:val="0"/>
        </w:rPr>
        <w:tab/>
        <w:t>TYPE InterfaceInstanceIndication</w:t>
      </w:r>
      <w:r w:rsidRPr="00FD0425">
        <w:rPr>
          <w:snapToGrid w:val="0"/>
        </w:rPr>
        <w:tab/>
        <w:t>PRESENCE optional }|</w:t>
      </w:r>
    </w:p>
    <w:p w14:paraId="5FD37576" w14:textId="77777777" w:rsidR="00593EA0" w:rsidRPr="00FD0425" w:rsidRDefault="00593EA0" w:rsidP="00593EA0">
      <w:pPr>
        <w:pStyle w:val="PL"/>
        <w:rPr>
          <w:snapToGrid w:val="0"/>
        </w:rPr>
      </w:pPr>
      <w:r w:rsidRPr="00FD0425">
        <w:rPr>
          <w:snapToGrid w:val="0"/>
        </w:rPr>
        <w:tab/>
        <w:t>{ ID id-MessageOversizeNotification</w:t>
      </w:r>
      <w:r w:rsidRPr="00FD0425">
        <w:rPr>
          <w:snapToGrid w:val="0"/>
        </w:rPr>
        <w:tab/>
        <w:t>CRITICALITY ignore</w:t>
      </w:r>
      <w:r w:rsidRPr="00FD0425">
        <w:rPr>
          <w:snapToGrid w:val="0"/>
        </w:rPr>
        <w:tab/>
        <w:t>TYPE MessageOversizeNotification</w:t>
      </w:r>
      <w:r w:rsidRPr="00FD0425">
        <w:rPr>
          <w:snapToGrid w:val="0"/>
        </w:rPr>
        <w:tab/>
        <w:t>PRESENCE optional },</w:t>
      </w:r>
    </w:p>
    <w:p w14:paraId="4E4E2581" w14:textId="77777777" w:rsidR="00593EA0" w:rsidRPr="00FD0425" w:rsidRDefault="00593EA0" w:rsidP="00593EA0">
      <w:pPr>
        <w:pStyle w:val="PL"/>
        <w:rPr>
          <w:snapToGrid w:val="0"/>
        </w:rPr>
      </w:pPr>
      <w:r w:rsidRPr="00FD0425">
        <w:rPr>
          <w:snapToGrid w:val="0"/>
        </w:rPr>
        <w:tab/>
        <w:t>...</w:t>
      </w:r>
    </w:p>
    <w:p w14:paraId="2701A673" w14:textId="77777777" w:rsidR="00593EA0" w:rsidRPr="00FD0425" w:rsidRDefault="00593EA0" w:rsidP="00593EA0">
      <w:pPr>
        <w:pStyle w:val="PL"/>
        <w:rPr>
          <w:snapToGrid w:val="0"/>
        </w:rPr>
      </w:pPr>
      <w:r w:rsidRPr="00FD0425">
        <w:rPr>
          <w:snapToGrid w:val="0"/>
        </w:rPr>
        <w:t>}</w:t>
      </w:r>
    </w:p>
    <w:p w14:paraId="055B426D" w14:textId="77777777" w:rsidR="00593EA0" w:rsidRPr="00FD0425" w:rsidRDefault="00593EA0" w:rsidP="00593EA0">
      <w:pPr>
        <w:pStyle w:val="PL"/>
        <w:rPr>
          <w:snapToGrid w:val="0"/>
        </w:rPr>
      </w:pPr>
    </w:p>
    <w:p w14:paraId="19100F5D" w14:textId="77777777" w:rsidR="00593EA0" w:rsidRPr="00FD0425" w:rsidRDefault="00593EA0" w:rsidP="00593EA0">
      <w:pPr>
        <w:pStyle w:val="PL"/>
        <w:rPr>
          <w:snapToGrid w:val="0"/>
        </w:rPr>
      </w:pPr>
      <w:r w:rsidRPr="00FD0425">
        <w:rPr>
          <w:snapToGrid w:val="0"/>
        </w:rPr>
        <w:t>-- **************************************************************</w:t>
      </w:r>
    </w:p>
    <w:p w14:paraId="182A2C5E" w14:textId="77777777" w:rsidR="00593EA0" w:rsidRPr="00FD0425" w:rsidRDefault="00593EA0" w:rsidP="00593EA0">
      <w:pPr>
        <w:pStyle w:val="PL"/>
        <w:rPr>
          <w:snapToGrid w:val="0"/>
        </w:rPr>
      </w:pPr>
      <w:r w:rsidRPr="00FD0425">
        <w:rPr>
          <w:snapToGrid w:val="0"/>
        </w:rPr>
        <w:t>--</w:t>
      </w:r>
    </w:p>
    <w:p w14:paraId="24F4D3DD" w14:textId="77777777" w:rsidR="00593EA0" w:rsidRPr="00FD0425" w:rsidRDefault="00593EA0" w:rsidP="00593EA0">
      <w:pPr>
        <w:pStyle w:val="PL"/>
        <w:outlineLvl w:val="3"/>
        <w:rPr>
          <w:snapToGrid w:val="0"/>
        </w:rPr>
      </w:pPr>
      <w:r w:rsidRPr="00FD0425">
        <w:rPr>
          <w:snapToGrid w:val="0"/>
        </w:rPr>
        <w:t>-- NG-RAN NODE CONFIGURATION UPDATE</w:t>
      </w:r>
    </w:p>
    <w:p w14:paraId="5F708439" w14:textId="77777777" w:rsidR="00593EA0" w:rsidRPr="00FD0425" w:rsidRDefault="00593EA0" w:rsidP="00593EA0">
      <w:pPr>
        <w:pStyle w:val="PL"/>
        <w:rPr>
          <w:snapToGrid w:val="0"/>
        </w:rPr>
      </w:pPr>
      <w:r w:rsidRPr="00FD0425">
        <w:rPr>
          <w:snapToGrid w:val="0"/>
        </w:rPr>
        <w:t>--</w:t>
      </w:r>
    </w:p>
    <w:p w14:paraId="7A8D6EB9" w14:textId="77777777" w:rsidR="00593EA0" w:rsidRPr="00FD0425" w:rsidRDefault="00593EA0" w:rsidP="00593EA0">
      <w:pPr>
        <w:pStyle w:val="PL"/>
        <w:rPr>
          <w:snapToGrid w:val="0"/>
        </w:rPr>
      </w:pPr>
      <w:r w:rsidRPr="00FD0425">
        <w:rPr>
          <w:snapToGrid w:val="0"/>
        </w:rPr>
        <w:t>-- **************************************************************</w:t>
      </w:r>
    </w:p>
    <w:p w14:paraId="1EDD9E41" w14:textId="77777777" w:rsidR="00593EA0" w:rsidRPr="00FD0425" w:rsidRDefault="00593EA0" w:rsidP="00593EA0">
      <w:pPr>
        <w:pStyle w:val="PL"/>
        <w:rPr>
          <w:snapToGrid w:val="0"/>
        </w:rPr>
      </w:pPr>
    </w:p>
    <w:p w14:paraId="370CDE95" w14:textId="77777777" w:rsidR="00593EA0" w:rsidRPr="00FD0425" w:rsidRDefault="00593EA0" w:rsidP="00593EA0">
      <w:pPr>
        <w:pStyle w:val="PL"/>
        <w:rPr>
          <w:snapToGrid w:val="0"/>
        </w:rPr>
      </w:pPr>
      <w:r w:rsidRPr="00FD0425">
        <w:rPr>
          <w:snapToGrid w:val="0"/>
        </w:rPr>
        <w:t>NGRANNodeConfigurationUpdate ::= SEQUENCE {</w:t>
      </w:r>
    </w:p>
    <w:p w14:paraId="03C3D219"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NGRANNodeConfigurationUpdate-IEs}},</w:t>
      </w:r>
    </w:p>
    <w:p w14:paraId="0A5FC601" w14:textId="77777777" w:rsidR="00593EA0" w:rsidRPr="00FD0425" w:rsidRDefault="00593EA0" w:rsidP="00593EA0">
      <w:pPr>
        <w:pStyle w:val="PL"/>
        <w:rPr>
          <w:snapToGrid w:val="0"/>
        </w:rPr>
      </w:pPr>
      <w:r w:rsidRPr="00FD0425">
        <w:rPr>
          <w:snapToGrid w:val="0"/>
        </w:rPr>
        <w:tab/>
        <w:t>...</w:t>
      </w:r>
    </w:p>
    <w:p w14:paraId="173BBB54" w14:textId="77777777" w:rsidR="00593EA0" w:rsidRPr="00FD0425" w:rsidRDefault="00593EA0" w:rsidP="00593EA0">
      <w:pPr>
        <w:pStyle w:val="PL"/>
        <w:rPr>
          <w:snapToGrid w:val="0"/>
        </w:rPr>
      </w:pPr>
      <w:r w:rsidRPr="00FD0425">
        <w:rPr>
          <w:snapToGrid w:val="0"/>
        </w:rPr>
        <w:t>}</w:t>
      </w:r>
    </w:p>
    <w:p w14:paraId="698E4A5F" w14:textId="77777777" w:rsidR="00593EA0" w:rsidRPr="00FD0425" w:rsidRDefault="00593EA0" w:rsidP="00593EA0">
      <w:pPr>
        <w:pStyle w:val="PL"/>
        <w:rPr>
          <w:snapToGrid w:val="0"/>
        </w:rPr>
      </w:pPr>
    </w:p>
    <w:p w14:paraId="12C81BF2" w14:textId="77777777" w:rsidR="00593EA0" w:rsidRPr="00FD0425" w:rsidRDefault="00593EA0" w:rsidP="00593EA0">
      <w:pPr>
        <w:pStyle w:val="PL"/>
        <w:rPr>
          <w:snapToGrid w:val="0"/>
        </w:rPr>
      </w:pPr>
      <w:r w:rsidRPr="00FD0425">
        <w:rPr>
          <w:snapToGrid w:val="0"/>
        </w:rPr>
        <w:t>NGRANNodeConfigurationUpdate-IEs XNAP-PROTOCOL-IES ::= {</w:t>
      </w:r>
    </w:p>
    <w:p w14:paraId="21E4C8F1" w14:textId="77777777" w:rsidR="00593EA0" w:rsidRPr="00FD0425" w:rsidRDefault="00593EA0" w:rsidP="00593EA0">
      <w:pPr>
        <w:pStyle w:val="PL"/>
        <w:rPr>
          <w:snapToGrid w:val="0"/>
        </w:rPr>
      </w:pPr>
      <w:r w:rsidRPr="00FD0425">
        <w:rPr>
          <w:snapToGrid w:val="0"/>
        </w:rPr>
        <w:tab/>
        <w:t>{ ID id-TAISupport-list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proofErr w:type="spellStart"/>
      <w:r w:rsidRPr="00FD0425">
        <w:rPr>
          <w:noProof w:val="0"/>
          <w:snapToGrid w:val="0"/>
        </w:rPr>
        <w:t>TAISupport</w:t>
      </w:r>
      <w:proofErr w:type="spellEnd"/>
      <w:r w:rsidRPr="00FD0425">
        <w:rPr>
          <w:noProof w:val="0"/>
          <w:snapToGrid w:val="0"/>
        </w:rPr>
        <w:t>-List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0FD779A" w14:textId="77777777" w:rsidR="00593EA0" w:rsidRPr="00FD0425" w:rsidRDefault="00593EA0" w:rsidP="00593EA0">
      <w:pPr>
        <w:pStyle w:val="PL"/>
        <w:rPr>
          <w:snapToGrid w:val="0"/>
        </w:rPr>
      </w:pPr>
      <w:r w:rsidRPr="00FD0425">
        <w:rPr>
          <w:snapToGrid w:val="0"/>
        </w:rPr>
        <w:tab/>
        <w:t>{ ID id-ConfigurationUpdateInitiatingNodeChoice</w:t>
      </w:r>
      <w:r w:rsidRPr="00FD0425">
        <w:rPr>
          <w:snapToGrid w:val="0"/>
        </w:rPr>
        <w:tab/>
        <w:t>CRITICALITY ignore</w:t>
      </w:r>
      <w:r w:rsidRPr="00FD0425">
        <w:rPr>
          <w:snapToGrid w:val="0"/>
        </w:rPr>
        <w:tab/>
        <w:t>TYPE ConfigurationUpdateInitiatingNodeChoice</w:t>
      </w:r>
      <w:r w:rsidRPr="00FD0425">
        <w:rPr>
          <w:snapToGrid w:val="0"/>
        </w:rPr>
        <w:tab/>
        <w:t>PRESENCE mandatory}|</w:t>
      </w:r>
    </w:p>
    <w:p w14:paraId="76E235AB" w14:textId="77777777" w:rsidR="00593EA0" w:rsidRPr="00FD0425" w:rsidRDefault="00593EA0" w:rsidP="00593EA0">
      <w:pPr>
        <w:pStyle w:val="PL"/>
        <w:spacing w:line="0" w:lineRule="atLeast"/>
        <w:rPr>
          <w:snapToGrid w:val="0"/>
        </w:rPr>
      </w:pPr>
      <w:r w:rsidRPr="00FD0425">
        <w:rPr>
          <w:snapToGrid w:val="0"/>
        </w:rPr>
        <w:tab/>
        <w:t>{ ID id-TNLA-To-Add-List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TNLA-To-Add-List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F31E272" w14:textId="77777777" w:rsidR="00593EA0" w:rsidRPr="00FD0425" w:rsidRDefault="00593EA0" w:rsidP="00593EA0">
      <w:pPr>
        <w:pStyle w:val="PL"/>
        <w:spacing w:line="0" w:lineRule="atLeast"/>
        <w:rPr>
          <w:snapToGrid w:val="0"/>
        </w:rPr>
      </w:pPr>
      <w:r w:rsidRPr="00FD0425">
        <w:rPr>
          <w:snapToGrid w:val="0"/>
        </w:rPr>
        <w:tab/>
        <w:t>{ ID id-TNLA-To-Remove-List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TNLA-To-Remove-List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7C91D09" w14:textId="77777777" w:rsidR="00593EA0" w:rsidRPr="00FD0425" w:rsidRDefault="00593EA0" w:rsidP="00593EA0">
      <w:pPr>
        <w:pStyle w:val="PL"/>
        <w:rPr>
          <w:snapToGrid w:val="0"/>
        </w:rPr>
      </w:pPr>
      <w:r w:rsidRPr="00FD0425">
        <w:rPr>
          <w:snapToGrid w:val="0"/>
        </w:rPr>
        <w:tab/>
        <w:t>{ ID id-TNLA-To-Update-List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TNLA-To-Update-List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96BB225" w14:textId="77777777" w:rsidR="00593EA0" w:rsidRPr="00FD0425" w:rsidRDefault="00593EA0" w:rsidP="00593EA0">
      <w:pPr>
        <w:pStyle w:val="PL"/>
        <w:rPr>
          <w:snapToGrid w:val="0"/>
        </w:rPr>
      </w:pPr>
      <w:r w:rsidRPr="00FD0425">
        <w:rPr>
          <w:snapToGrid w:val="0"/>
        </w:rPr>
        <w:tab/>
        <w:t>{ ID id-GlobalNG-RAN-node-ID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39E010B" w14:textId="77777777" w:rsidR="00593EA0" w:rsidRPr="00FD0425" w:rsidRDefault="00593EA0" w:rsidP="00593EA0">
      <w:pPr>
        <w:pStyle w:val="PL"/>
        <w:rPr>
          <w:snapToGrid w:val="0"/>
        </w:rPr>
      </w:pPr>
      <w:r w:rsidRPr="00FD0425">
        <w:rPr>
          <w:snapToGrid w:val="0"/>
        </w:rPr>
        <w:tab/>
        <w:t>{ ID id-AMF-Region-Information-To-Add</w:t>
      </w:r>
      <w:r w:rsidRPr="00FD0425">
        <w:rPr>
          <w:snapToGrid w:val="0"/>
        </w:rPr>
        <w:tab/>
      </w:r>
      <w:r w:rsidRPr="00FD0425">
        <w:rPr>
          <w:snapToGrid w:val="0"/>
        </w:rPr>
        <w:tab/>
      </w:r>
      <w:r w:rsidRPr="00FD0425">
        <w:rPr>
          <w:snapToGrid w:val="0"/>
        </w:rPr>
        <w:tab/>
        <w:t>CRITICALITY reject</w:t>
      </w:r>
      <w:r w:rsidRPr="00FD0425">
        <w:rPr>
          <w:snapToGrid w:val="0"/>
        </w:rPr>
        <w:tab/>
        <w:t>TYPE AMF-Region-Information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F9AE766" w14:textId="77777777" w:rsidR="00593EA0" w:rsidRPr="00FD0425" w:rsidRDefault="00593EA0" w:rsidP="00593EA0">
      <w:pPr>
        <w:pStyle w:val="PL"/>
        <w:rPr>
          <w:snapToGrid w:val="0"/>
        </w:rPr>
      </w:pPr>
      <w:r w:rsidRPr="00FD0425">
        <w:rPr>
          <w:snapToGrid w:val="0"/>
        </w:rPr>
        <w:tab/>
        <w:t>{ ID id-AMF-Region-Information-To-Delete</w:t>
      </w:r>
      <w:r w:rsidRPr="00FD0425">
        <w:rPr>
          <w:snapToGrid w:val="0"/>
        </w:rPr>
        <w:tab/>
      </w:r>
      <w:r w:rsidRPr="00FD0425">
        <w:rPr>
          <w:snapToGrid w:val="0"/>
        </w:rPr>
        <w:tab/>
        <w:t>CRITICALITY reject</w:t>
      </w:r>
      <w:r w:rsidRPr="00FD0425">
        <w:rPr>
          <w:snapToGrid w:val="0"/>
        </w:rPr>
        <w:tab/>
        <w:t>TYPE AMF-Region-Information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4AC1D2E" w14:textId="77777777" w:rsidR="00593EA0" w:rsidRPr="00FD0425" w:rsidRDefault="00593EA0" w:rsidP="00593EA0">
      <w:pPr>
        <w:pStyle w:val="PL"/>
        <w:rPr>
          <w:snapToGrid w:val="0"/>
        </w:rPr>
      </w:pPr>
      <w:r w:rsidRPr="00FD0425">
        <w:rPr>
          <w:snapToGrid w:val="0"/>
        </w:rPr>
        <w:tab/>
        <w:t xml:space="preserve">{ ID </w:t>
      </w:r>
      <w:r w:rsidRPr="00FD0425">
        <w:rPr>
          <w:noProof w:val="0"/>
          <w:snapToGrid w:val="0"/>
          <w:lang w:eastAsia="zh-CN"/>
        </w:rPr>
        <w:t>id-</w:t>
      </w:r>
      <w:proofErr w:type="spellStart"/>
      <w:r w:rsidRPr="00FD0425">
        <w:rPr>
          <w:noProof w:val="0"/>
          <w:snapToGrid w:val="0"/>
          <w:lang w:eastAsia="zh-CN"/>
        </w:rPr>
        <w:t>InterfaceInstanceIndication</w:t>
      </w:r>
      <w:proofErr w:type="spellEnd"/>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proofErr w:type="spellStart"/>
      <w:r w:rsidRPr="00FD0425">
        <w:rPr>
          <w:noProof w:val="0"/>
          <w:snapToGrid w:val="0"/>
          <w:lang w:eastAsia="zh-CN"/>
        </w:rPr>
        <w:t>InterfaceInstanceIndication</w:t>
      </w:r>
      <w:proofErr w:type="spellEnd"/>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9E8418D" w14:textId="77777777" w:rsidR="00593EA0" w:rsidRPr="00FD0425" w:rsidRDefault="00593EA0" w:rsidP="00593EA0">
      <w:pPr>
        <w:pStyle w:val="PL"/>
        <w:rPr>
          <w:snapToGrid w:val="0"/>
        </w:rPr>
      </w:pPr>
      <w:r w:rsidRPr="00FD0425">
        <w:rPr>
          <w:snapToGrid w:val="0"/>
        </w:rPr>
        <w:tab/>
        <w:t>{ ID id-TNLConfigurationInfo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TNLConfigurationInfo</w:t>
      </w:r>
      <w:r w:rsidRPr="00FD0425">
        <w:rPr>
          <w:snapToGrid w:val="0"/>
        </w:rPr>
        <w:tab/>
      </w:r>
      <w:r w:rsidRPr="00FD0425">
        <w:rPr>
          <w:snapToGrid w:val="0"/>
        </w:rPr>
        <w:tab/>
      </w:r>
      <w:r w:rsidRPr="00FD0425">
        <w:rPr>
          <w:snapToGrid w:val="0"/>
        </w:rPr>
        <w:tab/>
        <w:t xml:space="preserve">   </w:t>
      </w:r>
      <w:r w:rsidRPr="00FD0425">
        <w:rPr>
          <w:snapToGrid w:val="0"/>
        </w:rPr>
        <w:tab/>
      </w:r>
      <w:r w:rsidRPr="00FD0425">
        <w:rPr>
          <w:snapToGrid w:val="0"/>
        </w:rPr>
        <w:tab/>
      </w:r>
      <w:r w:rsidRPr="00FD0425">
        <w:rPr>
          <w:snapToGrid w:val="0"/>
        </w:rPr>
        <w:tab/>
      </w:r>
      <w:r w:rsidRPr="00FD0425">
        <w:rPr>
          <w:snapToGrid w:val="0"/>
        </w:rPr>
        <w:tab/>
        <w:t>PRESENCE optional</w:t>
      </w:r>
      <w:r w:rsidRPr="00FD0425">
        <w:rPr>
          <w:snapToGrid w:val="0"/>
        </w:rPr>
        <w:tab/>
        <w:t>},</w:t>
      </w:r>
    </w:p>
    <w:p w14:paraId="5E27C83D" w14:textId="77777777" w:rsidR="00593EA0" w:rsidRPr="00FD0425" w:rsidRDefault="00593EA0" w:rsidP="00593EA0">
      <w:pPr>
        <w:pStyle w:val="PL"/>
        <w:rPr>
          <w:snapToGrid w:val="0"/>
        </w:rPr>
      </w:pPr>
      <w:r w:rsidRPr="00FD0425">
        <w:rPr>
          <w:snapToGrid w:val="0"/>
        </w:rPr>
        <w:tab/>
        <w:t>...</w:t>
      </w:r>
    </w:p>
    <w:p w14:paraId="3739BC7B" w14:textId="77777777" w:rsidR="00593EA0" w:rsidRPr="00FD0425" w:rsidRDefault="00593EA0" w:rsidP="00593EA0">
      <w:pPr>
        <w:pStyle w:val="PL"/>
        <w:rPr>
          <w:snapToGrid w:val="0"/>
        </w:rPr>
      </w:pPr>
      <w:r w:rsidRPr="00FD0425">
        <w:rPr>
          <w:snapToGrid w:val="0"/>
        </w:rPr>
        <w:t>}</w:t>
      </w:r>
    </w:p>
    <w:p w14:paraId="3D0078E0" w14:textId="77777777" w:rsidR="00593EA0" w:rsidRPr="00FD0425" w:rsidRDefault="00593EA0" w:rsidP="00593EA0">
      <w:pPr>
        <w:pStyle w:val="PL"/>
        <w:rPr>
          <w:snapToGrid w:val="0"/>
        </w:rPr>
      </w:pPr>
    </w:p>
    <w:p w14:paraId="5629FA12" w14:textId="77777777" w:rsidR="00593EA0" w:rsidRPr="00FD0425" w:rsidRDefault="00593EA0" w:rsidP="00593EA0">
      <w:pPr>
        <w:pStyle w:val="PL"/>
        <w:rPr>
          <w:snapToGrid w:val="0"/>
        </w:rPr>
      </w:pPr>
      <w:r w:rsidRPr="00FD0425">
        <w:rPr>
          <w:snapToGrid w:val="0"/>
        </w:rPr>
        <w:t>ConfigurationUpdateInitiatingNodeChoice ::= CHOICE {</w:t>
      </w:r>
    </w:p>
    <w:p w14:paraId="236B766F" w14:textId="77777777" w:rsidR="00593EA0" w:rsidRPr="00FD0425" w:rsidRDefault="00593EA0" w:rsidP="00593EA0">
      <w:pPr>
        <w:pStyle w:val="PL"/>
        <w:rPr>
          <w:snapToGrid w:val="0"/>
        </w:rPr>
      </w:pPr>
      <w:r w:rsidRPr="00FD0425">
        <w:rPr>
          <w:snapToGrid w:val="0"/>
        </w:rPr>
        <w:tab/>
        <w:t>gNB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ProtocolIE-Container</w:t>
      </w:r>
      <w:r w:rsidRPr="00FD0425">
        <w:rPr>
          <w:snapToGrid w:val="0"/>
        </w:rPr>
        <w:tab/>
        <w:t>{ {ConfigurationUpdate-gNB} },</w:t>
      </w:r>
    </w:p>
    <w:p w14:paraId="6CAB3765" w14:textId="77777777" w:rsidR="00593EA0" w:rsidRPr="00FD0425" w:rsidRDefault="00593EA0" w:rsidP="00593EA0">
      <w:pPr>
        <w:pStyle w:val="PL"/>
        <w:rPr>
          <w:snapToGrid w:val="0"/>
        </w:rPr>
      </w:pPr>
      <w:r w:rsidRPr="00FD0425">
        <w:rPr>
          <w:snapToGrid w:val="0"/>
        </w:rPr>
        <w:tab/>
        <w:t>ng-eNB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ProtocolIE-Container</w:t>
      </w:r>
      <w:r w:rsidRPr="00FD0425">
        <w:rPr>
          <w:snapToGrid w:val="0"/>
        </w:rPr>
        <w:tab/>
        <w:t>{ {ConfigurationUpdate-ng-eNB} },</w:t>
      </w:r>
    </w:p>
    <w:p w14:paraId="7F790AEF" w14:textId="77777777" w:rsidR="00593EA0" w:rsidRPr="00FD0425" w:rsidRDefault="00593EA0" w:rsidP="00593EA0">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{ServedCellsToUpdateInitiatingNodeChoice-ExtIEs} }</w:t>
      </w:r>
    </w:p>
    <w:p w14:paraId="61A56CBB" w14:textId="77777777" w:rsidR="00593EA0" w:rsidRPr="00FD0425" w:rsidRDefault="00593EA0" w:rsidP="00593EA0">
      <w:pPr>
        <w:pStyle w:val="PL"/>
        <w:rPr>
          <w:snapToGrid w:val="0"/>
        </w:rPr>
      </w:pPr>
      <w:r w:rsidRPr="00FD0425">
        <w:rPr>
          <w:snapToGrid w:val="0"/>
        </w:rPr>
        <w:t>}</w:t>
      </w:r>
    </w:p>
    <w:p w14:paraId="22493028" w14:textId="77777777" w:rsidR="00593EA0" w:rsidRPr="00FD0425" w:rsidRDefault="00593EA0" w:rsidP="00593EA0">
      <w:pPr>
        <w:pStyle w:val="PL"/>
        <w:rPr>
          <w:snapToGrid w:val="0"/>
        </w:rPr>
      </w:pPr>
    </w:p>
    <w:p w14:paraId="6CC9296C" w14:textId="77777777" w:rsidR="00593EA0" w:rsidRPr="00FD0425" w:rsidRDefault="00593EA0" w:rsidP="00593EA0">
      <w:pPr>
        <w:pStyle w:val="PL"/>
        <w:rPr>
          <w:snapToGrid w:val="0"/>
        </w:rPr>
      </w:pPr>
      <w:r w:rsidRPr="00FD0425">
        <w:rPr>
          <w:snapToGrid w:val="0"/>
        </w:rPr>
        <w:t>ServedCellsToUpdateInitiatingNodeChoice-ExtIEs XNAP-PROTOCOL-IES ::= {</w:t>
      </w:r>
    </w:p>
    <w:p w14:paraId="7C470B97" w14:textId="77777777" w:rsidR="00593EA0" w:rsidRPr="00FD0425" w:rsidRDefault="00593EA0" w:rsidP="00593EA0">
      <w:pPr>
        <w:pStyle w:val="PL"/>
        <w:rPr>
          <w:snapToGrid w:val="0"/>
        </w:rPr>
      </w:pPr>
      <w:r w:rsidRPr="00FD0425">
        <w:rPr>
          <w:snapToGrid w:val="0"/>
        </w:rPr>
        <w:tab/>
        <w:t>...</w:t>
      </w:r>
    </w:p>
    <w:p w14:paraId="4C94ADB2" w14:textId="77777777" w:rsidR="00593EA0" w:rsidRPr="00FD0425" w:rsidRDefault="00593EA0" w:rsidP="00593EA0">
      <w:pPr>
        <w:pStyle w:val="PL"/>
        <w:rPr>
          <w:snapToGrid w:val="0"/>
        </w:rPr>
      </w:pPr>
      <w:r w:rsidRPr="00FD0425">
        <w:rPr>
          <w:snapToGrid w:val="0"/>
        </w:rPr>
        <w:t>}</w:t>
      </w:r>
    </w:p>
    <w:p w14:paraId="7ED859A8" w14:textId="77777777" w:rsidR="00593EA0" w:rsidRPr="00FD0425" w:rsidRDefault="00593EA0" w:rsidP="00593EA0">
      <w:pPr>
        <w:pStyle w:val="PL"/>
        <w:rPr>
          <w:noProof w:val="0"/>
          <w:snapToGrid w:val="0"/>
        </w:rPr>
      </w:pPr>
    </w:p>
    <w:p w14:paraId="4CF4739F" w14:textId="77777777" w:rsidR="00593EA0" w:rsidRPr="00FD0425" w:rsidRDefault="00593EA0" w:rsidP="00593EA0">
      <w:pPr>
        <w:pStyle w:val="PL"/>
        <w:rPr>
          <w:snapToGrid w:val="0"/>
        </w:rPr>
      </w:pPr>
      <w:proofErr w:type="spellStart"/>
      <w:r w:rsidRPr="00FD0425">
        <w:rPr>
          <w:noProof w:val="0"/>
          <w:snapToGrid w:val="0"/>
        </w:rPr>
        <w:t>Configura</w:t>
      </w:r>
      <w:r w:rsidRPr="00FD0425">
        <w:rPr>
          <w:snapToGrid w:val="0"/>
        </w:rPr>
        <w:t>tionUpdate-gNB</w:t>
      </w:r>
      <w:proofErr w:type="spellEnd"/>
      <w:r w:rsidRPr="00FD0425">
        <w:rPr>
          <w:snapToGrid w:val="0"/>
        </w:rPr>
        <w:t xml:space="preserve"> XNAP-PROTOCOL-IES ::= {</w:t>
      </w:r>
    </w:p>
    <w:p w14:paraId="590482B0" w14:textId="77777777" w:rsidR="00593EA0" w:rsidRPr="00FD0425" w:rsidRDefault="00593EA0" w:rsidP="00593EA0">
      <w:pPr>
        <w:pStyle w:val="PL"/>
        <w:rPr>
          <w:snapToGrid w:val="0"/>
        </w:rPr>
      </w:pPr>
      <w:r w:rsidRPr="00FD0425">
        <w:rPr>
          <w:snapToGrid w:val="0"/>
        </w:rPr>
        <w:tab/>
        <w:t>{ ID id-servedCellsToUpdate-NR</w:t>
      </w:r>
      <w:r w:rsidRPr="00FD0425">
        <w:rPr>
          <w:snapToGrid w:val="0"/>
        </w:rPr>
        <w:tab/>
      </w:r>
      <w:r w:rsidRPr="00FD0425">
        <w:rPr>
          <w:snapToGrid w:val="0"/>
        </w:rPr>
        <w:tab/>
      </w:r>
      <w:r w:rsidRPr="00FD0425">
        <w:rPr>
          <w:snapToGrid w:val="0"/>
        </w:rPr>
        <w:tab/>
        <w:t>CRITICALITY ignore TYPE</w:t>
      </w:r>
      <w:r w:rsidRPr="00FD0425">
        <w:rPr>
          <w:snapToGrid w:val="0"/>
        </w:rPr>
        <w:tab/>
        <w:t>ServedCellsToUpdate-NR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D16714E" w14:textId="77777777" w:rsidR="00593EA0" w:rsidRDefault="00593EA0" w:rsidP="00593EA0">
      <w:pPr>
        <w:pStyle w:val="PL"/>
        <w:rPr>
          <w:snapToGrid w:val="0"/>
        </w:rPr>
      </w:pPr>
      <w:r w:rsidRPr="00FD0425">
        <w:rPr>
          <w:snapToGrid w:val="0"/>
        </w:rPr>
        <w:tab/>
        <w:t>{ ID id-cellAssistanceInfo-NR</w:t>
      </w:r>
      <w:r w:rsidRPr="00FD0425">
        <w:rPr>
          <w:snapToGrid w:val="0"/>
        </w:rPr>
        <w:tab/>
      </w:r>
      <w:r w:rsidRPr="00FD0425">
        <w:rPr>
          <w:snapToGrid w:val="0"/>
        </w:rPr>
        <w:tab/>
      </w:r>
      <w:r w:rsidRPr="00FD0425">
        <w:rPr>
          <w:snapToGrid w:val="0"/>
        </w:rPr>
        <w:tab/>
        <w:t>CRITICALITY ignore TYPE</w:t>
      </w:r>
      <w:r w:rsidRPr="00FD0425">
        <w:rPr>
          <w:snapToGrid w:val="0"/>
        </w:rPr>
        <w:tab/>
      </w:r>
      <w:proofErr w:type="spellStart"/>
      <w:r w:rsidRPr="00FD0425">
        <w:rPr>
          <w:noProof w:val="0"/>
          <w:snapToGrid w:val="0"/>
        </w:rPr>
        <w:t>CellAssistanceInfo</w:t>
      </w:r>
      <w:proofErr w:type="spellEnd"/>
      <w:r w:rsidRPr="00FD0425">
        <w:rPr>
          <w:noProof w:val="0"/>
          <w:snapToGrid w:val="0"/>
        </w:rPr>
        <w:t>-NR</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snapToGrid w:val="0"/>
        </w:rPr>
        <w:t>PRESENCE optional }|</w:t>
      </w:r>
    </w:p>
    <w:p w14:paraId="01058F3D" w14:textId="77777777" w:rsidR="00593EA0" w:rsidRPr="00FD0425" w:rsidRDefault="00593EA0" w:rsidP="00593EA0">
      <w:pPr>
        <w:pStyle w:val="PL"/>
        <w:rPr>
          <w:snapToGrid w:val="0"/>
        </w:rPr>
      </w:pPr>
      <w:r>
        <w:rPr>
          <w:snapToGrid w:val="0"/>
        </w:rPr>
        <w:tab/>
      </w:r>
      <w:r w:rsidRPr="00FD0425">
        <w:rPr>
          <w:snapToGrid w:val="0"/>
        </w:rPr>
        <w:t>{ ID id-cellAssistanceInfo</w:t>
      </w:r>
      <w:r w:rsidRPr="009354E2">
        <w:t>-EUTRA</w:t>
      </w:r>
      <w:r w:rsidRPr="00FD0425">
        <w:rPr>
          <w:snapToGrid w:val="0"/>
        </w:rPr>
        <w:tab/>
      </w:r>
      <w:r w:rsidRPr="00FD0425">
        <w:rPr>
          <w:snapToGrid w:val="0"/>
        </w:rPr>
        <w:tab/>
      </w:r>
      <w:r w:rsidRPr="00FD0425">
        <w:rPr>
          <w:snapToGrid w:val="0"/>
        </w:rPr>
        <w:tab/>
        <w:t>CRITICALITY ignore TYPE</w:t>
      </w:r>
      <w:r w:rsidRPr="00FD0425">
        <w:rPr>
          <w:snapToGrid w:val="0"/>
        </w:rPr>
        <w:tab/>
      </w:r>
      <w:proofErr w:type="spellStart"/>
      <w:r w:rsidRPr="00FD0425">
        <w:rPr>
          <w:noProof w:val="0"/>
          <w:snapToGrid w:val="0"/>
        </w:rPr>
        <w:t>CellAssistanceInfo</w:t>
      </w:r>
      <w:proofErr w:type="spellEnd"/>
      <w:r w:rsidRPr="00DA3DF9">
        <w:t>-EUTRA</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snapToGrid w:val="0"/>
        </w:rPr>
        <w:t>PRESENCE optional },</w:t>
      </w:r>
    </w:p>
    <w:p w14:paraId="4D54B8BA" w14:textId="77777777" w:rsidR="00593EA0" w:rsidRPr="00FD0425" w:rsidRDefault="00593EA0" w:rsidP="00593EA0">
      <w:pPr>
        <w:pStyle w:val="PL"/>
        <w:rPr>
          <w:snapToGrid w:val="0"/>
        </w:rPr>
      </w:pPr>
      <w:r w:rsidRPr="00FD0425">
        <w:rPr>
          <w:snapToGrid w:val="0"/>
        </w:rPr>
        <w:tab/>
        <w:t>...</w:t>
      </w:r>
    </w:p>
    <w:p w14:paraId="463F9FCC" w14:textId="77777777" w:rsidR="00593EA0" w:rsidRPr="00FD0425" w:rsidRDefault="00593EA0" w:rsidP="00593EA0">
      <w:pPr>
        <w:pStyle w:val="PL"/>
        <w:rPr>
          <w:snapToGrid w:val="0"/>
        </w:rPr>
      </w:pPr>
      <w:r w:rsidRPr="00FD0425">
        <w:rPr>
          <w:snapToGrid w:val="0"/>
        </w:rPr>
        <w:t>}</w:t>
      </w:r>
    </w:p>
    <w:p w14:paraId="11E22D74" w14:textId="77777777" w:rsidR="00593EA0" w:rsidRPr="00FD0425" w:rsidRDefault="00593EA0" w:rsidP="00593EA0">
      <w:pPr>
        <w:pStyle w:val="PL"/>
        <w:rPr>
          <w:snapToGrid w:val="0"/>
        </w:rPr>
      </w:pPr>
    </w:p>
    <w:p w14:paraId="2CF6748A" w14:textId="77777777" w:rsidR="00593EA0" w:rsidRPr="00FD0425" w:rsidRDefault="00593EA0" w:rsidP="00593EA0">
      <w:pPr>
        <w:pStyle w:val="PL"/>
        <w:rPr>
          <w:snapToGrid w:val="0"/>
        </w:rPr>
      </w:pPr>
    </w:p>
    <w:p w14:paraId="05E18ADB" w14:textId="77777777" w:rsidR="00593EA0" w:rsidRPr="00FD0425" w:rsidRDefault="00593EA0" w:rsidP="00593EA0">
      <w:pPr>
        <w:pStyle w:val="PL"/>
        <w:rPr>
          <w:snapToGrid w:val="0"/>
        </w:rPr>
      </w:pPr>
      <w:r w:rsidRPr="00FD0425">
        <w:rPr>
          <w:snapToGrid w:val="0"/>
        </w:rPr>
        <w:t>ConfigurationUpdate-ng-eNB XNAP-PROTOCOL-IES ::= {</w:t>
      </w:r>
    </w:p>
    <w:p w14:paraId="3898BA4B" w14:textId="77777777" w:rsidR="00593EA0" w:rsidRPr="00FD0425" w:rsidRDefault="00593EA0" w:rsidP="00593EA0">
      <w:pPr>
        <w:pStyle w:val="PL"/>
        <w:rPr>
          <w:snapToGrid w:val="0"/>
        </w:rPr>
      </w:pPr>
      <w:r w:rsidRPr="00FD0425">
        <w:rPr>
          <w:snapToGrid w:val="0"/>
        </w:rPr>
        <w:tab/>
        <w:t>{ ID id-servedCellsToUpdate-E-UTRA</w:t>
      </w:r>
      <w:r w:rsidRPr="00FD0425">
        <w:rPr>
          <w:snapToGrid w:val="0"/>
        </w:rPr>
        <w:tab/>
        <w:t>CRITICALITY ignore TYPE</w:t>
      </w:r>
      <w:r w:rsidRPr="00FD0425">
        <w:rPr>
          <w:snapToGrid w:val="0"/>
        </w:rPr>
        <w:tab/>
        <w:t>ServedCellsToUpdate-E-UTRA</w:t>
      </w:r>
      <w:r w:rsidRPr="00FD0425">
        <w:rPr>
          <w:snapToGrid w:val="0"/>
        </w:rPr>
        <w:tab/>
      </w:r>
      <w:r w:rsidRPr="00FD0425">
        <w:rPr>
          <w:snapToGrid w:val="0"/>
        </w:rPr>
        <w:tab/>
      </w:r>
      <w:r w:rsidRPr="00FD0425">
        <w:rPr>
          <w:snapToGrid w:val="0"/>
        </w:rPr>
        <w:tab/>
      </w:r>
      <w:r w:rsidRPr="00FD0425">
        <w:rPr>
          <w:snapToGrid w:val="0"/>
        </w:rPr>
        <w:tab/>
        <w:t>PRESENCE optional }|</w:t>
      </w:r>
    </w:p>
    <w:p w14:paraId="562F94B4" w14:textId="77777777" w:rsidR="00593EA0" w:rsidRDefault="00593EA0" w:rsidP="00593EA0">
      <w:pPr>
        <w:pStyle w:val="PL"/>
        <w:rPr>
          <w:snapToGrid w:val="0"/>
        </w:rPr>
      </w:pPr>
      <w:r w:rsidRPr="00FD0425">
        <w:rPr>
          <w:snapToGrid w:val="0"/>
        </w:rPr>
        <w:tab/>
        <w:t>{ ID id-cellAssistanceInfo-NR</w:t>
      </w:r>
      <w:r w:rsidRPr="00FD0425">
        <w:rPr>
          <w:snapToGrid w:val="0"/>
        </w:rPr>
        <w:tab/>
      </w:r>
      <w:r w:rsidRPr="00FD0425">
        <w:rPr>
          <w:snapToGrid w:val="0"/>
        </w:rPr>
        <w:tab/>
        <w:t>CRITICALITY ignore TYPE</w:t>
      </w:r>
      <w:r w:rsidRPr="00FD0425">
        <w:rPr>
          <w:snapToGrid w:val="0"/>
        </w:rPr>
        <w:tab/>
        <w:t>CellAssistanceInfo-NR</w:t>
      </w:r>
      <w:r w:rsidRPr="00FD0425">
        <w:rPr>
          <w:snapToGrid w:val="0"/>
        </w:rPr>
        <w:tab/>
      </w:r>
      <w:r w:rsidRPr="00FD0425">
        <w:rPr>
          <w:snapToGrid w:val="0"/>
        </w:rPr>
        <w:tab/>
      </w:r>
      <w:r w:rsidRPr="00FD0425">
        <w:rPr>
          <w:snapToGrid w:val="0"/>
        </w:rPr>
        <w:tab/>
        <w:t>PRESENCE optional }|</w:t>
      </w:r>
    </w:p>
    <w:p w14:paraId="7A68A5D6" w14:textId="77777777" w:rsidR="00593EA0" w:rsidRPr="00FD0425" w:rsidRDefault="00593EA0" w:rsidP="00593EA0">
      <w:pPr>
        <w:pStyle w:val="PL"/>
        <w:rPr>
          <w:snapToGrid w:val="0"/>
        </w:rPr>
      </w:pPr>
      <w:r>
        <w:rPr>
          <w:snapToGrid w:val="0"/>
        </w:rPr>
        <w:tab/>
      </w:r>
      <w:r w:rsidRPr="00FD0425">
        <w:rPr>
          <w:snapToGrid w:val="0"/>
        </w:rPr>
        <w:t>{ ID id-cellAssistanceInfo</w:t>
      </w:r>
      <w:r w:rsidRPr="002F11A9">
        <w:t>-EUTRA</w:t>
      </w:r>
      <w:r w:rsidRPr="00FD0425">
        <w:rPr>
          <w:snapToGrid w:val="0"/>
        </w:rPr>
        <w:tab/>
      </w:r>
      <w:r w:rsidRPr="00FD0425">
        <w:rPr>
          <w:snapToGrid w:val="0"/>
        </w:rPr>
        <w:tab/>
      </w:r>
      <w:r w:rsidRPr="00FD0425">
        <w:rPr>
          <w:snapToGrid w:val="0"/>
        </w:rPr>
        <w:tab/>
        <w:t>CRITICALITY ignore TYPE</w:t>
      </w:r>
      <w:r w:rsidRPr="00FD0425">
        <w:rPr>
          <w:snapToGrid w:val="0"/>
        </w:rPr>
        <w:tab/>
      </w:r>
      <w:proofErr w:type="spellStart"/>
      <w:r w:rsidRPr="00FD0425">
        <w:rPr>
          <w:noProof w:val="0"/>
          <w:snapToGrid w:val="0"/>
        </w:rPr>
        <w:t>CellAssistanceInfo</w:t>
      </w:r>
      <w:proofErr w:type="spellEnd"/>
      <w:r w:rsidRPr="00DA3DF9">
        <w:t>-EUTRA</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snapToGrid w:val="0"/>
        </w:rPr>
        <w:t>PRESENCE optional },</w:t>
      </w:r>
    </w:p>
    <w:p w14:paraId="1BAF0AE4" w14:textId="77777777" w:rsidR="00593EA0" w:rsidRPr="00FD0425" w:rsidRDefault="00593EA0" w:rsidP="00593EA0">
      <w:pPr>
        <w:pStyle w:val="PL"/>
        <w:rPr>
          <w:noProof w:val="0"/>
          <w:snapToGrid w:val="0"/>
        </w:rPr>
      </w:pPr>
      <w:r w:rsidRPr="00FD0425">
        <w:rPr>
          <w:noProof w:val="0"/>
          <w:snapToGrid w:val="0"/>
        </w:rPr>
        <w:tab/>
      </w:r>
      <w:r w:rsidRPr="00FD0425">
        <w:rPr>
          <w:noProof w:val="0"/>
          <w:snapToGrid w:val="0"/>
        </w:rPr>
        <w:tab/>
        <w:t>...</w:t>
      </w:r>
    </w:p>
    <w:p w14:paraId="254181F4" w14:textId="77777777" w:rsidR="00593EA0" w:rsidRPr="00FD0425" w:rsidRDefault="00593EA0" w:rsidP="00593EA0">
      <w:pPr>
        <w:pStyle w:val="PL"/>
        <w:rPr>
          <w:snapToGrid w:val="0"/>
        </w:rPr>
      </w:pPr>
      <w:r w:rsidRPr="00FD0425">
        <w:rPr>
          <w:snapToGrid w:val="0"/>
        </w:rPr>
        <w:t>}</w:t>
      </w:r>
    </w:p>
    <w:p w14:paraId="5D233F29" w14:textId="77777777" w:rsidR="00593EA0" w:rsidRPr="00FD0425" w:rsidRDefault="00593EA0" w:rsidP="00593EA0">
      <w:pPr>
        <w:pStyle w:val="PL"/>
        <w:rPr>
          <w:snapToGrid w:val="0"/>
        </w:rPr>
      </w:pPr>
    </w:p>
    <w:p w14:paraId="2C3AF9B6" w14:textId="77777777" w:rsidR="00593EA0" w:rsidRPr="00FD0425" w:rsidRDefault="00593EA0" w:rsidP="00593EA0">
      <w:pPr>
        <w:pStyle w:val="PL"/>
        <w:rPr>
          <w:snapToGrid w:val="0"/>
        </w:rPr>
      </w:pPr>
    </w:p>
    <w:p w14:paraId="6D8A9195" w14:textId="77777777" w:rsidR="00593EA0" w:rsidRPr="00FD0425" w:rsidRDefault="00593EA0" w:rsidP="00593EA0">
      <w:pPr>
        <w:pStyle w:val="PL"/>
        <w:rPr>
          <w:snapToGrid w:val="0"/>
        </w:rPr>
      </w:pPr>
    </w:p>
    <w:p w14:paraId="77FFF27E" w14:textId="77777777" w:rsidR="00593EA0" w:rsidRPr="00FD0425" w:rsidRDefault="00593EA0" w:rsidP="00593EA0">
      <w:pPr>
        <w:pStyle w:val="PL"/>
        <w:rPr>
          <w:snapToGrid w:val="0"/>
        </w:rPr>
      </w:pPr>
      <w:r w:rsidRPr="00FD0425">
        <w:rPr>
          <w:snapToGrid w:val="0"/>
        </w:rPr>
        <w:t>-- **************************************************************</w:t>
      </w:r>
    </w:p>
    <w:p w14:paraId="3106C53C" w14:textId="77777777" w:rsidR="00593EA0" w:rsidRPr="00FD0425" w:rsidRDefault="00593EA0" w:rsidP="00593EA0">
      <w:pPr>
        <w:pStyle w:val="PL"/>
        <w:rPr>
          <w:snapToGrid w:val="0"/>
        </w:rPr>
      </w:pPr>
      <w:r w:rsidRPr="00FD0425">
        <w:rPr>
          <w:snapToGrid w:val="0"/>
        </w:rPr>
        <w:t>--</w:t>
      </w:r>
    </w:p>
    <w:p w14:paraId="6BC95334" w14:textId="77777777" w:rsidR="00593EA0" w:rsidRPr="00FD0425" w:rsidRDefault="00593EA0" w:rsidP="00593EA0">
      <w:pPr>
        <w:pStyle w:val="PL"/>
        <w:outlineLvl w:val="3"/>
        <w:rPr>
          <w:snapToGrid w:val="0"/>
        </w:rPr>
      </w:pPr>
      <w:r w:rsidRPr="00FD0425">
        <w:rPr>
          <w:snapToGrid w:val="0"/>
        </w:rPr>
        <w:t>-- NG-RAN NODE CONFIGURATION UPDATE ACKNOWLEDGE</w:t>
      </w:r>
    </w:p>
    <w:p w14:paraId="2589EBE0" w14:textId="77777777" w:rsidR="00593EA0" w:rsidRPr="00FD0425" w:rsidRDefault="00593EA0" w:rsidP="00593EA0">
      <w:pPr>
        <w:pStyle w:val="PL"/>
        <w:rPr>
          <w:snapToGrid w:val="0"/>
        </w:rPr>
      </w:pPr>
      <w:r w:rsidRPr="00FD0425">
        <w:rPr>
          <w:snapToGrid w:val="0"/>
        </w:rPr>
        <w:t>--</w:t>
      </w:r>
    </w:p>
    <w:p w14:paraId="372ABF20" w14:textId="77777777" w:rsidR="00593EA0" w:rsidRPr="00FD0425" w:rsidRDefault="00593EA0" w:rsidP="00593EA0">
      <w:pPr>
        <w:pStyle w:val="PL"/>
        <w:rPr>
          <w:snapToGrid w:val="0"/>
        </w:rPr>
      </w:pPr>
      <w:r w:rsidRPr="00FD0425">
        <w:rPr>
          <w:snapToGrid w:val="0"/>
        </w:rPr>
        <w:t>-- **************************************************************</w:t>
      </w:r>
    </w:p>
    <w:p w14:paraId="7DF304CA" w14:textId="77777777" w:rsidR="00593EA0" w:rsidRPr="00FD0425" w:rsidRDefault="00593EA0" w:rsidP="00593EA0">
      <w:pPr>
        <w:pStyle w:val="PL"/>
        <w:rPr>
          <w:snapToGrid w:val="0"/>
        </w:rPr>
      </w:pPr>
    </w:p>
    <w:p w14:paraId="6F0BB53D" w14:textId="77777777" w:rsidR="00593EA0" w:rsidRPr="00FD0425" w:rsidRDefault="00593EA0" w:rsidP="00593EA0">
      <w:pPr>
        <w:pStyle w:val="PL"/>
        <w:rPr>
          <w:snapToGrid w:val="0"/>
        </w:rPr>
      </w:pPr>
      <w:r w:rsidRPr="00FD0425">
        <w:rPr>
          <w:snapToGrid w:val="0"/>
        </w:rPr>
        <w:t>NGRANNodeConfigurationUpdateAcknowledge ::= SEQUENCE {</w:t>
      </w:r>
    </w:p>
    <w:p w14:paraId="2F34C8BE"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NGRANNodeConfigurationUpdateAcknowledge-IEs}},</w:t>
      </w:r>
    </w:p>
    <w:p w14:paraId="1705E3F0" w14:textId="77777777" w:rsidR="00593EA0" w:rsidRPr="00FD0425" w:rsidRDefault="00593EA0" w:rsidP="00593EA0">
      <w:pPr>
        <w:pStyle w:val="PL"/>
        <w:rPr>
          <w:snapToGrid w:val="0"/>
        </w:rPr>
      </w:pPr>
      <w:r w:rsidRPr="00FD0425">
        <w:rPr>
          <w:snapToGrid w:val="0"/>
        </w:rPr>
        <w:tab/>
        <w:t>...</w:t>
      </w:r>
    </w:p>
    <w:p w14:paraId="58062988" w14:textId="77777777" w:rsidR="00593EA0" w:rsidRPr="00FD0425" w:rsidRDefault="00593EA0" w:rsidP="00593EA0">
      <w:pPr>
        <w:pStyle w:val="PL"/>
        <w:rPr>
          <w:snapToGrid w:val="0"/>
        </w:rPr>
      </w:pPr>
      <w:r w:rsidRPr="00FD0425">
        <w:rPr>
          <w:snapToGrid w:val="0"/>
        </w:rPr>
        <w:t>}</w:t>
      </w:r>
    </w:p>
    <w:p w14:paraId="7F741AD9" w14:textId="77777777" w:rsidR="00593EA0" w:rsidRPr="00FD0425" w:rsidRDefault="00593EA0" w:rsidP="00593EA0">
      <w:pPr>
        <w:pStyle w:val="PL"/>
        <w:rPr>
          <w:snapToGrid w:val="0"/>
        </w:rPr>
      </w:pPr>
    </w:p>
    <w:p w14:paraId="2436EBDF" w14:textId="77777777" w:rsidR="00593EA0" w:rsidRPr="00FD0425" w:rsidRDefault="00593EA0" w:rsidP="00593EA0">
      <w:pPr>
        <w:pStyle w:val="PL"/>
        <w:rPr>
          <w:snapToGrid w:val="0"/>
        </w:rPr>
      </w:pPr>
      <w:r w:rsidRPr="00FD0425">
        <w:rPr>
          <w:snapToGrid w:val="0"/>
        </w:rPr>
        <w:t>NGRANNodeConfigurationUpdateAcknowledge-IEs XNAP-PROTOCOL-IES ::= {</w:t>
      </w:r>
    </w:p>
    <w:p w14:paraId="6A03995C" w14:textId="77777777" w:rsidR="00593EA0" w:rsidRPr="00FD0425" w:rsidRDefault="00593EA0" w:rsidP="00593EA0">
      <w:pPr>
        <w:pStyle w:val="PL"/>
        <w:rPr>
          <w:snapToGrid w:val="0"/>
        </w:rPr>
      </w:pPr>
      <w:r w:rsidRPr="00FD0425">
        <w:rPr>
          <w:snapToGrid w:val="0"/>
        </w:rPr>
        <w:tab/>
        <w:t>{ ID id-RespondingNodeTypeConfigUpdateAck</w:t>
      </w:r>
      <w:r w:rsidRPr="00FD0425">
        <w:rPr>
          <w:snapToGrid w:val="0"/>
        </w:rPr>
        <w:tab/>
        <w:t>CRITICALITY ignore</w:t>
      </w:r>
      <w:r w:rsidRPr="00FD0425">
        <w:rPr>
          <w:snapToGrid w:val="0"/>
        </w:rPr>
        <w:tab/>
        <w:t>TYPE RespondingNodeTypeConfigUpdateAck</w:t>
      </w:r>
      <w:r w:rsidRPr="00FD0425">
        <w:rPr>
          <w:snapToGrid w:val="0"/>
        </w:rPr>
        <w:tab/>
      </w:r>
      <w:r w:rsidRPr="00FD0425">
        <w:rPr>
          <w:snapToGrid w:val="0"/>
        </w:rPr>
        <w:tab/>
        <w:t>PRESENCE mandatory}|</w:t>
      </w:r>
    </w:p>
    <w:p w14:paraId="271F45FA" w14:textId="77777777" w:rsidR="00593EA0" w:rsidRPr="00FD0425" w:rsidRDefault="00593EA0" w:rsidP="00593EA0">
      <w:pPr>
        <w:pStyle w:val="PL"/>
        <w:spacing w:line="0" w:lineRule="atLeast"/>
        <w:rPr>
          <w:snapToGrid w:val="0"/>
        </w:rPr>
      </w:pPr>
      <w:r w:rsidRPr="00FD0425">
        <w:rPr>
          <w:snapToGrid w:val="0"/>
        </w:rPr>
        <w:tab/>
        <w:t>{ ID id-TNLA-Setup-List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TNLA-Setup-List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5CC3C58" w14:textId="77777777" w:rsidR="00593EA0" w:rsidRPr="00FD0425" w:rsidRDefault="00593EA0" w:rsidP="00593EA0">
      <w:pPr>
        <w:pStyle w:val="PL"/>
        <w:rPr>
          <w:snapToGrid w:val="0"/>
        </w:rPr>
      </w:pPr>
      <w:r w:rsidRPr="00FD0425">
        <w:rPr>
          <w:snapToGrid w:val="0"/>
        </w:rPr>
        <w:tab/>
        <w:t>{ ID id-TNLA-Failed-To-Setup-List</w:t>
      </w:r>
      <w:r w:rsidRPr="00FD0425">
        <w:rPr>
          <w:snapToGrid w:val="0"/>
        </w:rPr>
        <w:tab/>
      </w:r>
      <w:r w:rsidRPr="00FD0425">
        <w:rPr>
          <w:snapToGrid w:val="0"/>
        </w:rPr>
        <w:tab/>
      </w:r>
      <w:r w:rsidRPr="00FD0425">
        <w:rPr>
          <w:snapToGrid w:val="0"/>
        </w:rPr>
        <w:tab/>
        <w:t>CRITICALITY ignore</w:t>
      </w:r>
      <w:r w:rsidRPr="00FD0425">
        <w:rPr>
          <w:snapToGrid w:val="0"/>
        </w:rPr>
        <w:tab/>
        <w:t>TYPE TNLA-Failed-To-Setup-List</w:t>
      </w:r>
      <w:r w:rsidRPr="00FD0425">
        <w:rPr>
          <w:snapToGrid w:val="0"/>
        </w:rPr>
        <w:tab/>
      </w:r>
      <w:r w:rsidRPr="00FD0425">
        <w:rPr>
          <w:snapToGrid w:val="0"/>
        </w:rPr>
        <w:tab/>
      </w:r>
      <w:r w:rsidRPr="00FD0425">
        <w:rPr>
          <w:snapToGrid w:val="0"/>
        </w:rPr>
        <w:tab/>
      </w:r>
      <w:r w:rsidRPr="00FD0425">
        <w:rPr>
          <w:snapToGrid w:val="0"/>
        </w:rPr>
        <w:tab/>
        <w:t>PRESENCE optional }|</w:t>
      </w:r>
    </w:p>
    <w:p w14:paraId="3733E279" w14:textId="77777777" w:rsidR="00593EA0" w:rsidRPr="00FD0425" w:rsidRDefault="00593EA0" w:rsidP="00593EA0">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C840203" w14:textId="77777777" w:rsidR="00593EA0" w:rsidRPr="00FD0425" w:rsidRDefault="00593EA0" w:rsidP="00593EA0">
      <w:pPr>
        <w:pStyle w:val="PL"/>
        <w:rPr>
          <w:snapToGrid w:val="0"/>
        </w:rPr>
      </w:pPr>
      <w:r w:rsidRPr="00FD0425">
        <w:rPr>
          <w:snapToGrid w:val="0"/>
        </w:rPr>
        <w:tab/>
        <w:t xml:space="preserve">{ ID </w:t>
      </w:r>
      <w:r w:rsidRPr="00FD0425">
        <w:rPr>
          <w:noProof w:val="0"/>
          <w:snapToGrid w:val="0"/>
          <w:lang w:eastAsia="zh-CN"/>
        </w:rPr>
        <w:t>id-</w:t>
      </w:r>
      <w:proofErr w:type="spellStart"/>
      <w:r w:rsidRPr="00FD0425">
        <w:rPr>
          <w:noProof w:val="0"/>
          <w:snapToGrid w:val="0"/>
          <w:lang w:eastAsia="zh-CN"/>
        </w:rPr>
        <w:t>InterfaceInstanceIndication</w:t>
      </w:r>
      <w:proofErr w:type="spellEnd"/>
      <w:r w:rsidRPr="00FD0425">
        <w:rPr>
          <w:snapToGrid w:val="0"/>
        </w:rPr>
        <w:tab/>
      </w:r>
      <w:r w:rsidRPr="00FD0425">
        <w:rPr>
          <w:snapToGrid w:val="0"/>
        </w:rPr>
        <w:tab/>
      </w:r>
      <w:r w:rsidRPr="00FD0425">
        <w:rPr>
          <w:snapToGrid w:val="0"/>
        </w:rPr>
        <w:tab/>
        <w:t>CRITICALITY reject</w:t>
      </w:r>
      <w:r w:rsidRPr="00FD0425">
        <w:rPr>
          <w:snapToGrid w:val="0"/>
        </w:rPr>
        <w:tab/>
        <w:t xml:space="preserve">TYPE </w:t>
      </w:r>
      <w:proofErr w:type="spellStart"/>
      <w:r w:rsidRPr="00FD0425">
        <w:rPr>
          <w:noProof w:val="0"/>
          <w:snapToGrid w:val="0"/>
          <w:lang w:eastAsia="zh-CN"/>
        </w:rPr>
        <w:t>InterfaceInstanceIndication</w:t>
      </w:r>
      <w:proofErr w:type="spellEnd"/>
      <w:r w:rsidRPr="00FD0425">
        <w:rPr>
          <w:snapToGrid w:val="0"/>
        </w:rPr>
        <w:tab/>
      </w:r>
      <w:r w:rsidRPr="00FD0425">
        <w:rPr>
          <w:snapToGrid w:val="0"/>
        </w:rPr>
        <w:tab/>
      </w:r>
      <w:r w:rsidRPr="00FD0425">
        <w:rPr>
          <w:snapToGrid w:val="0"/>
        </w:rPr>
        <w:tab/>
      </w:r>
      <w:r w:rsidRPr="00FD0425">
        <w:rPr>
          <w:snapToGrid w:val="0"/>
        </w:rPr>
        <w:tab/>
        <w:t>PRESENCE optional }|</w:t>
      </w:r>
    </w:p>
    <w:p w14:paraId="4F4E26EC" w14:textId="77777777" w:rsidR="00593EA0" w:rsidRPr="00FD0425" w:rsidRDefault="00593EA0" w:rsidP="00593EA0">
      <w:pPr>
        <w:pStyle w:val="PL"/>
        <w:rPr>
          <w:snapToGrid w:val="0"/>
        </w:rPr>
      </w:pPr>
      <w:r w:rsidRPr="00FD0425">
        <w:rPr>
          <w:snapToGrid w:val="0"/>
        </w:rPr>
        <w:tab/>
        <w:t>{ ID id-TNLConfigurationInfo</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TNLConfigurationInfo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r w:rsidRPr="00FD0425">
        <w:rPr>
          <w:snapToGrid w:val="0"/>
        </w:rPr>
        <w:tab/>
        <w:t>},</w:t>
      </w:r>
    </w:p>
    <w:p w14:paraId="043812EA" w14:textId="77777777" w:rsidR="00593EA0" w:rsidRPr="00FD0425" w:rsidRDefault="00593EA0" w:rsidP="00593EA0">
      <w:pPr>
        <w:pStyle w:val="PL"/>
        <w:rPr>
          <w:snapToGrid w:val="0"/>
        </w:rPr>
      </w:pPr>
      <w:r w:rsidRPr="00FD0425">
        <w:rPr>
          <w:snapToGrid w:val="0"/>
        </w:rPr>
        <w:tab/>
        <w:t>...</w:t>
      </w:r>
    </w:p>
    <w:p w14:paraId="763A530D" w14:textId="77777777" w:rsidR="00593EA0" w:rsidRPr="00FD0425" w:rsidRDefault="00593EA0" w:rsidP="00593EA0">
      <w:pPr>
        <w:pStyle w:val="PL"/>
        <w:rPr>
          <w:snapToGrid w:val="0"/>
        </w:rPr>
      </w:pPr>
      <w:r w:rsidRPr="00FD0425">
        <w:rPr>
          <w:snapToGrid w:val="0"/>
        </w:rPr>
        <w:t>}</w:t>
      </w:r>
    </w:p>
    <w:p w14:paraId="369114D5" w14:textId="77777777" w:rsidR="00593EA0" w:rsidRPr="00FD0425" w:rsidRDefault="00593EA0" w:rsidP="00593EA0">
      <w:pPr>
        <w:pStyle w:val="PL"/>
        <w:rPr>
          <w:snapToGrid w:val="0"/>
        </w:rPr>
      </w:pPr>
      <w:r w:rsidRPr="00FD0425">
        <w:rPr>
          <w:snapToGrid w:val="0"/>
        </w:rPr>
        <w:t>RespondingNodeTypeConfigUpdateAck ::= CHOICE {</w:t>
      </w:r>
    </w:p>
    <w:p w14:paraId="76D8F3A3" w14:textId="77777777" w:rsidR="00593EA0" w:rsidRPr="00FD0425" w:rsidRDefault="00593EA0" w:rsidP="00593EA0">
      <w:pPr>
        <w:pStyle w:val="PL"/>
        <w:rPr>
          <w:snapToGrid w:val="0"/>
        </w:rPr>
      </w:pPr>
      <w:r w:rsidRPr="00FD0425">
        <w:rPr>
          <w:snapToGrid w:val="0"/>
        </w:rPr>
        <w:tab/>
        <w:t>ng-eNB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RespondingNodeTypeConfigUpdateAck-ng-eNB,</w:t>
      </w:r>
    </w:p>
    <w:p w14:paraId="7C07A042" w14:textId="77777777" w:rsidR="00593EA0" w:rsidRPr="00FD0425" w:rsidRDefault="00593EA0" w:rsidP="00593EA0">
      <w:pPr>
        <w:pStyle w:val="PL"/>
        <w:rPr>
          <w:snapToGrid w:val="0"/>
        </w:rPr>
      </w:pPr>
      <w:r w:rsidRPr="00FD0425">
        <w:rPr>
          <w:snapToGrid w:val="0"/>
        </w:rPr>
        <w:tab/>
        <w:t>gNB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RespondingNodeTypeConfigUpdateAck-gNB,</w:t>
      </w:r>
    </w:p>
    <w:p w14:paraId="4B9C017B" w14:textId="77777777" w:rsidR="00593EA0" w:rsidRPr="00FD0425" w:rsidRDefault="00593EA0" w:rsidP="00593EA0">
      <w:pPr>
        <w:pStyle w:val="PL"/>
        <w:rPr>
          <w:snapToGrid w:val="0"/>
        </w:rPr>
      </w:pPr>
      <w:r w:rsidRPr="00FD0425">
        <w:rPr>
          <w:snapToGrid w:val="0"/>
        </w:rPr>
        <w:tab/>
        <w:t>choice-extension</w:t>
      </w:r>
      <w:r w:rsidRPr="00FD0425">
        <w:rPr>
          <w:snapToGrid w:val="0"/>
        </w:rPr>
        <w:tab/>
      </w:r>
      <w:r w:rsidRPr="00FD0425">
        <w:rPr>
          <w:snapToGrid w:val="0"/>
        </w:rPr>
        <w:tab/>
      </w:r>
      <w:r w:rsidRPr="00FD0425">
        <w:t>ProtocolIE-Single-Container</w:t>
      </w:r>
      <w:r w:rsidRPr="00FD0425">
        <w:rPr>
          <w:snapToGrid w:val="0"/>
        </w:rPr>
        <w:t xml:space="preserve"> { {RespondingNodeTypeConfigUpdateAck-ExtIEs} }</w:t>
      </w:r>
    </w:p>
    <w:p w14:paraId="3AF1AF1D" w14:textId="77777777" w:rsidR="00593EA0" w:rsidRPr="00FD0425" w:rsidRDefault="00593EA0" w:rsidP="00593EA0">
      <w:pPr>
        <w:pStyle w:val="PL"/>
        <w:rPr>
          <w:snapToGrid w:val="0"/>
        </w:rPr>
      </w:pPr>
      <w:r w:rsidRPr="00FD0425">
        <w:rPr>
          <w:snapToGrid w:val="0"/>
        </w:rPr>
        <w:t>}</w:t>
      </w:r>
    </w:p>
    <w:p w14:paraId="64D7C6CC" w14:textId="77777777" w:rsidR="00593EA0" w:rsidRPr="00FD0425" w:rsidRDefault="00593EA0" w:rsidP="00593EA0">
      <w:pPr>
        <w:pStyle w:val="PL"/>
        <w:rPr>
          <w:snapToGrid w:val="0"/>
        </w:rPr>
      </w:pPr>
    </w:p>
    <w:p w14:paraId="44F26317" w14:textId="77777777" w:rsidR="00593EA0" w:rsidRPr="00FD0425" w:rsidRDefault="00593EA0" w:rsidP="00593EA0">
      <w:pPr>
        <w:pStyle w:val="PL"/>
        <w:rPr>
          <w:snapToGrid w:val="0"/>
        </w:rPr>
      </w:pPr>
      <w:r w:rsidRPr="00FD0425">
        <w:rPr>
          <w:snapToGrid w:val="0"/>
        </w:rPr>
        <w:t>RespondingNodeTypeConfigUpdateAck-ExtIEs XNAP-PROTOCOL-IES ::= {</w:t>
      </w:r>
    </w:p>
    <w:p w14:paraId="21D0412C" w14:textId="77777777" w:rsidR="00593EA0" w:rsidRPr="00FD0425" w:rsidRDefault="00593EA0" w:rsidP="00593EA0">
      <w:pPr>
        <w:pStyle w:val="PL"/>
        <w:rPr>
          <w:snapToGrid w:val="0"/>
        </w:rPr>
      </w:pPr>
      <w:r w:rsidRPr="00FD0425">
        <w:rPr>
          <w:snapToGrid w:val="0"/>
        </w:rPr>
        <w:tab/>
        <w:t>...</w:t>
      </w:r>
    </w:p>
    <w:p w14:paraId="4D610A54" w14:textId="77777777" w:rsidR="00593EA0" w:rsidRPr="00FD0425" w:rsidRDefault="00593EA0" w:rsidP="00593EA0">
      <w:pPr>
        <w:pStyle w:val="PL"/>
        <w:rPr>
          <w:snapToGrid w:val="0"/>
        </w:rPr>
      </w:pPr>
      <w:r w:rsidRPr="00FD0425">
        <w:rPr>
          <w:snapToGrid w:val="0"/>
        </w:rPr>
        <w:t>}</w:t>
      </w:r>
    </w:p>
    <w:p w14:paraId="1ED60E16" w14:textId="77777777" w:rsidR="00593EA0" w:rsidRPr="00FD0425" w:rsidRDefault="00593EA0" w:rsidP="00593EA0">
      <w:pPr>
        <w:pStyle w:val="PL"/>
        <w:rPr>
          <w:snapToGrid w:val="0"/>
        </w:rPr>
      </w:pPr>
    </w:p>
    <w:p w14:paraId="14E7261B" w14:textId="77777777" w:rsidR="00593EA0" w:rsidRPr="00FD0425" w:rsidRDefault="00593EA0" w:rsidP="00593EA0">
      <w:pPr>
        <w:pStyle w:val="PL"/>
        <w:rPr>
          <w:snapToGrid w:val="0"/>
        </w:rPr>
      </w:pPr>
      <w:r w:rsidRPr="00FD0425">
        <w:rPr>
          <w:snapToGrid w:val="0"/>
        </w:rPr>
        <w:t>RespondingNodeTypeConfigUpdateAck-ng-eNB ::= SEQUENCE {</w:t>
      </w:r>
    </w:p>
    <w:p w14:paraId="02AD918F" w14:textId="77777777" w:rsidR="00593EA0" w:rsidRPr="00FD0425" w:rsidRDefault="00593EA0" w:rsidP="00593EA0">
      <w:pPr>
        <w:pStyle w:val="PL"/>
      </w:pPr>
      <w:r w:rsidRPr="00FD0425">
        <w:lastRenderedPageBreak/>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RespondingNodeTypeConfigUpdateAck</w:t>
      </w:r>
      <w:proofErr w:type="spellEnd"/>
      <w:r w:rsidRPr="00FD0425">
        <w:rPr>
          <w:snapToGrid w:val="0"/>
        </w:rPr>
        <w:t>-ng-eNB</w:t>
      </w:r>
      <w:r w:rsidRPr="00FD0425">
        <w:t>-ExtIEs</w:t>
      </w:r>
      <w:r w:rsidRPr="00FD0425">
        <w:rPr>
          <w:noProof w:val="0"/>
          <w:snapToGrid w:val="0"/>
          <w:lang w:eastAsia="zh-CN"/>
        </w:rPr>
        <w:t>} }</w:t>
      </w:r>
      <w:r w:rsidRPr="00FD0425">
        <w:rPr>
          <w:noProof w:val="0"/>
          <w:snapToGrid w:val="0"/>
          <w:lang w:eastAsia="zh-CN"/>
        </w:rPr>
        <w:tab/>
        <w:t>OPTIONAL</w:t>
      </w:r>
      <w:r w:rsidRPr="00FD0425">
        <w:t>,</w:t>
      </w:r>
    </w:p>
    <w:p w14:paraId="57B5D3D2" w14:textId="77777777" w:rsidR="00593EA0" w:rsidRPr="00FD0425" w:rsidRDefault="00593EA0" w:rsidP="00593EA0">
      <w:pPr>
        <w:pStyle w:val="PL"/>
      </w:pPr>
      <w:r w:rsidRPr="00FD0425">
        <w:tab/>
        <w:t>...</w:t>
      </w:r>
    </w:p>
    <w:p w14:paraId="758BF3F5" w14:textId="77777777" w:rsidR="00593EA0" w:rsidRPr="00FD0425" w:rsidRDefault="00593EA0" w:rsidP="00593EA0">
      <w:pPr>
        <w:pStyle w:val="PL"/>
      </w:pPr>
      <w:r w:rsidRPr="00FD0425">
        <w:t>}</w:t>
      </w:r>
    </w:p>
    <w:p w14:paraId="151AF897" w14:textId="77777777" w:rsidR="00593EA0" w:rsidRPr="00FD0425" w:rsidRDefault="00593EA0" w:rsidP="00593EA0">
      <w:pPr>
        <w:pStyle w:val="PL"/>
      </w:pPr>
    </w:p>
    <w:p w14:paraId="46BF72A0" w14:textId="77777777" w:rsidR="00593EA0" w:rsidRPr="00FD0425" w:rsidRDefault="00593EA0" w:rsidP="00593EA0">
      <w:pPr>
        <w:pStyle w:val="PL"/>
        <w:rPr>
          <w:noProof w:val="0"/>
          <w:snapToGrid w:val="0"/>
          <w:lang w:eastAsia="zh-CN"/>
        </w:rPr>
      </w:pPr>
      <w:r w:rsidRPr="00FD0425">
        <w:rPr>
          <w:snapToGrid w:val="0"/>
        </w:rPr>
        <w:t>RespondingNodeTypeConfigUpdateAck-ng-eNB</w:t>
      </w:r>
      <w:r w:rsidRPr="00FD0425">
        <w:t xml:space="preserve">-ExtIEs </w:t>
      </w:r>
      <w:r w:rsidRPr="00FD0425">
        <w:rPr>
          <w:noProof w:val="0"/>
          <w:snapToGrid w:val="0"/>
          <w:lang w:eastAsia="zh-CN"/>
        </w:rPr>
        <w:t>XNAP-PROTOCOL-EXTENSION ::= {</w:t>
      </w:r>
    </w:p>
    <w:p w14:paraId="399D3FB0" w14:textId="77777777" w:rsidR="00593EA0" w:rsidRPr="00FD0425" w:rsidRDefault="00593EA0" w:rsidP="00593EA0">
      <w:pPr>
        <w:pStyle w:val="PL"/>
        <w:rPr>
          <w:snapToGrid w:val="0"/>
        </w:rPr>
      </w:pPr>
      <w:r w:rsidRPr="00FD0425">
        <w:rPr>
          <w:snapToGrid w:val="0"/>
        </w:rPr>
        <w:tab/>
      </w:r>
      <w:r>
        <w:rPr>
          <w:snapToGrid w:val="0"/>
        </w:rPr>
        <w:t xml:space="preserve">{ ID </w:t>
      </w:r>
      <w:r w:rsidRPr="00FD0425">
        <w:rPr>
          <w:snapToGrid w:val="0"/>
        </w:rPr>
        <w:t>id-List-of-served-cells-E-UTRA</w:t>
      </w:r>
      <w:r>
        <w:rPr>
          <w:snapToGrid w:val="0"/>
        </w:rPr>
        <w:tab/>
      </w:r>
      <w:r>
        <w:rPr>
          <w:snapToGrid w:val="0"/>
        </w:rPr>
        <w:tab/>
      </w:r>
      <w:r>
        <w:rPr>
          <w:snapToGrid w:val="0"/>
        </w:rPr>
        <w:tab/>
      </w:r>
      <w:r>
        <w:rPr>
          <w:snapToGrid w:val="0"/>
        </w:rPr>
        <w:tab/>
      </w:r>
      <w:r w:rsidRPr="00FD0425">
        <w:rPr>
          <w:noProof w:val="0"/>
          <w:snapToGrid w:val="0"/>
          <w:lang w:eastAsia="zh-CN"/>
        </w:rPr>
        <w:t>CRITICALITY ignore</w:t>
      </w:r>
      <w:r>
        <w:rPr>
          <w:noProof w:val="0"/>
          <w:snapToGrid w:val="0"/>
          <w:lang w:eastAsia="zh-CN"/>
        </w:rPr>
        <w:tab/>
        <w:t xml:space="preserve">EXTENSION </w:t>
      </w:r>
      <w:r w:rsidRPr="00FD0425">
        <w:rPr>
          <w:snapToGrid w:val="0"/>
        </w:rPr>
        <w:t>ServedCells-E-UTRA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60A11B6D" w14:textId="77777777" w:rsidR="00593EA0" w:rsidRDefault="00593EA0" w:rsidP="00593EA0">
      <w:pPr>
        <w:pStyle w:val="PL"/>
        <w:rPr>
          <w:snapToGrid w:val="0"/>
        </w:rPr>
      </w:pPr>
      <w:r w:rsidRPr="00FD0425">
        <w:rPr>
          <w:noProof w:val="0"/>
          <w:snapToGrid w:val="0"/>
          <w:lang w:eastAsia="zh-CN"/>
        </w:rPr>
        <w:tab/>
        <w:t>{ ID id-</w:t>
      </w:r>
      <w:proofErr w:type="spellStart"/>
      <w:r w:rsidRPr="00FD0425">
        <w:rPr>
          <w:noProof w:val="0"/>
          <w:snapToGrid w:val="0"/>
          <w:lang w:eastAsia="zh-CN"/>
        </w:rPr>
        <w:t>PartialListIndicator</w:t>
      </w:r>
      <w:proofErr w:type="spellEnd"/>
      <w:r>
        <w:rPr>
          <w:noProof w:val="0"/>
          <w:snapToGrid w:val="0"/>
          <w:lang w:eastAsia="zh-CN"/>
        </w:rPr>
        <w:t>-EUTRA</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EXTENSION</w:t>
      </w:r>
      <w:r w:rsidRPr="00FD0425">
        <w:rPr>
          <w:noProof w:val="0"/>
          <w:snapToGrid w:val="0"/>
          <w:lang w:eastAsia="zh-CN"/>
        </w:rPr>
        <w:t xml:space="preserve"> </w:t>
      </w:r>
      <w:proofErr w:type="spellStart"/>
      <w:r w:rsidRPr="00FD0425">
        <w:rPr>
          <w:noProof w:val="0"/>
          <w:snapToGrid w:val="0"/>
          <w:lang w:eastAsia="zh-CN"/>
        </w:rPr>
        <w:t>PartialListIndicator</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1FA6124C" w14:textId="77777777" w:rsidR="00593EA0" w:rsidRPr="00FD0425" w:rsidRDefault="00593EA0" w:rsidP="00593EA0">
      <w:pPr>
        <w:pStyle w:val="PL"/>
        <w:rPr>
          <w:snapToGrid w:val="0"/>
        </w:rPr>
      </w:pPr>
      <w:r>
        <w:rPr>
          <w:snapToGrid w:val="0"/>
        </w:rPr>
        <w:tab/>
        <w:t xml:space="preserve">{ ID </w:t>
      </w:r>
      <w:r w:rsidRPr="00FD0425">
        <w:rPr>
          <w:snapToGrid w:val="0"/>
        </w:rPr>
        <w:t>id-CellAndCapacityAssistanceInfo</w:t>
      </w:r>
      <w:r>
        <w:rPr>
          <w:snapToGrid w:val="0"/>
        </w:rPr>
        <w:t>-EUTRA</w:t>
      </w:r>
      <w:r>
        <w:rPr>
          <w:snapToGrid w:val="0"/>
        </w:rPr>
        <w:tab/>
      </w:r>
      <w:r>
        <w:rPr>
          <w:snapToGrid w:val="0"/>
        </w:rPr>
        <w:tab/>
        <w:t>CRITICALITY ignore</w:t>
      </w:r>
      <w:r>
        <w:rPr>
          <w:snapToGrid w:val="0"/>
        </w:rPr>
        <w:tab/>
        <w:t xml:space="preserve">EXTENSION </w:t>
      </w:r>
      <w:r w:rsidRPr="00FD0425">
        <w:rPr>
          <w:snapToGrid w:val="0"/>
        </w:rPr>
        <w:t>CellAndCapacityAssistanceInfo</w:t>
      </w:r>
      <w:r>
        <w:rPr>
          <w:snapToGrid w:val="0"/>
        </w:rPr>
        <w:t>-EUTRA</w:t>
      </w:r>
      <w:r>
        <w:rPr>
          <w:snapToGrid w:val="0"/>
        </w:rPr>
        <w:tab/>
        <w:t>PRESENCE optional }</w:t>
      </w:r>
      <w:r w:rsidRPr="00FD0425">
        <w:rPr>
          <w:snapToGrid w:val="0"/>
        </w:rPr>
        <w:t>,</w:t>
      </w:r>
    </w:p>
    <w:p w14:paraId="41189E17"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68759FD6"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0381B986" w14:textId="77777777" w:rsidR="00593EA0" w:rsidRPr="00FD0425" w:rsidRDefault="00593EA0" w:rsidP="00593EA0">
      <w:pPr>
        <w:pStyle w:val="PL"/>
        <w:rPr>
          <w:snapToGrid w:val="0"/>
        </w:rPr>
      </w:pPr>
    </w:p>
    <w:p w14:paraId="22B708EC" w14:textId="77777777" w:rsidR="00593EA0" w:rsidRPr="00FD0425" w:rsidRDefault="00593EA0" w:rsidP="00593EA0">
      <w:pPr>
        <w:pStyle w:val="PL"/>
        <w:rPr>
          <w:snapToGrid w:val="0"/>
        </w:rPr>
      </w:pPr>
    </w:p>
    <w:p w14:paraId="62DE04E6" w14:textId="77777777" w:rsidR="00593EA0" w:rsidRPr="00FD0425" w:rsidRDefault="00593EA0" w:rsidP="00593EA0">
      <w:pPr>
        <w:pStyle w:val="PL"/>
        <w:rPr>
          <w:snapToGrid w:val="0"/>
        </w:rPr>
      </w:pPr>
      <w:r w:rsidRPr="00FD0425">
        <w:rPr>
          <w:snapToGrid w:val="0"/>
        </w:rPr>
        <w:t>RespondingNodeTypeConfigUpdateAck-gNB ::= SEQUENCE {</w:t>
      </w:r>
    </w:p>
    <w:p w14:paraId="7A6ECA1C" w14:textId="77777777" w:rsidR="00593EA0" w:rsidRPr="00FD0425" w:rsidRDefault="00593EA0" w:rsidP="00593EA0">
      <w:pPr>
        <w:pStyle w:val="PL"/>
        <w:rPr>
          <w:snapToGrid w:val="0"/>
        </w:rPr>
      </w:pPr>
      <w:r w:rsidRPr="00FD0425">
        <w:rPr>
          <w:snapToGrid w:val="0"/>
        </w:rPr>
        <w:tab/>
        <w:t>served-NR-Cells</w:t>
      </w:r>
      <w:r w:rsidRPr="00FD0425">
        <w:rPr>
          <w:snapToGrid w:val="0"/>
        </w:rPr>
        <w:tab/>
      </w:r>
      <w:r w:rsidRPr="00FD0425">
        <w:rPr>
          <w:snapToGrid w:val="0"/>
        </w:rPr>
        <w:tab/>
        <w:t>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74C9D38" w14:textId="77777777" w:rsidR="00593EA0" w:rsidRPr="00FD0425" w:rsidRDefault="00593EA0" w:rsidP="00593EA0">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RespondingNodeTypeConfigUpdateAck-gNB</w:t>
      </w:r>
      <w:r w:rsidRPr="00FD0425">
        <w:t>-ExtIEs</w:t>
      </w:r>
      <w:proofErr w:type="spellEnd"/>
      <w:r w:rsidRPr="00FD0425">
        <w:rPr>
          <w:noProof w:val="0"/>
          <w:snapToGrid w:val="0"/>
          <w:lang w:eastAsia="zh-CN"/>
        </w:rPr>
        <w:t>} }</w:t>
      </w:r>
      <w:r w:rsidRPr="00FD0425">
        <w:rPr>
          <w:noProof w:val="0"/>
          <w:snapToGrid w:val="0"/>
          <w:lang w:eastAsia="zh-CN"/>
        </w:rPr>
        <w:tab/>
        <w:t>OPTIONAL</w:t>
      </w:r>
      <w:r w:rsidRPr="00FD0425">
        <w:t>,</w:t>
      </w:r>
    </w:p>
    <w:p w14:paraId="2138295D" w14:textId="77777777" w:rsidR="00593EA0" w:rsidRPr="00FD0425" w:rsidRDefault="00593EA0" w:rsidP="00593EA0">
      <w:pPr>
        <w:pStyle w:val="PL"/>
      </w:pPr>
      <w:r w:rsidRPr="00FD0425">
        <w:tab/>
        <w:t>...</w:t>
      </w:r>
    </w:p>
    <w:p w14:paraId="02979B39" w14:textId="77777777" w:rsidR="00593EA0" w:rsidRPr="00FD0425" w:rsidRDefault="00593EA0" w:rsidP="00593EA0">
      <w:pPr>
        <w:pStyle w:val="PL"/>
      </w:pPr>
      <w:r w:rsidRPr="00FD0425">
        <w:t>}</w:t>
      </w:r>
    </w:p>
    <w:p w14:paraId="0D2A834C" w14:textId="77777777" w:rsidR="00593EA0" w:rsidRPr="00FD0425" w:rsidRDefault="00593EA0" w:rsidP="00593EA0">
      <w:pPr>
        <w:pStyle w:val="PL"/>
      </w:pPr>
    </w:p>
    <w:p w14:paraId="32FBA6D2" w14:textId="77777777" w:rsidR="00593EA0" w:rsidRPr="00FD0425" w:rsidRDefault="00593EA0" w:rsidP="00593EA0">
      <w:pPr>
        <w:pStyle w:val="PL"/>
        <w:rPr>
          <w:noProof w:val="0"/>
          <w:snapToGrid w:val="0"/>
          <w:lang w:eastAsia="zh-CN"/>
        </w:rPr>
      </w:pPr>
      <w:r w:rsidRPr="00FD0425">
        <w:rPr>
          <w:snapToGrid w:val="0"/>
        </w:rPr>
        <w:t>RespondingNodeTypeConfigUpdateAck-gNB</w:t>
      </w:r>
      <w:r w:rsidRPr="00FD0425">
        <w:t xml:space="preserve">-ExtIEs </w:t>
      </w:r>
      <w:r w:rsidRPr="00FD0425">
        <w:rPr>
          <w:noProof w:val="0"/>
          <w:snapToGrid w:val="0"/>
          <w:lang w:eastAsia="zh-CN"/>
        </w:rPr>
        <w:t>XNAP-PROTOCOL-EXTENSION ::= {</w:t>
      </w:r>
    </w:p>
    <w:p w14:paraId="7B3B9733" w14:textId="77777777" w:rsidR="00593EA0" w:rsidRDefault="00593EA0" w:rsidP="00593EA0">
      <w:pPr>
        <w:pStyle w:val="PL"/>
        <w:rPr>
          <w:snapToGrid w:val="0"/>
        </w:rPr>
      </w:pPr>
      <w:r w:rsidRPr="00FD0425">
        <w:rPr>
          <w:noProof w:val="0"/>
          <w:snapToGrid w:val="0"/>
          <w:lang w:eastAsia="zh-CN"/>
        </w:rPr>
        <w:tab/>
        <w:t>{ ID id-</w:t>
      </w:r>
      <w:proofErr w:type="spellStart"/>
      <w:r w:rsidRPr="00FD0425">
        <w:rPr>
          <w:noProof w:val="0"/>
          <w:snapToGrid w:val="0"/>
          <w:lang w:eastAsia="zh-CN"/>
        </w:rPr>
        <w:t>PartialListIndicator</w:t>
      </w:r>
      <w:proofErr w:type="spellEnd"/>
      <w:r>
        <w:rPr>
          <w:noProof w:val="0"/>
          <w:snapToGrid w:val="0"/>
          <w:lang w:eastAsia="zh-CN"/>
        </w:rPr>
        <w:t>-NR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EXTENSION</w:t>
      </w:r>
      <w:r w:rsidRPr="00FD0425">
        <w:rPr>
          <w:noProof w:val="0"/>
          <w:snapToGrid w:val="0"/>
          <w:lang w:eastAsia="zh-CN"/>
        </w:rPr>
        <w:t xml:space="preserve"> </w:t>
      </w:r>
      <w:proofErr w:type="spellStart"/>
      <w:r w:rsidRPr="00FD0425">
        <w:rPr>
          <w:noProof w:val="0"/>
          <w:snapToGrid w:val="0"/>
          <w:lang w:eastAsia="zh-CN"/>
        </w:rPr>
        <w:t>PartialListIndicator</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38247714" w14:textId="77777777" w:rsidR="00593EA0" w:rsidRDefault="00593EA0" w:rsidP="00593EA0">
      <w:pPr>
        <w:pStyle w:val="PL"/>
        <w:rPr>
          <w:snapToGrid w:val="0"/>
        </w:rPr>
      </w:pPr>
      <w:r>
        <w:rPr>
          <w:snapToGrid w:val="0"/>
        </w:rPr>
        <w:tab/>
        <w:t xml:space="preserve">{ ID </w:t>
      </w:r>
      <w:r w:rsidRPr="00FD0425">
        <w:rPr>
          <w:snapToGrid w:val="0"/>
        </w:rPr>
        <w:t>id-CellAndCapacityAssistanceInfo</w:t>
      </w:r>
      <w:r>
        <w:rPr>
          <w:snapToGrid w:val="0"/>
        </w:rPr>
        <w:t xml:space="preserve">-NR </w:t>
      </w:r>
      <w:r>
        <w:rPr>
          <w:snapToGrid w:val="0"/>
        </w:rPr>
        <w:tab/>
        <w:t xml:space="preserve">CRITICALITY ignore </w:t>
      </w:r>
      <w:r>
        <w:rPr>
          <w:snapToGrid w:val="0"/>
        </w:rPr>
        <w:tab/>
        <w:t xml:space="preserve">EXTENSION </w:t>
      </w:r>
      <w:r w:rsidRPr="00FD0425">
        <w:rPr>
          <w:snapToGrid w:val="0"/>
        </w:rPr>
        <w:t>CellAndCapacityAssistanceInfo</w:t>
      </w:r>
      <w:r>
        <w:rPr>
          <w:snapToGrid w:val="0"/>
        </w:rPr>
        <w:t>-NR</w:t>
      </w:r>
      <w:r>
        <w:rPr>
          <w:snapToGrid w:val="0"/>
        </w:rPr>
        <w:tab/>
      </w:r>
      <w:r>
        <w:rPr>
          <w:snapToGrid w:val="0"/>
        </w:rPr>
        <w:tab/>
        <w:t>PRESENCE optional },</w:t>
      </w:r>
    </w:p>
    <w:p w14:paraId="69F8F994"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0F8B8F44"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7803D7C6" w14:textId="77777777" w:rsidR="00593EA0" w:rsidRPr="00FD0425" w:rsidRDefault="00593EA0" w:rsidP="00593EA0">
      <w:pPr>
        <w:pStyle w:val="PL"/>
        <w:rPr>
          <w:snapToGrid w:val="0"/>
        </w:rPr>
      </w:pPr>
    </w:p>
    <w:p w14:paraId="4679D059" w14:textId="77777777" w:rsidR="00593EA0" w:rsidRPr="00FD0425" w:rsidRDefault="00593EA0" w:rsidP="00593EA0">
      <w:pPr>
        <w:pStyle w:val="PL"/>
        <w:rPr>
          <w:snapToGrid w:val="0"/>
        </w:rPr>
      </w:pPr>
    </w:p>
    <w:p w14:paraId="4A3AC544" w14:textId="77777777" w:rsidR="00593EA0" w:rsidRPr="00FD0425" w:rsidRDefault="00593EA0" w:rsidP="00593EA0">
      <w:pPr>
        <w:pStyle w:val="PL"/>
        <w:rPr>
          <w:snapToGrid w:val="0"/>
        </w:rPr>
      </w:pPr>
      <w:r w:rsidRPr="00FD0425">
        <w:rPr>
          <w:snapToGrid w:val="0"/>
        </w:rPr>
        <w:t>-- **************************************************************</w:t>
      </w:r>
    </w:p>
    <w:p w14:paraId="4BAEA0DD" w14:textId="77777777" w:rsidR="00593EA0" w:rsidRPr="00FD0425" w:rsidRDefault="00593EA0" w:rsidP="00593EA0">
      <w:pPr>
        <w:pStyle w:val="PL"/>
        <w:rPr>
          <w:snapToGrid w:val="0"/>
        </w:rPr>
      </w:pPr>
      <w:r w:rsidRPr="00FD0425">
        <w:rPr>
          <w:snapToGrid w:val="0"/>
        </w:rPr>
        <w:t>--</w:t>
      </w:r>
    </w:p>
    <w:p w14:paraId="055E0BFD" w14:textId="77777777" w:rsidR="00593EA0" w:rsidRPr="00FD0425" w:rsidRDefault="00593EA0" w:rsidP="00593EA0">
      <w:pPr>
        <w:pStyle w:val="PL"/>
        <w:outlineLvl w:val="3"/>
        <w:rPr>
          <w:snapToGrid w:val="0"/>
        </w:rPr>
      </w:pPr>
      <w:r w:rsidRPr="00FD0425">
        <w:rPr>
          <w:snapToGrid w:val="0"/>
        </w:rPr>
        <w:t>-- NG-RAN NODE CONFIGURATION UPDATE FAILURE</w:t>
      </w:r>
    </w:p>
    <w:p w14:paraId="03FEAA40" w14:textId="77777777" w:rsidR="00593EA0" w:rsidRPr="00FD0425" w:rsidRDefault="00593EA0" w:rsidP="00593EA0">
      <w:pPr>
        <w:pStyle w:val="PL"/>
        <w:rPr>
          <w:snapToGrid w:val="0"/>
        </w:rPr>
      </w:pPr>
      <w:r w:rsidRPr="00FD0425">
        <w:rPr>
          <w:snapToGrid w:val="0"/>
        </w:rPr>
        <w:t>--</w:t>
      </w:r>
    </w:p>
    <w:p w14:paraId="5BD61BB6" w14:textId="77777777" w:rsidR="00593EA0" w:rsidRPr="00FD0425" w:rsidRDefault="00593EA0" w:rsidP="00593EA0">
      <w:pPr>
        <w:pStyle w:val="PL"/>
        <w:rPr>
          <w:snapToGrid w:val="0"/>
        </w:rPr>
      </w:pPr>
      <w:r w:rsidRPr="00FD0425">
        <w:rPr>
          <w:snapToGrid w:val="0"/>
        </w:rPr>
        <w:t>-- **************************************************************</w:t>
      </w:r>
    </w:p>
    <w:p w14:paraId="3FF1F361" w14:textId="77777777" w:rsidR="00593EA0" w:rsidRPr="00FD0425" w:rsidRDefault="00593EA0" w:rsidP="00593EA0">
      <w:pPr>
        <w:pStyle w:val="PL"/>
        <w:rPr>
          <w:snapToGrid w:val="0"/>
        </w:rPr>
      </w:pPr>
    </w:p>
    <w:p w14:paraId="4012970C" w14:textId="77777777" w:rsidR="00593EA0" w:rsidRPr="00FD0425" w:rsidRDefault="00593EA0" w:rsidP="00593EA0">
      <w:pPr>
        <w:pStyle w:val="PL"/>
        <w:rPr>
          <w:snapToGrid w:val="0"/>
        </w:rPr>
      </w:pPr>
      <w:r w:rsidRPr="00FD0425">
        <w:rPr>
          <w:snapToGrid w:val="0"/>
        </w:rPr>
        <w:t>NGRANNodeConfigurationUpdateFailure ::= SEQUENCE {</w:t>
      </w:r>
    </w:p>
    <w:p w14:paraId="243973CA"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{{NGRANNodeConfigurationUpdateFailure-IEs}},</w:t>
      </w:r>
    </w:p>
    <w:p w14:paraId="4B1BCA59" w14:textId="77777777" w:rsidR="00593EA0" w:rsidRPr="00FD0425" w:rsidRDefault="00593EA0" w:rsidP="00593EA0">
      <w:pPr>
        <w:pStyle w:val="PL"/>
        <w:rPr>
          <w:snapToGrid w:val="0"/>
        </w:rPr>
      </w:pPr>
      <w:r w:rsidRPr="00FD0425">
        <w:rPr>
          <w:snapToGrid w:val="0"/>
        </w:rPr>
        <w:tab/>
        <w:t>...</w:t>
      </w:r>
    </w:p>
    <w:p w14:paraId="042E9A7E" w14:textId="77777777" w:rsidR="00593EA0" w:rsidRPr="00FD0425" w:rsidRDefault="00593EA0" w:rsidP="00593EA0">
      <w:pPr>
        <w:pStyle w:val="PL"/>
        <w:rPr>
          <w:snapToGrid w:val="0"/>
        </w:rPr>
      </w:pPr>
      <w:r w:rsidRPr="00FD0425">
        <w:rPr>
          <w:snapToGrid w:val="0"/>
        </w:rPr>
        <w:t>}</w:t>
      </w:r>
    </w:p>
    <w:p w14:paraId="0AE9854E" w14:textId="77777777" w:rsidR="00593EA0" w:rsidRPr="00FD0425" w:rsidRDefault="00593EA0" w:rsidP="00593EA0">
      <w:pPr>
        <w:pStyle w:val="PL"/>
        <w:rPr>
          <w:snapToGrid w:val="0"/>
        </w:rPr>
      </w:pPr>
    </w:p>
    <w:p w14:paraId="3BABB749" w14:textId="77777777" w:rsidR="00593EA0" w:rsidRPr="00FD0425" w:rsidRDefault="00593EA0" w:rsidP="00593EA0">
      <w:pPr>
        <w:pStyle w:val="PL"/>
        <w:rPr>
          <w:snapToGrid w:val="0"/>
        </w:rPr>
      </w:pPr>
      <w:r w:rsidRPr="00FD0425">
        <w:rPr>
          <w:snapToGrid w:val="0"/>
        </w:rPr>
        <w:t>NGRANNodeConfigurationUpdateFailure-IEs XNAP-PROTOCOL-IES ::= {</w:t>
      </w:r>
    </w:p>
    <w:p w14:paraId="45A33CF7" w14:textId="77777777" w:rsidR="00593EA0" w:rsidRPr="00FD0425" w:rsidRDefault="00593EA0" w:rsidP="00593EA0">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266BA95" w14:textId="77777777" w:rsidR="00593EA0" w:rsidRPr="00FD0425" w:rsidRDefault="00593EA0" w:rsidP="00593EA0">
      <w:pPr>
        <w:pStyle w:val="PL"/>
        <w:rPr>
          <w:snapToGrid w:val="0"/>
        </w:rPr>
      </w:pPr>
      <w:r w:rsidRPr="00FD0425">
        <w:rPr>
          <w:snapToGrid w:val="0"/>
        </w:rPr>
        <w:tab/>
        <w:t xml:space="preserve">{ ID </w:t>
      </w:r>
      <w:r w:rsidRPr="00FD0425">
        <w:rPr>
          <w:noProof w:val="0"/>
          <w:snapToGrid w:val="0"/>
        </w:rPr>
        <w:t>id-</w:t>
      </w:r>
      <w:proofErr w:type="spellStart"/>
      <w:r w:rsidRPr="00FD0425">
        <w:rPr>
          <w:noProof w:val="0"/>
          <w:snapToGrid w:val="0"/>
        </w:rPr>
        <w:t>TimeToWait</w:t>
      </w:r>
      <w:proofErr w:type="spellEnd"/>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proofErr w:type="spellStart"/>
      <w:r w:rsidRPr="00FD0425">
        <w:rPr>
          <w:noProof w:val="0"/>
          <w:snapToGrid w:val="0"/>
        </w:rPr>
        <w:t>TimeToWait</w:t>
      </w:r>
      <w:proofErr w:type="spellEnd"/>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A109A5A" w14:textId="77777777" w:rsidR="00593EA0" w:rsidRPr="00FD0425" w:rsidRDefault="00593EA0" w:rsidP="00593EA0">
      <w:pPr>
        <w:pStyle w:val="PL"/>
        <w:rPr>
          <w:snapToGrid w:val="0"/>
        </w:rPr>
      </w:pPr>
      <w:r w:rsidRPr="00FD0425">
        <w:rPr>
          <w:snapToGrid w:val="0"/>
        </w:rPr>
        <w:tab/>
        <w:t>{ ID id-CriticalityDiagnostics</w:t>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t>PRESENCE optional }|</w:t>
      </w:r>
    </w:p>
    <w:p w14:paraId="49FE5FB0" w14:textId="77777777" w:rsidR="00593EA0" w:rsidRPr="00FD0425" w:rsidRDefault="00593EA0" w:rsidP="00593EA0">
      <w:pPr>
        <w:pStyle w:val="PL"/>
        <w:rPr>
          <w:snapToGrid w:val="0"/>
        </w:rPr>
      </w:pPr>
      <w:r w:rsidRPr="00FD0425">
        <w:rPr>
          <w:snapToGrid w:val="0"/>
        </w:rPr>
        <w:tab/>
        <w:t xml:space="preserve">{ ID </w:t>
      </w:r>
      <w:r w:rsidRPr="00FD0425">
        <w:rPr>
          <w:noProof w:val="0"/>
          <w:snapToGrid w:val="0"/>
          <w:lang w:eastAsia="zh-CN"/>
        </w:rPr>
        <w:t>id-</w:t>
      </w:r>
      <w:proofErr w:type="spellStart"/>
      <w:r w:rsidRPr="00FD0425">
        <w:rPr>
          <w:noProof w:val="0"/>
          <w:snapToGrid w:val="0"/>
          <w:lang w:eastAsia="zh-CN"/>
        </w:rPr>
        <w:t>InterfaceInstanceIndication</w:t>
      </w:r>
      <w:proofErr w:type="spellEnd"/>
      <w:r w:rsidRPr="00FD0425">
        <w:rPr>
          <w:snapToGrid w:val="0"/>
        </w:rPr>
        <w:tab/>
        <w:t>CRITICALITY reject</w:t>
      </w:r>
      <w:r w:rsidRPr="00FD0425">
        <w:rPr>
          <w:snapToGrid w:val="0"/>
        </w:rPr>
        <w:tab/>
        <w:t xml:space="preserve">TYPE </w:t>
      </w:r>
      <w:proofErr w:type="spellStart"/>
      <w:r w:rsidRPr="00FD0425">
        <w:rPr>
          <w:noProof w:val="0"/>
          <w:snapToGrid w:val="0"/>
          <w:lang w:eastAsia="zh-CN"/>
        </w:rPr>
        <w:t>InterfaceInstanceIndication</w:t>
      </w:r>
      <w:proofErr w:type="spellEnd"/>
      <w:r w:rsidRPr="00FD0425">
        <w:rPr>
          <w:snapToGrid w:val="0"/>
        </w:rPr>
        <w:tab/>
        <w:t>PRESENCE optional },</w:t>
      </w:r>
    </w:p>
    <w:p w14:paraId="3EA9B97B" w14:textId="77777777" w:rsidR="00593EA0" w:rsidRPr="00FD0425" w:rsidRDefault="00593EA0" w:rsidP="00593EA0">
      <w:pPr>
        <w:pStyle w:val="PL"/>
        <w:rPr>
          <w:snapToGrid w:val="0"/>
        </w:rPr>
      </w:pPr>
      <w:r w:rsidRPr="00FD0425">
        <w:rPr>
          <w:snapToGrid w:val="0"/>
        </w:rPr>
        <w:tab/>
        <w:t>...</w:t>
      </w:r>
    </w:p>
    <w:p w14:paraId="103D75A9" w14:textId="77777777" w:rsidR="00593EA0" w:rsidRPr="00FD0425" w:rsidRDefault="00593EA0" w:rsidP="00593EA0">
      <w:pPr>
        <w:pStyle w:val="PL"/>
        <w:rPr>
          <w:snapToGrid w:val="0"/>
        </w:rPr>
      </w:pPr>
      <w:r w:rsidRPr="00FD0425">
        <w:rPr>
          <w:snapToGrid w:val="0"/>
        </w:rPr>
        <w:t>}</w:t>
      </w:r>
    </w:p>
    <w:p w14:paraId="20D77CEF" w14:textId="77777777" w:rsidR="00593EA0" w:rsidRPr="00FD0425" w:rsidRDefault="00593EA0" w:rsidP="00593EA0">
      <w:pPr>
        <w:pStyle w:val="PL"/>
        <w:rPr>
          <w:snapToGrid w:val="0"/>
        </w:rPr>
      </w:pPr>
    </w:p>
    <w:p w14:paraId="05E09A92" w14:textId="77777777" w:rsidR="00593EA0" w:rsidRPr="00FD0425" w:rsidRDefault="00593EA0" w:rsidP="00593EA0">
      <w:pPr>
        <w:pStyle w:val="PL"/>
        <w:rPr>
          <w:snapToGrid w:val="0"/>
        </w:rPr>
      </w:pPr>
    </w:p>
    <w:p w14:paraId="149679EE" w14:textId="77777777" w:rsidR="00593EA0" w:rsidRPr="00FD0425" w:rsidRDefault="00593EA0" w:rsidP="00593EA0">
      <w:pPr>
        <w:pStyle w:val="PL"/>
        <w:rPr>
          <w:snapToGrid w:val="0"/>
        </w:rPr>
      </w:pPr>
      <w:r w:rsidRPr="00FD0425">
        <w:rPr>
          <w:snapToGrid w:val="0"/>
        </w:rPr>
        <w:t>-- **************************************************************</w:t>
      </w:r>
    </w:p>
    <w:p w14:paraId="6BD05D59" w14:textId="77777777" w:rsidR="00593EA0" w:rsidRPr="00FD0425" w:rsidRDefault="00593EA0" w:rsidP="00593EA0">
      <w:pPr>
        <w:pStyle w:val="PL"/>
        <w:rPr>
          <w:snapToGrid w:val="0"/>
        </w:rPr>
      </w:pPr>
      <w:r w:rsidRPr="00FD0425">
        <w:rPr>
          <w:snapToGrid w:val="0"/>
        </w:rPr>
        <w:t>--</w:t>
      </w:r>
    </w:p>
    <w:p w14:paraId="339A20E2" w14:textId="77777777" w:rsidR="00593EA0" w:rsidRPr="00FD0425" w:rsidRDefault="00593EA0" w:rsidP="00593EA0">
      <w:pPr>
        <w:pStyle w:val="PL"/>
        <w:outlineLvl w:val="3"/>
        <w:rPr>
          <w:snapToGrid w:val="0"/>
        </w:rPr>
      </w:pPr>
      <w:r w:rsidRPr="00FD0425">
        <w:rPr>
          <w:snapToGrid w:val="0"/>
        </w:rPr>
        <w:t>-- E-UTRA NR CELL RESOURCE COORDINATION REQUEST</w:t>
      </w:r>
    </w:p>
    <w:p w14:paraId="3AEC5A30" w14:textId="77777777" w:rsidR="00593EA0" w:rsidRPr="00FD0425" w:rsidRDefault="00593EA0" w:rsidP="00593EA0">
      <w:pPr>
        <w:pStyle w:val="PL"/>
        <w:rPr>
          <w:snapToGrid w:val="0"/>
        </w:rPr>
      </w:pPr>
      <w:r w:rsidRPr="00FD0425">
        <w:rPr>
          <w:snapToGrid w:val="0"/>
        </w:rPr>
        <w:t>--</w:t>
      </w:r>
    </w:p>
    <w:p w14:paraId="184CC658" w14:textId="77777777" w:rsidR="00593EA0" w:rsidRPr="00FD0425" w:rsidRDefault="00593EA0" w:rsidP="00593EA0">
      <w:pPr>
        <w:pStyle w:val="PL"/>
        <w:rPr>
          <w:snapToGrid w:val="0"/>
        </w:rPr>
      </w:pPr>
      <w:r w:rsidRPr="00FD0425">
        <w:rPr>
          <w:snapToGrid w:val="0"/>
        </w:rPr>
        <w:t>-- **************************************************************</w:t>
      </w:r>
    </w:p>
    <w:p w14:paraId="5461EED1" w14:textId="77777777" w:rsidR="00593EA0" w:rsidRPr="00FD0425" w:rsidRDefault="00593EA0" w:rsidP="00593EA0">
      <w:pPr>
        <w:pStyle w:val="PL"/>
        <w:rPr>
          <w:snapToGrid w:val="0"/>
        </w:rPr>
      </w:pPr>
    </w:p>
    <w:p w14:paraId="4C13A164" w14:textId="77777777" w:rsidR="00593EA0" w:rsidRPr="00FD0425" w:rsidRDefault="00593EA0" w:rsidP="00593EA0">
      <w:pPr>
        <w:pStyle w:val="PL"/>
        <w:rPr>
          <w:snapToGrid w:val="0"/>
        </w:rPr>
      </w:pPr>
      <w:r w:rsidRPr="00FD0425">
        <w:rPr>
          <w:snapToGrid w:val="0"/>
        </w:rPr>
        <w:t>E-UTRA-NR-CellResourceCoordinationRequest ::= SEQUENCE {</w:t>
      </w:r>
    </w:p>
    <w:p w14:paraId="28234E86"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{{E-UTRA-NR-CellResourceCoordinationRequest-IEs}},</w:t>
      </w:r>
    </w:p>
    <w:p w14:paraId="6D88324F" w14:textId="77777777" w:rsidR="00593EA0" w:rsidRPr="00FD0425" w:rsidRDefault="00593EA0" w:rsidP="00593EA0">
      <w:pPr>
        <w:pStyle w:val="PL"/>
        <w:rPr>
          <w:snapToGrid w:val="0"/>
        </w:rPr>
      </w:pPr>
      <w:r w:rsidRPr="00FD0425">
        <w:rPr>
          <w:snapToGrid w:val="0"/>
        </w:rPr>
        <w:lastRenderedPageBreak/>
        <w:tab/>
        <w:t>...</w:t>
      </w:r>
    </w:p>
    <w:p w14:paraId="1CFEF36B" w14:textId="77777777" w:rsidR="00593EA0" w:rsidRPr="00FD0425" w:rsidRDefault="00593EA0" w:rsidP="00593EA0">
      <w:pPr>
        <w:pStyle w:val="PL"/>
        <w:rPr>
          <w:snapToGrid w:val="0"/>
        </w:rPr>
      </w:pPr>
      <w:r w:rsidRPr="00FD0425">
        <w:rPr>
          <w:snapToGrid w:val="0"/>
        </w:rPr>
        <w:t>}</w:t>
      </w:r>
    </w:p>
    <w:p w14:paraId="7BCD06F1" w14:textId="77777777" w:rsidR="00593EA0" w:rsidRPr="00FD0425" w:rsidRDefault="00593EA0" w:rsidP="00593EA0">
      <w:pPr>
        <w:pStyle w:val="PL"/>
        <w:rPr>
          <w:snapToGrid w:val="0"/>
        </w:rPr>
      </w:pPr>
    </w:p>
    <w:p w14:paraId="039038CD" w14:textId="77777777" w:rsidR="00593EA0" w:rsidRPr="00FD0425" w:rsidRDefault="00593EA0" w:rsidP="00593EA0">
      <w:pPr>
        <w:pStyle w:val="PL"/>
        <w:rPr>
          <w:snapToGrid w:val="0"/>
        </w:rPr>
      </w:pPr>
      <w:r w:rsidRPr="00FD0425">
        <w:rPr>
          <w:snapToGrid w:val="0"/>
        </w:rPr>
        <w:t>E-UTRA-NR-CellResourceCoordinationRequest-IEs XNAP-PROTOCOL-IES ::= {</w:t>
      </w:r>
    </w:p>
    <w:p w14:paraId="4EDFBDA7" w14:textId="77777777" w:rsidR="00593EA0" w:rsidRPr="00FD0425" w:rsidRDefault="00593EA0" w:rsidP="00593EA0">
      <w:pPr>
        <w:pStyle w:val="PL"/>
        <w:rPr>
          <w:snapToGrid w:val="0"/>
        </w:rPr>
      </w:pPr>
      <w:r w:rsidRPr="00FD0425">
        <w:rPr>
          <w:snapToGrid w:val="0"/>
        </w:rPr>
        <w:tab/>
        <w:t>{ ID id-initiatingNodeType-ResourceCoordRequest</w:t>
      </w:r>
      <w:r w:rsidRPr="00FD0425">
        <w:rPr>
          <w:snapToGrid w:val="0"/>
        </w:rPr>
        <w:tab/>
        <w:t>CRITICALITY reject</w:t>
      </w:r>
      <w:r w:rsidRPr="00FD0425">
        <w:rPr>
          <w:snapToGrid w:val="0"/>
        </w:rPr>
        <w:tab/>
        <w:t>TYPE InitiatingNodeType-ResourceCoordRequest</w:t>
      </w:r>
      <w:r w:rsidRPr="00FD0425">
        <w:rPr>
          <w:snapToGrid w:val="0"/>
        </w:rPr>
        <w:tab/>
      </w:r>
      <w:r w:rsidRPr="00FD0425">
        <w:rPr>
          <w:snapToGrid w:val="0"/>
        </w:rPr>
        <w:tab/>
        <w:t>PRESENCE mandatory}|</w:t>
      </w:r>
    </w:p>
    <w:p w14:paraId="787B9DCF" w14:textId="77777777" w:rsidR="00593EA0" w:rsidRPr="00FD0425" w:rsidRDefault="00593EA0" w:rsidP="00593EA0">
      <w:pPr>
        <w:pStyle w:val="PL"/>
        <w:rPr>
          <w:snapToGrid w:val="0"/>
        </w:rPr>
      </w:pPr>
      <w:r w:rsidRPr="00FD0425">
        <w:rPr>
          <w:snapToGrid w:val="0"/>
        </w:rPr>
        <w:tab/>
        <w:t xml:space="preserve">{ ID </w:t>
      </w:r>
      <w:r w:rsidRPr="00FD0425">
        <w:rPr>
          <w:noProof w:val="0"/>
          <w:snapToGrid w:val="0"/>
          <w:lang w:eastAsia="zh-CN"/>
        </w:rPr>
        <w:t>id-</w:t>
      </w:r>
      <w:proofErr w:type="spellStart"/>
      <w:r w:rsidRPr="00FD0425">
        <w:rPr>
          <w:noProof w:val="0"/>
          <w:snapToGrid w:val="0"/>
          <w:lang w:eastAsia="zh-CN"/>
        </w:rPr>
        <w:t>InterfaceInstanceIndication</w:t>
      </w:r>
      <w:proofErr w:type="spellEnd"/>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proofErr w:type="spellStart"/>
      <w:r w:rsidRPr="00FD0425">
        <w:rPr>
          <w:noProof w:val="0"/>
          <w:snapToGrid w:val="0"/>
          <w:lang w:eastAsia="zh-CN"/>
        </w:rPr>
        <w:t>InterfaceInstanceIndication</w:t>
      </w:r>
      <w:proofErr w:type="spellEnd"/>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9620EDA" w14:textId="77777777" w:rsidR="00593EA0" w:rsidRPr="00FD0425" w:rsidRDefault="00593EA0" w:rsidP="00593EA0">
      <w:pPr>
        <w:pStyle w:val="PL"/>
        <w:rPr>
          <w:snapToGrid w:val="0"/>
        </w:rPr>
      </w:pPr>
      <w:r w:rsidRPr="00FD0425">
        <w:rPr>
          <w:snapToGrid w:val="0"/>
        </w:rPr>
        <w:tab/>
        <w:t>...</w:t>
      </w:r>
    </w:p>
    <w:p w14:paraId="01E09665" w14:textId="77777777" w:rsidR="00593EA0" w:rsidRPr="00FD0425" w:rsidRDefault="00593EA0" w:rsidP="00593EA0">
      <w:pPr>
        <w:pStyle w:val="PL"/>
        <w:rPr>
          <w:snapToGrid w:val="0"/>
        </w:rPr>
      </w:pPr>
      <w:r w:rsidRPr="00FD0425">
        <w:rPr>
          <w:snapToGrid w:val="0"/>
        </w:rPr>
        <w:t>}</w:t>
      </w:r>
    </w:p>
    <w:p w14:paraId="1FF641F6" w14:textId="77777777" w:rsidR="00593EA0" w:rsidRPr="00FD0425" w:rsidRDefault="00593EA0" w:rsidP="00593EA0">
      <w:pPr>
        <w:pStyle w:val="PL"/>
        <w:rPr>
          <w:rFonts w:eastAsia="DengXian"/>
          <w:snapToGrid w:val="0"/>
          <w:lang w:eastAsia="zh-CN"/>
        </w:rPr>
      </w:pPr>
    </w:p>
    <w:p w14:paraId="454D46B9" w14:textId="77777777" w:rsidR="00593EA0" w:rsidRPr="00FD0425" w:rsidRDefault="00593EA0" w:rsidP="00593EA0">
      <w:pPr>
        <w:pStyle w:val="PL"/>
        <w:rPr>
          <w:snapToGrid w:val="0"/>
        </w:rPr>
      </w:pPr>
      <w:r w:rsidRPr="00FD0425">
        <w:rPr>
          <w:snapToGrid w:val="0"/>
        </w:rPr>
        <w:t>InitiatingNodeType-ResourceCoordRequest ::= CHOICE {</w:t>
      </w:r>
    </w:p>
    <w:p w14:paraId="409EF535"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ng-eNB</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ResourceCoordRequest-ng-eNB-initiated,</w:t>
      </w:r>
    </w:p>
    <w:p w14:paraId="2D31CF77"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gNB</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ResourceCoordRequest-gNB-initiated,</w:t>
      </w:r>
    </w:p>
    <w:p w14:paraId="6AF0E092" w14:textId="77777777" w:rsidR="00593EA0" w:rsidRPr="00FD0425" w:rsidRDefault="00593EA0" w:rsidP="00593EA0">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{InitiatingNodeType-ResourceCoordRequest-ExtIEs} }</w:t>
      </w:r>
    </w:p>
    <w:p w14:paraId="35E420CC" w14:textId="77777777" w:rsidR="00593EA0" w:rsidRPr="00FD0425" w:rsidRDefault="00593EA0" w:rsidP="00593EA0">
      <w:pPr>
        <w:pStyle w:val="PL"/>
        <w:rPr>
          <w:snapToGrid w:val="0"/>
        </w:rPr>
      </w:pPr>
      <w:r w:rsidRPr="00FD0425">
        <w:rPr>
          <w:snapToGrid w:val="0"/>
        </w:rPr>
        <w:t>}</w:t>
      </w:r>
    </w:p>
    <w:p w14:paraId="0BCB1159" w14:textId="77777777" w:rsidR="00593EA0" w:rsidRPr="00FD0425" w:rsidRDefault="00593EA0" w:rsidP="00593EA0">
      <w:pPr>
        <w:pStyle w:val="PL"/>
        <w:rPr>
          <w:snapToGrid w:val="0"/>
        </w:rPr>
      </w:pPr>
    </w:p>
    <w:p w14:paraId="086531A4" w14:textId="77777777" w:rsidR="00593EA0" w:rsidRPr="00FD0425" w:rsidRDefault="00593EA0" w:rsidP="00593EA0">
      <w:pPr>
        <w:pStyle w:val="PL"/>
        <w:rPr>
          <w:snapToGrid w:val="0"/>
        </w:rPr>
      </w:pPr>
      <w:r w:rsidRPr="00FD0425">
        <w:rPr>
          <w:snapToGrid w:val="0"/>
        </w:rPr>
        <w:t>InitiatingNodeType-ResourceCoordRequest-ExtIEs XNAP-PROTOCOL-IES ::= {</w:t>
      </w:r>
    </w:p>
    <w:p w14:paraId="2D2E1DCC" w14:textId="77777777" w:rsidR="00593EA0" w:rsidRPr="00FD0425" w:rsidRDefault="00593EA0" w:rsidP="00593EA0">
      <w:pPr>
        <w:pStyle w:val="PL"/>
        <w:rPr>
          <w:snapToGrid w:val="0"/>
        </w:rPr>
      </w:pPr>
      <w:r w:rsidRPr="00FD0425">
        <w:rPr>
          <w:snapToGrid w:val="0"/>
        </w:rPr>
        <w:tab/>
        <w:t>...</w:t>
      </w:r>
    </w:p>
    <w:p w14:paraId="5D39DDF2" w14:textId="77777777" w:rsidR="00593EA0" w:rsidRPr="00FD0425" w:rsidRDefault="00593EA0" w:rsidP="00593EA0">
      <w:pPr>
        <w:pStyle w:val="PL"/>
        <w:rPr>
          <w:snapToGrid w:val="0"/>
        </w:rPr>
      </w:pPr>
      <w:r w:rsidRPr="00FD0425">
        <w:rPr>
          <w:snapToGrid w:val="0"/>
        </w:rPr>
        <w:t>}</w:t>
      </w:r>
    </w:p>
    <w:p w14:paraId="100467A8" w14:textId="77777777" w:rsidR="00593EA0" w:rsidRPr="00FD0425" w:rsidRDefault="00593EA0" w:rsidP="00593EA0">
      <w:pPr>
        <w:pStyle w:val="PL"/>
        <w:rPr>
          <w:snapToGrid w:val="0"/>
        </w:rPr>
      </w:pPr>
    </w:p>
    <w:p w14:paraId="14094A3C" w14:textId="77777777" w:rsidR="00593EA0" w:rsidRPr="00FD0425" w:rsidRDefault="00593EA0" w:rsidP="00593EA0">
      <w:pPr>
        <w:pStyle w:val="PL"/>
        <w:rPr>
          <w:snapToGrid w:val="0"/>
        </w:rPr>
      </w:pPr>
      <w:r w:rsidRPr="00FD0425">
        <w:rPr>
          <w:snapToGrid w:val="0"/>
        </w:rPr>
        <w:t>ResourceCoordRequest-ng-eNB-initiated ::= SEQUENCE {</w:t>
      </w:r>
    </w:p>
    <w:p w14:paraId="4371AE19" w14:textId="77777777" w:rsidR="00593EA0" w:rsidRPr="00FD0425" w:rsidRDefault="00593EA0" w:rsidP="00593EA0">
      <w:pPr>
        <w:pStyle w:val="PL"/>
      </w:pPr>
      <w:r w:rsidRPr="00FD0425">
        <w:rPr>
          <w:snapToGrid w:val="0"/>
        </w:rPr>
        <w:tab/>
        <w:t>dataTrafficResourceIndication</w:t>
      </w:r>
      <w:r w:rsidRPr="00FD0425">
        <w:rPr>
          <w:snapToGrid w:val="0"/>
        </w:rPr>
        <w:tab/>
      </w:r>
      <w:r w:rsidRPr="00FD0425">
        <w:rPr>
          <w:snapToGrid w:val="0"/>
        </w:rPr>
        <w:tab/>
      </w:r>
      <w:r w:rsidRPr="00FD0425">
        <w:t>DataTrafficResourceIndication,</w:t>
      </w:r>
    </w:p>
    <w:p w14:paraId="7B30C7CD" w14:textId="77777777" w:rsidR="00593EA0" w:rsidRPr="00FD0425" w:rsidRDefault="00593EA0" w:rsidP="00593EA0">
      <w:pPr>
        <w:pStyle w:val="PL"/>
        <w:rPr>
          <w:snapToGrid w:val="0"/>
        </w:rPr>
      </w:pPr>
      <w:r w:rsidRPr="00FD0425">
        <w:rPr>
          <w:snapToGrid w:val="0"/>
        </w:rPr>
        <w:tab/>
        <w:t>spectrumSharingGroupID</w:t>
      </w:r>
      <w:r w:rsidRPr="00FD0425">
        <w:rPr>
          <w:snapToGrid w:val="0"/>
        </w:rPr>
        <w:tab/>
      </w:r>
      <w:r w:rsidRPr="00FD0425">
        <w:rPr>
          <w:snapToGrid w:val="0"/>
        </w:rPr>
        <w:tab/>
      </w:r>
      <w:r w:rsidRPr="00FD0425">
        <w:rPr>
          <w:snapToGrid w:val="0"/>
        </w:rPr>
        <w:tab/>
      </w:r>
      <w:r w:rsidRPr="00FD0425">
        <w:rPr>
          <w:snapToGrid w:val="0"/>
        </w:rPr>
        <w:tab/>
        <w:t>SpectrumSharingGroupID,</w:t>
      </w:r>
    </w:p>
    <w:p w14:paraId="196DF1B2" w14:textId="77777777" w:rsidR="00593EA0" w:rsidRPr="00FD0425" w:rsidRDefault="00593EA0" w:rsidP="00593EA0">
      <w:pPr>
        <w:pStyle w:val="PL"/>
        <w:rPr>
          <w:snapToGrid w:val="0"/>
        </w:rPr>
      </w:pPr>
      <w:r w:rsidRPr="00FD0425">
        <w:rPr>
          <w:snapToGrid w:val="0"/>
        </w:rPr>
        <w:tab/>
        <w:t>listofE-UTRACells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E-UTRA-CGI</w:t>
      </w:r>
      <w:r w:rsidRPr="00FD0425">
        <w:tab/>
      </w:r>
      <w:r w:rsidRPr="00FD0425">
        <w:tab/>
      </w:r>
      <w:r w:rsidRPr="00FD0425">
        <w:tab/>
      </w:r>
      <w:r w:rsidRPr="00FD0425">
        <w:tab/>
      </w:r>
      <w:r w:rsidRPr="00FD0425">
        <w:tab/>
      </w:r>
      <w:r w:rsidRPr="00FD0425">
        <w:tab/>
      </w:r>
      <w:r w:rsidRPr="00FD0425">
        <w:tab/>
        <w:t>OPTIONAL,</w:t>
      </w:r>
    </w:p>
    <w:p w14:paraId="29DDF4A2"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{ResourceCoordRequest-ng-eNB-initiated</w:t>
      </w:r>
      <w:r w:rsidRPr="00FD0425">
        <w:t>-</w:t>
      </w:r>
      <w:r w:rsidRPr="00FD0425">
        <w:rPr>
          <w:snapToGrid w:val="0"/>
        </w:rPr>
        <w:t>ExtIEs} }</w:t>
      </w:r>
      <w:r w:rsidRPr="00FD0425">
        <w:rPr>
          <w:snapToGrid w:val="0"/>
        </w:rPr>
        <w:tab/>
        <w:t>OPTIONAL,</w:t>
      </w:r>
    </w:p>
    <w:p w14:paraId="42FEC2D1" w14:textId="77777777" w:rsidR="00593EA0" w:rsidRPr="00FD0425" w:rsidRDefault="00593EA0" w:rsidP="00593EA0">
      <w:pPr>
        <w:pStyle w:val="PL"/>
        <w:rPr>
          <w:snapToGrid w:val="0"/>
        </w:rPr>
      </w:pPr>
      <w:r w:rsidRPr="00FD0425">
        <w:rPr>
          <w:snapToGrid w:val="0"/>
        </w:rPr>
        <w:tab/>
        <w:t>...</w:t>
      </w:r>
    </w:p>
    <w:p w14:paraId="4284AF35" w14:textId="77777777" w:rsidR="00593EA0" w:rsidRPr="00FD0425" w:rsidRDefault="00593EA0" w:rsidP="00593EA0">
      <w:pPr>
        <w:pStyle w:val="PL"/>
        <w:rPr>
          <w:snapToGrid w:val="0"/>
        </w:rPr>
      </w:pPr>
      <w:r w:rsidRPr="00FD0425">
        <w:rPr>
          <w:snapToGrid w:val="0"/>
        </w:rPr>
        <w:t>}</w:t>
      </w:r>
    </w:p>
    <w:p w14:paraId="77425194" w14:textId="77777777" w:rsidR="00593EA0" w:rsidRPr="00FD0425" w:rsidRDefault="00593EA0" w:rsidP="00593EA0">
      <w:pPr>
        <w:pStyle w:val="PL"/>
        <w:rPr>
          <w:snapToGrid w:val="0"/>
        </w:rPr>
      </w:pPr>
    </w:p>
    <w:p w14:paraId="464085FD" w14:textId="77777777" w:rsidR="00593EA0" w:rsidRPr="00FD0425" w:rsidRDefault="00593EA0" w:rsidP="00593EA0">
      <w:pPr>
        <w:pStyle w:val="PL"/>
        <w:rPr>
          <w:snapToGrid w:val="0"/>
        </w:rPr>
      </w:pPr>
      <w:r w:rsidRPr="00FD0425">
        <w:rPr>
          <w:snapToGrid w:val="0"/>
        </w:rPr>
        <w:t>ResourceCoordRequest-ng-eNB-initiated</w:t>
      </w:r>
      <w:r w:rsidRPr="00FD0425">
        <w:t>-</w:t>
      </w:r>
      <w:r w:rsidRPr="00FD0425">
        <w:rPr>
          <w:snapToGrid w:val="0"/>
        </w:rPr>
        <w:t>ExtIEs XNAP-PROTOCOL-EXTENSION ::= {</w:t>
      </w:r>
    </w:p>
    <w:p w14:paraId="3461120E" w14:textId="77777777" w:rsidR="00593EA0" w:rsidRPr="00FD0425" w:rsidRDefault="00593EA0" w:rsidP="00593EA0">
      <w:pPr>
        <w:pStyle w:val="PL"/>
        <w:rPr>
          <w:snapToGrid w:val="0"/>
        </w:rPr>
      </w:pPr>
      <w:r w:rsidRPr="00FD0425">
        <w:rPr>
          <w:snapToGrid w:val="0"/>
        </w:rPr>
        <w:tab/>
        <w:t>...</w:t>
      </w:r>
    </w:p>
    <w:p w14:paraId="0AFE6015" w14:textId="77777777" w:rsidR="00593EA0" w:rsidRPr="00FD0425" w:rsidRDefault="00593EA0" w:rsidP="00593EA0">
      <w:pPr>
        <w:pStyle w:val="PL"/>
        <w:rPr>
          <w:snapToGrid w:val="0"/>
        </w:rPr>
      </w:pPr>
      <w:r w:rsidRPr="00FD0425">
        <w:rPr>
          <w:snapToGrid w:val="0"/>
        </w:rPr>
        <w:t>}</w:t>
      </w:r>
    </w:p>
    <w:p w14:paraId="5BB8B38F" w14:textId="77777777" w:rsidR="00593EA0" w:rsidRPr="00FD0425" w:rsidRDefault="00593EA0" w:rsidP="00593EA0">
      <w:pPr>
        <w:pStyle w:val="PL"/>
        <w:rPr>
          <w:snapToGrid w:val="0"/>
        </w:rPr>
      </w:pPr>
    </w:p>
    <w:p w14:paraId="57CD5C0D" w14:textId="77777777" w:rsidR="00593EA0" w:rsidRPr="00FD0425" w:rsidRDefault="00593EA0" w:rsidP="00593EA0">
      <w:pPr>
        <w:pStyle w:val="PL"/>
        <w:rPr>
          <w:snapToGrid w:val="0"/>
        </w:rPr>
      </w:pPr>
    </w:p>
    <w:p w14:paraId="7C513629" w14:textId="77777777" w:rsidR="00593EA0" w:rsidRPr="00FD0425" w:rsidRDefault="00593EA0" w:rsidP="00593EA0">
      <w:pPr>
        <w:pStyle w:val="PL"/>
        <w:rPr>
          <w:snapToGrid w:val="0"/>
        </w:rPr>
      </w:pPr>
      <w:r w:rsidRPr="00FD0425">
        <w:rPr>
          <w:snapToGrid w:val="0"/>
        </w:rPr>
        <w:t>ResourceCoordRequest-gNB-initiated ::= SEQUENCE {</w:t>
      </w:r>
    </w:p>
    <w:p w14:paraId="5297C21F" w14:textId="77777777" w:rsidR="00593EA0" w:rsidRPr="00FD0425" w:rsidRDefault="00593EA0" w:rsidP="00593EA0">
      <w:pPr>
        <w:pStyle w:val="PL"/>
      </w:pPr>
      <w:r w:rsidRPr="00FD0425">
        <w:rPr>
          <w:snapToGrid w:val="0"/>
        </w:rPr>
        <w:tab/>
        <w:t>dataTrafficResourceIndication</w:t>
      </w:r>
      <w:r w:rsidRPr="00FD0425">
        <w:rPr>
          <w:snapToGrid w:val="0"/>
        </w:rPr>
        <w:tab/>
      </w:r>
      <w:r w:rsidRPr="00FD0425">
        <w:rPr>
          <w:snapToGrid w:val="0"/>
        </w:rPr>
        <w:tab/>
      </w:r>
      <w:r w:rsidRPr="00FD0425">
        <w:t>DataTrafficResourceIndication,</w:t>
      </w:r>
    </w:p>
    <w:p w14:paraId="22FF0996" w14:textId="77777777" w:rsidR="00593EA0" w:rsidRPr="00FD0425" w:rsidRDefault="00593EA0" w:rsidP="00593EA0">
      <w:pPr>
        <w:pStyle w:val="PL"/>
        <w:rPr>
          <w:snapToGrid w:val="0"/>
        </w:rPr>
      </w:pPr>
      <w:r w:rsidRPr="00FD0425">
        <w:rPr>
          <w:snapToGrid w:val="0"/>
        </w:rPr>
        <w:tab/>
        <w:t>listofE-UTRACells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E-UTRA-CGI</w:t>
      </w:r>
      <w:r w:rsidRPr="00FD0425">
        <w:tab/>
      </w:r>
      <w:r w:rsidRPr="00FD0425">
        <w:tab/>
      </w:r>
      <w:r w:rsidRPr="00FD0425">
        <w:tab/>
      </w:r>
      <w:r w:rsidRPr="00FD0425">
        <w:tab/>
      </w:r>
      <w:r w:rsidRPr="00FD0425">
        <w:tab/>
      </w:r>
      <w:r w:rsidRPr="00FD0425">
        <w:tab/>
        <w:t>OPTIONAL,</w:t>
      </w:r>
    </w:p>
    <w:p w14:paraId="2D1F8FAB" w14:textId="77777777" w:rsidR="00593EA0" w:rsidRPr="00FD0425" w:rsidRDefault="00593EA0" w:rsidP="00593EA0">
      <w:pPr>
        <w:pStyle w:val="PL"/>
        <w:rPr>
          <w:snapToGrid w:val="0"/>
        </w:rPr>
      </w:pPr>
      <w:r w:rsidRPr="00FD0425">
        <w:rPr>
          <w:snapToGrid w:val="0"/>
        </w:rPr>
        <w:tab/>
        <w:t>spectrumSharingGroupID</w:t>
      </w:r>
      <w:r w:rsidRPr="00FD0425">
        <w:rPr>
          <w:snapToGrid w:val="0"/>
        </w:rPr>
        <w:tab/>
      </w:r>
      <w:r w:rsidRPr="00FD0425">
        <w:rPr>
          <w:snapToGrid w:val="0"/>
        </w:rPr>
        <w:tab/>
      </w:r>
      <w:r w:rsidRPr="00FD0425">
        <w:rPr>
          <w:snapToGrid w:val="0"/>
        </w:rPr>
        <w:tab/>
      </w:r>
      <w:r w:rsidRPr="00FD0425">
        <w:rPr>
          <w:snapToGrid w:val="0"/>
        </w:rPr>
        <w:tab/>
        <w:t>SpectrumSharingGroupID,</w:t>
      </w:r>
    </w:p>
    <w:p w14:paraId="2ED7543C" w14:textId="77777777" w:rsidR="00593EA0" w:rsidRPr="00FD0425" w:rsidRDefault="00593EA0" w:rsidP="00593EA0">
      <w:pPr>
        <w:pStyle w:val="PL"/>
        <w:rPr>
          <w:snapToGrid w:val="0"/>
        </w:rPr>
      </w:pPr>
      <w:r w:rsidRPr="00FD0425">
        <w:rPr>
          <w:snapToGrid w:val="0"/>
        </w:rPr>
        <w:tab/>
        <w:t>listofNRCells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NR-CGI</w:t>
      </w:r>
      <w:r w:rsidRPr="00FD0425">
        <w:tab/>
      </w:r>
      <w:r w:rsidRPr="00FD0425">
        <w:tab/>
      </w:r>
      <w:r w:rsidRPr="00FD0425">
        <w:tab/>
      </w:r>
      <w:r w:rsidRPr="00FD0425">
        <w:tab/>
      </w:r>
      <w:r w:rsidRPr="00FD0425">
        <w:tab/>
      </w:r>
      <w:r w:rsidRPr="00FD0425">
        <w:tab/>
      </w:r>
      <w:r w:rsidRPr="00FD0425">
        <w:tab/>
      </w:r>
      <w:r w:rsidRPr="00FD0425">
        <w:tab/>
        <w:t>OPTIONAL,</w:t>
      </w:r>
    </w:p>
    <w:p w14:paraId="15C755B8"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{ResourceCoordRequest-gNB-initiated</w:t>
      </w:r>
      <w:r w:rsidRPr="00FD0425">
        <w:t>-</w:t>
      </w:r>
      <w:r w:rsidRPr="00FD0425">
        <w:rPr>
          <w:snapToGrid w:val="0"/>
        </w:rPr>
        <w:t>ExtIEs} }</w:t>
      </w:r>
      <w:r w:rsidRPr="00FD0425">
        <w:rPr>
          <w:snapToGrid w:val="0"/>
        </w:rPr>
        <w:tab/>
        <w:t>OPTIONAL,</w:t>
      </w:r>
    </w:p>
    <w:p w14:paraId="1B30381B" w14:textId="77777777" w:rsidR="00593EA0" w:rsidRPr="00FD0425" w:rsidRDefault="00593EA0" w:rsidP="00593EA0">
      <w:pPr>
        <w:pStyle w:val="PL"/>
        <w:rPr>
          <w:snapToGrid w:val="0"/>
        </w:rPr>
      </w:pPr>
      <w:r w:rsidRPr="00FD0425">
        <w:rPr>
          <w:snapToGrid w:val="0"/>
        </w:rPr>
        <w:tab/>
        <w:t>...</w:t>
      </w:r>
    </w:p>
    <w:p w14:paraId="23E5297E" w14:textId="77777777" w:rsidR="00593EA0" w:rsidRPr="00FD0425" w:rsidRDefault="00593EA0" w:rsidP="00593EA0">
      <w:pPr>
        <w:pStyle w:val="PL"/>
        <w:rPr>
          <w:snapToGrid w:val="0"/>
        </w:rPr>
      </w:pPr>
      <w:r w:rsidRPr="00FD0425">
        <w:rPr>
          <w:snapToGrid w:val="0"/>
        </w:rPr>
        <w:t>}</w:t>
      </w:r>
    </w:p>
    <w:p w14:paraId="29759DC4" w14:textId="77777777" w:rsidR="00593EA0" w:rsidRPr="00FD0425" w:rsidRDefault="00593EA0" w:rsidP="00593EA0">
      <w:pPr>
        <w:pStyle w:val="PL"/>
        <w:rPr>
          <w:snapToGrid w:val="0"/>
        </w:rPr>
      </w:pPr>
    </w:p>
    <w:p w14:paraId="20323DA0" w14:textId="77777777" w:rsidR="00593EA0" w:rsidRPr="00FD0425" w:rsidRDefault="00593EA0" w:rsidP="00593EA0">
      <w:pPr>
        <w:pStyle w:val="PL"/>
        <w:rPr>
          <w:snapToGrid w:val="0"/>
        </w:rPr>
      </w:pPr>
      <w:r w:rsidRPr="00FD0425">
        <w:rPr>
          <w:snapToGrid w:val="0"/>
        </w:rPr>
        <w:t>ResourceCoordRequest-gNB-initiated</w:t>
      </w:r>
      <w:r w:rsidRPr="00FD0425">
        <w:t>-</w:t>
      </w:r>
      <w:r w:rsidRPr="00FD0425">
        <w:rPr>
          <w:snapToGrid w:val="0"/>
        </w:rPr>
        <w:t>ExtIEs XNAP-PROTOCOL-EXTENSION ::= {</w:t>
      </w:r>
    </w:p>
    <w:p w14:paraId="4272D94C" w14:textId="77777777" w:rsidR="00593EA0" w:rsidRPr="00FD0425" w:rsidRDefault="00593EA0" w:rsidP="00593EA0">
      <w:pPr>
        <w:pStyle w:val="PL"/>
        <w:rPr>
          <w:snapToGrid w:val="0"/>
        </w:rPr>
      </w:pPr>
      <w:r w:rsidRPr="00FD0425">
        <w:rPr>
          <w:snapToGrid w:val="0"/>
        </w:rPr>
        <w:tab/>
        <w:t>...</w:t>
      </w:r>
    </w:p>
    <w:p w14:paraId="4B071EF6" w14:textId="77777777" w:rsidR="00593EA0" w:rsidRPr="00FD0425" w:rsidRDefault="00593EA0" w:rsidP="00593EA0">
      <w:pPr>
        <w:pStyle w:val="PL"/>
        <w:rPr>
          <w:snapToGrid w:val="0"/>
        </w:rPr>
      </w:pPr>
      <w:r w:rsidRPr="00FD0425">
        <w:rPr>
          <w:snapToGrid w:val="0"/>
        </w:rPr>
        <w:t>}</w:t>
      </w:r>
    </w:p>
    <w:p w14:paraId="6B3BA1D9" w14:textId="77777777" w:rsidR="00593EA0" w:rsidRPr="00FD0425" w:rsidRDefault="00593EA0" w:rsidP="00593EA0">
      <w:pPr>
        <w:pStyle w:val="PL"/>
        <w:rPr>
          <w:snapToGrid w:val="0"/>
        </w:rPr>
      </w:pPr>
    </w:p>
    <w:p w14:paraId="69BD03E8" w14:textId="77777777" w:rsidR="00593EA0" w:rsidRPr="00FD0425" w:rsidRDefault="00593EA0" w:rsidP="00593EA0">
      <w:pPr>
        <w:pStyle w:val="PL"/>
        <w:rPr>
          <w:rFonts w:eastAsia="DengXian"/>
          <w:snapToGrid w:val="0"/>
          <w:lang w:eastAsia="zh-CN"/>
        </w:rPr>
      </w:pPr>
    </w:p>
    <w:p w14:paraId="134BC1B6" w14:textId="77777777" w:rsidR="00593EA0" w:rsidRPr="00FD0425" w:rsidRDefault="00593EA0" w:rsidP="00593EA0">
      <w:pPr>
        <w:pStyle w:val="PL"/>
        <w:rPr>
          <w:snapToGrid w:val="0"/>
        </w:rPr>
      </w:pPr>
      <w:r w:rsidRPr="00FD0425">
        <w:rPr>
          <w:snapToGrid w:val="0"/>
        </w:rPr>
        <w:t>-- **************************************************************</w:t>
      </w:r>
    </w:p>
    <w:p w14:paraId="5C532235" w14:textId="77777777" w:rsidR="00593EA0" w:rsidRPr="00FD0425" w:rsidRDefault="00593EA0" w:rsidP="00593EA0">
      <w:pPr>
        <w:pStyle w:val="PL"/>
        <w:rPr>
          <w:snapToGrid w:val="0"/>
        </w:rPr>
      </w:pPr>
      <w:r w:rsidRPr="00FD0425">
        <w:rPr>
          <w:snapToGrid w:val="0"/>
        </w:rPr>
        <w:t>--</w:t>
      </w:r>
    </w:p>
    <w:p w14:paraId="7C5422D7" w14:textId="77777777" w:rsidR="00593EA0" w:rsidRPr="00FD0425" w:rsidRDefault="00593EA0" w:rsidP="00593EA0">
      <w:pPr>
        <w:pStyle w:val="PL"/>
        <w:outlineLvl w:val="3"/>
        <w:rPr>
          <w:snapToGrid w:val="0"/>
        </w:rPr>
      </w:pPr>
      <w:r w:rsidRPr="00FD0425">
        <w:rPr>
          <w:snapToGrid w:val="0"/>
        </w:rPr>
        <w:t>-- E-UTRA NR CELL RESOURCE COORDINATION RESPONSE</w:t>
      </w:r>
    </w:p>
    <w:p w14:paraId="42C99F45" w14:textId="77777777" w:rsidR="00593EA0" w:rsidRPr="00FD0425" w:rsidRDefault="00593EA0" w:rsidP="00593EA0">
      <w:pPr>
        <w:pStyle w:val="PL"/>
        <w:rPr>
          <w:snapToGrid w:val="0"/>
        </w:rPr>
      </w:pPr>
      <w:r w:rsidRPr="00FD0425">
        <w:rPr>
          <w:snapToGrid w:val="0"/>
        </w:rPr>
        <w:t>--</w:t>
      </w:r>
    </w:p>
    <w:p w14:paraId="4BEFFBFF" w14:textId="77777777" w:rsidR="00593EA0" w:rsidRPr="00FD0425" w:rsidRDefault="00593EA0" w:rsidP="00593EA0">
      <w:pPr>
        <w:pStyle w:val="PL"/>
        <w:rPr>
          <w:snapToGrid w:val="0"/>
        </w:rPr>
      </w:pPr>
      <w:r w:rsidRPr="00FD0425">
        <w:rPr>
          <w:snapToGrid w:val="0"/>
        </w:rPr>
        <w:t>-- **************************************************************</w:t>
      </w:r>
    </w:p>
    <w:p w14:paraId="50A34EFC" w14:textId="77777777" w:rsidR="00593EA0" w:rsidRPr="00FD0425" w:rsidRDefault="00593EA0" w:rsidP="00593EA0">
      <w:pPr>
        <w:pStyle w:val="PL"/>
        <w:rPr>
          <w:snapToGrid w:val="0"/>
        </w:rPr>
      </w:pPr>
    </w:p>
    <w:p w14:paraId="241A0239" w14:textId="77777777" w:rsidR="00593EA0" w:rsidRPr="00FD0425" w:rsidRDefault="00593EA0" w:rsidP="00593EA0">
      <w:pPr>
        <w:pStyle w:val="PL"/>
        <w:rPr>
          <w:snapToGrid w:val="0"/>
        </w:rPr>
      </w:pPr>
      <w:r w:rsidRPr="00FD0425">
        <w:rPr>
          <w:snapToGrid w:val="0"/>
        </w:rPr>
        <w:t>E-UTRA-NR-CellResourceCoordinationResponse::= SEQUENCE {</w:t>
      </w:r>
    </w:p>
    <w:p w14:paraId="14D41508" w14:textId="77777777" w:rsidR="00593EA0" w:rsidRPr="00FD0425" w:rsidRDefault="00593EA0" w:rsidP="00593EA0">
      <w:pPr>
        <w:pStyle w:val="PL"/>
        <w:rPr>
          <w:snapToGrid w:val="0"/>
        </w:rPr>
      </w:pPr>
      <w:r w:rsidRPr="00FD0425">
        <w:rPr>
          <w:snapToGrid w:val="0"/>
        </w:rPr>
        <w:lastRenderedPageBreak/>
        <w:tab/>
        <w:t>protocolIEs</w:t>
      </w:r>
      <w:r w:rsidRPr="00FD0425">
        <w:rPr>
          <w:snapToGrid w:val="0"/>
        </w:rPr>
        <w:tab/>
      </w:r>
      <w:r w:rsidRPr="00FD0425">
        <w:rPr>
          <w:snapToGrid w:val="0"/>
        </w:rPr>
        <w:tab/>
      </w:r>
      <w:r w:rsidRPr="00FD0425">
        <w:rPr>
          <w:snapToGrid w:val="0"/>
        </w:rPr>
        <w:tab/>
        <w:t>ProtocolIE-Container</w:t>
      </w:r>
      <w:r w:rsidRPr="00FD0425">
        <w:rPr>
          <w:snapToGrid w:val="0"/>
        </w:rPr>
        <w:tab/>
        <w:t>{{E-UTRA-NR-CellResourceCoordinationResponse-IEs}},</w:t>
      </w:r>
    </w:p>
    <w:p w14:paraId="2737A2F5" w14:textId="77777777" w:rsidR="00593EA0" w:rsidRPr="00FD0425" w:rsidRDefault="00593EA0" w:rsidP="00593EA0">
      <w:pPr>
        <w:pStyle w:val="PL"/>
        <w:rPr>
          <w:snapToGrid w:val="0"/>
        </w:rPr>
      </w:pPr>
      <w:r w:rsidRPr="00FD0425">
        <w:rPr>
          <w:snapToGrid w:val="0"/>
        </w:rPr>
        <w:tab/>
        <w:t>...</w:t>
      </w:r>
    </w:p>
    <w:p w14:paraId="1C735CAF" w14:textId="77777777" w:rsidR="00593EA0" w:rsidRPr="00FD0425" w:rsidRDefault="00593EA0" w:rsidP="00593EA0">
      <w:pPr>
        <w:pStyle w:val="PL"/>
        <w:rPr>
          <w:snapToGrid w:val="0"/>
        </w:rPr>
      </w:pPr>
      <w:r w:rsidRPr="00FD0425">
        <w:rPr>
          <w:snapToGrid w:val="0"/>
        </w:rPr>
        <w:t>}</w:t>
      </w:r>
    </w:p>
    <w:p w14:paraId="10B76A96" w14:textId="77777777" w:rsidR="00593EA0" w:rsidRPr="00FD0425" w:rsidRDefault="00593EA0" w:rsidP="00593EA0">
      <w:pPr>
        <w:pStyle w:val="PL"/>
        <w:rPr>
          <w:snapToGrid w:val="0"/>
        </w:rPr>
      </w:pPr>
    </w:p>
    <w:p w14:paraId="6780BB21" w14:textId="77777777" w:rsidR="00593EA0" w:rsidRPr="00FD0425" w:rsidRDefault="00593EA0" w:rsidP="00593EA0">
      <w:pPr>
        <w:pStyle w:val="PL"/>
        <w:rPr>
          <w:snapToGrid w:val="0"/>
        </w:rPr>
      </w:pPr>
      <w:r w:rsidRPr="00FD0425">
        <w:rPr>
          <w:snapToGrid w:val="0"/>
        </w:rPr>
        <w:t>E-UTRA-NR-CellResourceCoordinationResponse-IEs XNAP-PROTOCOL-IES ::= {</w:t>
      </w:r>
    </w:p>
    <w:p w14:paraId="5097DB7F" w14:textId="77777777" w:rsidR="00593EA0" w:rsidRPr="00FD0425" w:rsidRDefault="00593EA0" w:rsidP="00593EA0">
      <w:pPr>
        <w:pStyle w:val="PL"/>
        <w:rPr>
          <w:snapToGrid w:val="0"/>
        </w:rPr>
      </w:pPr>
      <w:r w:rsidRPr="00FD0425">
        <w:rPr>
          <w:snapToGrid w:val="0"/>
        </w:rPr>
        <w:tab/>
        <w:t xml:space="preserve">{ ID id-respondingNodeType-ResourceCoordResponse  CRITICALITY reject  </w:t>
      </w:r>
      <w:r w:rsidRPr="00FD0425">
        <w:rPr>
          <w:snapToGrid w:val="0"/>
        </w:rPr>
        <w:tab/>
        <w:t xml:space="preserve">TYPE RespondingNodeType-ResourceCoordResponse </w:t>
      </w:r>
      <w:r w:rsidRPr="00FD0425">
        <w:rPr>
          <w:snapToGrid w:val="0"/>
        </w:rPr>
        <w:tab/>
        <w:t>PRESENCE mandatory}|</w:t>
      </w:r>
    </w:p>
    <w:p w14:paraId="6CCC704D" w14:textId="77777777" w:rsidR="00593EA0" w:rsidRPr="00FD0425" w:rsidRDefault="00593EA0" w:rsidP="00593EA0">
      <w:pPr>
        <w:pStyle w:val="PL"/>
        <w:rPr>
          <w:snapToGrid w:val="0"/>
        </w:rPr>
      </w:pPr>
      <w:r w:rsidRPr="00FD0425">
        <w:rPr>
          <w:snapToGrid w:val="0"/>
        </w:rPr>
        <w:tab/>
        <w:t xml:space="preserve">{ ID </w:t>
      </w:r>
      <w:r w:rsidRPr="00FD0425">
        <w:rPr>
          <w:noProof w:val="0"/>
          <w:snapToGrid w:val="0"/>
          <w:lang w:eastAsia="zh-CN"/>
        </w:rPr>
        <w:t>id-</w:t>
      </w:r>
      <w:proofErr w:type="spellStart"/>
      <w:r w:rsidRPr="00FD0425">
        <w:rPr>
          <w:noProof w:val="0"/>
          <w:snapToGrid w:val="0"/>
          <w:lang w:eastAsia="zh-CN"/>
        </w:rPr>
        <w:t>InterfaceInstanceIndication</w:t>
      </w:r>
      <w:proofErr w:type="spellEnd"/>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proofErr w:type="spellStart"/>
      <w:r w:rsidRPr="00FD0425">
        <w:rPr>
          <w:noProof w:val="0"/>
          <w:snapToGrid w:val="0"/>
          <w:lang w:eastAsia="zh-CN"/>
        </w:rPr>
        <w:t>InterfaceInstanceIndication</w:t>
      </w:r>
      <w:proofErr w:type="spellEnd"/>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9FD19A7" w14:textId="77777777" w:rsidR="00593EA0" w:rsidRPr="00FD0425" w:rsidRDefault="00593EA0" w:rsidP="00593EA0">
      <w:pPr>
        <w:pStyle w:val="PL"/>
        <w:rPr>
          <w:snapToGrid w:val="0"/>
        </w:rPr>
      </w:pPr>
      <w:r w:rsidRPr="00FD0425">
        <w:rPr>
          <w:snapToGrid w:val="0"/>
        </w:rPr>
        <w:tab/>
        <w:t>...</w:t>
      </w:r>
    </w:p>
    <w:p w14:paraId="7DCE1A38" w14:textId="77777777" w:rsidR="00593EA0" w:rsidRPr="00FD0425" w:rsidRDefault="00593EA0" w:rsidP="00593EA0">
      <w:pPr>
        <w:pStyle w:val="PL"/>
        <w:rPr>
          <w:snapToGrid w:val="0"/>
        </w:rPr>
      </w:pPr>
      <w:r w:rsidRPr="00FD0425">
        <w:rPr>
          <w:snapToGrid w:val="0"/>
        </w:rPr>
        <w:t>}</w:t>
      </w:r>
    </w:p>
    <w:p w14:paraId="66D0CE9A" w14:textId="77777777" w:rsidR="00593EA0" w:rsidRPr="00FD0425" w:rsidRDefault="00593EA0" w:rsidP="00593EA0">
      <w:pPr>
        <w:pStyle w:val="PL"/>
        <w:rPr>
          <w:rFonts w:eastAsia="DengXian"/>
          <w:snapToGrid w:val="0"/>
          <w:lang w:eastAsia="zh-CN"/>
        </w:rPr>
      </w:pPr>
    </w:p>
    <w:p w14:paraId="7392D850" w14:textId="77777777" w:rsidR="00593EA0" w:rsidRPr="00FD0425" w:rsidRDefault="00593EA0" w:rsidP="00593EA0">
      <w:pPr>
        <w:pStyle w:val="PL"/>
        <w:rPr>
          <w:snapToGrid w:val="0"/>
        </w:rPr>
      </w:pPr>
      <w:r w:rsidRPr="00FD0425">
        <w:rPr>
          <w:snapToGrid w:val="0"/>
        </w:rPr>
        <w:t>RespondingNodeType-ResourceCoordResponse ::= CHOICE {</w:t>
      </w:r>
    </w:p>
    <w:p w14:paraId="63816441"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ng-eNB</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ResourceCoordResponse-ng-eNB-initiated,</w:t>
      </w:r>
    </w:p>
    <w:p w14:paraId="75F000BB"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gNB</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ResourceCoordResponse-gNB-initiated,</w:t>
      </w:r>
    </w:p>
    <w:p w14:paraId="1358EE16" w14:textId="77777777" w:rsidR="00593EA0" w:rsidRPr="00FD0425" w:rsidRDefault="00593EA0" w:rsidP="00593EA0">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{RespondingNodeType-ResourceCoordResponse-ExtIEs} }</w:t>
      </w:r>
    </w:p>
    <w:p w14:paraId="55B2880D" w14:textId="77777777" w:rsidR="00593EA0" w:rsidRPr="00FD0425" w:rsidRDefault="00593EA0" w:rsidP="00593EA0">
      <w:pPr>
        <w:pStyle w:val="PL"/>
        <w:rPr>
          <w:snapToGrid w:val="0"/>
        </w:rPr>
      </w:pPr>
      <w:r w:rsidRPr="00FD0425">
        <w:rPr>
          <w:snapToGrid w:val="0"/>
        </w:rPr>
        <w:t>}</w:t>
      </w:r>
    </w:p>
    <w:p w14:paraId="3D1A2E31" w14:textId="77777777" w:rsidR="00593EA0" w:rsidRPr="00FD0425" w:rsidRDefault="00593EA0" w:rsidP="00593EA0">
      <w:pPr>
        <w:pStyle w:val="PL"/>
        <w:rPr>
          <w:snapToGrid w:val="0"/>
        </w:rPr>
      </w:pPr>
    </w:p>
    <w:p w14:paraId="306AF4FA" w14:textId="77777777" w:rsidR="00593EA0" w:rsidRPr="00FD0425" w:rsidRDefault="00593EA0" w:rsidP="00593EA0">
      <w:pPr>
        <w:pStyle w:val="PL"/>
        <w:rPr>
          <w:snapToGrid w:val="0"/>
        </w:rPr>
      </w:pPr>
      <w:r w:rsidRPr="00FD0425">
        <w:rPr>
          <w:snapToGrid w:val="0"/>
        </w:rPr>
        <w:t>RespondingNodeType-ResourceCoordResponse-ExtIEs XNAP-PROTOCOL-IES ::= {</w:t>
      </w:r>
    </w:p>
    <w:p w14:paraId="1244F93C" w14:textId="77777777" w:rsidR="00593EA0" w:rsidRPr="00FD0425" w:rsidRDefault="00593EA0" w:rsidP="00593EA0">
      <w:pPr>
        <w:pStyle w:val="PL"/>
        <w:rPr>
          <w:snapToGrid w:val="0"/>
        </w:rPr>
      </w:pPr>
      <w:r w:rsidRPr="00FD0425">
        <w:rPr>
          <w:snapToGrid w:val="0"/>
        </w:rPr>
        <w:tab/>
        <w:t>...</w:t>
      </w:r>
    </w:p>
    <w:p w14:paraId="7B1A212D" w14:textId="77777777" w:rsidR="00593EA0" w:rsidRPr="00FD0425" w:rsidRDefault="00593EA0" w:rsidP="00593EA0">
      <w:pPr>
        <w:pStyle w:val="PL"/>
        <w:rPr>
          <w:snapToGrid w:val="0"/>
        </w:rPr>
      </w:pPr>
      <w:r w:rsidRPr="00FD0425">
        <w:rPr>
          <w:snapToGrid w:val="0"/>
        </w:rPr>
        <w:t>}</w:t>
      </w:r>
    </w:p>
    <w:p w14:paraId="3477A5E6" w14:textId="77777777" w:rsidR="00593EA0" w:rsidRPr="00FD0425" w:rsidRDefault="00593EA0" w:rsidP="00593EA0">
      <w:pPr>
        <w:pStyle w:val="PL"/>
        <w:rPr>
          <w:snapToGrid w:val="0"/>
        </w:rPr>
      </w:pPr>
    </w:p>
    <w:p w14:paraId="6D24276B" w14:textId="77777777" w:rsidR="00593EA0" w:rsidRPr="00FD0425" w:rsidRDefault="00593EA0" w:rsidP="00593EA0">
      <w:pPr>
        <w:pStyle w:val="PL"/>
        <w:rPr>
          <w:snapToGrid w:val="0"/>
        </w:rPr>
      </w:pPr>
      <w:r w:rsidRPr="00FD0425">
        <w:rPr>
          <w:snapToGrid w:val="0"/>
        </w:rPr>
        <w:t>ResourceCoordResponse-ng-eNB-initiated ::= SEQUENCE {</w:t>
      </w:r>
    </w:p>
    <w:p w14:paraId="1F091CEC" w14:textId="77777777" w:rsidR="00593EA0" w:rsidRPr="00FD0425" w:rsidRDefault="00593EA0" w:rsidP="00593EA0">
      <w:pPr>
        <w:pStyle w:val="PL"/>
      </w:pPr>
      <w:r w:rsidRPr="00FD0425">
        <w:rPr>
          <w:snapToGrid w:val="0"/>
        </w:rPr>
        <w:tab/>
        <w:t>dataTrafficResourceIndication</w:t>
      </w:r>
      <w:r w:rsidRPr="00FD0425">
        <w:rPr>
          <w:snapToGrid w:val="0"/>
        </w:rPr>
        <w:tab/>
      </w:r>
      <w:r w:rsidRPr="00FD0425">
        <w:rPr>
          <w:snapToGrid w:val="0"/>
        </w:rPr>
        <w:tab/>
      </w:r>
      <w:r w:rsidRPr="00FD0425">
        <w:t>DataTrafficResourceIndication,</w:t>
      </w:r>
    </w:p>
    <w:p w14:paraId="3BA756B0" w14:textId="77777777" w:rsidR="00593EA0" w:rsidRPr="00FD0425" w:rsidRDefault="00593EA0" w:rsidP="00593EA0">
      <w:pPr>
        <w:pStyle w:val="PL"/>
        <w:rPr>
          <w:snapToGrid w:val="0"/>
        </w:rPr>
      </w:pPr>
      <w:r w:rsidRPr="00FD0425">
        <w:rPr>
          <w:snapToGrid w:val="0"/>
        </w:rPr>
        <w:tab/>
        <w:t>spectrumSharingGroupID</w:t>
      </w:r>
      <w:r w:rsidRPr="00FD0425">
        <w:rPr>
          <w:snapToGrid w:val="0"/>
        </w:rPr>
        <w:tab/>
      </w:r>
      <w:r w:rsidRPr="00FD0425">
        <w:rPr>
          <w:snapToGrid w:val="0"/>
        </w:rPr>
        <w:tab/>
      </w:r>
      <w:r w:rsidRPr="00FD0425">
        <w:rPr>
          <w:snapToGrid w:val="0"/>
        </w:rPr>
        <w:tab/>
      </w:r>
      <w:r w:rsidRPr="00FD0425">
        <w:rPr>
          <w:snapToGrid w:val="0"/>
        </w:rPr>
        <w:tab/>
        <w:t>SpectrumSharingGroupID,</w:t>
      </w:r>
    </w:p>
    <w:p w14:paraId="1DB56652" w14:textId="77777777" w:rsidR="00593EA0" w:rsidRPr="00FD0425" w:rsidRDefault="00593EA0" w:rsidP="00593EA0">
      <w:pPr>
        <w:pStyle w:val="PL"/>
        <w:rPr>
          <w:snapToGrid w:val="0"/>
        </w:rPr>
      </w:pPr>
      <w:r w:rsidRPr="00FD0425">
        <w:rPr>
          <w:snapToGrid w:val="0"/>
        </w:rPr>
        <w:tab/>
        <w:t>listofE-UTRACells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E-UTRA-CGI</w:t>
      </w:r>
      <w:r w:rsidRPr="00FD0425">
        <w:tab/>
      </w:r>
      <w:r w:rsidRPr="00FD0425">
        <w:tab/>
      </w:r>
      <w:r w:rsidRPr="00FD0425">
        <w:tab/>
      </w:r>
      <w:r w:rsidRPr="00FD0425">
        <w:tab/>
      </w:r>
      <w:r w:rsidRPr="00FD0425">
        <w:tab/>
      </w:r>
      <w:r w:rsidRPr="00FD0425">
        <w:tab/>
      </w:r>
      <w:r w:rsidRPr="00FD0425">
        <w:tab/>
      </w:r>
      <w:r w:rsidRPr="00FD0425">
        <w:tab/>
        <w:t>OPTIONAL,</w:t>
      </w:r>
    </w:p>
    <w:p w14:paraId="53231D19"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{ResourceCoordResponse-ng-eNB-initiated</w:t>
      </w:r>
      <w:r w:rsidRPr="00FD0425">
        <w:t>-</w:t>
      </w:r>
      <w:r w:rsidRPr="00FD0425">
        <w:rPr>
          <w:snapToGrid w:val="0"/>
        </w:rPr>
        <w:t>ExtIEs} }</w:t>
      </w:r>
      <w:r w:rsidRPr="00FD0425">
        <w:rPr>
          <w:snapToGrid w:val="0"/>
        </w:rPr>
        <w:tab/>
      </w:r>
      <w:r w:rsidRPr="00FD0425">
        <w:rPr>
          <w:snapToGrid w:val="0"/>
        </w:rPr>
        <w:tab/>
        <w:t>OPTIONAL,</w:t>
      </w:r>
    </w:p>
    <w:p w14:paraId="05202299" w14:textId="77777777" w:rsidR="00593EA0" w:rsidRPr="00FD0425" w:rsidRDefault="00593EA0" w:rsidP="00593EA0">
      <w:pPr>
        <w:pStyle w:val="PL"/>
        <w:rPr>
          <w:snapToGrid w:val="0"/>
        </w:rPr>
      </w:pPr>
      <w:r w:rsidRPr="00FD0425">
        <w:rPr>
          <w:snapToGrid w:val="0"/>
        </w:rPr>
        <w:tab/>
        <w:t>...</w:t>
      </w:r>
    </w:p>
    <w:p w14:paraId="3CDC0B3E" w14:textId="77777777" w:rsidR="00593EA0" w:rsidRPr="00FD0425" w:rsidRDefault="00593EA0" w:rsidP="00593EA0">
      <w:pPr>
        <w:pStyle w:val="PL"/>
        <w:rPr>
          <w:snapToGrid w:val="0"/>
        </w:rPr>
      </w:pPr>
      <w:r w:rsidRPr="00FD0425">
        <w:rPr>
          <w:snapToGrid w:val="0"/>
        </w:rPr>
        <w:t>}</w:t>
      </w:r>
    </w:p>
    <w:p w14:paraId="60A8242F" w14:textId="77777777" w:rsidR="00593EA0" w:rsidRPr="00FD0425" w:rsidRDefault="00593EA0" w:rsidP="00593EA0">
      <w:pPr>
        <w:pStyle w:val="PL"/>
        <w:rPr>
          <w:snapToGrid w:val="0"/>
        </w:rPr>
      </w:pPr>
    </w:p>
    <w:p w14:paraId="2D811709" w14:textId="77777777" w:rsidR="00593EA0" w:rsidRPr="00FD0425" w:rsidRDefault="00593EA0" w:rsidP="00593EA0">
      <w:pPr>
        <w:pStyle w:val="PL"/>
        <w:rPr>
          <w:snapToGrid w:val="0"/>
        </w:rPr>
      </w:pPr>
      <w:r w:rsidRPr="00FD0425">
        <w:rPr>
          <w:snapToGrid w:val="0"/>
        </w:rPr>
        <w:t>ResourceCoordResponse-ng-eNB-initiated</w:t>
      </w:r>
      <w:r w:rsidRPr="00FD0425">
        <w:t>-</w:t>
      </w:r>
      <w:r w:rsidRPr="00FD0425">
        <w:rPr>
          <w:snapToGrid w:val="0"/>
        </w:rPr>
        <w:t>ExtIEs XNAP-PROTOCOL-EXTENSION ::= {</w:t>
      </w:r>
    </w:p>
    <w:p w14:paraId="4C5D86B1" w14:textId="77777777" w:rsidR="00593EA0" w:rsidRPr="00FD0425" w:rsidRDefault="00593EA0" w:rsidP="00593EA0">
      <w:pPr>
        <w:pStyle w:val="PL"/>
        <w:rPr>
          <w:snapToGrid w:val="0"/>
        </w:rPr>
      </w:pPr>
      <w:r w:rsidRPr="00FD0425">
        <w:rPr>
          <w:snapToGrid w:val="0"/>
        </w:rPr>
        <w:tab/>
        <w:t>...</w:t>
      </w:r>
    </w:p>
    <w:p w14:paraId="3B0506A6" w14:textId="77777777" w:rsidR="00593EA0" w:rsidRPr="00FD0425" w:rsidRDefault="00593EA0" w:rsidP="00593EA0">
      <w:pPr>
        <w:pStyle w:val="PL"/>
        <w:rPr>
          <w:snapToGrid w:val="0"/>
        </w:rPr>
      </w:pPr>
      <w:r w:rsidRPr="00FD0425">
        <w:rPr>
          <w:snapToGrid w:val="0"/>
        </w:rPr>
        <w:t>}</w:t>
      </w:r>
    </w:p>
    <w:p w14:paraId="4ADCD9AF" w14:textId="77777777" w:rsidR="00593EA0" w:rsidRPr="00FD0425" w:rsidRDefault="00593EA0" w:rsidP="00593EA0">
      <w:pPr>
        <w:pStyle w:val="PL"/>
        <w:rPr>
          <w:snapToGrid w:val="0"/>
        </w:rPr>
      </w:pPr>
    </w:p>
    <w:p w14:paraId="1597DE13" w14:textId="77777777" w:rsidR="00593EA0" w:rsidRPr="00FD0425" w:rsidRDefault="00593EA0" w:rsidP="00593EA0">
      <w:pPr>
        <w:pStyle w:val="PL"/>
        <w:rPr>
          <w:snapToGrid w:val="0"/>
        </w:rPr>
      </w:pPr>
    </w:p>
    <w:p w14:paraId="7E2F4E06" w14:textId="77777777" w:rsidR="00593EA0" w:rsidRPr="00FD0425" w:rsidRDefault="00593EA0" w:rsidP="00593EA0">
      <w:pPr>
        <w:pStyle w:val="PL"/>
        <w:rPr>
          <w:snapToGrid w:val="0"/>
        </w:rPr>
      </w:pPr>
      <w:r w:rsidRPr="00FD0425">
        <w:rPr>
          <w:snapToGrid w:val="0"/>
        </w:rPr>
        <w:t>ResourceCoordResponse-gNB-initiated ::= SEQUENCE {</w:t>
      </w:r>
    </w:p>
    <w:p w14:paraId="77D13530" w14:textId="77777777" w:rsidR="00593EA0" w:rsidRPr="00FD0425" w:rsidRDefault="00593EA0" w:rsidP="00593EA0">
      <w:pPr>
        <w:pStyle w:val="PL"/>
      </w:pPr>
      <w:r w:rsidRPr="00FD0425">
        <w:rPr>
          <w:snapToGrid w:val="0"/>
        </w:rPr>
        <w:tab/>
        <w:t>dataTrafficResourceIndication</w:t>
      </w:r>
      <w:r w:rsidRPr="00FD0425">
        <w:rPr>
          <w:snapToGrid w:val="0"/>
        </w:rPr>
        <w:tab/>
      </w:r>
      <w:r w:rsidRPr="00FD0425">
        <w:rPr>
          <w:snapToGrid w:val="0"/>
        </w:rPr>
        <w:tab/>
      </w:r>
      <w:r w:rsidRPr="00FD0425">
        <w:t>DataTrafficResourceIndication,</w:t>
      </w:r>
    </w:p>
    <w:p w14:paraId="2FF259C4" w14:textId="77777777" w:rsidR="00593EA0" w:rsidRPr="00FD0425" w:rsidRDefault="00593EA0" w:rsidP="00593EA0">
      <w:pPr>
        <w:pStyle w:val="PL"/>
        <w:rPr>
          <w:snapToGrid w:val="0"/>
        </w:rPr>
      </w:pPr>
      <w:r w:rsidRPr="00FD0425">
        <w:rPr>
          <w:snapToGrid w:val="0"/>
        </w:rPr>
        <w:tab/>
        <w:t>spectrumSharingGroupID</w:t>
      </w:r>
      <w:r w:rsidRPr="00FD0425">
        <w:rPr>
          <w:snapToGrid w:val="0"/>
        </w:rPr>
        <w:tab/>
      </w:r>
      <w:r w:rsidRPr="00FD0425">
        <w:rPr>
          <w:snapToGrid w:val="0"/>
        </w:rPr>
        <w:tab/>
      </w:r>
      <w:r w:rsidRPr="00FD0425">
        <w:rPr>
          <w:snapToGrid w:val="0"/>
        </w:rPr>
        <w:tab/>
      </w:r>
      <w:r w:rsidRPr="00FD0425">
        <w:rPr>
          <w:snapToGrid w:val="0"/>
        </w:rPr>
        <w:tab/>
        <w:t>SpectrumSharingGroupID,</w:t>
      </w:r>
    </w:p>
    <w:p w14:paraId="7F6A7A42" w14:textId="77777777" w:rsidR="00593EA0" w:rsidRPr="00FD0425" w:rsidRDefault="00593EA0" w:rsidP="00593EA0">
      <w:pPr>
        <w:pStyle w:val="PL"/>
        <w:rPr>
          <w:snapToGrid w:val="0"/>
        </w:rPr>
      </w:pPr>
      <w:r w:rsidRPr="00FD0425">
        <w:rPr>
          <w:snapToGrid w:val="0"/>
        </w:rPr>
        <w:tab/>
        <w:t>listofNRCells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NR-CGI</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2E12FD0"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{ResourceCoordResponse-gNB-initiated</w:t>
      </w:r>
      <w:r w:rsidRPr="00FD0425">
        <w:t>-</w:t>
      </w:r>
      <w:r w:rsidRPr="00FD0425">
        <w:rPr>
          <w:snapToGrid w:val="0"/>
        </w:rPr>
        <w:t>ExtIEs} }</w:t>
      </w:r>
      <w:r w:rsidRPr="00FD0425">
        <w:rPr>
          <w:snapToGrid w:val="0"/>
        </w:rPr>
        <w:tab/>
      </w:r>
      <w:r w:rsidRPr="00FD0425">
        <w:rPr>
          <w:snapToGrid w:val="0"/>
        </w:rPr>
        <w:tab/>
        <w:t>OPTIONAL,</w:t>
      </w:r>
    </w:p>
    <w:p w14:paraId="03F3FF88" w14:textId="77777777" w:rsidR="00593EA0" w:rsidRPr="00FD0425" w:rsidRDefault="00593EA0" w:rsidP="00593EA0">
      <w:pPr>
        <w:pStyle w:val="PL"/>
        <w:rPr>
          <w:snapToGrid w:val="0"/>
        </w:rPr>
      </w:pPr>
      <w:r w:rsidRPr="00FD0425">
        <w:rPr>
          <w:snapToGrid w:val="0"/>
        </w:rPr>
        <w:tab/>
        <w:t>...</w:t>
      </w:r>
    </w:p>
    <w:p w14:paraId="429EA407" w14:textId="77777777" w:rsidR="00593EA0" w:rsidRPr="00FD0425" w:rsidRDefault="00593EA0" w:rsidP="00593EA0">
      <w:pPr>
        <w:pStyle w:val="PL"/>
        <w:rPr>
          <w:snapToGrid w:val="0"/>
        </w:rPr>
      </w:pPr>
      <w:r w:rsidRPr="00FD0425">
        <w:rPr>
          <w:snapToGrid w:val="0"/>
        </w:rPr>
        <w:t>}</w:t>
      </w:r>
    </w:p>
    <w:p w14:paraId="5B076D0B" w14:textId="77777777" w:rsidR="00593EA0" w:rsidRPr="00FD0425" w:rsidRDefault="00593EA0" w:rsidP="00593EA0">
      <w:pPr>
        <w:pStyle w:val="PL"/>
        <w:rPr>
          <w:snapToGrid w:val="0"/>
        </w:rPr>
      </w:pPr>
    </w:p>
    <w:p w14:paraId="46EF2A4B" w14:textId="77777777" w:rsidR="00593EA0" w:rsidRPr="00FD0425" w:rsidRDefault="00593EA0" w:rsidP="00593EA0">
      <w:pPr>
        <w:pStyle w:val="PL"/>
        <w:rPr>
          <w:snapToGrid w:val="0"/>
        </w:rPr>
      </w:pPr>
      <w:r w:rsidRPr="00FD0425">
        <w:rPr>
          <w:snapToGrid w:val="0"/>
        </w:rPr>
        <w:t>ResourceCoordResponse-gNB-initiated</w:t>
      </w:r>
      <w:r w:rsidRPr="00FD0425">
        <w:t>-</w:t>
      </w:r>
      <w:r w:rsidRPr="00FD0425">
        <w:rPr>
          <w:snapToGrid w:val="0"/>
        </w:rPr>
        <w:t>ExtIEs XNAP-PROTOCOL-EXTENSION ::= {</w:t>
      </w:r>
    </w:p>
    <w:p w14:paraId="60365D48" w14:textId="77777777" w:rsidR="00593EA0" w:rsidRPr="00FD0425" w:rsidRDefault="00593EA0" w:rsidP="00593EA0">
      <w:pPr>
        <w:pStyle w:val="PL"/>
        <w:rPr>
          <w:snapToGrid w:val="0"/>
        </w:rPr>
      </w:pPr>
      <w:r w:rsidRPr="00FD0425">
        <w:rPr>
          <w:snapToGrid w:val="0"/>
        </w:rPr>
        <w:tab/>
        <w:t>...</w:t>
      </w:r>
    </w:p>
    <w:p w14:paraId="20A56B6D" w14:textId="77777777" w:rsidR="00593EA0" w:rsidRPr="00FD0425" w:rsidRDefault="00593EA0" w:rsidP="00593EA0">
      <w:pPr>
        <w:pStyle w:val="PL"/>
        <w:rPr>
          <w:snapToGrid w:val="0"/>
        </w:rPr>
      </w:pPr>
      <w:r w:rsidRPr="00FD0425">
        <w:rPr>
          <w:snapToGrid w:val="0"/>
        </w:rPr>
        <w:t>}</w:t>
      </w:r>
    </w:p>
    <w:p w14:paraId="0516E707" w14:textId="77777777" w:rsidR="00593EA0" w:rsidRPr="00FD0425" w:rsidRDefault="00593EA0" w:rsidP="00593EA0">
      <w:pPr>
        <w:pStyle w:val="PL"/>
        <w:rPr>
          <w:snapToGrid w:val="0"/>
        </w:rPr>
      </w:pPr>
    </w:p>
    <w:p w14:paraId="5AA9B462" w14:textId="77777777" w:rsidR="00593EA0" w:rsidRPr="00FD0425" w:rsidRDefault="00593EA0" w:rsidP="00593EA0">
      <w:pPr>
        <w:pStyle w:val="PL"/>
        <w:rPr>
          <w:rFonts w:eastAsia="DengXian" w:cs="Courier New"/>
          <w:snapToGrid w:val="0"/>
          <w:lang w:eastAsia="zh-CN"/>
        </w:rPr>
      </w:pPr>
      <w:r w:rsidRPr="00FD0425">
        <w:rPr>
          <w:rFonts w:eastAsia="DengXian" w:cs="Courier New"/>
          <w:snapToGrid w:val="0"/>
          <w:lang w:eastAsia="zh-CN"/>
        </w:rPr>
        <w:t>-- **************************************************************</w:t>
      </w:r>
    </w:p>
    <w:p w14:paraId="3B7A0053" w14:textId="77777777" w:rsidR="00593EA0" w:rsidRPr="00FD0425" w:rsidRDefault="00593EA0" w:rsidP="00593EA0">
      <w:pPr>
        <w:pStyle w:val="PL"/>
        <w:rPr>
          <w:rFonts w:eastAsia="DengXian" w:cs="Courier New"/>
          <w:snapToGrid w:val="0"/>
          <w:lang w:eastAsia="zh-CN"/>
        </w:rPr>
      </w:pPr>
      <w:r w:rsidRPr="00FD0425">
        <w:rPr>
          <w:rFonts w:eastAsia="DengXian" w:cs="Courier New"/>
          <w:snapToGrid w:val="0"/>
          <w:lang w:eastAsia="zh-CN"/>
        </w:rPr>
        <w:t>--</w:t>
      </w:r>
    </w:p>
    <w:p w14:paraId="526B3922" w14:textId="77777777" w:rsidR="00593EA0" w:rsidRPr="00FD0425" w:rsidRDefault="00593EA0" w:rsidP="00593EA0">
      <w:pPr>
        <w:pStyle w:val="PL"/>
        <w:spacing w:line="0" w:lineRule="atLeast"/>
        <w:outlineLvl w:val="3"/>
        <w:rPr>
          <w:rFonts w:cs="Courier New"/>
          <w:noProof w:val="0"/>
          <w:snapToGrid w:val="0"/>
        </w:rPr>
      </w:pPr>
      <w:r w:rsidRPr="00FD0425">
        <w:rPr>
          <w:rFonts w:cs="Courier New"/>
          <w:noProof w:val="0"/>
          <w:snapToGrid w:val="0"/>
        </w:rPr>
        <w:t>-- SECONDARY RAT DATA USAGE REPORT</w:t>
      </w:r>
    </w:p>
    <w:p w14:paraId="767BA40A" w14:textId="77777777" w:rsidR="00593EA0" w:rsidRPr="00FD0425" w:rsidRDefault="00593EA0" w:rsidP="00593EA0">
      <w:pPr>
        <w:pStyle w:val="PL"/>
        <w:rPr>
          <w:rFonts w:eastAsia="DengXian" w:cs="Courier New"/>
          <w:snapToGrid w:val="0"/>
          <w:lang w:eastAsia="zh-CN"/>
        </w:rPr>
      </w:pPr>
      <w:r w:rsidRPr="00FD0425">
        <w:rPr>
          <w:rFonts w:eastAsia="DengXian" w:cs="Courier New"/>
          <w:snapToGrid w:val="0"/>
          <w:lang w:eastAsia="zh-CN"/>
        </w:rPr>
        <w:t>--</w:t>
      </w:r>
    </w:p>
    <w:p w14:paraId="005119E9" w14:textId="77777777" w:rsidR="00593EA0" w:rsidRPr="00FD0425" w:rsidRDefault="00593EA0" w:rsidP="00593EA0">
      <w:pPr>
        <w:pStyle w:val="PL"/>
        <w:rPr>
          <w:rFonts w:eastAsia="DengXian" w:cs="Courier New"/>
          <w:snapToGrid w:val="0"/>
          <w:lang w:eastAsia="zh-CN"/>
        </w:rPr>
      </w:pPr>
      <w:r w:rsidRPr="00FD0425">
        <w:rPr>
          <w:rFonts w:eastAsia="DengXian" w:cs="Courier New"/>
          <w:snapToGrid w:val="0"/>
          <w:lang w:eastAsia="zh-CN"/>
        </w:rPr>
        <w:t>-- **************************************************************</w:t>
      </w:r>
    </w:p>
    <w:p w14:paraId="425B9FF0" w14:textId="77777777" w:rsidR="00593EA0" w:rsidRPr="00FD0425" w:rsidRDefault="00593EA0" w:rsidP="00593EA0">
      <w:pPr>
        <w:pStyle w:val="PL"/>
        <w:rPr>
          <w:rFonts w:eastAsia="DengXian" w:cs="Courier New"/>
          <w:snapToGrid w:val="0"/>
          <w:lang w:eastAsia="zh-CN"/>
        </w:rPr>
      </w:pPr>
    </w:p>
    <w:p w14:paraId="50139F0B" w14:textId="77777777" w:rsidR="00593EA0" w:rsidRPr="00FD0425" w:rsidRDefault="00593EA0" w:rsidP="00593EA0">
      <w:pPr>
        <w:pStyle w:val="PL"/>
        <w:rPr>
          <w:rFonts w:eastAsia="DengXian" w:cs="Courier New"/>
          <w:snapToGrid w:val="0"/>
          <w:lang w:eastAsia="zh-CN"/>
        </w:rPr>
      </w:pPr>
      <w:r w:rsidRPr="00FD0425">
        <w:rPr>
          <w:rFonts w:eastAsia="DengXian" w:cs="Courier New"/>
          <w:snapToGrid w:val="0"/>
          <w:lang w:eastAsia="zh-CN"/>
        </w:rPr>
        <w:t>SecondaryRATDataUsageReport ::= SEQUENCE {</w:t>
      </w:r>
    </w:p>
    <w:p w14:paraId="1BC93D98" w14:textId="77777777" w:rsidR="00593EA0" w:rsidRPr="00FD0425" w:rsidRDefault="00593EA0" w:rsidP="00593EA0">
      <w:pPr>
        <w:pStyle w:val="PL"/>
        <w:rPr>
          <w:rFonts w:eastAsia="DengXian" w:cs="Courier New"/>
          <w:snapToGrid w:val="0"/>
          <w:lang w:eastAsia="zh-CN"/>
        </w:rPr>
      </w:pPr>
      <w:r w:rsidRPr="00FD0425">
        <w:rPr>
          <w:rFonts w:eastAsia="DengXian" w:cs="Courier New"/>
          <w:snapToGrid w:val="0"/>
          <w:lang w:eastAsia="zh-CN"/>
        </w:rPr>
        <w:tab/>
        <w:t>protocolIEs</w:t>
      </w:r>
      <w:r w:rsidRPr="00FD0425">
        <w:rPr>
          <w:rFonts w:eastAsia="DengXian" w:cs="Courier New"/>
          <w:snapToGrid w:val="0"/>
          <w:lang w:eastAsia="zh-CN"/>
        </w:rPr>
        <w:tab/>
      </w:r>
      <w:r w:rsidRPr="00FD0425">
        <w:rPr>
          <w:rFonts w:eastAsia="DengXian" w:cs="Courier New"/>
          <w:snapToGrid w:val="0"/>
          <w:lang w:eastAsia="zh-CN"/>
        </w:rPr>
        <w:tab/>
        <w:t>ProtocolIE-Container</w:t>
      </w:r>
      <w:r w:rsidRPr="00FD0425">
        <w:rPr>
          <w:rFonts w:eastAsia="DengXian" w:cs="Courier New"/>
          <w:snapToGrid w:val="0"/>
          <w:lang w:eastAsia="zh-CN"/>
        </w:rPr>
        <w:tab/>
      </w:r>
      <w:r w:rsidRPr="00FD0425">
        <w:rPr>
          <w:rFonts w:eastAsia="DengXian" w:cs="Courier New"/>
          <w:snapToGrid w:val="0"/>
          <w:lang w:eastAsia="zh-CN"/>
        </w:rPr>
        <w:tab/>
        <w:t>{{SecondaryRATDataUsageReport-IEs}},</w:t>
      </w:r>
    </w:p>
    <w:p w14:paraId="124CA678" w14:textId="77777777" w:rsidR="00593EA0" w:rsidRPr="00FD0425" w:rsidRDefault="00593EA0" w:rsidP="00593EA0">
      <w:pPr>
        <w:pStyle w:val="PL"/>
        <w:rPr>
          <w:rFonts w:eastAsia="DengXian" w:cs="Courier New"/>
          <w:snapToGrid w:val="0"/>
          <w:lang w:eastAsia="zh-CN"/>
        </w:rPr>
      </w:pPr>
      <w:r w:rsidRPr="00FD0425">
        <w:rPr>
          <w:rFonts w:eastAsia="DengXian" w:cs="Courier New"/>
          <w:snapToGrid w:val="0"/>
          <w:lang w:eastAsia="zh-CN"/>
        </w:rPr>
        <w:lastRenderedPageBreak/>
        <w:tab/>
        <w:t>...</w:t>
      </w:r>
    </w:p>
    <w:p w14:paraId="219B108E" w14:textId="77777777" w:rsidR="00593EA0" w:rsidRPr="00FD0425" w:rsidRDefault="00593EA0" w:rsidP="00593EA0">
      <w:pPr>
        <w:pStyle w:val="PL"/>
        <w:rPr>
          <w:rFonts w:eastAsia="DengXian" w:cs="Courier New"/>
          <w:snapToGrid w:val="0"/>
          <w:lang w:eastAsia="zh-CN"/>
        </w:rPr>
      </w:pPr>
      <w:r w:rsidRPr="00FD0425">
        <w:rPr>
          <w:rFonts w:eastAsia="DengXian" w:cs="Courier New"/>
          <w:snapToGrid w:val="0"/>
          <w:lang w:eastAsia="zh-CN"/>
        </w:rPr>
        <w:t>}</w:t>
      </w:r>
    </w:p>
    <w:p w14:paraId="54D6CB96" w14:textId="77777777" w:rsidR="00593EA0" w:rsidRPr="00FD0425" w:rsidRDefault="00593EA0" w:rsidP="00593EA0">
      <w:pPr>
        <w:pStyle w:val="PL"/>
        <w:rPr>
          <w:rFonts w:eastAsia="DengXian" w:cs="Courier New"/>
          <w:snapToGrid w:val="0"/>
          <w:lang w:eastAsia="zh-CN"/>
        </w:rPr>
      </w:pPr>
    </w:p>
    <w:p w14:paraId="4F4D1594" w14:textId="77777777" w:rsidR="00593EA0" w:rsidRPr="00FD0425" w:rsidRDefault="00593EA0" w:rsidP="00593EA0">
      <w:pPr>
        <w:pStyle w:val="PL"/>
        <w:rPr>
          <w:rFonts w:eastAsia="DengXian" w:cs="Courier New"/>
          <w:snapToGrid w:val="0"/>
          <w:lang w:eastAsia="zh-CN"/>
        </w:rPr>
      </w:pPr>
      <w:r w:rsidRPr="00FD0425">
        <w:rPr>
          <w:rFonts w:eastAsia="DengXian" w:cs="Courier New"/>
          <w:snapToGrid w:val="0"/>
          <w:lang w:eastAsia="zh-CN"/>
        </w:rPr>
        <w:t>SecondaryRATDataUsageReport-IEs XNAP-PROTOCOL-IES ::= {</w:t>
      </w:r>
    </w:p>
    <w:p w14:paraId="5B41B1AB" w14:textId="77777777" w:rsidR="00593EA0" w:rsidRPr="00FD0425" w:rsidRDefault="00593EA0" w:rsidP="00593EA0">
      <w:pPr>
        <w:pStyle w:val="PL"/>
        <w:rPr>
          <w:snapToGrid w:val="0"/>
        </w:rPr>
      </w:pPr>
      <w:r w:rsidRPr="00FD0425">
        <w:rPr>
          <w:rFonts w:eastAsia="DengXian" w:cs="Courier New"/>
          <w:snapToGrid w:val="0"/>
          <w:lang w:eastAsia="zh-CN"/>
        </w:rPr>
        <w:tab/>
      </w:r>
      <w:r w:rsidRPr="00FD0425">
        <w:rPr>
          <w:snapToGrid w:val="0"/>
        </w:rPr>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249E456" w14:textId="77777777" w:rsidR="00593EA0" w:rsidRPr="00FD0425" w:rsidRDefault="00593EA0" w:rsidP="00593EA0">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7C96A57" w14:textId="77777777" w:rsidR="00593EA0" w:rsidRPr="00FD0425" w:rsidRDefault="00593EA0" w:rsidP="00593EA0">
      <w:pPr>
        <w:pStyle w:val="PL"/>
        <w:rPr>
          <w:rFonts w:eastAsia="DengXian" w:cs="Courier New"/>
          <w:snapToGrid w:val="0"/>
          <w:lang w:eastAsia="zh-CN"/>
        </w:rPr>
      </w:pPr>
      <w:r w:rsidRPr="00FD0425">
        <w:rPr>
          <w:rFonts w:eastAsia="DengXian" w:cs="Courier New"/>
          <w:snapToGrid w:val="0"/>
          <w:lang w:eastAsia="zh-CN"/>
        </w:rPr>
        <w:tab/>
      </w:r>
      <w:r w:rsidRPr="00FD0425">
        <w:rPr>
          <w:snapToGrid w:val="0"/>
        </w:rPr>
        <w:t>{ ID id-PDUSessionResource</w:t>
      </w:r>
      <w:r w:rsidRPr="00FD0425">
        <w:t>SecondaryRATUsageList</w:t>
      </w:r>
      <w:r w:rsidRPr="00FD0425">
        <w:rPr>
          <w:snapToGrid w:val="0"/>
        </w:rPr>
        <w:tab/>
        <w:t>CRITICALITY reject</w:t>
      </w:r>
      <w:r w:rsidRPr="00FD0425">
        <w:rPr>
          <w:snapToGrid w:val="0"/>
        </w:rPr>
        <w:tab/>
      </w:r>
      <w:r w:rsidRPr="00FD0425">
        <w:rPr>
          <w:snapToGrid w:val="0"/>
        </w:rPr>
        <w:tab/>
        <w:t>TYPE PDUSessionResource</w:t>
      </w:r>
      <w:r w:rsidRPr="00FD0425">
        <w:t>SecondaryRATUsageList</w:t>
      </w:r>
      <w:r w:rsidRPr="00FD0425">
        <w:rPr>
          <w:snapToGrid w:val="0"/>
        </w:rPr>
        <w:tab/>
        <w:t>PRESENCE mandatory}</w:t>
      </w:r>
      <w:r w:rsidRPr="00FD0425">
        <w:rPr>
          <w:rFonts w:eastAsia="DengXian" w:cs="Courier New"/>
          <w:snapToGrid w:val="0"/>
          <w:lang w:eastAsia="zh-CN"/>
        </w:rPr>
        <w:t>,</w:t>
      </w:r>
    </w:p>
    <w:p w14:paraId="3501872A" w14:textId="77777777" w:rsidR="00593EA0" w:rsidRPr="00FD0425" w:rsidRDefault="00593EA0" w:rsidP="00593EA0">
      <w:pPr>
        <w:pStyle w:val="PL"/>
        <w:rPr>
          <w:rFonts w:eastAsia="DengXian" w:cs="Courier New"/>
          <w:snapToGrid w:val="0"/>
          <w:lang w:eastAsia="zh-CN"/>
        </w:rPr>
      </w:pPr>
      <w:r w:rsidRPr="00FD0425">
        <w:rPr>
          <w:rFonts w:eastAsia="DengXian" w:cs="Courier New"/>
          <w:snapToGrid w:val="0"/>
          <w:lang w:eastAsia="zh-CN"/>
        </w:rPr>
        <w:tab/>
        <w:t>...</w:t>
      </w:r>
    </w:p>
    <w:p w14:paraId="16AB34E5" w14:textId="77777777" w:rsidR="00593EA0" w:rsidRPr="00FD0425" w:rsidRDefault="00593EA0" w:rsidP="00593EA0">
      <w:pPr>
        <w:pStyle w:val="PL"/>
        <w:rPr>
          <w:rFonts w:eastAsia="DengXian" w:cs="Courier New"/>
          <w:snapToGrid w:val="0"/>
          <w:lang w:eastAsia="zh-CN"/>
        </w:rPr>
      </w:pPr>
      <w:r w:rsidRPr="00FD0425">
        <w:rPr>
          <w:rFonts w:eastAsia="DengXian" w:cs="Courier New"/>
          <w:snapToGrid w:val="0"/>
          <w:lang w:eastAsia="zh-CN"/>
        </w:rPr>
        <w:t>}</w:t>
      </w:r>
    </w:p>
    <w:p w14:paraId="4118F87A" w14:textId="77777777" w:rsidR="00593EA0" w:rsidRPr="00FD0425" w:rsidRDefault="00593EA0" w:rsidP="00593EA0">
      <w:pPr>
        <w:pStyle w:val="PL"/>
        <w:rPr>
          <w:rFonts w:eastAsia="DengXian"/>
          <w:snapToGrid w:val="0"/>
          <w:lang w:eastAsia="zh-CN"/>
        </w:rPr>
      </w:pPr>
    </w:p>
    <w:p w14:paraId="76013E81" w14:textId="77777777" w:rsidR="00593EA0" w:rsidRPr="00FD0425" w:rsidRDefault="00593EA0" w:rsidP="00593EA0">
      <w:pPr>
        <w:pStyle w:val="PL"/>
        <w:rPr>
          <w:snapToGrid w:val="0"/>
        </w:rPr>
      </w:pPr>
    </w:p>
    <w:p w14:paraId="28C7C111" w14:textId="77777777" w:rsidR="00593EA0" w:rsidRPr="00FD0425" w:rsidRDefault="00593EA0" w:rsidP="00593EA0">
      <w:pPr>
        <w:pStyle w:val="PL"/>
        <w:rPr>
          <w:snapToGrid w:val="0"/>
        </w:rPr>
      </w:pPr>
      <w:r w:rsidRPr="00FD0425">
        <w:rPr>
          <w:snapToGrid w:val="0"/>
        </w:rPr>
        <w:t>-- **************************************************************</w:t>
      </w:r>
    </w:p>
    <w:p w14:paraId="124679BA" w14:textId="77777777" w:rsidR="00593EA0" w:rsidRPr="00FD0425" w:rsidRDefault="00593EA0" w:rsidP="00593EA0">
      <w:pPr>
        <w:pStyle w:val="PL"/>
        <w:rPr>
          <w:snapToGrid w:val="0"/>
        </w:rPr>
      </w:pPr>
      <w:r w:rsidRPr="00FD0425">
        <w:rPr>
          <w:snapToGrid w:val="0"/>
        </w:rPr>
        <w:t>--</w:t>
      </w:r>
    </w:p>
    <w:p w14:paraId="34B8922A" w14:textId="77777777" w:rsidR="00593EA0" w:rsidRPr="00FD0425" w:rsidRDefault="00593EA0" w:rsidP="00593EA0">
      <w:pPr>
        <w:pStyle w:val="PL"/>
        <w:outlineLvl w:val="3"/>
        <w:rPr>
          <w:snapToGrid w:val="0"/>
        </w:rPr>
      </w:pPr>
      <w:r w:rsidRPr="00FD0425">
        <w:rPr>
          <w:snapToGrid w:val="0"/>
        </w:rPr>
        <w:t>-- XN REMOVAL REQUEST</w:t>
      </w:r>
    </w:p>
    <w:p w14:paraId="27CC1493" w14:textId="77777777" w:rsidR="00593EA0" w:rsidRPr="00FD0425" w:rsidRDefault="00593EA0" w:rsidP="00593EA0">
      <w:pPr>
        <w:pStyle w:val="PL"/>
        <w:rPr>
          <w:snapToGrid w:val="0"/>
        </w:rPr>
      </w:pPr>
      <w:r w:rsidRPr="00FD0425">
        <w:rPr>
          <w:snapToGrid w:val="0"/>
        </w:rPr>
        <w:t>--</w:t>
      </w:r>
    </w:p>
    <w:p w14:paraId="5B3E1189" w14:textId="77777777" w:rsidR="00593EA0" w:rsidRPr="00FD0425" w:rsidRDefault="00593EA0" w:rsidP="00593EA0">
      <w:pPr>
        <w:pStyle w:val="PL"/>
        <w:rPr>
          <w:snapToGrid w:val="0"/>
        </w:rPr>
      </w:pPr>
      <w:r w:rsidRPr="00FD0425">
        <w:rPr>
          <w:snapToGrid w:val="0"/>
        </w:rPr>
        <w:t>-- **************************************************************</w:t>
      </w:r>
    </w:p>
    <w:p w14:paraId="77338F34" w14:textId="77777777" w:rsidR="00593EA0" w:rsidRPr="00FD0425" w:rsidRDefault="00593EA0" w:rsidP="00593EA0">
      <w:pPr>
        <w:pStyle w:val="PL"/>
        <w:rPr>
          <w:snapToGrid w:val="0"/>
        </w:rPr>
      </w:pPr>
    </w:p>
    <w:p w14:paraId="1009C750" w14:textId="77777777" w:rsidR="00593EA0" w:rsidRPr="00FD0425" w:rsidRDefault="00593EA0" w:rsidP="00593EA0">
      <w:pPr>
        <w:pStyle w:val="PL"/>
        <w:rPr>
          <w:snapToGrid w:val="0"/>
        </w:rPr>
      </w:pPr>
      <w:r w:rsidRPr="00FD0425">
        <w:rPr>
          <w:snapToGrid w:val="0"/>
        </w:rPr>
        <w:t>XnRemovalRequest ::= SEQUENCE {</w:t>
      </w:r>
    </w:p>
    <w:p w14:paraId="623000A2"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XnRemovalRequest-IEs}},</w:t>
      </w:r>
    </w:p>
    <w:p w14:paraId="66952602" w14:textId="77777777" w:rsidR="00593EA0" w:rsidRPr="00FD0425" w:rsidRDefault="00593EA0" w:rsidP="00593EA0">
      <w:pPr>
        <w:pStyle w:val="PL"/>
        <w:rPr>
          <w:snapToGrid w:val="0"/>
        </w:rPr>
      </w:pPr>
      <w:r w:rsidRPr="00FD0425">
        <w:rPr>
          <w:snapToGrid w:val="0"/>
        </w:rPr>
        <w:tab/>
        <w:t>...</w:t>
      </w:r>
    </w:p>
    <w:p w14:paraId="02E00ECB" w14:textId="77777777" w:rsidR="00593EA0" w:rsidRPr="00FD0425" w:rsidRDefault="00593EA0" w:rsidP="00593EA0">
      <w:pPr>
        <w:pStyle w:val="PL"/>
        <w:rPr>
          <w:snapToGrid w:val="0"/>
        </w:rPr>
      </w:pPr>
      <w:r w:rsidRPr="00FD0425">
        <w:rPr>
          <w:snapToGrid w:val="0"/>
        </w:rPr>
        <w:t>}</w:t>
      </w:r>
    </w:p>
    <w:p w14:paraId="68A44315" w14:textId="77777777" w:rsidR="00593EA0" w:rsidRPr="00FD0425" w:rsidRDefault="00593EA0" w:rsidP="00593EA0">
      <w:pPr>
        <w:pStyle w:val="PL"/>
        <w:rPr>
          <w:snapToGrid w:val="0"/>
        </w:rPr>
      </w:pPr>
    </w:p>
    <w:p w14:paraId="00AE6576" w14:textId="77777777" w:rsidR="00593EA0" w:rsidRPr="00FD0425" w:rsidRDefault="00593EA0" w:rsidP="00593EA0">
      <w:pPr>
        <w:pStyle w:val="PL"/>
        <w:rPr>
          <w:snapToGrid w:val="0"/>
        </w:rPr>
      </w:pPr>
      <w:r w:rsidRPr="00FD0425">
        <w:rPr>
          <w:snapToGrid w:val="0"/>
        </w:rPr>
        <w:t>XnRemovalRequest-IEs XNAP-PROTOCOL-IES ::= {</w:t>
      </w:r>
    </w:p>
    <w:p w14:paraId="3D770867" w14:textId="77777777" w:rsidR="00593EA0" w:rsidRPr="00FD0425" w:rsidRDefault="00593EA0" w:rsidP="00593EA0">
      <w:pPr>
        <w:pStyle w:val="PL"/>
        <w:rPr>
          <w:snapToGrid w:val="0"/>
        </w:rPr>
      </w:pPr>
      <w:r w:rsidRPr="00FD0425">
        <w:rPr>
          <w:snapToGrid w:val="0"/>
        </w:rPr>
        <w:tab/>
        <w:t>{ ID id-GlobalNG-RAN-node-ID</w:t>
      </w:r>
      <w:r w:rsidRPr="00FD0425">
        <w:rPr>
          <w:snapToGrid w:val="0"/>
        </w:rPr>
        <w:tab/>
      </w:r>
      <w:r w:rsidRPr="00FD0425">
        <w:rPr>
          <w:snapToGrid w:val="0"/>
        </w:rPr>
        <w:tab/>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t>PRESENCE mandatory}|</w:t>
      </w:r>
    </w:p>
    <w:p w14:paraId="1A8A3B87" w14:textId="77777777" w:rsidR="00593EA0" w:rsidRPr="00FD0425" w:rsidRDefault="00593EA0" w:rsidP="00593EA0">
      <w:pPr>
        <w:pStyle w:val="PL"/>
        <w:rPr>
          <w:snapToGrid w:val="0"/>
        </w:rPr>
      </w:pPr>
      <w:r w:rsidRPr="00FD0425">
        <w:rPr>
          <w:snapToGrid w:val="0"/>
        </w:rPr>
        <w:tab/>
        <w:t>{ ID id-XnRemovalThreshold</w:t>
      </w:r>
      <w:r w:rsidRPr="00FD0425">
        <w:rPr>
          <w:snapToGrid w:val="0"/>
        </w:rPr>
        <w:tab/>
      </w:r>
      <w:r w:rsidRPr="00FD0425">
        <w:rPr>
          <w:snapToGrid w:val="0"/>
        </w:rPr>
        <w:tab/>
      </w:r>
      <w:r w:rsidRPr="00FD0425">
        <w:rPr>
          <w:snapToGrid w:val="0"/>
        </w:rPr>
        <w:tab/>
        <w:t>CRITICALITY reject</w:t>
      </w:r>
      <w:r w:rsidRPr="00FD0425">
        <w:rPr>
          <w:snapToGrid w:val="0"/>
        </w:rPr>
        <w:tab/>
        <w:t>TYPE XnBenefitValue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41A5C65" w14:textId="77777777" w:rsidR="00593EA0" w:rsidRPr="00FD0425" w:rsidRDefault="00593EA0" w:rsidP="00593EA0">
      <w:pPr>
        <w:pStyle w:val="PL"/>
        <w:rPr>
          <w:snapToGrid w:val="0"/>
        </w:rPr>
      </w:pPr>
      <w:r w:rsidRPr="00FD0425">
        <w:rPr>
          <w:snapToGrid w:val="0"/>
        </w:rPr>
        <w:tab/>
        <w:t xml:space="preserve">{ ID </w:t>
      </w:r>
      <w:r w:rsidRPr="00FD0425">
        <w:rPr>
          <w:noProof w:val="0"/>
          <w:snapToGrid w:val="0"/>
          <w:lang w:eastAsia="zh-CN"/>
        </w:rPr>
        <w:t>id-</w:t>
      </w:r>
      <w:proofErr w:type="spellStart"/>
      <w:r w:rsidRPr="00FD0425">
        <w:rPr>
          <w:noProof w:val="0"/>
          <w:snapToGrid w:val="0"/>
          <w:lang w:eastAsia="zh-CN"/>
        </w:rPr>
        <w:t>InterfaceInstanceIndication</w:t>
      </w:r>
      <w:proofErr w:type="spellEnd"/>
      <w:r w:rsidRPr="00FD0425">
        <w:rPr>
          <w:snapToGrid w:val="0"/>
        </w:rPr>
        <w:tab/>
        <w:t>CRITICALITY reject</w:t>
      </w:r>
      <w:r w:rsidRPr="00FD0425">
        <w:rPr>
          <w:snapToGrid w:val="0"/>
        </w:rPr>
        <w:tab/>
        <w:t xml:space="preserve">TYPE </w:t>
      </w:r>
      <w:proofErr w:type="spellStart"/>
      <w:r w:rsidRPr="00FD0425">
        <w:rPr>
          <w:noProof w:val="0"/>
          <w:snapToGrid w:val="0"/>
          <w:lang w:eastAsia="zh-CN"/>
        </w:rPr>
        <w:t>InterfaceInstanceIndication</w:t>
      </w:r>
      <w:proofErr w:type="spellEnd"/>
      <w:r w:rsidRPr="00FD0425">
        <w:rPr>
          <w:snapToGrid w:val="0"/>
        </w:rPr>
        <w:tab/>
        <w:t>PRESENCE optional },</w:t>
      </w:r>
    </w:p>
    <w:p w14:paraId="42576AEE" w14:textId="77777777" w:rsidR="00593EA0" w:rsidRPr="00FD0425" w:rsidRDefault="00593EA0" w:rsidP="00593EA0">
      <w:pPr>
        <w:pStyle w:val="PL"/>
        <w:rPr>
          <w:snapToGrid w:val="0"/>
        </w:rPr>
      </w:pPr>
      <w:r w:rsidRPr="00FD0425">
        <w:rPr>
          <w:snapToGrid w:val="0"/>
        </w:rPr>
        <w:tab/>
        <w:t>...</w:t>
      </w:r>
    </w:p>
    <w:p w14:paraId="2EADF6F1" w14:textId="77777777" w:rsidR="00593EA0" w:rsidRPr="00FD0425" w:rsidRDefault="00593EA0" w:rsidP="00593EA0">
      <w:pPr>
        <w:pStyle w:val="PL"/>
        <w:rPr>
          <w:snapToGrid w:val="0"/>
        </w:rPr>
      </w:pPr>
      <w:r w:rsidRPr="00FD0425">
        <w:rPr>
          <w:snapToGrid w:val="0"/>
        </w:rPr>
        <w:t>}</w:t>
      </w:r>
    </w:p>
    <w:p w14:paraId="62E74428" w14:textId="77777777" w:rsidR="00593EA0" w:rsidRPr="00FD0425" w:rsidRDefault="00593EA0" w:rsidP="00593EA0">
      <w:pPr>
        <w:pStyle w:val="PL"/>
        <w:rPr>
          <w:snapToGrid w:val="0"/>
        </w:rPr>
      </w:pPr>
    </w:p>
    <w:p w14:paraId="5D2E8CBE" w14:textId="77777777" w:rsidR="00593EA0" w:rsidRPr="00FD0425" w:rsidRDefault="00593EA0" w:rsidP="00593EA0">
      <w:pPr>
        <w:pStyle w:val="PL"/>
        <w:rPr>
          <w:snapToGrid w:val="0"/>
        </w:rPr>
      </w:pPr>
      <w:r w:rsidRPr="00FD0425">
        <w:rPr>
          <w:snapToGrid w:val="0"/>
        </w:rPr>
        <w:t>-- **************************************************************</w:t>
      </w:r>
    </w:p>
    <w:p w14:paraId="5DDA4989" w14:textId="77777777" w:rsidR="00593EA0" w:rsidRPr="00FD0425" w:rsidRDefault="00593EA0" w:rsidP="00593EA0">
      <w:pPr>
        <w:pStyle w:val="PL"/>
        <w:rPr>
          <w:snapToGrid w:val="0"/>
        </w:rPr>
      </w:pPr>
      <w:r w:rsidRPr="00FD0425">
        <w:rPr>
          <w:snapToGrid w:val="0"/>
        </w:rPr>
        <w:t>--</w:t>
      </w:r>
    </w:p>
    <w:p w14:paraId="1A43F7EB" w14:textId="77777777" w:rsidR="00593EA0" w:rsidRPr="00FD0425" w:rsidRDefault="00593EA0" w:rsidP="00593EA0">
      <w:pPr>
        <w:pStyle w:val="PL"/>
        <w:outlineLvl w:val="3"/>
        <w:rPr>
          <w:snapToGrid w:val="0"/>
        </w:rPr>
      </w:pPr>
      <w:r w:rsidRPr="00FD0425">
        <w:rPr>
          <w:snapToGrid w:val="0"/>
        </w:rPr>
        <w:t>-- XN REMOVAL RESPONSE</w:t>
      </w:r>
    </w:p>
    <w:p w14:paraId="3C8AC278" w14:textId="77777777" w:rsidR="00593EA0" w:rsidRPr="00FD0425" w:rsidRDefault="00593EA0" w:rsidP="00593EA0">
      <w:pPr>
        <w:pStyle w:val="PL"/>
        <w:rPr>
          <w:snapToGrid w:val="0"/>
        </w:rPr>
      </w:pPr>
      <w:r w:rsidRPr="00FD0425">
        <w:rPr>
          <w:snapToGrid w:val="0"/>
        </w:rPr>
        <w:t>--</w:t>
      </w:r>
    </w:p>
    <w:p w14:paraId="3253561A" w14:textId="77777777" w:rsidR="00593EA0" w:rsidRPr="00FD0425" w:rsidRDefault="00593EA0" w:rsidP="00593EA0">
      <w:pPr>
        <w:pStyle w:val="PL"/>
        <w:rPr>
          <w:snapToGrid w:val="0"/>
        </w:rPr>
      </w:pPr>
      <w:r w:rsidRPr="00FD0425">
        <w:rPr>
          <w:snapToGrid w:val="0"/>
        </w:rPr>
        <w:t>-- **************************************************************</w:t>
      </w:r>
    </w:p>
    <w:p w14:paraId="421AFB7C" w14:textId="77777777" w:rsidR="00593EA0" w:rsidRPr="00FD0425" w:rsidRDefault="00593EA0" w:rsidP="00593EA0">
      <w:pPr>
        <w:pStyle w:val="PL"/>
        <w:rPr>
          <w:snapToGrid w:val="0"/>
        </w:rPr>
      </w:pPr>
    </w:p>
    <w:p w14:paraId="202EAE4C" w14:textId="77777777" w:rsidR="00593EA0" w:rsidRPr="00FD0425" w:rsidRDefault="00593EA0" w:rsidP="00593EA0">
      <w:pPr>
        <w:pStyle w:val="PL"/>
        <w:rPr>
          <w:snapToGrid w:val="0"/>
        </w:rPr>
      </w:pPr>
      <w:r w:rsidRPr="00FD0425">
        <w:rPr>
          <w:snapToGrid w:val="0"/>
        </w:rPr>
        <w:t>XnRemovalResponse ::= SEQUENCE {</w:t>
      </w:r>
    </w:p>
    <w:p w14:paraId="39E162D1"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XnRemovalResponse-IEs}},</w:t>
      </w:r>
    </w:p>
    <w:p w14:paraId="1698B12A" w14:textId="77777777" w:rsidR="00593EA0" w:rsidRPr="00FD0425" w:rsidRDefault="00593EA0" w:rsidP="00593EA0">
      <w:pPr>
        <w:pStyle w:val="PL"/>
        <w:rPr>
          <w:snapToGrid w:val="0"/>
        </w:rPr>
      </w:pPr>
      <w:r w:rsidRPr="00FD0425">
        <w:rPr>
          <w:snapToGrid w:val="0"/>
        </w:rPr>
        <w:tab/>
        <w:t>...</w:t>
      </w:r>
    </w:p>
    <w:p w14:paraId="7AD14570" w14:textId="77777777" w:rsidR="00593EA0" w:rsidRPr="00FD0425" w:rsidRDefault="00593EA0" w:rsidP="00593EA0">
      <w:pPr>
        <w:pStyle w:val="PL"/>
        <w:rPr>
          <w:snapToGrid w:val="0"/>
        </w:rPr>
      </w:pPr>
      <w:r w:rsidRPr="00FD0425">
        <w:rPr>
          <w:snapToGrid w:val="0"/>
        </w:rPr>
        <w:t>}</w:t>
      </w:r>
    </w:p>
    <w:p w14:paraId="4961C7D5" w14:textId="77777777" w:rsidR="00593EA0" w:rsidRPr="00FD0425" w:rsidRDefault="00593EA0" w:rsidP="00593EA0">
      <w:pPr>
        <w:pStyle w:val="PL"/>
        <w:rPr>
          <w:snapToGrid w:val="0"/>
        </w:rPr>
      </w:pPr>
    </w:p>
    <w:p w14:paraId="473C10D1" w14:textId="77777777" w:rsidR="00593EA0" w:rsidRPr="00FD0425" w:rsidRDefault="00593EA0" w:rsidP="00593EA0">
      <w:pPr>
        <w:pStyle w:val="PL"/>
        <w:rPr>
          <w:snapToGrid w:val="0"/>
        </w:rPr>
      </w:pPr>
      <w:r w:rsidRPr="00FD0425">
        <w:rPr>
          <w:snapToGrid w:val="0"/>
        </w:rPr>
        <w:t>XnRemovalResponse-IEs XNAP-PROTOCOL-IES ::= {</w:t>
      </w:r>
    </w:p>
    <w:p w14:paraId="665E04FB" w14:textId="77777777" w:rsidR="00593EA0" w:rsidRPr="00FD0425" w:rsidRDefault="00593EA0" w:rsidP="00593EA0">
      <w:pPr>
        <w:pStyle w:val="PL"/>
        <w:rPr>
          <w:snapToGrid w:val="0"/>
        </w:rPr>
      </w:pPr>
      <w:r w:rsidRPr="00FD0425">
        <w:rPr>
          <w:snapToGrid w:val="0"/>
        </w:rPr>
        <w:tab/>
        <w:t>{ ID id-GlobalNG-RAN-node-ID</w:t>
      </w:r>
      <w:r w:rsidRPr="00FD0425">
        <w:rPr>
          <w:snapToGrid w:val="0"/>
        </w:rPr>
        <w:tab/>
      </w:r>
      <w:r w:rsidRPr="00FD0425">
        <w:rPr>
          <w:snapToGrid w:val="0"/>
        </w:rPr>
        <w:tab/>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t>PRESENCE mandatory}|</w:t>
      </w:r>
    </w:p>
    <w:p w14:paraId="3FF1EFF8" w14:textId="77777777" w:rsidR="00593EA0" w:rsidRPr="00FD0425" w:rsidRDefault="00593EA0" w:rsidP="00593EA0">
      <w:pPr>
        <w:pStyle w:val="PL"/>
        <w:rPr>
          <w:snapToGrid w:val="0"/>
        </w:rPr>
      </w:pPr>
      <w:r w:rsidRPr="00FD0425">
        <w:rPr>
          <w:snapToGrid w:val="0"/>
        </w:rPr>
        <w:tab/>
        <w:t>{ ID id-CriticalityDiagnostics</w:t>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t>PRESENCE optional }|</w:t>
      </w:r>
    </w:p>
    <w:p w14:paraId="3F8FCE51" w14:textId="77777777" w:rsidR="00593EA0" w:rsidRPr="00FD0425" w:rsidRDefault="00593EA0" w:rsidP="00593EA0">
      <w:pPr>
        <w:pStyle w:val="PL"/>
        <w:rPr>
          <w:snapToGrid w:val="0"/>
        </w:rPr>
      </w:pPr>
      <w:r w:rsidRPr="00FD0425">
        <w:rPr>
          <w:snapToGrid w:val="0"/>
        </w:rPr>
        <w:tab/>
        <w:t xml:space="preserve">{ ID </w:t>
      </w:r>
      <w:r w:rsidRPr="00FD0425">
        <w:rPr>
          <w:noProof w:val="0"/>
          <w:snapToGrid w:val="0"/>
          <w:lang w:eastAsia="zh-CN"/>
        </w:rPr>
        <w:t>id-</w:t>
      </w:r>
      <w:proofErr w:type="spellStart"/>
      <w:r w:rsidRPr="00FD0425">
        <w:rPr>
          <w:noProof w:val="0"/>
          <w:snapToGrid w:val="0"/>
          <w:lang w:eastAsia="zh-CN"/>
        </w:rPr>
        <w:t>InterfaceInstanceIndication</w:t>
      </w:r>
      <w:proofErr w:type="spellEnd"/>
      <w:r w:rsidRPr="00FD0425">
        <w:rPr>
          <w:snapToGrid w:val="0"/>
        </w:rPr>
        <w:tab/>
        <w:t>CRITICALITY reject</w:t>
      </w:r>
      <w:r w:rsidRPr="00FD0425">
        <w:rPr>
          <w:snapToGrid w:val="0"/>
        </w:rPr>
        <w:tab/>
        <w:t xml:space="preserve">TYPE </w:t>
      </w:r>
      <w:proofErr w:type="spellStart"/>
      <w:r w:rsidRPr="00FD0425">
        <w:rPr>
          <w:noProof w:val="0"/>
          <w:snapToGrid w:val="0"/>
          <w:lang w:eastAsia="zh-CN"/>
        </w:rPr>
        <w:t>InterfaceInstanceIndication</w:t>
      </w:r>
      <w:proofErr w:type="spellEnd"/>
      <w:r w:rsidRPr="00FD0425">
        <w:rPr>
          <w:snapToGrid w:val="0"/>
        </w:rPr>
        <w:tab/>
        <w:t>PRESENCE optional },</w:t>
      </w:r>
    </w:p>
    <w:p w14:paraId="0AEACF5F" w14:textId="77777777" w:rsidR="00593EA0" w:rsidRPr="00FD0425" w:rsidRDefault="00593EA0" w:rsidP="00593EA0">
      <w:pPr>
        <w:pStyle w:val="PL"/>
        <w:rPr>
          <w:snapToGrid w:val="0"/>
        </w:rPr>
      </w:pPr>
      <w:r w:rsidRPr="00FD0425">
        <w:rPr>
          <w:snapToGrid w:val="0"/>
        </w:rPr>
        <w:tab/>
        <w:t>...</w:t>
      </w:r>
    </w:p>
    <w:p w14:paraId="6D223019" w14:textId="77777777" w:rsidR="00593EA0" w:rsidRPr="00FD0425" w:rsidRDefault="00593EA0" w:rsidP="00593EA0">
      <w:pPr>
        <w:pStyle w:val="PL"/>
        <w:rPr>
          <w:snapToGrid w:val="0"/>
        </w:rPr>
      </w:pPr>
      <w:r w:rsidRPr="00FD0425">
        <w:rPr>
          <w:snapToGrid w:val="0"/>
        </w:rPr>
        <w:t>}</w:t>
      </w:r>
    </w:p>
    <w:p w14:paraId="539C1EF3" w14:textId="77777777" w:rsidR="00593EA0" w:rsidRPr="00FD0425" w:rsidRDefault="00593EA0" w:rsidP="00593EA0">
      <w:pPr>
        <w:pStyle w:val="PL"/>
        <w:rPr>
          <w:snapToGrid w:val="0"/>
        </w:rPr>
      </w:pPr>
    </w:p>
    <w:p w14:paraId="275C3176" w14:textId="77777777" w:rsidR="00593EA0" w:rsidRPr="00FD0425" w:rsidRDefault="00593EA0" w:rsidP="00593EA0">
      <w:pPr>
        <w:pStyle w:val="PL"/>
        <w:rPr>
          <w:snapToGrid w:val="0"/>
        </w:rPr>
      </w:pPr>
      <w:r w:rsidRPr="00FD0425">
        <w:rPr>
          <w:snapToGrid w:val="0"/>
        </w:rPr>
        <w:t>-- **************************************************************</w:t>
      </w:r>
    </w:p>
    <w:p w14:paraId="16E245E6" w14:textId="77777777" w:rsidR="00593EA0" w:rsidRPr="00FD0425" w:rsidRDefault="00593EA0" w:rsidP="00593EA0">
      <w:pPr>
        <w:pStyle w:val="PL"/>
        <w:rPr>
          <w:snapToGrid w:val="0"/>
        </w:rPr>
      </w:pPr>
      <w:r w:rsidRPr="00FD0425">
        <w:rPr>
          <w:snapToGrid w:val="0"/>
        </w:rPr>
        <w:t>--</w:t>
      </w:r>
    </w:p>
    <w:p w14:paraId="01A04DB8" w14:textId="77777777" w:rsidR="00593EA0" w:rsidRPr="00FD0425" w:rsidRDefault="00593EA0" w:rsidP="00593EA0">
      <w:pPr>
        <w:pStyle w:val="PL"/>
        <w:outlineLvl w:val="3"/>
        <w:rPr>
          <w:snapToGrid w:val="0"/>
        </w:rPr>
      </w:pPr>
      <w:r w:rsidRPr="00FD0425">
        <w:rPr>
          <w:snapToGrid w:val="0"/>
        </w:rPr>
        <w:t>-- XN REMOVAL FAILURE</w:t>
      </w:r>
    </w:p>
    <w:p w14:paraId="7DD2320E" w14:textId="77777777" w:rsidR="00593EA0" w:rsidRPr="00FD0425" w:rsidRDefault="00593EA0" w:rsidP="00593EA0">
      <w:pPr>
        <w:pStyle w:val="PL"/>
        <w:rPr>
          <w:snapToGrid w:val="0"/>
        </w:rPr>
      </w:pPr>
      <w:r w:rsidRPr="00FD0425">
        <w:rPr>
          <w:snapToGrid w:val="0"/>
        </w:rPr>
        <w:t>--</w:t>
      </w:r>
    </w:p>
    <w:p w14:paraId="03D7355B" w14:textId="77777777" w:rsidR="00593EA0" w:rsidRPr="00FD0425" w:rsidRDefault="00593EA0" w:rsidP="00593EA0">
      <w:pPr>
        <w:pStyle w:val="PL"/>
        <w:rPr>
          <w:snapToGrid w:val="0"/>
        </w:rPr>
      </w:pPr>
      <w:r w:rsidRPr="00FD0425">
        <w:rPr>
          <w:snapToGrid w:val="0"/>
        </w:rPr>
        <w:t>-- **************************************************************</w:t>
      </w:r>
    </w:p>
    <w:p w14:paraId="7226A338" w14:textId="77777777" w:rsidR="00593EA0" w:rsidRPr="00FD0425" w:rsidRDefault="00593EA0" w:rsidP="00593EA0">
      <w:pPr>
        <w:pStyle w:val="PL"/>
        <w:rPr>
          <w:snapToGrid w:val="0"/>
        </w:rPr>
      </w:pPr>
    </w:p>
    <w:p w14:paraId="4F50A044" w14:textId="77777777" w:rsidR="00593EA0" w:rsidRPr="00FD0425" w:rsidRDefault="00593EA0" w:rsidP="00593EA0">
      <w:pPr>
        <w:pStyle w:val="PL"/>
        <w:rPr>
          <w:snapToGrid w:val="0"/>
        </w:rPr>
      </w:pPr>
      <w:r w:rsidRPr="00FD0425">
        <w:rPr>
          <w:snapToGrid w:val="0"/>
        </w:rPr>
        <w:lastRenderedPageBreak/>
        <w:t>XnRemovalFailure ::= SEQUENCE {</w:t>
      </w:r>
    </w:p>
    <w:p w14:paraId="63213388"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XnRemovalFailure-IEs}},</w:t>
      </w:r>
    </w:p>
    <w:p w14:paraId="0BC2D8A7" w14:textId="77777777" w:rsidR="00593EA0" w:rsidRPr="00FD0425" w:rsidRDefault="00593EA0" w:rsidP="00593EA0">
      <w:pPr>
        <w:pStyle w:val="PL"/>
        <w:rPr>
          <w:snapToGrid w:val="0"/>
        </w:rPr>
      </w:pPr>
      <w:r w:rsidRPr="00FD0425">
        <w:rPr>
          <w:snapToGrid w:val="0"/>
        </w:rPr>
        <w:tab/>
        <w:t>...</w:t>
      </w:r>
    </w:p>
    <w:p w14:paraId="4CFE35E4" w14:textId="77777777" w:rsidR="00593EA0" w:rsidRPr="00FD0425" w:rsidRDefault="00593EA0" w:rsidP="00593EA0">
      <w:pPr>
        <w:pStyle w:val="PL"/>
        <w:rPr>
          <w:snapToGrid w:val="0"/>
        </w:rPr>
      </w:pPr>
      <w:r w:rsidRPr="00FD0425">
        <w:rPr>
          <w:snapToGrid w:val="0"/>
        </w:rPr>
        <w:t>}</w:t>
      </w:r>
    </w:p>
    <w:p w14:paraId="4F6640A5" w14:textId="77777777" w:rsidR="00593EA0" w:rsidRPr="00FD0425" w:rsidRDefault="00593EA0" w:rsidP="00593EA0">
      <w:pPr>
        <w:pStyle w:val="PL"/>
        <w:rPr>
          <w:snapToGrid w:val="0"/>
        </w:rPr>
      </w:pPr>
    </w:p>
    <w:p w14:paraId="20CAEB76" w14:textId="77777777" w:rsidR="00593EA0" w:rsidRPr="00FD0425" w:rsidRDefault="00593EA0" w:rsidP="00593EA0">
      <w:pPr>
        <w:pStyle w:val="PL"/>
        <w:rPr>
          <w:snapToGrid w:val="0"/>
        </w:rPr>
      </w:pPr>
      <w:r w:rsidRPr="00FD0425">
        <w:rPr>
          <w:snapToGrid w:val="0"/>
        </w:rPr>
        <w:t>XnRemovalFailure-IEs XNAP-PROTOCOL-IES ::= {</w:t>
      </w:r>
    </w:p>
    <w:p w14:paraId="23B7C877" w14:textId="77777777" w:rsidR="00593EA0" w:rsidRPr="00FD0425" w:rsidRDefault="00593EA0" w:rsidP="00593EA0">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C92325A" w14:textId="77777777" w:rsidR="00593EA0" w:rsidRPr="00FD0425" w:rsidRDefault="00593EA0" w:rsidP="00593EA0">
      <w:pPr>
        <w:pStyle w:val="PL"/>
        <w:rPr>
          <w:snapToGrid w:val="0"/>
        </w:rPr>
      </w:pPr>
      <w:r w:rsidRPr="00FD0425">
        <w:rPr>
          <w:snapToGrid w:val="0"/>
        </w:rPr>
        <w:tab/>
        <w:t>{ ID id-CriticalityDiagnostics</w:t>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t>PRESENCE optional }|</w:t>
      </w:r>
    </w:p>
    <w:p w14:paraId="6FA29E94" w14:textId="77777777" w:rsidR="00593EA0" w:rsidRPr="00FD0425" w:rsidRDefault="00593EA0" w:rsidP="00593EA0">
      <w:pPr>
        <w:pStyle w:val="PL"/>
        <w:rPr>
          <w:snapToGrid w:val="0"/>
        </w:rPr>
      </w:pPr>
      <w:r w:rsidRPr="00FD0425">
        <w:rPr>
          <w:snapToGrid w:val="0"/>
        </w:rPr>
        <w:tab/>
        <w:t xml:space="preserve">{ ID </w:t>
      </w:r>
      <w:r w:rsidRPr="00FD0425">
        <w:rPr>
          <w:noProof w:val="0"/>
          <w:snapToGrid w:val="0"/>
          <w:lang w:eastAsia="zh-CN"/>
        </w:rPr>
        <w:t>id-</w:t>
      </w:r>
      <w:proofErr w:type="spellStart"/>
      <w:r w:rsidRPr="00FD0425">
        <w:rPr>
          <w:noProof w:val="0"/>
          <w:snapToGrid w:val="0"/>
          <w:lang w:eastAsia="zh-CN"/>
        </w:rPr>
        <w:t>InterfaceInstanceIndication</w:t>
      </w:r>
      <w:proofErr w:type="spellEnd"/>
      <w:r w:rsidRPr="00FD0425">
        <w:rPr>
          <w:snapToGrid w:val="0"/>
        </w:rPr>
        <w:tab/>
        <w:t>CRITICALITY reject</w:t>
      </w:r>
      <w:r w:rsidRPr="00FD0425">
        <w:rPr>
          <w:snapToGrid w:val="0"/>
        </w:rPr>
        <w:tab/>
        <w:t xml:space="preserve">TYPE </w:t>
      </w:r>
      <w:proofErr w:type="spellStart"/>
      <w:r w:rsidRPr="00FD0425">
        <w:rPr>
          <w:noProof w:val="0"/>
          <w:snapToGrid w:val="0"/>
          <w:lang w:eastAsia="zh-CN"/>
        </w:rPr>
        <w:t>InterfaceInstanceIndication</w:t>
      </w:r>
      <w:proofErr w:type="spellEnd"/>
      <w:r w:rsidRPr="00FD0425">
        <w:rPr>
          <w:snapToGrid w:val="0"/>
        </w:rPr>
        <w:tab/>
        <w:t>PRESENCE optional },</w:t>
      </w:r>
    </w:p>
    <w:p w14:paraId="4CAA8595" w14:textId="77777777" w:rsidR="00593EA0" w:rsidRPr="00FD0425" w:rsidRDefault="00593EA0" w:rsidP="00593EA0">
      <w:pPr>
        <w:pStyle w:val="PL"/>
        <w:rPr>
          <w:snapToGrid w:val="0"/>
        </w:rPr>
      </w:pPr>
      <w:r w:rsidRPr="00FD0425">
        <w:rPr>
          <w:snapToGrid w:val="0"/>
        </w:rPr>
        <w:tab/>
        <w:t>...</w:t>
      </w:r>
    </w:p>
    <w:p w14:paraId="44D37BAC" w14:textId="77777777" w:rsidR="00593EA0" w:rsidRPr="00FD0425" w:rsidRDefault="00593EA0" w:rsidP="00593EA0">
      <w:pPr>
        <w:pStyle w:val="PL"/>
        <w:rPr>
          <w:snapToGrid w:val="0"/>
        </w:rPr>
      </w:pPr>
      <w:r w:rsidRPr="00FD0425">
        <w:rPr>
          <w:snapToGrid w:val="0"/>
        </w:rPr>
        <w:t>}</w:t>
      </w:r>
    </w:p>
    <w:p w14:paraId="003C4776" w14:textId="77777777" w:rsidR="00593EA0" w:rsidRPr="00FD0425" w:rsidRDefault="00593EA0" w:rsidP="00593EA0">
      <w:pPr>
        <w:pStyle w:val="PL"/>
        <w:rPr>
          <w:snapToGrid w:val="0"/>
        </w:rPr>
      </w:pPr>
    </w:p>
    <w:p w14:paraId="238E2268" w14:textId="77777777" w:rsidR="00593EA0" w:rsidRPr="00FD0425" w:rsidRDefault="00593EA0" w:rsidP="00593EA0">
      <w:pPr>
        <w:pStyle w:val="PL"/>
        <w:rPr>
          <w:snapToGrid w:val="0"/>
        </w:rPr>
      </w:pPr>
      <w:r w:rsidRPr="00FD0425">
        <w:rPr>
          <w:snapToGrid w:val="0"/>
        </w:rPr>
        <w:t>-- **************************************************************</w:t>
      </w:r>
    </w:p>
    <w:p w14:paraId="1ECAAD87" w14:textId="77777777" w:rsidR="00593EA0" w:rsidRPr="00FD0425" w:rsidRDefault="00593EA0" w:rsidP="00593EA0">
      <w:pPr>
        <w:pStyle w:val="PL"/>
        <w:rPr>
          <w:snapToGrid w:val="0"/>
        </w:rPr>
      </w:pPr>
      <w:r w:rsidRPr="00FD0425">
        <w:rPr>
          <w:snapToGrid w:val="0"/>
        </w:rPr>
        <w:t>--</w:t>
      </w:r>
    </w:p>
    <w:p w14:paraId="606FC951" w14:textId="77777777" w:rsidR="00593EA0" w:rsidRPr="00FD0425" w:rsidRDefault="00593EA0" w:rsidP="00593EA0">
      <w:pPr>
        <w:pStyle w:val="PL"/>
        <w:outlineLvl w:val="3"/>
        <w:rPr>
          <w:snapToGrid w:val="0"/>
        </w:rPr>
      </w:pPr>
      <w:r w:rsidRPr="00FD0425">
        <w:rPr>
          <w:snapToGrid w:val="0"/>
        </w:rPr>
        <w:t>-- CELL ACTIVATION REQUEST</w:t>
      </w:r>
    </w:p>
    <w:p w14:paraId="3B8B07E3" w14:textId="77777777" w:rsidR="00593EA0" w:rsidRPr="00FD0425" w:rsidRDefault="00593EA0" w:rsidP="00593EA0">
      <w:pPr>
        <w:pStyle w:val="PL"/>
        <w:rPr>
          <w:snapToGrid w:val="0"/>
        </w:rPr>
      </w:pPr>
      <w:r w:rsidRPr="00FD0425">
        <w:rPr>
          <w:snapToGrid w:val="0"/>
        </w:rPr>
        <w:t>--</w:t>
      </w:r>
    </w:p>
    <w:p w14:paraId="5FBA52AD" w14:textId="77777777" w:rsidR="00593EA0" w:rsidRPr="00FD0425" w:rsidRDefault="00593EA0" w:rsidP="00593EA0">
      <w:pPr>
        <w:pStyle w:val="PL"/>
        <w:rPr>
          <w:snapToGrid w:val="0"/>
        </w:rPr>
      </w:pPr>
      <w:r w:rsidRPr="00FD0425">
        <w:rPr>
          <w:snapToGrid w:val="0"/>
        </w:rPr>
        <w:t>-- **************************************************************</w:t>
      </w:r>
    </w:p>
    <w:p w14:paraId="0A028E11" w14:textId="77777777" w:rsidR="00593EA0" w:rsidRPr="00FD0425" w:rsidRDefault="00593EA0" w:rsidP="00593EA0">
      <w:pPr>
        <w:pStyle w:val="PL"/>
        <w:rPr>
          <w:snapToGrid w:val="0"/>
        </w:rPr>
      </w:pPr>
    </w:p>
    <w:p w14:paraId="1F10E623" w14:textId="77777777" w:rsidR="00593EA0" w:rsidRPr="00FD0425" w:rsidRDefault="00593EA0" w:rsidP="00593EA0">
      <w:pPr>
        <w:pStyle w:val="PL"/>
        <w:rPr>
          <w:snapToGrid w:val="0"/>
        </w:rPr>
      </w:pPr>
      <w:r w:rsidRPr="00FD0425">
        <w:rPr>
          <w:snapToGrid w:val="0"/>
        </w:rPr>
        <w:t>CellActivationRequest ::= SEQUENCE {</w:t>
      </w:r>
    </w:p>
    <w:p w14:paraId="66599CE3"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CellActivationRequest-IEs}},</w:t>
      </w:r>
    </w:p>
    <w:p w14:paraId="16E497F2" w14:textId="77777777" w:rsidR="00593EA0" w:rsidRPr="00FD0425" w:rsidRDefault="00593EA0" w:rsidP="00593EA0">
      <w:pPr>
        <w:pStyle w:val="PL"/>
        <w:rPr>
          <w:snapToGrid w:val="0"/>
        </w:rPr>
      </w:pPr>
      <w:r w:rsidRPr="00FD0425">
        <w:rPr>
          <w:snapToGrid w:val="0"/>
        </w:rPr>
        <w:tab/>
        <w:t>...</w:t>
      </w:r>
    </w:p>
    <w:p w14:paraId="5AA5CC78" w14:textId="77777777" w:rsidR="00593EA0" w:rsidRPr="00FD0425" w:rsidRDefault="00593EA0" w:rsidP="00593EA0">
      <w:pPr>
        <w:pStyle w:val="PL"/>
        <w:rPr>
          <w:snapToGrid w:val="0"/>
        </w:rPr>
      </w:pPr>
      <w:r w:rsidRPr="00FD0425">
        <w:rPr>
          <w:snapToGrid w:val="0"/>
        </w:rPr>
        <w:t>}</w:t>
      </w:r>
    </w:p>
    <w:p w14:paraId="25A20238" w14:textId="77777777" w:rsidR="00593EA0" w:rsidRPr="00FD0425" w:rsidRDefault="00593EA0" w:rsidP="00593EA0">
      <w:pPr>
        <w:pStyle w:val="PL"/>
        <w:rPr>
          <w:snapToGrid w:val="0"/>
        </w:rPr>
      </w:pPr>
    </w:p>
    <w:p w14:paraId="533BE407" w14:textId="77777777" w:rsidR="00593EA0" w:rsidRPr="00FD0425" w:rsidRDefault="00593EA0" w:rsidP="00593EA0">
      <w:pPr>
        <w:pStyle w:val="PL"/>
        <w:rPr>
          <w:snapToGrid w:val="0"/>
        </w:rPr>
      </w:pPr>
      <w:r w:rsidRPr="00FD0425">
        <w:rPr>
          <w:snapToGrid w:val="0"/>
        </w:rPr>
        <w:t>CellActivationRequest-IEs XNAP-PROTOCOL-IES ::= {</w:t>
      </w:r>
    </w:p>
    <w:p w14:paraId="3BA7B789" w14:textId="77777777" w:rsidR="00593EA0" w:rsidRPr="00FD0425" w:rsidRDefault="00593EA0" w:rsidP="00593EA0">
      <w:pPr>
        <w:pStyle w:val="PL"/>
        <w:rPr>
          <w:snapToGrid w:val="0"/>
        </w:rPr>
      </w:pPr>
      <w:r w:rsidRPr="00FD0425">
        <w:rPr>
          <w:snapToGrid w:val="0"/>
        </w:rPr>
        <w:tab/>
        <w:t xml:space="preserve">{ ID </w:t>
      </w:r>
      <w:r w:rsidRPr="00FD0425">
        <w:t>id-ServedCellsToActivate</w:t>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ServedCellsToActivate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C38D830" w14:textId="77777777" w:rsidR="00593EA0" w:rsidRPr="00FD0425" w:rsidRDefault="00593EA0" w:rsidP="00593EA0">
      <w:pPr>
        <w:pStyle w:val="PL"/>
        <w:rPr>
          <w:snapToGrid w:val="0"/>
        </w:rPr>
      </w:pPr>
      <w:r w:rsidRPr="00FD0425">
        <w:rPr>
          <w:snapToGrid w:val="0"/>
        </w:rPr>
        <w:tab/>
        <w:t>{ ID id-</w:t>
      </w:r>
      <w:r w:rsidRPr="00FD0425">
        <w:t>ActivationIDforCellActivation</w:t>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ActivationIDforCellActivation</w:t>
      </w:r>
      <w:r w:rsidRPr="00FD0425">
        <w:rPr>
          <w:snapToGrid w:val="0"/>
        </w:rPr>
        <w:tab/>
      </w:r>
      <w:r w:rsidRPr="00FD0425">
        <w:rPr>
          <w:snapToGrid w:val="0"/>
        </w:rPr>
        <w:tab/>
      </w:r>
      <w:r w:rsidRPr="00FD0425">
        <w:rPr>
          <w:snapToGrid w:val="0"/>
        </w:rPr>
        <w:tab/>
        <w:t>PRESENCE mandatory}|</w:t>
      </w:r>
    </w:p>
    <w:p w14:paraId="1BCA85FA" w14:textId="77777777" w:rsidR="00593EA0" w:rsidRPr="00FD0425" w:rsidRDefault="00593EA0" w:rsidP="00593EA0">
      <w:pPr>
        <w:pStyle w:val="PL"/>
        <w:rPr>
          <w:snapToGrid w:val="0"/>
        </w:rPr>
      </w:pPr>
      <w:r w:rsidRPr="00FD0425">
        <w:rPr>
          <w:snapToGrid w:val="0"/>
        </w:rPr>
        <w:tab/>
        <w:t xml:space="preserve">{ ID </w:t>
      </w:r>
      <w:r w:rsidRPr="00FD0425">
        <w:rPr>
          <w:noProof w:val="0"/>
          <w:snapToGrid w:val="0"/>
          <w:lang w:eastAsia="zh-CN"/>
        </w:rPr>
        <w:t>id-</w:t>
      </w:r>
      <w:proofErr w:type="spellStart"/>
      <w:r w:rsidRPr="00FD0425">
        <w:rPr>
          <w:noProof w:val="0"/>
          <w:snapToGrid w:val="0"/>
          <w:lang w:eastAsia="zh-CN"/>
        </w:rPr>
        <w:t>InterfaceInstanceIndication</w:t>
      </w:r>
      <w:proofErr w:type="spellEnd"/>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proofErr w:type="spellStart"/>
      <w:r w:rsidRPr="00FD0425">
        <w:rPr>
          <w:noProof w:val="0"/>
          <w:snapToGrid w:val="0"/>
          <w:lang w:eastAsia="zh-CN"/>
        </w:rPr>
        <w:t>InterfaceInstanceIndication</w:t>
      </w:r>
      <w:proofErr w:type="spellEnd"/>
      <w:r w:rsidRPr="00FD0425">
        <w:rPr>
          <w:snapToGrid w:val="0"/>
        </w:rPr>
        <w:tab/>
      </w:r>
      <w:r w:rsidRPr="00FD0425">
        <w:rPr>
          <w:snapToGrid w:val="0"/>
        </w:rPr>
        <w:tab/>
      </w:r>
      <w:r w:rsidRPr="00FD0425">
        <w:rPr>
          <w:snapToGrid w:val="0"/>
        </w:rPr>
        <w:tab/>
      </w:r>
      <w:r w:rsidRPr="00FD0425">
        <w:rPr>
          <w:snapToGrid w:val="0"/>
        </w:rPr>
        <w:tab/>
        <w:t>PRESENCE optional },</w:t>
      </w:r>
    </w:p>
    <w:p w14:paraId="438287CF" w14:textId="77777777" w:rsidR="00593EA0" w:rsidRPr="00FD0425" w:rsidRDefault="00593EA0" w:rsidP="00593EA0">
      <w:pPr>
        <w:pStyle w:val="PL"/>
        <w:rPr>
          <w:snapToGrid w:val="0"/>
        </w:rPr>
      </w:pPr>
      <w:r w:rsidRPr="00FD0425">
        <w:rPr>
          <w:snapToGrid w:val="0"/>
        </w:rPr>
        <w:tab/>
        <w:t>...</w:t>
      </w:r>
    </w:p>
    <w:p w14:paraId="01A0EEB0" w14:textId="77777777" w:rsidR="00593EA0" w:rsidRPr="00FD0425" w:rsidRDefault="00593EA0" w:rsidP="00593EA0">
      <w:pPr>
        <w:pStyle w:val="PL"/>
        <w:rPr>
          <w:snapToGrid w:val="0"/>
        </w:rPr>
      </w:pPr>
      <w:r w:rsidRPr="00FD0425">
        <w:rPr>
          <w:snapToGrid w:val="0"/>
        </w:rPr>
        <w:t>}</w:t>
      </w:r>
    </w:p>
    <w:p w14:paraId="15F18B4A" w14:textId="77777777" w:rsidR="00593EA0" w:rsidRPr="00FD0425" w:rsidRDefault="00593EA0" w:rsidP="00593EA0">
      <w:pPr>
        <w:pStyle w:val="PL"/>
        <w:rPr>
          <w:snapToGrid w:val="0"/>
        </w:rPr>
      </w:pPr>
    </w:p>
    <w:p w14:paraId="6E7955F2" w14:textId="77777777" w:rsidR="00593EA0" w:rsidRPr="00FD0425" w:rsidRDefault="00593EA0" w:rsidP="00593EA0">
      <w:pPr>
        <w:pStyle w:val="PL"/>
        <w:rPr>
          <w:snapToGrid w:val="0"/>
        </w:rPr>
      </w:pPr>
      <w:r w:rsidRPr="00FD0425">
        <w:t>ServedCellsToActivate</w:t>
      </w:r>
      <w:r w:rsidRPr="00FD0425">
        <w:rPr>
          <w:snapToGrid w:val="0"/>
        </w:rPr>
        <w:t xml:space="preserve"> ::= CHOICE {</w:t>
      </w:r>
    </w:p>
    <w:p w14:paraId="3FE315DE" w14:textId="77777777" w:rsidR="00593EA0" w:rsidRPr="00FD0425" w:rsidRDefault="00593EA0" w:rsidP="00593EA0">
      <w:pPr>
        <w:pStyle w:val="PL"/>
        <w:rPr>
          <w:snapToGrid w:val="0"/>
        </w:rPr>
      </w:pPr>
      <w:r w:rsidRPr="00FD0425">
        <w:rPr>
          <w:snapToGrid w:val="0"/>
        </w:rPr>
        <w:tab/>
        <w:t>nr-cells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SEQUENCE (SIZE(1..maxnoofCellsinNG-RANnode)) OF NR-CGI,</w:t>
      </w:r>
    </w:p>
    <w:p w14:paraId="05CACBEE" w14:textId="77777777" w:rsidR="00593EA0" w:rsidRPr="00FD0425" w:rsidRDefault="00593EA0" w:rsidP="00593EA0">
      <w:pPr>
        <w:pStyle w:val="PL"/>
        <w:rPr>
          <w:snapToGrid w:val="0"/>
        </w:rPr>
      </w:pPr>
      <w:r w:rsidRPr="00FD0425">
        <w:rPr>
          <w:snapToGrid w:val="0"/>
        </w:rPr>
        <w:tab/>
        <w:t>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SEQUENCE (SIZE(1..maxnoofCellsinNG-RANnode)) OF E-UTRA-CGI,</w:t>
      </w:r>
    </w:p>
    <w:p w14:paraId="4FFE1A9D" w14:textId="77777777" w:rsidR="00593EA0" w:rsidRPr="00FD0425" w:rsidRDefault="00593EA0" w:rsidP="00593EA0">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w:t>
      </w:r>
      <w:r w:rsidRPr="00FD0425">
        <w:t>ServedCellsToActivate</w:t>
      </w:r>
      <w:r w:rsidRPr="00FD0425">
        <w:rPr>
          <w:snapToGrid w:val="0"/>
        </w:rPr>
        <w:t>-ExtIEs} }</w:t>
      </w:r>
    </w:p>
    <w:p w14:paraId="624FD8DE" w14:textId="77777777" w:rsidR="00593EA0" w:rsidRPr="00FD0425" w:rsidRDefault="00593EA0" w:rsidP="00593EA0">
      <w:pPr>
        <w:pStyle w:val="PL"/>
        <w:rPr>
          <w:snapToGrid w:val="0"/>
        </w:rPr>
      </w:pPr>
      <w:r w:rsidRPr="00FD0425">
        <w:rPr>
          <w:snapToGrid w:val="0"/>
        </w:rPr>
        <w:t>}</w:t>
      </w:r>
    </w:p>
    <w:p w14:paraId="2C3FA2B4" w14:textId="77777777" w:rsidR="00593EA0" w:rsidRPr="00FD0425" w:rsidRDefault="00593EA0" w:rsidP="00593EA0">
      <w:pPr>
        <w:pStyle w:val="PL"/>
        <w:rPr>
          <w:snapToGrid w:val="0"/>
        </w:rPr>
      </w:pPr>
    </w:p>
    <w:p w14:paraId="20519601" w14:textId="77777777" w:rsidR="00593EA0" w:rsidRPr="00FD0425" w:rsidRDefault="00593EA0" w:rsidP="00593EA0">
      <w:pPr>
        <w:pStyle w:val="PL"/>
        <w:rPr>
          <w:snapToGrid w:val="0"/>
        </w:rPr>
      </w:pPr>
      <w:r w:rsidRPr="00FD0425">
        <w:t>ServedCellsToActivate</w:t>
      </w:r>
      <w:r w:rsidRPr="00FD0425">
        <w:rPr>
          <w:snapToGrid w:val="0"/>
        </w:rPr>
        <w:t>-ExtIEs XNAP-PROTOCOL-IES ::= {</w:t>
      </w:r>
    </w:p>
    <w:p w14:paraId="74F46A32" w14:textId="77777777" w:rsidR="00593EA0" w:rsidRPr="00FD0425" w:rsidRDefault="00593EA0" w:rsidP="00593EA0">
      <w:pPr>
        <w:pStyle w:val="PL"/>
        <w:rPr>
          <w:snapToGrid w:val="0"/>
        </w:rPr>
      </w:pPr>
      <w:r w:rsidRPr="00FD0425">
        <w:rPr>
          <w:snapToGrid w:val="0"/>
        </w:rPr>
        <w:tab/>
        <w:t>...</w:t>
      </w:r>
    </w:p>
    <w:p w14:paraId="5F9AE517" w14:textId="77777777" w:rsidR="00593EA0" w:rsidRPr="00FD0425" w:rsidRDefault="00593EA0" w:rsidP="00593EA0">
      <w:pPr>
        <w:pStyle w:val="PL"/>
        <w:rPr>
          <w:snapToGrid w:val="0"/>
        </w:rPr>
      </w:pPr>
      <w:r w:rsidRPr="00FD0425">
        <w:rPr>
          <w:snapToGrid w:val="0"/>
        </w:rPr>
        <w:t>}</w:t>
      </w:r>
    </w:p>
    <w:p w14:paraId="545396F8" w14:textId="77777777" w:rsidR="00593EA0" w:rsidRPr="00FD0425" w:rsidRDefault="00593EA0" w:rsidP="00593EA0">
      <w:pPr>
        <w:pStyle w:val="PL"/>
        <w:rPr>
          <w:snapToGrid w:val="0"/>
        </w:rPr>
      </w:pPr>
    </w:p>
    <w:p w14:paraId="25D38C5A" w14:textId="77777777" w:rsidR="00593EA0" w:rsidRPr="00FD0425" w:rsidRDefault="00593EA0" w:rsidP="00593EA0">
      <w:pPr>
        <w:pStyle w:val="PL"/>
        <w:rPr>
          <w:snapToGrid w:val="0"/>
        </w:rPr>
      </w:pPr>
    </w:p>
    <w:p w14:paraId="3FBC0D85" w14:textId="77777777" w:rsidR="00593EA0" w:rsidRPr="00FD0425" w:rsidRDefault="00593EA0" w:rsidP="00593EA0">
      <w:pPr>
        <w:pStyle w:val="PL"/>
        <w:rPr>
          <w:snapToGrid w:val="0"/>
        </w:rPr>
      </w:pPr>
      <w:r w:rsidRPr="00FD0425">
        <w:rPr>
          <w:snapToGrid w:val="0"/>
        </w:rPr>
        <w:t>-- **************************************************************</w:t>
      </w:r>
    </w:p>
    <w:p w14:paraId="2C5F8354" w14:textId="77777777" w:rsidR="00593EA0" w:rsidRPr="00FD0425" w:rsidRDefault="00593EA0" w:rsidP="00593EA0">
      <w:pPr>
        <w:pStyle w:val="PL"/>
        <w:rPr>
          <w:snapToGrid w:val="0"/>
        </w:rPr>
      </w:pPr>
      <w:r w:rsidRPr="00FD0425">
        <w:rPr>
          <w:snapToGrid w:val="0"/>
        </w:rPr>
        <w:t>--</w:t>
      </w:r>
    </w:p>
    <w:p w14:paraId="673E0973" w14:textId="77777777" w:rsidR="00593EA0" w:rsidRPr="00FD0425" w:rsidRDefault="00593EA0" w:rsidP="00593EA0">
      <w:pPr>
        <w:pStyle w:val="PL"/>
        <w:outlineLvl w:val="3"/>
        <w:rPr>
          <w:snapToGrid w:val="0"/>
        </w:rPr>
      </w:pPr>
      <w:r w:rsidRPr="00FD0425">
        <w:rPr>
          <w:snapToGrid w:val="0"/>
        </w:rPr>
        <w:t>-- CELL ACTIVATION RESPONSE</w:t>
      </w:r>
    </w:p>
    <w:p w14:paraId="51FD7C1C" w14:textId="77777777" w:rsidR="00593EA0" w:rsidRPr="00FD0425" w:rsidRDefault="00593EA0" w:rsidP="00593EA0">
      <w:pPr>
        <w:pStyle w:val="PL"/>
        <w:rPr>
          <w:snapToGrid w:val="0"/>
        </w:rPr>
      </w:pPr>
      <w:r w:rsidRPr="00FD0425">
        <w:rPr>
          <w:snapToGrid w:val="0"/>
        </w:rPr>
        <w:t>--</w:t>
      </w:r>
    </w:p>
    <w:p w14:paraId="048F1744" w14:textId="77777777" w:rsidR="00593EA0" w:rsidRPr="00FD0425" w:rsidRDefault="00593EA0" w:rsidP="00593EA0">
      <w:pPr>
        <w:pStyle w:val="PL"/>
        <w:rPr>
          <w:snapToGrid w:val="0"/>
        </w:rPr>
      </w:pPr>
      <w:r w:rsidRPr="00FD0425">
        <w:rPr>
          <w:snapToGrid w:val="0"/>
        </w:rPr>
        <w:t>-- **************************************************************</w:t>
      </w:r>
    </w:p>
    <w:p w14:paraId="007C3E0F" w14:textId="77777777" w:rsidR="00593EA0" w:rsidRPr="00FD0425" w:rsidRDefault="00593EA0" w:rsidP="00593EA0">
      <w:pPr>
        <w:pStyle w:val="PL"/>
        <w:rPr>
          <w:snapToGrid w:val="0"/>
        </w:rPr>
      </w:pPr>
    </w:p>
    <w:p w14:paraId="39657B53" w14:textId="77777777" w:rsidR="00593EA0" w:rsidRPr="00FD0425" w:rsidRDefault="00593EA0" w:rsidP="00593EA0">
      <w:pPr>
        <w:pStyle w:val="PL"/>
        <w:rPr>
          <w:snapToGrid w:val="0"/>
        </w:rPr>
      </w:pPr>
      <w:r w:rsidRPr="00FD0425">
        <w:rPr>
          <w:snapToGrid w:val="0"/>
        </w:rPr>
        <w:t>CellActivationResponse ::= SEQUENCE {</w:t>
      </w:r>
    </w:p>
    <w:p w14:paraId="0538E9A3"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{{CellActivationResponse-IEs}},</w:t>
      </w:r>
    </w:p>
    <w:p w14:paraId="7367BFEB" w14:textId="77777777" w:rsidR="00593EA0" w:rsidRPr="00FD0425" w:rsidRDefault="00593EA0" w:rsidP="00593EA0">
      <w:pPr>
        <w:pStyle w:val="PL"/>
        <w:rPr>
          <w:snapToGrid w:val="0"/>
        </w:rPr>
      </w:pPr>
      <w:r w:rsidRPr="00FD0425">
        <w:rPr>
          <w:snapToGrid w:val="0"/>
        </w:rPr>
        <w:tab/>
        <w:t>...</w:t>
      </w:r>
    </w:p>
    <w:p w14:paraId="6E3A92EE" w14:textId="77777777" w:rsidR="00593EA0" w:rsidRPr="00FD0425" w:rsidRDefault="00593EA0" w:rsidP="00593EA0">
      <w:pPr>
        <w:pStyle w:val="PL"/>
        <w:rPr>
          <w:snapToGrid w:val="0"/>
        </w:rPr>
      </w:pPr>
      <w:r w:rsidRPr="00FD0425">
        <w:rPr>
          <w:snapToGrid w:val="0"/>
        </w:rPr>
        <w:t>}</w:t>
      </w:r>
    </w:p>
    <w:p w14:paraId="58239857" w14:textId="77777777" w:rsidR="00593EA0" w:rsidRPr="00FD0425" w:rsidRDefault="00593EA0" w:rsidP="00593EA0">
      <w:pPr>
        <w:pStyle w:val="PL"/>
        <w:rPr>
          <w:snapToGrid w:val="0"/>
        </w:rPr>
      </w:pPr>
    </w:p>
    <w:p w14:paraId="68982063" w14:textId="77777777" w:rsidR="00593EA0" w:rsidRPr="00FD0425" w:rsidRDefault="00593EA0" w:rsidP="00593EA0">
      <w:pPr>
        <w:pStyle w:val="PL"/>
        <w:rPr>
          <w:snapToGrid w:val="0"/>
        </w:rPr>
      </w:pPr>
      <w:r w:rsidRPr="00FD0425">
        <w:rPr>
          <w:snapToGrid w:val="0"/>
        </w:rPr>
        <w:t>CellActivationResponse-IEs XNAP-PROTOCOL-IES ::= {</w:t>
      </w:r>
    </w:p>
    <w:p w14:paraId="2F1F6D8D" w14:textId="77777777" w:rsidR="00593EA0" w:rsidRPr="00FD0425" w:rsidRDefault="00593EA0" w:rsidP="00593EA0">
      <w:pPr>
        <w:pStyle w:val="PL"/>
        <w:rPr>
          <w:snapToGrid w:val="0"/>
        </w:rPr>
      </w:pPr>
      <w:r w:rsidRPr="00FD0425">
        <w:rPr>
          <w:snapToGrid w:val="0"/>
        </w:rPr>
        <w:lastRenderedPageBreak/>
        <w:tab/>
        <w:t xml:space="preserve">{ ID </w:t>
      </w:r>
      <w:r w:rsidRPr="00FD0425">
        <w:t>id-ActivatedServedCells</w:t>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TYPE ActivatedServedCells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3BA902A" w14:textId="77777777" w:rsidR="00593EA0" w:rsidRPr="00FD0425" w:rsidRDefault="00593EA0" w:rsidP="00593EA0">
      <w:pPr>
        <w:pStyle w:val="PL"/>
        <w:rPr>
          <w:snapToGrid w:val="0"/>
        </w:rPr>
      </w:pPr>
      <w:r w:rsidRPr="00FD0425">
        <w:rPr>
          <w:snapToGrid w:val="0"/>
        </w:rPr>
        <w:tab/>
        <w:t>{ ID id-</w:t>
      </w:r>
      <w:r w:rsidRPr="00FD0425">
        <w:t>ActivationIDforCellActivation</w:t>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ActivationIDforCellActivation</w:t>
      </w:r>
      <w:r w:rsidRPr="00FD0425">
        <w:rPr>
          <w:snapToGrid w:val="0"/>
        </w:rPr>
        <w:tab/>
      </w:r>
      <w:r w:rsidRPr="00FD0425">
        <w:rPr>
          <w:snapToGrid w:val="0"/>
        </w:rPr>
        <w:tab/>
      </w:r>
      <w:r w:rsidRPr="00FD0425">
        <w:rPr>
          <w:snapToGrid w:val="0"/>
        </w:rPr>
        <w:tab/>
        <w:t>PRESENCE mandatory}|</w:t>
      </w:r>
    </w:p>
    <w:p w14:paraId="07398237" w14:textId="77777777" w:rsidR="00593EA0" w:rsidRPr="00FD0425" w:rsidRDefault="00593EA0" w:rsidP="00593EA0">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4451B1F" w14:textId="77777777" w:rsidR="00593EA0" w:rsidRPr="00FD0425" w:rsidRDefault="00593EA0" w:rsidP="00593EA0">
      <w:pPr>
        <w:pStyle w:val="PL"/>
        <w:rPr>
          <w:snapToGrid w:val="0"/>
        </w:rPr>
      </w:pPr>
      <w:r w:rsidRPr="00FD0425">
        <w:rPr>
          <w:snapToGrid w:val="0"/>
        </w:rPr>
        <w:tab/>
        <w:t xml:space="preserve">{ ID </w:t>
      </w:r>
      <w:r w:rsidRPr="00FD0425">
        <w:rPr>
          <w:noProof w:val="0"/>
          <w:snapToGrid w:val="0"/>
          <w:lang w:eastAsia="zh-CN"/>
        </w:rPr>
        <w:t>id-</w:t>
      </w:r>
      <w:proofErr w:type="spellStart"/>
      <w:r w:rsidRPr="00FD0425">
        <w:rPr>
          <w:noProof w:val="0"/>
          <w:snapToGrid w:val="0"/>
          <w:lang w:eastAsia="zh-CN"/>
        </w:rPr>
        <w:t>InterfaceInstanceIndication</w:t>
      </w:r>
      <w:proofErr w:type="spellEnd"/>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proofErr w:type="spellStart"/>
      <w:r w:rsidRPr="00FD0425">
        <w:rPr>
          <w:noProof w:val="0"/>
          <w:snapToGrid w:val="0"/>
          <w:lang w:eastAsia="zh-CN"/>
        </w:rPr>
        <w:t>InterfaceInstanceIndication</w:t>
      </w:r>
      <w:proofErr w:type="spellEnd"/>
      <w:r w:rsidRPr="00FD0425">
        <w:rPr>
          <w:snapToGrid w:val="0"/>
        </w:rPr>
        <w:tab/>
      </w:r>
      <w:r w:rsidRPr="00FD0425">
        <w:rPr>
          <w:snapToGrid w:val="0"/>
        </w:rPr>
        <w:tab/>
      </w:r>
      <w:r w:rsidRPr="00FD0425">
        <w:rPr>
          <w:snapToGrid w:val="0"/>
        </w:rPr>
        <w:tab/>
      </w:r>
      <w:r w:rsidRPr="00FD0425">
        <w:rPr>
          <w:snapToGrid w:val="0"/>
        </w:rPr>
        <w:tab/>
        <w:t>PRESENCE optional },</w:t>
      </w:r>
    </w:p>
    <w:p w14:paraId="2A2E555F" w14:textId="77777777" w:rsidR="00593EA0" w:rsidRPr="00FD0425" w:rsidRDefault="00593EA0" w:rsidP="00593EA0">
      <w:pPr>
        <w:pStyle w:val="PL"/>
        <w:rPr>
          <w:snapToGrid w:val="0"/>
        </w:rPr>
      </w:pPr>
      <w:r w:rsidRPr="00FD0425">
        <w:rPr>
          <w:snapToGrid w:val="0"/>
        </w:rPr>
        <w:tab/>
        <w:t>...</w:t>
      </w:r>
    </w:p>
    <w:p w14:paraId="4E8DE092" w14:textId="77777777" w:rsidR="00593EA0" w:rsidRPr="00FD0425" w:rsidRDefault="00593EA0" w:rsidP="00593EA0">
      <w:pPr>
        <w:pStyle w:val="PL"/>
        <w:rPr>
          <w:snapToGrid w:val="0"/>
        </w:rPr>
      </w:pPr>
      <w:r w:rsidRPr="00FD0425">
        <w:rPr>
          <w:snapToGrid w:val="0"/>
        </w:rPr>
        <w:t>}</w:t>
      </w:r>
    </w:p>
    <w:p w14:paraId="33ED30AF" w14:textId="77777777" w:rsidR="00593EA0" w:rsidRPr="00FD0425" w:rsidRDefault="00593EA0" w:rsidP="00593EA0">
      <w:pPr>
        <w:pStyle w:val="PL"/>
        <w:rPr>
          <w:snapToGrid w:val="0"/>
        </w:rPr>
      </w:pPr>
    </w:p>
    <w:p w14:paraId="2D7175C7" w14:textId="77777777" w:rsidR="00593EA0" w:rsidRPr="00FD0425" w:rsidRDefault="00593EA0" w:rsidP="00593EA0">
      <w:pPr>
        <w:pStyle w:val="PL"/>
        <w:rPr>
          <w:snapToGrid w:val="0"/>
        </w:rPr>
      </w:pPr>
      <w:r w:rsidRPr="00FD0425">
        <w:rPr>
          <w:snapToGrid w:val="0"/>
        </w:rPr>
        <w:t>ActivatedServedCells ::= CHOICE {</w:t>
      </w:r>
    </w:p>
    <w:p w14:paraId="74C022B7" w14:textId="77777777" w:rsidR="00593EA0" w:rsidRPr="00FD0425" w:rsidRDefault="00593EA0" w:rsidP="00593EA0">
      <w:pPr>
        <w:pStyle w:val="PL"/>
        <w:rPr>
          <w:snapToGrid w:val="0"/>
        </w:rPr>
      </w:pPr>
      <w:r w:rsidRPr="00FD0425">
        <w:rPr>
          <w:snapToGrid w:val="0"/>
        </w:rPr>
        <w:tab/>
        <w:t>nr-cells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SEQUENCE (SIZE(1..maxnoofCellsinNG-RANnode)) OF NR-CGI,</w:t>
      </w:r>
    </w:p>
    <w:p w14:paraId="0A00B501" w14:textId="77777777" w:rsidR="00593EA0" w:rsidRPr="00FD0425" w:rsidRDefault="00593EA0" w:rsidP="00593EA0">
      <w:pPr>
        <w:pStyle w:val="PL"/>
        <w:rPr>
          <w:snapToGrid w:val="0"/>
        </w:rPr>
      </w:pPr>
      <w:r w:rsidRPr="00FD0425">
        <w:rPr>
          <w:snapToGrid w:val="0"/>
        </w:rPr>
        <w:tab/>
        <w:t>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SEQUENCE (SIZE(1..maxnoofCellsinNG-RANnode)) OF E-UTRA-CGI,</w:t>
      </w:r>
    </w:p>
    <w:p w14:paraId="582C97D7" w14:textId="77777777" w:rsidR="00593EA0" w:rsidRPr="00FD0425" w:rsidRDefault="00593EA0" w:rsidP="00593EA0">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{ActivatedServedCells-ExtIEs} }</w:t>
      </w:r>
    </w:p>
    <w:p w14:paraId="41CA00F3" w14:textId="77777777" w:rsidR="00593EA0" w:rsidRPr="00FD0425" w:rsidRDefault="00593EA0" w:rsidP="00593EA0">
      <w:pPr>
        <w:pStyle w:val="PL"/>
        <w:rPr>
          <w:snapToGrid w:val="0"/>
        </w:rPr>
      </w:pPr>
      <w:r w:rsidRPr="00FD0425">
        <w:rPr>
          <w:snapToGrid w:val="0"/>
        </w:rPr>
        <w:t>}</w:t>
      </w:r>
    </w:p>
    <w:p w14:paraId="7D934F0D" w14:textId="77777777" w:rsidR="00593EA0" w:rsidRPr="00FD0425" w:rsidRDefault="00593EA0" w:rsidP="00593EA0">
      <w:pPr>
        <w:pStyle w:val="PL"/>
        <w:rPr>
          <w:snapToGrid w:val="0"/>
        </w:rPr>
      </w:pPr>
    </w:p>
    <w:p w14:paraId="174CB1B1" w14:textId="77777777" w:rsidR="00593EA0" w:rsidRPr="00FD0425" w:rsidRDefault="00593EA0" w:rsidP="00593EA0">
      <w:pPr>
        <w:pStyle w:val="PL"/>
        <w:rPr>
          <w:snapToGrid w:val="0"/>
        </w:rPr>
      </w:pPr>
      <w:r w:rsidRPr="00FD0425">
        <w:rPr>
          <w:snapToGrid w:val="0"/>
        </w:rPr>
        <w:t>ActivatedServedCells-ExtIEs XNAP-PROTOCOL-IES ::= {</w:t>
      </w:r>
    </w:p>
    <w:p w14:paraId="74499276" w14:textId="77777777" w:rsidR="00593EA0" w:rsidRPr="00FD0425" w:rsidRDefault="00593EA0" w:rsidP="00593EA0">
      <w:pPr>
        <w:pStyle w:val="PL"/>
        <w:rPr>
          <w:snapToGrid w:val="0"/>
        </w:rPr>
      </w:pPr>
      <w:r w:rsidRPr="00FD0425">
        <w:rPr>
          <w:snapToGrid w:val="0"/>
        </w:rPr>
        <w:tab/>
        <w:t>...</w:t>
      </w:r>
    </w:p>
    <w:p w14:paraId="4584BDCA" w14:textId="77777777" w:rsidR="00593EA0" w:rsidRPr="00FD0425" w:rsidRDefault="00593EA0" w:rsidP="00593EA0">
      <w:pPr>
        <w:pStyle w:val="PL"/>
        <w:rPr>
          <w:snapToGrid w:val="0"/>
        </w:rPr>
      </w:pPr>
      <w:r w:rsidRPr="00FD0425">
        <w:rPr>
          <w:snapToGrid w:val="0"/>
        </w:rPr>
        <w:t>}</w:t>
      </w:r>
    </w:p>
    <w:p w14:paraId="1071D137" w14:textId="77777777" w:rsidR="00593EA0" w:rsidRPr="00FD0425" w:rsidRDefault="00593EA0" w:rsidP="00593EA0">
      <w:pPr>
        <w:pStyle w:val="PL"/>
        <w:rPr>
          <w:snapToGrid w:val="0"/>
        </w:rPr>
      </w:pPr>
    </w:p>
    <w:p w14:paraId="7973F4DB" w14:textId="77777777" w:rsidR="00593EA0" w:rsidRPr="00FD0425" w:rsidRDefault="00593EA0" w:rsidP="00593EA0">
      <w:pPr>
        <w:pStyle w:val="PL"/>
        <w:rPr>
          <w:snapToGrid w:val="0"/>
        </w:rPr>
      </w:pPr>
    </w:p>
    <w:p w14:paraId="70857981" w14:textId="77777777" w:rsidR="00593EA0" w:rsidRPr="00FD0425" w:rsidRDefault="00593EA0" w:rsidP="00593EA0">
      <w:pPr>
        <w:pStyle w:val="PL"/>
        <w:rPr>
          <w:snapToGrid w:val="0"/>
        </w:rPr>
      </w:pPr>
      <w:r w:rsidRPr="00FD0425">
        <w:rPr>
          <w:snapToGrid w:val="0"/>
        </w:rPr>
        <w:t>-- **************************************************************</w:t>
      </w:r>
    </w:p>
    <w:p w14:paraId="4B93451F" w14:textId="77777777" w:rsidR="00593EA0" w:rsidRPr="00FD0425" w:rsidRDefault="00593EA0" w:rsidP="00593EA0">
      <w:pPr>
        <w:pStyle w:val="PL"/>
        <w:rPr>
          <w:snapToGrid w:val="0"/>
        </w:rPr>
      </w:pPr>
      <w:r w:rsidRPr="00FD0425">
        <w:rPr>
          <w:snapToGrid w:val="0"/>
        </w:rPr>
        <w:t>--</w:t>
      </w:r>
    </w:p>
    <w:p w14:paraId="6BCF8875" w14:textId="77777777" w:rsidR="00593EA0" w:rsidRPr="00FD0425" w:rsidRDefault="00593EA0" w:rsidP="00593EA0">
      <w:pPr>
        <w:pStyle w:val="PL"/>
        <w:outlineLvl w:val="3"/>
        <w:rPr>
          <w:snapToGrid w:val="0"/>
        </w:rPr>
      </w:pPr>
      <w:r w:rsidRPr="00FD0425">
        <w:rPr>
          <w:snapToGrid w:val="0"/>
        </w:rPr>
        <w:t>-- CELL ACTIVATION FAILURE</w:t>
      </w:r>
    </w:p>
    <w:p w14:paraId="13B2D450" w14:textId="77777777" w:rsidR="00593EA0" w:rsidRPr="00FD0425" w:rsidRDefault="00593EA0" w:rsidP="00593EA0">
      <w:pPr>
        <w:pStyle w:val="PL"/>
        <w:rPr>
          <w:snapToGrid w:val="0"/>
        </w:rPr>
      </w:pPr>
      <w:r w:rsidRPr="00FD0425">
        <w:rPr>
          <w:snapToGrid w:val="0"/>
        </w:rPr>
        <w:t>--</w:t>
      </w:r>
    </w:p>
    <w:p w14:paraId="4E87B271" w14:textId="77777777" w:rsidR="00593EA0" w:rsidRPr="00FD0425" w:rsidRDefault="00593EA0" w:rsidP="00593EA0">
      <w:pPr>
        <w:pStyle w:val="PL"/>
        <w:rPr>
          <w:snapToGrid w:val="0"/>
        </w:rPr>
      </w:pPr>
      <w:r w:rsidRPr="00FD0425">
        <w:rPr>
          <w:snapToGrid w:val="0"/>
        </w:rPr>
        <w:t>-- **************************************************************</w:t>
      </w:r>
    </w:p>
    <w:p w14:paraId="46D5676D" w14:textId="77777777" w:rsidR="00593EA0" w:rsidRPr="00FD0425" w:rsidRDefault="00593EA0" w:rsidP="00593EA0">
      <w:pPr>
        <w:pStyle w:val="PL"/>
        <w:rPr>
          <w:snapToGrid w:val="0"/>
        </w:rPr>
      </w:pPr>
    </w:p>
    <w:p w14:paraId="03ED9A4A" w14:textId="77777777" w:rsidR="00593EA0" w:rsidRPr="00FD0425" w:rsidRDefault="00593EA0" w:rsidP="00593EA0">
      <w:pPr>
        <w:pStyle w:val="PL"/>
        <w:rPr>
          <w:snapToGrid w:val="0"/>
        </w:rPr>
      </w:pPr>
      <w:r w:rsidRPr="00FD0425">
        <w:rPr>
          <w:snapToGrid w:val="0"/>
        </w:rPr>
        <w:t>CellActivationFailure ::= SEQUENCE {</w:t>
      </w:r>
    </w:p>
    <w:p w14:paraId="4D44CC9E"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{{CellActivationFailure-IEs}},</w:t>
      </w:r>
    </w:p>
    <w:p w14:paraId="636AAB07" w14:textId="77777777" w:rsidR="00593EA0" w:rsidRPr="00FD0425" w:rsidRDefault="00593EA0" w:rsidP="00593EA0">
      <w:pPr>
        <w:pStyle w:val="PL"/>
        <w:rPr>
          <w:snapToGrid w:val="0"/>
        </w:rPr>
      </w:pPr>
      <w:r w:rsidRPr="00FD0425">
        <w:rPr>
          <w:snapToGrid w:val="0"/>
        </w:rPr>
        <w:tab/>
        <w:t>...</w:t>
      </w:r>
    </w:p>
    <w:p w14:paraId="0E301F63" w14:textId="77777777" w:rsidR="00593EA0" w:rsidRPr="00FD0425" w:rsidRDefault="00593EA0" w:rsidP="00593EA0">
      <w:pPr>
        <w:pStyle w:val="PL"/>
        <w:rPr>
          <w:snapToGrid w:val="0"/>
        </w:rPr>
      </w:pPr>
      <w:r w:rsidRPr="00FD0425">
        <w:rPr>
          <w:snapToGrid w:val="0"/>
        </w:rPr>
        <w:t>}</w:t>
      </w:r>
    </w:p>
    <w:p w14:paraId="6730C565" w14:textId="77777777" w:rsidR="00593EA0" w:rsidRPr="00FD0425" w:rsidRDefault="00593EA0" w:rsidP="00593EA0">
      <w:pPr>
        <w:pStyle w:val="PL"/>
        <w:rPr>
          <w:snapToGrid w:val="0"/>
        </w:rPr>
      </w:pPr>
    </w:p>
    <w:p w14:paraId="5511A8E1" w14:textId="77777777" w:rsidR="00593EA0" w:rsidRPr="00FD0425" w:rsidRDefault="00593EA0" w:rsidP="00593EA0">
      <w:pPr>
        <w:pStyle w:val="PL"/>
        <w:rPr>
          <w:snapToGrid w:val="0"/>
        </w:rPr>
      </w:pPr>
      <w:r w:rsidRPr="00FD0425">
        <w:rPr>
          <w:snapToGrid w:val="0"/>
        </w:rPr>
        <w:t>CellActivationFailure-IEs XNAP-PROTOCOL-IES ::= {</w:t>
      </w:r>
    </w:p>
    <w:p w14:paraId="21889CE0" w14:textId="77777777" w:rsidR="00593EA0" w:rsidRPr="00FD0425" w:rsidRDefault="00593EA0" w:rsidP="00593EA0">
      <w:pPr>
        <w:pStyle w:val="PL"/>
        <w:rPr>
          <w:snapToGrid w:val="0"/>
        </w:rPr>
      </w:pPr>
      <w:r w:rsidRPr="00FD0425">
        <w:rPr>
          <w:snapToGrid w:val="0"/>
        </w:rPr>
        <w:tab/>
        <w:t>{ ID id-</w:t>
      </w:r>
      <w:r w:rsidRPr="00FD0425">
        <w:t>ActivationIDforCellActivation</w:t>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ActivationIDforCellActivation</w:t>
      </w:r>
      <w:r w:rsidRPr="00FD0425">
        <w:rPr>
          <w:snapToGrid w:val="0"/>
        </w:rPr>
        <w:tab/>
      </w:r>
      <w:r w:rsidRPr="00FD0425">
        <w:rPr>
          <w:snapToGrid w:val="0"/>
        </w:rPr>
        <w:tab/>
      </w:r>
      <w:r w:rsidRPr="00FD0425">
        <w:rPr>
          <w:snapToGrid w:val="0"/>
        </w:rPr>
        <w:tab/>
        <w:t>PRESENCE mandatory}|</w:t>
      </w:r>
    </w:p>
    <w:p w14:paraId="10F70EC0" w14:textId="77777777" w:rsidR="00593EA0" w:rsidRPr="00FD0425" w:rsidRDefault="00593EA0" w:rsidP="00593EA0">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0FD9943" w14:textId="77777777" w:rsidR="00593EA0" w:rsidRPr="00FD0425" w:rsidRDefault="00593EA0" w:rsidP="00593EA0">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BEDA469" w14:textId="77777777" w:rsidR="00593EA0" w:rsidRPr="00FD0425" w:rsidRDefault="00593EA0" w:rsidP="00593EA0">
      <w:pPr>
        <w:pStyle w:val="PL"/>
        <w:rPr>
          <w:snapToGrid w:val="0"/>
        </w:rPr>
      </w:pPr>
      <w:r w:rsidRPr="00FD0425">
        <w:rPr>
          <w:snapToGrid w:val="0"/>
        </w:rPr>
        <w:tab/>
        <w:t xml:space="preserve">{ ID </w:t>
      </w:r>
      <w:r w:rsidRPr="00FD0425">
        <w:rPr>
          <w:noProof w:val="0"/>
          <w:snapToGrid w:val="0"/>
          <w:lang w:eastAsia="zh-CN"/>
        </w:rPr>
        <w:t>id-</w:t>
      </w:r>
      <w:proofErr w:type="spellStart"/>
      <w:r w:rsidRPr="00FD0425">
        <w:rPr>
          <w:noProof w:val="0"/>
          <w:snapToGrid w:val="0"/>
          <w:lang w:eastAsia="zh-CN"/>
        </w:rPr>
        <w:t>InterfaceInstanceIndication</w:t>
      </w:r>
      <w:proofErr w:type="spellEnd"/>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proofErr w:type="spellStart"/>
      <w:r w:rsidRPr="00FD0425">
        <w:rPr>
          <w:noProof w:val="0"/>
          <w:snapToGrid w:val="0"/>
          <w:lang w:eastAsia="zh-CN"/>
        </w:rPr>
        <w:t>InterfaceInstanceIndication</w:t>
      </w:r>
      <w:proofErr w:type="spellEnd"/>
      <w:r w:rsidRPr="00FD0425">
        <w:rPr>
          <w:snapToGrid w:val="0"/>
        </w:rPr>
        <w:tab/>
      </w:r>
      <w:r w:rsidRPr="00FD0425">
        <w:rPr>
          <w:snapToGrid w:val="0"/>
        </w:rPr>
        <w:tab/>
      </w:r>
      <w:r w:rsidRPr="00FD0425">
        <w:rPr>
          <w:snapToGrid w:val="0"/>
        </w:rPr>
        <w:tab/>
      </w:r>
      <w:r w:rsidRPr="00FD0425">
        <w:rPr>
          <w:snapToGrid w:val="0"/>
        </w:rPr>
        <w:tab/>
        <w:t>PRESENCE optional },</w:t>
      </w:r>
    </w:p>
    <w:p w14:paraId="76C940C2" w14:textId="77777777" w:rsidR="00593EA0" w:rsidRPr="00FD0425" w:rsidRDefault="00593EA0" w:rsidP="00593EA0">
      <w:pPr>
        <w:pStyle w:val="PL"/>
        <w:rPr>
          <w:snapToGrid w:val="0"/>
        </w:rPr>
      </w:pPr>
      <w:r w:rsidRPr="00FD0425">
        <w:rPr>
          <w:snapToGrid w:val="0"/>
        </w:rPr>
        <w:tab/>
        <w:t>...</w:t>
      </w:r>
    </w:p>
    <w:p w14:paraId="21C652E8" w14:textId="77777777" w:rsidR="00593EA0" w:rsidRPr="00FD0425" w:rsidRDefault="00593EA0" w:rsidP="00593EA0">
      <w:pPr>
        <w:pStyle w:val="PL"/>
        <w:rPr>
          <w:snapToGrid w:val="0"/>
        </w:rPr>
      </w:pPr>
      <w:r w:rsidRPr="00FD0425">
        <w:rPr>
          <w:snapToGrid w:val="0"/>
        </w:rPr>
        <w:t>}</w:t>
      </w:r>
    </w:p>
    <w:p w14:paraId="50674EA5" w14:textId="77777777" w:rsidR="00593EA0" w:rsidRPr="00FD0425" w:rsidRDefault="00593EA0" w:rsidP="00593EA0">
      <w:pPr>
        <w:pStyle w:val="PL"/>
        <w:rPr>
          <w:snapToGrid w:val="0"/>
        </w:rPr>
      </w:pPr>
    </w:p>
    <w:p w14:paraId="2640EAE8" w14:textId="77777777" w:rsidR="00593EA0" w:rsidRPr="00FD0425" w:rsidRDefault="00593EA0" w:rsidP="00593EA0">
      <w:pPr>
        <w:pStyle w:val="PL"/>
        <w:rPr>
          <w:snapToGrid w:val="0"/>
        </w:rPr>
      </w:pPr>
      <w:r w:rsidRPr="00FD0425">
        <w:rPr>
          <w:snapToGrid w:val="0"/>
        </w:rPr>
        <w:t>-- **************************************************************</w:t>
      </w:r>
    </w:p>
    <w:p w14:paraId="23808D64" w14:textId="77777777" w:rsidR="00593EA0" w:rsidRPr="00FD0425" w:rsidRDefault="00593EA0" w:rsidP="00593EA0">
      <w:pPr>
        <w:pStyle w:val="PL"/>
        <w:rPr>
          <w:snapToGrid w:val="0"/>
        </w:rPr>
      </w:pPr>
      <w:r w:rsidRPr="00FD0425">
        <w:rPr>
          <w:snapToGrid w:val="0"/>
        </w:rPr>
        <w:t>--</w:t>
      </w:r>
    </w:p>
    <w:p w14:paraId="15BCF745" w14:textId="77777777" w:rsidR="00593EA0" w:rsidRPr="00FD0425" w:rsidRDefault="00593EA0" w:rsidP="00593EA0">
      <w:pPr>
        <w:pStyle w:val="PL"/>
        <w:outlineLvl w:val="3"/>
        <w:rPr>
          <w:snapToGrid w:val="0"/>
        </w:rPr>
      </w:pPr>
      <w:r w:rsidRPr="00FD0425">
        <w:rPr>
          <w:snapToGrid w:val="0"/>
        </w:rPr>
        <w:t>-- RESET REQUEST</w:t>
      </w:r>
    </w:p>
    <w:p w14:paraId="0D66BF8D" w14:textId="77777777" w:rsidR="00593EA0" w:rsidRPr="00FD0425" w:rsidRDefault="00593EA0" w:rsidP="00593EA0">
      <w:pPr>
        <w:pStyle w:val="PL"/>
        <w:rPr>
          <w:snapToGrid w:val="0"/>
        </w:rPr>
      </w:pPr>
      <w:r w:rsidRPr="00FD0425">
        <w:rPr>
          <w:snapToGrid w:val="0"/>
        </w:rPr>
        <w:t>--</w:t>
      </w:r>
    </w:p>
    <w:p w14:paraId="39CF4184" w14:textId="77777777" w:rsidR="00593EA0" w:rsidRPr="00FD0425" w:rsidRDefault="00593EA0" w:rsidP="00593EA0">
      <w:pPr>
        <w:pStyle w:val="PL"/>
        <w:rPr>
          <w:snapToGrid w:val="0"/>
        </w:rPr>
      </w:pPr>
      <w:r w:rsidRPr="00FD0425">
        <w:rPr>
          <w:snapToGrid w:val="0"/>
        </w:rPr>
        <w:t>-- **************************************************************</w:t>
      </w:r>
    </w:p>
    <w:p w14:paraId="5F112EC2" w14:textId="77777777" w:rsidR="00593EA0" w:rsidRPr="00FD0425" w:rsidRDefault="00593EA0" w:rsidP="00593EA0">
      <w:pPr>
        <w:pStyle w:val="PL"/>
        <w:rPr>
          <w:snapToGrid w:val="0"/>
        </w:rPr>
      </w:pPr>
    </w:p>
    <w:p w14:paraId="313B9F18" w14:textId="77777777" w:rsidR="00593EA0" w:rsidRPr="00FD0425" w:rsidRDefault="00593EA0" w:rsidP="00593EA0">
      <w:pPr>
        <w:pStyle w:val="PL"/>
        <w:rPr>
          <w:snapToGrid w:val="0"/>
        </w:rPr>
      </w:pPr>
      <w:r w:rsidRPr="00FD0425">
        <w:rPr>
          <w:snapToGrid w:val="0"/>
        </w:rPr>
        <w:t>ResetRequest ::= SEQUENCE {</w:t>
      </w:r>
    </w:p>
    <w:p w14:paraId="575334A8"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{{ResetRequest-IEs}},</w:t>
      </w:r>
    </w:p>
    <w:p w14:paraId="2E18022D" w14:textId="77777777" w:rsidR="00593EA0" w:rsidRPr="00FD0425" w:rsidRDefault="00593EA0" w:rsidP="00593EA0">
      <w:pPr>
        <w:pStyle w:val="PL"/>
        <w:rPr>
          <w:snapToGrid w:val="0"/>
        </w:rPr>
      </w:pPr>
      <w:r w:rsidRPr="00FD0425">
        <w:rPr>
          <w:snapToGrid w:val="0"/>
        </w:rPr>
        <w:tab/>
        <w:t>...</w:t>
      </w:r>
    </w:p>
    <w:p w14:paraId="6A183676" w14:textId="77777777" w:rsidR="00593EA0" w:rsidRPr="00FD0425" w:rsidRDefault="00593EA0" w:rsidP="00593EA0">
      <w:pPr>
        <w:pStyle w:val="PL"/>
        <w:rPr>
          <w:snapToGrid w:val="0"/>
        </w:rPr>
      </w:pPr>
      <w:r w:rsidRPr="00FD0425">
        <w:rPr>
          <w:snapToGrid w:val="0"/>
        </w:rPr>
        <w:t>}</w:t>
      </w:r>
    </w:p>
    <w:p w14:paraId="3DEE3CF6" w14:textId="77777777" w:rsidR="00593EA0" w:rsidRPr="00FD0425" w:rsidRDefault="00593EA0" w:rsidP="00593EA0">
      <w:pPr>
        <w:pStyle w:val="PL"/>
        <w:rPr>
          <w:snapToGrid w:val="0"/>
        </w:rPr>
      </w:pPr>
    </w:p>
    <w:p w14:paraId="77A57903" w14:textId="77777777" w:rsidR="00593EA0" w:rsidRPr="00FD0425" w:rsidRDefault="00593EA0" w:rsidP="00593EA0">
      <w:pPr>
        <w:pStyle w:val="PL"/>
        <w:rPr>
          <w:snapToGrid w:val="0"/>
        </w:rPr>
      </w:pPr>
      <w:r w:rsidRPr="00FD0425">
        <w:rPr>
          <w:snapToGrid w:val="0"/>
        </w:rPr>
        <w:t>ResetRequest-IEs XNAP-PROTOCOL-IES ::= {</w:t>
      </w:r>
    </w:p>
    <w:p w14:paraId="22206B84" w14:textId="77777777" w:rsidR="00593EA0" w:rsidRPr="00FD0425" w:rsidRDefault="00593EA0" w:rsidP="00593EA0">
      <w:pPr>
        <w:pStyle w:val="PL"/>
        <w:rPr>
          <w:snapToGrid w:val="0"/>
        </w:rPr>
      </w:pPr>
      <w:r w:rsidRPr="00FD0425">
        <w:rPr>
          <w:snapToGrid w:val="0"/>
        </w:rPr>
        <w:tab/>
        <w:t xml:space="preserve">{ ID </w:t>
      </w:r>
      <w:r w:rsidRPr="00FD0425">
        <w:t>id-ResetRequestTypeInfo</w:t>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TYPE ResetRequestTypeInfo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0C97182" w14:textId="77777777" w:rsidR="00593EA0" w:rsidRPr="00FD0425" w:rsidRDefault="00593EA0" w:rsidP="00593EA0">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B1457CD" w14:textId="77777777" w:rsidR="00593EA0" w:rsidRPr="00FD0425" w:rsidRDefault="00593EA0" w:rsidP="00593EA0">
      <w:pPr>
        <w:pStyle w:val="PL"/>
        <w:rPr>
          <w:snapToGrid w:val="0"/>
        </w:rPr>
      </w:pPr>
      <w:r w:rsidRPr="00FD0425">
        <w:rPr>
          <w:snapToGrid w:val="0"/>
        </w:rPr>
        <w:tab/>
        <w:t xml:space="preserve">{ ID </w:t>
      </w:r>
      <w:r w:rsidRPr="00FD0425">
        <w:rPr>
          <w:noProof w:val="0"/>
          <w:snapToGrid w:val="0"/>
          <w:lang w:eastAsia="zh-CN"/>
        </w:rPr>
        <w:t>id-</w:t>
      </w:r>
      <w:proofErr w:type="spellStart"/>
      <w:r w:rsidRPr="00FD0425">
        <w:rPr>
          <w:noProof w:val="0"/>
          <w:snapToGrid w:val="0"/>
          <w:lang w:eastAsia="zh-CN"/>
        </w:rPr>
        <w:t>InterfaceInstanceIndication</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snapToGrid w:val="0"/>
        </w:rPr>
        <w:tab/>
        <w:t>CRITICALITY reject</w:t>
      </w:r>
      <w:r w:rsidRPr="00FD0425">
        <w:rPr>
          <w:snapToGrid w:val="0"/>
        </w:rPr>
        <w:tab/>
      </w:r>
      <w:r w:rsidRPr="00FD0425">
        <w:rPr>
          <w:snapToGrid w:val="0"/>
        </w:rPr>
        <w:tab/>
        <w:t xml:space="preserve">TYPE </w:t>
      </w:r>
      <w:proofErr w:type="spellStart"/>
      <w:r w:rsidRPr="00FD0425">
        <w:rPr>
          <w:noProof w:val="0"/>
          <w:snapToGrid w:val="0"/>
          <w:lang w:eastAsia="zh-CN"/>
        </w:rPr>
        <w:t>InterfaceInstanceIndication</w:t>
      </w:r>
      <w:proofErr w:type="spellEnd"/>
      <w:r w:rsidRPr="00FD0425">
        <w:rPr>
          <w:snapToGrid w:val="0"/>
        </w:rPr>
        <w:tab/>
      </w:r>
      <w:r w:rsidRPr="00FD0425">
        <w:rPr>
          <w:snapToGrid w:val="0"/>
        </w:rPr>
        <w:tab/>
      </w:r>
      <w:r w:rsidRPr="00FD0425">
        <w:rPr>
          <w:snapToGrid w:val="0"/>
        </w:rPr>
        <w:tab/>
      </w:r>
      <w:r w:rsidRPr="00FD0425">
        <w:rPr>
          <w:snapToGrid w:val="0"/>
        </w:rPr>
        <w:tab/>
        <w:t>PRESENCE optional },</w:t>
      </w:r>
    </w:p>
    <w:p w14:paraId="36792991" w14:textId="77777777" w:rsidR="00593EA0" w:rsidRPr="00FD0425" w:rsidRDefault="00593EA0" w:rsidP="00593EA0">
      <w:pPr>
        <w:pStyle w:val="PL"/>
        <w:rPr>
          <w:snapToGrid w:val="0"/>
        </w:rPr>
      </w:pPr>
      <w:r w:rsidRPr="00FD0425">
        <w:rPr>
          <w:snapToGrid w:val="0"/>
        </w:rPr>
        <w:tab/>
        <w:t>...</w:t>
      </w:r>
    </w:p>
    <w:p w14:paraId="613C6E33" w14:textId="77777777" w:rsidR="00593EA0" w:rsidRPr="00FD0425" w:rsidRDefault="00593EA0" w:rsidP="00593EA0">
      <w:pPr>
        <w:pStyle w:val="PL"/>
        <w:rPr>
          <w:snapToGrid w:val="0"/>
        </w:rPr>
      </w:pPr>
      <w:r w:rsidRPr="00FD0425">
        <w:rPr>
          <w:snapToGrid w:val="0"/>
        </w:rPr>
        <w:lastRenderedPageBreak/>
        <w:t>}</w:t>
      </w:r>
    </w:p>
    <w:p w14:paraId="665C8227" w14:textId="77777777" w:rsidR="00593EA0" w:rsidRPr="00FD0425" w:rsidRDefault="00593EA0" w:rsidP="00593EA0">
      <w:pPr>
        <w:pStyle w:val="PL"/>
        <w:rPr>
          <w:snapToGrid w:val="0"/>
        </w:rPr>
      </w:pPr>
    </w:p>
    <w:p w14:paraId="05F9F407" w14:textId="77777777" w:rsidR="00593EA0" w:rsidRPr="00FD0425" w:rsidRDefault="00593EA0" w:rsidP="00593EA0">
      <w:pPr>
        <w:pStyle w:val="PL"/>
        <w:rPr>
          <w:snapToGrid w:val="0"/>
        </w:rPr>
      </w:pPr>
      <w:r w:rsidRPr="00FD0425">
        <w:rPr>
          <w:snapToGrid w:val="0"/>
        </w:rPr>
        <w:t>-- **************************************************************</w:t>
      </w:r>
    </w:p>
    <w:p w14:paraId="61136C8F" w14:textId="77777777" w:rsidR="00593EA0" w:rsidRPr="00FD0425" w:rsidRDefault="00593EA0" w:rsidP="00593EA0">
      <w:pPr>
        <w:pStyle w:val="PL"/>
        <w:rPr>
          <w:snapToGrid w:val="0"/>
        </w:rPr>
      </w:pPr>
      <w:r w:rsidRPr="00FD0425">
        <w:rPr>
          <w:snapToGrid w:val="0"/>
        </w:rPr>
        <w:t>--</w:t>
      </w:r>
    </w:p>
    <w:p w14:paraId="413896BF" w14:textId="77777777" w:rsidR="00593EA0" w:rsidRPr="00FD0425" w:rsidRDefault="00593EA0" w:rsidP="00593EA0">
      <w:pPr>
        <w:pStyle w:val="PL"/>
        <w:outlineLvl w:val="3"/>
        <w:rPr>
          <w:snapToGrid w:val="0"/>
        </w:rPr>
      </w:pPr>
      <w:r w:rsidRPr="00FD0425">
        <w:rPr>
          <w:snapToGrid w:val="0"/>
        </w:rPr>
        <w:t>-- RESET RESPONSE</w:t>
      </w:r>
    </w:p>
    <w:p w14:paraId="32FBED56" w14:textId="77777777" w:rsidR="00593EA0" w:rsidRPr="00FD0425" w:rsidRDefault="00593EA0" w:rsidP="00593EA0">
      <w:pPr>
        <w:pStyle w:val="PL"/>
        <w:rPr>
          <w:snapToGrid w:val="0"/>
        </w:rPr>
      </w:pPr>
      <w:r w:rsidRPr="00FD0425">
        <w:rPr>
          <w:snapToGrid w:val="0"/>
        </w:rPr>
        <w:t>--</w:t>
      </w:r>
    </w:p>
    <w:p w14:paraId="05CCCED1" w14:textId="77777777" w:rsidR="00593EA0" w:rsidRPr="00FD0425" w:rsidRDefault="00593EA0" w:rsidP="00593EA0">
      <w:pPr>
        <w:pStyle w:val="PL"/>
        <w:rPr>
          <w:snapToGrid w:val="0"/>
        </w:rPr>
      </w:pPr>
      <w:r w:rsidRPr="00FD0425">
        <w:rPr>
          <w:snapToGrid w:val="0"/>
        </w:rPr>
        <w:t>-- **************************************************************</w:t>
      </w:r>
    </w:p>
    <w:p w14:paraId="1D26E1D9" w14:textId="77777777" w:rsidR="00593EA0" w:rsidRPr="00FD0425" w:rsidRDefault="00593EA0" w:rsidP="00593EA0">
      <w:pPr>
        <w:pStyle w:val="PL"/>
        <w:rPr>
          <w:snapToGrid w:val="0"/>
        </w:rPr>
      </w:pPr>
    </w:p>
    <w:p w14:paraId="77B304F7" w14:textId="77777777" w:rsidR="00593EA0" w:rsidRPr="00FD0425" w:rsidRDefault="00593EA0" w:rsidP="00593EA0">
      <w:pPr>
        <w:pStyle w:val="PL"/>
        <w:rPr>
          <w:snapToGrid w:val="0"/>
        </w:rPr>
      </w:pPr>
      <w:r w:rsidRPr="00FD0425">
        <w:rPr>
          <w:snapToGrid w:val="0"/>
        </w:rPr>
        <w:t>ResetResponse ::= SEQUENCE {</w:t>
      </w:r>
    </w:p>
    <w:p w14:paraId="29D26E58"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{{ResetResponse-IEs}},</w:t>
      </w:r>
    </w:p>
    <w:p w14:paraId="08DFEE21" w14:textId="77777777" w:rsidR="00593EA0" w:rsidRPr="00FD0425" w:rsidRDefault="00593EA0" w:rsidP="00593EA0">
      <w:pPr>
        <w:pStyle w:val="PL"/>
        <w:rPr>
          <w:snapToGrid w:val="0"/>
        </w:rPr>
      </w:pPr>
      <w:r w:rsidRPr="00FD0425">
        <w:rPr>
          <w:snapToGrid w:val="0"/>
        </w:rPr>
        <w:tab/>
        <w:t>...</w:t>
      </w:r>
    </w:p>
    <w:p w14:paraId="11BF1865" w14:textId="77777777" w:rsidR="00593EA0" w:rsidRPr="00FD0425" w:rsidRDefault="00593EA0" w:rsidP="00593EA0">
      <w:pPr>
        <w:pStyle w:val="PL"/>
        <w:rPr>
          <w:snapToGrid w:val="0"/>
        </w:rPr>
      </w:pPr>
      <w:r w:rsidRPr="00FD0425">
        <w:rPr>
          <w:snapToGrid w:val="0"/>
        </w:rPr>
        <w:t>}</w:t>
      </w:r>
    </w:p>
    <w:p w14:paraId="6B179B34" w14:textId="77777777" w:rsidR="00593EA0" w:rsidRPr="00FD0425" w:rsidRDefault="00593EA0" w:rsidP="00593EA0">
      <w:pPr>
        <w:pStyle w:val="PL"/>
        <w:rPr>
          <w:snapToGrid w:val="0"/>
        </w:rPr>
      </w:pPr>
    </w:p>
    <w:p w14:paraId="03AA02CB" w14:textId="77777777" w:rsidR="00593EA0" w:rsidRPr="00FD0425" w:rsidRDefault="00593EA0" w:rsidP="00593EA0">
      <w:pPr>
        <w:pStyle w:val="PL"/>
        <w:rPr>
          <w:snapToGrid w:val="0"/>
        </w:rPr>
      </w:pPr>
      <w:r w:rsidRPr="00FD0425">
        <w:rPr>
          <w:snapToGrid w:val="0"/>
        </w:rPr>
        <w:t>ResetResponse-IEs XNAP-PROTOCOL-IES ::= {</w:t>
      </w:r>
    </w:p>
    <w:p w14:paraId="2C39E49D" w14:textId="77777777" w:rsidR="00593EA0" w:rsidRPr="00FD0425" w:rsidRDefault="00593EA0" w:rsidP="00593EA0">
      <w:pPr>
        <w:pStyle w:val="PL"/>
        <w:rPr>
          <w:snapToGrid w:val="0"/>
        </w:rPr>
      </w:pPr>
      <w:r w:rsidRPr="00FD0425">
        <w:rPr>
          <w:snapToGrid w:val="0"/>
        </w:rPr>
        <w:tab/>
        <w:t xml:space="preserve">{ ID </w:t>
      </w:r>
      <w:r w:rsidRPr="00FD0425">
        <w:t>id-ResetResponseTypeInfo</w:t>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TYPE ResetResponseTypeInfo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4041DB9" w14:textId="77777777" w:rsidR="00593EA0" w:rsidRPr="00FD0425" w:rsidRDefault="00593EA0" w:rsidP="00593EA0">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CF50F02" w14:textId="77777777" w:rsidR="00593EA0" w:rsidRPr="00FD0425" w:rsidRDefault="00593EA0" w:rsidP="00593EA0">
      <w:pPr>
        <w:pStyle w:val="PL"/>
        <w:rPr>
          <w:snapToGrid w:val="0"/>
        </w:rPr>
      </w:pPr>
      <w:r w:rsidRPr="00FD0425">
        <w:rPr>
          <w:snapToGrid w:val="0"/>
        </w:rPr>
        <w:tab/>
        <w:t xml:space="preserve">{ ID </w:t>
      </w:r>
      <w:r w:rsidRPr="00FD0425">
        <w:rPr>
          <w:noProof w:val="0"/>
          <w:snapToGrid w:val="0"/>
          <w:lang w:eastAsia="zh-CN"/>
        </w:rPr>
        <w:t>id-</w:t>
      </w:r>
      <w:proofErr w:type="spellStart"/>
      <w:r w:rsidRPr="00FD0425">
        <w:rPr>
          <w:noProof w:val="0"/>
          <w:snapToGrid w:val="0"/>
          <w:lang w:eastAsia="zh-CN"/>
        </w:rPr>
        <w:t>InterfaceInstanceIndication</w:t>
      </w:r>
      <w:proofErr w:type="spellEnd"/>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proofErr w:type="spellStart"/>
      <w:r w:rsidRPr="00FD0425">
        <w:rPr>
          <w:noProof w:val="0"/>
          <w:snapToGrid w:val="0"/>
          <w:lang w:eastAsia="zh-CN"/>
        </w:rPr>
        <w:t>InterfaceInstanceIndication</w:t>
      </w:r>
      <w:proofErr w:type="spellEnd"/>
      <w:r w:rsidRPr="00FD0425">
        <w:rPr>
          <w:snapToGrid w:val="0"/>
        </w:rPr>
        <w:tab/>
      </w:r>
      <w:r w:rsidRPr="00FD0425">
        <w:rPr>
          <w:snapToGrid w:val="0"/>
        </w:rPr>
        <w:tab/>
      </w:r>
      <w:r w:rsidRPr="00FD0425">
        <w:rPr>
          <w:snapToGrid w:val="0"/>
        </w:rPr>
        <w:tab/>
      </w:r>
      <w:r w:rsidRPr="00FD0425">
        <w:rPr>
          <w:snapToGrid w:val="0"/>
        </w:rPr>
        <w:tab/>
        <w:t>PRESENCE optional },</w:t>
      </w:r>
    </w:p>
    <w:p w14:paraId="104DA08A" w14:textId="77777777" w:rsidR="00593EA0" w:rsidRPr="00FD0425" w:rsidRDefault="00593EA0" w:rsidP="00593EA0">
      <w:pPr>
        <w:pStyle w:val="PL"/>
        <w:rPr>
          <w:snapToGrid w:val="0"/>
        </w:rPr>
      </w:pPr>
      <w:r w:rsidRPr="00FD0425">
        <w:rPr>
          <w:snapToGrid w:val="0"/>
        </w:rPr>
        <w:tab/>
        <w:t>...</w:t>
      </w:r>
    </w:p>
    <w:p w14:paraId="0D147553" w14:textId="77777777" w:rsidR="00593EA0" w:rsidRPr="00FD0425" w:rsidRDefault="00593EA0" w:rsidP="00593EA0">
      <w:pPr>
        <w:pStyle w:val="PL"/>
        <w:rPr>
          <w:snapToGrid w:val="0"/>
        </w:rPr>
      </w:pPr>
      <w:r w:rsidRPr="00FD0425">
        <w:rPr>
          <w:snapToGrid w:val="0"/>
        </w:rPr>
        <w:t>}</w:t>
      </w:r>
    </w:p>
    <w:p w14:paraId="64E5A48D" w14:textId="77777777" w:rsidR="00593EA0" w:rsidRPr="00FD0425" w:rsidRDefault="00593EA0" w:rsidP="00593EA0">
      <w:pPr>
        <w:pStyle w:val="PL"/>
        <w:rPr>
          <w:snapToGrid w:val="0"/>
        </w:rPr>
      </w:pPr>
    </w:p>
    <w:p w14:paraId="58E6A64A" w14:textId="77777777" w:rsidR="00593EA0" w:rsidRPr="00FD0425" w:rsidRDefault="00593EA0" w:rsidP="00593EA0">
      <w:pPr>
        <w:pStyle w:val="PL"/>
        <w:rPr>
          <w:snapToGrid w:val="0"/>
        </w:rPr>
      </w:pPr>
      <w:r w:rsidRPr="00FD0425">
        <w:rPr>
          <w:snapToGrid w:val="0"/>
        </w:rPr>
        <w:t>-- **************************************************************</w:t>
      </w:r>
    </w:p>
    <w:p w14:paraId="23864265" w14:textId="77777777" w:rsidR="00593EA0" w:rsidRPr="00FD0425" w:rsidRDefault="00593EA0" w:rsidP="00593EA0">
      <w:pPr>
        <w:pStyle w:val="PL"/>
        <w:rPr>
          <w:snapToGrid w:val="0"/>
        </w:rPr>
      </w:pPr>
      <w:r w:rsidRPr="00FD0425">
        <w:rPr>
          <w:snapToGrid w:val="0"/>
        </w:rPr>
        <w:t>--</w:t>
      </w:r>
    </w:p>
    <w:p w14:paraId="70ADEA8A" w14:textId="77777777" w:rsidR="00593EA0" w:rsidRPr="00FD0425" w:rsidRDefault="00593EA0" w:rsidP="00593EA0">
      <w:pPr>
        <w:pStyle w:val="PL"/>
        <w:outlineLvl w:val="3"/>
        <w:rPr>
          <w:snapToGrid w:val="0"/>
        </w:rPr>
      </w:pPr>
      <w:r w:rsidRPr="00FD0425">
        <w:rPr>
          <w:snapToGrid w:val="0"/>
        </w:rPr>
        <w:t>-- ERROR INDICATION</w:t>
      </w:r>
    </w:p>
    <w:p w14:paraId="5B0BA5C5" w14:textId="77777777" w:rsidR="00593EA0" w:rsidRPr="00FD0425" w:rsidRDefault="00593EA0" w:rsidP="00593EA0">
      <w:pPr>
        <w:pStyle w:val="PL"/>
        <w:rPr>
          <w:snapToGrid w:val="0"/>
        </w:rPr>
      </w:pPr>
      <w:r w:rsidRPr="00FD0425">
        <w:rPr>
          <w:snapToGrid w:val="0"/>
        </w:rPr>
        <w:t>--</w:t>
      </w:r>
    </w:p>
    <w:p w14:paraId="68E3574C" w14:textId="77777777" w:rsidR="00593EA0" w:rsidRPr="00FD0425" w:rsidRDefault="00593EA0" w:rsidP="00593EA0">
      <w:pPr>
        <w:pStyle w:val="PL"/>
        <w:rPr>
          <w:snapToGrid w:val="0"/>
        </w:rPr>
      </w:pPr>
      <w:r w:rsidRPr="00FD0425">
        <w:rPr>
          <w:snapToGrid w:val="0"/>
        </w:rPr>
        <w:t>-- **************************************************************</w:t>
      </w:r>
    </w:p>
    <w:p w14:paraId="7498EB8D" w14:textId="77777777" w:rsidR="00593EA0" w:rsidRPr="00FD0425" w:rsidRDefault="00593EA0" w:rsidP="00593EA0">
      <w:pPr>
        <w:pStyle w:val="PL"/>
        <w:rPr>
          <w:snapToGrid w:val="0"/>
        </w:rPr>
      </w:pPr>
    </w:p>
    <w:p w14:paraId="29918479" w14:textId="77777777" w:rsidR="00593EA0" w:rsidRPr="00FD0425" w:rsidRDefault="00593EA0" w:rsidP="00593EA0">
      <w:pPr>
        <w:pStyle w:val="PL"/>
        <w:rPr>
          <w:snapToGrid w:val="0"/>
        </w:rPr>
      </w:pPr>
      <w:r w:rsidRPr="00FD0425">
        <w:rPr>
          <w:snapToGrid w:val="0"/>
        </w:rPr>
        <w:t>ErrorIndication ::= SEQUENCE {</w:t>
      </w:r>
    </w:p>
    <w:p w14:paraId="4E93E05C"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{{ErrorIndication-IEs}},</w:t>
      </w:r>
    </w:p>
    <w:p w14:paraId="1A13116D" w14:textId="77777777" w:rsidR="00593EA0" w:rsidRPr="00FD0425" w:rsidRDefault="00593EA0" w:rsidP="00593EA0">
      <w:pPr>
        <w:pStyle w:val="PL"/>
        <w:rPr>
          <w:snapToGrid w:val="0"/>
        </w:rPr>
      </w:pPr>
      <w:r w:rsidRPr="00FD0425">
        <w:rPr>
          <w:snapToGrid w:val="0"/>
        </w:rPr>
        <w:tab/>
        <w:t>...</w:t>
      </w:r>
    </w:p>
    <w:p w14:paraId="68903A91" w14:textId="77777777" w:rsidR="00593EA0" w:rsidRPr="00FD0425" w:rsidRDefault="00593EA0" w:rsidP="00593EA0">
      <w:pPr>
        <w:pStyle w:val="PL"/>
        <w:rPr>
          <w:snapToGrid w:val="0"/>
        </w:rPr>
      </w:pPr>
      <w:r w:rsidRPr="00FD0425">
        <w:rPr>
          <w:snapToGrid w:val="0"/>
        </w:rPr>
        <w:t>}</w:t>
      </w:r>
    </w:p>
    <w:p w14:paraId="0023C0D2" w14:textId="77777777" w:rsidR="00593EA0" w:rsidRPr="00FD0425" w:rsidRDefault="00593EA0" w:rsidP="00593EA0">
      <w:pPr>
        <w:pStyle w:val="PL"/>
        <w:rPr>
          <w:snapToGrid w:val="0"/>
        </w:rPr>
      </w:pPr>
    </w:p>
    <w:p w14:paraId="76A8DA3B" w14:textId="77777777" w:rsidR="00593EA0" w:rsidRPr="00FD0425" w:rsidRDefault="00593EA0" w:rsidP="00593EA0">
      <w:pPr>
        <w:pStyle w:val="PL"/>
        <w:rPr>
          <w:snapToGrid w:val="0"/>
        </w:rPr>
      </w:pPr>
      <w:r w:rsidRPr="00FD0425">
        <w:rPr>
          <w:snapToGrid w:val="0"/>
        </w:rPr>
        <w:t>ErrorIndication-IEs XNAP-PROTOCOL-IES ::= {</w:t>
      </w:r>
    </w:p>
    <w:p w14:paraId="46C8EE23" w14:textId="77777777" w:rsidR="00593EA0" w:rsidRPr="00FD0425" w:rsidRDefault="00593EA0" w:rsidP="00593EA0">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564A1BD" w14:textId="77777777" w:rsidR="00593EA0" w:rsidRPr="00FD0425" w:rsidRDefault="00593EA0" w:rsidP="00593EA0">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09D8E27" w14:textId="77777777" w:rsidR="00593EA0" w:rsidRPr="00FD0425" w:rsidRDefault="00593EA0" w:rsidP="00593EA0">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7633460" w14:textId="77777777" w:rsidR="00593EA0" w:rsidRPr="00FD0425" w:rsidRDefault="00593EA0" w:rsidP="00593EA0">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3DD2849" w14:textId="77777777" w:rsidR="00593EA0" w:rsidRPr="00FD0425" w:rsidRDefault="00593EA0" w:rsidP="00593EA0">
      <w:pPr>
        <w:pStyle w:val="PL"/>
        <w:rPr>
          <w:snapToGrid w:val="0"/>
        </w:rPr>
      </w:pPr>
      <w:r w:rsidRPr="00FD0425">
        <w:rPr>
          <w:snapToGrid w:val="0"/>
        </w:rPr>
        <w:tab/>
        <w:t xml:space="preserve">{ ID </w:t>
      </w:r>
      <w:r w:rsidRPr="00FD0425">
        <w:rPr>
          <w:noProof w:val="0"/>
          <w:snapToGrid w:val="0"/>
          <w:lang w:eastAsia="zh-CN"/>
        </w:rPr>
        <w:t>id-</w:t>
      </w:r>
      <w:proofErr w:type="spellStart"/>
      <w:r w:rsidRPr="00FD0425">
        <w:rPr>
          <w:noProof w:val="0"/>
          <w:snapToGrid w:val="0"/>
          <w:lang w:eastAsia="zh-CN"/>
        </w:rPr>
        <w:t>InterfaceInstanceIndication</w:t>
      </w:r>
      <w:proofErr w:type="spellEnd"/>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proofErr w:type="spellStart"/>
      <w:r w:rsidRPr="00FD0425">
        <w:rPr>
          <w:noProof w:val="0"/>
          <w:snapToGrid w:val="0"/>
          <w:lang w:eastAsia="zh-CN"/>
        </w:rPr>
        <w:t>InterfaceInstanceIndication</w:t>
      </w:r>
      <w:proofErr w:type="spellEnd"/>
      <w:r w:rsidRPr="00FD0425">
        <w:rPr>
          <w:snapToGrid w:val="0"/>
        </w:rPr>
        <w:tab/>
      </w:r>
      <w:r w:rsidRPr="00FD0425">
        <w:rPr>
          <w:snapToGrid w:val="0"/>
        </w:rPr>
        <w:tab/>
      </w:r>
      <w:r w:rsidRPr="00FD0425">
        <w:rPr>
          <w:snapToGrid w:val="0"/>
        </w:rPr>
        <w:tab/>
      </w:r>
      <w:r w:rsidRPr="00FD0425">
        <w:rPr>
          <w:snapToGrid w:val="0"/>
        </w:rPr>
        <w:tab/>
        <w:t>PRESENCE optional },</w:t>
      </w:r>
    </w:p>
    <w:p w14:paraId="265F3118" w14:textId="77777777" w:rsidR="00593EA0" w:rsidRPr="00FD0425" w:rsidRDefault="00593EA0" w:rsidP="00593EA0">
      <w:pPr>
        <w:pStyle w:val="PL"/>
        <w:rPr>
          <w:snapToGrid w:val="0"/>
        </w:rPr>
      </w:pPr>
      <w:r w:rsidRPr="00FD0425">
        <w:rPr>
          <w:snapToGrid w:val="0"/>
        </w:rPr>
        <w:tab/>
        <w:t>...</w:t>
      </w:r>
    </w:p>
    <w:p w14:paraId="2CEB1E84" w14:textId="77777777" w:rsidR="00593EA0" w:rsidRPr="00FD0425" w:rsidRDefault="00593EA0" w:rsidP="00593EA0">
      <w:pPr>
        <w:pStyle w:val="PL"/>
        <w:rPr>
          <w:snapToGrid w:val="0"/>
        </w:rPr>
      </w:pPr>
      <w:r w:rsidRPr="00FD0425">
        <w:rPr>
          <w:snapToGrid w:val="0"/>
        </w:rPr>
        <w:t>}</w:t>
      </w:r>
    </w:p>
    <w:p w14:paraId="52FE7BA7" w14:textId="77777777" w:rsidR="00593EA0" w:rsidRPr="00FD0425" w:rsidRDefault="00593EA0" w:rsidP="00593EA0">
      <w:pPr>
        <w:pStyle w:val="PL"/>
        <w:rPr>
          <w:snapToGrid w:val="0"/>
        </w:rPr>
      </w:pPr>
    </w:p>
    <w:p w14:paraId="07DA9D5F" w14:textId="77777777" w:rsidR="00593EA0" w:rsidRPr="00FD0425" w:rsidRDefault="00593EA0" w:rsidP="00593EA0">
      <w:pPr>
        <w:pStyle w:val="PL"/>
        <w:rPr>
          <w:snapToGrid w:val="0"/>
        </w:rPr>
      </w:pPr>
      <w:r w:rsidRPr="00FD0425">
        <w:rPr>
          <w:snapToGrid w:val="0"/>
        </w:rPr>
        <w:t>-- **************************************************************</w:t>
      </w:r>
    </w:p>
    <w:p w14:paraId="68D407F9" w14:textId="77777777" w:rsidR="00593EA0" w:rsidRPr="00FD0425" w:rsidRDefault="00593EA0" w:rsidP="00593EA0">
      <w:pPr>
        <w:pStyle w:val="PL"/>
        <w:rPr>
          <w:snapToGrid w:val="0"/>
        </w:rPr>
      </w:pPr>
      <w:r w:rsidRPr="00FD0425">
        <w:rPr>
          <w:snapToGrid w:val="0"/>
        </w:rPr>
        <w:t>--</w:t>
      </w:r>
    </w:p>
    <w:p w14:paraId="2942B9B8" w14:textId="77777777" w:rsidR="00593EA0" w:rsidRPr="00FD0425" w:rsidRDefault="00593EA0" w:rsidP="00593EA0">
      <w:pPr>
        <w:pStyle w:val="PL"/>
        <w:rPr>
          <w:snapToGrid w:val="0"/>
        </w:rPr>
      </w:pPr>
      <w:r w:rsidRPr="00FD0425">
        <w:rPr>
          <w:snapToGrid w:val="0"/>
        </w:rPr>
        <w:t>-- PRIVATE MESSAGE</w:t>
      </w:r>
    </w:p>
    <w:p w14:paraId="7FDB8EA6" w14:textId="77777777" w:rsidR="00593EA0" w:rsidRPr="00FD0425" w:rsidRDefault="00593EA0" w:rsidP="00593EA0">
      <w:pPr>
        <w:pStyle w:val="PL"/>
        <w:rPr>
          <w:snapToGrid w:val="0"/>
        </w:rPr>
      </w:pPr>
      <w:r w:rsidRPr="00FD0425">
        <w:rPr>
          <w:snapToGrid w:val="0"/>
        </w:rPr>
        <w:t>--</w:t>
      </w:r>
    </w:p>
    <w:p w14:paraId="24FC6919" w14:textId="77777777" w:rsidR="00593EA0" w:rsidRPr="00FD0425" w:rsidRDefault="00593EA0" w:rsidP="00593EA0">
      <w:pPr>
        <w:pStyle w:val="PL"/>
        <w:rPr>
          <w:snapToGrid w:val="0"/>
        </w:rPr>
      </w:pPr>
      <w:r w:rsidRPr="00FD0425">
        <w:rPr>
          <w:snapToGrid w:val="0"/>
        </w:rPr>
        <w:t>-- **************************************************************</w:t>
      </w:r>
    </w:p>
    <w:p w14:paraId="0258A20D" w14:textId="77777777" w:rsidR="00593EA0" w:rsidRPr="00FD0425" w:rsidRDefault="00593EA0" w:rsidP="00593EA0">
      <w:pPr>
        <w:pStyle w:val="PL"/>
        <w:rPr>
          <w:snapToGrid w:val="0"/>
        </w:rPr>
      </w:pPr>
    </w:p>
    <w:p w14:paraId="1D4D8885" w14:textId="77777777" w:rsidR="00593EA0" w:rsidRPr="00FD0425" w:rsidRDefault="00593EA0" w:rsidP="00593EA0">
      <w:pPr>
        <w:pStyle w:val="PL"/>
        <w:rPr>
          <w:snapToGrid w:val="0"/>
        </w:rPr>
      </w:pPr>
      <w:r w:rsidRPr="00FD0425">
        <w:rPr>
          <w:snapToGrid w:val="0"/>
        </w:rPr>
        <w:t>PrivateMessage ::= SEQUENCE {</w:t>
      </w:r>
    </w:p>
    <w:p w14:paraId="427B07D9" w14:textId="77777777" w:rsidR="00593EA0" w:rsidRPr="00FD0425" w:rsidRDefault="00593EA0" w:rsidP="00593EA0">
      <w:pPr>
        <w:pStyle w:val="PL"/>
        <w:rPr>
          <w:snapToGrid w:val="0"/>
        </w:rPr>
      </w:pPr>
      <w:r w:rsidRPr="00FD0425">
        <w:rPr>
          <w:snapToGrid w:val="0"/>
        </w:rPr>
        <w:tab/>
        <w:t>privateIEs</w:t>
      </w:r>
      <w:r w:rsidRPr="00FD0425">
        <w:rPr>
          <w:snapToGrid w:val="0"/>
        </w:rPr>
        <w:tab/>
      </w:r>
      <w:r w:rsidRPr="00FD0425">
        <w:rPr>
          <w:snapToGrid w:val="0"/>
        </w:rPr>
        <w:tab/>
        <w:t>PrivateIE-Container</w:t>
      </w:r>
      <w:r w:rsidRPr="00FD0425">
        <w:rPr>
          <w:snapToGrid w:val="0"/>
        </w:rPr>
        <w:tab/>
        <w:t>{{PrivateMessage-IEs}},</w:t>
      </w:r>
    </w:p>
    <w:p w14:paraId="04E8DCCA" w14:textId="77777777" w:rsidR="00593EA0" w:rsidRPr="00FD0425" w:rsidRDefault="00593EA0" w:rsidP="00593EA0">
      <w:pPr>
        <w:pStyle w:val="PL"/>
        <w:rPr>
          <w:snapToGrid w:val="0"/>
        </w:rPr>
      </w:pPr>
      <w:r w:rsidRPr="00FD0425">
        <w:rPr>
          <w:snapToGrid w:val="0"/>
        </w:rPr>
        <w:tab/>
        <w:t>...</w:t>
      </w:r>
    </w:p>
    <w:p w14:paraId="746AD366" w14:textId="77777777" w:rsidR="00593EA0" w:rsidRPr="00FD0425" w:rsidRDefault="00593EA0" w:rsidP="00593EA0">
      <w:pPr>
        <w:pStyle w:val="PL"/>
        <w:rPr>
          <w:snapToGrid w:val="0"/>
        </w:rPr>
      </w:pPr>
      <w:r w:rsidRPr="00FD0425">
        <w:rPr>
          <w:snapToGrid w:val="0"/>
        </w:rPr>
        <w:t>}</w:t>
      </w:r>
    </w:p>
    <w:p w14:paraId="413CDBBA" w14:textId="77777777" w:rsidR="00593EA0" w:rsidRPr="00FD0425" w:rsidRDefault="00593EA0" w:rsidP="00593EA0">
      <w:pPr>
        <w:pStyle w:val="PL"/>
        <w:rPr>
          <w:snapToGrid w:val="0"/>
        </w:rPr>
      </w:pPr>
    </w:p>
    <w:p w14:paraId="56C64928" w14:textId="77777777" w:rsidR="00593EA0" w:rsidRPr="00FD0425" w:rsidRDefault="00593EA0" w:rsidP="00593EA0">
      <w:pPr>
        <w:pStyle w:val="PL"/>
        <w:rPr>
          <w:snapToGrid w:val="0"/>
        </w:rPr>
      </w:pPr>
      <w:r w:rsidRPr="00FD0425">
        <w:rPr>
          <w:snapToGrid w:val="0"/>
        </w:rPr>
        <w:t>PrivateMessage-IEs XNAP-PRIVATE-IES ::= {</w:t>
      </w:r>
    </w:p>
    <w:p w14:paraId="0FF17487" w14:textId="77777777" w:rsidR="00593EA0" w:rsidRPr="00FD0425" w:rsidRDefault="00593EA0" w:rsidP="00593EA0">
      <w:pPr>
        <w:pStyle w:val="PL"/>
        <w:rPr>
          <w:snapToGrid w:val="0"/>
        </w:rPr>
      </w:pPr>
      <w:r w:rsidRPr="00FD0425">
        <w:rPr>
          <w:snapToGrid w:val="0"/>
        </w:rPr>
        <w:tab/>
        <w:t>...</w:t>
      </w:r>
    </w:p>
    <w:p w14:paraId="3D100F39" w14:textId="77777777" w:rsidR="00593EA0" w:rsidRPr="00FD0425" w:rsidRDefault="00593EA0" w:rsidP="00593EA0">
      <w:pPr>
        <w:pStyle w:val="PL"/>
        <w:rPr>
          <w:snapToGrid w:val="0"/>
        </w:rPr>
      </w:pPr>
      <w:r w:rsidRPr="00FD0425">
        <w:rPr>
          <w:snapToGrid w:val="0"/>
        </w:rPr>
        <w:lastRenderedPageBreak/>
        <w:t>}</w:t>
      </w:r>
    </w:p>
    <w:p w14:paraId="2C24CFAE" w14:textId="77777777" w:rsidR="00593EA0" w:rsidRPr="00FD0425" w:rsidRDefault="00593EA0" w:rsidP="00593EA0">
      <w:pPr>
        <w:pStyle w:val="PL"/>
        <w:rPr>
          <w:snapToGrid w:val="0"/>
        </w:rPr>
      </w:pPr>
    </w:p>
    <w:p w14:paraId="1B40151D" w14:textId="77777777" w:rsidR="00593EA0" w:rsidRPr="00FD0425" w:rsidRDefault="00593EA0" w:rsidP="00593EA0">
      <w:pPr>
        <w:pStyle w:val="PL"/>
        <w:rPr>
          <w:snapToGrid w:val="0"/>
        </w:rPr>
      </w:pPr>
    </w:p>
    <w:p w14:paraId="0476B748" w14:textId="77777777" w:rsidR="00593EA0" w:rsidRPr="00FD0425" w:rsidRDefault="00593EA0" w:rsidP="00593EA0">
      <w:pPr>
        <w:pStyle w:val="PL"/>
        <w:rPr>
          <w:snapToGrid w:val="0"/>
        </w:rPr>
      </w:pPr>
      <w:r w:rsidRPr="00FD0425">
        <w:rPr>
          <w:snapToGrid w:val="0"/>
        </w:rPr>
        <w:t>-- **************************************************************</w:t>
      </w:r>
    </w:p>
    <w:p w14:paraId="5961EC0B" w14:textId="77777777" w:rsidR="00593EA0" w:rsidRPr="00FD0425" w:rsidRDefault="00593EA0" w:rsidP="00593EA0">
      <w:pPr>
        <w:pStyle w:val="PL"/>
        <w:rPr>
          <w:snapToGrid w:val="0"/>
        </w:rPr>
      </w:pPr>
      <w:r w:rsidRPr="00FD0425">
        <w:rPr>
          <w:snapToGrid w:val="0"/>
        </w:rPr>
        <w:t>--</w:t>
      </w:r>
    </w:p>
    <w:p w14:paraId="1CA94641" w14:textId="77777777" w:rsidR="00593EA0" w:rsidRPr="00FD0425" w:rsidRDefault="00593EA0" w:rsidP="00593EA0">
      <w:pPr>
        <w:pStyle w:val="PL"/>
        <w:outlineLvl w:val="3"/>
        <w:rPr>
          <w:snapToGrid w:val="0"/>
        </w:rPr>
      </w:pPr>
      <w:r w:rsidRPr="00FD0425">
        <w:rPr>
          <w:snapToGrid w:val="0"/>
        </w:rPr>
        <w:t>-- TRACE START</w:t>
      </w:r>
    </w:p>
    <w:p w14:paraId="24F8E071" w14:textId="77777777" w:rsidR="00593EA0" w:rsidRPr="00FD0425" w:rsidRDefault="00593EA0" w:rsidP="00593EA0">
      <w:pPr>
        <w:pStyle w:val="PL"/>
        <w:rPr>
          <w:snapToGrid w:val="0"/>
        </w:rPr>
      </w:pPr>
      <w:r w:rsidRPr="00FD0425">
        <w:rPr>
          <w:snapToGrid w:val="0"/>
        </w:rPr>
        <w:t>--</w:t>
      </w:r>
    </w:p>
    <w:p w14:paraId="7AC704B2" w14:textId="77777777" w:rsidR="00593EA0" w:rsidRPr="00FD0425" w:rsidRDefault="00593EA0" w:rsidP="00593EA0">
      <w:pPr>
        <w:pStyle w:val="PL"/>
        <w:rPr>
          <w:snapToGrid w:val="0"/>
        </w:rPr>
      </w:pPr>
      <w:r w:rsidRPr="00FD0425">
        <w:rPr>
          <w:snapToGrid w:val="0"/>
        </w:rPr>
        <w:t>-- **************************************************************</w:t>
      </w:r>
    </w:p>
    <w:p w14:paraId="400C22F7" w14:textId="77777777" w:rsidR="00593EA0" w:rsidRPr="00FD0425" w:rsidRDefault="00593EA0" w:rsidP="00593EA0">
      <w:pPr>
        <w:pStyle w:val="PL"/>
        <w:rPr>
          <w:snapToGrid w:val="0"/>
        </w:rPr>
      </w:pPr>
    </w:p>
    <w:p w14:paraId="2CA632C7" w14:textId="77777777" w:rsidR="00593EA0" w:rsidRPr="00FD0425" w:rsidRDefault="00593EA0" w:rsidP="00593EA0">
      <w:pPr>
        <w:pStyle w:val="PL"/>
        <w:rPr>
          <w:snapToGrid w:val="0"/>
        </w:rPr>
      </w:pPr>
      <w:r w:rsidRPr="00FD0425">
        <w:rPr>
          <w:snapToGrid w:val="0"/>
        </w:rPr>
        <w:t>TraceStart ::= SEQUENCE {</w:t>
      </w:r>
    </w:p>
    <w:p w14:paraId="7EF6B5FC"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t>ProtocolIE-Container</w:t>
      </w:r>
      <w:r w:rsidRPr="00FD0425">
        <w:rPr>
          <w:snapToGrid w:val="0"/>
        </w:rPr>
        <w:tab/>
      </w:r>
      <w:r w:rsidRPr="00FD0425">
        <w:rPr>
          <w:snapToGrid w:val="0"/>
        </w:rPr>
        <w:tab/>
        <w:t>{ {TraceStartIEs} },</w:t>
      </w:r>
    </w:p>
    <w:p w14:paraId="59B07F81" w14:textId="77777777" w:rsidR="00593EA0" w:rsidRPr="00FD0425" w:rsidRDefault="00593EA0" w:rsidP="00593EA0">
      <w:pPr>
        <w:pStyle w:val="PL"/>
        <w:rPr>
          <w:snapToGrid w:val="0"/>
        </w:rPr>
      </w:pPr>
      <w:r w:rsidRPr="00FD0425">
        <w:rPr>
          <w:snapToGrid w:val="0"/>
        </w:rPr>
        <w:tab/>
        <w:t>...</w:t>
      </w:r>
    </w:p>
    <w:p w14:paraId="6318548C" w14:textId="77777777" w:rsidR="00593EA0" w:rsidRPr="00FD0425" w:rsidRDefault="00593EA0" w:rsidP="00593EA0">
      <w:pPr>
        <w:pStyle w:val="PL"/>
        <w:rPr>
          <w:snapToGrid w:val="0"/>
        </w:rPr>
      </w:pPr>
      <w:r w:rsidRPr="00FD0425">
        <w:rPr>
          <w:snapToGrid w:val="0"/>
        </w:rPr>
        <w:t>}</w:t>
      </w:r>
    </w:p>
    <w:p w14:paraId="37707326" w14:textId="77777777" w:rsidR="00593EA0" w:rsidRPr="00FD0425" w:rsidRDefault="00593EA0" w:rsidP="00593EA0">
      <w:pPr>
        <w:pStyle w:val="PL"/>
        <w:rPr>
          <w:snapToGrid w:val="0"/>
        </w:rPr>
      </w:pPr>
    </w:p>
    <w:p w14:paraId="6FFE4F0B" w14:textId="77777777" w:rsidR="00593EA0" w:rsidRPr="00FD0425" w:rsidRDefault="00593EA0" w:rsidP="00593EA0">
      <w:pPr>
        <w:pStyle w:val="PL"/>
        <w:rPr>
          <w:snapToGrid w:val="0"/>
        </w:rPr>
      </w:pPr>
      <w:r w:rsidRPr="00FD0425">
        <w:rPr>
          <w:snapToGrid w:val="0"/>
        </w:rPr>
        <w:t>TraceStartIEs XNAP-PROTOCOL-IES ::= {</w:t>
      </w:r>
    </w:p>
    <w:p w14:paraId="0A2B5BD3" w14:textId="77777777" w:rsidR="00593EA0" w:rsidRPr="00FD0425" w:rsidRDefault="00593EA0" w:rsidP="00593EA0">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C6E66D3" w14:textId="77777777" w:rsidR="00593EA0" w:rsidRPr="00FD0425" w:rsidRDefault="00593EA0" w:rsidP="00593EA0">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26B76D4" w14:textId="77777777" w:rsidR="00593EA0" w:rsidRPr="00FD0425" w:rsidRDefault="00593EA0" w:rsidP="00593EA0">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FBA9C7A" w14:textId="77777777" w:rsidR="00593EA0" w:rsidRPr="00FD0425" w:rsidRDefault="00593EA0" w:rsidP="00593EA0">
      <w:pPr>
        <w:pStyle w:val="PL"/>
        <w:rPr>
          <w:snapToGrid w:val="0"/>
        </w:rPr>
      </w:pPr>
      <w:r w:rsidRPr="00FD0425">
        <w:rPr>
          <w:snapToGrid w:val="0"/>
        </w:rPr>
        <w:tab/>
        <w:t>...</w:t>
      </w:r>
    </w:p>
    <w:p w14:paraId="5511B8BB" w14:textId="77777777" w:rsidR="00593EA0" w:rsidRPr="00FD0425" w:rsidRDefault="00593EA0" w:rsidP="00593EA0">
      <w:pPr>
        <w:pStyle w:val="PL"/>
        <w:rPr>
          <w:snapToGrid w:val="0"/>
        </w:rPr>
      </w:pPr>
      <w:r w:rsidRPr="00FD0425">
        <w:rPr>
          <w:snapToGrid w:val="0"/>
        </w:rPr>
        <w:t>}</w:t>
      </w:r>
    </w:p>
    <w:p w14:paraId="23E8B18E" w14:textId="77777777" w:rsidR="00593EA0" w:rsidRPr="00FD0425" w:rsidRDefault="00593EA0" w:rsidP="00593EA0">
      <w:pPr>
        <w:pStyle w:val="PL"/>
        <w:rPr>
          <w:snapToGrid w:val="0"/>
        </w:rPr>
      </w:pPr>
    </w:p>
    <w:p w14:paraId="30F06356" w14:textId="77777777" w:rsidR="00593EA0" w:rsidRPr="00FD0425" w:rsidRDefault="00593EA0" w:rsidP="00593EA0">
      <w:pPr>
        <w:pStyle w:val="PL"/>
        <w:rPr>
          <w:snapToGrid w:val="0"/>
        </w:rPr>
      </w:pPr>
      <w:r w:rsidRPr="00FD0425">
        <w:rPr>
          <w:snapToGrid w:val="0"/>
        </w:rPr>
        <w:t>-- **************************************************************</w:t>
      </w:r>
    </w:p>
    <w:p w14:paraId="111FB06A" w14:textId="77777777" w:rsidR="00593EA0" w:rsidRPr="00FD0425" w:rsidRDefault="00593EA0" w:rsidP="00593EA0">
      <w:pPr>
        <w:pStyle w:val="PL"/>
        <w:rPr>
          <w:snapToGrid w:val="0"/>
        </w:rPr>
      </w:pPr>
      <w:r w:rsidRPr="00FD0425">
        <w:rPr>
          <w:snapToGrid w:val="0"/>
        </w:rPr>
        <w:t>--</w:t>
      </w:r>
    </w:p>
    <w:p w14:paraId="07BF81A4" w14:textId="77777777" w:rsidR="00593EA0" w:rsidRPr="00FD0425" w:rsidRDefault="00593EA0" w:rsidP="00593EA0">
      <w:pPr>
        <w:pStyle w:val="PL"/>
        <w:outlineLvl w:val="3"/>
        <w:rPr>
          <w:snapToGrid w:val="0"/>
        </w:rPr>
      </w:pPr>
      <w:r w:rsidRPr="00FD0425">
        <w:rPr>
          <w:snapToGrid w:val="0"/>
        </w:rPr>
        <w:t>-- DEACTIVATE TRACE</w:t>
      </w:r>
    </w:p>
    <w:p w14:paraId="58DD2DB8" w14:textId="77777777" w:rsidR="00593EA0" w:rsidRPr="00FD0425" w:rsidRDefault="00593EA0" w:rsidP="00593EA0">
      <w:pPr>
        <w:pStyle w:val="PL"/>
        <w:rPr>
          <w:snapToGrid w:val="0"/>
        </w:rPr>
      </w:pPr>
      <w:r w:rsidRPr="00FD0425">
        <w:rPr>
          <w:snapToGrid w:val="0"/>
        </w:rPr>
        <w:t>--</w:t>
      </w:r>
    </w:p>
    <w:p w14:paraId="382FCE13" w14:textId="77777777" w:rsidR="00593EA0" w:rsidRPr="00FD0425" w:rsidRDefault="00593EA0" w:rsidP="00593EA0">
      <w:pPr>
        <w:pStyle w:val="PL"/>
        <w:rPr>
          <w:snapToGrid w:val="0"/>
        </w:rPr>
      </w:pPr>
      <w:r w:rsidRPr="00FD0425">
        <w:rPr>
          <w:snapToGrid w:val="0"/>
        </w:rPr>
        <w:t>-- **************************************************************</w:t>
      </w:r>
    </w:p>
    <w:p w14:paraId="1D018DC4" w14:textId="77777777" w:rsidR="00593EA0" w:rsidRPr="00FD0425" w:rsidRDefault="00593EA0" w:rsidP="00593EA0">
      <w:pPr>
        <w:pStyle w:val="PL"/>
        <w:rPr>
          <w:snapToGrid w:val="0"/>
        </w:rPr>
      </w:pPr>
    </w:p>
    <w:p w14:paraId="5FA84A07" w14:textId="77777777" w:rsidR="00593EA0" w:rsidRPr="00FD0425" w:rsidRDefault="00593EA0" w:rsidP="00593EA0">
      <w:pPr>
        <w:pStyle w:val="PL"/>
        <w:rPr>
          <w:snapToGrid w:val="0"/>
        </w:rPr>
      </w:pPr>
      <w:r w:rsidRPr="00FD0425">
        <w:rPr>
          <w:snapToGrid w:val="0"/>
        </w:rPr>
        <w:t>DeactivateTrace ::= SEQUENCE {</w:t>
      </w:r>
    </w:p>
    <w:p w14:paraId="562CE6BA" w14:textId="77777777" w:rsidR="00593EA0" w:rsidRPr="00FD0425" w:rsidRDefault="00593EA0" w:rsidP="00593EA0">
      <w:pPr>
        <w:pStyle w:val="PL"/>
        <w:rPr>
          <w:snapToGrid w:val="0"/>
        </w:rPr>
      </w:pPr>
      <w:r w:rsidRPr="00FD0425">
        <w:rPr>
          <w:snapToGrid w:val="0"/>
        </w:rPr>
        <w:tab/>
        <w:t>protocolIEs</w:t>
      </w:r>
      <w:r w:rsidRPr="00FD0425">
        <w:rPr>
          <w:snapToGrid w:val="0"/>
        </w:rPr>
        <w:tab/>
      </w:r>
      <w:r w:rsidRPr="00FD0425">
        <w:rPr>
          <w:snapToGrid w:val="0"/>
        </w:rPr>
        <w:tab/>
        <w:t>ProtocolIE-Container</w:t>
      </w:r>
      <w:r w:rsidRPr="00FD0425">
        <w:rPr>
          <w:snapToGrid w:val="0"/>
        </w:rPr>
        <w:tab/>
      </w:r>
      <w:r w:rsidRPr="00FD0425">
        <w:rPr>
          <w:snapToGrid w:val="0"/>
        </w:rPr>
        <w:tab/>
        <w:t>{ {DeactivateTraceIEs} },</w:t>
      </w:r>
    </w:p>
    <w:p w14:paraId="139C54E6" w14:textId="77777777" w:rsidR="00593EA0" w:rsidRPr="00FD0425" w:rsidRDefault="00593EA0" w:rsidP="00593EA0">
      <w:pPr>
        <w:pStyle w:val="PL"/>
        <w:rPr>
          <w:snapToGrid w:val="0"/>
        </w:rPr>
      </w:pPr>
      <w:r w:rsidRPr="00FD0425">
        <w:rPr>
          <w:snapToGrid w:val="0"/>
        </w:rPr>
        <w:tab/>
        <w:t>...</w:t>
      </w:r>
    </w:p>
    <w:p w14:paraId="6F71C189" w14:textId="77777777" w:rsidR="00593EA0" w:rsidRPr="00FD0425" w:rsidRDefault="00593EA0" w:rsidP="00593EA0">
      <w:pPr>
        <w:pStyle w:val="PL"/>
        <w:rPr>
          <w:snapToGrid w:val="0"/>
        </w:rPr>
      </w:pPr>
      <w:r w:rsidRPr="00FD0425">
        <w:rPr>
          <w:snapToGrid w:val="0"/>
        </w:rPr>
        <w:t>}</w:t>
      </w:r>
    </w:p>
    <w:p w14:paraId="7A1A97A2" w14:textId="77777777" w:rsidR="00593EA0" w:rsidRPr="00FD0425" w:rsidRDefault="00593EA0" w:rsidP="00593EA0">
      <w:pPr>
        <w:pStyle w:val="PL"/>
        <w:rPr>
          <w:snapToGrid w:val="0"/>
        </w:rPr>
      </w:pPr>
    </w:p>
    <w:p w14:paraId="69380D39" w14:textId="77777777" w:rsidR="00593EA0" w:rsidRPr="00FD0425" w:rsidRDefault="00593EA0" w:rsidP="00593EA0">
      <w:pPr>
        <w:pStyle w:val="PL"/>
        <w:rPr>
          <w:snapToGrid w:val="0"/>
        </w:rPr>
      </w:pPr>
      <w:r w:rsidRPr="00FD0425">
        <w:rPr>
          <w:snapToGrid w:val="0"/>
        </w:rPr>
        <w:t>DeactivateTraceIEs XNAP-PROTOCOL-IES ::= {</w:t>
      </w:r>
    </w:p>
    <w:p w14:paraId="266028CA" w14:textId="77777777" w:rsidR="00593EA0" w:rsidRPr="00FD0425" w:rsidRDefault="00593EA0" w:rsidP="00593EA0">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2098222" w14:textId="77777777" w:rsidR="00593EA0" w:rsidRPr="00FD0425" w:rsidRDefault="00593EA0" w:rsidP="00593EA0">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1D22765" w14:textId="77777777" w:rsidR="00593EA0" w:rsidRPr="00FD0425" w:rsidRDefault="00593EA0" w:rsidP="00593EA0">
      <w:pPr>
        <w:pStyle w:val="PL"/>
        <w:rPr>
          <w:snapToGrid w:val="0"/>
        </w:rPr>
      </w:pPr>
      <w:r w:rsidRPr="00FD0425">
        <w:rPr>
          <w:snapToGrid w:val="0"/>
        </w:rPr>
        <w:tab/>
        <w:t>{ ID id-NG-RANTraceID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NG-RANTraceID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63E2DC1" w14:textId="77777777" w:rsidR="00593EA0" w:rsidRPr="00FD0425" w:rsidRDefault="00593EA0" w:rsidP="00593EA0">
      <w:pPr>
        <w:pStyle w:val="PL"/>
        <w:rPr>
          <w:snapToGrid w:val="0"/>
        </w:rPr>
      </w:pPr>
      <w:r w:rsidRPr="00FD0425">
        <w:rPr>
          <w:snapToGrid w:val="0"/>
        </w:rPr>
        <w:tab/>
        <w:t>...</w:t>
      </w:r>
    </w:p>
    <w:p w14:paraId="1A6DF359" w14:textId="77777777" w:rsidR="00593EA0" w:rsidRPr="00FD0425" w:rsidRDefault="00593EA0" w:rsidP="00593EA0">
      <w:pPr>
        <w:pStyle w:val="PL"/>
        <w:rPr>
          <w:snapToGrid w:val="0"/>
        </w:rPr>
      </w:pPr>
      <w:r w:rsidRPr="00FD0425">
        <w:rPr>
          <w:snapToGrid w:val="0"/>
        </w:rPr>
        <w:t>}</w:t>
      </w:r>
    </w:p>
    <w:p w14:paraId="071D5395" w14:textId="77777777" w:rsidR="00593EA0" w:rsidRDefault="00593EA0" w:rsidP="00593EA0">
      <w:pPr>
        <w:pStyle w:val="PL"/>
        <w:rPr>
          <w:snapToGrid w:val="0"/>
        </w:rPr>
      </w:pPr>
    </w:p>
    <w:p w14:paraId="0B1C4217" w14:textId="77777777" w:rsidR="00593EA0" w:rsidRDefault="00593EA0" w:rsidP="00593EA0">
      <w:pPr>
        <w:pStyle w:val="PL"/>
        <w:rPr>
          <w:snapToGrid w:val="0"/>
        </w:rPr>
      </w:pPr>
      <w:r>
        <w:rPr>
          <w:snapToGrid w:val="0"/>
        </w:rPr>
        <w:t>-- **************************************************************</w:t>
      </w:r>
    </w:p>
    <w:p w14:paraId="5620205B" w14:textId="77777777" w:rsidR="00593EA0" w:rsidRDefault="00593EA0" w:rsidP="00593EA0">
      <w:pPr>
        <w:pStyle w:val="PL"/>
        <w:rPr>
          <w:snapToGrid w:val="0"/>
        </w:rPr>
      </w:pPr>
      <w:r>
        <w:rPr>
          <w:snapToGrid w:val="0"/>
        </w:rPr>
        <w:t>--</w:t>
      </w:r>
    </w:p>
    <w:p w14:paraId="29861F26" w14:textId="77777777" w:rsidR="00593EA0" w:rsidRDefault="00593EA0" w:rsidP="00593EA0">
      <w:pPr>
        <w:pStyle w:val="PL"/>
        <w:outlineLvl w:val="3"/>
        <w:rPr>
          <w:snapToGrid w:val="0"/>
        </w:rPr>
      </w:pPr>
      <w:r>
        <w:rPr>
          <w:snapToGrid w:val="0"/>
        </w:rPr>
        <w:t xml:space="preserve">-- </w:t>
      </w:r>
      <w:r>
        <w:t xml:space="preserve">FAILURE </w:t>
      </w:r>
      <w:r>
        <w:rPr>
          <w:szCs w:val="24"/>
        </w:rPr>
        <w:t>INDICATION</w:t>
      </w:r>
    </w:p>
    <w:p w14:paraId="1965B159" w14:textId="77777777" w:rsidR="00593EA0" w:rsidRDefault="00593EA0" w:rsidP="00593EA0">
      <w:pPr>
        <w:pStyle w:val="PL"/>
        <w:rPr>
          <w:snapToGrid w:val="0"/>
        </w:rPr>
      </w:pPr>
      <w:r>
        <w:rPr>
          <w:snapToGrid w:val="0"/>
        </w:rPr>
        <w:t>--</w:t>
      </w:r>
    </w:p>
    <w:p w14:paraId="6D51742D" w14:textId="77777777" w:rsidR="00593EA0" w:rsidRDefault="00593EA0" w:rsidP="00593EA0">
      <w:pPr>
        <w:pStyle w:val="PL"/>
        <w:rPr>
          <w:snapToGrid w:val="0"/>
        </w:rPr>
      </w:pPr>
      <w:r>
        <w:rPr>
          <w:snapToGrid w:val="0"/>
        </w:rPr>
        <w:t>-- **************************************************************</w:t>
      </w:r>
    </w:p>
    <w:p w14:paraId="68E2E22C" w14:textId="77777777" w:rsidR="00593EA0" w:rsidRDefault="00593EA0" w:rsidP="00593EA0">
      <w:pPr>
        <w:pStyle w:val="PL"/>
        <w:rPr>
          <w:snapToGrid w:val="0"/>
        </w:rPr>
      </w:pPr>
    </w:p>
    <w:p w14:paraId="630BADB0" w14:textId="77777777" w:rsidR="00593EA0" w:rsidRDefault="00593EA0" w:rsidP="00593EA0">
      <w:pPr>
        <w:pStyle w:val="PL"/>
        <w:rPr>
          <w:snapToGrid w:val="0"/>
        </w:rPr>
      </w:pPr>
      <w:r>
        <w:rPr>
          <w:snapToGrid w:val="0"/>
        </w:rPr>
        <w:t>FailureIndication ::= SEQUENCE {</w:t>
      </w:r>
    </w:p>
    <w:p w14:paraId="521334DE" w14:textId="77777777" w:rsidR="00593EA0" w:rsidRDefault="00593EA0" w:rsidP="00593EA0">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t>{{FailureIndication-IEs}},</w:t>
      </w:r>
    </w:p>
    <w:p w14:paraId="45E0131F" w14:textId="77777777" w:rsidR="00593EA0" w:rsidRDefault="00593EA0" w:rsidP="00593EA0">
      <w:pPr>
        <w:pStyle w:val="PL"/>
        <w:rPr>
          <w:snapToGrid w:val="0"/>
        </w:rPr>
      </w:pPr>
      <w:r>
        <w:rPr>
          <w:snapToGrid w:val="0"/>
        </w:rPr>
        <w:tab/>
        <w:t>...</w:t>
      </w:r>
    </w:p>
    <w:p w14:paraId="404A6A5F" w14:textId="77777777" w:rsidR="00593EA0" w:rsidRDefault="00593EA0" w:rsidP="00593EA0">
      <w:pPr>
        <w:pStyle w:val="PL"/>
        <w:rPr>
          <w:snapToGrid w:val="0"/>
        </w:rPr>
      </w:pPr>
      <w:r>
        <w:rPr>
          <w:snapToGrid w:val="0"/>
        </w:rPr>
        <w:t>}</w:t>
      </w:r>
    </w:p>
    <w:p w14:paraId="01DF9DC0" w14:textId="77777777" w:rsidR="00593EA0" w:rsidRDefault="00593EA0" w:rsidP="00593EA0">
      <w:pPr>
        <w:pStyle w:val="PL"/>
        <w:rPr>
          <w:snapToGrid w:val="0"/>
        </w:rPr>
      </w:pPr>
    </w:p>
    <w:p w14:paraId="7AB37D0D" w14:textId="77777777" w:rsidR="00593EA0" w:rsidRDefault="00593EA0" w:rsidP="00593EA0">
      <w:pPr>
        <w:pStyle w:val="PL"/>
        <w:rPr>
          <w:snapToGrid w:val="0"/>
        </w:rPr>
      </w:pPr>
      <w:r>
        <w:rPr>
          <w:snapToGrid w:val="0"/>
        </w:rPr>
        <w:t>FailureIndication-IEs XNAP-PROTOCOL-IES ::= {</w:t>
      </w:r>
    </w:p>
    <w:p w14:paraId="52D165AB" w14:textId="77777777" w:rsidR="00593EA0" w:rsidRDefault="00593EA0" w:rsidP="00593EA0">
      <w:pPr>
        <w:pStyle w:val="PL"/>
        <w:tabs>
          <w:tab w:val="left" w:pos="4556"/>
        </w:tabs>
        <w:rPr>
          <w:snapToGrid w:val="0"/>
        </w:rPr>
      </w:pPr>
      <w:r>
        <w:rPr>
          <w:snapToGrid w:val="0"/>
        </w:rPr>
        <w:tab/>
        <w:t>{ ID id-InitiatingCondition-FailureIndication</w:t>
      </w:r>
      <w:r>
        <w:rPr>
          <w:snapToGrid w:val="0"/>
        </w:rPr>
        <w:tab/>
      </w:r>
      <w:r>
        <w:rPr>
          <w:snapToGrid w:val="0"/>
        </w:rPr>
        <w:tab/>
      </w:r>
      <w:r>
        <w:rPr>
          <w:snapToGrid w:val="0"/>
        </w:rPr>
        <w:tab/>
      </w:r>
      <w:r>
        <w:rPr>
          <w:snapToGrid w:val="0"/>
        </w:rPr>
        <w:tab/>
        <w:t>CRITICALITY reject</w:t>
      </w:r>
      <w:r>
        <w:rPr>
          <w:snapToGrid w:val="0"/>
        </w:rPr>
        <w:tab/>
      </w:r>
      <w:r>
        <w:rPr>
          <w:snapToGrid w:val="0"/>
        </w:rPr>
        <w:tab/>
        <w:t>TYPE InitiatingCondition-FailureIndication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46362AF6" w14:textId="77777777" w:rsidR="00593EA0" w:rsidRDefault="00593EA0" w:rsidP="00593EA0">
      <w:pPr>
        <w:pStyle w:val="PL"/>
        <w:rPr>
          <w:snapToGrid w:val="0"/>
        </w:rPr>
      </w:pPr>
      <w:r>
        <w:rPr>
          <w:snapToGrid w:val="0"/>
        </w:rPr>
        <w:lastRenderedPageBreak/>
        <w:tab/>
        <w:t>...</w:t>
      </w:r>
    </w:p>
    <w:p w14:paraId="271AF10A" w14:textId="77777777" w:rsidR="00593EA0" w:rsidRDefault="00593EA0" w:rsidP="00593EA0">
      <w:pPr>
        <w:pStyle w:val="PL"/>
        <w:rPr>
          <w:snapToGrid w:val="0"/>
        </w:rPr>
      </w:pPr>
      <w:r>
        <w:rPr>
          <w:snapToGrid w:val="0"/>
        </w:rPr>
        <w:t>}</w:t>
      </w:r>
    </w:p>
    <w:p w14:paraId="4F9DE606" w14:textId="77777777" w:rsidR="00593EA0" w:rsidRDefault="00593EA0" w:rsidP="00593EA0">
      <w:pPr>
        <w:pStyle w:val="PL"/>
        <w:rPr>
          <w:snapToGrid w:val="0"/>
        </w:rPr>
      </w:pPr>
    </w:p>
    <w:p w14:paraId="778E4267" w14:textId="77777777" w:rsidR="00593EA0" w:rsidRDefault="00593EA0" w:rsidP="00593EA0">
      <w:pPr>
        <w:pStyle w:val="PL"/>
        <w:rPr>
          <w:snapToGrid w:val="0"/>
        </w:rPr>
      </w:pPr>
      <w:r>
        <w:rPr>
          <w:snapToGrid w:val="0"/>
        </w:rPr>
        <w:t>-- **************************************************************</w:t>
      </w:r>
    </w:p>
    <w:p w14:paraId="27965B89" w14:textId="77777777" w:rsidR="00593EA0" w:rsidRDefault="00593EA0" w:rsidP="00593EA0">
      <w:pPr>
        <w:pStyle w:val="PL"/>
        <w:rPr>
          <w:snapToGrid w:val="0"/>
        </w:rPr>
      </w:pPr>
      <w:r>
        <w:rPr>
          <w:snapToGrid w:val="0"/>
        </w:rPr>
        <w:t>--</w:t>
      </w:r>
    </w:p>
    <w:p w14:paraId="4E4262D2" w14:textId="77777777" w:rsidR="00593EA0" w:rsidRDefault="00593EA0" w:rsidP="00593EA0">
      <w:pPr>
        <w:pStyle w:val="PL"/>
        <w:outlineLvl w:val="3"/>
        <w:rPr>
          <w:snapToGrid w:val="0"/>
        </w:rPr>
      </w:pPr>
      <w:r>
        <w:rPr>
          <w:snapToGrid w:val="0"/>
        </w:rPr>
        <w:t xml:space="preserve">-- </w:t>
      </w:r>
      <w:r>
        <w:t xml:space="preserve">HANDOVER </w:t>
      </w:r>
      <w:r>
        <w:rPr>
          <w:szCs w:val="24"/>
        </w:rPr>
        <w:t>REPORT</w:t>
      </w:r>
    </w:p>
    <w:p w14:paraId="63D5FA23" w14:textId="77777777" w:rsidR="00593EA0" w:rsidRDefault="00593EA0" w:rsidP="00593EA0">
      <w:pPr>
        <w:pStyle w:val="PL"/>
        <w:rPr>
          <w:snapToGrid w:val="0"/>
        </w:rPr>
      </w:pPr>
      <w:r>
        <w:rPr>
          <w:snapToGrid w:val="0"/>
        </w:rPr>
        <w:t>--</w:t>
      </w:r>
    </w:p>
    <w:p w14:paraId="22EA077A" w14:textId="77777777" w:rsidR="00593EA0" w:rsidRDefault="00593EA0" w:rsidP="00593EA0">
      <w:pPr>
        <w:pStyle w:val="PL"/>
        <w:rPr>
          <w:snapToGrid w:val="0"/>
        </w:rPr>
      </w:pPr>
      <w:r>
        <w:rPr>
          <w:snapToGrid w:val="0"/>
        </w:rPr>
        <w:t>-- **************************************************************</w:t>
      </w:r>
    </w:p>
    <w:p w14:paraId="072DA957" w14:textId="77777777" w:rsidR="00593EA0" w:rsidRDefault="00593EA0" w:rsidP="00593EA0">
      <w:pPr>
        <w:pStyle w:val="PL"/>
        <w:rPr>
          <w:snapToGrid w:val="0"/>
        </w:rPr>
      </w:pPr>
    </w:p>
    <w:p w14:paraId="7DC63629" w14:textId="77777777" w:rsidR="00593EA0" w:rsidRDefault="00593EA0" w:rsidP="00593EA0">
      <w:pPr>
        <w:pStyle w:val="PL"/>
        <w:rPr>
          <w:snapToGrid w:val="0"/>
        </w:rPr>
      </w:pPr>
      <w:r>
        <w:rPr>
          <w:snapToGrid w:val="0"/>
        </w:rPr>
        <w:t>HandoverReport ::= SEQUENCE {</w:t>
      </w:r>
    </w:p>
    <w:p w14:paraId="3818AEA4" w14:textId="77777777" w:rsidR="00593EA0" w:rsidRDefault="00593EA0" w:rsidP="00593EA0">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t>{{</w:t>
      </w:r>
      <w:r w:rsidRPr="003B1447">
        <w:rPr>
          <w:snapToGrid w:val="0"/>
        </w:rPr>
        <w:t xml:space="preserve"> </w:t>
      </w:r>
      <w:r>
        <w:rPr>
          <w:snapToGrid w:val="0"/>
        </w:rPr>
        <w:t>HandoverReport-IEs}},</w:t>
      </w:r>
    </w:p>
    <w:p w14:paraId="25F0AB36" w14:textId="77777777" w:rsidR="00593EA0" w:rsidRPr="00826BC3" w:rsidRDefault="00593EA0" w:rsidP="00593EA0">
      <w:pPr>
        <w:pStyle w:val="PL"/>
        <w:rPr>
          <w:snapToGrid w:val="0"/>
          <w:lang w:val="it-IT"/>
        </w:rPr>
      </w:pPr>
      <w:r>
        <w:rPr>
          <w:snapToGrid w:val="0"/>
        </w:rPr>
        <w:tab/>
      </w:r>
      <w:r w:rsidRPr="00826BC3">
        <w:rPr>
          <w:snapToGrid w:val="0"/>
          <w:lang w:val="it-IT"/>
        </w:rPr>
        <w:t>...</w:t>
      </w:r>
    </w:p>
    <w:p w14:paraId="1CE50418" w14:textId="77777777" w:rsidR="00593EA0" w:rsidRPr="00826BC3" w:rsidRDefault="00593EA0" w:rsidP="00593EA0">
      <w:pPr>
        <w:pStyle w:val="PL"/>
        <w:rPr>
          <w:snapToGrid w:val="0"/>
          <w:lang w:val="it-IT"/>
        </w:rPr>
      </w:pPr>
      <w:r w:rsidRPr="00826BC3">
        <w:rPr>
          <w:snapToGrid w:val="0"/>
          <w:lang w:val="it-IT"/>
        </w:rPr>
        <w:t>}</w:t>
      </w:r>
    </w:p>
    <w:p w14:paraId="18DADF84" w14:textId="77777777" w:rsidR="00593EA0" w:rsidRPr="00826BC3" w:rsidRDefault="00593EA0" w:rsidP="00593EA0">
      <w:pPr>
        <w:pStyle w:val="PL"/>
        <w:rPr>
          <w:snapToGrid w:val="0"/>
          <w:lang w:val="it-IT"/>
        </w:rPr>
      </w:pPr>
    </w:p>
    <w:p w14:paraId="1FBD99C8" w14:textId="77777777" w:rsidR="00593EA0" w:rsidRPr="00826BC3" w:rsidRDefault="00593EA0" w:rsidP="00593EA0">
      <w:pPr>
        <w:pStyle w:val="PL"/>
        <w:rPr>
          <w:snapToGrid w:val="0"/>
          <w:lang w:val="it-IT"/>
        </w:rPr>
      </w:pPr>
      <w:r w:rsidRPr="00826BC3">
        <w:rPr>
          <w:snapToGrid w:val="0"/>
          <w:lang w:val="it-IT"/>
        </w:rPr>
        <w:t>HandoverReport-IEs XNAP-PROTOCOL-IES ::= {</w:t>
      </w:r>
    </w:p>
    <w:p w14:paraId="47C1446E" w14:textId="77777777" w:rsidR="00593EA0" w:rsidRDefault="00593EA0" w:rsidP="00593EA0">
      <w:pPr>
        <w:pStyle w:val="PL"/>
        <w:rPr>
          <w:snapToGrid w:val="0"/>
        </w:rPr>
      </w:pPr>
      <w:r w:rsidRPr="00826BC3">
        <w:rPr>
          <w:snapToGrid w:val="0"/>
          <w:lang w:val="it-IT"/>
        </w:rPr>
        <w:tab/>
      </w:r>
      <w:r>
        <w:rPr>
          <w:snapToGrid w:val="0"/>
        </w:rPr>
        <w:t>{ ID id-HandoverReportType</w:t>
      </w:r>
      <w:r>
        <w:rPr>
          <w:snapToGrid w:val="0"/>
        </w:rPr>
        <w:tab/>
      </w:r>
      <w:r>
        <w:rPr>
          <w:snapToGrid w:val="0"/>
        </w:rPr>
        <w:tab/>
      </w:r>
      <w:r>
        <w:rPr>
          <w:snapToGrid w:val="0"/>
        </w:rPr>
        <w:tab/>
        <w:t>CRITICALITY ignore</w:t>
      </w:r>
      <w:r>
        <w:rPr>
          <w:snapToGrid w:val="0"/>
        </w:rPr>
        <w:tab/>
      </w:r>
      <w:r>
        <w:rPr>
          <w:snapToGrid w:val="0"/>
        </w:rPr>
        <w:tab/>
        <w:t>TYPE HandoverReportType</w:t>
      </w:r>
      <w:r>
        <w:rPr>
          <w:snapToGrid w:val="0"/>
        </w:rPr>
        <w:tab/>
      </w:r>
      <w:r>
        <w:rPr>
          <w:snapToGrid w:val="0"/>
        </w:rPr>
        <w:tab/>
      </w:r>
      <w:r>
        <w:rPr>
          <w:snapToGrid w:val="0"/>
        </w:rPr>
        <w:tab/>
      </w:r>
      <w:r>
        <w:rPr>
          <w:snapToGrid w:val="0"/>
        </w:rPr>
        <w:tab/>
        <w:t>PRESENCE mandatory}|</w:t>
      </w:r>
    </w:p>
    <w:p w14:paraId="5C6B0155" w14:textId="77777777" w:rsidR="00593EA0" w:rsidRDefault="00593EA0" w:rsidP="00593EA0">
      <w:pPr>
        <w:pStyle w:val="PL"/>
        <w:tabs>
          <w:tab w:val="clear" w:pos="4224"/>
          <w:tab w:val="left" w:pos="4228"/>
        </w:tabs>
        <w:rPr>
          <w:snapToGrid w:val="0"/>
        </w:rPr>
      </w:pPr>
      <w:r>
        <w:rPr>
          <w:snapToGrid w:val="0"/>
        </w:rPr>
        <w:tab/>
        <w:t>{ ID id-</w:t>
      </w:r>
      <w:r>
        <w:rPr>
          <w:lang w:eastAsia="zh-CN"/>
        </w:rPr>
        <w:t>Handover</w:t>
      </w:r>
      <w:r>
        <w:rPr>
          <w:lang w:eastAsia="ja-JP"/>
        </w:rPr>
        <w:t>Cause</w:t>
      </w:r>
      <w:r>
        <w:rPr>
          <w:snapToGrid w:val="0"/>
        </w:rPr>
        <w:tab/>
      </w:r>
      <w:r>
        <w:rPr>
          <w:snapToGrid w:val="0"/>
        </w:rPr>
        <w:tab/>
      </w:r>
      <w:r>
        <w:rPr>
          <w:snapToGrid w:val="0"/>
        </w:rPr>
        <w:tab/>
      </w:r>
      <w:r>
        <w:rPr>
          <w:snapToGrid w:val="0"/>
        </w:rPr>
        <w:tab/>
        <w:t>CRITICALITY ignore</w:t>
      </w:r>
      <w:r>
        <w:rPr>
          <w:snapToGrid w:val="0"/>
        </w:rPr>
        <w:tab/>
      </w:r>
      <w:r>
        <w:rPr>
          <w:snapToGrid w:val="0"/>
        </w:rPr>
        <w:tab/>
        <w:t xml:space="preserve">TYPE </w:t>
      </w:r>
      <w:r>
        <w:rPr>
          <w:lang w:eastAsia="ja-JP"/>
        </w:rPr>
        <w:t>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101EFDC3" w14:textId="77777777" w:rsidR="00593EA0" w:rsidRPr="00DE394F" w:rsidRDefault="00593EA0" w:rsidP="00593EA0">
      <w:pPr>
        <w:pStyle w:val="PL"/>
        <w:tabs>
          <w:tab w:val="left" w:pos="4556"/>
        </w:tabs>
        <w:rPr>
          <w:snapToGrid w:val="0"/>
        </w:rPr>
      </w:pPr>
      <w:r>
        <w:rPr>
          <w:snapToGrid w:val="0"/>
        </w:rPr>
        <w:tab/>
        <w:t>{ ID id-</w:t>
      </w:r>
      <w:r>
        <w:rPr>
          <w:lang w:eastAsia="ja-JP"/>
        </w:rPr>
        <w:t>SourceCellCGI</w:t>
      </w:r>
      <w:r>
        <w:rPr>
          <w:snapToGrid w:val="0"/>
        </w:rPr>
        <w:tab/>
      </w:r>
      <w:r>
        <w:rPr>
          <w:snapToGrid w:val="0"/>
        </w:rPr>
        <w:tab/>
      </w:r>
      <w:r>
        <w:rPr>
          <w:snapToGrid w:val="0"/>
        </w:rPr>
        <w:tab/>
      </w:r>
      <w:r>
        <w:rPr>
          <w:snapToGrid w:val="0"/>
        </w:rPr>
        <w:tab/>
        <w:t>CRITICALITY ignore</w:t>
      </w:r>
      <w:r>
        <w:rPr>
          <w:snapToGrid w:val="0"/>
        </w:rPr>
        <w:tab/>
      </w:r>
      <w:r>
        <w:rPr>
          <w:snapToGrid w:val="0"/>
        </w:rPr>
        <w:tab/>
        <w:t xml:space="preserve">TYPE </w:t>
      </w:r>
      <w:r w:rsidRPr="00DE394F">
        <w:t>GlobalNG-RANCell-ID</w:t>
      </w:r>
      <w:r w:rsidRPr="00DE394F">
        <w:rPr>
          <w:snapToGrid w:val="0"/>
        </w:rPr>
        <w:tab/>
      </w:r>
      <w:r w:rsidRPr="00DE394F">
        <w:rPr>
          <w:snapToGrid w:val="0"/>
        </w:rPr>
        <w:tab/>
      </w:r>
      <w:r w:rsidRPr="00DE394F">
        <w:rPr>
          <w:snapToGrid w:val="0"/>
        </w:rPr>
        <w:tab/>
        <w:t xml:space="preserve">PRESENCE </w:t>
      </w:r>
      <w:r w:rsidRPr="00DE394F">
        <w:rPr>
          <w:rFonts w:cs="Courier New"/>
          <w:snapToGrid w:val="0"/>
        </w:rPr>
        <w:t>mandatory</w:t>
      </w:r>
      <w:r w:rsidRPr="00DE394F">
        <w:rPr>
          <w:snapToGrid w:val="0"/>
        </w:rPr>
        <w:t xml:space="preserve"> }| </w:t>
      </w:r>
    </w:p>
    <w:p w14:paraId="0FF9DA30" w14:textId="77777777" w:rsidR="00593EA0" w:rsidRPr="00DE394F" w:rsidRDefault="00593EA0" w:rsidP="00593EA0">
      <w:pPr>
        <w:pStyle w:val="PL"/>
        <w:tabs>
          <w:tab w:val="left" w:pos="4556"/>
        </w:tabs>
        <w:rPr>
          <w:snapToGrid w:val="0"/>
          <w:lang w:eastAsia="zh-CN"/>
        </w:rPr>
      </w:pPr>
      <w:r w:rsidRPr="00DE394F">
        <w:rPr>
          <w:snapToGrid w:val="0"/>
        </w:rPr>
        <w:tab/>
        <w:t>{ ID id-</w:t>
      </w:r>
      <w:r w:rsidRPr="00DE394F">
        <w:rPr>
          <w:lang w:eastAsia="ja-JP"/>
        </w:rPr>
        <w:t xml:space="preserve">TargetCellCGI            </w:t>
      </w:r>
      <w:r w:rsidRPr="00DE394F">
        <w:rPr>
          <w:snapToGrid w:val="0"/>
        </w:rPr>
        <w:tab/>
        <w:t>CRITICALITY ignore</w:t>
      </w:r>
      <w:r w:rsidRPr="00DE394F">
        <w:rPr>
          <w:snapToGrid w:val="0"/>
        </w:rPr>
        <w:tab/>
      </w:r>
      <w:r w:rsidRPr="00DE394F">
        <w:rPr>
          <w:snapToGrid w:val="0"/>
        </w:rPr>
        <w:tab/>
        <w:t xml:space="preserve">TYPE </w:t>
      </w:r>
      <w:r w:rsidRPr="00DE394F">
        <w:t>GlobalNG-RANCell-ID</w:t>
      </w:r>
      <w:r w:rsidRPr="00DE394F">
        <w:rPr>
          <w:snapToGrid w:val="0"/>
        </w:rPr>
        <w:tab/>
      </w:r>
      <w:r w:rsidRPr="00DE394F">
        <w:rPr>
          <w:snapToGrid w:val="0"/>
        </w:rPr>
        <w:tab/>
      </w:r>
      <w:r w:rsidRPr="00DE394F">
        <w:rPr>
          <w:snapToGrid w:val="0"/>
        </w:rPr>
        <w:tab/>
        <w:t xml:space="preserve">PRESENCE </w:t>
      </w:r>
      <w:r w:rsidRPr="00DE394F">
        <w:rPr>
          <w:rFonts w:cs="Courier New"/>
          <w:snapToGrid w:val="0"/>
        </w:rPr>
        <w:t>mandatory</w:t>
      </w:r>
      <w:r w:rsidRPr="00DE394F">
        <w:rPr>
          <w:snapToGrid w:val="0"/>
        </w:rPr>
        <w:t xml:space="preserve"> }</w:t>
      </w:r>
      <w:r w:rsidRPr="00DE394F">
        <w:rPr>
          <w:rFonts w:hint="eastAsia"/>
          <w:snapToGrid w:val="0"/>
          <w:lang w:eastAsia="zh-CN"/>
        </w:rPr>
        <w:t>|</w:t>
      </w:r>
    </w:p>
    <w:p w14:paraId="7F342DB0" w14:textId="77777777" w:rsidR="00593EA0" w:rsidRDefault="00593EA0" w:rsidP="00593EA0">
      <w:pPr>
        <w:pStyle w:val="PL"/>
        <w:tabs>
          <w:tab w:val="left" w:pos="4556"/>
        </w:tabs>
        <w:rPr>
          <w:snapToGrid w:val="0"/>
        </w:rPr>
      </w:pPr>
      <w:r w:rsidRPr="00DE394F">
        <w:rPr>
          <w:snapToGrid w:val="0"/>
        </w:rPr>
        <w:tab/>
        <w:t>{ ID id-</w:t>
      </w:r>
      <w:r w:rsidRPr="00DE394F">
        <w:rPr>
          <w:lang w:eastAsia="ja-JP"/>
        </w:rPr>
        <w:t xml:space="preserve">ReEstablishmentCellCGI   </w:t>
      </w:r>
      <w:r w:rsidRPr="00DE394F">
        <w:rPr>
          <w:snapToGrid w:val="0"/>
        </w:rPr>
        <w:tab/>
        <w:t>CRITICALITY ignore</w:t>
      </w:r>
      <w:r w:rsidRPr="00DE394F">
        <w:rPr>
          <w:snapToGrid w:val="0"/>
        </w:rPr>
        <w:tab/>
      </w:r>
      <w:r w:rsidRPr="00DE394F">
        <w:rPr>
          <w:snapToGrid w:val="0"/>
        </w:rPr>
        <w:tab/>
        <w:t xml:space="preserve">TYPE </w:t>
      </w:r>
      <w:r w:rsidRPr="00DE394F">
        <w:t>GlobalCell-ID</w:t>
      </w:r>
      <w:r>
        <w:rPr>
          <w:snapToGrid w:val="0"/>
        </w:rPr>
        <w:tab/>
      </w:r>
      <w:r>
        <w:rPr>
          <w:snapToGrid w:val="0"/>
        </w:rPr>
        <w:tab/>
      </w:r>
      <w:r>
        <w:rPr>
          <w:snapToGrid w:val="0"/>
        </w:rPr>
        <w:tab/>
      </w:r>
      <w:r>
        <w:rPr>
          <w:snapToGrid w:val="0"/>
        </w:rPr>
        <w:tab/>
      </w:r>
      <w:r>
        <w:rPr>
          <w:snapToGrid w:val="0"/>
        </w:rPr>
        <w:tab/>
        <w:t>PRESENCE conditional }|</w:t>
      </w:r>
    </w:p>
    <w:p w14:paraId="0FC9B95E" w14:textId="77777777" w:rsidR="00593EA0" w:rsidRDefault="00593EA0" w:rsidP="00593EA0">
      <w:pPr>
        <w:pStyle w:val="PL"/>
        <w:tabs>
          <w:tab w:val="left" w:pos="4556"/>
        </w:tabs>
        <w:rPr>
          <w:snapToGrid w:val="0"/>
        </w:rPr>
      </w:pPr>
      <w:r>
        <w:rPr>
          <w:snapToGrid w:val="0"/>
        </w:rPr>
        <w:t>--</w:t>
      </w:r>
      <w:r w:rsidRPr="00E66D40">
        <w:rPr>
          <w:lang w:eastAsia="ja-JP"/>
        </w:rPr>
        <w:t xml:space="preserve"> </w:t>
      </w:r>
      <w:r w:rsidRPr="00AA5DA2">
        <w:rPr>
          <w:lang w:eastAsia="ja-JP"/>
        </w:rPr>
        <w:t xml:space="preserve">This IE shall be present if the </w:t>
      </w:r>
      <w:r>
        <w:rPr>
          <w:rFonts w:hint="eastAsia"/>
          <w:i/>
          <w:lang w:eastAsia="zh-CN"/>
        </w:rPr>
        <w:t>Handover</w:t>
      </w:r>
      <w:r w:rsidRPr="00AA5DA2">
        <w:rPr>
          <w:i/>
          <w:lang w:eastAsia="ja-JP"/>
        </w:rPr>
        <w:t xml:space="preserve"> Report Type</w:t>
      </w:r>
      <w:r w:rsidRPr="00AA5DA2">
        <w:rPr>
          <w:lang w:eastAsia="ja-JP"/>
        </w:rPr>
        <w:t xml:space="preserve"> IE is set to the value "HO to wrong cell"</w:t>
      </w:r>
    </w:p>
    <w:p w14:paraId="48D90B83" w14:textId="77777777" w:rsidR="00593EA0" w:rsidRDefault="00593EA0" w:rsidP="00593EA0">
      <w:pPr>
        <w:pStyle w:val="PL"/>
        <w:tabs>
          <w:tab w:val="left" w:pos="4556"/>
        </w:tabs>
        <w:rPr>
          <w:snapToGrid w:val="0"/>
        </w:rPr>
      </w:pPr>
      <w:r>
        <w:rPr>
          <w:snapToGrid w:val="0"/>
        </w:rPr>
        <w:tab/>
        <w:t>{ ID id-</w:t>
      </w:r>
      <w:r>
        <w:rPr>
          <w:lang w:eastAsia="ja-JP"/>
        </w:rPr>
        <w:t>TargetCellin</w:t>
      </w:r>
      <w:r>
        <w:rPr>
          <w:lang w:eastAsia="zh-CN"/>
        </w:rPr>
        <w:t>E</w:t>
      </w:r>
      <w:r>
        <w:rPr>
          <w:lang w:eastAsia="ja-JP"/>
        </w:rPr>
        <w:t>UTRAN</w:t>
      </w:r>
      <w:r>
        <w:rPr>
          <w:snapToGrid w:val="0"/>
        </w:rPr>
        <w:t xml:space="preserve">   </w:t>
      </w:r>
      <w:r>
        <w:rPr>
          <w:snapToGrid w:val="0"/>
        </w:rPr>
        <w:tab/>
      </w:r>
      <w:r>
        <w:rPr>
          <w:snapToGrid w:val="0"/>
        </w:rPr>
        <w:tab/>
        <w:t>CRITICALITY ignore</w:t>
      </w:r>
      <w:r>
        <w:rPr>
          <w:snapToGrid w:val="0"/>
        </w:rPr>
        <w:tab/>
      </w:r>
      <w:r>
        <w:rPr>
          <w:snapToGrid w:val="0"/>
        </w:rPr>
        <w:tab/>
        <w:t xml:space="preserve">TYPE </w:t>
      </w:r>
      <w:r>
        <w:rPr>
          <w:lang w:eastAsia="ja-JP"/>
        </w:rPr>
        <w:t>TargetCellin</w:t>
      </w:r>
      <w:r>
        <w:rPr>
          <w:lang w:eastAsia="zh-CN"/>
        </w:rPr>
        <w:t>E</w:t>
      </w:r>
      <w:r>
        <w:rPr>
          <w:lang w:eastAsia="ja-JP"/>
        </w:rPr>
        <w:t>UTRAN</w:t>
      </w:r>
      <w:r>
        <w:rPr>
          <w:snapToGrid w:val="0"/>
        </w:rPr>
        <w:tab/>
      </w:r>
      <w:r>
        <w:rPr>
          <w:snapToGrid w:val="0"/>
        </w:rPr>
        <w:tab/>
      </w:r>
      <w:r>
        <w:rPr>
          <w:snapToGrid w:val="0"/>
        </w:rPr>
        <w:tab/>
      </w:r>
      <w:r>
        <w:rPr>
          <w:snapToGrid w:val="0"/>
        </w:rPr>
        <w:tab/>
        <w:t>PRESENCE conditional }|</w:t>
      </w:r>
    </w:p>
    <w:p w14:paraId="499B7B8D" w14:textId="77777777" w:rsidR="00593EA0" w:rsidRDefault="00593EA0" w:rsidP="00593EA0">
      <w:pPr>
        <w:pStyle w:val="PL"/>
        <w:tabs>
          <w:tab w:val="left" w:pos="4556"/>
        </w:tabs>
        <w:rPr>
          <w:snapToGrid w:val="0"/>
        </w:rPr>
      </w:pPr>
      <w:r>
        <w:rPr>
          <w:snapToGrid w:val="0"/>
        </w:rPr>
        <w:t>--</w:t>
      </w:r>
      <w:r w:rsidRPr="00E66D40">
        <w:rPr>
          <w:lang w:eastAsia="ja-JP"/>
        </w:rPr>
        <w:t xml:space="preserve"> </w:t>
      </w:r>
      <w:r w:rsidRPr="00AA5DA2">
        <w:rPr>
          <w:lang w:eastAsia="ja-JP"/>
        </w:rPr>
        <w:t xml:space="preserve">This IE shall be present if the </w:t>
      </w:r>
      <w:r>
        <w:rPr>
          <w:rFonts w:hint="eastAsia"/>
          <w:i/>
          <w:lang w:eastAsia="zh-CN"/>
        </w:rPr>
        <w:t>Handover</w:t>
      </w:r>
      <w:r w:rsidRPr="00AA5DA2">
        <w:rPr>
          <w:i/>
          <w:lang w:eastAsia="ja-JP"/>
        </w:rPr>
        <w:t xml:space="preserve"> Report Type</w:t>
      </w:r>
      <w:r w:rsidRPr="00AA5DA2">
        <w:rPr>
          <w:lang w:eastAsia="ja-JP"/>
        </w:rPr>
        <w:t xml:space="preserve"> IE is set to the value "Inter</w:t>
      </w:r>
      <w:r>
        <w:rPr>
          <w:lang w:eastAsia="ja-JP"/>
        </w:rPr>
        <w:t>-system</w:t>
      </w:r>
      <w:r w:rsidRPr="00AA5DA2">
        <w:rPr>
          <w:lang w:eastAsia="ja-JP"/>
        </w:rPr>
        <w:t xml:space="preserve"> ping-pong"</w:t>
      </w:r>
    </w:p>
    <w:p w14:paraId="6CDFBDB1" w14:textId="77777777" w:rsidR="00593EA0" w:rsidRDefault="00593EA0" w:rsidP="00593EA0">
      <w:pPr>
        <w:pStyle w:val="PL"/>
        <w:tabs>
          <w:tab w:val="left" w:pos="4556"/>
        </w:tabs>
        <w:rPr>
          <w:snapToGrid w:val="0"/>
        </w:rPr>
      </w:pPr>
      <w:r>
        <w:rPr>
          <w:snapToGrid w:val="0"/>
        </w:rPr>
        <w:tab/>
        <w:t>{ ID id-</w:t>
      </w:r>
      <w:r>
        <w:rPr>
          <w:lang w:eastAsia="ja-JP"/>
        </w:rPr>
        <w:t>SourceCellCRNTI</w:t>
      </w:r>
      <w:r>
        <w:rPr>
          <w:snapToGrid w:val="0"/>
        </w:rPr>
        <w:t xml:space="preserve">   </w:t>
      </w:r>
      <w:r>
        <w:rPr>
          <w:snapToGrid w:val="0"/>
        </w:rPr>
        <w:tab/>
      </w:r>
      <w:r>
        <w:rPr>
          <w:snapToGrid w:val="0"/>
        </w:rPr>
        <w:tab/>
      </w:r>
      <w:r>
        <w:rPr>
          <w:snapToGrid w:val="0"/>
        </w:rPr>
        <w:tab/>
        <w:t>CRITICALITY ignore</w:t>
      </w:r>
      <w:r>
        <w:rPr>
          <w:snapToGrid w:val="0"/>
        </w:rPr>
        <w:tab/>
      </w:r>
      <w:r>
        <w:rPr>
          <w:snapToGrid w:val="0"/>
        </w:rPr>
        <w:tab/>
        <w:t>TYPE C-RNTI</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5E7D1799" w14:textId="77777777" w:rsidR="00593EA0" w:rsidRDefault="00593EA0" w:rsidP="00593EA0">
      <w:pPr>
        <w:pStyle w:val="PL"/>
        <w:tabs>
          <w:tab w:val="left" w:pos="4556"/>
        </w:tabs>
        <w:rPr>
          <w:snapToGrid w:val="0"/>
        </w:rPr>
      </w:pPr>
      <w:r>
        <w:rPr>
          <w:snapToGrid w:val="0"/>
        </w:rPr>
        <w:tab/>
        <w:t>{ ID id-</w:t>
      </w:r>
      <w:r>
        <w:rPr>
          <w:lang w:eastAsia="ja-JP"/>
        </w:rPr>
        <w:t>MobilityInformation</w:t>
      </w:r>
      <w:r>
        <w:rPr>
          <w:snapToGrid w:val="0"/>
        </w:rPr>
        <w:t xml:space="preserve">   </w:t>
      </w:r>
      <w:r>
        <w:rPr>
          <w:snapToGrid w:val="0"/>
        </w:rPr>
        <w:tab/>
      </w:r>
      <w:r>
        <w:rPr>
          <w:snapToGrid w:val="0"/>
        </w:rPr>
        <w:tab/>
        <w:t>CRITICALITY ignore</w:t>
      </w:r>
      <w:r>
        <w:rPr>
          <w:snapToGrid w:val="0"/>
        </w:rPr>
        <w:tab/>
      </w:r>
      <w:r>
        <w:rPr>
          <w:snapToGrid w:val="0"/>
        </w:rPr>
        <w:tab/>
        <w:t xml:space="preserve">TYPE </w:t>
      </w:r>
      <w:r>
        <w:rPr>
          <w:lang w:eastAsia="ja-JP"/>
        </w:rPr>
        <w:t>MobilityInformation</w:t>
      </w:r>
      <w:r>
        <w:rPr>
          <w:snapToGrid w:val="0"/>
        </w:rPr>
        <w:tab/>
      </w:r>
      <w:r>
        <w:rPr>
          <w:snapToGrid w:val="0"/>
        </w:rPr>
        <w:tab/>
      </w:r>
      <w:r>
        <w:rPr>
          <w:snapToGrid w:val="0"/>
        </w:rPr>
        <w:tab/>
        <w:t>PRESENCE optional }|</w:t>
      </w:r>
    </w:p>
    <w:p w14:paraId="7FFF42C9" w14:textId="77777777" w:rsidR="00593EA0" w:rsidRDefault="00593EA0" w:rsidP="00593EA0">
      <w:pPr>
        <w:pStyle w:val="PL"/>
        <w:tabs>
          <w:tab w:val="left" w:pos="4556"/>
        </w:tabs>
        <w:rPr>
          <w:snapToGrid w:val="0"/>
        </w:rPr>
      </w:pPr>
      <w:r>
        <w:rPr>
          <w:snapToGrid w:val="0"/>
        </w:rPr>
        <w:tab/>
        <w:t>{ ID id-</w:t>
      </w:r>
      <w:r>
        <w:rPr>
          <w:lang w:eastAsia="ja-JP"/>
        </w:rPr>
        <w:t>UERLFReportContainer</w:t>
      </w:r>
      <w:r>
        <w:rPr>
          <w:snapToGrid w:val="0"/>
        </w:rPr>
        <w:t xml:space="preserve">   </w:t>
      </w:r>
      <w:r>
        <w:rPr>
          <w:snapToGrid w:val="0"/>
        </w:rPr>
        <w:tab/>
      </w:r>
      <w:r>
        <w:rPr>
          <w:snapToGrid w:val="0"/>
        </w:rPr>
        <w:tab/>
        <w:t>CRITICALITY ignore</w:t>
      </w:r>
      <w:r>
        <w:rPr>
          <w:snapToGrid w:val="0"/>
        </w:rPr>
        <w:tab/>
      </w:r>
      <w:r>
        <w:rPr>
          <w:snapToGrid w:val="0"/>
        </w:rPr>
        <w:tab/>
        <w:t xml:space="preserve">TYPE </w:t>
      </w:r>
      <w:r>
        <w:rPr>
          <w:lang w:eastAsia="ja-JP"/>
        </w:rPr>
        <w:t>UERLFReportContainer</w:t>
      </w:r>
      <w:r>
        <w:rPr>
          <w:snapToGrid w:val="0"/>
        </w:rPr>
        <w:tab/>
      </w:r>
      <w:r>
        <w:rPr>
          <w:snapToGrid w:val="0"/>
        </w:rPr>
        <w:tab/>
      </w:r>
      <w:r>
        <w:rPr>
          <w:snapToGrid w:val="0"/>
        </w:rPr>
        <w:tab/>
        <w:t>PRESENCE optional },</w:t>
      </w:r>
    </w:p>
    <w:p w14:paraId="7EB22309" w14:textId="77777777" w:rsidR="00593EA0" w:rsidRDefault="00593EA0" w:rsidP="00593EA0">
      <w:pPr>
        <w:pStyle w:val="PL"/>
        <w:rPr>
          <w:snapToGrid w:val="0"/>
        </w:rPr>
      </w:pPr>
      <w:r>
        <w:rPr>
          <w:snapToGrid w:val="0"/>
        </w:rPr>
        <w:tab/>
        <w:t>...</w:t>
      </w:r>
    </w:p>
    <w:p w14:paraId="12F70097" w14:textId="77777777" w:rsidR="00593EA0" w:rsidRDefault="00593EA0" w:rsidP="00593EA0">
      <w:pPr>
        <w:pStyle w:val="PL"/>
        <w:rPr>
          <w:snapToGrid w:val="0"/>
        </w:rPr>
      </w:pPr>
      <w:r>
        <w:rPr>
          <w:snapToGrid w:val="0"/>
        </w:rPr>
        <w:t>}</w:t>
      </w:r>
    </w:p>
    <w:p w14:paraId="28DE5F1F" w14:textId="77777777" w:rsidR="00593EA0" w:rsidRDefault="00593EA0" w:rsidP="00593EA0">
      <w:pPr>
        <w:pStyle w:val="PL"/>
        <w:rPr>
          <w:snapToGrid w:val="0"/>
        </w:rPr>
      </w:pPr>
    </w:p>
    <w:p w14:paraId="75F3FFED" w14:textId="77777777" w:rsidR="00593EA0" w:rsidRDefault="00593EA0" w:rsidP="00593EA0">
      <w:pPr>
        <w:pStyle w:val="PL"/>
        <w:spacing w:line="0" w:lineRule="atLeast"/>
        <w:rPr>
          <w:noProof w:val="0"/>
          <w:snapToGrid w:val="0"/>
        </w:rPr>
      </w:pPr>
      <w:r>
        <w:rPr>
          <w:noProof w:val="0"/>
          <w:snapToGrid w:val="0"/>
        </w:rPr>
        <w:t>-- **************************************************************</w:t>
      </w:r>
    </w:p>
    <w:p w14:paraId="2CAE14DE" w14:textId="77777777" w:rsidR="00593EA0" w:rsidRDefault="00593EA0" w:rsidP="00593EA0">
      <w:pPr>
        <w:pStyle w:val="PL"/>
        <w:spacing w:line="0" w:lineRule="atLeast"/>
        <w:rPr>
          <w:noProof w:val="0"/>
          <w:snapToGrid w:val="0"/>
        </w:rPr>
      </w:pPr>
      <w:r>
        <w:rPr>
          <w:noProof w:val="0"/>
          <w:snapToGrid w:val="0"/>
        </w:rPr>
        <w:t>--</w:t>
      </w:r>
    </w:p>
    <w:p w14:paraId="2D636689" w14:textId="77777777" w:rsidR="00593EA0" w:rsidRDefault="00593EA0" w:rsidP="00593EA0">
      <w:pPr>
        <w:pStyle w:val="PL"/>
        <w:spacing w:line="0" w:lineRule="atLeast"/>
        <w:outlineLvl w:val="3"/>
        <w:rPr>
          <w:noProof w:val="0"/>
          <w:snapToGrid w:val="0"/>
        </w:rPr>
      </w:pPr>
      <w:r>
        <w:rPr>
          <w:noProof w:val="0"/>
          <w:snapToGrid w:val="0"/>
        </w:rPr>
        <w:t>-- RESOURCE STATUS REQUEST</w:t>
      </w:r>
    </w:p>
    <w:p w14:paraId="59616019" w14:textId="77777777" w:rsidR="00593EA0" w:rsidRDefault="00593EA0" w:rsidP="00593EA0">
      <w:pPr>
        <w:pStyle w:val="PL"/>
        <w:spacing w:line="0" w:lineRule="atLeast"/>
        <w:rPr>
          <w:noProof w:val="0"/>
          <w:snapToGrid w:val="0"/>
        </w:rPr>
      </w:pPr>
      <w:r>
        <w:rPr>
          <w:noProof w:val="0"/>
          <w:snapToGrid w:val="0"/>
        </w:rPr>
        <w:t>--</w:t>
      </w:r>
    </w:p>
    <w:p w14:paraId="07B0801E" w14:textId="77777777" w:rsidR="00593EA0" w:rsidRDefault="00593EA0" w:rsidP="00593EA0">
      <w:pPr>
        <w:pStyle w:val="PL"/>
        <w:spacing w:line="0" w:lineRule="atLeast"/>
        <w:rPr>
          <w:noProof w:val="0"/>
          <w:snapToGrid w:val="0"/>
        </w:rPr>
      </w:pPr>
      <w:r>
        <w:rPr>
          <w:noProof w:val="0"/>
          <w:snapToGrid w:val="0"/>
        </w:rPr>
        <w:t>-- **************************************************************</w:t>
      </w:r>
    </w:p>
    <w:p w14:paraId="192FBAFE" w14:textId="77777777" w:rsidR="00593EA0" w:rsidRDefault="00593EA0" w:rsidP="00593EA0">
      <w:pPr>
        <w:pStyle w:val="PL"/>
        <w:spacing w:line="0" w:lineRule="atLeast"/>
        <w:rPr>
          <w:noProof w:val="0"/>
          <w:snapToGrid w:val="0"/>
        </w:rPr>
      </w:pPr>
    </w:p>
    <w:p w14:paraId="57256FAC" w14:textId="77777777" w:rsidR="00593EA0" w:rsidRDefault="00593EA0" w:rsidP="00593EA0">
      <w:pPr>
        <w:pStyle w:val="PL"/>
        <w:spacing w:line="0" w:lineRule="atLeast"/>
        <w:rPr>
          <w:noProof w:val="0"/>
          <w:snapToGrid w:val="0"/>
        </w:rPr>
      </w:pPr>
      <w:proofErr w:type="spellStart"/>
      <w:r>
        <w:rPr>
          <w:noProof w:val="0"/>
          <w:snapToGrid w:val="0"/>
        </w:rPr>
        <w:t>ResourceStatusRequest</w:t>
      </w:r>
      <w:proofErr w:type="spellEnd"/>
      <w:r>
        <w:rPr>
          <w:noProof w:val="0"/>
          <w:snapToGrid w:val="0"/>
        </w:rPr>
        <w:t xml:space="preserve"> ::= SEQUENCE {</w:t>
      </w:r>
    </w:p>
    <w:p w14:paraId="523A0BAD" w14:textId="77777777" w:rsidR="00593EA0" w:rsidRDefault="00593EA0" w:rsidP="00593EA0">
      <w:pPr>
        <w:pStyle w:val="PL"/>
        <w:spacing w:line="0" w:lineRule="atLeast"/>
        <w:rPr>
          <w:noProof w:val="0"/>
          <w:snapToGrid w:val="0"/>
        </w:rPr>
      </w:pPr>
      <w:r>
        <w:rPr>
          <w:noProof w:val="0"/>
          <w:snapToGrid w:val="0"/>
        </w:rPr>
        <w:tab/>
      </w:r>
      <w:proofErr w:type="spellStart"/>
      <w:r>
        <w:rPr>
          <w:noProof w:val="0"/>
          <w:snapToGrid w:val="0"/>
        </w:rPr>
        <w:t>protocolIEs</w:t>
      </w:r>
      <w:proofErr w:type="spellEnd"/>
      <w:r>
        <w:rPr>
          <w:noProof w:val="0"/>
          <w:snapToGrid w:val="0"/>
        </w:rPr>
        <w:tab/>
      </w:r>
      <w:r>
        <w:rPr>
          <w:noProof w:val="0"/>
          <w:snapToGrid w:val="0"/>
        </w:rPr>
        <w:tab/>
      </w:r>
      <w:proofErr w:type="spellStart"/>
      <w:r>
        <w:rPr>
          <w:noProof w:val="0"/>
          <w:snapToGrid w:val="0"/>
        </w:rPr>
        <w:t>ProtocolIE</w:t>
      </w:r>
      <w:proofErr w:type="spellEnd"/>
      <w:r>
        <w:rPr>
          <w:noProof w:val="0"/>
          <w:snapToGrid w:val="0"/>
        </w:rPr>
        <w:t>-Container</w:t>
      </w:r>
      <w:r>
        <w:rPr>
          <w:noProof w:val="0"/>
          <w:snapToGrid w:val="0"/>
        </w:rPr>
        <w:tab/>
        <w:t>{{</w:t>
      </w:r>
      <w:proofErr w:type="spellStart"/>
      <w:r>
        <w:rPr>
          <w:noProof w:val="0"/>
          <w:snapToGrid w:val="0"/>
        </w:rPr>
        <w:t>ResourceStatusRequest</w:t>
      </w:r>
      <w:proofErr w:type="spellEnd"/>
      <w:r>
        <w:rPr>
          <w:noProof w:val="0"/>
          <w:snapToGrid w:val="0"/>
        </w:rPr>
        <w:t>-IEs}},</w:t>
      </w:r>
    </w:p>
    <w:p w14:paraId="17DEBECC" w14:textId="77777777" w:rsidR="00593EA0" w:rsidRDefault="00593EA0" w:rsidP="00593EA0">
      <w:pPr>
        <w:pStyle w:val="PL"/>
        <w:spacing w:line="0" w:lineRule="atLeast"/>
        <w:rPr>
          <w:noProof w:val="0"/>
          <w:snapToGrid w:val="0"/>
        </w:rPr>
      </w:pPr>
      <w:r>
        <w:rPr>
          <w:noProof w:val="0"/>
          <w:snapToGrid w:val="0"/>
        </w:rPr>
        <w:tab/>
        <w:t>...</w:t>
      </w:r>
    </w:p>
    <w:p w14:paraId="574A4E82" w14:textId="77777777" w:rsidR="00593EA0" w:rsidRDefault="00593EA0" w:rsidP="00593EA0">
      <w:pPr>
        <w:pStyle w:val="PL"/>
        <w:spacing w:line="0" w:lineRule="atLeast"/>
        <w:rPr>
          <w:noProof w:val="0"/>
          <w:snapToGrid w:val="0"/>
        </w:rPr>
      </w:pPr>
      <w:r>
        <w:rPr>
          <w:noProof w:val="0"/>
          <w:snapToGrid w:val="0"/>
        </w:rPr>
        <w:t>}</w:t>
      </w:r>
    </w:p>
    <w:p w14:paraId="58B2A61E" w14:textId="77777777" w:rsidR="00593EA0" w:rsidRDefault="00593EA0" w:rsidP="00593EA0">
      <w:pPr>
        <w:pStyle w:val="PL"/>
        <w:spacing w:line="0" w:lineRule="atLeast"/>
        <w:rPr>
          <w:noProof w:val="0"/>
          <w:snapToGrid w:val="0"/>
        </w:rPr>
      </w:pPr>
    </w:p>
    <w:p w14:paraId="589BC562" w14:textId="77777777" w:rsidR="00593EA0" w:rsidRDefault="00593EA0" w:rsidP="00593EA0">
      <w:pPr>
        <w:pStyle w:val="PL"/>
        <w:spacing w:line="0" w:lineRule="atLeast"/>
        <w:rPr>
          <w:noProof w:val="0"/>
          <w:snapToGrid w:val="0"/>
        </w:rPr>
      </w:pPr>
      <w:proofErr w:type="spellStart"/>
      <w:r>
        <w:rPr>
          <w:noProof w:val="0"/>
          <w:snapToGrid w:val="0"/>
        </w:rPr>
        <w:t>ResourceStatusRequest</w:t>
      </w:r>
      <w:proofErr w:type="spellEnd"/>
      <w:r>
        <w:rPr>
          <w:noProof w:val="0"/>
          <w:snapToGrid w:val="0"/>
        </w:rPr>
        <w:t>-IEs XNAP-PROTOCOL-IES ::= {</w:t>
      </w:r>
    </w:p>
    <w:p w14:paraId="6AF01D6F" w14:textId="77777777" w:rsidR="00593EA0" w:rsidRDefault="00593EA0" w:rsidP="00593EA0">
      <w:pPr>
        <w:pStyle w:val="PL"/>
        <w:spacing w:line="0" w:lineRule="atLeast"/>
        <w:rPr>
          <w:noProof w:val="0"/>
          <w:snapToGrid w:val="0"/>
        </w:rPr>
      </w:pPr>
      <w:r>
        <w:rPr>
          <w:noProof w:val="0"/>
          <w:snapToGrid w:val="0"/>
        </w:rPr>
        <w:tab/>
        <w:t>{ ID id-NGRAN-Node1-Measurement-ID</w:t>
      </w:r>
      <w:r>
        <w:rPr>
          <w:noProof w:val="0"/>
          <w:snapToGrid w:val="0"/>
        </w:rPr>
        <w:tab/>
      </w:r>
      <w:r>
        <w:rPr>
          <w:noProof w:val="0"/>
          <w:snapToGrid w:val="0"/>
        </w:rPr>
        <w:tab/>
      </w:r>
      <w:r>
        <w:rPr>
          <w:noProof w:val="0"/>
          <w:snapToGrid w:val="0"/>
        </w:rPr>
        <w:tab/>
        <w:t>CRITICALITY reject</w:t>
      </w:r>
      <w:r>
        <w:rPr>
          <w:noProof w:val="0"/>
          <w:snapToGrid w:val="0"/>
        </w:rPr>
        <w:tab/>
        <w:t>TYPE Measurement-ID</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p>
    <w:p w14:paraId="18A62D8D" w14:textId="77777777" w:rsidR="00593EA0" w:rsidRDefault="00593EA0" w:rsidP="00593EA0">
      <w:pPr>
        <w:pStyle w:val="PL"/>
        <w:tabs>
          <w:tab w:val="left" w:pos="4556"/>
        </w:tabs>
        <w:rPr>
          <w:noProof w:val="0"/>
          <w:snapToGrid w:val="0"/>
        </w:rPr>
      </w:pPr>
      <w:r>
        <w:rPr>
          <w:noProof w:val="0"/>
          <w:snapToGrid w:val="0"/>
        </w:rPr>
        <w:tab/>
        <w:t>{ ID id-NGRAN-Node2-Measurement-ID</w:t>
      </w:r>
      <w:r>
        <w:rPr>
          <w:noProof w:val="0"/>
          <w:snapToGrid w:val="0"/>
        </w:rPr>
        <w:tab/>
      </w:r>
      <w:r>
        <w:rPr>
          <w:noProof w:val="0"/>
          <w:snapToGrid w:val="0"/>
        </w:rPr>
        <w:tab/>
      </w:r>
      <w:r>
        <w:rPr>
          <w:noProof w:val="0"/>
          <w:snapToGrid w:val="0"/>
        </w:rPr>
        <w:tab/>
        <w:t>CRITICALITY ignore</w:t>
      </w:r>
      <w:r>
        <w:rPr>
          <w:noProof w:val="0"/>
          <w:snapToGrid w:val="0"/>
        </w:rPr>
        <w:tab/>
        <w:t>TYPE Measurement-ID</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conditional}|</w:t>
      </w:r>
    </w:p>
    <w:p w14:paraId="3A2E4860" w14:textId="77777777" w:rsidR="00593EA0" w:rsidRDefault="00593EA0" w:rsidP="00593EA0">
      <w:pPr>
        <w:pStyle w:val="PL"/>
        <w:tabs>
          <w:tab w:val="left" w:pos="4556"/>
        </w:tabs>
        <w:rPr>
          <w:noProof w:val="0"/>
          <w:snapToGrid w:val="0"/>
        </w:rPr>
      </w:pPr>
      <w:r>
        <w:rPr>
          <w:noProof w:val="0"/>
          <w:snapToGrid w:val="0"/>
        </w:rPr>
        <w:t>--</w:t>
      </w:r>
      <w:r w:rsidRPr="00E66D40">
        <w:rPr>
          <w:lang w:eastAsia="ja-JP"/>
        </w:rPr>
        <w:t xml:space="preserve"> </w:t>
      </w:r>
      <w:r w:rsidRPr="00AA5DA2">
        <w:rPr>
          <w:lang w:eastAsia="ja-JP"/>
        </w:rPr>
        <w:t xml:space="preserve">This IE shall be present if the </w:t>
      </w:r>
      <w:r w:rsidRPr="00AA5DA2">
        <w:rPr>
          <w:i/>
          <w:iCs/>
          <w:lang w:eastAsia="ja-JP"/>
        </w:rPr>
        <w:t xml:space="preserve">Registration Request </w:t>
      </w:r>
      <w:r w:rsidRPr="00AA5DA2">
        <w:rPr>
          <w:lang w:eastAsia="ja-JP"/>
        </w:rPr>
        <w:t>IE is set to the value "stop", "partial stop" or "add".</w:t>
      </w:r>
    </w:p>
    <w:p w14:paraId="1C9B4FA9" w14:textId="77777777" w:rsidR="00593EA0" w:rsidRDefault="00593EA0" w:rsidP="00593EA0">
      <w:pPr>
        <w:pStyle w:val="PL"/>
        <w:spacing w:line="0" w:lineRule="atLeast"/>
        <w:rPr>
          <w:noProof w:val="0"/>
          <w:snapToGrid w:val="0"/>
        </w:rPr>
      </w:pPr>
      <w:r>
        <w:rPr>
          <w:noProof w:val="0"/>
          <w:snapToGrid w:val="0"/>
        </w:rPr>
        <w:tab/>
        <w:t>{ ID id-</w:t>
      </w:r>
      <w:proofErr w:type="spellStart"/>
      <w:r>
        <w:rPr>
          <w:noProof w:val="0"/>
          <w:snapToGrid w:val="0"/>
        </w:rPr>
        <w:t>RegistrationRequest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proofErr w:type="spellStart"/>
      <w:r>
        <w:rPr>
          <w:noProof w:val="0"/>
          <w:snapToGrid w:val="0"/>
        </w:rPr>
        <w:t>RegistrationRequest</w:t>
      </w:r>
      <w:proofErr w:type="spellEnd"/>
      <w:r>
        <w:rPr>
          <w:noProof w:val="0"/>
          <w:snapToGrid w:val="0"/>
        </w:rPr>
        <w:tab/>
      </w:r>
      <w:r>
        <w:rPr>
          <w:noProof w:val="0"/>
          <w:snapToGrid w:val="0"/>
        </w:rPr>
        <w:tab/>
      </w:r>
      <w:r>
        <w:rPr>
          <w:noProof w:val="0"/>
          <w:snapToGrid w:val="0"/>
        </w:rPr>
        <w:tab/>
        <w:t>PRESENCE mandatory}|</w:t>
      </w:r>
    </w:p>
    <w:p w14:paraId="0D4BD67F" w14:textId="77777777" w:rsidR="00593EA0" w:rsidRDefault="00593EA0" w:rsidP="00593EA0">
      <w:pPr>
        <w:pStyle w:val="PL"/>
        <w:tabs>
          <w:tab w:val="left" w:pos="4556"/>
        </w:tabs>
        <w:rPr>
          <w:noProof w:val="0"/>
          <w:snapToGrid w:val="0"/>
        </w:rPr>
      </w:pPr>
      <w:r>
        <w:rPr>
          <w:noProof w:val="0"/>
          <w:snapToGrid w:val="0"/>
        </w:rPr>
        <w:tab/>
        <w:t>{ ID id-</w:t>
      </w:r>
      <w:proofErr w:type="spellStart"/>
      <w:r>
        <w:rPr>
          <w:noProof w:val="0"/>
          <w:snapToGrid w:val="0"/>
        </w:rPr>
        <w:t>ReportCharacteristics</w:t>
      </w:r>
      <w:proofErr w:type="spellEnd"/>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proofErr w:type="spellStart"/>
      <w:r>
        <w:rPr>
          <w:noProof w:val="0"/>
          <w:snapToGrid w:val="0"/>
        </w:rPr>
        <w:t>ReportCharacteristics</w:t>
      </w:r>
      <w:proofErr w:type="spellEnd"/>
      <w:r>
        <w:rPr>
          <w:noProof w:val="0"/>
          <w:snapToGrid w:val="0"/>
        </w:rPr>
        <w:tab/>
      </w:r>
      <w:r>
        <w:rPr>
          <w:noProof w:val="0"/>
          <w:snapToGrid w:val="0"/>
        </w:rPr>
        <w:tab/>
      </w:r>
      <w:r>
        <w:rPr>
          <w:noProof w:val="0"/>
          <w:snapToGrid w:val="0"/>
        </w:rPr>
        <w:tab/>
        <w:t>PRESENCE conditional}|</w:t>
      </w:r>
    </w:p>
    <w:p w14:paraId="31708048" w14:textId="77777777" w:rsidR="00593EA0" w:rsidRDefault="00593EA0" w:rsidP="00593EA0">
      <w:pPr>
        <w:pStyle w:val="PL"/>
        <w:tabs>
          <w:tab w:val="left" w:pos="4556"/>
        </w:tabs>
        <w:rPr>
          <w:noProof w:val="0"/>
          <w:snapToGrid w:val="0"/>
        </w:rPr>
      </w:pPr>
      <w:r w:rsidRPr="00DE394F">
        <w:rPr>
          <w:noProof w:val="0"/>
          <w:snapToGrid w:val="0"/>
        </w:rPr>
        <w:t>--</w:t>
      </w:r>
      <w:r w:rsidRPr="00DE394F">
        <w:rPr>
          <w:lang w:eastAsia="ja-JP"/>
        </w:rPr>
        <w:t xml:space="preserve"> This IE shall be present if the </w:t>
      </w:r>
      <w:r w:rsidRPr="00DE394F">
        <w:rPr>
          <w:i/>
          <w:iCs/>
          <w:lang w:eastAsia="ja-JP"/>
        </w:rPr>
        <w:t xml:space="preserve">Registration Request </w:t>
      </w:r>
      <w:r w:rsidRPr="00DE394F">
        <w:rPr>
          <w:lang w:eastAsia="ja-JP"/>
        </w:rPr>
        <w:t>IE is set to the value "start".</w:t>
      </w:r>
    </w:p>
    <w:p w14:paraId="43F62232" w14:textId="77777777" w:rsidR="00593EA0" w:rsidRDefault="00593EA0" w:rsidP="00593EA0">
      <w:pPr>
        <w:pStyle w:val="PL"/>
        <w:spacing w:line="0" w:lineRule="atLeast"/>
        <w:rPr>
          <w:noProof w:val="0"/>
          <w:snapToGrid w:val="0"/>
        </w:rPr>
      </w:pPr>
      <w:r>
        <w:rPr>
          <w:noProof w:val="0"/>
          <w:snapToGrid w:val="0"/>
        </w:rPr>
        <w:tab/>
        <w:t>{ ID id-</w:t>
      </w:r>
      <w:proofErr w:type="spellStart"/>
      <w:r>
        <w:rPr>
          <w:noProof w:val="0"/>
          <w:snapToGrid w:val="0"/>
        </w:rPr>
        <w:t>CellToReport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TYPE </w:t>
      </w:r>
      <w:proofErr w:type="spellStart"/>
      <w:r>
        <w:rPr>
          <w:noProof w:val="0"/>
          <w:snapToGrid w:val="0"/>
        </w:rPr>
        <w:t>CellToReport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p>
    <w:p w14:paraId="548AC269" w14:textId="77777777" w:rsidR="00593EA0" w:rsidRDefault="00593EA0" w:rsidP="00593EA0">
      <w:pPr>
        <w:pStyle w:val="PL"/>
        <w:tabs>
          <w:tab w:val="left" w:pos="4556"/>
        </w:tabs>
        <w:rPr>
          <w:noProof w:val="0"/>
          <w:snapToGrid w:val="0"/>
        </w:rPr>
      </w:pPr>
      <w:r>
        <w:rPr>
          <w:noProof w:val="0"/>
          <w:snapToGrid w:val="0"/>
        </w:rPr>
        <w:tab/>
        <w:t>{ ID id-</w:t>
      </w:r>
      <w:proofErr w:type="spellStart"/>
      <w:r>
        <w:rPr>
          <w:noProof w:val="0"/>
          <w:snapToGrid w:val="0"/>
        </w:rPr>
        <w:t>ReportingPeriodicity</w:t>
      </w:r>
      <w:proofErr w:type="spellEnd"/>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TYPE </w:t>
      </w:r>
      <w:proofErr w:type="spellStart"/>
      <w:r>
        <w:rPr>
          <w:noProof w:val="0"/>
          <w:snapToGrid w:val="0"/>
        </w:rPr>
        <w:t>ReportingPeriodicity</w:t>
      </w:r>
      <w:proofErr w:type="spellEnd"/>
      <w:r>
        <w:rPr>
          <w:noProof w:val="0"/>
          <w:snapToGrid w:val="0"/>
        </w:rPr>
        <w:tab/>
      </w:r>
      <w:r>
        <w:rPr>
          <w:noProof w:val="0"/>
          <w:snapToGrid w:val="0"/>
        </w:rPr>
        <w:tab/>
      </w:r>
      <w:r>
        <w:rPr>
          <w:noProof w:val="0"/>
          <w:snapToGrid w:val="0"/>
        </w:rPr>
        <w:tab/>
        <w:t>PRESENCE optional}</w:t>
      </w:r>
      <w:r>
        <w:rPr>
          <w:snapToGrid w:val="0"/>
        </w:rPr>
        <w:t>,</w:t>
      </w:r>
    </w:p>
    <w:p w14:paraId="6A5125B6" w14:textId="77777777" w:rsidR="00593EA0" w:rsidRDefault="00593EA0" w:rsidP="00593EA0">
      <w:pPr>
        <w:pStyle w:val="PL"/>
        <w:spacing w:line="0" w:lineRule="atLeast"/>
        <w:rPr>
          <w:noProof w:val="0"/>
          <w:snapToGrid w:val="0"/>
        </w:rPr>
      </w:pPr>
      <w:r>
        <w:rPr>
          <w:noProof w:val="0"/>
          <w:snapToGrid w:val="0"/>
        </w:rPr>
        <w:tab/>
        <w:t>...</w:t>
      </w:r>
    </w:p>
    <w:p w14:paraId="4620A2B7" w14:textId="77777777" w:rsidR="00593EA0" w:rsidRDefault="00593EA0" w:rsidP="00593EA0">
      <w:pPr>
        <w:pStyle w:val="PL"/>
        <w:spacing w:line="0" w:lineRule="atLeast"/>
        <w:rPr>
          <w:noProof w:val="0"/>
          <w:snapToGrid w:val="0"/>
        </w:rPr>
      </w:pPr>
      <w:r>
        <w:rPr>
          <w:noProof w:val="0"/>
          <w:snapToGrid w:val="0"/>
        </w:rPr>
        <w:t>}</w:t>
      </w:r>
    </w:p>
    <w:p w14:paraId="6D0F1A06" w14:textId="77777777" w:rsidR="00593EA0" w:rsidRDefault="00593EA0" w:rsidP="00593EA0">
      <w:pPr>
        <w:pStyle w:val="PL"/>
        <w:spacing w:line="0" w:lineRule="atLeast"/>
        <w:rPr>
          <w:noProof w:val="0"/>
          <w:snapToGrid w:val="0"/>
        </w:rPr>
      </w:pPr>
    </w:p>
    <w:p w14:paraId="77664652" w14:textId="77777777" w:rsidR="00593EA0" w:rsidRDefault="00593EA0" w:rsidP="00593EA0">
      <w:pPr>
        <w:pStyle w:val="PL"/>
        <w:rPr>
          <w:snapToGrid w:val="0"/>
        </w:rPr>
      </w:pPr>
    </w:p>
    <w:p w14:paraId="29A4B898" w14:textId="77777777" w:rsidR="00593EA0" w:rsidRDefault="00593EA0" w:rsidP="00593EA0">
      <w:pPr>
        <w:pStyle w:val="PL"/>
        <w:spacing w:line="0" w:lineRule="atLeast"/>
        <w:rPr>
          <w:noProof w:val="0"/>
          <w:snapToGrid w:val="0"/>
        </w:rPr>
      </w:pPr>
      <w:r>
        <w:rPr>
          <w:noProof w:val="0"/>
          <w:snapToGrid w:val="0"/>
        </w:rPr>
        <w:lastRenderedPageBreak/>
        <w:t>-- **************************************************************</w:t>
      </w:r>
    </w:p>
    <w:p w14:paraId="2F4A5BFD" w14:textId="77777777" w:rsidR="00593EA0" w:rsidRDefault="00593EA0" w:rsidP="00593EA0">
      <w:pPr>
        <w:pStyle w:val="PL"/>
        <w:spacing w:line="0" w:lineRule="atLeast"/>
        <w:rPr>
          <w:noProof w:val="0"/>
          <w:snapToGrid w:val="0"/>
        </w:rPr>
      </w:pPr>
      <w:r>
        <w:rPr>
          <w:noProof w:val="0"/>
          <w:snapToGrid w:val="0"/>
        </w:rPr>
        <w:t>--</w:t>
      </w:r>
    </w:p>
    <w:p w14:paraId="52B7B84C" w14:textId="77777777" w:rsidR="00593EA0" w:rsidRDefault="00593EA0" w:rsidP="00593EA0">
      <w:pPr>
        <w:pStyle w:val="PL"/>
        <w:spacing w:line="0" w:lineRule="atLeast"/>
        <w:outlineLvl w:val="3"/>
        <w:rPr>
          <w:noProof w:val="0"/>
          <w:snapToGrid w:val="0"/>
          <w:lang w:eastAsia="zh-CN"/>
        </w:rPr>
      </w:pPr>
      <w:r>
        <w:rPr>
          <w:noProof w:val="0"/>
          <w:snapToGrid w:val="0"/>
        </w:rPr>
        <w:t xml:space="preserve">-- RESOURCE STATUS </w:t>
      </w:r>
      <w:r>
        <w:rPr>
          <w:noProof w:val="0"/>
          <w:snapToGrid w:val="0"/>
          <w:lang w:eastAsia="zh-CN"/>
        </w:rPr>
        <w:t>RESPONSE</w:t>
      </w:r>
    </w:p>
    <w:p w14:paraId="6D262F12" w14:textId="77777777" w:rsidR="00593EA0" w:rsidRDefault="00593EA0" w:rsidP="00593EA0">
      <w:pPr>
        <w:pStyle w:val="PL"/>
        <w:spacing w:line="0" w:lineRule="atLeast"/>
        <w:rPr>
          <w:noProof w:val="0"/>
          <w:snapToGrid w:val="0"/>
        </w:rPr>
      </w:pPr>
      <w:r>
        <w:rPr>
          <w:noProof w:val="0"/>
          <w:snapToGrid w:val="0"/>
        </w:rPr>
        <w:t>--</w:t>
      </w:r>
    </w:p>
    <w:p w14:paraId="6CE8C238" w14:textId="77777777" w:rsidR="00593EA0" w:rsidRDefault="00593EA0" w:rsidP="00593EA0">
      <w:pPr>
        <w:pStyle w:val="PL"/>
        <w:spacing w:line="0" w:lineRule="atLeast"/>
        <w:rPr>
          <w:noProof w:val="0"/>
          <w:snapToGrid w:val="0"/>
        </w:rPr>
      </w:pPr>
      <w:r>
        <w:rPr>
          <w:noProof w:val="0"/>
          <w:snapToGrid w:val="0"/>
        </w:rPr>
        <w:t>-- **************************************************************</w:t>
      </w:r>
    </w:p>
    <w:p w14:paraId="386FC1C6" w14:textId="77777777" w:rsidR="00593EA0" w:rsidRDefault="00593EA0" w:rsidP="00593EA0">
      <w:pPr>
        <w:pStyle w:val="PL"/>
        <w:spacing w:line="0" w:lineRule="atLeast"/>
        <w:rPr>
          <w:noProof w:val="0"/>
          <w:snapToGrid w:val="0"/>
          <w:lang w:eastAsia="zh-CN"/>
        </w:rPr>
      </w:pPr>
    </w:p>
    <w:p w14:paraId="3269A445" w14:textId="77777777" w:rsidR="00593EA0" w:rsidRDefault="00593EA0" w:rsidP="00593EA0">
      <w:pPr>
        <w:pStyle w:val="PL"/>
        <w:spacing w:line="0" w:lineRule="atLeast"/>
        <w:rPr>
          <w:noProof w:val="0"/>
          <w:snapToGrid w:val="0"/>
        </w:rPr>
      </w:pPr>
      <w:proofErr w:type="spellStart"/>
      <w:r>
        <w:rPr>
          <w:noProof w:val="0"/>
          <w:snapToGrid w:val="0"/>
        </w:rPr>
        <w:t>ResourceStatus</w:t>
      </w:r>
      <w:r>
        <w:rPr>
          <w:noProof w:val="0"/>
          <w:snapToGrid w:val="0"/>
          <w:lang w:eastAsia="zh-CN"/>
        </w:rPr>
        <w:t>Response</w:t>
      </w:r>
      <w:proofErr w:type="spellEnd"/>
      <w:r>
        <w:rPr>
          <w:noProof w:val="0"/>
          <w:snapToGrid w:val="0"/>
        </w:rPr>
        <w:t xml:space="preserve"> ::= SEQUENCE {</w:t>
      </w:r>
    </w:p>
    <w:p w14:paraId="19CFAEA8" w14:textId="77777777" w:rsidR="00593EA0" w:rsidRDefault="00593EA0" w:rsidP="00593EA0">
      <w:pPr>
        <w:pStyle w:val="PL"/>
        <w:spacing w:line="0" w:lineRule="atLeast"/>
        <w:rPr>
          <w:noProof w:val="0"/>
          <w:snapToGrid w:val="0"/>
        </w:rPr>
      </w:pPr>
      <w:r>
        <w:rPr>
          <w:noProof w:val="0"/>
          <w:snapToGrid w:val="0"/>
        </w:rPr>
        <w:tab/>
      </w:r>
      <w:proofErr w:type="spellStart"/>
      <w:r>
        <w:rPr>
          <w:noProof w:val="0"/>
          <w:snapToGrid w:val="0"/>
        </w:rPr>
        <w:t>protocolIEs</w:t>
      </w:r>
      <w:proofErr w:type="spellEnd"/>
      <w:r>
        <w:rPr>
          <w:noProof w:val="0"/>
          <w:snapToGrid w:val="0"/>
        </w:rPr>
        <w:tab/>
      </w:r>
      <w:r>
        <w:rPr>
          <w:noProof w:val="0"/>
          <w:snapToGrid w:val="0"/>
        </w:rPr>
        <w:tab/>
      </w:r>
      <w:proofErr w:type="spellStart"/>
      <w:r>
        <w:rPr>
          <w:noProof w:val="0"/>
          <w:snapToGrid w:val="0"/>
        </w:rPr>
        <w:t>ProtocolIE</w:t>
      </w:r>
      <w:proofErr w:type="spellEnd"/>
      <w:r>
        <w:rPr>
          <w:noProof w:val="0"/>
          <w:snapToGrid w:val="0"/>
        </w:rPr>
        <w:t>-Container</w:t>
      </w:r>
      <w:r>
        <w:rPr>
          <w:noProof w:val="0"/>
          <w:snapToGrid w:val="0"/>
        </w:rPr>
        <w:tab/>
        <w:t>{{</w:t>
      </w:r>
      <w:proofErr w:type="spellStart"/>
      <w:r>
        <w:rPr>
          <w:noProof w:val="0"/>
          <w:snapToGrid w:val="0"/>
        </w:rPr>
        <w:t>ResourceStatus</w:t>
      </w:r>
      <w:r>
        <w:rPr>
          <w:noProof w:val="0"/>
          <w:snapToGrid w:val="0"/>
          <w:lang w:eastAsia="zh-CN"/>
        </w:rPr>
        <w:t>Response</w:t>
      </w:r>
      <w:proofErr w:type="spellEnd"/>
      <w:r>
        <w:rPr>
          <w:noProof w:val="0"/>
          <w:snapToGrid w:val="0"/>
        </w:rPr>
        <w:t>-IEs}},</w:t>
      </w:r>
    </w:p>
    <w:p w14:paraId="4F6C105D" w14:textId="77777777" w:rsidR="00593EA0" w:rsidRDefault="00593EA0" w:rsidP="00593EA0">
      <w:pPr>
        <w:pStyle w:val="PL"/>
        <w:spacing w:line="0" w:lineRule="atLeast"/>
        <w:rPr>
          <w:noProof w:val="0"/>
          <w:snapToGrid w:val="0"/>
        </w:rPr>
      </w:pPr>
      <w:r>
        <w:rPr>
          <w:noProof w:val="0"/>
          <w:snapToGrid w:val="0"/>
        </w:rPr>
        <w:tab/>
        <w:t>...</w:t>
      </w:r>
    </w:p>
    <w:p w14:paraId="7FBC9580" w14:textId="77777777" w:rsidR="00593EA0" w:rsidRDefault="00593EA0" w:rsidP="00593EA0">
      <w:pPr>
        <w:pStyle w:val="PL"/>
        <w:spacing w:line="0" w:lineRule="atLeast"/>
        <w:rPr>
          <w:noProof w:val="0"/>
          <w:snapToGrid w:val="0"/>
        </w:rPr>
      </w:pPr>
      <w:r>
        <w:rPr>
          <w:noProof w:val="0"/>
          <w:snapToGrid w:val="0"/>
        </w:rPr>
        <w:t>}</w:t>
      </w:r>
    </w:p>
    <w:p w14:paraId="00C047EA" w14:textId="77777777" w:rsidR="00593EA0" w:rsidRDefault="00593EA0" w:rsidP="00593EA0">
      <w:pPr>
        <w:pStyle w:val="PL"/>
        <w:spacing w:line="0" w:lineRule="atLeast"/>
        <w:rPr>
          <w:noProof w:val="0"/>
          <w:snapToGrid w:val="0"/>
        </w:rPr>
      </w:pPr>
    </w:p>
    <w:p w14:paraId="6B938B96" w14:textId="77777777" w:rsidR="00593EA0" w:rsidRDefault="00593EA0" w:rsidP="00593EA0">
      <w:pPr>
        <w:pStyle w:val="PL"/>
        <w:spacing w:line="0" w:lineRule="atLeast"/>
        <w:rPr>
          <w:noProof w:val="0"/>
          <w:snapToGrid w:val="0"/>
        </w:rPr>
      </w:pPr>
      <w:proofErr w:type="spellStart"/>
      <w:r>
        <w:rPr>
          <w:noProof w:val="0"/>
          <w:snapToGrid w:val="0"/>
        </w:rPr>
        <w:t>ResourceStatus</w:t>
      </w:r>
      <w:r>
        <w:rPr>
          <w:noProof w:val="0"/>
          <w:snapToGrid w:val="0"/>
          <w:lang w:eastAsia="zh-CN"/>
        </w:rPr>
        <w:t>Response</w:t>
      </w:r>
      <w:proofErr w:type="spellEnd"/>
      <w:r>
        <w:rPr>
          <w:noProof w:val="0"/>
          <w:snapToGrid w:val="0"/>
        </w:rPr>
        <w:t>-IEs XNAP-PROTOCOL-IES ::= {</w:t>
      </w:r>
    </w:p>
    <w:p w14:paraId="165EE073" w14:textId="77777777" w:rsidR="00593EA0" w:rsidRDefault="00593EA0" w:rsidP="00593EA0">
      <w:pPr>
        <w:pStyle w:val="PL"/>
        <w:spacing w:line="0" w:lineRule="atLeast"/>
        <w:rPr>
          <w:noProof w:val="0"/>
          <w:snapToGrid w:val="0"/>
        </w:rPr>
      </w:pPr>
      <w:r>
        <w:rPr>
          <w:noProof w:val="0"/>
          <w:snapToGrid w:val="0"/>
        </w:rPr>
        <w:tab/>
        <w:t>{ ID id-NGRAN-Node1-Measurement-ID</w:t>
      </w:r>
      <w:r>
        <w:rPr>
          <w:noProof w:val="0"/>
          <w:snapToGrid w:val="0"/>
        </w:rPr>
        <w:tab/>
      </w:r>
      <w:r>
        <w:rPr>
          <w:noProof w:val="0"/>
          <w:snapToGrid w:val="0"/>
        </w:rPr>
        <w:tab/>
      </w:r>
      <w:r>
        <w:rPr>
          <w:noProof w:val="0"/>
          <w:snapToGrid w:val="0"/>
        </w:rPr>
        <w:tab/>
        <w:t>CRITICALITY reject</w:t>
      </w:r>
      <w:r>
        <w:rPr>
          <w:noProof w:val="0"/>
          <w:snapToGrid w:val="0"/>
        </w:rPr>
        <w:tab/>
        <w:t>TYPE Measurement-ID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p>
    <w:p w14:paraId="50D54A75" w14:textId="77777777" w:rsidR="00593EA0" w:rsidRDefault="00593EA0" w:rsidP="00593EA0">
      <w:pPr>
        <w:pStyle w:val="PL"/>
        <w:tabs>
          <w:tab w:val="left" w:pos="4828"/>
        </w:tabs>
        <w:spacing w:line="0" w:lineRule="atLeast"/>
        <w:rPr>
          <w:noProof w:val="0"/>
          <w:snapToGrid w:val="0"/>
        </w:rPr>
      </w:pPr>
      <w:r>
        <w:rPr>
          <w:noProof w:val="0"/>
          <w:snapToGrid w:val="0"/>
        </w:rPr>
        <w:tab/>
        <w:t>{ ID id-NGRAN-Node2-Measurement-ID</w:t>
      </w:r>
      <w:r>
        <w:rPr>
          <w:noProof w:val="0"/>
          <w:snapToGrid w:val="0"/>
        </w:rPr>
        <w:tab/>
      </w:r>
      <w:r>
        <w:rPr>
          <w:noProof w:val="0"/>
          <w:snapToGrid w:val="0"/>
        </w:rPr>
        <w:tab/>
      </w:r>
      <w:r>
        <w:rPr>
          <w:noProof w:val="0"/>
          <w:snapToGrid w:val="0"/>
        </w:rPr>
        <w:tab/>
        <w:t>CRITICALITY reject</w:t>
      </w:r>
      <w:r>
        <w:rPr>
          <w:noProof w:val="0"/>
          <w:snapToGrid w:val="0"/>
        </w:rPr>
        <w:tab/>
        <w:t>TYPE Measurement-ID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p>
    <w:p w14:paraId="21964A90" w14:textId="77777777" w:rsidR="00593EA0" w:rsidRDefault="00593EA0" w:rsidP="00593EA0">
      <w:pPr>
        <w:pStyle w:val="PL"/>
        <w:spacing w:line="0" w:lineRule="atLeast"/>
        <w:rPr>
          <w:noProof w:val="0"/>
          <w:snapToGrid w:val="0"/>
        </w:rPr>
      </w:pPr>
      <w:r>
        <w:rPr>
          <w:noProof w:val="0"/>
          <w:snapToGrid w:val="0"/>
        </w:rPr>
        <w:tab/>
        <w:t>{ ID id-</w:t>
      </w:r>
      <w:proofErr w:type="spellStart"/>
      <w:r>
        <w:rPr>
          <w:noProof w:val="0"/>
          <w:snapToGrid w:val="0"/>
        </w:rPr>
        <w:t>CriticalityDiagnostics</w:t>
      </w:r>
      <w:proofErr w:type="spellEnd"/>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TYPE </w:t>
      </w:r>
      <w:proofErr w:type="spellStart"/>
      <w:r>
        <w:rPr>
          <w:noProof w:val="0"/>
          <w:snapToGrid w:val="0"/>
        </w:rPr>
        <w:t>CriticalityDiagnostics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p>
    <w:p w14:paraId="1DB74AE9" w14:textId="77777777" w:rsidR="00593EA0" w:rsidRDefault="00593EA0" w:rsidP="00593EA0">
      <w:pPr>
        <w:pStyle w:val="PL"/>
        <w:spacing w:line="0" w:lineRule="atLeast"/>
        <w:rPr>
          <w:noProof w:val="0"/>
          <w:snapToGrid w:val="0"/>
        </w:rPr>
      </w:pPr>
      <w:r>
        <w:rPr>
          <w:noProof w:val="0"/>
          <w:snapToGrid w:val="0"/>
        </w:rPr>
        <w:tab/>
        <w:t>...</w:t>
      </w:r>
    </w:p>
    <w:p w14:paraId="1BC182E5" w14:textId="77777777" w:rsidR="00593EA0" w:rsidRDefault="00593EA0" w:rsidP="00593EA0">
      <w:pPr>
        <w:pStyle w:val="PL"/>
        <w:spacing w:line="0" w:lineRule="atLeast"/>
        <w:rPr>
          <w:noProof w:val="0"/>
          <w:snapToGrid w:val="0"/>
        </w:rPr>
      </w:pPr>
      <w:r>
        <w:rPr>
          <w:noProof w:val="0"/>
          <w:snapToGrid w:val="0"/>
        </w:rPr>
        <w:t>}</w:t>
      </w:r>
    </w:p>
    <w:p w14:paraId="69C75225" w14:textId="77777777" w:rsidR="00593EA0" w:rsidRDefault="00593EA0" w:rsidP="00593EA0">
      <w:pPr>
        <w:pStyle w:val="PL"/>
        <w:spacing w:line="0" w:lineRule="atLeast"/>
        <w:rPr>
          <w:noProof w:val="0"/>
          <w:snapToGrid w:val="0"/>
        </w:rPr>
      </w:pPr>
    </w:p>
    <w:p w14:paraId="1EA7562C" w14:textId="77777777" w:rsidR="00593EA0" w:rsidRDefault="00593EA0" w:rsidP="00593EA0">
      <w:pPr>
        <w:pStyle w:val="PL"/>
        <w:spacing w:line="0" w:lineRule="atLeast"/>
        <w:rPr>
          <w:noProof w:val="0"/>
          <w:snapToGrid w:val="0"/>
        </w:rPr>
      </w:pPr>
    </w:p>
    <w:p w14:paraId="14A18BB6" w14:textId="77777777" w:rsidR="00593EA0" w:rsidRDefault="00593EA0" w:rsidP="00593EA0">
      <w:pPr>
        <w:pStyle w:val="PL"/>
        <w:spacing w:line="0" w:lineRule="atLeast"/>
        <w:rPr>
          <w:noProof w:val="0"/>
          <w:snapToGrid w:val="0"/>
        </w:rPr>
      </w:pPr>
      <w:r>
        <w:rPr>
          <w:noProof w:val="0"/>
          <w:snapToGrid w:val="0"/>
        </w:rPr>
        <w:t>-- **************************************************************</w:t>
      </w:r>
    </w:p>
    <w:p w14:paraId="147981AA" w14:textId="77777777" w:rsidR="00593EA0" w:rsidRDefault="00593EA0" w:rsidP="00593EA0">
      <w:pPr>
        <w:pStyle w:val="PL"/>
        <w:spacing w:line="0" w:lineRule="atLeast"/>
        <w:rPr>
          <w:noProof w:val="0"/>
          <w:snapToGrid w:val="0"/>
        </w:rPr>
      </w:pPr>
      <w:r>
        <w:rPr>
          <w:noProof w:val="0"/>
          <w:snapToGrid w:val="0"/>
        </w:rPr>
        <w:t>--</w:t>
      </w:r>
    </w:p>
    <w:p w14:paraId="1470013F" w14:textId="77777777" w:rsidR="00593EA0" w:rsidRDefault="00593EA0" w:rsidP="00593EA0">
      <w:pPr>
        <w:pStyle w:val="PL"/>
        <w:spacing w:line="0" w:lineRule="atLeast"/>
        <w:outlineLvl w:val="3"/>
        <w:rPr>
          <w:noProof w:val="0"/>
          <w:snapToGrid w:val="0"/>
        </w:rPr>
      </w:pPr>
      <w:r>
        <w:rPr>
          <w:noProof w:val="0"/>
          <w:snapToGrid w:val="0"/>
        </w:rPr>
        <w:t>-- RESOURCE STATUS FAILURE</w:t>
      </w:r>
    </w:p>
    <w:p w14:paraId="27EC80FD" w14:textId="77777777" w:rsidR="00593EA0" w:rsidRDefault="00593EA0" w:rsidP="00593EA0">
      <w:pPr>
        <w:pStyle w:val="PL"/>
        <w:spacing w:line="0" w:lineRule="atLeast"/>
        <w:rPr>
          <w:noProof w:val="0"/>
          <w:snapToGrid w:val="0"/>
        </w:rPr>
      </w:pPr>
      <w:r>
        <w:rPr>
          <w:noProof w:val="0"/>
          <w:snapToGrid w:val="0"/>
        </w:rPr>
        <w:t>--</w:t>
      </w:r>
    </w:p>
    <w:p w14:paraId="371D3F1B" w14:textId="77777777" w:rsidR="00593EA0" w:rsidRDefault="00593EA0" w:rsidP="00593EA0">
      <w:pPr>
        <w:pStyle w:val="PL"/>
        <w:spacing w:line="0" w:lineRule="atLeast"/>
        <w:rPr>
          <w:noProof w:val="0"/>
          <w:snapToGrid w:val="0"/>
        </w:rPr>
      </w:pPr>
      <w:r>
        <w:rPr>
          <w:noProof w:val="0"/>
          <w:snapToGrid w:val="0"/>
        </w:rPr>
        <w:t>-- **************************************************************</w:t>
      </w:r>
    </w:p>
    <w:p w14:paraId="780AB670" w14:textId="77777777" w:rsidR="00593EA0" w:rsidRDefault="00593EA0" w:rsidP="00593EA0">
      <w:pPr>
        <w:pStyle w:val="PL"/>
        <w:spacing w:line="0" w:lineRule="atLeast"/>
        <w:rPr>
          <w:noProof w:val="0"/>
          <w:snapToGrid w:val="0"/>
          <w:lang w:eastAsia="zh-CN"/>
        </w:rPr>
      </w:pPr>
    </w:p>
    <w:p w14:paraId="4E05D967" w14:textId="77777777" w:rsidR="00593EA0" w:rsidRDefault="00593EA0" w:rsidP="00593EA0">
      <w:pPr>
        <w:pStyle w:val="PL"/>
        <w:spacing w:line="0" w:lineRule="atLeast"/>
        <w:rPr>
          <w:noProof w:val="0"/>
          <w:snapToGrid w:val="0"/>
        </w:rPr>
      </w:pPr>
      <w:proofErr w:type="spellStart"/>
      <w:r>
        <w:rPr>
          <w:noProof w:val="0"/>
          <w:snapToGrid w:val="0"/>
        </w:rPr>
        <w:t>ResourceStatusFailure</w:t>
      </w:r>
      <w:proofErr w:type="spellEnd"/>
      <w:r>
        <w:rPr>
          <w:noProof w:val="0"/>
          <w:snapToGrid w:val="0"/>
        </w:rPr>
        <w:t xml:space="preserve"> ::= SEQUENCE {</w:t>
      </w:r>
    </w:p>
    <w:p w14:paraId="517221DA" w14:textId="77777777" w:rsidR="00593EA0" w:rsidRDefault="00593EA0" w:rsidP="00593EA0">
      <w:pPr>
        <w:pStyle w:val="PL"/>
        <w:spacing w:line="0" w:lineRule="atLeast"/>
        <w:rPr>
          <w:noProof w:val="0"/>
          <w:snapToGrid w:val="0"/>
        </w:rPr>
      </w:pPr>
      <w:r>
        <w:rPr>
          <w:noProof w:val="0"/>
          <w:snapToGrid w:val="0"/>
        </w:rPr>
        <w:tab/>
      </w:r>
      <w:proofErr w:type="spellStart"/>
      <w:r>
        <w:rPr>
          <w:noProof w:val="0"/>
          <w:snapToGrid w:val="0"/>
        </w:rPr>
        <w:t>protocolIEs</w:t>
      </w:r>
      <w:proofErr w:type="spellEnd"/>
      <w:r>
        <w:rPr>
          <w:noProof w:val="0"/>
          <w:snapToGrid w:val="0"/>
        </w:rPr>
        <w:tab/>
      </w:r>
      <w:r>
        <w:rPr>
          <w:noProof w:val="0"/>
          <w:snapToGrid w:val="0"/>
        </w:rPr>
        <w:tab/>
      </w:r>
      <w:proofErr w:type="spellStart"/>
      <w:r>
        <w:rPr>
          <w:noProof w:val="0"/>
          <w:snapToGrid w:val="0"/>
        </w:rPr>
        <w:t>ProtocolIE</w:t>
      </w:r>
      <w:proofErr w:type="spellEnd"/>
      <w:r>
        <w:rPr>
          <w:noProof w:val="0"/>
          <w:snapToGrid w:val="0"/>
        </w:rPr>
        <w:t>-Container</w:t>
      </w:r>
      <w:r>
        <w:rPr>
          <w:noProof w:val="0"/>
          <w:snapToGrid w:val="0"/>
        </w:rPr>
        <w:tab/>
        <w:t>{{</w:t>
      </w:r>
      <w:proofErr w:type="spellStart"/>
      <w:r>
        <w:rPr>
          <w:noProof w:val="0"/>
          <w:snapToGrid w:val="0"/>
        </w:rPr>
        <w:t>ResourceStatusFailure</w:t>
      </w:r>
      <w:proofErr w:type="spellEnd"/>
      <w:r>
        <w:rPr>
          <w:noProof w:val="0"/>
          <w:snapToGrid w:val="0"/>
        </w:rPr>
        <w:t>-IEs}},</w:t>
      </w:r>
    </w:p>
    <w:p w14:paraId="22899571" w14:textId="77777777" w:rsidR="00593EA0" w:rsidRDefault="00593EA0" w:rsidP="00593EA0">
      <w:pPr>
        <w:pStyle w:val="PL"/>
        <w:spacing w:line="0" w:lineRule="atLeast"/>
        <w:rPr>
          <w:noProof w:val="0"/>
          <w:snapToGrid w:val="0"/>
        </w:rPr>
      </w:pPr>
      <w:r>
        <w:rPr>
          <w:noProof w:val="0"/>
          <w:snapToGrid w:val="0"/>
        </w:rPr>
        <w:tab/>
        <w:t>...</w:t>
      </w:r>
    </w:p>
    <w:p w14:paraId="1336E373" w14:textId="77777777" w:rsidR="00593EA0" w:rsidRDefault="00593EA0" w:rsidP="00593EA0">
      <w:pPr>
        <w:pStyle w:val="PL"/>
        <w:spacing w:line="0" w:lineRule="atLeast"/>
        <w:rPr>
          <w:noProof w:val="0"/>
          <w:snapToGrid w:val="0"/>
        </w:rPr>
      </w:pPr>
      <w:r>
        <w:rPr>
          <w:noProof w:val="0"/>
          <w:snapToGrid w:val="0"/>
        </w:rPr>
        <w:t>}</w:t>
      </w:r>
    </w:p>
    <w:p w14:paraId="3BC06C9F" w14:textId="77777777" w:rsidR="00593EA0" w:rsidRDefault="00593EA0" w:rsidP="00593EA0">
      <w:pPr>
        <w:pStyle w:val="PL"/>
        <w:spacing w:line="0" w:lineRule="atLeast"/>
        <w:rPr>
          <w:noProof w:val="0"/>
          <w:snapToGrid w:val="0"/>
        </w:rPr>
      </w:pPr>
    </w:p>
    <w:p w14:paraId="6013F24A" w14:textId="77777777" w:rsidR="00593EA0" w:rsidRDefault="00593EA0" w:rsidP="00593EA0">
      <w:pPr>
        <w:pStyle w:val="PL"/>
        <w:spacing w:line="0" w:lineRule="atLeast"/>
        <w:rPr>
          <w:noProof w:val="0"/>
          <w:snapToGrid w:val="0"/>
        </w:rPr>
      </w:pPr>
      <w:proofErr w:type="spellStart"/>
      <w:r>
        <w:rPr>
          <w:noProof w:val="0"/>
          <w:snapToGrid w:val="0"/>
        </w:rPr>
        <w:t>ResourceStatusFailure</w:t>
      </w:r>
      <w:proofErr w:type="spellEnd"/>
      <w:r>
        <w:rPr>
          <w:noProof w:val="0"/>
          <w:snapToGrid w:val="0"/>
        </w:rPr>
        <w:t>-IEs XNAP-PROTOCOL-IES ::= {</w:t>
      </w:r>
    </w:p>
    <w:p w14:paraId="7842FB9D" w14:textId="77777777" w:rsidR="00593EA0" w:rsidRDefault="00593EA0" w:rsidP="00593EA0">
      <w:pPr>
        <w:pStyle w:val="PL"/>
        <w:spacing w:line="0" w:lineRule="atLeast"/>
        <w:rPr>
          <w:noProof w:val="0"/>
          <w:snapToGrid w:val="0"/>
        </w:rPr>
      </w:pPr>
      <w:r>
        <w:rPr>
          <w:noProof w:val="0"/>
          <w:snapToGrid w:val="0"/>
        </w:rPr>
        <w:tab/>
        <w:t>{ ID id-NGRAN-Node1-Measurement-ID</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Measurement-ID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p>
    <w:p w14:paraId="3CBBA41B" w14:textId="77777777" w:rsidR="00593EA0" w:rsidRDefault="00593EA0" w:rsidP="00593EA0">
      <w:pPr>
        <w:pStyle w:val="PL"/>
        <w:spacing w:line="0" w:lineRule="atLeast"/>
        <w:rPr>
          <w:noProof w:val="0"/>
          <w:snapToGrid w:val="0"/>
        </w:rPr>
      </w:pPr>
      <w:r>
        <w:rPr>
          <w:noProof w:val="0"/>
          <w:snapToGrid w:val="0"/>
        </w:rPr>
        <w:tab/>
        <w:t>{ ID id-NGRAN-Node2-Measurement-ID</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Measurement-ID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p>
    <w:p w14:paraId="05937335" w14:textId="77777777" w:rsidR="00593EA0" w:rsidRDefault="00593EA0" w:rsidP="00593EA0">
      <w:pPr>
        <w:pStyle w:val="PL"/>
        <w:spacing w:line="0" w:lineRule="atLeast"/>
        <w:rPr>
          <w:noProof w:val="0"/>
          <w:snapToGrid w:val="0"/>
        </w:rPr>
      </w:pPr>
      <w:r>
        <w:rPr>
          <w:noProof w:val="0"/>
          <w:snapToGrid w:val="0"/>
        </w:rPr>
        <w:tab/>
        <w:t>{ ID id-Cause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p>
    <w:p w14:paraId="04B7721A" w14:textId="77777777" w:rsidR="00593EA0" w:rsidRDefault="00593EA0" w:rsidP="00593EA0">
      <w:pPr>
        <w:pStyle w:val="PL"/>
        <w:spacing w:line="0" w:lineRule="atLeast"/>
        <w:rPr>
          <w:noProof w:val="0"/>
          <w:snapToGrid w:val="0"/>
        </w:rPr>
      </w:pPr>
      <w:r>
        <w:rPr>
          <w:noProof w:val="0"/>
          <w:snapToGrid w:val="0"/>
        </w:rPr>
        <w:tab/>
        <w:t>{ ID id-</w:t>
      </w:r>
      <w:proofErr w:type="spellStart"/>
      <w:r>
        <w:rPr>
          <w:noProof w:val="0"/>
          <w:snapToGrid w:val="0"/>
        </w:rPr>
        <w:t>CriticalityDiagnostics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TYPE </w:t>
      </w:r>
      <w:proofErr w:type="spellStart"/>
      <w:r>
        <w:rPr>
          <w:noProof w:val="0"/>
          <w:snapToGrid w:val="0"/>
        </w:rPr>
        <w:t>CriticalityDiagnostics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p>
    <w:p w14:paraId="0CA10B9E" w14:textId="77777777" w:rsidR="00593EA0" w:rsidRDefault="00593EA0" w:rsidP="00593EA0">
      <w:pPr>
        <w:pStyle w:val="PL"/>
        <w:spacing w:line="0" w:lineRule="atLeast"/>
        <w:rPr>
          <w:noProof w:val="0"/>
          <w:snapToGrid w:val="0"/>
        </w:rPr>
      </w:pPr>
      <w:r>
        <w:rPr>
          <w:noProof w:val="0"/>
          <w:snapToGrid w:val="0"/>
        </w:rPr>
        <w:tab/>
        <w:t>...</w:t>
      </w:r>
    </w:p>
    <w:p w14:paraId="19475A68" w14:textId="77777777" w:rsidR="00593EA0" w:rsidRDefault="00593EA0" w:rsidP="00593EA0">
      <w:pPr>
        <w:pStyle w:val="PL"/>
        <w:spacing w:line="0" w:lineRule="atLeast"/>
        <w:rPr>
          <w:noProof w:val="0"/>
          <w:snapToGrid w:val="0"/>
        </w:rPr>
      </w:pPr>
      <w:r>
        <w:rPr>
          <w:noProof w:val="0"/>
          <w:snapToGrid w:val="0"/>
        </w:rPr>
        <w:t>}</w:t>
      </w:r>
    </w:p>
    <w:p w14:paraId="61640F7C" w14:textId="77777777" w:rsidR="00593EA0" w:rsidRDefault="00593EA0" w:rsidP="00593EA0">
      <w:pPr>
        <w:pStyle w:val="PL"/>
        <w:spacing w:line="0" w:lineRule="atLeast"/>
        <w:rPr>
          <w:noProof w:val="0"/>
          <w:snapToGrid w:val="0"/>
        </w:rPr>
      </w:pPr>
    </w:p>
    <w:p w14:paraId="56B301BB" w14:textId="77777777" w:rsidR="00593EA0" w:rsidRDefault="00593EA0" w:rsidP="00593EA0">
      <w:pPr>
        <w:pStyle w:val="PL"/>
        <w:spacing w:line="0" w:lineRule="atLeast"/>
        <w:rPr>
          <w:noProof w:val="0"/>
          <w:snapToGrid w:val="0"/>
        </w:rPr>
      </w:pPr>
    </w:p>
    <w:p w14:paraId="2C563C2D" w14:textId="77777777" w:rsidR="00593EA0" w:rsidRDefault="00593EA0" w:rsidP="00593EA0">
      <w:pPr>
        <w:pStyle w:val="PL"/>
        <w:spacing w:line="0" w:lineRule="atLeast"/>
        <w:rPr>
          <w:noProof w:val="0"/>
          <w:snapToGrid w:val="0"/>
        </w:rPr>
      </w:pPr>
      <w:r>
        <w:rPr>
          <w:noProof w:val="0"/>
          <w:snapToGrid w:val="0"/>
        </w:rPr>
        <w:t>-- **************************************************************</w:t>
      </w:r>
    </w:p>
    <w:p w14:paraId="034F4AA4" w14:textId="77777777" w:rsidR="00593EA0" w:rsidRDefault="00593EA0" w:rsidP="00593EA0">
      <w:pPr>
        <w:pStyle w:val="PL"/>
        <w:spacing w:line="0" w:lineRule="atLeast"/>
        <w:rPr>
          <w:noProof w:val="0"/>
          <w:snapToGrid w:val="0"/>
        </w:rPr>
      </w:pPr>
      <w:r>
        <w:rPr>
          <w:noProof w:val="0"/>
          <w:snapToGrid w:val="0"/>
        </w:rPr>
        <w:t>--</w:t>
      </w:r>
    </w:p>
    <w:p w14:paraId="13EF2336" w14:textId="77777777" w:rsidR="00593EA0" w:rsidRDefault="00593EA0" w:rsidP="00593EA0">
      <w:pPr>
        <w:pStyle w:val="PL"/>
        <w:spacing w:line="0" w:lineRule="atLeast"/>
        <w:outlineLvl w:val="3"/>
        <w:rPr>
          <w:noProof w:val="0"/>
          <w:snapToGrid w:val="0"/>
        </w:rPr>
      </w:pPr>
      <w:r>
        <w:rPr>
          <w:noProof w:val="0"/>
          <w:snapToGrid w:val="0"/>
        </w:rPr>
        <w:t>-- RESOURCE STATUS UPDATE</w:t>
      </w:r>
    </w:p>
    <w:p w14:paraId="582699D9" w14:textId="77777777" w:rsidR="00593EA0" w:rsidRDefault="00593EA0" w:rsidP="00593EA0">
      <w:pPr>
        <w:pStyle w:val="PL"/>
        <w:spacing w:line="0" w:lineRule="atLeast"/>
        <w:rPr>
          <w:noProof w:val="0"/>
          <w:snapToGrid w:val="0"/>
        </w:rPr>
      </w:pPr>
      <w:r>
        <w:rPr>
          <w:noProof w:val="0"/>
          <w:snapToGrid w:val="0"/>
        </w:rPr>
        <w:t>--</w:t>
      </w:r>
    </w:p>
    <w:p w14:paraId="5BE8F265" w14:textId="77777777" w:rsidR="00593EA0" w:rsidRDefault="00593EA0" w:rsidP="00593EA0">
      <w:pPr>
        <w:pStyle w:val="PL"/>
        <w:spacing w:line="0" w:lineRule="atLeast"/>
        <w:rPr>
          <w:noProof w:val="0"/>
          <w:snapToGrid w:val="0"/>
        </w:rPr>
      </w:pPr>
      <w:r>
        <w:rPr>
          <w:noProof w:val="0"/>
          <w:snapToGrid w:val="0"/>
        </w:rPr>
        <w:t>-- **************************************************************</w:t>
      </w:r>
    </w:p>
    <w:p w14:paraId="12A8015C" w14:textId="77777777" w:rsidR="00593EA0" w:rsidRDefault="00593EA0" w:rsidP="00593EA0">
      <w:pPr>
        <w:pStyle w:val="PL"/>
        <w:spacing w:line="0" w:lineRule="atLeast"/>
        <w:rPr>
          <w:noProof w:val="0"/>
          <w:snapToGrid w:val="0"/>
        </w:rPr>
      </w:pPr>
    </w:p>
    <w:p w14:paraId="5248D2C7" w14:textId="77777777" w:rsidR="00593EA0" w:rsidRDefault="00593EA0" w:rsidP="00593EA0">
      <w:pPr>
        <w:pStyle w:val="PL"/>
        <w:spacing w:line="0" w:lineRule="atLeast"/>
        <w:rPr>
          <w:noProof w:val="0"/>
          <w:snapToGrid w:val="0"/>
        </w:rPr>
      </w:pPr>
      <w:proofErr w:type="spellStart"/>
      <w:r>
        <w:rPr>
          <w:noProof w:val="0"/>
          <w:snapToGrid w:val="0"/>
        </w:rPr>
        <w:t>ResourceStatusUpdate</w:t>
      </w:r>
      <w:proofErr w:type="spellEnd"/>
      <w:r>
        <w:rPr>
          <w:noProof w:val="0"/>
          <w:snapToGrid w:val="0"/>
        </w:rPr>
        <w:t xml:space="preserve"> ::= SEQUENCE {</w:t>
      </w:r>
    </w:p>
    <w:p w14:paraId="4ECB0A83" w14:textId="77777777" w:rsidR="00593EA0" w:rsidRDefault="00593EA0" w:rsidP="00593EA0">
      <w:pPr>
        <w:pStyle w:val="PL"/>
        <w:spacing w:line="0" w:lineRule="atLeast"/>
        <w:rPr>
          <w:noProof w:val="0"/>
          <w:snapToGrid w:val="0"/>
        </w:rPr>
      </w:pPr>
      <w:r>
        <w:rPr>
          <w:noProof w:val="0"/>
          <w:snapToGrid w:val="0"/>
        </w:rPr>
        <w:tab/>
      </w:r>
      <w:proofErr w:type="spellStart"/>
      <w:r>
        <w:rPr>
          <w:noProof w:val="0"/>
          <w:snapToGrid w:val="0"/>
        </w:rPr>
        <w:t>protocolIEs</w:t>
      </w:r>
      <w:proofErr w:type="spellEnd"/>
      <w:r>
        <w:rPr>
          <w:noProof w:val="0"/>
          <w:snapToGrid w:val="0"/>
        </w:rPr>
        <w:tab/>
      </w:r>
      <w:r>
        <w:rPr>
          <w:noProof w:val="0"/>
          <w:snapToGrid w:val="0"/>
        </w:rPr>
        <w:tab/>
      </w:r>
      <w:proofErr w:type="spellStart"/>
      <w:r>
        <w:rPr>
          <w:noProof w:val="0"/>
          <w:snapToGrid w:val="0"/>
        </w:rPr>
        <w:t>ProtocolIE</w:t>
      </w:r>
      <w:proofErr w:type="spellEnd"/>
      <w:r>
        <w:rPr>
          <w:noProof w:val="0"/>
          <w:snapToGrid w:val="0"/>
        </w:rPr>
        <w:t>-Container</w:t>
      </w:r>
      <w:r>
        <w:rPr>
          <w:noProof w:val="0"/>
          <w:snapToGrid w:val="0"/>
        </w:rPr>
        <w:tab/>
        <w:t>{{</w:t>
      </w:r>
      <w:proofErr w:type="spellStart"/>
      <w:r>
        <w:rPr>
          <w:noProof w:val="0"/>
          <w:snapToGrid w:val="0"/>
        </w:rPr>
        <w:t>ResourceStatusUpdate</w:t>
      </w:r>
      <w:proofErr w:type="spellEnd"/>
      <w:r>
        <w:rPr>
          <w:noProof w:val="0"/>
          <w:snapToGrid w:val="0"/>
        </w:rPr>
        <w:t>-IEs}},</w:t>
      </w:r>
    </w:p>
    <w:p w14:paraId="5E5F24D8" w14:textId="77777777" w:rsidR="00593EA0" w:rsidRDefault="00593EA0" w:rsidP="00593EA0">
      <w:pPr>
        <w:pStyle w:val="PL"/>
        <w:spacing w:line="0" w:lineRule="atLeast"/>
        <w:rPr>
          <w:noProof w:val="0"/>
          <w:snapToGrid w:val="0"/>
        </w:rPr>
      </w:pPr>
      <w:r>
        <w:rPr>
          <w:noProof w:val="0"/>
          <w:snapToGrid w:val="0"/>
        </w:rPr>
        <w:tab/>
        <w:t>...</w:t>
      </w:r>
    </w:p>
    <w:p w14:paraId="031569D5" w14:textId="77777777" w:rsidR="00593EA0" w:rsidRDefault="00593EA0" w:rsidP="00593EA0">
      <w:pPr>
        <w:pStyle w:val="PL"/>
        <w:spacing w:line="0" w:lineRule="atLeast"/>
        <w:rPr>
          <w:noProof w:val="0"/>
          <w:snapToGrid w:val="0"/>
        </w:rPr>
      </w:pPr>
      <w:r>
        <w:rPr>
          <w:noProof w:val="0"/>
          <w:snapToGrid w:val="0"/>
        </w:rPr>
        <w:t>}</w:t>
      </w:r>
    </w:p>
    <w:p w14:paraId="6789D16A" w14:textId="77777777" w:rsidR="00593EA0" w:rsidRDefault="00593EA0" w:rsidP="00593EA0">
      <w:pPr>
        <w:pStyle w:val="PL"/>
        <w:spacing w:line="0" w:lineRule="atLeast"/>
        <w:rPr>
          <w:noProof w:val="0"/>
          <w:snapToGrid w:val="0"/>
        </w:rPr>
      </w:pPr>
    </w:p>
    <w:p w14:paraId="2D33C2D4" w14:textId="77777777" w:rsidR="00593EA0" w:rsidRDefault="00593EA0" w:rsidP="00593EA0">
      <w:pPr>
        <w:pStyle w:val="PL"/>
        <w:spacing w:line="0" w:lineRule="atLeast"/>
        <w:rPr>
          <w:noProof w:val="0"/>
          <w:snapToGrid w:val="0"/>
        </w:rPr>
      </w:pPr>
      <w:proofErr w:type="spellStart"/>
      <w:r>
        <w:rPr>
          <w:noProof w:val="0"/>
          <w:snapToGrid w:val="0"/>
        </w:rPr>
        <w:t>ResourceStatusUpdate</w:t>
      </w:r>
      <w:proofErr w:type="spellEnd"/>
      <w:r>
        <w:rPr>
          <w:noProof w:val="0"/>
          <w:snapToGrid w:val="0"/>
        </w:rPr>
        <w:t>-IEs XNAP-PROTOCOL-IES ::= {</w:t>
      </w:r>
    </w:p>
    <w:p w14:paraId="35C5F809" w14:textId="77777777" w:rsidR="00593EA0" w:rsidRDefault="00593EA0" w:rsidP="00593EA0">
      <w:pPr>
        <w:pStyle w:val="PL"/>
        <w:spacing w:line="0" w:lineRule="atLeast"/>
        <w:rPr>
          <w:noProof w:val="0"/>
          <w:snapToGrid w:val="0"/>
        </w:rPr>
      </w:pPr>
      <w:r>
        <w:rPr>
          <w:noProof w:val="0"/>
          <w:snapToGrid w:val="0"/>
        </w:rPr>
        <w:tab/>
        <w:t>{ ID id-NGRAN-Node1-Measurement-ID</w:t>
      </w:r>
      <w:r>
        <w:rPr>
          <w:noProof w:val="0"/>
          <w:snapToGrid w:val="0"/>
        </w:rPr>
        <w:tab/>
      </w:r>
      <w:r>
        <w:rPr>
          <w:noProof w:val="0"/>
          <w:snapToGrid w:val="0"/>
        </w:rPr>
        <w:tab/>
        <w:t>CRITICALITY reject</w:t>
      </w:r>
      <w:r>
        <w:rPr>
          <w:noProof w:val="0"/>
          <w:snapToGrid w:val="0"/>
        </w:rPr>
        <w:tab/>
        <w:t>TYPE Measurement-ID</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p>
    <w:p w14:paraId="06C953E1" w14:textId="77777777" w:rsidR="00593EA0" w:rsidRDefault="00593EA0" w:rsidP="00593EA0">
      <w:pPr>
        <w:pStyle w:val="PL"/>
        <w:spacing w:line="0" w:lineRule="atLeast"/>
        <w:rPr>
          <w:noProof w:val="0"/>
          <w:snapToGrid w:val="0"/>
        </w:rPr>
      </w:pPr>
      <w:r>
        <w:rPr>
          <w:noProof w:val="0"/>
          <w:snapToGrid w:val="0"/>
        </w:rPr>
        <w:tab/>
        <w:t>{ ID id-NGRAN-Node2-Measurement-ID</w:t>
      </w:r>
      <w:r>
        <w:rPr>
          <w:noProof w:val="0"/>
          <w:snapToGrid w:val="0"/>
        </w:rPr>
        <w:tab/>
      </w:r>
      <w:r>
        <w:rPr>
          <w:noProof w:val="0"/>
          <w:snapToGrid w:val="0"/>
        </w:rPr>
        <w:tab/>
        <w:t>CRITICALITY reject</w:t>
      </w:r>
      <w:r>
        <w:rPr>
          <w:noProof w:val="0"/>
          <w:snapToGrid w:val="0"/>
        </w:rPr>
        <w:tab/>
        <w:t>TYPE Measurement-ID</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p>
    <w:p w14:paraId="74A393B6" w14:textId="77777777" w:rsidR="00593EA0" w:rsidRDefault="00593EA0" w:rsidP="00593EA0">
      <w:pPr>
        <w:pStyle w:val="PL"/>
        <w:tabs>
          <w:tab w:val="left" w:pos="4256"/>
        </w:tabs>
        <w:spacing w:line="0" w:lineRule="atLeast"/>
        <w:ind w:firstLineChars="250" w:firstLine="400"/>
        <w:rPr>
          <w:noProof w:val="0"/>
          <w:snapToGrid w:val="0"/>
        </w:rPr>
      </w:pPr>
      <w:r>
        <w:rPr>
          <w:noProof w:val="0"/>
          <w:snapToGrid w:val="0"/>
        </w:rPr>
        <w:lastRenderedPageBreak/>
        <w:t>{ ID id-</w:t>
      </w:r>
      <w:proofErr w:type="spellStart"/>
      <w:r>
        <w:rPr>
          <w:noProof w:val="0"/>
          <w:snapToGrid w:val="0"/>
        </w:rPr>
        <w:t>CellMeasurementResult</w:t>
      </w:r>
      <w:proofErr w:type="spellEnd"/>
      <w:r>
        <w:rPr>
          <w:noProof w:val="0"/>
          <w:snapToGrid w:val="0"/>
        </w:rPr>
        <w:tab/>
      </w:r>
      <w:r>
        <w:rPr>
          <w:noProof w:val="0"/>
          <w:snapToGrid w:val="0"/>
        </w:rPr>
        <w:tab/>
      </w:r>
      <w:r>
        <w:rPr>
          <w:noProof w:val="0"/>
          <w:snapToGrid w:val="0"/>
        </w:rPr>
        <w:tab/>
        <w:t>CRITICALITY ignore</w:t>
      </w:r>
      <w:r>
        <w:rPr>
          <w:noProof w:val="0"/>
          <w:snapToGrid w:val="0"/>
        </w:rPr>
        <w:tab/>
        <w:t xml:space="preserve">TYPE </w:t>
      </w:r>
      <w:proofErr w:type="spellStart"/>
      <w:r>
        <w:rPr>
          <w:noProof w:val="0"/>
          <w:snapToGrid w:val="0"/>
        </w:rPr>
        <w:t>CellMeasurementResult</w:t>
      </w:r>
      <w:proofErr w:type="spellEnd"/>
      <w:r>
        <w:rPr>
          <w:noProof w:val="0"/>
          <w:snapToGrid w:val="0"/>
        </w:rPr>
        <w:tab/>
      </w:r>
      <w:r>
        <w:rPr>
          <w:noProof w:val="0"/>
          <w:snapToGrid w:val="0"/>
        </w:rPr>
        <w:tab/>
      </w:r>
      <w:r>
        <w:rPr>
          <w:noProof w:val="0"/>
          <w:snapToGrid w:val="0"/>
        </w:rPr>
        <w:tab/>
        <w:t>PRESENCE mandatory},</w:t>
      </w:r>
    </w:p>
    <w:p w14:paraId="42669711" w14:textId="77777777" w:rsidR="00593EA0" w:rsidRDefault="00593EA0" w:rsidP="00593EA0">
      <w:pPr>
        <w:pStyle w:val="PL"/>
        <w:spacing w:line="0" w:lineRule="atLeast"/>
        <w:rPr>
          <w:noProof w:val="0"/>
          <w:snapToGrid w:val="0"/>
        </w:rPr>
      </w:pPr>
      <w:r>
        <w:rPr>
          <w:noProof w:val="0"/>
          <w:snapToGrid w:val="0"/>
        </w:rPr>
        <w:tab/>
        <w:t>...</w:t>
      </w:r>
    </w:p>
    <w:p w14:paraId="74BE3B05" w14:textId="77777777" w:rsidR="00593EA0" w:rsidRDefault="00593EA0" w:rsidP="00593EA0">
      <w:pPr>
        <w:pStyle w:val="PL"/>
        <w:spacing w:line="0" w:lineRule="atLeast"/>
        <w:rPr>
          <w:noProof w:val="0"/>
          <w:snapToGrid w:val="0"/>
        </w:rPr>
      </w:pPr>
      <w:r>
        <w:rPr>
          <w:noProof w:val="0"/>
          <w:snapToGrid w:val="0"/>
        </w:rPr>
        <w:t>}</w:t>
      </w:r>
    </w:p>
    <w:p w14:paraId="40EB1279" w14:textId="77777777" w:rsidR="00593EA0" w:rsidRDefault="00593EA0" w:rsidP="00593EA0">
      <w:pPr>
        <w:pStyle w:val="PL"/>
        <w:rPr>
          <w:snapToGrid w:val="0"/>
        </w:rPr>
      </w:pPr>
    </w:p>
    <w:p w14:paraId="153075EA" w14:textId="77777777" w:rsidR="00593EA0" w:rsidRDefault="00593EA0" w:rsidP="00593EA0">
      <w:pPr>
        <w:pStyle w:val="PL"/>
        <w:spacing w:line="0" w:lineRule="atLeast"/>
        <w:rPr>
          <w:noProof w:val="0"/>
          <w:snapToGrid w:val="0"/>
        </w:rPr>
      </w:pPr>
      <w:r>
        <w:rPr>
          <w:noProof w:val="0"/>
          <w:snapToGrid w:val="0"/>
        </w:rPr>
        <w:t>-- **************************************************************</w:t>
      </w:r>
    </w:p>
    <w:p w14:paraId="7F285032" w14:textId="77777777" w:rsidR="00593EA0" w:rsidRDefault="00593EA0" w:rsidP="00593EA0">
      <w:pPr>
        <w:pStyle w:val="PL"/>
        <w:spacing w:line="0" w:lineRule="atLeast"/>
        <w:rPr>
          <w:noProof w:val="0"/>
          <w:snapToGrid w:val="0"/>
        </w:rPr>
      </w:pPr>
      <w:r>
        <w:rPr>
          <w:noProof w:val="0"/>
          <w:snapToGrid w:val="0"/>
        </w:rPr>
        <w:t>--</w:t>
      </w:r>
    </w:p>
    <w:p w14:paraId="4899853A" w14:textId="77777777" w:rsidR="00593EA0" w:rsidRDefault="00593EA0" w:rsidP="00593EA0">
      <w:pPr>
        <w:pStyle w:val="PL"/>
        <w:spacing w:line="0" w:lineRule="atLeast"/>
        <w:outlineLvl w:val="3"/>
        <w:rPr>
          <w:noProof w:val="0"/>
          <w:snapToGrid w:val="0"/>
        </w:rPr>
      </w:pPr>
      <w:r>
        <w:rPr>
          <w:noProof w:val="0"/>
          <w:snapToGrid w:val="0"/>
        </w:rPr>
        <w:t xml:space="preserve">-- </w:t>
      </w:r>
      <w:r w:rsidRPr="006C003A">
        <w:rPr>
          <w:noProof w:val="0"/>
          <w:snapToGrid w:val="0"/>
        </w:rPr>
        <w:t>MOBILITY CHANGE REQUEST</w:t>
      </w:r>
    </w:p>
    <w:p w14:paraId="4498CDAC" w14:textId="77777777" w:rsidR="00593EA0" w:rsidRDefault="00593EA0" w:rsidP="00593EA0">
      <w:pPr>
        <w:pStyle w:val="PL"/>
        <w:spacing w:line="0" w:lineRule="atLeast"/>
        <w:rPr>
          <w:noProof w:val="0"/>
          <w:snapToGrid w:val="0"/>
        </w:rPr>
      </w:pPr>
      <w:r>
        <w:rPr>
          <w:noProof w:val="0"/>
          <w:snapToGrid w:val="0"/>
        </w:rPr>
        <w:t>--</w:t>
      </w:r>
    </w:p>
    <w:p w14:paraId="351723E4" w14:textId="77777777" w:rsidR="00593EA0" w:rsidRDefault="00593EA0" w:rsidP="00593EA0">
      <w:pPr>
        <w:pStyle w:val="PL"/>
        <w:spacing w:line="0" w:lineRule="atLeast"/>
        <w:rPr>
          <w:noProof w:val="0"/>
          <w:snapToGrid w:val="0"/>
        </w:rPr>
      </w:pPr>
      <w:r>
        <w:rPr>
          <w:noProof w:val="0"/>
          <w:snapToGrid w:val="0"/>
        </w:rPr>
        <w:t>-- **************************************************************</w:t>
      </w:r>
    </w:p>
    <w:p w14:paraId="53C8A497" w14:textId="77777777" w:rsidR="00593EA0" w:rsidRDefault="00593EA0" w:rsidP="00593EA0">
      <w:pPr>
        <w:pStyle w:val="PL"/>
        <w:spacing w:line="0" w:lineRule="atLeast"/>
        <w:rPr>
          <w:noProof w:val="0"/>
          <w:snapToGrid w:val="0"/>
        </w:rPr>
      </w:pPr>
    </w:p>
    <w:p w14:paraId="535F08A0" w14:textId="77777777" w:rsidR="00593EA0" w:rsidRDefault="00593EA0" w:rsidP="00593EA0">
      <w:pPr>
        <w:pStyle w:val="PL"/>
        <w:spacing w:line="0" w:lineRule="atLeast"/>
        <w:rPr>
          <w:noProof w:val="0"/>
          <w:snapToGrid w:val="0"/>
        </w:rPr>
      </w:pPr>
      <w:proofErr w:type="spellStart"/>
      <w:r>
        <w:rPr>
          <w:noProof w:val="0"/>
          <w:snapToGrid w:val="0"/>
        </w:rPr>
        <w:t>MobilityChangeRequest</w:t>
      </w:r>
      <w:proofErr w:type="spellEnd"/>
      <w:r>
        <w:rPr>
          <w:noProof w:val="0"/>
          <w:snapToGrid w:val="0"/>
        </w:rPr>
        <w:t xml:space="preserve"> ::= SEQUENCE {</w:t>
      </w:r>
    </w:p>
    <w:p w14:paraId="7FDABECF" w14:textId="77777777" w:rsidR="00593EA0" w:rsidRDefault="00593EA0" w:rsidP="00593EA0">
      <w:pPr>
        <w:pStyle w:val="PL"/>
        <w:spacing w:line="0" w:lineRule="atLeast"/>
        <w:rPr>
          <w:noProof w:val="0"/>
          <w:snapToGrid w:val="0"/>
        </w:rPr>
      </w:pPr>
      <w:r>
        <w:rPr>
          <w:noProof w:val="0"/>
          <w:snapToGrid w:val="0"/>
        </w:rPr>
        <w:tab/>
      </w:r>
      <w:proofErr w:type="spellStart"/>
      <w:r>
        <w:rPr>
          <w:noProof w:val="0"/>
          <w:snapToGrid w:val="0"/>
        </w:rPr>
        <w:t>protocolIEs</w:t>
      </w:r>
      <w:proofErr w:type="spellEnd"/>
      <w:r>
        <w:rPr>
          <w:noProof w:val="0"/>
          <w:snapToGrid w:val="0"/>
        </w:rPr>
        <w:tab/>
      </w:r>
      <w:r>
        <w:rPr>
          <w:noProof w:val="0"/>
          <w:snapToGrid w:val="0"/>
        </w:rPr>
        <w:tab/>
      </w:r>
      <w:proofErr w:type="spellStart"/>
      <w:r>
        <w:rPr>
          <w:noProof w:val="0"/>
          <w:snapToGrid w:val="0"/>
        </w:rPr>
        <w:t>ProtocolIE</w:t>
      </w:r>
      <w:proofErr w:type="spellEnd"/>
      <w:r>
        <w:rPr>
          <w:noProof w:val="0"/>
          <w:snapToGrid w:val="0"/>
        </w:rPr>
        <w:t>-Container</w:t>
      </w:r>
      <w:r>
        <w:rPr>
          <w:noProof w:val="0"/>
          <w:snapToGrid w:val="0"/>
        </w:rPr>
        <w:tab/>
        <w:t>{{</w:t>
      </w:r>
      <w:proofErr w:type="spellStart"/>
      <w:r>
        <w:rPr>
          <w:noProof w:val="0"/>
          <w:snapToGrid w:val="0"/>
        </w:rPr>
        <w:t>MobilityChangeRequest</w:t>
      </w:r>
      <w:proofErr w:type="spellEnd"/>
      <w:r>
        <w:rPr>
          <w:noProof w:val="0"/>
          <w:snapToGrid w:val="0"/>
        </w:rPr>
        <w:t>-IEs}},</w:t>
      </w:r>
    </w:p>
    <w:p w14:paraId="05D6FF7E" w14:textId="77777777" w:rsidR="00593EA0" w:rsidRDefault="00593EA0" w:rsidP="00593EA0">
      <w:pPr>
        <w:pStyle w:val="PL"/>
        <w:spacing w:line="0" w:lineRule="atLeast"/>
        <w:rPr>
          <w:noProof w:val="0"/>
          <w:snapToGrid w:val="0"/>
        </w:rPr>
      </w:pPr>
      <w:r>
        <w:rPr>
          <w:noProof w:val="0"/>
          <w:snapToGrid w:val="0"/>
        </w:rPr>
        <w:tab/>
        <w:t>...</w:t>
      </w:r>
    </w:p>
    <w:p w14:paraId="241434A8" w14:textId="77777777" w:rsidR="00593EA0" w:rsidRDefault="00593EA0" w:rsidP="00593EA0">
      <w:pPr>
        <w:pStyle w:val="PL"/>
        <w:spacing w:line="0" w:lineRule="atLeast"/>
        <w:rPr>
          <w:noProof w:val="0"/>
          <w:snapToGrid w:val="0"/>
        </w:rPr>
      </w:pPr>
      <w:r>
        <w:rPr>
          <w:noProof w:val="0"/>
          <w:snapToGrid w:val="0"/>
        </w:rPr>
        <w:t>}</w:t>
      </w:r>
    </w:p>
    <w:p w14:paraId="3634C721" w14:textId="77777777" w:rsidR="00593EA0" w:rsidRDefault="00593EA0" w:rsidP="00593EA0">
      <w:pPr>
        <w:pStyle w:val="PL"/>
        <w:spacing w:line="0" w:lineRule="atLeast"/>
        <w:rPr>
          <w:noProof w:val="0"/>
          <w:snapToGrid w:val="0"/>
        </w:rPr>
      </w:pPr>
    </w:p>
    <w:p w14:paraId="21C81C60" w14:textId="77777777" w:rsidR="00593EA0" w:rsidRDefault="00593EA0" w:rsidP="00593EA0">
      <w:pPr>
        <w:pStyle w:val="PL"/>
        <w:spacing w:line="0" w:lineRule="atLeast"/>
        <w:rPr>
          <w:noProof w:val="0"/>
          <w:snapToGrid w:val="0"/>
        </w:rPr>
      </w:pPr>
      <w:proofErr w:type="spellStart"/>
      <w:r>
        <w:rPr>
          <w:noProof w:val="0"/>
          <w:snapToGrid w:val="0"/>
        </w:rPr>
        <w:t>MobilityChangeRequest</w:t>
      </w:r>
      <w:proofErr w:type="spellEnd"/>
      <w:r>
        <w:rPr>
          <w:noProof w:val="0"/>
          <w:snapToGrid w:val="0"/>
        </w:rPr>
        <w:t>-IEs XNAP-PROTOCOL-IES ::= {</w:t>
      </w:r>
    </w:p>
    <w:p w14:paraId="14F54B1F" w14:textId="77777777" w:rsidR="00593EA0" w:rsidRPr="001C4990" w:rsidRDefault="00593EA0" w:rsidP="00593EA0">
      <w:pPr>
        <w:pStyle w:val="PL"/>
        <w:spacing w:line="0" w:lineRule="atLeast"/>
        <w:rPr>
          <w:noProof w:val="0"/>
          <w:snapToGrid w:val="0"/>
        </w:rPr>
      </w:pPr>
      <w:r>
        <w:rPr>
          <w:noProof w:val="0"/>
          <w:snapToGrid w:val="0"/>
        </w:rPr>
        <w:tab/>
        <w:t>{ ID id-NG-RANnode1Cell</w:t>
      </w:r>
      <w:r w:rsidRPr="006C003A">
        <w:rPr>
          <w:noProof w:val="0"/>
          <w:snapToGrid w:val="0"/>
        </w:rPr>
        <w:t>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r w:rsidRPr="001C4990">
        <w:t>GlobalNG-RANCell-ID</w:t>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t>PRESENCE mandatory}|</w:t>
      </w:r>
    </w:p>
    <w:p w14:paraId="214F993D" w14:textId="77777777" w:rsidR="00593EA0" w:rsidRDefault="00593EA0" w:rsidP="00593EA0">
      <w:pPr>
        <w:pStyle w:val="PL"/>
        <w:tabs>
          <w:tab w:val="left" w:pos="4556"/>
        </w:tabs>
        <w:rPr>
          <w:noProof w:val="0"/>
          <w:snapToGrid w:val="0"/>
        </w:rPr>
      </w:pPr>
      <w:r w:rsidRPr="001C4990">
        <w:rPr>
          <w:noProof w:val="0"/>
          <w:snapToGrid w:val="0"/>
        </w:rPr>
        <w:tab/>
        <w:t>{ ID id-NG-RANnode2CellID</w:t>
      </w:r>
      <w:r w:rsidRPr="001C4990">
        <w:rPr>
          <w:noProof w:val="0"/>
          <w:snapToGrid w:val="0"/>
        </w:rPr>
        <w:tab/>
      </w:r>
      <w:r w:rsidRPr="001C4990">
        <w:rPr>
          <w:noProof w:val="0"/>
          <w:snapToGrid w:val="0"/>
        </w:rPr>
        <w:tab/>
      </w:r>
      <w:r w:rsidRPr="001C4990">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C4990">
        <w:rPr>
          <w:noProof w:val="0"/>
          <w:snapToGrid w:val="0"/>
        </w:rPr>
        <w:t>CRITICALITY reject</w:t>
      </w:r>
      <w:r w:rsidRPr="001C4990">
        <w:rPr>
          <w:noProof w:val="0"/>
          <w:snapToGrid w:val="0"/>
        </w:rPr>
        <w:tab/>
        <w:t xml:space="preserve">TYPE </w:t>
      </w:r>
      <w:r w:rsidRPr="001C4990">
        <w:t>GlobalNG-RANCell-ID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 xml:space="preserve">PRESENCE </w:t>
      </w:r>
      <w:bookmarkStart w:id="1772" w:name="OLE_LINK18"/>
      <w:r>
        <w:rPr>
          <w:noProof w:val="0"/>
          <w:snapToGrid w:val="0"/>
        </w:rPr>
        <w:t>mandatory</w:t>
      </w:r>
      <w:bookmarkEnd w:id="1772"/>
      <w:r>
        <w:rPr>
          <w:noProof w:val="0"/>
          <w:snapToGrid w:val="0"/>
        </w:rPr>
        <w:t>}|</w:t>
      </w:r>
    </w:p>
    <w:p w14:paraId="05B67CC0" w14:textId="77777777" w:rsidR="00593EA0" w:rsidRDefault="00593EA0" w:rsidP="00593EA0">
      <w:pPr>
        <w:pStyle w:val="PL"/>
        <w:tabs>
          <w:tab w:val="left" w:pos="4405"/>
          <w:tab w:val="left" w:pos="6370"/>
        </w:tabs>
        <w:rPr>
          <w:noProof w:val="0"/>
          <w:snapToGrid w:val="0"/>
        </w:rPr>
      </w:pPr>
      <w:r>
        <w:rPr>
          <w:noProof w:val="0"/>
          <w:snapToGrid w:val="0"/>
        </w:rPr>
        <w:tab/>
        <w:t>{ ID id-NG-RANnode1Mobility</w:t>
      </w:r>
      <w:r w:rsidRPr="008D5458">
        <w:rPr>
          <w:noProof w:val="0"/>
          <w:snapToGrid w:val="0"/>
        </w:rPr>
        <w:t>Parameters</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proofErr w:type="spellStart"/>
      <w:r>
        <w:rPr>
          <w:noProof w:val="0"/>
          <w:snapToGrid w:val="0"/>
        </w:rPr>
        <w:t>MobilityParameters</w:t>
      </w:r>
      <w:r w:rsidRPr="008D5458">
        <w:rPr>
          <w:noProof w:val="0"/>
          <w:snapToGrid w:val="0"/>
        </w:rPr>
        <w:t>Information</w:t>
      </w:r>
      <w:proofErr w:type="spellEnd"/>
      <w:r>
        <w:rPr>
          <w:noProof w:val="0"/>
          <w:snapToGrid w:val="0"/>
        </w:rPr>
        <w:tab/>
      </w:r>
      <w:r>
        <w:rPr>
          <w:noProof w:val="0"/>
          <w:snapToGrid w:val="0"/>
        </w:rPr>
        <w:tab/>
      </w:r>
      <w:r>
        <w:rPr>
          <w:noProof w:val="0"/>
          <w:snapToGrid w:val="0"/>
        </w:rPr>
        <w:tab/>
      </w:r>
      <w:r>
        <w:rPr>
          <w:noProof w:val="0"/>
          <w:snapToGrid w:val="0"/>
        </w:rPr>
        <w:tab/>
        <w:t>PRESENCE optional}|</w:t>
      </w:r>
    </w:p>
    <w:p w14:paraId="44DC7F15" w14:textId="77777777" w:rsidR="00593EA0" w:rsidRDefault="00593EA0" w:rsidP="00593EA0">
      <w:pPr>
        <w:pStyle w:val="PL"/>
        <w:spacing w:line="0" w:lineRule="atLeast"/>
        <w:rPr>
          <w:noProof w:val="0"/>
          <w:snapToGrid w:val="0"/>
        </w:rPr>
      </w:pPr>
      <w:r>
        <w:rPr>
          <w:noProof w:val="0"/>
          <w:snapToGrid w:val="0"/>
        </w:rPr>
        <w:tab/>
        <w:t>{ ID id-NG-RANnode2</w:t>
      </w:r>
      <w:r w:rsidRPr="00E737E6">
        <w:rPr>
          <w:noProof w:val="0"/>
          <w:snapToGrid w:val="0"/>
        </w:rPr>
        <w:t>Proposed</w:t>
      </w:r>
      <w:r>
        <w:rPr>
          <w:noProof w:val="0"/>
          <w:snapToGrid w:val="0"/>
        </w:rPr>
        <w:t>Mobility</w:t>
      </w:r>
      <w:r w:rsidRPr="008D5458">
        <w:rPr>
          <w:noProof w:val="0"/>
          <w:snapToGrid w:val="0"/>
        </w:rPr>
        <w:t>Parameters</w:t>
      </w:r>
      <w:r>
        <w:rPr>
          <w:noProof w:val="0"/>
          <w:snapToGrid w:val="0"/>
        </w:rPr>
        <w:tab/>
        <w:t>CRITICALITY reject</w:t>
      </w:r>
      <w:r>
        <w:rPr>
          <w:noProof w:val="0"/>
          <w:snapToGrid w:val="0"/>
        </w:rPr>
        <w:tab/>
        <w:t xml:space="preserve">TYPE </w:t>
      </w:r>
      <w:proofErr w:type="spellStart"/>
      <w:r>
        <w:rPr>
          <w:noProof w:val="0"/>
          <w:snapToGrid w:val="0"/>
        </w:rPr>
        <w:t>MobilityParameters</w:t>
      </w:r>
      <w:r w:rsidRPr="008D5458">
        <w:rPr>
          <w:noProof w:val="0"/>
          <w:snapToGrid w:val="0"/>
        </w:rPr>
        <w:t>Information</w:t>
      </w:r>
      <w:proofErr w:type="spellEnd"/>
      <w:r>
        <w:rPr>
          <w:noProof w:val="0"/>
          <w:snapToGrid w:val="0"/>
        </w:rPr>
        <w:tab/>
      </w:r>
      <w:r>
        <w:rPr>
          <w:noProof w:val="0"/>
          <w:snapToGrid w:val="0"/>
        </w:rPr>
        <w:tab/>
      </w:r>
      <w:r>
        <w:rPr>
          <w:noProof w:val="0"/>
          <w:snapToGrid w:val="0"/>
        </w:rPr>
        <w:tab/>
      </w:r>
      <w:r>
        <w:rPr>
          <w:noProof w:val="0"/>
          <w:snapToGrid w:val="0"/>
        </w:rPr>
        <w:tab/>
        <w:t>PRESENCE optional}|</w:t>
      </w:r>
    </w:p>
    <w:p w14:paraId="5A041E58" w14:textId="77777777" w:rsidR="00593EA0" w:rsidRDefault="00593EA0" w:rsidP="00593EA0">
      <w:pPr>
        <w:pStyle w:val="PL"/>
        <w:tabs>
          <w:tab w:val="left" w:pos="4556"/>
        </w:tabs>
        <w:rPr>
          <w:noProof w:val="0"/>
          <w:snapToGrid w:val="0"/>
        </w:rPr>
      </w:pPr>
      <w:r>
        <w:rPr>
          <w:noProof w:val="0"/>
          <w:snapToGrid w:val="0"/>
        </w:rPr>
        <w:tab/>
        <w:t>{ ID id-Cause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snapToGrid w:val="0"/>
        </w:rPr>
        <w:t>,</w:t>
      </w:r>
    </w:p>
    <w:p w14:paraId="6B0D0E60" w14:textId="77777777" w:rsidR="00593EA0" w:rsidRDefault="00593EA0" w:rsidP="00593EA0">
      <w:pPr>
        <w:pStyle w:val="PL"/>
        <w:spacing w:line="0" w:lineRule="atLeast"/>
        <w:rPr>
          <w:noProof w:val="0"/>
          <w:snapToGrid w:val="0"/>
        </w:rPr>
      </w:pPr>
      <w:r>
        <w:rPr>
          <w:noProof w:val="0"/>
          <w:snapToGrid w:val="0"/>
        </w:rPr>
        <w:tab/>
        <w:t>...</w:t>
      </w:r>
    </w:p>
    <w:p w14:paraId="6EED751B" w14:textId="77777777" w:rsidR="00593EA0" w:rsidRDefault="00593EA0" w:rsidP="00593EA0">
      <w:pPr>
        <w:pStyle w:val="PL"/>
        <w:spacing w:line="0" w:lineRule="atLeast"/>
        <w:rPr>
          <w:noProof w:val="0"/>
          <w:snapToGrid w:val="0"/>
        </w:rPr>
      </w:pPr>
      <w:r>
        <w:rPr>
          <w:noProof w:val="0"/>
          <w:snapToGrid w:val="0"/>
        </w:rPr>
        <w:t>}</w:t>
      </w:r>
    </w:p>
    <w:p w14:paraId="26B26CF2" w14:textId="77777777" w:rsidR="00593EA0" w:rsidRDefault="00593EA0" w:rsidP="00593EA0">
      <w:pPr>
        <w:pStyle w:val="PL"/>
        <w:spacing w:line="0" w:lineRule="atLeast"/>
        <w:rPr>
          <w:noProof w:val="0"/>
          <w:snapToGrid w:val="0"/>
        </w:rPr>
      </w:pPr>
    </w:p>
    <w:p w14:paraId="260A3531" w14:textId="77777777" w:rsidR="00593EA0" w:rsidRDefault="00593EA0" w:rsidP="00593EA0">
      <w:pPr>
        <w:pStyle w:val="PL"/>
        <w:rPr>
          <w:snapToGrid w:val="0"/>
        </w:rPr>
      </w:pPr>
    </w:p>
    <w:p w14:paraId="70A751E5" w14:textId="77777777" w:rsidR="00593EA0" w:rsidRDefault="00593EA0" w:rsidP="00593EA0">
      <w:pPr>
        <w:pStyle w:val="PL"/>
        <w:spacing w:line="0" w:lineRule="atLeast"/>
        <w:rPr>
          <w:noProof w:val="0"/>
          <w:snapToGrid w:val="0"/>
        </w:rPr>
      </w:pPr>
      <w:r>
        <w:rPr>
          <w:noProof w:val="0"/>
          <w:snapToGrid w:val="0"/>
        </w:rPr>
        <w:t>-- **************************************************************</w:t>
      </w:r>
    </w:p>
    <w:p w14:paraId="5DFDA7C4" w14:textId="77777777" w:rsidR="00593EA0" w:rsidRDefault="00593EA0" w:rsidP="00593EA0">
      <w:pPr>
        <w:pStyle w:val="PL"/>
        <w:spacing w:line="0" w:lineRule="atLeast"/>
        <w:rPr>
          <w:noProof w:val="0"/>
          <w:snapToGrid w:val="0"/>
        </w:rPr>
      </w:pPr>
      <w:r>
        <w:rPr>
          <w:noProof w:val="0"/>
          <w:snapToGrid w:val="0"/>
        </w:rPr>
        <w:t>--</w:t>
      </w:r>
    </w:p>
    <w:p w14:paraId="6719E17E" w14:textId="77777777" w:rsidR="00593EA0" w:rsidRDefault="00593EA0" w:rsidP="00593EA0">
      <w:pPr>
        <w:pStyle w:val="PL"/>
        <w:spacing w:line="0" w:lineRule="atLeast"/>
        <w:outlineLvl w:val="3"/>
        <w:rPr>
          <w:noProof w:val="0"/>
          <w:snapToGrid w:val="0"/>
          <w:lang w:eastAsia="zh-CN"/>
        </w:rPr>
      </w:pPr>
      <w:r>
        <w:rPr>
          <w:noProof w:val="0"/>
          <w:snapToGrid w:val="0"/>
        </w:rPr>
        <w:t xml:space="preserve">-- </w:t>
      </w:r>
      <w:r w:rsidRPr="00D65EDC">
        <w:rPr>
          <w:noProof w:val="0"/>
          <w:snapToGrid w:val="0"/>
          <w:lang w:eastAsia="zh-CN"/>
        </w:rPr>
        <w:t>MOBILITY CHANGE ACKNOWLEDGE</w:t>
      </w:r>
    </w:p>
    <w:p w14:paraId="66EC9010" w14:textId="77777777" w:rsidR="00593EA0" w:rsidRDefault="00593EA0" w:rsidP="00593EA0">
      <w:pPr>
        <w:pStyle w:val="PL"/>
        <w:spacing w:line="0" w:lineRule="atLeast"/>
        <w:rPr>
          <w:noProof w:val="0"/>
          <w:snapToGrid w:val="0"/>
        </w:rPr>
      </w:pPr>
      <w:r>
        <w:rPr>
          <w:noProof w:val="0"/>
          <w:snapToGrid w:val="0"/>
        </w:rPr>
        <w:t>--</w:t>
      </w:r>
    </w:p>
    <w:p w14:paraId="1C5FA83B" w14:textId="77777777" w:rsidR="00593EA0" w:rsidRDefault="00593EA0" w:rsidP="00593EA0">
      <w:pPr>
        <w:pStyle w:val="PL"/>
        <w:spacing w:line="0" w:lineRule="atLeast"/>
        <w:rPr>
          <w:noProof w:val="0"/>
          <w:snapToGrid w:val="0"/>
        </w:rPr>
      </w:pPr>
      <w:r>
        <w:rPr>
          <w:noProof w:val="0"/>
          <w:snapToGrid w:val="0"/>
        </w:rPr>
        <w:t>-- **************************************************************</w:t>
      </w:r>
    </w:p>
    <w:p w14:paraId="1CC5A0EC" w14:textId="77777777" w:rsidR="00593EA0" w:rsidRDefault="00593EA0" w:rsidP="00593EA0">
      <w:pPr>
        <w:pStyle w:val="PL"/>
        <w:spacing w:line="0" w:lineRule="atLeast"/>
        <w:rPr>
          <w:noProof w:val="0"/>
          <w:snapToGrid w:val="0"/>
          <w:lang w:eastAsia="zh-CN"/>
        </w:rPr>
      </w:pPr>
    </w:p>
    <w:p w14:paraId="64BB4E21" w14:textId="77777777" w:rsidR="00593EA0" w:rsidRDefault="00593EA0" w:rsidP="00593EA0">
      <w:pPr>
        <w:pStyle w:val="PL"/>
        <w:spacing w:line="0" w:lineRule="atLeast"/>
        <w:rPr>
          <w:noProof w:val="0"/>
          <w:snapToGrid w:val="0"/>
        </w:rPr>
      </w:pPr>
      <w:proofErr w:type="spellStart"/>
      <w:r>
        <w:rPr>
          <w:noProof w:val="0"/>
          <w:snapToGrid w:val="0"/>
        </w:rPr>
        <w:t>MobilityChangeAcknowledge</w:t>
      </w:r>
      <w:proofErr w:type="spellEnd"/>
      <w:r>
        <w:rPr>
          <w:noProof w:val="0"/>
          <w:snapToGrid w:val="0"/>
        </w:rPr>
        <w:t xml:space="preserve"> ::= SEQUENCE {</w:t>
      </w:r>
    </w:p>
    <w:p w14:paraId="00B14460" w14:textId="77777777" w:rsidR="00593EA0" w:rsidRDefault="00593EA0" w:rsidP="00593EA0">
      <w:pPr>
        <w:pStyle w:val="PL"/>
        <w:spacing w:line="0" w:lineRule="atLeast"/>
        <w:rPr>
          <w:noProof w:val="0"/>
          <w:snapToGrid w:val="0"/>
        </w:rPr>
      </w:pPr>
      <w:r>
        <w:rPr>
          <w:noProof w:val="0"/>
          <w:snapToGrid w:val="0"/>
        </w:rPr>
        <w:tab/>
      </w:r>
      <w:proofErr w:type="spellStart"/>
      <w:r>
        <w:rPr>
          <w:noProof w:val="0"/>
          <w:snapToGrid w:val="0"/>
        </w:rPr>
        <w:t>protocolIEs</w:t>
      </w:r>
      <w:proofErr w:type="spellEnd"/>
      <w:r>
        <w:rPr>
          <w:noProof w:val="0"/>
          <w:snapToGrid w:val="0"/>
        </w:rPr>
        <w:tab/>
      </w:r>
      <w:r>
        <w:rPr>
          <w:noProof w:val="0"/>
          <w:snapToGrid w:val="0"/>
        </w:rPr>
        <w:tab/>
      </w:r>
      <w:proofErr w:type="spellStart"/>
      <w:r>
        <w:rPr>
          <w:noProof w:val="0"/>
          <w:snapToGrid w:val="0"/>
        </w:rPr>
        <w:t>ProtocolIE</w:t>
      </w:r>
      <w:proofErr w:type="spellEnd"/>
      <w:r>
        <w:rPr>
          <w:noProof w:val="0"/>
          <w:snapToGrid w:val="0"/>
        </w:rPr>
        <w:t>-Container</w:t>
      </w:r>
      <w:r>
        <w:rPr>
          <w:noProof w:val="0"/>
          <w:snapToGrid w:val="0"/>
        </w:rPr>
        <w:tab/>
        <w:t>{{</w:t>
      </w:r>
      <w:proofErr w:type="spellStart"/>
      <w:r>
        <w:rPr>
          <w:noProof w:val="0"/>
          <w:snapToGrid w:val="0"/>
        </w:rPr>
        <w:t>MobilityChangeAcknowledge</w:t>
      </w:r>
      <w:proofErr w:type="spellEnd"/>
      <w:r>
        <w:rPr>
          <w:noProof w:val="0"/>
          <w:snapToGrid w:val="0"/>
        </w:rPr>
        <w:t>-IEs}},</w:t>
      </w:r>
    </w:p>
    <w:p w14:paraId="2B98B812" w14:textId="77777777" w:rsidR="00593EA0" w:rsidRDefault="00593EA0" w:rsidP="00593EA0">
      <w:pPr>
        <w:pStyle w:val="PL"/>
        <w:spacing w:line="0" w:lineRule="atLeast"/>
        <w:rPr>
          <w:noProof w:val="0"/>
          <w:snapToGrid w:val="0"/>
        </w:rPr>
      </w:pPr>
      <w:r>
        <w:rPr>
          <w:noProof w:val="0"/>
          <w:snapToGrid w:val="0"/>
        </w:rPr>
        <w:tab/>
        <w:t>...</w:t>
      </w:r>
    </w:p>
    <w:p w14:paraId="1CDA4FED" w14:textId="77777777" w:rsidR="00593EA0" w:rsidRDefault="00593EA0" w:rsidP="00593EA0">
      <w:pPr>
        <w:pStyle w:val="PL"/>
        <w:spacing w:line="0" w:lineRule="atLeast"/>
        <w:rPr>
          <w:noProof w:val="0"/>
          <w:snapToGrid w:val="0"/>
        </w:rPr>
      </w:pPr>
      <w:r>
        <w:rPr>
          <w:noProof w:val="0"/>
          <w:snapToGrid w:val="0"/>
        </w:rPr>
        <w:t>}</w:t>
      </w:r>
    </w:p>
    <w:p w14:paraId="7E38FDB7" w14:textId="77777777" w:rsidR="00593EA0" w:rsidRDefault="00593EA0" w:rsidP="00593EA0">
      <w:pPr>
        <w:pStyle w:val="PL"/>
        <w:spacing w:line="0" w:lineRule="atLeast"/>
        <w:rPr>
          <w:noProof w:val="0"/>
          <w:snapToGrid w:val="0"/>
        </w:rPr>
      </w:pPr>
    </w:p>
    <w:p w14:paraId="6B6A4A07" w14:textId="77777777" w:rsidR="00593EA0" w:rsidRDefault="00593EA0" w:rsidP="00593EA0">
      <w:pPr>
        <w:pStyle w:val="PL"/>
        <w:spacing w:line="0" w:lineRule="atLeast"/>
        <w:rPr>
          <w:noProof w:val="0"/>
          <w:snapToGrid w:val="0"/>
        </w:rPr>
      </w:pPr>
      <w:proofErr w:type="spellStart"/>
      <w:r>
        <w:rPr>
          <w:noProof w:val="0"/>
          <w:snapToGrid w:val="0"/>
        </w:rPr>
        <w:t>MobilityChangeAcknowledge</w:t>
      </w:r>
      <w:proofErr w:type="spellEnd"/>
      <w:r>
        <w:rPr>
          <w:noProof w:val="0"/>
          <w:snapToGrid w:val="0"/>
        </w:rPr>
        <w:t>-IEs XNAP-PROTOCOL-IES ::= {</w:t>
      </w:r>
    </w:p>
    <w:p w14:paraId="67A6F064" w14:textId="77777777" w:rsidR="00593EA0" w:rsidRPr="001C4990" w:rsidRDefault="00593EA0" w:rsidP="00593EA0">
      <w:pPr>
        <w:pStyle w:val="PL"/>
        <w:spacing w:line="0" w:lineRule="atLeast"/>
        <w:rPr>
          <w:noProof w:val="0"/>
          <w:snapToGrid w:val="0"/>
        </w:rPr>
      </w:pPr>
      <w:r>
        <w:rPr>
          <w:noProof w:val="0"/>
          <w:snapToGrid w:val="0"/>
        </w:rPr>
        <w:tab/>
        <w:t>{ ID id-NG-RANnode1Cell</w:t>
      </w:r>
      <w:r w:rsidRPr="006C003A">
        <w:rPr>
          <w:noProof w:val="0"/>
          <w:snapToGrid w:val="0"/>
        </w:rPr>
        <w:t>ID</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r w:rsidRPr="001C4990">
        <w:t>GlobalNG-RANCell-ID</w:t>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t>PRESENCE mandatory}|</w:t>
      </w:r>
    </w:p>
    <w:p w14:paraId="0A61244B" w14:textId="77777777" w:rsidR="00593EA0" w:rsidRPr="00E737E6" w:rsidRDefault="00593EA0" w:rsidP="00593EA0">
      <w:pPr>
        <w:pStyle w:val="PL"/>
        <w:tabs>
          <w:tab w:val="left" w:pos="4556"/>
        </w:tabs>
        <w:rPr>
          <w:noProof w:val="0"/>
          <w:snapToGrid w:val="0"/>
        </w:rPr>
      </w:pPr>
      <w:r w:rsidRPr="001C4990">
        <w:rPr>
          <w:noProof w:val="0"/>
          <w:snapToGrid w:val="0"/>
        </w:rPr>
        <w:tab/>
        <w:t>{ ID id-NG-RANnode2CellID</w:t>
      </w:r>
      <w:r w:rsidRPr="001C4990">
        <w:rPr>
          <w:noProof w:val="0"/>
          <w:snapToGrid w:val="0"/>
        </w:rPr>
        <w:tab/>
      </w:r>
      <w:r w:rsidRPr="001C4990">
        <w:rPr>
          <w:noProof w:val="0"/>
          <w:snapToGrid w:val="0"/>
        </w:rPr>
        <w:tab/>
      </w:r>
      <w:r w:rsidRPr="001C4990">
        <w:rPr>
          <w:noProof w:val="0"/>
          <w:snapToGrid w:val="0"/>
        </w:rPr>
        <w:tab/>
      </w:r>
      <w:r>
        <w:rPr>
          <w:noProof w:val="0"/>
          <w:snapToGrid w:val="0"/>
        </w:rPr>
        <w:tab/>
      </w:r>
      <w:r>
        <w:rPr>
          <w:noProof w:val="0"/>
          <w:snapToGrid w:val="0"/>
        </w:rPr>
        <w:tab/>
      </w:r>
      <w:r w:rsidRPr="001C4990">
        <w:rPr>
          <w:noProof w:val="0"/>
          <w:snapToGrid w:val="0"/>
        </w:rPr>
        <w:t>CRITICALITY reject</w:t>
      </w:r>
      <w:r w:rsidRPr="001C4990">
        <w:rPr>
          <w:noProof w:val="0"/>
          <w:snapToGrid w:val="0"/>
        </w:rPr>
        <w:tab/>
        <w:t xml:space="preserve">TYPE </w:t>
      </w:r>
      <w:r w:rsidRPr="001C4990">
        <w:t>GlobalNG-RANCell-ID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p>
    <w:p w14:paraId="4BB9FD4E" w14:textId="77777777" w:rsidR="00593EA0" w:rsidRDefault="00593EA0" w:rsidP="00593EA0">
      <w:pPr>
        <w:pStyle w:val="PL"/>
        <w:spacing w:line="0" w:lineRule="atLeast"/>
        <w:rPr>
          <w:noProof w:val="0"/>
          <w:snapToGrid w:val="0"/>
        </w:rPr>
      </w:pPr>
      <w:r>
        <w:rPr>
          <w:noProof w:val="0"/>
          <w:snapToGrid w:val="0"/>
        </w:rPr>
        <w:tab/>
        <w:t>{ ID id-</w:t>
      </w:r>
      <w:proofErr w:type="spellStart"/>
      <w:r>
        <w:rPr>
          <w:noProof w:val="0"/>
          <w:snapToGrid w:val="0"/>
        </w:rPr>
        <w:t>CriticalityDiagnostics</w:t>
      </w:r>
      <w:proofErr w:type="spellEnd"/>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TYPE </w:t>
      </w:r>
      <w:proofErr w:type="spellStart"/>
      <w:r>
        <w:rPr>
          <w:noProof w:val="0"/>
          <w:snapToGrid w:val="0"/>
        </w:rPr>
        <w:t>CriticalityDiagnostics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p>
    <w:p w14:paraId="39376BAF" w14:textId="77777777" w:rsidR="00593EA0" w:rsidRDefault="00593EA0" w:rsidP="00593EA0">
      <w:pPr>
        <w:pStyle w:val="PL"/>
        <w:spacing w:line="0" w:lineRule="atLeast"/>
        <w:rPr>
          <w:noProof w:val="0"/>
          <w:snapToGrid w:val="0"/>
        </w:rPr>
      </w:pPr>
      <w:r>
        <w:rPr>
          <w:noProof w:val="0"/>
          <w:snapToGrid w:val="0"/>
        </w:rPr>
        <w:tab/>
        <w:t>...</w:t>
      </w:r>
    </w:p>
    <w:p w14:paraId="1E2AE3F4" w14:textId="77777777" w:rsidR="00593EA0" w:rsidRDefault="00593EA0" w:rsidP="00593EA0">
      <w:pPr>
        <w:pStyle w:val="PL"/>
        <w:spacing w:line="0" w:lineRule="atLeast"/>
        <w:rPr>
          <w:noProof w:val="0"/>
          <w:snapToGrid w:val="0"/>
        </w:rPr>
      </w:pPr>
      <w:r>
        <w:rPr>
          <w:noProof w:val="0"/>
          <w:snapToGrid w:val="0"/>
        </w:rPr>
        <w:t>}</w:t>
      </w:r>
    </w:p>
    <w:p w14:paraId="6E77D723" w14:textId="77777777" w:rsidR="00593EA0" w:rsidRDefault="00593EA0" w:rsidP="00593EA0">
      <w:pPr>
        <w:pStyle w:val="PL"/>
        <w:spacing w:line="0" w:lineRule="atLeast"/>
        <w:rPr>
          <w:noProof w:val="0"/>
          <w:snapToGrid w:val="0"/>
        </w:rPr>
      </w:pPr>
    </w:p>
    <w:p w14:paraId="06854F35" w14:textId="77777777" w:rsidR="00593EA0" w:rsidRDefault="00593EA0" w:rsidP="00593EA0">
      <w:pPr>
        <w:pStyle w:val="PL"/>
        <w:spacing w:line="0" w:lineRule="atLeast"/>
        <w:rPr>
          <w:noProof w:val="0"/>
          <w:snapToGrid w:val="0"/>
        </w:rPr>
      </w:pPr>
    </w:p>
    <w:p w14:paraId="433C5089" w14:textId="77777777" w:rsidR="00593EA0" w:rsidRDefault="00593EA0" w:rsidP="00593EA0">
      <w:pPr>
        <w:pStyle w:val="PL"/>
        <w:spacing w:line="0" w:lineRule="atLeast"/>
        <w:rPr>
          <w:noProof w:val="0"/>
          <w:snapToGrid w:val="0"/>
        </w:rPr>
      </w:pPr>
      <w:r>
        <w:rPr>
          <w:noProof w:val="0"/>
          <w:snapToGrid w:val="0"/>
        </w:rPr>
        <w:t>-- **************************************************************</w:t>
      </w:r>
    </w:p>
    <w:p w14:paraId="7BEA7F04" w14:textId="77777777" w:rsidR="00593EA0" w:rsidRDefault="00593EA0" w:rsidP="00593EA0">
      <w:pPr>
        <w:pStyle w:val="PL"/>
        <w:spacing w:line="0" w:lineRule="atLeast"/>
        <w:rPr>
          <w:noProof w:val="0"/>
          <w:snapToGrid w:val="0"/>
        </w:rPr>
      </w:pPr>
      <w:r>
        <w:rPr>
          <w:noProof w:val="0"/>
          <w:snapToGrid w:val="0"/>
        </w:rPr>
        <w:t>--</w:t>
      </w:r>
    </w:p>
    <w:p w14:paraId="6E17C831" w14:textId="77777777" w:rsidR="00593EA0" w:rsidRDefault="00593EA0" w:rsidP="00593EA0">
      <w:pPr>
        <w:pStyle w:val="PL"/>
        <w:spacing w:line="0" w:lineRule="atLeast"/>
        <w:outlineLvl w:val="3"/>
        <w:rPr>
          <w:noProof w:val="0"/>
          <w:snapToGrid w:val="0"/>
        </w:rPr>
      </w:pPr>
      <w:r>
        <w:rPr>
          <w:noProof w:val="0"/>
          <w:snapToGrid w:val="0"/>
        </w:rPr>
        <w:t>-- MOBILITY CHANGE FAILURE</w:t>
      </w:r>
    </w:p>
    <w:p w14:paraId="2167F6DD" w14:textId="77777777" w:rsidR="00593EA0" w:rsidRDefault="00593EA0" w:rsidP="00593EA0">
      <w:pPr>
        <w:pStyle w:val="PL"/>
        <w:spacing w:line="0" w:lineRule="atLeast"/>
        <w:rPr>
          <w:noProof w:val="0"/>
          <w:snapToGrid w:val="0"/>
        </w:rPr>
      </w:pPr>
      <w:r>
        <w:rPr>
          <w:noProof w:val="0"/>
          <w:snapToGrid w:val="0"/>
        </w:rPr>
        <w:t>--</w:t>
      </w:r>
    </w:p>
    <w:p w14:paraId="2C7647E4" w14:textId="77777777" w:rsidR="00593EA0" w:rsidRDefault="00593EA0" w:rsidP="00593EA0">
      <w:pPr>
        <w:pStyle w:val="PL"/>
        <w:spacing w:line="0" w:lineRule="atLeast"/>
        <w:rPr>
          <w:noProof w:val="0"/>
          <w:snapToGrid w:val="0"/>
        </w:rPr>
      </w:pPr>
      <w:r>
        <w:rPr>
          <w:noProof w:val="0"/>
          <w:snapToGrid w:val="0"/>
        </w:rPr>
        <w:t>-- **************************************************************</w:t>
      </w:r>
    </w:p>
    <w:p w14:paraId="50B0B3DE" w14:textId="77777777" w:rsidR="00593EA0" w:rsidRDefault="00593EA0" w:rsidP="00593EA0">
      <w:pPr>
        <w:pStyle w:val="PL"/>
        <w:spacing w:line="0" w:lineRule="atLeast"/>
        <w:rPr>
          <w:noProof w:val="0"/>
          <w:snapToGrid w:val="0"/>
          <w:lang w:eastAsia="zh-CN"/>
        </w:rPr>
      </w:pPr>
    </w:p>
    <w:p w14:paraId="25F134C6" w14:textId="77777777" w:rsidR="00593EA0" w:rsidRDefault="00593EA0" w:rsidP="00593EA0">
      <w:pPr>
        <w:pStyle w:val="PL"/>
        <w:spacing w:line="0" w:lineRule="atLeast"/>
        <w:rPr>
          <w:noProof w:val="0"/>
          <w:snapToGrid w:val="0"/>
        </w:rPr>
      </w:pPr>
      <w:proofErr w:type="spellStart"/>
      <w:r>
        <w:rPr>
          <w:noProof w:val="0"/>
          <w:snapToGrid w:val="0"/>
        </w:rPr>
        <w:t>MobilityChangeFailure</w:t>
      </w:r>
      <w:proofErr w:type="spellEnd"/>
      <w:r>
        <w:rPr>
          <w:noProof w:val="0"/>
          <w:snapToGrid w:val="0"/>
        </w:rPr>
        <w:t xml:space="preserve"> ::= SEQUENCE {</w:t>
      </w:r>
    </w:p>
    <w:p w14:paraId="318263B3" w14:textId="77777777" w:rsidR="00593EA0" w:rsidRDefault="00593EA0" w:rsidP="00593EA0">
      <w:pPr>
        <w:pStyle w:val="PL"/>
        <w:spacing w:line="0" w:lineRule="atLeast"/>
        <w:rPr>
          <w:noProof w:val="0"/>
          <w:snapToGrid w:val="0"/>
        </w:rPr>
      </w:pPr>
      <w:r>
        <w:rPr>
          <w:noProof w:val="0"/>
          <w:snapToGrid w:val="0"/>
        </w:rPr>
        <w:tab/>
      </w:r>
      <w:proofErr w:type="spellStart"/>
      <w:r>
        <w:rPr>
          <w:noProof w:val="0"/>
          <w:snapToGrid w:val="0"/>
        </w:rPr>
        <w:t>protocolIEs</w:t>
      </w:r>
      <w:proofErr w:type="spellEnd"/>
      <w:r>
        <w:rPr>
          <w:noProof w:val="0"/>
          <w:snapToGrid w:val="0"/>
        </w:rPr>
        <w:tab/>
      </w:r>
      <w:r>
        <w:rPr>
          <w:noProof w:val="0"/>
          <w:snapToGrid w:val="0"/>
        </w:rPr>
        <w:tab/>
      </w:r>
      <w:proofErr w:type="spellStart"/>
      <w:r>
        <w:rPr>
          <w:noProof w:val="0"/>
          <w:snapToGrid w:val="0"/>
        </w:rPr>
        <w:t>ProtocolIE</w:t>
      </w:r>
      <w:proofErr w:type="spellEnd"/>
      <w:r>
        <w:rPr>
          <w:noProof w:val="0"/>
          <w:snapToGrid w:val="0"/>
        </w:rPr>
        <w:t>-Container</w:t>
      </w:r>
      <w:r>
        <w:rPr>
          <w:noProof w:val="0"/>
          <w:snapToGrid w:val="0"/>
        </w:rPr>
        <w:tab/>
        <w:t>{{</w:t>
      </w:r>
      <w:proofErr w:type="spellStart"/>
      <w:r>
        <w:rPr>
          <w:noProof w:val="0"/>
          <w:snapToGrid w:val="0"/>
        </w:rPr>
        <w:t>MobilityChangeFailure</w:t>
      </w:r>
      <w:proofErr w:type="spellEnd"/>
      <w:r>
        <w:rPr>
          <w:noProof w:val="0"/>
          <w:snapToGrid w:val="0"/>
        </w:rPr>
        <w:t>-IEs}},</w:t>
      </w:r>
    </w:p>
    <w:p w14:paraId="7237A6B6" w14:textId="77777777" w:rsidR="00593EA0" w:rsidRDefault="00593EA0" w:rsidP="00593EA0">
      <w:pPr>
        <w:pStyle w:val="PL"/>
        <w:spacing w:line="0" w:lineRule="atLeast"/>
        <w:rPr>
          <w:noProof w:val="0"/>
          <w:snapToGrid w:val="0"/>
        </w:rPr>
      </w:pPr>
      <w:r>
        <w:rPr>
          <w:noProof w:val="0"/>
          <w:snapToGrid w:val="0"/>
        </w:rPr>
        <w:tab/>
        <w:t>...</w:t>
      </w:r>
    </w:p>
    <w:p w14:paraId="5C038868" w14:textId="77777777" w:rsidR="00593EA0" w:rsidRDefault="00593EA0" w:rsidP="00593EA0">
      <w:pPr>
        <w:pStyle w:val="PL"/>
        <w:spacing w:line="0" w:lineRule="atLeast"/>
        <w:rPr>
          <w:noProof w:val="0"/>
          <w:snapToGrid w:val="0"/>
        </w:rPr>
      </w:pPr>
      <w:r>
        <w:rPr>
          <w:noProof w:val="0"/>
          <w:snapToGrid w:val="0"/>
        </w:rPr>
        <w:lastRenderedPageBreak/>
        <w:t>}</w:t>
      </w:r>
    </w:p>
    <w:p w14:paraId="0E94D407" w14:textId="77777777" w:rsidR="00593EA0" w:rsidRDefault="00593EA0" w:rsidP="00593EA0">
      <w:pPr>
        <w:pStyle w:val="PL"/>
        <w:spacing w:line="0" w:lineRule="atLeast"/>
        <w:rPr>
          <w:noProof w:val="0"/>
          <w:snapToGrid w:val="0"/>
        </w:rPr>
      </w:pPr>
    </w:p>
    <w:p w14:paraId="7E96C6A3" w14:textId="77777777" w:rsidR="00593EA0" w:rsidRDefault="00593EA0" w:rsidP="00593EA0">
      <w:pPr>
        <w:pStyle w:val="PL"/>
        <w:spacing w:line="0" w:lineRule="atLeast"/>
        <w:rPr>
          <w:noProof w:val="0"/>
          <w:snapToGrid w:val="0"/>
        </w:rPr>
      </w:pPr>
      <w:proofErr w:type="spellStart"/>
      <w:r>
        <w:rPr>
          <w:noProof w:val="0"/>
          <w:snapToGrid w:val="0"/>
        </w:rPr>
        <w:t>MobilityChangeFailure</w:t>
      </w:r>
      <w:proofErr w:type="spellEnd"/>
      <w:r>
        <w:rPr>
          <w:noProof w:val="0"/>
          <w:snapToGrid w:val="0"/>
        </w:rPr>
        <w:t>-IEs XNAP-PROTOCOL-IES ::= {</w:t>
      </w:r>
    </w:p>
    <w:p w14:paraId="794F60F5" w14:textId="77777777" w:rsidR="00593EA0" w:rsidRPr="001C4990" w:rsidRDefault="00593EA0" w:rsidP="00593EA0">
      <w:pPr>
        <w:pStyle w:val="PL"/>
        <w:spacing w:line="0" w:lineRule="atLeast"/>
        <w:rPr>
          <w:noProof w:val="0"/>
          <w:snapToGrid w:val="0"/>
        </w:rPr>
      </w:pPr>
      <w:r>
        <w:rPr>
          <w:noProof w:val="0"/>
          <w:snapToGrid w:val="0"/>
        </w:rPr>
        <w:tab/>
        <w:t>{ ID id-NG-RANnode1Cell</w:t>
      </w:r>
      <w:r w:rsidRPr="006C003A">
        <w:rPr>
          <w:noProof w:val="0"/>
          <w:snapToGrid w:val="0"/>
        </w:rPr>
        <w:t>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r w:rsidRPr="001C4990">
        <w:t>GlobalNG-RANCell-ID</w:t>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t>PRESENCE mandatory}|</w:t>
      </w:r>
    </w:p>
    <w:p w14:paraId="7547A00B" w14:textId="77777777" w:rsidR="00593EA0" w:rsidRPr="00E737E6" w:rsidRDefault="00593EA0" w:rsidP="00593EA0">
      <w:pPr>
        <w:pStyle w:val="PL"/>
        <w:tabs>
          <w:tab w:val="left" w:pos="4556"/>
        </w:tabs>
        <w:rPr>
          <w:noProof w:val="0"/>
          <w:snapToGrid w:val="0"/>
        </w:rPr>
      </w:pPr>
      <w:r w:rsidRPr="001C4990">
        <w:rPr>
          <w:noProof w:val="0"/>
          <w:snapToGrid w:val="0"/>
        </w:rPr>
        <w:tab/>
        <w:t>{ ID id-NG-RANnode2CellID</w:t>
      </w:r>
      <w:r w:rsidRPr="001C4990">
        <w:rPr>
          <w:noProof w:val="0"/>
          <w:snapToGrid w:val="0"/>
        </w:rPr>
        <w:tab/>
      </w:r>
      <w:r w:rsidRPr="001C4990">
        <w:rPr>
          <w:noProof w:val="0"/>
          <w:snapToGrid w:val="0"/>
        </w:rPr>
        <w:tab/>
      </w:r>
      <w:r w:rsidRPr="001C4990">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C4990">
        <w:rPr>
          <w:noProof w:val="0"/>
          <w:snapToGrid w:val="0"/>
        </w:rPr>
        <w:t>CRITICALITY reject</w:t>
      </w:r>
      <w:r w:rsidRPr="001C4990">
        <w:rPr>
          <w:noProof w:val="0"/>
          <w:snapToGrid w:val="0"/>
        </w:rPr>
        <w:tab/>
        <w:t xml:space="preserve">TYPE </w:t>
      </w:r>
      <w:r w:rsidRPr="001C4990">
        <w:t>GlobalNG-RANCell-ID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p>
    <w:p w14:paraId="57D3CEBD" w14:textId="77777777" w:rsidR="00593EA0" w:rsidRDefault="00593EA0" w:rsidP="00593EA0">
      <w:pPr>
        <w:pStyle w:val="PL"/>
        <w:spacing w:line="0" w:lineRule="atLeast"/>
        <w:rPr>
          <w:noProof w:val="0"/>
          <w:snapToGrid w:val="0"/>
        </w:rPr>
      </w:pPr>
      <w:r>
        <w:rPr>
          <w:noProof w:val="0"/>
          <w:snapToGrid w:val="0"/>
        </w:rPr>
        <w:tab/>
        <w:t>{ ID id-Cause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p>
    <w:p w14:paraId="73AF1587" w14:textId="77777777" w:rsidR="00593EA0" w:rsidRDefault="00593EA0" w:rsidP="00593EA0">
      <w:pPr>
        <w:pStyle w:val="PL"/>
        <w:spacing w:line="0" w:lineRule="atLeast"/>
        <w:rPr>
          <w:noProof w:val="0"/>
          <w:snapToGrid w:val="0"/>
        </w:rPr>
      </w:pPr>
      <w:r>
        <w:rPr>
          <w:noProof w:val="0"/>
          <w:snapToGrid w:val="0"/>
        </w:rPr>
        <w:tab/>
        <w:t>{ ID id-</w:t>
      </w:r>
      <w:proofErr w:type="spellStart"/>
      <w:r>
        <w:rPr>
          <w:noProof w:val="0"/>
          <w:snapToGrid w:val="0"/>
        </w:rPr>
        <w:t>MobilityParameters</w:t>
      </w:r>
      <w:r w:rsidRPr="00E737E6">
        <w:rPr>
          <w:noProof w:val="0"/>
          <w:snapToGrid w:val="0"/>
        </w:rPr>
        <w:t>M</w:t>
      </w:r>
      <w:r>
        <w:rPr>
          <w:noProof w:val="0"/>
          <w:snapToGrid w:val="0"/>
        </w:rPr>
        <w:t>odification</w:t>
      </w:r>
      <w:r w:rsidRPr="00E737E6">
        <w:rPr>
          <w:noProof w:val="0"/>
          <w:snapToGrid w:val="0"/>
        </w:rPr>
        <w:t>Range</w:t>
      </w:r>
      <w:proofErr w:type="spellEnd"/>
      <w:r>
        <w:rPr>
          <w:noProof w:val="0"/>
          <w:snapToGrid w:val="0"/>
        </w:rPr>
        <w:t xml:space="preserve"> </w:t>
      </w:r>
      <w:r>
        <w:rPr>
          <w:noProof w:val="0"/>
          <w:snapToGrid w:val="0"/>
        </w:rPr>
        <w:tab/>
        <w:t>CRITICALITY reject</w:t>
      </w:r>
      <w:r>
        <w:rPr>
          <w:noProof w:val="0"/>
          <w:snapToGrid w:val="0"/>
        </w:rPr>
        <w:tab/>
        <w:t xml:space="preserve">TYPE </w:t>
      </w:r>
      <w:proofErr w:type="spellStart"/>
      <w:r>
        <w:rPr>
          <w:noProof w:val="0"/>
          <w:snapToGrid w:val="0"/>
        </w:rPr>
        <w:t>MobilityParameters</w:t>
      </w:r>
      <w:r w:rsidRPr="00E737E6">
        <w:rPr>
          <w:noProof w:val="0"/>
          <w:snapToGrid w:val="0"/>
        </w:rPr>
        <w:t>M</w:t>
      </w:r>
      <w:r>
        <w:rPr>
          <w:noProof w:val="0"/>
          <w:snapToGrid w:val="0"/>
        </w:rPr>
        <w:t>odification</w:t>
      </w:r>
      <w:r w:rsidRPr="00E737E6">
        <w:rPr>
          <w:noProof w:val="0"/>
          <w:snapToGrid w:val="0"/>
        </w:rPr>
        <w:t>Range</w:t>
      </w:r>
      <w:proofErr w:type="spellEnd"/>
      <w:r>
        <w:rPr>
          <w:noProof w:val="0"/>
          <w:snapToGrid w:val="0"/>
        </w:rPr>
        <w:tab/>
      </w:r>
      <w:r>
        <w:rPr>
          <w:noProof w:val="0"/>
          <w:snapToGrid w:val="0"/>
        </w:rPr>
        <w:tab/>
        <w:t>PRESENCE optional}|</w:t>
      </w:r>
    </w:p>
    <w:p w14:paraId="1ED9D953" w14:textId="77777777" w:rsidR="00593EA0" w:rsidRDefault="00593EA0" w:rsidP="00593EA0">
      <w:pPr>
        <w:pStyle w:val="PL"/>
        <w:spacing w:line="0" w:lineRule="atLeast"/>
        <w:rPr>
          <w:noProof w:val="0"/>
          <w:snapToGrid w:val="0"/>
        </w:rPr>
      </w:pPr>
      <w:r>
        <w:rPr>
          <w:noProof w:val="0"/>
          <w:snapToGrid w:val="0"/>
        </w:rPr>
        <w:tab/>
        <w:t>{ ID id-</w:t>
      </w:r>
      <w:proofErr w:type="spellStart"/>
      <w:r>
        <w:rPr>
          <w:noProof w:val="0"/>
          <w:snapToGrid w:val="0"/>
        </w:rPr>
        <w:t>CriticalityDiagnostics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TYPE </w:t>
      </w:r>
      <w:proofErr w:type="spellStart"/>
      <w:r>
        <w:rPr>
          <w:noProof w:val="0"/>
          <w:snapToGrid w:val="0"/>
        </w:rPr>
        <w:t>CriticalityDiagnostics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p>
    <w:p w14:paraId="2673139B" w14:textId="77777777" w:rsidR="00593EA0" w:rsidRDefault="00593EA0" w:rsidP="00593EA0">
      <w:pPr>
        <w:pStyle w:val="PL"/>
        <w:spacing w:line="0" w:lineRule="atLeast"/>
        <w:rPr>
          <w:noProof w:val="0"/>
          <w:snapToGrid w:val="0"/>
        </w:rPr>
      </w:pPr>
      <w:r>
        <w:rPr>
          <w:noProof w:val="0"/>
          <w:snapToGrid w:val="0"/>
        </w:rPr>
        <w:tab/>
        <w:t>...</w:t>
      </w:r>
    </w:p>
    <w:p w14:paraId="27C3DB9B" w14:textId="77777777" w:rsidR="00593EA0" w:rsidRDefault="00593EA0" w:rsidP="00593EA0">
      <w:pPr>
        <w:pStyle w:val="PL"/>
        <w:spacing w:line="0" w:lineRule="atLeast"/>
        <w:rPr>
          <w:noProof w:val="0"/>
          <w:snapToGrid w:val="0"/>
        </w:rPr>
      </w:pPr>
      <w:r>
        <w:rPr>
          <w:noProof w:val="0"/>
          <w:snapToGrid w:val="0"/>
        </w:rPr>
        <w:t>}</w:t>
      </w:r>
    </w:p>
    <w:p w14:paraId="1FCC88ED" w14:textId="77777777" w:rsidR="00593EA0" w:rsidRDefault="00593EA0" w:rsidP="00593EA0">
      <w:pPr>
        <w:pStyle w:val="PL"/>
        <w:rPr>
          <w:snapToGrid w:val="0"/>
        </w:rPr>
      </w:pPr>
    </w:p>
    <w:p w14:paraId="04ADA7BF" w14:textId="77777777" w:rsidR="00593EA0" w:rsidRDefault="00593EA0" w:rsidP="00593EA0">
      <w:pPr>
        <w:pStyle w:val="PL"/>
        <w:rPr>
          <w:snapToGrid w:val="0"/>
        </w:rPr>
      </w:pPr>
    </w:p>
    <w:p w14:paraId="1508EDFB" w14:textId="77777777" w:rsidR="00593EA0" w:rsidRDefault="00593EA0" w:rsidP="00593EA0">
      <w:pPr>
        <w:pStyle w:val="PL"/>
        <w:rPr>
          <w:snapToGrid w:val="0"/>
        </w:rPr>
      </w:pPr>
      <w:r>
        <w:rPr>
          <w:snapToGrid w:val="0"/>
        </w:rPr>
        <w:t>-- **************************************************************</w:t>
      </w:r>
    </w:p>
    <w:p w14:paraId="129E7461" w14:textId="77777777" w:rsidR="00593EA0" w:rsidRDefault="00593EA0" w:rsidP="00593EA0">
      <w:pPr>
        <w:pStyle w:val="PL"/>
        <w:rPr>
          <w:snapToGrid w:val="0"/>
        </w:rPr>
      </w:pPr>
      <w:r>
        <w:rPr>
          <w:snapToGrid w:val="0"/>
        </w:rPr>
        <w:t>--</w:t>
      </w:r>
    </w:p>
    <w:p w14:paraId="63E35792" w14:textId="77777777" w:rsidR="00593EA0" w:rsidRDefault="00593EA0" w:rsidP="00593EA0">
      <w:pPr>
        <w:pStyle w:val="PL"/>
        <w:outlineLvl w:val="3"/>
        <w:rPr>
          <w:snapToGrid w:val="0"/>
        </w:rPr>
      </w:pPr>
      <w:r>
        <w:rPr>
          <w:snapToGrid w:val="0"/>
        </w:rPr>
        <w:t>-- ACCESS AND MOBILITY INDICATION</w:t>
      </w:r>
    </w:p>
    <w:p w14:paraId="23A36DEF" w14:textId="77777777" w:rsidR="00593EA0" w:rsidRDefault="00593EA0" w:rsidP="00593EA0">
      <w:pPr>
        <w:pStyle w:val="PL"/>
        <w:rPr>
          <w:snapToGrid w:val="0"/>
        </w:rPr>
      </w:pPr>
      <w:r>
        <w:rPr>
          <w:snapToGrid w:val="0"/>
        </w:rPr>
        <w:t>--</w:t>
      </w:r>
    </w:p>
    <w:p w14:paraId="4FBD20E5" w14:textId="77777777" w:rsidR="00593EA0" w:rsidRDefault="00593EA0" w:rsidP="00593EA0">
      <w:pPr>
        <w:pStyle w:val="PL"/>
        <w:rPr>
          <w:snapToGrid w:val="0"/>
        </w:rPr>
      </w:pPr>
      <w:r>
        <w:rPr>
          <w:snapToGrid w:val="0"/>
        </w:rPr>
        <w:t>-- **************************************************************</w:t>
      </w:r>
    </w:p>
    <w:p w14:paraId="25A3DE70" w14:textId="77777777" w:rsidR="00593EA0" w:rsidRDefault="00593EA0" w:rsidP="00593EA0">
      <w:pPr>
        <w:pStyle w:val="PL"/>
        <w:rPr>
          <w:snapToGrid w:val="0"/>
        </w:rPr>
      </w:pPr>
    </w:p>
    <w:p w14:paraId="1A994216" w14:textId="77777777" w:rsidR="00593EA0" w:rsidRDefault="00593EA0" w:rsidP="00593EA0">
      <w:pPr>
        <w:pStyle w:val="PL"/>
        <w:rPr>
          <w:snapToGrid w:val="0"/>
        </w:rPr>
      </w:pPr>
      <w:bookmarkStart w:id="1773" w:name="OLE_LINK114"/>
      <w:proofErr w:type="spellStart"/>
      <w:r>
        <w:rPr>
          <w:noProof w:val="0"/>
          <w:snapToGrid w:val="0"/>
        </w:rPr>
        <w:t>AccessAndMobilityIndication</w:t>
      </w:r>
      <w:proofErr w:type="spellEnd"/>
      <w:r>
        <w:rPr>
          <w:snapToGrid w:val="0"/>
        </w:rPr>
        <w:t xml:space="preserve"> </w:t>
      </w:r>
      <w:bookmarkEnd w:id="1773"/>
      <w:r>
        <w:rPr>
          <w:snapToGrid w:val="0"/>
        </w:rPr>
        <w:t>::= SEQUENCE {</w:t>
      </w:r>
    </w:p>
    <w:p w14:paraId="0488FFD7" w14:textId="77777777" w:rsidR="00593EA0" w:rsidRDefault="00593EA0" w:rsidP="00593EA0">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t>{{</w:t>
      </w:r>
      <w:r w:rsidRPr="003B1447">
        <w:rPr>
          <w:snapToGrid w:val="0"/>
        </w:rPr>
        <w:t xml:space="preserve"> </w:t>
      </w:r>
      <w:proofErr w:type="spellStart"/>
      <w:r>
        <w:rPr>
          <w:noProof w:val="0"/>
          <w:snapToGrid w:val="0"/>
        </w:rPr>
        <w:t>AccessAndMobilityIndication</w:t>
      </w:r>
      <w:proofErr w:type="spellEnd"/>
      <w:r>
        <w:rPr>
          <w:snapToGrid w:val="0"/>
        </w:rPr>
        <w:t>-IEs}},</w:t>
      </w:r>
    </w:p>
    <w:p w14:paraId="16CB9747" w14:textId="77777777" w:rsidR="00593EA0" w:rsidRDefault="00593EA0" w:rsidP="00593EA0">
      <w:pPr>
        <w:pStyle w:val="PL"/>
        <w:rPr>
          <w:snapToGrid w:val="0"/>
        </w:rPr>
      </w:pPr>
      <w:r>
        <w:rPr>
          <w:snapToGrid w:val="0"/>
        </w:rPr>
        <w:tab/>
        <w:t>...</w:t>
      </w:r>
    </w:p>
    <w:p w14:paraId="1B772CCD" w14:textId="77777777" w:rsidR="00593EA0" w:rsidRDefault="00593EA0" w:rsidP="00593EA0">
      <w:pPr>
        <w:pStyle w:val="PL"/>
        <w:rPr>
          <w:snapToGrid w:val="0"/>
        </w:rPr>
      </w:pPr>
      <w:r>
        <w:rPr>
          <w:snapToGrid w:val="0"/>
        </w:rPr>
        <w:t>}</w:t>
      </w:r>
    </w:p>
    <w:p w14:paraId="45FE7C2E" w14:textId="77777777" w:rsidR="00593EA0" w:rsidRDefault="00593EA0" w:rsidP="00593EA0">
      <w:pPr>
        <w:pStyle w:val="PL"/>
        <w:rPr>
          <w:snapToGrid w:val="0"/>
        </w:rPr>
      </w:pPr>
      <w:proofErr w:type="spellStart"/>
      <w:r>
        <w:rPr>
          <w:noProof w:val="0"/>
          <w:snapToGrid w:val="0"/>
        </w:rPr>
        <w:t>AccessAndMobilityIndication</w:t>
      </w:r>
      <w:proofErr w:type="spellEnd"/>
      <w:r>
        <w:rPr>
          <w:snapToGrid w:val="0"/>
        </w:rPr>
        <w:t>-IEs XNAP-PROTOCOL-IES ::= {</w:t>
      </w:r>
    </w:p>
    <w:p w14:paraId="4EEEC408" w14:textId="77777777" w:rsidR="00593EA0" w:rsidRDefault="00593EA0" w:rsidP="00593EA0">
      <w:pPr>
        <w:pStyle w:val="PL"/>
        <w:tabs>
          <w:tab w:val="clear" w:pos="3840"/>
        </w:tabs>
        <w:rPr>
          <w:snapToGrid w:val="0"/>
        </w:rPr>
      </w:pPr>
      <w:r>
        <w:rPr>
          <w:snapToGrid w:val="0"/>
        </w:rPr>
        <w:tab/>
        <w:t>{ ID id-</w:t>
      </w:r>
      <w:r>
        <w:rPr>
          <w:lang w:eastAsia="zh-CN"/>
        </w:rPr>
        <w:t>RACHReportInformation</w:t>
      </w:r>
      <w:r>
        <w:rPr>
          <w:snapToGrid w:val="0"/>
        </w:rPr>
        <w:tab/>
      </w:r>
      <w:r>
        <w:rPr>
          <w:snapToGrid w:val="0"/>
        </w:rPr>
        <w:tab/>
      </w:r>
      <w:r>
        <w:rPr>
          <w:snapToGrid w:val="0"/>
        </w:rPr>
        <w:tab/>
        <w:t>CRITICALITY ignore</w:t>
      </w:r>
      <w:r>
        <w:rPr>
          <w:snapToGrid w:val="0"/>
        </w:rPr>
        <w:tab/>
      </w:r>
      <w:r>
        <w:rPr>
          <w:snapToGrid w:val="0"/>
        </w:rPr>
        <w:tab/>
        <w:t xml:space="preserve">TYPE </w:t>
      </w:r>
      <w:bookmarkStart w:id="1774" w:name="OLE_LINK116"/>
      <w:bookmarkStart w:id="1775" w:name="OLE_LINK117"/>
      <w:r>
        <w:rPr>
          <w:lang w:eastAsia="ja-JP"/>
        </w:rPr>
        <w:t>RACHReport</w:t>
      </w:r>
      <w:bookmarkEnd w:id="1774"/>
      <w:r>
        <w:rPr>
          <w:lang w:eastAsia="ja-JP"/>
        </w:rPr>
        <w:t>Information</w:t>
      </w:r>
      <w:bookmarkEnd w:id="1775"/>
      <w:r>
        <w:rPr>
          <w:snapToGrid w:val="0"/>
        </w:rPr>
        <w:tab/>
      </w:r>
      <w:r>
        <w:rPr>
          <w:snapToGrid w:val="0"/>
        </w:rPr>
        <w:tab/>
      </w:r>
      <w:r>
        <w:rPr>
          <w:snapToGrid w:val="0"/>
        </w:rPr>
        <w:tab/>
        <w:t>PRESENCE optional},</w:t>
      </w:r>
    </w:p>
    <w:p w14:paraId="38E34026" w14:textId="77777777" w:rsidR="00593EA0" w:rsidRDefault="00593EA0" w:rsidP="00593EA0">
      <w:pPr>
        <w:pStyle w:val="PL"/>
        <w:rPr>
          <w:snapToGrid w:val="0"/>
        </w:rPr>
      </w:pPr>
      <w:r>
        <w:rPr>
          <w:snapToGrid w:val="0"/>
        </w:rPr>
        <w:tab/>
        <w:t>...</w:t>
      </w:r>
    </w:p>
    <w:p w14:paraId="0120B219" w14:textId="77777777" w:rsidR="00593EA0" w:rsidRDefault="00593EA0" w:rsidP="00593EA0">
      <w:pPr>
        <w:pStyle w:val="PL"/>
        <w:rPr>
          <w:snapToGrid w:val="0"/>
        </w:rPr>
      </w:pPr>
      <w:r>
        <w:rPr>
          <w:snapToGrid w:val="0"/>
        </w:rPr>
        <w:t>}</w:t>
      </w:r>
    </w:p>
    <w:p w14:paraId="5E5D16B6" w14:textId="77777777" w:rsidR="00593EA0" w:rsidRDefault="00593EA0" w:rsidP="00593EA0">
      <w:pPr>
        <w:pStyle w:val="PL"/>
        <w:rPr>
          <w:ins w:id="1776" w:author="Rapporteur" w:date="2022-01-28T19:21:00Z"/>
          <w:snapToGrid w:val="0"/>
        </w:rPr>
      </w:pPr>
    </w:p>
    <w:p w14:paraId="343D35B6" w14:textId="77777777" w:rsidR="00593EA0" w:rsidRDefault="00593EA0" w:rsidP="00593EA0">
      <w:pPr>
        <w:pStyle w:val="PL"/>
        <w:spacing w:line="0" w:lineRule="atLeast"/>
        <w:rPr>
          <w:ins w:id="1777" w:author="Rapporteur" w:date="2022-01-28T19:21:00Z"/>
          <w:noProof w:val="0"/>
          <w:snapToGrid w:val="0"/>
        </w:rPr>
      </w:pPr>
      <w:ins w:id="1778" w:author="Rapporteur" w:date="2022-01-28T19:21:00Z">
        <w:r>
          <w:rPr>
            <w:noProof w:val="0"/>
            <w:snapToGrid w:val="0"/>
          </w:rPr>
          <w:t>-- **************************************************************</w:t>
        </w:r>
      </w:ins>
    </w:p>
    <w:p w14:paraId="2B425425" w14:textId="77777777" w:rsidR="00593EA0" w:rsidRDefault="00593EA0" w:rsidP="00593EA0">
      <w:pPr>
        <w:pStyle w:val="PL"/>
        <w:spacing w:line="0" w:lineRule="atLeast"/>
        <w:rPr>
          <w:ins w:id="1779" w:author="Rapporteur" w:date="2022-01-28T19:21:00Z"/>
          <w:noProof w:val="0"/>
          <w:snapToGrid w:val="0"/>
        </w:rPr>
      </w:pPr>
      <w:ins w:id="1780" w:author="Rapporteur" w:date="2022-01-28T19:21:00Z">
        <w:r>
          <w:rPr>
            <w:noProof w:val="0"/>
            <w:snapToGrid w:val="0"/>
          </w:rPr>
          <w:t>--</w:t>
        </w:r>
      </w:ins>
    </w:p>
    <w:p w14:paraId="2AA2DECB" w14:textId="77777777" w:rsidR="00593EA0" w:rsidRDefault="00593EA0" w:rsidP="00593EA0">
      <w:pPr>
        <w:pStyle w:val="PL"/>
        <w:spacing w:line="0" w:lineRule="atLeast"/>
        <w:outlineLvl w:val="3"/>
        <w:rPr>
          <w:ins w:id="1781" w:author="Rapporteur" w:date="2022-01-28T19:21:00Z"/>
          <w:noProof w:val="0"/>
          <w:snapToGrid w:val="0"/>
        </w:rPr>
      </w:pPr>
      <w:ins w:id="1782" w:author="Rapporteur" w:date="2022-01-28T19:21:00Z">
        <w:r>
          <w:rPr>
            <w:noProof w:val="0"/>
            <w:snapToGrid w:val="0"/>
          </w:rPr>
          <w:t>-- RAN MULTICAST GROUP PAGING</w:t>
        </w:r>
      </w:ins>
    </w:p>
    <w:p w14:paraId="4549D2EF" w14:textId="77777777" w:rsidR="00593EA0" w:rsidRDefault="00593EA0" w:rsidP="00593EA0">
      <w:pPr>
        <w:pStyle w:val="PL"/>
        <w:spacing w:line="0" w:lineRule="atLeast"/>
        <w:rPr>
          <w:ins w:id="1783" w:author="Rapporteur" w:date="2022-01-28T19:21:00Z"/>
          <w:noProof w:val="0"/>
          <w:snapToGrid w:val="0"/>
        </w:rPr>
      </w:pPr>
      <w:ins w:id="1784" w:author="Rapporteur" w:date="2022-01-28T19:21:00Z">
        <w:r>
          <w:rPr>
            <w:noProof w:val="0"/>
            <w:snapToGrid w:val="0"/>
          </w:rPr>
          <w:t>--</w:t>
        </w:r>
      </w:ins>
    </w:p>
    <w:p w14:paraId="3C2DF5B6" w14:textId="77777777" w:rsidR="00593EA0" w:rsidRDefault="00593EA0" w:rsidP="00593EA0">
      <w:pPr>
        <w:pStyle w:val="PL"/>
        <w:spacing w:line="0" w:lineRule="atLeast"/>
        <w:rPr>
          <w:ins w:id="1785" w:author="Rapporteur" w:date="2022-01-28T19:21:00Z"/>
          <w:noProof w:val="0"/>
          <w:snapToGrid w:val="0"/>
        </w:rPr>
      </w:pPr>
      <w:ins w:id="1786" w:author="Rapporteur" w:date="2022-01-28T19:21:00Z">
        <w:r>
          <w:rPr>
            <w:noProof w:val="0"/>
            <w:snapToGrid w:val="0"/>
          </w:rPr>
          <w:t>-- **************************************************************</w:t>
        </w:r>
      </w:ins>
    </w:p>
    <w:p w14:paraId="4A382D9E" w14:textId="77777777" w:rsidR="00593EA0" w:rsidRDefault="00593EA0" w:rsidP="00593EA0">
      <w:pPr>
        <w:pStyle w:val="PL"/>
        <w:spacing w:line="0" w:lineRule="atLeast"/>
        <w:rPr>
          <w:ins w:id="1787" w:author="Rapporteur" w:date="2022-01-28T19:21:00Z"/>
          <w:noProof w:val="0"/>
          <w:snapToGrid w:val="0"/>
          <w:lang w:eastAsia="zh-CN"/>
        </w:rPr>
      </w:pPr>
    </w:p>
    <w:p w14:paraId="683AF2D1" w14:textId="77777777" w:rsidR="00593EA0" w:rsidRDefault="00593EA0" w:rsidP="00593EA0">
      <w:pPr>
        <w:pStyle w:val="PL"/>
        <w:spacing w:line="0" w:lineRule="atLeast"/>
        <w:rPr>
          <w:ins w:id="1788" w:author="Rapporteur" w:date="2022-01-28T19:21:00Z"/>
          <w:noProof w:val="0"/>
          <w:snapToGrid w:val="0"/>
        </w:rPr>
      </w:pPr>
      <w:ins w:id="1789" w:author="Rapporteur" w:date="2022-01-28T19:21:00Z">
        <w:r>
          <w:rPr>
            <w:snapToGrid w:val="0"/>
          </w:rPr>
          <w:t>RANMulticastGroupPaging</w:t>
        </w:r>
        <w:r>
          <w:rPr>
            <w:noProof w:val="0"/>
            <w:snapToGrid w:val="0"/>
          </w:rPr>
          <w:t xml:space="preserve"> ::= SEQUENCE {</w:t>
        </w:r>
      </w:ins>
    </w:p>
    <w:p w14:paraId="388235C3" w14:textId="77777777" w:rsidR="00593EA0" w:rsidRDefault="00593EA0" w:rsidP="00593EA0">
      <w:pPr>
        <w:pStyle w:val="PL"/>
        <w:spacing w:line="0" w:lineRule="atLeast"/>
        <w:rPr>
          <w:ins w:id="1790" w:author="Rapporteur" w:date="2022-01-28T19:21:00Z"/>
          <w:noProof w:val="0"/>
          <w:snapToGrid w:val="0"/>
        </w:rPr>
      </w:pPr>
      <w:ins w:id="1791" w:author="Rapporteur" w:date="2022-01-28T19:21:00Z">
        <w:r>
          <w:rPr>
            <w:noProof w:val="0"/>
            <w:snapToGrid w:val="0"/>
          </w:rPr>
          <w:tab/>
        </w:r>
        <w:proofErr w:type="spellStart"/>
        <w:r>
          <w:rPr>
            <w:noProof w:val="0"/>
            <w:snapToGrid w:val="0"/>
          </w:rPr>
          <w:t>protocolIEs</w:t>
        </w:r>
        <w:proofErr w:type="spellEnd"/>
        <w:r>
          <w:rPr>
            <w:noProof w:val="0"/>
            <w:snapToGrid w:val="0"/>
          </w:rPr>
          <w:tab/>
        </w:r>
        <w:r>
          <w:rPr>
            <w:noProof w:val="0"/>
            <w:snapToGrid w:val="0"/>
          </w:rPr>
          <w:tab/>
        </w:r>
        <w:proofErr w:type="spellStart"/>
        <w:r>
          <w:rPr>
            <w:noProof w:val="0"/>
            <w:snapToGrid w:val="0"/>
          </w:rPr>
          <w:t>ProtocolIE</w:t>
        </w:r>
        <w:proofErr w:type="spellEnd"/>
        <w:r>
          <w:rPr>
            <w:noProof w:val="0"/>
            <w:snapToGrid w:val="0"/>
          </w:rPr>
          <w:t>-Container</w:t>
        </w:r>
        <w:r>
          <w:rPr>
            <w:noProof w:val="0"/>
            <w:snapToGrid w:val="0"/>
          </w:rPr>
          <w:tab/>
          <w:t>{{</w:t>
        </w:r>
        <w:proofErr w:type="spellStart"/>
        <w:r>
          <w:rPr>
            <w:snapToGrid w:val="0"/>
          </w:rPr>
          <w:t>RANMulticastGroupPaging</w:t>
        </w:r>
        <w:proofErr w:type="spellEnd"/>
        <w:r>
          <w:rPr>
            <w:noProof w:val="0"/>
            <w:snapToGrid w:val="0"/>
          </w:rPr>
          <w:t>-IEs}},</w:t>
        </w:r>
      </w:ins>
    </w:p>
    <w:p w14:paraId="76553AA6" w14:textId="77777777" w:rsidR="00593EA0" w:rsidRDefault="00593EA0" w:rsidP="00593EA0">
      <w:pPr>
        <w:pStyle w:val="PL"/>
        <w:spacing w:line="0" w:lineRule="atLeast"/>
        <w:rPr>
          <w:ins w:id="1792" w:author="Rapporteur" w:date="2022-01-28T19:21:00Z"/>
          <w:noProof w:val="0"/>
          <w:snapToGrid w:val="0"/>
        </w:rPr>
      </w:pPr>
      <w:ins w:id="1793" w:author="Rapporteur" w:date="2022-01-28T19:21:00Z">
        <w:r>
          <w:rPr>
            <w:noProof w:val="0"/>
            <w:snapToGrid w:val="0"/>
          </w:rPr>
          <w:tab/>
          <w:t>...</w:t>
        </w:r>
      </w:ins>
    </w:p>
    <w:p w14:paraId="3EB7F714" w14:textId="77777777" w:rsidR="00593EA0" w:rsidRDefault="00593EA0" w:rsidP="00593EA0">
      <w:pPr>
        <w:pStyle w:val="PL"/>
        <w:spacing w:line="0" w:lineRule="atLeast"/>
        <w:rPr>
          <w:ins w:id="1794" w:author="Rapporteur" w:date="2022-01-28T19:21:00Z"/>
          <w:noProof w:val="0"/>
          <w:snapToGrid w:val="0"/>
        </w:rPr>
      </w:pPr>
      <w:ins w:id="1795" w:author="Rapporteur" w:date="2022-01-28T19:21:00Z">
        <w:r>
          <w:rPr>
            <w:noProof w:val="0"/>
            <w:snapToGrid w:val="0"/>
          </w:rPr>
          <w:t>}</w:t>
        </w:r>
      </w:ins>
    </w:p>
    <w:p w14:paraId="328E8F03" w14:textId="77777777" w:rsidR="00593EA0" w:rsidRDefault="00593EA0" w:rsidP="00593EA0">
      <w:pPr>
        <w:pStyle w:val="PL"/>
        <w:spacing w:line="0" w:lineRule="atLeast"/>
        <w:rPr>
          <w:ins w:id="1796" w:author="Rapporteur" w:date="2022-01-28T19:21:00Z"/>
          <w:noProof w:val="0"/>
          <w:snapToGrid w:val="0"/>
        </w:rPr>
      </w:pPr>
    </w:p>
    <w:p w14:paraId="22112A47" w14:textId="77777777" w:rsidR="00593EA0" w:rsidRDefault="00593EA0" w:rsidP="00593EA0">
      <w:pPr>
        <w:pStyle w:val="PL"/>
        <w:spacing w:line="0" w:lineRule="atLeast"/>
        <w:rPr>
          <w:ins w:id="1797" w:author="Rapporteur" w:date="2022-01-28T19:21:00Z"/>
          <w:noProof w:val="0"/>
          <w:snapToGrid w:val="0"/>
        </w:rPr>
      </w:pPr>
      <w:ins w:id="1798" w:author="Rapporteur" w:date="2022-01-28T19:21:00Z">
        <w:r>
          <w:rPr>
            <w:snapToGrid w:val="0"/>
          </w:rPr>
          <w:t>RANMulticastGroupPaging</w:t>
        </w:r>
        <w:r>
          <w:rPr>
            <w:noProof w:val="0"/>
            <w:snapToGrid w:val="0"/>
          </w:rPr>
          <w:t>-IEs XNAP-PROTOCOL-IES ::= {</w:t>
        </w:r>
      </w:ins>
    </w:p>
    <w:p w14:paraId="078FA483" w14:textId="77777777" w:rsidR="00593EA0" w:rsidRPr="001C4990" w:rsidRDefault="00593EA0" w:rsidP="00593EA0">
      <w:pPr>
        <w:pStyle w:val="PL"/>
        <w:spacing w:line="0" w:lineRule="atLeast"/>
        <w:rPr>
          <w:ins w:id="1799" w:author="Rapporteur" w:date="2022-01-28T19:21:00Z"/>
          <w:noProof w:val="0"/>
          <w:snapToGrid w:val="0"/>
        </w:rPr>
      </w:pPr>
      <w:ins w:id="1800" w:author="Rapporteur" w:date="2022-01-28T19:21:00Z">
        <w:r>
          <w:rPr>
            <w:noProof w:val="0"/>
            <w:snapToGrid w:val="0"/>
          </w:rPr>
          <w:tab/>
          <w:t>{ ID id-</w:t>
        </w:r>
        <w:proofErr w:type="spellStart"/>
        <w:r>
          <w:rPr>
            <w:noProof w:val="0"/>
            <w:snapToGrid w:val="0"/>
          </w:rPr>
          <w:t>MBSSession</w:t>
        </w:r>
      </w:ins>
      <w:proofErr w:type="spellEnd"/>
      <w:ins w:id="1801" w:author="Rapporteur" w:date="2022-01-28T19:22:00Z">
        <w:r>
          <w:rPr>
            <w:noProof w:val="0"/>
            <w:snapToGrid w:val="0"/>
          </w:rPr>
          <w:t>-</w:t>
        </w:r>
      </w:ins>
      <w:ins w:id="1802" w:author="Rapporteur" w:date="2022-01-28T19:21:00Z">
        <w:r>
          <w:rPr>
            <w:noProof w:val="0"/>
            <w:snapToGrid w:val="0"/>
          </w:rPr>
          <w:t>ID</w:t>
        </w:r>
      </w:ins>
      <w:ins w:id="1803" w:author="Rapporteur" w:date="2022-01-28T19:22:00Z">
        <w:r>
          <w:rPr>
            <w:noProof w:val="0"/>
            <w:snapToGrid w:val="0"/>
          </w:rPr>
          <w:tab/>
        </w:r>
      </w:ins>
      <w:ins w:id="1804" w:author="Rapporteur" w:date="2022-01-28T19:21:00Z">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ins>
      <w:proofErr w:type="spellStart"/>
      <w:ins w:id="1805" w:author="Rapporteur" w:date="2022-01-28T19:22:00Z">
        <w:r>
          <w:rPr>
            <w:noProof w:val="0"/>
            <w:snapToGrid w:val="0"/>
          </w:rPr>
          <w:t>MBSSession</w:t>
        </w:r>
        <w:proofErr w:type="spellEnd"/>
        <w:r>
          <w:rPr>
            <w:noProof w:val="0"/>
            <w:snapToGrid w:val="0"/>
          </w:rPr>
          <w:t>-ID</w:t>
        </w:r>
        <w:r>
          <w:rPr>
            <w:noProof w:val="0"/>
            <w:snapToGrid w:val="0"/>
          </w:rPr>
          <w:tab/>
        </w:r>
      </w:ins>
      <w:ins w:id="1806" w:author="Rapporteur" w:date="2022-01-28T19:21:00Z">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r>
      </w:ins>
      <w:ins w:id="1807" w:author="Rapporteur" w:date="2022-01-28T19:23:00Z">
        <w:r>
          <w:rPr>
            <w:noProof w:val="0"/>
            <w:snapToGrid w:val="0"/>
          </w:rPr>
          <w:tab/>
        </w:r>
      </w:ins>
      <w:ins w:id="1808" w:author="Rapporteur" w:date="2022-01-28T19:21:00Z">
        <w:r w:rsidRPr="001C4990">
          <w:rPr>
            <w:noProof w:val="0"/>
            <w:snapToGrid w:val="0"/>
          </w:rPr>
          <w:t>PRESENCE mandatory}|</w:t>
        </w:r>
      </w:ins>
    </w:p>
    <w:p w14:paraId="2CA6EA57" w14:textId="77777777" w:rsidR="00593EA0" w:rsidRPr="00E737E6" w:rsidRDefault="00593EA0" w:rsidP="00593EA0">
      <w:pPr>
        <w:pStyle w:val="PL"/>
        <w:tabs>
          <w:tab w:val="left" w:pos="4556"/>
        </w:tabs>
        <w:rPr>
          <w:ins w:id="1809" w:author="Rapporteur" w:date="2022-01-28T19:21:00Z"/>
          <w:noProof w:val="0"/>
          <w:snapToGrid w:val="0"/>
        </w:rPr>
      </w:pPr>
      <w:ins w:id="1810" w:author="Rapporteur" w:date="2022-01-28T19:21:00Z">
        <w:r w:rsidRPr="001C4990">
          <w:rPr>
            <w:noProof w:val="0"/>
            <w:snapToGrid w:val="0"/>
          </w:rPr>
          <w:tab/>
          <w:t>{ ID id-</w:t>
        </w:r>
      </w:ins>
      <w:proofErr w:type="spellStart"/>
      <w:ins w:id="1811" w:author="Rapporteur" w:date="2022-01-28T19:22:00Z">
        <w:r>
          <w:rPr>
            <w:noProof w:val="0"/>
            <w:snapToGrid w:val="0"/>
          </w:rPr>
          <w:t>UEIdentityIndexList</w:t>
        </w:r>
        <w:proofErr w:type="spellEnd"/>
        <w:r>
          <w:rPr>
            <w:noProof w:val="0"/>
            <w:snapToGrid w:val="0"/>
          </w:rPr>
          <w:t>-</w:t>
        </w:r>
        <w:proofErr w:type="spellStart"/>
        <w:r>
          <w:rPr>
            <w:noProof w:val="0"/>
            <w:snapToGrid w:val="0"/>
          </w:rPr>
          <w:t>MBSGroupPaging</w:t>
        </w:r>
      </w:ins>
      <w:proofErr w:type="spellEnd"/>
      <w:ins w:id="1812" w:author="Rapporteur" w:date="2022-01-28T19:21:00Z">
        <w:r>
          <w:rPr>
            <w:noProof w:val="0"/>
            <w:snapToGrid w:val="0"/>
          </w:rPr>
          <w:tab/>
        </w:r>
        <w:r>
          <w:rPr>
            <w:noProof w:val="0"/>
            <w:snapToGrid w:val="0"/>
          </w:rPr>
          <w:tab/>
        </w:r>
        <w:r>
          <w:rPr>
            <w:noProof w:val="0"/>
            <w:snapToGrid w:val="0"/>
          </w:rPr>
          <w:tab/>
        </w:r>
        <w:r w:rsidRPr="001C4990">
          <w:rPr>
            <w:noProof w:val="0"/>
            <w:snapToGrid w:val="0"/>
          </w:rPr>
          <w:t>CRITICALITY reject</w:t>
        </w:r>
        <w:r w:rsidRPr="001C4990">
          <w:rPr>
            <w:noProof w:val="0"/>
            <w:snapToGrid w:val="0"/>
          </w:rPr>
          <w:tab/>
          <w:t xml:space="preserve">TYPE </w:t>
        </w:r>
      </w:ins>
      <w:proofErr w:type="spellStart"/>
      <w:ins w:id="1813" w:author="Rapporteur" w:date="2022-01-28T19:23:00Z">
        <w:r>
          <w:rPr>
            <w:noProof w:val="0"/>
            <w:snapToGrid w:val="0"/>
          </w:rPr>
          <w:t>UEIdentityIndexList-MBSGroupPaging</w:t>
        </w:r>
      </w:ins>
      <w:proofErr w:type="spellEnd"/>
      <w:ins w:id="1814" w:author="Rapporteur" w:date="2022-01-28T19:21:00Z">
        <w:r>
          <w:rPr>
            <w:noProof w:val="0"/>
            <w:snapToGrid w:val="0"/>
          </w:rPr>
          <w:tab/>
        </w:r>
        <w:r>
          <w:rPr>
            <w:noProof w:val="0"/>
            <w:snapToGrid w:val="0"/>
          </w:rPr>
          <w:tab/>
          <w:t>PRESENCE mandatory}|</w:t>
        </w:r>
      </w:ins>
    </w:p>
    <w:p w14:paraId="1A78E0A7" w14:textId="77777777" w:rsidR="00593EA0" w:rsidRDefault="00593EA0" w:rsidP="00593EA0">
      <w:pPr>
        <w:pStyle w:val="PL"/>
        <w:spacing w:line="0" w:lineRule="atLeast"/>
        <w:rPr>
          <w:ins w:id="1815" w:author="Rapporteur" w:date="2022-01-28T19:21:00Z"/>
          <w:noProof w:val="0"/>
          <w:snapToGrid w:val="0"/>
        </w:rPr>
      </w:pPr>
      <w:ins w:id="1816" w:author="Rapporteur" w:date="2022-01-28T19:21:00Z">
        <w:r>
          <w:rPr>
            <w:noProof w:val="0"/>
            <w:snapToGrid w:val="0"/>
          </w:rPr>
          <w:tab/>
          <w:t>{ ID id-</w:t>
        </w:r>
      </w:ins>
      <w:proofErr w:type="spellStart"/>
      <w:ins w:id="1817" w:author="Rapporteur" w:date="2022-01-28T19:23:00Z">
        <w:r>
          <w:rPr>
            <w:noProof w:val="0"/>
            <w:snapToGrid w:val="0"/>
          </w:rPr>
          <w:t>MulticastRANPagingArea</w:t>
        </w:r>
      </w:ins>
      <w:proofErr w:type="spellEnd"/>
      <w:ins w:id="1818" w:author="Rapporteur" w:date="2022-01-28T19:21:00Z">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TYPE </w:t>
        </w:r>
      </w:ins>
      <w:proofErr w:type="spellStart"/>
      <w:ins w:id="1819" w:author="Rapporteur" w:date="2022-01-28T19:23:00Z">
        <w:r>
          <w:rPr>
            <w:noProof w:val="0"/>
            <w:snapToGrid w:val="0"/>
          </w:rPr>
          <w:t>MulticastRANPagingArea</w:t>
        </w:r>
      </w:ins>
      <w:proofErr w:type="spellEnd"/>
      <w:ins w:id="1820" w:author="Rapporteur" w:date="2022-01-28T19:21:00Z">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ins>
      <w:ins w:id="1821" w:author="Rapporteur" w:date="2022-01-28T19:24:00Z">
        <w:r>
          <w:rPr>
            <w:noProof w:val="0"/>
            <w:snapToGrid w:val="0"/>
          </w:rPr>
          <w:t>,</w:t>
        </w:r>
      </w:ins>
    </w:p>
    <w:p w14:paraId="2A4F205D" w14:textId="77777777" w:rsidR="00593EA0" w:rsidRDefault="00593EA0" w:rsidP="00593EA0">
      <w:pPr>
        <w:pStyle w:val="PL"/>
        <w:spacing w:line="0" w:lineRule="atLeast"/>
        <w:rPr>
          <w:ins w:id="1822" w:author="Rapporteur" w:date="2022-01-28T19:21:00Z"/>
          <w:noProof w:val="0"/>
          <w:snapToGrid w:val="0"/>
        </w:rPr>
      </w:pPr>
      <w:ins w:id="1823" w:author="Rapporteur" w:date="2022-01-28T19:21:00Z">
        <w:r>
          <w:rPr>
            <w:noProof w:val="0"/>
            <w:snapToGrid w:val="0"/>
          </w:rPr>
          <w:tab/>
          <w:t>...</w:t>
        </w:r>
      </w:ins>
    </w:p>
    <w:p w14:paraId="38996461" w14:textId="77777777" w:rsidR="00593EA0" w:rsidRPr="00FD0425" w:rsidDel="009010F5" w:rsidRDefault="00593EA0" w:rsidP="00593EA0">
      <w:pPr>
        <w:pStyle w:val="PL"/>
        <w:spacing w:line="0" w:lineRule="atLeast"/>
        <w:rPr>
          <w:del w:id="1824" w:author="Rapporteur" w:date="2022-01-28T20:42:00Z"/>
          <w:noProof w:val="0"/>
          <w:snapToGrid w:val="0"/>
        </w:rPr>
      </w:pPr>
      <w:ins w:id="1825" w:author="Rapporteur" w:date="2022-01-28T19:21:00Z">
        <w:r>
          <w:rPr>
            <w:noProof w:val="0"/>
            <w:snapToGrid w:val="0"/>
          </w:rPr>
          <w:t>}</w:t>
        </w:r>
      </w:ins>
    </w:p>
    <w:p w14:paraId="6FACB9D9" w14:textId="77777777" w:rsidR="00593EA0" w:rsidRPr="00FD0425" w:rsidRDefault="00593EA0" w:rsidP="00593EA0">
      <w:pPr>
        <w:pStyle w:val="PL"/>
        <w:rPr>
          <w:snapToGrid w:val="0"/>
        </w:rPr>
      </w:pPr>
    </w:p>
    <w:p w14:paraId="5062A727" w14:textId="77777777" w:rsidR="00593EA0" w:rsidRPr="00FD0425" w:rsidRDefault="00593EA0" w:rsidP="00593EA0">
      <w:pPr>
        <w:pStyle w:val="PL"/>
      </w:pPr>
      <w:r w:rsidRPr="00FD0425">
        <w:rPr>
          <w:snapToGrid w:val="0"/>
        </w:rPr>
        <w:t>END</w:t>
      </w:r>
    </w:p>
    <w:p w14:paraId="73B35D9B" w14:textId="77777777" w:rsidR="00593EA0" w:rsidRPr="00FD0425" w:rsidRDefault="00593EA0" w:rsidP="00593EA0">
      <w:pPr>
        <w:pStyle w:val="PL"/>
        <w:rPr>
          <w:noProof w:val="0"/>
          <w:snapToGrid w:val="0"/>
        </w:rPr>
      </w:pPr>
      <w:r w:rsidRPr="00FD0425">
        <w:rPr>
          <w:noProof w:val="0"/>
          <w:snapToGrid w:val="0"/>
        </w:rPr>
        <w:t>-- ASN1STOP</w:t>
      </w:r>
    </w:p>
    <w:p w14:paraId="431AE65D" w14:textId="77777777" w:rsidR="00593EA0" w:rsidRPr="00FD0425" w:rsidRDefault="00593EA0" w:rsidP="00593EA0">
      <w:pPr>
        <w:pStyle w:val="PL"/>
        <w:rPr>
          <w:noProof w:val="0"/>
          <w:snapToGrid w:val="0"/>
        </w:rPr>
      </w:pPr>
    </w:p>
    <w:p w14:paraId="7A045CB7" w14:textId="77777777" w:rsidR="00593EA0" w:rsidRPr="00FD0425" w:rsidRDefault="00593EA0" w:rsidP="00593EA0">
      <w:pPr>
        <w:pStyle w:val="Heading3"/>
      </w:pPr>
      <w:bookmarkStart w:id="1826" w:name="_Toc20955408"/>
      <w:bookmarkStart w:id="1827" w:name="_Toc29991616"/>
      <w:bookmarkStart w:id="1828" w:name="_Toc36556019"/>
      <w:bookmarkStart w:id="1829" w:name="_Toc44497804"/>
      <w:bookmarkStart w:id="1830" w:name="_Toc45108191"/>
      <w:bookmarkStart w:id="1831" w:name="_Toc45901811"/>
      <w:bookmarkStart w:id="1832" w:name="_Toc51850892"/>
      <w:bookmarkStart w:id="1833" w:name="_Toc56693896"/>
      <w:bookmarkStart w:id="1834" w:name="_Toc64447440"/>
      <w:bookmarkStart w:id="1835" w:name="_Toc66286934"/>
      <w:bookmarkStart w:id="1836" w:name="_Toc74151632"/>
      <w:bookmarkStart w:id="1837" w:name="_Toc88654106"/>
      <w:r w:rsidRPr="00FD0425">
        <w:t>9.3.5</w:t>
      </w:r>
      <w:r w:rsidRPr="00FD0425">
        <w:tab/>
        <w:t>Information Element definitions</w:t>
      </w:r>
      <w:bookmarkEnd w:id="1826"/>
      <w:bookmarkEnd w:id="1827"/>
      <w:bookmarkEnd w:id="1828"/>
      <w:bookmarkEnd w:id="1829"/>
      <w:bookmarkEnd w:id="1830"/>
      <w:bookmarkEnd w:id="1831"/>
      <w:bookmarkEnd w:id="1832"/>
      <w:bookmarkEnd w:id="1833"/>
      <w:bookmarkEnd w:id="1834"/>
      <w:bookmarkEnd w:id="1835"/>
      <w:bookmarkEnd w:id="1836"/>
      <w:bookmarkEnd w:id="1837"/>
    </w:p>
    <w:p w14:paraId="1465DE01" w14:textId="77777777" w:rsidR="00593EA0" w:rsidRPr="00FD0425" w:rsidRDefault="00593EA0" w:rsidP="00593EA0">
      <w:pPr>
        <w:pStyle w:val="PL"/>
        <w:rPr>
          <w:noProof w:val="0"/>
          <w:snapToGrid w:val="0"/>
        </w:rPr>
      </w:pPr>
      <w:r w:rsidRPr="00FD0425">
        <w:rPr>
          <w:noProof w:val="0"/>
          <w:snapToGrid w:val="0"/>
        </w:rPr>
        <w:t>-- ASN1START</w:t>
      </w:r>
    </w:p>
    <w:p w14:paraId="23029A37" w14:textId="77777777" w:rsidR="00593EA0" w:rsidRPr="00FD0425" w:rsidRDefault="00593EA0" w:rsidP="00593EA0">
      <w:pPr>
        <w:pStyle w:val="PL"/>
      </w:pPr>
      <w:r w:rsidRPr="00FD0425">
        <w:lastRenderedPageBreak/>
        <w:t>-- **************************************************************</w:t>
      </w:r>
    </w:p>
    <w:p w14:paraId="35E2FF41" w14:textId="77777777" w:rsidR="00593EA0" w:rsidRPr="00FD0425" w:rsidRDefault="00593EA0" w:rsidP="00593EA0">
      <w:pPr>
        <w:pStyle w:val="PL"/>
      </w:pPr>
      <w:r w:rsidRPr="00FD0425">
        <w:t>--</w:t>
      </w:r>
    </w:p>
    <w:p w14:paraId="60674132" w14:textId="77777777" w:rsidR="00593EA0" w:rsidRPr="00FD0425" w:rsidRDefault="00593EA0" w:rsidP="00593EA0">
      <w:pPr>
        <w:pStyle w:val="PL"/>
      </w:pPr>
      <w:r w:rsidRPr="00FD0425">
        <w:t>-- Information Element Definitions</w:t>
      </w:r>
    </w:p>
    <w:p w14:paraId="743CFA2C" w14:textId="77777777" w:rsidR="00593EA0" w:rsidRPr="00FD0425" w:rsidRDefault="00593EA0" w:rsidP="00593EA0">
      <w:pPr>
        <w:pStyle w:val="PL"/>
      </w:pPr>
      <w:r w:rsidRPr="00FD0425">
        <w:t>--</w:t>
      </w:r>
    </w:p>
    <w:p w14:paraId="6256501C" w14:textId="77777777" w:rsidR="00593EA0" w:rsidRPr="00FD0425" w:rsidRDefault="00593EA0" w:rsidP="00593EA0">
      <w:pPr>
        <w:pStyle w:val="PL"/>
      </w:pPr>
      <w:r w:rsidRPr="00FD0425">
        <w:t>-- **************************************************************</w:t>
      </w:r>
    </w:p>
    <w:p w14:paraId="244C3231" w14:textId="77777777" w:rsidR="00593EA0" w:rsidRPr="00FD0425" w:rsidRDefault="00593EA0" w:rsidP="00593EA0">
      <w:pPr>
        <w:pStyle w:val="PL"/>
      </w:pPr>
    </w:p>
    <w:p w14:paraId="1A2E4A7C" w14:textId="77777777" w:rsidR="00593EA0" w:rsidRPr="00FD0425" w:rsidRDefault="00593EA0" w:rsidP="00593EA0">
      <w:pPr>
        <w:pStyle w:val="PL"/>
      </w:pPr>
      <w:r w:rsidRPr="00FD0425">
        <w:t>XnAP-IEs {</w:t>
      </w:r>
    </w:p>
    <w:p w14:paraId="7CEC31DD" w14:textId="77777777" w:rsidR="00593EA0" w:rsidRPr="00FD0425" w:rsidRDefault="00593EA0" w:rsidP="00593EA0">
      <w:pPr>
        <w:pStyle w:val="PL"/>
      </w:pPr>
      <w:r w:rsidRPr="00FD0425">
        <w:t>itu-t (0) identified-organization (4) etsi (0) mobileDomain (0)</w:t>
      </w:r>
    </w:p>
    <w:p w14:paraId="0C41DBAE" w14:textId="77777777" w:rsidR="00593EA0" w:rsidRPr="00FD0425" w:rsidRDefault="00593EA0" w:rsidP="00593EA0">
      <w:pPr>
        <w:pStyle w:val="PL"/>
      </w:pPr>
      <w:r w:rsidRPr="00FD0425">
        <w:t>ngran-access (22) modules (3) xnap (2) version1 (1) xnap-IEs (2) }</w:t>
      </w:r>
    </w:p>
    <w:p w14:paraId="5595675E" w14:textId="77777777" w:rsidR="00593EA0" w:rsidRPr="00FD0425" w:rsidRDefault="00593EA0" w:rsidP="00593EA0">
      <w:pPr>
        <w:pStyle w:val="PL"/>
      </w:pPr>
    </w:p>
    <w:p w14:paraId="5FAB7416" w14:textId="77777777" w:rsidR="00593EA0" w:rsidRPr="00FD0425" w:rsidRDefault="00593EA0" w:rsidP="00593EA0">
      <w:pPr>
        <w:pStyle w:val="PL"/>
      </w:pPr>
      <w:r w:rsidRPr="00FD0425">
        <w:t>DEFINITIONS AUTOMATIC TAGS ::=</w:t>
      </w:r>
    </w:p>
    <w:p w14:paraId="4F916242" w14:textId="77777777" w:rsidR="00593EA0" w:rsidRPr="00FD0425" w:rsidRDefault="00593EA0" w:rsidP="00593EA0">
      <w:pPr>
        <w:pStyle w:val="PL"/>
      </w:pPr>
    </w:p>
    <w:p w14:paraId="177357E5" w14:textId="77777777" w:rsidR="00593EA0" w:rsidRPr="00FD0425" w:rsidRDefault="00593EA0" w:rsidP="00593EA0">
      <w:pPr>
        <w:pStyle w:val="PL"/>
      </w:pPr>
      <w:r w:rsidRPr="00FD0425">
        <w:t>BEGIN</w:t>
      </w:r>
    </w:p>
    <w:p w14:paraId="3EFF9E78" w14:textId="77777777" w:rsidR="00593EA0" w:rsidRPr="00FD0425" w:rsidRDefault="00593EA0" w:rsidP="00593EA0">
      <w:pPr>
        <w:pStyle w:val="PL"/>
      </w:pPr>
    </w:p>
    <w:p w14:paraId="6F6F36DC" w14:textId="77777777" w:rsidR="00593EA0" w:rsidRPr="00FD0425" w:rsidRDefault="00593EA0" w:rsidP="00593EA0">
      <w:pPr>
        <w:pStyle w:val="PL"/>
      </w:pPr>
      <w:r w:rsidRPr="00FD0425">
        <w:t>IMPORTS</w:t>
      </w:r>
    </w:p>
    <w:p w14:paraId="18988AE3" w14:textId="77777777" w:rsidR="00593EA0" w:rsidRPr="00FD0425" w:rsidRDefault="00593EA0" w:rsidP="00593EA0">
      <w:pPr>
        <w:pStyle w:val="PL"/>
      </w:pPr>
    </w:p>
    <w:p w14:paraId="2F14EEC6" w14:textId="77777777" w:rsidR="00593EA0" w:rsidRPr="00FD0425" w:rsidRDefault="00593EA0" w:rsidP="00593EA0">
      <w:pPr>
        <w:pStyle w:val="PL"/>
        <w:rPr>
          <w:lang w:eastAsia="ja-JP"/>
        </w:rPr>
      </w:pPr>
    </w:p>
    <w:p w14:paraId="5118E045" w14:textId="77777777" w:rsidR="00593EA0" w:rsidRPr="00FD0425" w:rsidRDefault="00593EA0" w:rsidP="00593EA0">
      <w:pPr>
        <w:pStyle w:val="PL"/>
        <w:rPr>
          <w:lang w:eastAsia="ja-JP"/>
        </w:rPr>
      </w:pPr>
      <w:r w:rsidRPr="00FD0425">
        <w:rPr>
          <w:lang w:eastAsia="ja-JP"/>
        </w:rPr>
        <w:tab/>
        <w:t>id-CNTypeRestrictionsForEquivalent,</w:t>
      </w:r>
    </w:p>
    <w:p w14:paraId="426095B3" w14:textId="77777777" w:rsidR="00593EA0" w:rsidRPr="00FD0425" w:rsidRDefault="00593EA0" w:rsidP="00593EA0">
      <w:pPr>
        <w:pStyle w:val="PL"/>
        <w:rPr>
          <w:lang w:eastAsia="ja-JP"/>
        </w:rPr>
      </w:pPr>
      <w:r w:rsidRPr="00FD0425">
        <w:rPr>
          <w:lang w:eastAsia="ja-JP"/>
        </w:rPr>
        <w:tab/>
        <w:t>id-CNTypeRestrictionsForServing,</w:t>
      </w:r>
    </w:p>
    <w:p w14:paraId="0E5BDDAE" w14:textId="77777777" w:rsidR="00593EA0" w:rsidRDefault="00593EA0" w:rsidP="00593EA0">
      <w:pPr>
        <w:pStyle w:val="PL"/>
        <w:rPr>
          <w:lang w:eastAsia="ja-JP"/>
        </w:rPr>
      </w:pPr>
      <w:r w:rsidRPr="00FD0425">
        <w:rPr>
          <w:lang w:eastAsia="ja-JP"/>
        </w:rPr>
        <w:tab/>
        <w:t>id-</w:t>
      </w:r>
      <w:r w:rsidRPr="00FD0425">
        <w:rPr>
          <w:rFonts w:hint="eastAsia"/>
          <w:lang w:eastAsia="ja-JP"/>
        </w:rPr>
        <w:t>Additional-UL-NG-U-TNLatUPF-List,</w:t>
      </w:r>
    </w:p>
    <w:p w14:paraId="75541408" w14:textId="77777777" w:rsidR="00593EA0" w:rsidRDefault="00593EA0" w:rsidP="00593EA0">
      <w:pPr>
        <w:pStyle w:val="PL"/>
        <w:rPr>
          <w:noProof w:val="0"/>
          <w:snapToGrid w:val="0"/>
        </w:rPr>
      </w:pPr>
      <w:bookmarkStart w:id="1838" w:name="_Hlk36619637"/>
      <w:r>
        <w:rPr>
          <w:snapToGrid w:val="0"/>
        </w:rPr>
        <w:tab/>
        <w:t>id-ConfiguredTACIndication,</w:t>
      </w:r>
      <w:bookmarkEnd w:id="1838"/>
    </w:p>
    <w:p w14:paraId="35915D1C" w14:textId="77777777" w:rsidR="00593EA0" w:rsidRPr="009354E2" w:rsidRDefault="00593EA0" w:rsidP="00593EA0">
      <w:pPr>
        <w:pStyle w:val="PL"/>
        <w:rPr>
          <w:lang w:eastAsia="ja-JP"/>
        </w:rPr>
      </w:pPr>
      <w:r w:rsidRPr="009354E2">
        <w:rPr>
          <w:lang w:eastAsia="ja-JP"/>
        </w:rPr>
        <w:tab/>
        <w:t>id-AlternativeQoSParaSetList,</w:t>
      </w:r>
    </w:p>
    <w:p w14:paraId="24ADCBB9" w14:textId="77777777" w:rsidR="00593EA0" w:rsidRPr="00DA6DDA" w:rsidRDefault="00593EA0" w:rsidP="00593EA0">
      <w:pPr>
        <w:pStyle w:val="PL"/>
        <w:rPr>
          <w:lang w:eastAsia="ja-JP"/>
        </w:rPr>
      </w:pPr>
      <w:r w:rsidRPr="009354E2">
        <w:rPr>
          <w:lang w:eastAsia="ja-JP"/>
        </w:rPr>
        <w:tab/>
        <w:t>id-CurrentQoSParaSetIndex,</w:t>
      </w:r>
    </w:p>
    <w:p w14:paraId="3A6D35CC" w14:textId="77777777" w:rsidR="00593EA0" w:rsidRDefault="00593EA0" w:rsidP="00593EA0">
      <w:pPr>
        <w:pStyle w:val="PL"/>
        <w:rPr>
          <w:lang w:eastAsia="ja-JP"/>
        </w:rPr>
      </w:pPr>
      <w:r w:rsidRPr="00FD0425">
        <w:rPr>
          <w:lang w:eastAsia="ja-JP"/>
        </w:rPr>
        <w:tab/>
        <w:t>id-DefaultDRB-Allowed,</w:t>
      </w:r>
    </w:p>
    <w:p w14:paraId="0AB5B8CA" w14:textId="77777777" w:rsidR="00593EA0" w:rsidRDefault="00593EA0" w:rsidP="00593EA0">
      <w:pPr>
        <w:pStyle w:val="PL"/>
        <w:rPr>
          <w:noProof w:val="0"/>
          <w:snapToGrid w:val="0"/>
          <w:lang w:eastAsia="zh-CN"/>
        </w:rPr>
      </w:pPr>
      <w:r w:rsidRPr="00FD0425">
        <w:rPr>
          <w:snapToGrid w:val="0"/>
        </w:rPr>
        <w:tab/>
      </w:r>
      <w:r w:rsidRPr="00FD0425">
        <w:rPr>
          <w:noProof w:val="0"/>
          <w:snapToGrid w:val="0"/>
          <w:lang w:eastAsia="zh-CN"/>
        </w:rPr>
        <w:t>id-</w:t>
      </w:r>
      <w:proofErr w:type="spellStart"/>
      <w:r>
        <w:rPr>
          <w:noProof w:val="0"/>
          <w:snapToGrid w:val="0"/>
          <w:lang w:eastAsia="zh-CN"/>
        </w:rPr>
        <w:t>DLCarrier</w:t>
      </w:r>
      <w:r w:rsidRPr="00276839">
        <w:rPr>
          <w:noProof w:val="0"/>
          <w:snapToGrid w:val="0"/>
          <w:lang w:eastAsia="zh-CN"/>
        </w:rPr>
        <w:t>List</w:t>
      </w:r>
      <w:proofErr w:type="spellEnd"/>
      <w:r>
        <w:rPr>
          <w:noProof w:val="0"/>
          <w:snapToGrid w:val="0"/>
          <w:lang w:eastAsia="zh-CN"/>
        </w:rPr>
        <w:t>,</w:t>
      </w:r>
    </w:p>
    <w:p w14:paraId="787EE383" w14:textId="77777777" w:rsidR="00593EA0" w:rsidRDefault="00593EA0" w:rsidP="00593EA0">
      <w:pPr>
        <w:pStyle w:val="PL"/>
        <w:rPr>
          <w:lang w:eastAsia="ja-JP"/>
        </w:rPr>
      </w:pPr>
      <w:r w:rsidRPr="00940917">
        <w:rPr>
          <w:lang w:eastAsia="ja-JP"/>
        </w:rPr>
        <w:tab/>
        <w:t>id-EndpointIPAddressAndPort,</w:t>
      </w:r>
    </w:p>
    <w:p w14:paraId="36EB1964" w14:textId="77777777" w:rsidR="00593EA0" w:rsidRPr="009354E2" w:rsidRDefault="00593EA0" w:rsidP="00593EA0">
      <w:pPr>
        <w:pStyle w:val="PL"/>
        <w:rPr>
          <w:lang w:eastAsia="ja-JP"/>
        </w:rPr>
      </w:pPr>
      <w:r w:rsidRPr="009354E2">
        <w:rPr>
          <w:lang w:eastAsia="ja-JP"/>
        </w:rPr>
        <w:tab/>
        <w:t>id-ExtendedTAISliceSupportList,</w:t>
      </w:r>
    </w:p>
    <w:p w14:paraId="7439F475" w14:textId="77777777" w:rsidR="00593EA0" w:rsidRPr="00FD0425" w:rsidRDefault="00593EA0" w:rsidP="00593EA0">
      <w:pPr>
        <w:pStyle w:val="PL"/>
        <w:rPr>
          <w:lang w:eastAsia="ja-JP"/>
        </w:rPr>
      </w:pPr>
      <w:r>
        <w:rPr>
          <w:lang w:eastAsia="ja-JP"/>
        </w:rPr>
        <w:tab/>
        <w:t>id-FiveGCMobilityRestrictionListContainer,</w:t>
      </w:r>
    </w:p>
    <w:p w14:paraId="6E641241" w14:textId="77777777" w:rsidR="00593EA0" w:rsidRPr="00FD0425" w:rsidRDefault="00593EA0" w:rsidP="00593EA0">
      <w:pPr>
        <w:pStyle w:val="PL"/>
        <w:rPr>
          <w:snapToGrid w:val="0"/>
          <w:lang w:eastAsia="zh-CN"/>
        </w:rPr>
      </w:pPr>
      <w:r w:rsidRPr="00FD0425">
        <w:rPr>
          <w:lang w:eastAsia="ja-JP"/>
        </w:rPr>
        <w:tab/>
        <w:t>id-</w:t>
      </w:r>
      <w:r w:rsidRPr="00FD0425">
        <w:rPr>
          <w:rFonts w:hint="eastAsia"/>
          <w:lang w:eastAsia="ja-JP"/>
        </w:rPr>
        <w:t>Secondary</w:t>
      </w:r>
      <w:r w:rsidRPr="00FD0425">
        <w:rPr>
          <w:lang w:eastAsia="ja-JP"/>
        </w:rPr>
        <w:t>dataF</w:t>
      </w:r>
      <w:r w:rsidRPr="00FD0425">
        <w:rPr>
          <w:snapToGrid w:val="0"/>
        </w:rPr>
        <w:t>orwardingInfoFromTarget</w:t>
      </w:r>
      <w:r w:rsidRPr="00FD0425">
        <w:rPr>
          <w:rFonts w:hint="eastAsia"/>
          <w:snapToGrid w:val="0"/>
          <w:lang w:eastAsia="zh-CN"/>
        </w:rPr>
        <w:t>-List,</w:t>
      </w:r>
    </w:p>
    <w:p w14:paraId="101D3B3B" w14:textId="77777777" w:rsidR="00593EA0" w:rsidRDefault="00593EA0" w:rsidP="00593EA0">
      <w:pPr>
        <w:pStyle w:val="PL"/>
        <w:rPr>
          <w:noProof w:val="0"/>
        </w:rPr>
      </w:pPr>
      <w:r w:rsidRPr="00FD0425">
        <w:rPr>
          <w:noProof w:val="0"/>
        </w:rPr>
        <w:tab/>
        <w:t>id-</w:t>
      </w:r>
      <w:proofErr w:type="spellStart"/>
      <w:r w:rsidRPr="00FD0425">
        <w:rPr>
          <w:noProof w:val="0"/>
        </w:rPr>
        <w:t>LastE</w:t>
      </w:r>
      <w:proofErr w:type="spellEnd"/>
      <w:r w:rsidRPr="00FD0425">
        <w:rPr>
          <w:noProof w:val="0"/>
        </w:rPr>
        <w:t>-</w:t>
      </w:r>
      <w:proofErr w:type="spellStart"/>
      <w:r w:rsidRPr="00FD0425">
        <w:rPr>
          <w:noProof w:val="0"/>
        </w:rPr>
        <w:t>UTRANPLMNIdentity</w:t>
      </w:r>
      <w:proofErr w:type="spellEnd"/>
      <w:r w:rsidRPr="00FD0425">
        <w:rPr>
          <w:noProof w:val="0"/>
        </w:rPr>
        <w:t>,</w:t>
      </w:r>
    </w:p>
    <w:p w14:paraId="4C760466" w14:textId="77777777" w:rsidR="00593EA0" w:rsidRPr="00FD0425" w:rsidRDefault="00593EA0" w:rsidP="00593EA0">
      <w:pPr>
        <w:pStyle w:val="PL"/>
        <w:rPr>
          <w:noProof w:val="0"/>
        </w:rPr>
      </w:pPr>
      <w:r w:rsidRPr="00940917">
        <w:rPr>
          <w:noProof w:val="0"/>
        </w:rPr>
        <w:tab/>
        <w:t>id-</w:t>
      </w:r>
      <w:proofErr w:type="spellStart"/>
      <w:r w:rsidRPr="00940917">
        <w:rPr>
          <w:noProof w:val="0"/>
        </w:rPr>
        <w:t>IntendedTDD</w:t>
      </w:r>
      <w:proofErr w:type="spellEnd"/>
      <w:r w:rsidRPr="00940917">
        <w:rPr>
          <w:noProof w:val="0"/>
        </w:rPr>
        <w:t>-DL-</w:t>
      </w:r>
      <w:proofErr w:type="spellStart"/>
      <w:r w:rsidRPr="00940917">
        <w:rPr>
          <w:noProof w:val="0"/>
        </w:rPr>
        <w:t>ULConfiguration</w:t>
      </w:r>
      <w:proofErr w:type="spellEnd"/>
      <w:r w:rsidRPr="00940917">
        <w:rPr>
          <w:noProof w:val="0"/>
        </w:rPr>
        <w:t>-NR,</w:t>
      </w:r>
    </w:p>
    <w:p w14:paraId="66939F35" w14:textId="77777777" w:rsidR="00593EA0" w:rsidRDefault="00593EA0" w:rsidP="00593EA0">
      <w:pPr>
        <w:pStyle w:val="PL"/>
        <w:rPr>
          <w:noProof w:val="0"/>
        </w:rPr>
      </w:pPr>
      <w:r w:rsidRPr="00FD0425">
        <w:rPr>
          <w:noProof w:val="0"/>
        </w:rPr>
        <w:tab/>
        <w:t>id-</w:t>
      </w:r>
      <w:proofErr w:type="spellStart"/>
      <w:r w:rsidRPr="00FD0425">
        <w:rPr>
          <w:noProof w:val="0"/>
        </w:rPr>
        <w:t>MaxIPrate</w:t>
      </w:r>
      <w:proofErr w:type="spellEnd"/>
      <w:r w:rsidRPr="00FD0425">
        <w:rPr>
          <w:noProof w:val="0"/>
        </w:rPr>
        <w:t>-DL,</w:t>
      </w:r>
    </w:p>
    <w:p w14:paraId="484FB282" w14:textId="77777777" w:rsidR="00593EA0" w:rsidRPr="00FD0425" w:rsidRDefault="00593EA0" w:rsidP="00593EA0">
      <w:pPr>
        <w:pStyle w:val="PL"/>
        <w:rPr>
          <w:noProof w:val="0"/>
        </w:rPr>
      </w:pPr>
      <w:r w:rsidRPr="00FD0425">
        <w:tab/>
        <w:t>id-SecurityResult,</w:t>
      </w:r>
    </w:p>
    <w:p w14:paraId="3480018A" w14:textId="77777777" w:rsidR="00593EA0" w:rsidRPr="00FD0425" w:rsidRDefault="00593EA0" w:rsidP="00593EA0">
      <w:pPr>
        <w:pStyle w:val="PL"/>
      </w:pPr>
      <w:r w:rsidRPr="00FD0425">
        <w:tab/>
        <w:t>id-OldQoSFlowMap-ULendmarkerexpected,</w:t>
      </w:r>
    </w:p>
    <w:p w14:paraId="2DC7DC95" w14:textId="77777777" w:rsidR="00593EA0" w:rsidRPr="00FD0425" w:rsidRDefault="00593EA0" w:rsidP="00593EA0">
      <w:pPr>
        <w:pStyle w:val="PL"/>
      </w:pPr>
      <w:r w:rsidRPr="00FD0425">
        <w:tab/>
        <w:t>id-PDUSessionCommonNetworkInstance,</w:t>
      </w:r>
    </w:p>
    <w:p w14:paraId="6766049C" w14:textId="77777777" w:rsidR="00593EA0" w:rsidRPr="00FD0425" w:rsidRDefault="00593EA0" w:rsidP="00593EA0">
      <w:pPr>
        <w:pStyle w:val="PL"/>
      </w:pPr>
      <w:r w:rsidRPr="00FD0425">
        <w:tab/>
      </w:r>
      <w:r w:rsidRPr="00FD0425">
        <w:rPr>
          <w:noProof w:val="0"/>
          <w:snapToGrid w:val="0"/>
          <w:lang w:eastAsia="zh-CN"/>
        </w:rPr>
        <w:t>id-BPLMN-ID-Info-EUTRA,</w:t>
      </w:r>
    </w:p>
    <w:p w14:paraId="4FCBD59F" w14:textId="77777777" w:rsidR="00593EA0" w:rsidRPr="00FD0425" w:rsidRDefault="00593EA0" w:rsidP="00593EA0">
      <w:pPr>
        <w:pStyle w:val="PL"/>
      </w:pPr>
      <w:r w:rsidRPr="00FD0425">
        <w:rPr>
          <w:noProof w:val="0"/>
        </w:rPr>
        <w:tab/>
      </w:r>
      <w:r w:rsidRPr="00FD0425">
        <w:rPr>
          <w:noProof w:val="0"/>
          <w:snapToGrid w:val="0"/>
          <w:lang w:eastAsia="zh-CN"/>
        </w:rPr>
        <w:t>id-BPLMN-ID-Info-NR,</w:t>
      </w:r>
    </w:p>
    <w:p w14:paraId="59CF25C1" w14:textId="77777777" w:rsidR="00593EA0" w:rsidRPr="00FD0425" w:rsidRDefault="00593EA0" w:rsidP="00593EA0">
      <w:pPr>
        <w:pStyle w:val="PL"/>
      </w:pPr>
      <w:r w:rsidRPr="00FD0425">
        <w:tab/>
        <w:t>id-DRBsNotAdmittedSetupModifyList,</w:t>
      </w:r>
    </w:p>
    <w:p w14:paraId="7AE833A7" w14:textId="77777777" w:rsidR="00593EA0" w:rsidRDefault="00593EA0" w:rsidP="00593EA0">
      <w:pPr>
        <w:pStyle w:val="PL"/>
      </w:pPr>
      <w:r w:rsidRPr="00FD0425">
        <w:tab/>
        <w:t>id-Secondary-MN-Xn-U-TNLInfoatM,</w:t>
      </w:r>
    </w:p>
    <w:p w14:paraId="39128601" w14:textId="77777777" w:rsidR="00593EA0" w:rsidRPr="00FD0425" w:rsidRDefault="00593EA0" w:rsidP="00593EA0">
      <w:pPr>
        <w:pStyle w:val="PL"/>
      </w:pPr>
      <w:r w:rsidRPr="00940917">
        <w:tab/>
        <w:t>id-ULForwardingProposal,</w:t>
      </w:r>
    </w:p>
    <w:p w14:paraId="16ABA36A" w14:textId="77777777" w:rsidR="00593EA0" w:rsidRPr="00FD0425" w:rsidRDefault="00593EA0" w:rsidP="00593EA0">
      <w:pPr>
        <w:pStyle w:val="PL"/>
      </w:pPr>
      <w:r w:rsidRPr="00FD0425">
        <w:tab/>
        <w:t>id-DRB-IDs-takenintouse,</w:t>
      </w:r>
    </w:p>
    <w:p w14:paraId="51A8E52F" w14:textId="77777777" w:rsidR="00593EA0" w:rsidRPr="00FD0425" w:rsidRDefault="00593EA0" w:rsidP="00593EA0">
      <w:pPr>
        <w:pStyle w:val="PL"/>
      </w:pPr>
      <w:r w:rsidRPr="00FD0425">
        <w:tab/>
        <w:t>id-SplitSessionIndicator,</w:t>
      </w:r>
    </w:p>
    <w:p w14:paraId="576D2772" w14:textId="77777777" w:rsidR="00593EA0" w:rsidRDefault="00593EA0" w:rsidP="00593EA0">
      <w:pPr>
        <w:pStyle w:val="PL"/>
        <w:rPr>
          <w:snapToGrid w:val="0"/>
        </w:rPr>
      </w:pPr>
      <w:r w:rsidRPr="00FD0425">
        <w:rPr>
          <w:snapToGrid w:val="0"/>
        </w:rPr>
        <w:tab/>
        <w:t>id-NonGBRResources-Offered,</w:t>
      </w:r>
    </w:p>
    <w:p w14:paraId="118F256C" w14:textId="77777777" w:rsidR="00593EA0" w:rsidRDefault="00593EA0" w:rsidP="00593EA0">
      <w:pPr>
        <w:pStyle w:val="PL"/>
      </w:pPr>
      <w:r w:rsidRPr="00D06EB5">
        <w:tab/>
        <w:t>id-MDT-Configuration,</w:t>
      </w:r>
    </w:p>
    <w:p w14:paraId="3B9B4E04" w14:textId="77777777" w:rsidR="00593EA0" w:rsidRPr="007C4E74" w:rsidRDefault="00593EA0" w:rsidP="00593EA0">
      <w:pPr>
        <w:pStyle w:val="PL"/>
      </w:pPr>
      <w:r w:rsidRPr="007C4E74">
        <w:tab/>
      </w:r>
      <w:r w:rsidRPr="009354E2">
        <w:t>id-TraceCollectionEntityURI,</w:t>
      </w:r>
    </w:p>
    <w:p w14:paraId="500CC89E" w14:textId="77777777" w:rsidR="00593EA0" w:rsidRDefault="00593EA0" w:rsidP="00593EA0">
      <w:pPr>
        <w:pStyle w:val="PL"/>
        <w:rPr>
          <w:noProof w:val="0"/>
          <w:snapToGrid w:val="0"/>
          <w:lang w:eastAsia="zh-CN"/>
        </w:rPr>
      </w:pPr>
      <w:r>
        <w:rPr>
          <w:snapToGrid w:val="0"/>
        </w:rPr>
        <w:tab/>
      </w:r>
      <w:r w:rsidRPr="00FD0425">
        <w:rPr>
          <w:noProof w:val="0"/>
          <w:snapToGrid w:val="0"/>
          <w:lang w:eastAsia="zh-CN"/>
        </w:rPr>
        <w:t>id-</w:t>
      </w:r>
      <w:r>
        <w:rPr>
          <w:noProof w:val="0"/>
          <w:snapToGrid w:val="0"/>
          <w:lang w:eastAsia="zh-CN"/>
        </w:rPr>
        <w:t>NPN-Broadcast-Information,</w:t>
      </w:r>
    </w:p>
    <w:p w14:paraId="15793516" w14:textId="77777777" w:rsidR="00593EA0" w:rsidRDefault="00593EA0" w:rsidP="00593EA0">
      <w:pPr>
        <w:pStyle w:val="PL"/>
        <w:rPr>
          <w:snapToGrid w:val="0"/>
        </w:rPr>
      </w:pPr>
      <w:r>
        <w:rPr>
          <w:noProof w:val="0"/>
          <w:snapToGrid w:val="0"/>
          <w:lang w:eastAsia="zh-CN"/>
        </w:rPr>
        <w:tab/>
      </w:r>
      <w:r>
        <w:rPr>
          <w:snapToGrid w:val="0"/>
        </w:rPr>
        <w:t>id-NPNPagingAssistanceInformation,</w:t>
      </w:r>
    </w:p>
    <w:p w14:paraId="65F63EBE" w14:textId="77777777" w:rsidR="00593EA0" w:rsidRPr="00670F1F" w:rsidRDefault="00593EA0" w:rsidP="00593EA0">
      <w:pPr>
        <w:pStyle w:val="PL"/>
        <w:rPr>
          <w:noProof w:val="0"/>
          <w:snapToGrid w:val="0"/>
          <w:lang w:eastAsia="zh-CN"/>
        </w:rPr>
      </w:pPr>
      <w:r>
        <w:rPr>
          <w:snapToGrid w:val="0"/>
        </w:rPr>
        <w:tab/>
      </w:r>
      <w:r w:rsidRPr="00FD0425">
        <w:rPr>
          <w:snapToGrid w:val="0"/>
        </w:rPr>
        <w:t>id-</w:t>
      </w:r>
      <w:r>
        <w:rPr>
          <w:snapToGrid w:val="0"/>
        </w:rPr>
        <w:t>NPNMobilityInformation,</w:t>
      </w:r>
    </w:p>
    <w:p w14:paraId="32D1F03E" w14:textId="77777777" w:rsidR="00593EA0" w:rsidRPr="001D2E49" w:rsidRDefault="00593EA0" w:rsidP="00593EA0">
      <w:pPr>
        <w:pStyle w:val="PL"/>
        <w:rPr>
          <w:noProof w:val="0"/>
          <w:snapToGrid w:val="0"/>
        </w:rPr>
      </w:pPr>
      <w:r>
        <w:rPr>
          <w:noProof w:val="0"/>
          <w:snapToGrid w:val="0"/>
        </w:rPr>
        <w:tab/>
      </w:r>
      <w:r w:rsidRPr="00750353">
        <w:rPr>
          <w:noProof w:val="0"/>
          <w:snapToGrid w:val="0"/>
        </w:rPr>
        <w:t>id-NPN-Support,</w:t>
      </w:r>
    </w:p>
    <w:p w14:paraId="3AFA3F9C" w14:textId="77777777" w:rsidR="00593EA0" w:rsidRPr="00DA6DDA" w:rsidRDefault="00593EA0" w:rsidP="00593EA0">
      <w:pPr>
        <w:pStyle w:val="PL"/>
        <w:rPr>
          <w:noProof w:val="0"/>
          <w:snapToGrid w:val="0"/>
          <w:lang w:eastAsia="zh-CN"/>
        </w:rPr>
      </w:pPr>
      <w:r w:rsidRPr="00DA6DDA">
        <w:rPr>
          <w:noProof w:val="0"/>
          <w:snapToGrid w:val="0"/>
          <w:lang w:eastAsia="zh-CN"/>
        </w:rPr>
        <w:tab/>
        <w:t>id-</w:t>
      </w:r>
      <w:proofErr w:type="spellStart"/>
      <w:r w:rsidRPr="00DA6DDA">
        <w:rPr>
          <w:noProof w:val="0"/>
          <w:snapToGrid w:val="0"/>
          <w:lang w:eastAsia="zh-CN"/>
        </w:rPr>
        <w:t>LTEUESidelinkAggregateMaximumBitRate</w:t>
      </w:r>
      <w:proofErr w:type="spellEnd"/>
      <w:r w:rsidRPr="00DA6DDA">
        <w:rPr>
          <w:noProof w:val="0"/>
          <w:snapToGrid w:val="0"/>
          <w:lang w:eastAsia="zh-CN"/>
        </w:rPr>
        <w:t>,</w:t>
      </w:r>
    </w:p>
    <w:p w14:paraId="2D670948" w14:textId="77777777" w:rsidR="00593EA0" w:rsidRPr="00DA6DDA" w:rsidRDefault="00593EA0" w:rsidP="00593EA0">
      <w:pPr>
        <w:pStyle w:val="PL"/>
        <w:rPr>
          <w:noProof w:val="0"/>
          <w:snapToGrid w:val="0"/>
          <w:lang w:eastAsia="zh-CN"/>
        </w:rPr>
      </w:pPr>
      <w:r w:rsidRPr="00DA6DDA">
        <w:rPr>
          <w:noProof w:val="0"/>
          <w:snapToGrid w:val="0"/>
          <w:lang w:eastAsia="zh-CN"/>
        </w:rPr>
        <w:tab/>
        <w:t>id-</w:t>
      </w:r>
      <w:proofErr w:type="spellStart"/>
      <w:r w:rsidRPr="00DA6DDA">
        <w:rPr>
          <w:noProof w:val="0"/>
          <w:snapToGrid w:val="0"/>
          <w:lang w:eastAsia="zh-CN"/>
        </w:rPr>
        <w:t>NRUESidelinkAggregateMaximumBitRate</w:t>
      </w:r>
      <w:proofErr w:type="spellEnd"/>
      <w:r w:rsidRPr="00DA6DDA">
        <w:rPr>
          <w:noProof w:val="0"/>
          <w:snapToGrid w:val="0"/>
          <w:lang w:eastAsia="zh-CN"/>
        </w:rPr>
        <w:t>,</w:t>
      </w:r>
    </w:p>
    <w:p w14:paraId="64DBDF2E" w14:textId="77777777" w:rsidR="00593EA0" w:rsidRDefault="00593EA0" w:rsidP="00593EA0">
      <w:pPr>
        <w:pStyle w:val="PL"/>
      </w:pPr>
      <w:r w:rsidRPr="00F26C0D">
        <w:tab/>
        <w:t>id-ExtendedRATRestrictionInformation,</w:t>
      </w:r>
      <w:r w:rsidRPr="008A2516">
        <w:t xml:space="preserve"> </w:t>
      </w:r>
    </w:p>
    <w:p w14:paraId="620DC140" w14:textId="77777777" w:rsidR="00593EA0" w:rsidRPr="00FD0425" w:rsidRDefault="00593EA0" w:rsidP="00593EA0">
      <w:pPr>
        <w:pStyle w:val="PL"/>
      </w:pPr>
      <w:r>
        <w:tab/>
        <w:t>id-QoSMonitoringRequest,</w:t>
      </w:r>
    </w:p>
    <w:p w14:paraId="44BB9069" w14:textId="77777777" w:rsidR="00593EA0" w:rsidRDefault="00593EA0" w:rsidP="00593EA0">
      <w:pPr>
        <w:pStyle w:val="PL"/>
        <w:rPr>
          <w:rFonts w:eastAsia="SimSun"/>
          <w:lang w:val="en-US" w:eastAsia="zh-CN"/>
        </w:rPr>
      </w:pPr>
      <w:r>
        <w:lastRenderedPageBreak/>
        <w:tab/>
      </w:r>
      <w:r>
        <w:rPr>
          <w:rFonts w:eastAsia="SimSun" w:hint="eastAsia"/>
          <w:lang w:val="en-US" w:eastAsia="zh-CN"/>
        </w:rPr>
        <w:t>id-QoSMonitoringDisabled,</w:t>
      </w:r>
    </w:p>
    <w:p w14:paraId="6A9FF604" w14:textId="77777777" w:rsidR="00593EA0" w:rsidRPr="00C46A6D" w:rsidRDefault="00593EA0" w:rsidP="00593EA0">
      <w:pPr>
        <w:pStyle w:val="PL"/>
        <w:rPr>
          <w:rFonts w:cs="Courier New"/>
        </w:rPr>
      </w:pPr>
      <w:r>
        <w:rPr>
          <w:snapToGrid w:val="0"/>
        </w:rPr>
        <w:tab/>
        <w:t>id-QosMonitoringReportingFrequency,</w:t>
      </w:r>
    </w:p>
    <w:p w14:paraId="15ADEA8C" w14:textId="77777777" w:rsidR="00593EA0" w:rsidRDefault="00593EA0" w:rsidP="00593EA0">
      <w:pPr>
        <w:pStyle w:val="PL"/>
        <w:rPr>
          <w:snapToGrid w:val="0"/>
        </w:rPr>
      </w:pPr>
      <w:r>
        <w:tab/>
        <w:t>id-DAPSRequestInfo,</w:t>
      </w:r>
      <w:r w:rsidRPr="001B0E8D">
        <w:rPr>
          <w:snapToGrid w:val="0"/>
        </w:rPr>
        <w:t xml:space="preserve"> </w:t>
      </w:r>
    </w:p>
    <w:p w14:paraId="4C0BB056" w14:textId="77777777" w:rsidR="00593EA0" w:rsidRDefault="00593EA0" w:rsidP="00593EA0">
      <w:pPr>
        <w:pStyle w:val="PL"/>
        <w:rPr>
          <w:snapToGrid w:val="0"/>
        </w:rPr>
      </w:pPr>
      <w:r>
        <w:tab/>
      </w:r>
      <w:r w:rsidRPr="00C37D2B">
        <w:rPr>
          <w:snapToGrid w:val="0"/>
        </w:rPr>
        <w:t>id-OffsetOfNbiotChannelNumberToDL-EARFCN</w:t>
      </w:r>
      <w:r>
        <w:rPr>
          <w:snapToGrid w:val="0"/>
          <w:lang w:eastAsia="zh-CN"/>
        </w:rPr>
        <w:t>,</w:t>
      </w:r>
    </w:p>
    <w:p w14:paraId="7778A4E9" w14:textId="77777777" w:rsidR="00593EA0" w:rsidRDefault="00593EA0" w:rsidP="00593EA0">
      <w:pPr>
        <w:pStyle w:val="PL"/>
        <w:rPr>
          <w:snapToGrid w:val="0"/>
          <w:lang w:eastAsia="zh-CN"/>
        </w:rPr>
      </w:pPr>
      <w:r>
        <w:rPr>
          <w:snapToGrid w:val="0"/>
        </w:rPr>
        <w:tab/>
      </w:r>
      <w:r w:rsidRPr="00C37D2B">
        <w:rPr>
          <w:snapToGrid w:val="0"/>
        </w:rPr>
        <w:t>id-OffsetOfNbiotChannelNumberToUL-EARFCN</w:t>
      </w:r>
      <w:r>
        <w:rPr>
          <w:rFonts w:hint="eastAsia"/>
          <w:snapToGrid w:val="0"/>
          <w:lang w:eastAsia="zh-CN"/>
        </w:rPr>
        <w:t>,</w:t>
      </w:r>
    </w:p>
    <w:p w14:paraId="6A5B7E65" w14:textId="77777777" w:rsidR="00593EA0" w:rsidRDefault="00593EA0" w:rsidP="00593EA0">
      <w:pPr>
        <w:pStyle w:val="PL"/>
      </w:pPr>
      <w:r>
        <w:rPr>
          <w:noProof w:val="0"/>
          <w:snapToGrid w:val="0"/>
        </w:rPr>
        <w:tab/>
      </w:r>
      <w:r w:rsidRPr="00C37D2B">
        <w:rPr>
          <w:noProof w:val="0"/>
          <w:snapToGrid w:val="0"/>
        </w:rPr>
        <w:t>id-</w:t>
      </w:r>
      <w:proofErr w:type="spellStart"/>
      <w:r w:rsidRPr="00C37D2B">
        <w:rPr>
          <w:noProof w:val="0"/>
          <w:snapToGrid w:val="0"/>
        </w:rPr>
        <w:t>NBIoT</w:t>
      </w:r>
      <w:proofErr w:type="spellEnd"/>
      <w:r w:rsidRPr="00C37D2B">
        <w:rPr>
          <w:noProof w:val="0"/>
          <w:snapToGrid w:val="0"/>
        </w:rPr>
        <w:t>-UL-DL-</w:t>
      </w:r>
      <w:proofErr w:type="spellStart"/>
      <w:r w:rsidRPr="00C37D2B">
        <w:rPr>
          <w:noProof w:val="0"/>
          <w:snapToGrid w:val="0"/>
        </w:rPr>
        <w:t>AlignmentOffset</w:t>
      </w:r>
      <w:proofErr w:type="spellEnd"/>
      <w:r>
        <w:rPr>
          <w:noProof w:val="0"/>
          <w:snapToGrid w:val="0"/>
        </w:rPr>
        <w:t>,</w:t>
      </w:r>
    </w:p>
    <w:p w14:paraId="530CDD5B" w14:textId="77777777" w:rsidR="00593EA0" w:rsidRDefault="00593EA0" w:rsidP="00593EA0">
      <w:pPr>
        <w:pStyle w:val="PL"/>
      </w:pPr>
      <w:r>
        <w:rPr>
          <w:noProof w:val="0"/>
          <w:snapToGrid w:val="0"/>
          <w:lang w:eastAsia="zh-CN"/>
        </w:rPr>
        <w:tab/>
      </w:r>
      <w:r w:rsidRPr="007C47D0">
        <w:rPr>
          <w:noProof w:val="0"/>
          <w:snapToGrid w:val="0"/>
          <w:lang w:eastAsia="zh-CN"/>
        </w:rPr>
        <w:t>id-</w:t>
      </w:r>
      <w:proofErr w:type="spellStart"/>
      <w:r w:rsidRPr="001C11E5">
        <w:t>TDDULDLConfigurationCommonNR</w:t>
      </w:r>
      <w:proofErr w:type="spellEnd"/>
      <w:r>
        <w:rPr>
          <w:noProof w:val="0"/>
          <w:snapToGrid w:val="0"/>
          <w:lang w:eastAsia="zh-CN"/>
        </w:rPr>
        <w:t>,</w:t>
      </w:r>
    </w:p>
    <w:p w14:paraId="2F94BEC8" w14:textId="77777777" w:rsidR="00593EA0" w:rsidRPr="00FD0425" w:rsidRDefault="00593EA0" w:rsidP="00593EA0">
      <w:pPr>
        <w:pStyle w:val="PL"/>
        <w:rPr>
          <w:lang w:eastAsia="zh-CN"/>
        </w:rPr>
      </w:pPr>
      <w:r>
        <w:rPr>
          <w:noProof w:val="0"/>
          <w:snapToGrid w:val="0"/>
          <w:lang w:eastAsia="zh-CN"/>
        </w:rPr>
        <w:tab/>
      </w:r>
      <w:r w:rsidRPr="00FD0425">
        <w:rPr>
          <w:noProof w:val="0"/>
          <w:snapToGrid w:val="0"/>
          <w:lang w:eastAsia="zh-CN"/>
        </w:rPr>
        <w:t>id-</w:t>
      </w:r>
      <w:proofErr w:type="spellStart"/>
      <w:r>
        <w:rPr>
          <w:noProof w:val="0"/>
          <w:snapToGrid w:val="0"/>
          <w:lang w:eastAsia="zh-CN"/>
        </w:rPr>
        <w:t>Carrier</w:t>
      </w:r>
      <w:r w:rsidRPr="00276839">
        <w:rPr>
          <w:noProof w:val="0"/>
          <w:snapToGrid w:val="0"/>
          <w:lang w:eastAsia="zh-CN"/>
        </w:rPr>
        <w:t>List</w:t>
      </w:r>
      <w:proofErr w:type="spellEnd"/>
      <w:r>
        <w:rPr>
          <w:noProof w:val="0"/>
          <w:snapToGrid w:val="0"/>
          <w:lang w:eastAsia="zh-CN"/>
        </w:rPr>
        <w:t>,</w:t>
      </w:r>
    </w:p>
    <w:p w14:paraId="7867C682" w14:textId="77777777" w:rsidR="00593EA0" w:rsidRDefault="00593EA0" w:rsidP="00593EA0">
      <w:pPr>
        <w:pStyle w:val="PL"/>
        <w:rPr>
          <w:noProof w:val="0"/>
          <w:snapToGrid w:val="0"/>
          <w:lang w:eastAsia="zh-CN"/>
        </w:rPr>
      </w:pPr>
      <w:r w:rsidRPr="00FD0425">
        <w:rPr>
          <w:snapToGrid w:val="0"/>
        </w:rPr>
        <w:tab/>
      </w:r>
      <w:r w:rsidRPr="00FD0425">
        <w:rPr>
          <w:noProof w:val="0"/>
          <w:snapToGrid w:val="0"/>
          <w:lang w:eastAsia="zh-CN"/>
        </w:rPr>
        <w:t>id-</w:t>
      </w:r>
      <w:proofErr w:type="spellStart"/>
      <w:r>
        <w:rPr>
          <w:noProof w:val="0"/>
          <w:snapToGrid w:val="0"/>
          <w:lang w:eastAsia="zh-CN"/>
        </w:rPr>
        <w:t>ULCarrier</w:t>
      </w:r>
      <w:r w:rsidRPr="00276839">
        <w:rPr>
          <w:noProof w:val="0"/>
          <w:snapToGrid w:val="0"/>
          <w:lang w:eastAsia="zh-CN"/>
        </w:rPr>
        <w:t>List</w:t>
      </w:r>
      <w:proofErr w:type="spellEnd"/>
      <w:r>
        <w:rPr>
          <w:noProof w:val="0"/>
          <w:snapToGrid w:val="0"/>
          <w:lang w:eastAsia="zh-CN"/>
        </w:rPr>
        <w:t>,</w:t>
      </w:r>
    </w:p>
    <w:p w14:paraId="403770D9" w14:textId="77777777" w:rsidR="00593EA0" w:rsidRDefault="00593EA0" w:rsidP="00593EA0">
      <w:pPr>
        <w:pStyle w:val="PL"/>
        <w:rPr>
          <w:noProof w:val="0"/>
          <w:snapToGrid w:val="0"/>
          <w:lang w:eastAsia="zh-CN"/>
        </w:rPr>
      </w:pPr>
      <w:r>
        <w:rPr>
          <w:snapToGrid w:val="0"/>
        </w:rPr>
        <w:tab/>
      </w:r>
      <w:r w:rsidRPr="00FD0425">
        <w:rPr>
          <w:noProof w:val="0"/>
          <w:snapToGrid w:val="0"/>
          <w:lang w:eastAsia="zh-CN"/>
        </w:rPr>
        <w:t>id-</w:t>
      </w:r>
      <w:r w:rsidRPr="003D1BBA">
        <w:rPr>
          <w:noProof w:val="0"/>
          <w:snapToGrid w:val="0"/>
          <w:lang w:eastAsia="zh-CN"/>
        </w:rPr>
        <w:t>FrequencyShift7p5khz</w:t>
      </w:r>
      <w:r>
        <w:rPr>
          <w:noProof w:val="0"/>
          <w:snapToGrid w:val="0"/>
          <w:lang w:eastAsia="zh-CN"/>
        </w:rPr>
        <w:t>,</w:t>
      </w:r>
    </w:p>
    <w:p w14:paraId="29F105FB" w14:textId="77777777" w:rsidR="00593EA0" w:rsidRPr="00FD0425" w:rsidRDefault="00593EA0" w:rsidP="00593EA0">
      <w:pPr>
        <w:pStyle w:val="PL"/>
      </w:pPr>
      <w:r>
        <w:rPr>
          <w:snapToGrid w:val="0"/>
        </w:rPr>
        <w:tab/>
      </w:r>
      <w:r w:rsidRPr="00FD0425">
        <w:rPr>
          <w:noProof w:val="0"/>
          <w:snapToGrid w:val="0"/>
          <w:lang w:eastAsia="zh-CN"/>
        </w:rPr>
        <w:t>id-</w:t>
      </w:r>
      <w:r>
        <w:rPr>
          <w:noProof w:val="0"/>
          <w:snapToGrid w:val="0"/>
          <w:lang w:eastAsia="zh-CN"/>
        </w:rPr>
        <w:t>SSB-</w:t>
      </w:r>
      <w:proofErr w:type="spellStart"/>
      <w:r>
        <w:rPr>
          <w:noProof w:val="0"/>
          <w:snapToGrid w:val="0"/>
          <w:lang w:eastAsia="zh-CN"/>
        </w:rPr>
        <w:t>PositionsInBurst</w:t>
      </w:r>
      <w:proofErr w:type="spellEnd"/>
      <w:r>
        <w:rPr>
          <w:noProof w:val="0"/>
          <w:snapToGrid w:val="0"/>
          <w:lang w:eastAsia="zh-CN"/>
        </w:rPr>
        <w:t>,</w:t>
      </w:r>
    </w:p>
    <w:p w14:paraId="1E7F3D29" w14:textId="77777777" w:rsidR="00593EA0" w:rsidRPr="00FD0425" w:rsidRDefault="00593EA0" w:rsidP="00593EA0">
      <w:pPr>
        <w:pStyle w:val="PL"/>
        <w:rPr>
          <w:lang w:eastAsia="zh-CN"/>
        </w:rPr>
      </w:pPr>
      <w:r w:rsidRPr="00FD0425">
        <w:rPr>
          <w:snapToGrid w:val="0"/>
        </w:rPr>
        <w:tab/>
        <w:t>id-</w:t>
      </w:r>
      <w:proofErr w:type="spellStart"/>
      <w:r>
        <w:rPr>
          <w:noProof w:val="0"/>
          <w:snapToGrid w:val="0"/>
          <w:lang w:eastAsia="zh-CN"/>
        </w:rPr>
        <w:t>NRCellPRACH</w:t>
      </w:r>
      <w:r w:rsidRPr="002575B2">
        <w:rPr>
          <w:noProof w:val="0"/>
          <w:snapToGrid w:val="0"/>
          <w:lang w:eastAsia="zh-CN"/>
        </w:rPr>
        <w:t>Config</w:t>
      </w:r>
      <w:proofErr w:type="spellEnd"/>
      <w:r w:rsidRPr="00FD0425">
        <w:rPr>
          <w:snapToGrid w:val="0"/>
        </w:rPr>
        <w:t>,</w:t>
      </w:r>
    </w:p>
    <w:p w14:paraId="125A129B" w14:textId="77777777" w:rsidR="00593EA0" w:rsidRDefault="00593EA0" w:rsidP="00593EA0">
      <w:pPr>
        <w:pStyle w:val="PL"/>
        <w:rPr>
          <w:noProof w:val="0"/>
          <w:snapToGrid w:val="0"/>
          <w:lang w:eastAsia="zh-CN"/>
        </w:rPr>
      </w:pPr>
      <w:r>
        <w:rPr>
          <w:snapToGrid w:val="0"/>
        </w:rPr>
        <w:tab/>
      </w:r>
      <w:r w:rsidRPr="00F456E9">
        <w:rPr>
          <w:snapToGrid w:val="0"/>
        </w:rPr>
        <w:t>id-Redundant-UL-NG-U-TNLatUPF,</w:t>
      </w:r>
      <w:bookmarkStart w:id="1839" w:name="_Hlk34814094"/>
    </w:p>
    <w:p w14:paraId="24888D71" w14:textId="77777777" w:rsidR="00593EA0" w:rsidRPr="00B63448" w:rsidRDefault="00593EA0" w:rsidP="00593EA0">
      <w:pPr>
        <w:pStyle w:val="PL"/>
        <w:rPr>
          <w:snapToGrid w:val="0"/>
        </w:rPr>
      </w:pPr>
      <w:r>
        <w:rPr>
          <w:noProof w:val="0"/>
          <w:snapToGrid w:val="0"/>
          <w:lang w:eastAsia="zh-CN"/>
        </w:rPr>
        <w:tab/>
      </w:r>
      <w:r w:rsidRPr="00B63448">
        <w:rPr>
          <w:noProof w:val="0"/>
          <w:snapToGrid w:val="0"/>
          <w:lang w:eastAsia="zh-CN"/>
        </w:rPr>
        <w:t>id-Redundant-DL-NG-U-</w:t>
      </w:r>
      <w:proofErr w:type="spellStart"/>
      <w:r w:rsidRPr="00B63448">
        <w:rPr>
          <w:noProof w:val="0"/>
          <w:snapToGrid w:val="0"/>
          <w:lang w:eastAsia="zh-CN"/>
        </w:rPr>
        <w:t>TNLatNG</w:t>
      </w:r>
      <w:proofErr w:type="spellEnd"/>
      <w:r w:rsidRPr="00B63448">
        <w:rPr>
          <w:noProof w:val="0"/>
          <w:snapToGrid w:val="0"/>
          <w:lang w:eastAsia="zh-CN"/>
        </w:rPr>
        <w:t>-RAN</w:t>
      </w:r>
      <w:r w:rsidRPr="00E60AB7">
        <w:rPr>
          <w:noProof w:val="0"/>
          <w:snapToGrid w:val="0"/>
          <w:lang w:eastAsia="zh-CN"/>
        </w:rPr>
        <w:t>,</w:t>
      </w:r>
    </w:p>
    <w:bookmarkEnd w:id="1839"/>
    <w:p w14:paraId="25A6E651" w14:textId="77777777" w:rsidR="00593EA0" w:rsidRPr="00956DE5" w:rsidRDefault="00593EA0" w:rsidP="00593EA0">
      <w:pPr>
        <w:pStyle w:val="PL"/>
        <w:rPr>
          <w:snapToGrid w:val="0"/>
        </w:rPr>
      </w:pPr>
      <w:r w:rsidRPr="00956DE5">
        <w:rPr>
          <w:snapToGrid w:val="0"/>
        </w:rPr>
        <w:tab/>
        <w:t>id-CNPacketDelayBudgetDownlink,</w:t>
      </w:r>
    </w:p>
    <w:p w14:paraId="0EDE8918" w14:textId="77777777" w:rsidR="00593EA0" w:rsidRPr="00F456E9" w:rsidRDefault="00593EA0" w:rsidP="00593EA0">
      <w:pPr>
        <w:pStyle w:val="PL"/>
        <w:rPr>
          <w:snapToGrid w:val="0"/>
          <w:lang w:val="en-US"/>
        </w:rPr>
      </w:pPr>
      <w:r w:rsidRPr="00956DE5">
        <w:rPr>
          <w:snapToGrid w:val="0"/>
        </w:rPr>
        <w:tab/>
      </w:r>
      <w:r w:rsidRPr="00F456E9">
        <w:rPr>
          <w:snapToGrid w:val="0"/>
          <w:lang w:val="en-US"/>
        </w:rPr>
        <w:t>id-CNPacketDelayBudgetUplink,</w:t>
      </w:r>
    </w:p>
    <w:p w14:paraId="0A3E2521" w14:textId="77777777" w:rsidR="00593EA0" w:rsidRPr="00F456E9" w:rsidRDefault="00593EA0" w:rsidP="00593EA0">
      <w:pPr>
        <w:pStyle w:val="PL"/>
        <w:rPr>
          <w:snapToGrid w:val="0"/>
          <w:lang w:val="en-US"/>
        </w:rPr>
      </w:pPr>
      <w:r w:rsidRPr="00F456E9">
        <w:rPr>
          <w:snapToGrid w:val="0"/>
          <w:lang w:val="en-US"/>
        </w:rPr>
        <w:tab/>
      </w:r>
      <w:r w:rsidRPr="00F456E9">
        <w:rPr>
          <w:noProof w:val="0"/>
          <w:snapToGrid w:val="0"/>
          <w:lang w:val="en-US"/>
        </w:rPr>
        <w:t>id-</w:t>
      </w:r>
      <w:proofErr w:type="spellStart"/>
      <w:r w:rsidRPr="00F456E9">
        <w:rPr>
          <w:noProof w:val="0"/>
          <w:snapToGrid w:val="0"/>
          <w:lang w:val="en-US"/>
        </w:rPr>
        <w:t>ExtendedPacketDelayBudget</w:t>
      </w:r>
      <w:proofErr w:type="spellEnd"/>
      <w:r w:rsidRPr="00F456E9">
        <w:rPr>
          <w:snapToGrid w:val="0"/>
          <w:lang w:val="en-US"/>
        </w:rPr>
        <w:t>,</w:t>
      </w:r>
    </w:p>
    <w:p w14:paraId="0D231A70" w14:textId="77777777" w:rsidR="00593EA0" w:rsidRPr="00D0477E" w:rsidRDefault="00593EA0" w:rsidP="00593EA0">
      <w:pPr>
        <w:pStyle w:val="PL"/>
        <w:rPr>
          <w:snapToGrid w:val="0"/>
        </w:rPr>
      </w:pPr>
      <w:r w:rsidRPr="00F456E9">
        <w:rPr>
          <w:snapToGrid w:val="0"/>
          <w:lang w:val="en-US"/>
        </w:rPr>
        <w:tab/>
      </w:r>
      <w:r w:rsidRPr="00D0477E">
        <w:rPr>
          <w:snapToGrid w:val="0"/>
        </w:rPr>
        <w:t>id-Additional-Redundant-UL-NG-U-TNLatUPF-List,</w:t>
      </w:r>
    </w:p>
    <w:p w14:paraId="16B9FE0D" w14:textId="77777777" w:rsidR="00593EA0" w:rsidRPr="00D0477E" w:rsidRDefault="00593EA0" w:rsidP="00593EA0">
      <w:pPr>
        <w:pStyle w:val="PL"/>
        <w:rPr>
          <w:snapToGrid w:val="0"/>
        </w:rPr>
      </w:pPr>
      <w:r w:rsidRPr="00D0477E">
        <w:rPr>
          <w:snapToGrid w:val="0"/>
        </w:rPr>
        <w:tab/>
        <w:t>id-RedundantCommonNetworkInstance,</w:t>
      </w:r>
    </w:p>
    <w:p w14:paraId="7853F782" w14:textId="77777777" w:rsidR="00593EA0" w:rsidRPr="00D0477E" w:rsidRDefault="00593EA0" w:rsidP="00593EA0">
      <w:pPr>
        <w:pStyle w:val="PL"/>
        <w:rPr>
          <w:snapToGrid w:val="0"/>
        </w:rPr>
      </w:pPr>
      <w:r w:rsidRPr="00D0477E">
        <w:rPr>
          <w:snapToGrid w:val="0"/>
        </w:rPr>
        <w:tab/>
        <w:t>id-TSCTrafficCharacteristics,</w:t>
      </w:r>
    </w:p>
    <w:p w14:paraId="484B3EAC" w14:textId="77777777" w:rsidR="00593EA0" w:rsidRDefault="00593EA0" w:rsidP="00593EA0">
      <w:pPr>
        <w:pStyle w:val="PL"/>
        <w:rPr>
          <w:snapToGrid w:val="0"/>
        </w:rPr>
      </w:pPr>
      <w:r w:rsidRPr="00D0477E">
        <w:rPr>
          <w:snapToGrid w:val="0"/>
        </w:rPr>
        <w:tab/>
        <w:t>id-RedundantQoSFlowIn</w:t>
      </w:r>
      <w:r>
        <w:rPr>
          <w:snapToGrid w:val="0"/>
        </w:rPr>
        <w:t>dicator</w:t>
      </w:r>
      <w:r w:rsidRPr="00D0477E">
        <w:rPr>
          <w:snapToGrid w:val="0"/>
        </w:rPr>
        <w:t>,</w:t>
      </w:r>
    </w:p>
    <w:p w14:paraId="09B01D7C" w14:textId="77777777" w:rsidR="00593EA0" w:rsidRDefault="00593EA0" w:rsidP="00593EA0">
      <w:pPr>
        <w:pStyle w:val="PL"/>
        <w:rPr>
          <w:snapToGrid w:val="0"/>
        </w:rPr>
      </w:pPr>
      <w:r>
        <w:rPr>
          <w:snapToGrid w:val="0"/>
        </w:rPr>
        <w:tab/>
      </w:r>
      <w:r w:rsidRPr="007E1D32">
        <w:rPr>
          <w:snapToGrid w:val="0"/>
        </w:rPr>
        <w:t>id-Additional-PDCP-Duplication-TNL-List,</w:t>
      </w:r>
    </w:p>
    <w:p w14:paraId="4467DF16" w14:textId="77777777" w:rsidR="00593EA0" w:rsidRDefault="00593EA0" w:rsidP="00593EA0">
      <w:pPr>
        <w:pStyle w:val="PL"/>
        <w:rPr>
          <w:snapToGrid w:val="0"/>
        </w:rPr>
      </w:pPr>
      <w:r>
        <w:rPr>
          <w:snapToGrid w:val="0"/>
        </w:rPr>
        <w:tab/>
      </w:r>
      <w:r>
        <w:rPr>
          <w:rFonts w:hint="eastAsia"/>
          <w:snapToGrid w:val="0"/>
        </w:rPr>
        <w:t>id-</w:t>
      </w:r>
      <w:r w:rsidRPr="00740EC1">
        <w:rPr>
          <w:snapToGrid w:val="0"/>
        </w:rPr>
        <w:t>RedundantPDUSessionInformation</w:t>
      </w:r>
      <w:r>
        <w:rPr>
          <w:rFonts w:hint="eastAsia"/>
          <w:snapToGrid w:val="0"/>
        </w:rPr>
        <w:t>,</w:t>
      </w:r>
    </w:p>
    <w:p w14:paraId="5FE61BF1" w14:textId="77777777" w:rsidR="00593EA0" w:rsidRDefault="00593EA0" w:rsidP="00593EA0">
      <w:pPr>
        <w:pStyle w:val="PL"/>
        <w:rPr>
          <w:snapToGrid w:val="0"/>
        </w:rPr>
      </w:pPr>
      <w:r>
        <w:rPr>
          <w:snapToGrid w:val="0"/>
        </w:rPr>
        <w:tab/>
      </w:r>
      <w:r w:rsidRPr="00905D45">
        <w:rPr>
          <w:snapToGrid w:val="0"/>
        </w:rPr>
        <w:t>id-</w:t>
      </w:r>
      <w:r>
        <w:rPr>
          <w:snapToGrid w:val="0"/>
        </w:rPr>
        <w:t>UsedRSN</w:t>
      </w:r>
      <w:r w:rsidRPr="00740EC1">
        <w:rPr>
          <w:snapToGrid w:val="0"/>
        </w:rPr>
        <w:t>Information</w:t>
      </w:r>
      <w:r>
        <w:rPr>
          <w:snapToGrid w:val="0"/>
        </w:rPr>
        <w:t>,</w:t>
      </w:r>
    </w:p>
    <w:p w14:paraId="19CADB4C" w14:textId="77777777" w:rsidR="00593EA0" w:rsidRDefault="00593EA0" w:rsidP="00593EA0">
      <w:pPr>
        <w:pStyle w:val="PL"/>
      </w:pPr>
      <w:r>
        <w:tab/>
      </w:r>
      <w:r w:rsidRPr="00B72CFC">
        <w:t>id-RLCDuplicationIn</w:t>
      </w:r>
      <w:r w:rsidRPr="00544CE2">
        <w:t>formation</w:t>
      </w:r>
      <w:r w:rsidRPr="00B72CFC">
        <w:t>,</w:t>
      </w:r>
    </w:p>
    <w:p w14:paraId="164BB7EC" w14:textId="77777777" w:rsidR="00593EA0" w:rsidRPr="00E7734A" w:rsidRDefault="00593EA0" w:rsidP="00593EA0">
      <w:pPr>
        <w:pStyle w:val="PL"/>
      </w:pPr>
      <w:r>
        <w:tab/>
        <w:t>id-CSI-RSTransmissionIndication,</w:t>
      </w:r>
    </w:p>
    <w:p w14:paraId="71DB8CE2" w14:textId="77777777" w:rsidR="00593EA0" w:rsidRDefault="00593EA0" w:rsidP="00593EA0">
      <w:pPr>
        <w:pStyle w:val="PL"/>
      </w:pPr>
      <w:r>
        <w:tab/>
      </w:r>
      <w:r w:rsidRPr="009354E2">
        <w:t>id-UERadioCapabilityID,</w:t>
      </w:r>
    </w:p>
    <w:p w14:paraId="0EB8A421" w14:textId="77777777" w:rsidR="00593EA0" w:rsidRDefault="00593EA0" w:rsidP="00593EA0">
      <w:pPr>
        <w:pStyle w:val="PL"/>
      </w:pPr>
      <w:r>
        <w:tab/>
      </w:r>
      <w:r w:rsidRPr="00D57712">
        <w:t>id-secondary-SN-UL-PDCP-UP-TNLInfo</w:t>
      </w:r>
      <w:r>
        <w:t>,</w:t>
      </w:r>
    </w:p>
    <w:p w14:paraId="5C7D3A5D" w14:textId="77777777" w:rsidR="00593EA0" w:rsidRDefault="00593EA0" w:rsidP="00593EA0">
      <w:pPr>
        <w:pStyle w:val="PL"/>
        <w:rPr>
          <w:snapToGrid w:val="0"/>
        </w:rPr>
      </w:pPr>
      <w:r>
        <w:tab/>
        <w:t>id-</w:t>
      </w:r>
      <w:r w:rsidRPr="00283AA6">
        <w:rPr>
          <w:snapToGrid w:val="0"/>
        </w:rPr>
        <w:t>pdcpDuplicationConfiguration</w:t>
      </w:r>
      <w:r>
        <w:rPr>
          <w:snapToGrid w:val="0"/>
        </w:rPr>
        <w:t>,</w:t>
      </w:r>
    </w:p>
    <w:p w14:paraId="4B34DA5A" w14:textId="77777777" w:rsidR="00593EA0" w:rsidRDefault="00593EA0" w:rsidP="00593EA0">
      <w:pPr>
        <w:pStyle w:val="PL"/>
        <w:rPr>
          <w:snapToGrid w:val="0"/>
        </w:rPr>
      </w:pPr>
      <w:r>
        <w:rPr>
          <w:snapToGrid w:val="0"/>
        </w:rPr>
        <w:tab/>
        <w:t>id-</w:t>
      </w:r>
      <w:r w:rsidRPr="00283AA6">
        <w:rPr>
          <w:snapToGrid w:val="0"/>
        </w:rPr>
        <w:t>duplicationActivation</w:t>
      </w:r>
      <w:r>
        <w:rPr>
          <w:snapToGrid w:val="0"/>
        </w:rPr>
        <w:t>,</w:t>
      </w:r>
    </w:p>
    <w:p w14:paraId="45A97CFF" w14:textId="77777777" w:rsidR="00593EA0" w:rsidRDefault="00593EA0" w:rsidP="00593EA0">
      <w:pPr>
        <w:pStyle w:val="PL"/>
        <w:rPr>
          <w:snapToGrid w:val="0"/>
        </w:rPr>
      </w:pPr>
      <w:r>
        <w:rPr>
          <w:snapToGrid w:val="0"/>
          <w:lang w:eastAsia="zh-CN"/>
        </w:rPr>
        <w:tab/>
        <w:t>id-NPRACHConfiguration,</w:t>
      </w:r>
    </w:p>
    <w:p w14:paraId="122D155C" w14:textId="77777777" w:rsidR="00593EA0" w:rsidRPr="00794D6A" w:rsidRDefault="00593EA0" w:rsidP="00593EA0">
      <w:pPr>
        <w:pStyle w:val="PL"/>
        <w:rPr>
          <w:rFonts w:eastAsia="SimSun"/>
          <w:snapToGrid w:val="0"/>
        </w:rPr>
      </w:pPr>
      <w:r>
        <w:rPr>
          <w:rFonts w:eastAsia="SimSun"/>
          <w:snapToGrid w:val="0"/>
        </w:rPr>
        <w:tab/>
      </w:r>
      <w:r w:rsidRPr="00794D6A">
        <w:rPr>
          <w:rFonts w:eastAsia="SimSun"/>
          <w:snapToGrid w:val="0"/>
        </w:rPr>
        <w:t>id-</w:t>
      </w:r>
      <w:r>
        <w:rPr>
          <w:rFonts w:eastAsia="SimSun"/>
          <w:snapToGrid w:val="0"/>
        </w:rPr>
        <w:t>QoSFlowsMappedtoDRB-SetupResponse-MNterminated,</w:t>
      </w:r>
    </w:p>
    <w:p w14:paraId="66993247" w14:textId="77777777" w:rsidR="00593EA0" w:rsidRDefault="00593EA0" w:rsidP="00593EA0">
      <w:pPr>
        <w:pStyle w:val="PL"/>
        <w:rPr>
          <w:snapToGrid w:val="0"/>
        </w:rPr>
      </w:pPr>
      <w:r>
        <w:rPr>
          <w:snapToGrid w:val="0"/>
        </w:rPr>
        <w:tab/>
        <w:t>id-DL-scheduling-PDCCH-CCE-usage,</w:t>
      </w:r>
    </w:p>
    <w:p w14:paraId="1E2AAF0D" w14:textId="77777777" w:rsidR="00593EA0" w:rsidRDefault="00593EA0" w:rsidP="00593EA0">
      <w:pPr>
        <w:pStyle w:val="PL"/>
        <w:rPr>
          <w:snapToGrid w:val="0"/>
        </w:rPr>
      </w:pPr>
      <w:r>
        <w:rPr>
          <w:snapToGrid w:val="0"/>
        </w:rPr>
        <w:tab/>
        <w:t>id-UL-scheduling-PDCCH-CCE-usage,</w:t>
      </w:r>
    </w:p>
    <w:p w14:paraId="668A56B8" w14:textId="77777777" w:rsidR="00593EA0" w:rsidRPr="0019024B" w:rsidRDefault="00593EA0" w:rsidP="00593EA0">
      <w:pPr>
        <w:pStyle w:val="PL"/>
        <w:rPr>
          <w:snapToGrid w:val="0"/>
          <w:lang w:eastAsia="en-GB"/>
        </w:rPr>
      </w:pPr>
      <w:r>
        <w:rPr>
          <w:rFonts w:eastAsia="SimSun"/>
          <w:snapToGrid w:val="0"/>
        </w:rPr>
        <w:tab/>
      </w:r>
      <w:r w:rsidRPr="0019024B">
        <w:rPr>
          <w:snapToGrid w:val="0"/>
          <w:lang w:eastAsia="en-GB"/>
        </w:rPr>
        <w:t>id-SFN-Offset,</w:t>
      </w:r>
    </w:p>
    <w:p w14:paraId="642DB83E" w14:textId="77777777" w:rsidR="00593EA0" w:rsidRPr="00C37D2B" w:rsidRDefault="00593EA0" w:rsidP="00593EA0">
      <w:pPr>
        <w:pStyle w:val="PL"/>
        <w:rPr>
          <w:szCs w:val="16"/>
        </w:rPr>
      </w:pPr>
      <w:r>
        <w:tab/>
      </w:r>
      <w:r>
        <w:rPr>
          <w:snapToGrid w:val="0"/>
        </w:rPr>
        <w:t>id-QoS</w:t>
      </w:r>
      <w:r w:rsidRPr="00FE76CD">
        <w:rPr>
          <w:snapToGrid w:val="0"/>
        </w:rPr>
        <w:t>-</w:t>
      </w:r>
      <w:r>
        <w:rPr>
          <w:snapToGrid w:val="0"/>
        </w:rPr>
        <w:t>Mapping-Information,</w:t>
      </w:r>
    </w:p>
    <w:p w14:paraId="490215D6" w14:textId="77777777" w:rsidR="00593EA0" w:rsidRDefault="00593EA0" w:rsidP="00593EA0">
      <w:pPr>
        <w:pStyle w:val="PL"/>
        <w:rPr>
          <w:rFonts w:eastAsia="SimSun"/>
          <w:snapToGrid w:val="0"/>
        </w:rPr>
      </w:pPr>
      <w:r>
        <w:rPr>
          <w:rFonts w:eastAsia="SimSun"/>
          <w:snapToGrid w:val="0"/>
        </w:rPr>
        <w:tab/>
        <w:t>id-AdditionLocationInformation,</w:t>
      </w:r>
    </w:p>
    <w:p w14:paraId="700CA17C" w14:textId="77777777" w:rsidR="00593EA0" w:rsidRPr="000F2AFC" w:rsidRDefault="00593EA0" w:rsidP="00593EA0">
      <w:pPr>
        <w:pStyle w:val="PL"/>
        <w:rPr>
          <w:snapToGrid w:val="0"/>
          <w:lang w:eastAsia="zh-CN"/>
        </w:rPr>
      </w:pPr>
      <w:r>
        <w:rPr>
          <w:rFonts w:eastAsia="SimSun"/>
          <w:snapToGrid w:val="0"/>
        </w:rPr>
        <w:tab/>
      </w:r>
      <w:r w:rsidRPr="000F2AFC">
        <w:rPr>
          <w:snapToGrid w:val="0"/>
          <w:lang w:eastAsia="zh-CN"/>
        </w:rPr>
        <w:t>id-dataForwardingInfoFromTargetE-UTRANnode,</w:t>
      </w:r>
    </w:p>
    <w:p w14:paraId="2F9BFDB8" w14:textId="77777777" w:rsidR="00593EA0" w:rsidRDefault="00593EA0" w:rsidP="00593EA0">
      <w:pPr>
        <w:pStyle w:val="PL"/>
        <w:rPr>
          <w:ins w:id="1840" w:author="R3-221476" w:date="2022-01-28T19:02:00Z"/>
          <w:lang w:eastAsia="ja-JP"/>
        </w:rPr>
      </w:pPr>
      <w:bookmarkStart w:id="1841" w:name="_Hlk89168732"/>
      <w:r w:rsidRPr="000F2AFC">
        <w:rPr>
          <w:lang w:eastAsia="ja-JP"/>
        </w:rPr>
        <w:tab/>
        <w:t>id-Cause,</w:t>
      </w:r>
      <w:bookmarkEnd w:id="1841"/>
    </w:p>
    <w:p w14:paraId="0E61566F" w14:textId="1AC8D420" w:rsidR="00593EA0" w:rsidRDefault="00593EA0" w:rsidP="00593EA0">
      <w:pPr>
        <w:pStyle w:val="PL"/>
        <w:rPr>
          <w:ins w:id="1842" w:author="Ericsson User" w:date="2022-02-10T19:06:00Z"/>
          <w:lang w:eastAsia="en-GB"/>
        </w:rPr>
      </w:pPr>
      <w:ins w:id="1843" w:author="R3-221476" w:date="2022-01-28T19:02:00Z">
        <w:r>
          <w:rPr>
            <w:lang w:eastAsia="ja-JP"/>
          </w:rPr>
          <w:tab/>
        </w:r>
        <w:r>
          <w:rPr>
            <w:rFonts w:hint="eastAsia"/>
            <w:lang w:eastAsia="en-GB"/>
          </w:rPr>
          <w:t>id-Supported-MBS-SAI</w:t>
        </w:r>
        <w:r>
          <w:rPr>
            <w:lang w:eastAsia="en-GB"/>
          </w:rPr>
          <w:t>,</w:t>
        </w:r>
      </w:ins>
    </w:p>
    <w:p w14:paraId="257E849A" w14:textId="40D07F64" w:rsidR="00BF41EC" w:rsidRPr="007568FE" w:rsidRDefault="00BF41EC" w:rsidP="00593EA0">
      <w:pPr>
        <w:pStyle w:val="PL"/>
        <w:rPr>
          <w:ins w:id="1844" w:author="Ericsson User" w:date="2022-02-10T19:49:00Z"/>
          <w:snapToGrid w:val="0"/>
          <w:highlight w:val="cyan"/>
          <w:lang w:eastAsia="zh-CN"/>
        </w:rPr>
      </w:pPr>
      <w:ins w:id="1845" w:author="Ericsson User" w:date="2022-02-10T19:06:00Z">
        <w:r w:rsidRPr="007568FE">
          <w:rPr>
            <w:snapToGrid w:val="0"/>
            <w:lang w:eastAsia="zh-CN"/>
          </w:rPr>
          <w:tab/>
        </w:r>
        <w:r w:rsidRPr="007568FE">
          <w:rPr>
            <w:snapToGrid w:val="0"/>
            <w:highlight w:val="cyan"/>
            <w:lang w:eastAsia="zh-CN"/>
          </w:rPr>
          <w:t>id-MBSSessionAssociatedInformation,</w:t>
        </w:r>
      </w:ins>
    </w:p>
    <w:p w14:paraId="19B3E983" w14:textId="32F18196" w:rsidR="00F04F30" w:rsidRPr="00BB46C4" w:rsidRDefault="00F04F30" w:rsidP="00593EA0">
      <w:pPr>
        <w:pStyle w:val="PL"/>
        <w:rPr>
          <w:lang w:val="en-US"/>
        </w:rPr>
      </w:pPr>
      <w:ins w:id="1846" w:author="Ericsson User" w:date="2022-02-10T19:49:00Z">
        <w:r w:rsidRPr="007568FE">
          <w:rPr>
            <w:snapToGrid w:val="0"/>
            <w:highlight w:val="cyan"/>
            <w:lang w:eastAsia="zh-CN"/>
          </w:rPr>
          <w:tab/>
          <w:t>id-MBSSessionIDIndication,</w:t>
        </w:r>
      </w:ins>
    </w:p>
    <w:p w14:paraId="473DAAF4" w14:textId="77777777" w:rsidR="00593EA0" w:rsidRPr="00FD0425" w:rsidRDefault="00593EA0" w:rsidP="00593EA0">
      <w:pPr>
        <w:pStyle w:val="PL"/>
        <w:rPr>
          <w:lang w:eastAsia="ja-JP"/>
        </w:rPr>
      </w:pPr>
      <w:r w:rsidRPr="00FD0425">
        <w:tab/>
      </w:r>
      <w:r w:rsidRPr="00FD0425">
        <w:rPr>
          <w:lang w:eastAsia="ja-JP"/>
        </w:rPr>
        <w:t>maxEARFCN,</w:t>
      </w:r>
    </w:p>
    <w:p w14:paraId="23D4292F" w14:textId="77777777" w:rsidR="00593EA0" w:rsidRPr="00FD0425" w:rsidRDefault="00593EA0" w:rsidP="00593EA0">
      <w:pPr>
        <w:pStyle w:val="PL"/>
      </w:pPr>
      <w:r w:rsidRPr="00FD0425">
        <w:tab/>
        <w:t>maxnoofAllowedAreas,</w:t>
      </w:r>
    </w:p>
    <w:p w14:paraId="1D3CC20C" w14:textId="77777777" w:rsidR="00593EA0" w:rsidRPr="00FD0425" w:rsidRDefault="00593EA0" w:rsidP="00593EA0">
      <w:pPr>
        <w:pStyle w:val="PL"/>
      </w:pPr>
      <w:r w:rsidRPr="00FD0425">
        <w:tab/>
        <w:t>maxnoofAMFRegions,</w:t>
      </w:r>
    </w:p>
    <w:p w14:paraId="3EED1542" w14:textId="77777777" w:rsidR="00593EA0" w:rsidRPr="00FD0425" w:rsidRDefault="00593EA0" w:rsidP="00593EA0">
      <w:pPr>
        <w:pStyle w:val="PL"/>
      </w:pPr>
      <w:r w:rsidRPr="00FD0425">
        <w:tab/>
        <w:t>maxnoofAoIs,</w:t>
      </w:r>
    </w:p>
    <w:p w14:paraId="28556915" w14:textId="77777777" w:rsidR="00593EA0" w:rsidRPr="00FD0425" w:rsidRDefault="00593EA0" w:rsidP="00593EA0">
      <w:pPr>
        <w:pStyle w:val="PL"/>
      </w:pPr>
      <w:r w:rsidRPr="00FD0425">
        <w:tab/>
        <w:t>maxnoofBPLMNs,</w:t>
      </w:r>
    </w:p>
    <w:p w14:paraId="6FAD17E1" w14:textId="77777777" w:rsidR="00593EA0" w:rsidRPr="00FD0425" w:rsidRDefault="00593EA0" w:rsidP="00593EA0">
      <w:pPr>
        <w:pStyle w:val="PL"/>
      </w:pPr>
      <w:r>
        <w:tab/>
      </w:r>
      <w:proofErr w:type="spellStart"/>
      <w:r w:rsidRPr="00FD0425">
        <w:rPr>
          <w:noProof w:val="0"/>
          <w:snapToGrid w:val="0"/>
        </w:rPr>
        <w:t>maxnoof</w:t>
      </w:r>
      <w:r>
        <w:rPr>
          <w:noProof w:val="0"/>
          <w:snapToGrid w:val="0"/>
        </w:rPr>
        <w:t>CAGs</w:t>
      </w:r>
      <w:proofErr w:type="spellEnd"/>
      <w:r>
        <w:rPr>
          <w:noProof w:val="0"/>
          <w:snapToGrid w:val="0"/>
        </w:rPr>
        <w:t>,</w:t>
      </w:r>
    </w:p>
    <w:p w14:paraId="5E79F6FE" w14:textId="77777777" w:rsidR="00593EA0" w:rsidRDefault="00593EA0" w:rsidP="00593EA0">
      <w:pPr>
        <w:pStyle w:val="PL"/>
      </w:pPr>
      <w:r>
        <w:rPr>
          <w:noProof w:val="0"/>
          <w:snapToGrid w:val="0"/>
        </w:rPr>
        <w:tab/>
      </w:r>
      <w:proofErr w:type="spellStart"/>
      <w:r>
        <w:rPr>
          <w:noProof w:val="0"/>
          <w:snapToGrid w:val="0"/>
        </w:rPr>
        <w:t>maxnoofCAGsperPLMN</w:t>
      </w:r>
      <w:proofErr w:type="spellEnd"/>
      <w:r>
        <w:rPr>
          <w:noProof w:val="0"/>
          <w:snapToGrid w:val="0"/>
        </w:rPr>
        <w:t>,</w:t>
      </w:r>
    </w:p>
    <w:p w14:paraId="0805499D" w14:textId="77777777" w:rsidR="00593EA0" w:rsidRPr="00FD0425" w:rsidRDefault="00593EA0" w:rsidP="00593EA0">
      <w:pPr>
        <w:pStyle w:val="PL"/>
      </w:pPr>
      <w:r w:rsidRPr="00FD0425">
        <w:tab/>
        <w:t>maxnoofCellsinAoI,</w:t>
      </w:r>
    </w:p>
    <w:p w14:paraId="4DE5CF9F" w14:textId="77777777" w:rsidR="00593EA0" w:rsidRPr="00FD0425" w:rsidRDefault="00593EA0" w:rsidP="00593EA0">
      <w:pPr>
        <w:pStyle w:val="PL"/>
      </w:pPr>
      <w:r w:rsidRPr="00FD0425">
        <w:tab/>
        <w:t>maxnoofCellsinNG-RANnode,</w:t>
      </w:r>
    </w:p>
    <w:p w14:paraId="045ADA76" w14:textId="77777777" w:rsidR="00593EA0" w:rsidRPr="00FD0425" w:rsidRDefault="00593EA0" w:rsidP="00593EA0">
      <w:pPr>
        <w:pStyle w:val="PL"/>
      </w:pPr>
      <w:r w:rsidRPr="00FD0425">
        <w:tab/>
        <w:t>maxnoofCellsinRNA,</w:t>
      </w:r>
    </w:p>
    <w:p w14:paraId="2C7B9039" w14:textId="77777777" w:rsidR="00593EA0" w:rsidRPr="00FD0425" w:rsidRDefault="00593EA0" w:rsidP="00593EA0">
      <w:pPr>
        <w:pStyle w:val="PL"/>
        <w:rPr>
          <w:noProof w:val="0"/>
          <w:szCs w:val="16"/>
        </w:rPr>
      </w:pPr>
      <w:r w:rsidRPr="00FD0425">
        <w:rPr>
          <w:noProof w:val="0"/>
          <w:szCs w:val="16"/>
        </w:rPr>
        <w:tab/>
      </w:r>
      <w:proofErr w:type="spellStart"/>
      <w:r w:rsidRPr="00FD0425">
        <w:rPr>
          <w:noProof w:val="0"/>
          <w:szCs w:val="16"/>
        </w:rPr>
        <w:t>maxnoofCellsinUEHistoryInfo</w:t>
      </w:r>
      <w:proofErr w:type="spellEnd"/>
      <w:r w:rsidRPr="00FD0425">
        <w:rPr>
          <w:noProof w:val="0"/>
          <w:szCs w:val="16"/>
        </w:rPr>
        <w:t>,</w:t>
      </w:r>
    </w:p>
    <w:p w14:paraId="1B58ACC2" w14:textId="77777777" w:rsidR="00593EA0" w:rsidRPr="00FD0425" w:rsidRDefault="00593EA0" w:rsidP="00593EA0">
      <w:pPr>
        <w:pStyle w:val="PL"/>
        <w:rPr>
          <w:noProof w:val="0"/>
          <w:szCs w:val="16"/>
        </w:rPr>
      </w:pPr>
      <w:r w:rsidRPr="00FD0425">
        <w:rPr>
          <w:noProof w:val="0"/>
          <w:snapToGrid w:val="0"/>
        </w:rPr>
        <w:lastRenderedPageBreak/>
        <w:tab/>
      </w:r>
      <w:proofErr w:type="spellStart"/>
      <w:r w:rsidRPr="00FD0425">
        <w:rPr>
          <w:noProof w:val="0"/>
          <w:snapToGrid w:val="0"/>
        </w:rPr>
        <w:t>maxnoofCellsUEMovingTrajectory</w:t>
      </w:r>
      <w:proofErr w:type="spellEnd"/>
      <w:r w:rsidRPr="00FD0425">
        <w:rPr>
          <w:noProof w:val="0"/>
          <w:snapToGrid w:val="0"/>
        </w:rPr>
        <w:t>,</w:t>
      </w:r>
    </w:p>
    <w:p w14:paraId="33E83DFB" w14:textId="77777777" w:rsidR="00593EA0" w:rsidRPr="00FD0425" w:rsidRDefault="00593EA0" w:rsidP="00593EA0">
      <w:pPr>
        <w:pStyle w:val="PL"/>
      </w:pPr>
      <w:r w:rsidRPr="00FD0425">
        <w:tab/>
        <w:t>maxnoofDRBs,</w:t>
      </w:r>
    </w:p>
    <w:p w14:paraId="6F9EA62A" w14:textId="77777777" w:rsidR="00593EA0" w:rsidRPr="00FD0425" w:rsidRDefault="00593EA0" w:rsidP="00593EA0">
      <w:pPr>
        <w:pStyle w:val="PL"/>
        <w:rPr>
          <w:noProof w:val="0"/>
          <w:snapToGrid w:val="0"/>
        </w:rPr>
      </w:pPr>
      <w:r w:rsidRPr="00FD0425">
        <w:tab/>
      </w:r>
      <w:proofErr w:type="spellStart"/>
      <w:r w:rsidRPr="00FD0425">
        <w:rPr>
          <w:noProof w:val="0"/>
          <w:snapToGrid w:val="0"/>
        </w:rPr>
        <w:t>maxnoofEPLMNs</w:t>
      </w:r>
      <w:proofErr w:type="spellEnd"/>
      <w:r w:rsidRPr="00FD0425">
        <w:rPr>
          <w:noProof w:val="0"/>
          <w:snapToGrid w:val="0"/>
        </w:rPr>
        <w:t>,</w:t>
      </w:r>
    </w:p>
    <w:p w14:paraId="34598D3F" w14:textId="77777777" w:rsidR="00593EA0" w:rsidRPr="00FD0425" w:rsidRDefault="00593EA0" w:rsidP="00593EA0">
      <w:pPr>
        <w:pStyle w:val="PL"/>
      </w:pPr>
      <w:r>
        <w:rPr>
          <w:noProof w:val="0"/>
          <w:snapToGrid w:val="0"/>
          <w:lang w:eastAsia="zh-CN"/>
        </w:rPr>
        <w:tab/>
      </w:r>
      <w:r w:rsidRPr="00FD0425">
        <w:rPr>
          <w:noProof w:val="0"/>
          <w:snapToGrid w:val="0"/>
          <w:lang w:eastAsia="zh-CN"/>
        </w:rPr>
        <w:t>maxnoof</w:t>
      </w:r>
      <w:r>
        <w:rPr>
          <w:noProof w:val="0"/>
          <w:snapToGrid w:val="0"/>
          <w:lang w:eastAsia="zh-CN"/>
        </w:rPr>
        <w:t>EPLMNsplus1,</w:t>
      </w:r>
    </w:p>
    <w:p w14:paraId="6A8C8A9E" w14:textId="77777777" w:rsidR="00593EA0" w:rsidRPr="00FD0425" w:rsidRDefault="00593EA0" w:rsidP="00593EA0">
      <w:pPr>
        <w:pStyle w:val="PL"/>
      </w:pPr>
      <w:r w:rsidRPr="00FD0425">
        <w:rPr>
          <w:noProof w:val="0"/>
          <w:snapToGrid w:val="0"/>
        </w:rPr>
        <w:tab/>
      </w:r>
      <w:r w:rsidRPr="00FD0425">
        <w:t>maxnoofEUTRABands,</w:t>
      </w:r>
    </w:p>
    <w:p w14:paraId="2CAEBC58"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maxnoofEUTRABPLMNs</w:t>
      </w:r>
      <w:proofErr w:type="spellEnd"/>
      <w:r w:rsidRPr="00FD0425">
        <w:rPr>
          <w:noProof w:val="0"/>
          <w:snapToGrid w:val="0"/>
        </w:rPr>
        <w:t>,</w:t>
      </w:r>
    </w:p>
    <w:p w14:paraId="467C59DB" w14:textId="77777777" w:rsidR="00593EA0" w:rsidRPr="00FD0425" w:rsidRDefault="00593EA0" w:rsidP="00593EA0">
      <w:pPr>
        <w:pStyle w:val="PL"/>
      </w:pPr>
      <w:r w:rsidRPr="00FD0425">
        <w:tab/>
        <w:t>maxnoofForbiddenTACs,</w:t>
      </w:r>
    </w:p>
    <w:p w14:paraId="2B8FF0E4" w14:textId="77777777" w:rsidR="00593EA0" w:rsidRPr="00FD0425" w:rsidRDefault="00593EA0" w:rsidP="00593EA0">
      <w:pPr>
        <w:pStyle w:val="PL"/>
      </w:pPr>
      <w:r w:rsidRPr="00FD0425">
        <w:tab/>
        <w:t>maxnoofMBSFNEUTRA,</w:t>
      </w:r>
    </w:p>
    <w:p w14:paraId="4C19157F" w14:textId="77777777" w:rsidR="00593EA0" w:rsidRPr="00FD0425" w:rsidRDefault="00593EA0" w:rsidP="00593EA0">
      <w:pPr>
        <w:pStyle w:val="PL"/>
      </w:pPr>
      <w:r w:rsidRPr="00FD0425">
        <w:tab/>
        <w:t>maxnoofMultiConnectivityMinusOne,</w:t>
      </w:r>
    </w:p>
    <w:p w14:paraId="795A8B97" w14:textId="77777777" w:rsidR="00593EA0" w:rsidRPr="00FD0425" w:rsidRDefault="00593EA0" w:rsidP="00593EA0">
      <w:pPr>
        <w:pStyle w:val="PL"/>
      </w:pPr>
      <w:r w:rsidRPr="00FD0425">
        <w:tab/>
        <w:t>maxnoofNeighbours,</w:t>
      </w:r>
    </w:p>
    <w:p w14:paraId="21AA139F" w14:textId="77777777" w:rsidR="00593EA0" w:rsidRDefault="00593EA0" w:rsidP="00593EA0">
      <w:pPr>
        <w:pStyle w:val="PL"/>
      </w:pPr>
      <w:r>
        <w:rPr>
          <w:noProof w:val="0"/>
          <w:snapToGrid w:val="0"/>
        </w:rPr>
        <w:tab/>
      </w:r>
      <w:proofErr w:type="spellStart"/>
      <w:r w:rsidRPr="009354E2">
        <w:rPr>
          <w:noProof w:val="0"/>
          <w:snapToGrid w:val="0"/>
        </w:rPr>
        <w:t>maxnoofNIDs</w:t>
      </w:r>
      <w:proofErr w:type="spellEnd"/>
      <w:r w:rsidRPr="009354E2">
        <w:rPr>
          <w:noProof w:val="0"/>
          <w:snapToGrid w:val="0"/>
        </w:rPr>
        <w:t>,</w:t>
      </w:r>
    </w:p>
    <w:p w14:paraId="14BF86AB" w14:textId="77777777" w:rsidR="00593EA0" w:rsidRPr="00FD0425" w:rsidRDefault="00593EA0" w:rsidP="00593EA0">
      <w:pPr>
        <w:pStyle w:val="PL"/>
      </w:pPr>
      <w:r w:rsidRPr="00FD0425">
        <w:tab/>
        <w:t>maxnoofNRCellBands,</w:t>
      </w:r>
    </w:p>
    <w:p w14:paraId="129E01AD" w14:textId="77777777" w:rsidR="00593EA0" w:rsidRPr="00FD0425" w:rsidRDefault="00593EA0" w:rsidP="00593EA0">
      <w:pPr>
        <w:pStyle w:val="PL"/>
        <w:rPr>
          <w:noProof w:val="0"/>
          <w:szCs w:val="16"/>
        </w:rPr>
      </w:pPr>
      <w:r w:rsidRPr="00FD0425">
        <w:tab/>
      </w:r>
      <w:proofErr w:type="spellStart"/>
      <w:r w:rsidRPr="00FD0425">
        <w:rPr>
          <w:noProof w:val="0"/>
          <w:szCs w:val="16"/>
        </w:rPr>
        <w:t>maxnoofPDUSessions</w:t>
      </w:r>
      <w:proofErr w:type="spellEnd"/>
      <w:r w:rsidRPr="00FD0425">
        <w:rPr>
          <w:noProof w:val="0"/>
          <w:szCs w:val="16"/>
        </w:rPr>
        <w:t>,</w:t>
      </w:r>
    </w:p>
    <w:p w14:paraId="52B2FC20" w14:textId="77777777" w:rsidR="00593EA0" w:rsidRPr="00FD0425" w:rsidRDefault="00593EA0" w:rsidP="00593EA0">
      <w:pPr>
        <w:pStyle w:val="PL"/>
      </w:pPr>
      <w:r w:rsidRPr="00FD0425">
        <w:tab/>
        <w:t>maxnoofPLMNs,</w:t>
      </w:r>
    </w:p>
    <w:p w14:paraId="377F2CE5" w14:textId="77777777" w:rsidR="00593EA0" w:rsidRPr="00FD0425" w:rsidRDefault="00593EA0" w:rsidP="00593EA0">
      <w:pPr>
        <w:pStyle w:val="PL"/>
        <w:rPr>
          <w:rFonts w:cs="Arial"/>
          <w:lang w:eastAsia="zh-CN"/>
        </w:rPr>
      </w:pPr>
      <w:r w:rsidRPr="00FD0425">
        <w:rPr>
          <w:rFonts w:cs="Arial"/>
          <w:lang w:eastAsia="zh-CN"/>
        </w:rPr>
        <w:tab/>
        <w:t>maxnoofProtectedResourcePatterns,</w:t>
      </w:r>
    </w:p>
    <w:p w14:paraId="24EA1BCB" w14:textId="77777777" w:rsidR="00593EA0" w:rsidRPr="00FD0425" w:rsidRDefault="00593EA0" w:rsidP="00593EA0">
      <w:pPr>
        <w:pStyle w:val="PL"/>
      </w:pPr>
      <w:r w:rsidRPr="00FD0425">
        <w:tab/>
        <w:t>maxnoofQoSFlows,</w:t>
      </w:r>
    </w:p>
    <w:p w14:paraId="443902FA" w14:textId="77777777" w:rsidR="00593EA0" w:rsidRPr="00DA6DDA" w:rsidRDefault="00593EA0" w:rsidP="00593EA0">
      <w:pPr>
        <w:pStyle w:val="PL"/>
      </w:pPr>
      <w:r w:rsidRPr="00DA6DDA">
        <w:tab/>
        <w:t>maxnoofQoSParaSets,</w:t>
      </w:r>
    </w:p>
    <w:p w14:paraId="5A340E8E" w14:textId="77777777" w:rsidR="00593EA0" w:rsidRPr="00FD0425" w:rsidRDefault="00593EA0" w:rsidP="00593EA0">
      <w:pPr>
        <w:pStyle w:val="PL"/>
      </w:pPr>
      <w:r w:rsidRPr="00FD0425">
        <w:tab/>
        <w:t>maxnoofRANAreaCodes,</w:t>
      </w:r>
    </w:p>
    <w:p w14:paraId="1A1F4058" w14:textId="77777777" w:rsidR="00593EA0" w:rsidRPr="00FD0425" w:rsidRDefault="00593EA0" w:rsidP="00593EA0">
      <w:pPr>
        <w:pStyle w:val="PL"/>
      </w:pPr>
      <w:r w:rsidRPr="00FD0425">
        <w:tab/>
        <w:t>maxnoofRANAreasinRNA,</w:t>
      </w:r>
    </w:p>
    <w:p w14:paraId="3BF432E1" w14:textId="77777777" w:rsidR="00593EA0" w:rsidRPr="00FD0425" w:rsidRDefault="00593EA0" w:rsidP="00593EA0">
      <w:pPr>
        <w:pStyle w:val="PL"/>
      </w:pPr>
      <w:r w:rsidRPr="00FD0425">
        <w:tab/>
        <w:t>maxnoofSCellGroups,</w:t>
      </w:r>
    </w:p>
    <w:p w14:paraId="2250C372" w14:textId="77777777" w:rsidR="00593EA0" w:rsidRPr="00FD0425" w:rsidRDefault="00593EA0" w:rsidP="00593EA0">
      <w:pPr>
        <w:pStyle w:val="PL"/>
      </w:pPr>
      <w:r w:rsidRPr="00FD0425">
        <w:tab/>
        <w:t>maxnoofSCellGroupsplus1,</w:t>
      </w:r>
    </w:p>
    <w:p w14:paraId="0F66C0DD" w14:textId="77777777" w:rsidR="00593EA0" w:rsidRPr="00FD0425" w:rsidRDefault="00593EA0" w:rsidP="00593EA0">
      <w:pPr>
        <w:pStyle w:val="PL"/>
        <w:rPr>
          <w:noProof w:val="0"/>
          <w:snapToGrid w:val="0"/>
          <w:lang w:eastAsia="zh-CN"/>
        </w:rPr>
      </w:pPr>
      <w:r w:rsidRPr="00FD0425">
        <w:rPr>
          <w:noProof w:val="0"/>
          <w:snapToGrid w:val="0"/>
        </w:rPr>
        <w:tab/>
      </w:r>
      <w:proofErr w:type="spellStart"/>
      <w:r w:rsidRPr="00FD0425">
        <w:rPr>
          <w:noProof w:val="0"/>
          <w:snapToGrid w:val="0"/>
        </w:rPr>
        <w:t>maxnoofSliceItems</w:t>
      </w:r>
      <w:proofErr w:type="spellEnd"/>
      <w:r w:rsidRPr="00FD0425">
        <w:rPr>
          <w:noProof w:val="0"/>
          <w:snapToGrid w:val="0"/>
        </w:rPr>
        <w:t>,</w:t>
      </w:r>
    </w:p>
    <w:p w14:paraId="74018698" w14:textId="77777777" w:rsidR="00593EA0" w:rsidRDefault="00593EA0" w:rsidP="00593EA0">
      <w:pPr>
        <w:pStyle w:val="PL"/>
        <w:rPr>
          <w:noProof w:val="0"/>
          <w:snapToGrid w:val="0"/>
        </w:rPr>
      </w:pPr>
      <w:r w:rsidRPr="006927A2">
        <w:rPr>
          <w:noProof w:val="0"/>
          <w:snapToGrid w:val="0"/>
        </w:rPr>
        <w:tab/>
      </w:r>
      <w:proofErr w:type="spellStart"/>
      <w:r w:rsidRPr="006927A2">
        <w:rPr>
          <w:noProof w:val="0"/>
          <w:snapToGrid w:val="0"/>
        </w:rPr>
        <w:t>maxnoof</w:t>
      </w:r>
      <w:r>
        <w:rPr>
          <w:noProof w:val="0"/>
          <w:snapToGrid w:val="0"/>
        </w:rPr>
        <w:t>Ext</w:t>
      </w:r>
      <w:r w:rsidRPr="006927A2">
        <w:rPr>
          <w:noProof w:val="0"/>
          <w:snapToGrid w:val="0"/>
        </w:rPr>
        <w:t>SliceItems</w:t>
      </w:r>
      <w:proofErr w:type="spellEnd"/>
      <w:r w:rsidRPr="006927A2">
        <w:rPr>
          <w:noProof w:val="0"/>
          <w:snapToGrid w:val="0"/>
        </w:rPr>
        <w:t>,</w:t>
      </w:r>
    </w:p>
    <w:p w14:paraId="79956AC7" w14:textId="77777777" w:rsidR="00593EA0" w:rsidRDefault="00593EA0" w:rsidP="00593EA0">
      <w:pPr>
        <w:pStyle w:val="PL"/>
        <w:rPr>
          <w:noProof w:val="0"/>
          <w:snapToGrid w:val="0"/>
        </w:rPr>
      </w:pPr>
      <w:r>
        <w:rPr>
          <w:noProof w:val="0"/>
          <w:snapToGrid w:val="0"/>
        </w:rPr>
        <w:tab/>
      </w:r>
      <w:proofErr w:type="spellStart"/>
      <w:r w:rsidRPr="00FD0425">
        <w:rPr>
          <w:noProof w:val="0"/>
          <w:snapToGrid w:val="0"/>
        </w:rPr>
        <w:t>maxnoof</w:t>
      </w:r>
      <w:r>
        <w:rPr>
          <w:noProof w:val="0"/>
          <w:snapToGrid w:val="0"/>
        </w:rPr>
        <w:t>SNPNIDs</w:t>
      </w:r>
      <w:proofErr w:type="spellEnd"/>
      <w:r>
        <w:rPr>
          <w:noProof w:val="0"/>
          <w:snapToGrid w:val="0"/>
        </w:rPr>
        <w:t>,</w:t>
      </w:r>
    </w:p>
    <w:p w14:paraId="742E5458" w14:textId="77777777" w:rsidR="00593EA0" w:rsidRPr="00FD0425" w:rsidRDefault="00593EA0" w:rsidP="00593EA0">
      <w:pPr>
        <w:pStyle w:val="PL"/>
      </w:pPr>
      <w:r w:rsidRPr="00FD0425">
        <w:tab/>
        <w:t>maxnoofsupportedTACs,</w:t>
      </w:r>
    </w:p>
    <w:p w14:paraId="30669E25" w14:textId="77777777" w:rsidR="00593EA0" w:rsidRPr="00FD0425" w:rsidRDefault="00593EA0" w:rsidP="00593EA0">
      <w:pPr>
        <w:pStyle w:val="PL"/>
      </w:pPr>
      <w:r w:rsidRPr="00FD0425">
        <w:tab/>
        <w:t>maxnoofsupportedPLMNs,</w:t>
      </w:r>
    </w:p>
    <w:p w14:paraId="6BCDB3C0" w14:textId="77777777" w:rsidR="00593EA0" w:rsidRPr="00FD0425" w:rsidRDefault="00593EA0" w:rsidP="00593EA0">
      <w:pPr>
        <w:pStyle w:val="PL"/>
      </w:pPr>
      <w:r w:rsidRPr="00FD0425">
        <w:tab/>
        <w:t>maxnoofTAI,</w:t>
      </w:r>
    </w:p>
    <w:p w14:paraId="4D75C370" w14:textId="77777777" w:rsidR="00593EA0" w:rsidRPr="00FD0425" w:rsidRDefault="00593EA0" w:rsidP="00593EA0">
      <w:pPr>
        <w:pStyle w:val="PL"/>
      </w:pPr>
      <w:r w:rsidRPr="00FD0425">
        <w:tab/>
        <w:t>maxnoofTAIsinAoI,</w:t>
      </w:r>
    </w:p>
    <w:p w14:paraId="39D76EBD" w14:textId="77777777" w:rsidR="00593EA0" w:rsidRPr="00FD0425" w:rsidRDefault="00593EA0" w:rsidP="00593EA0">
      <w:pPr>
        <w:pStyle w:val="PL"/>
      </w:pPr>
      <w:r w:rsidRPr="00FD0425">
        <w:tab/>
      </w:r>
      <w:r w:rsidRPr="00FD0425">
        <w:rPr>
          <w:snapToGrid w:val="0"/>
        </w:rPr>
        <w:t>maxnoofTNLAssociations,</w:t>
      </w:r>
    </w:p>
    <w:p w14:paraId="18C01457" w14:textId="77777777" w:rsidR="00593EA0" w:rsidRPr="00FD0425" w:rsidRDefault="00593EA0" w:rsidP="00593EA0">
      <w:pPr>
        <w:pStyle w:val="PL"/>
        <w:rPr>
          <w:snapToGrid w:val="0"/>
        </w:rPr>
      </w:pPr>
      <w:r w:rsidRPr="00FD0425">
        <w:tab/>
      </w:r>
      <w:r w:rsidRPr="00FD0425">
        <w:rPr>
          <w:snapToGrid w:val="0"/>
        </w:rPr>
        <w:t>maxnoofUEContexts,</w:t>
      </w:r>
    </w:p>
    <w:p w14:paraId="1BD9129E" w14:textId="77777777" w:rsidR="00593EA0" w:rsidRPr="00FD0425" w:rsidRDefault="00593EA0" w:rsidP="00593EA0">
      <w:pPr>
        <w:pStyle w:val="PL"/>
      </w:pPr>
      <w:r w:rsidRPr="00FD0425">
        <w:tab/>
        <w:t>maxNRARFCN,</w:t>
      </w:r>
    </w:p>
    <w:p w14:paraId="71ABF609" w14:textId="77777777" w:rsidR="00593EA0" w:rsidRPr="00FD0425" w:rsidRDefault="00593EA0" w:rsidP="00593EA0">
      <w:pPr>
        <w:pStyle w:val="PL"/>
      </w:pPr>
      <w:r w:rsidRPr="00FD0425">
        <w:tab/>
        <w:t>maxNrOfErrors,</w:t>
      </w:r>
    </w:p>
    <w:p w14:paraId="6D0AB1C6" w14:textId="77777777" w:rsidR="00593EA0" w:rsidRPr="00FD0425" w:rsidRDefault="00593EA0" w:rsidP="00593EA0">
      <w:pPr>
        <w:pStyle w:val="PL"/>
      </w:pPr>
      <w:r w:rsidRPr="00FD0425">
        <w:tab/>
        <w:t>maxnoofRANNodesinAoI,</w:t>
      </w:r>
    </w:p>
    <w:p w14:paraId="4E52F888" w14:textId="77777777" w:rsidR="00593EA0" w:rsidRPr="00FD0425" w:rsidRDefault="00593EA0" w:rsidP="00593EA0">
      <w:pPr>
        <w:pStyle w:val="PL"/>
      </w:pPr>
      <w:r w:rsidRPr="00FD0425">
        <w:tab/>
        <w:t>maxnooftimeperiods,</w:t>
      </w:r>
    </w:p>
    <w:p w14:paraId="60156022" w14:textId="77777777" w:rsidR="00593EA0" w:rsidRPr="00FD0425" w:rsidRDefault="00593EA0" w:rsidP="00593EA0">
      <w:pPr>
        <w:pStyle w:val="PL"/>
      </w:pPr>
      <w:r w:rsidRPr="00FD0425">
        <w:tab/>
        <w:t>maxnoofslots,</w:t>
      </w:r>
    </w:p>
    <w:p w14:paraId="2F15D351" w14:textId="77777777" w:rsidR="00593EA0" w:rsidRPr="00FD0425" w:rsidRDefault="00593EA0" w:rsidP="00593EA0">
      <w:pPr>
        <w:pStyle w:val="PL"/>
      </w:pPr>
      <w:r w:rsidRPr="00FD0425">
        <w:tab/>
        <w:t>maxnoofExtTLAs,</w:t>
      </w:r>
    </w:p>
    <w:p w14:paraId="73589188" w14:textId="77777777" w:rsidR="00593EA0" w:rsidRPr="00FD0425" w:rsidRDefault="00593EA0" w:rsidP="00593EA0">
      <w:pPr>
        <w:pStyle w:val="PL"/>
      </w:pPr>
      <w:r w:rsidRPr="00FD0425">
        <w:tab/>
        <w:t>maxnoofGTPTLAs</w:t>
      </w:r>
      <w:r>
        <w:t>,</w:t>
      </w:r>
    </w:p>
    <w:p w14:paraId="27D3F6B5" w14:textId="77777777" w:rsidR="00593EA0" w:rsidRPr="00FD0425" w:rsidRDefault="00593EA0" w:rsidP="00593EA0">
      <w:pPr>
        <w:pStyle w:val="PL"/>
      </w:pPr>
      <w:r>
        <w:tab/>
      </w:r>
      <w:r w:rsidRPr="008C015C">
        <w:rPr>
          <w:snapToGrid w:val="0"/>
        </w:rPr>
        <w:t>maxnoof</w:t>
      </w:r>
      <w:r>
        <w:rPr>
          <w:snapToGrid w:val="0"/>
        </w:rPr>
        <w:t>CHOcells,</w:t>
      </w:r>
    </w:p>
    <w:p w14:paraId="09AC519A" w14:textId="77777777" w:rsidR="00593EA0" w:rsidRPr="00DA6DDA" w:rsidRDefault="00593EA0" w:rsidP="00593EA0">
      <w:pPr>
        <w:pStyle w:val="PL"/>
      </w:pPr>
      <w:r w:rsidRPr="00DA6DDA">
        <w:tab/>
        <w:t>maxnoofPC5QoSFlows</w:t>
      </w:r>
      <w:r>
        <w:t>,</w:t>
      </w:r>
    </w:p>
    <w:p w14:paraId="32C33E3D" w14:textId="77777777" w:rsidR="00593EA0" w:rsidRPr="009354E2" w:rsidRDefault="00593EA0" w:rsidP="00593EA0">
      <w:pPr>
        <w:pStyle w:val="PL"/>
      </w:pPr>
      <w:r w:rsidRPr="00DA6DDA">
        <w:tab/>
      </w:r>
      <w:r w:rsidRPr="009354E2">
        <w:t>maxnoofSSBAreas,</w:t>
      </w:r>
    </w:p>
    <w:p w14:paraId="073773F8" w14:textId="77777777" w:rsidR="00593EA0" w:rsidRPr="00FD0425" w:rsidRDefault="00593EA0" w:rsidP="00593EA0">
      <w:pPr>
        <w:pStyle w:val="PL"/>
      </w:pPr>
      <w:r>
        <w:tab/>
      </w:r>
      <w:r w:rsidRPr="00C16193">
        <w:t>max</w:t>
      </w:r>
      <w:r>
        <w:t>noof</w:t>
      </w:r>
      <w:r w:rsidRPr="00C16193">
        <w:t>NRSCSs</w:t>
      </w:r>
      <w:r>
        <w:t>,</w:t>
      </w:r>
    </w:p>
    <w:p w14:paraId="7568A158" w14:textId="77777777" w:rsidR="00593EA0" w:rsidRPr="00FD0425" w:rsidRDefault="00593EA0" w:rsidP="00593EA0">
      <w:pPr>
        <w:pStyle w:val="PL"/>
      </w:pPr>
      <w:r w:rsidRPr="00FD0425">
        <w:tab/>
      </w:r>
      <w:r w:rsidRPr="00203B54">
        <w:t>maxnoofPhysicalResourceBlocks</w:t>
      </w:r>
      <w:r>
        <w:t>,</w:t>
      </w:r>
    </w:p>
    <w:p w14:paraId="4A02AC46" w14:textId="77777777" w:rsidR="00593EA0" w:rsidRPr="00FD0425" w:rsidRDefault="00593EA0" w:rsidP="00593EA0">
      <w:pPr>
        <w:pStyle w:val="PL"/>
      </w:pPr>
      <w:r w:rsidRPr="00DA6DDA">
        <w:tab/>
      </w:r>
      <w:r w:rsidRPr="009354E2">
        <w:t>maxnoofRACHReports</w:t>
      </w:r>
      <w:r>
        <w:t>,</w:t>
      </w:r>
    </w:p>
    <w:p w14:paraId="6397C448" w14:textId="77777777" w:rsidR="00593EA0" w:rsidRDefault="00593EA0" w:rsidP="00593EA0">
      <w:pPr>
        <w:pStyle w:val="PL"/>
        <w:rPr>
          <w:snapToGrid w:val="0"/>
        </w:rPr>
      </w:pPr>
      <w:r>
        <w:rPr>
          <w:snapToGrid w:val="0"/>
        </w:rPr>
        <w:tab/>
      </w:r>
      <w:r w:rsidRPr="00563713">
        <w:rPr>
          <w:snapToGrid w:val="0"/>
        </w:rPr>
        <w:t>maxnoofAdditionalPDCPDuplicationTNL</w:t>
      </w:r>
      <w:r>
        <w:rPr>
          <w:snapToGrid w:val="0"/>
        </w:rPr>
        <w:t>,</w:t>
      </w:r>
    </w:p>
    <w:p w14:paraId="5051E99A" w14:textId="77777777" w:rsidR="00593EA0" w:rsidRPr="00173AF1" w:rsidRDefault="00593EA0" w:rsidP="00593EA0">
      <w:pPr>
        <w:pStyle w:val="PL"/>
        <w:rPr>
          <w:snapToGrid w:val="0"/>
        </w:rPr>
      </w:pPr>
      <w:r>
        <w:rPr>
          <w:snapToGrid w:val="0"/>
        </w:rPr>
        <w:tab/>
      </w:r>
      <w:r w:rsidRPr="008910FF">
        <w:rPr>
          <w:snapToGrid w:val="0"/>
        </w:rPr>
        <w:t>maxnoofRLCDuplicationstate</w:t>
      </w:r>
      <w:r>
        <w:rPr>
          <w:snapToGrid w:val="0"/>
        </w:rPr>
        <w:t>,</w:t>
      </w:r>
    </w:p>
    <w:p w14:paraId="717BA4EA" w14:textId="77777777" w:rsidR="00593EA0" w:rsidRPr="00346652" w:rsidRDefault="00593EA0" w:rsidP="00593EA0">
      <w:pPr>
        <w:pStyle w:val="PL"/>
        <w:rPr>
          <w:noProof w:val="0"/>
          <w:snapToGrid w:val="0"/>
        </w:rPr>
      </w:pPr>
      <w:r w:rsidRPr="00346652">
        <w:rPr>
          <w:noProof w:val="0"/>
          <w:snapToGrid w:val="0"/>
        </w:rPr>
        <w:tab/>
      </w:r>
      <w:proofErr w:type="spellStart"/>
      <w:r w:rsidRPr="00346652">
        <w:rPr>
          <w:noProof w:val="0"/>
          <w:snapToGrid w:val="0"/>
        </w:rPr>
        <w:t>maxnoofBluetoothName</w:t>
      </w:r>
      <w:proofErr w:type="spellEnd"/>
      <w:r w:rsidRPr="00346652">
        <w:rPr>
          <w:noProof w:val="0"/>
          <w:snapToGrid w:val="0"/>
        </w:rPr>
        <w:t>,</w:t>
      </w:r>
    </w:p>
    <w:p w14:paraId="2F729B65" w14:textId="77777777" w:rsidR="00593EA0" w:rsidRPr="00346652" w:rsidRDefault="00593EA0" w:rsidP="00593EA0">
      <w:pPr>
        <w:pStyle w:val="PL"/>
        <w:rPr>
          <w:noProof w:val="0"/>
          <w:snapToGrid w:val="0"/>
        </w:rPr>
      </w:pPr>
      <w:r w:rsidRPr="00346652">
        <w:rPr>
          <w:noProof w:val="0"/>
          <w:snapToGrid w:val="0"/>
        </w:rPr>
        <w:tab/>
      </w:r>
      <w:proofErr w:type="spellStart"/>
      <w:r w:rsidRPr="00346652">
        <w:rPr>
          <w:noProof w:val="0"/>
          <w:snapToGrid w:val="0"/>
        </w:rPr>
        <w:t>maxnoofCellIDforMDT</w:t>
      </w:r>
      <w:proofErr w:type="spellEnd"/>
      <w:r w:rsidRPr="00346652">
        <w:rPr>
          <w:noProof w:val="0"/>
          <w:snapToGrid w:val="0"/>
        </w:rPr>
        <w:t>,</w:t>
      </w:r>
    </w:p>
    <w:p w14:paraId="5AC04B3B" w14:textId="77777777" w:rsidR="00593EA0" w:rsidRPr="00346652" w:rsidRDefault="00593EA0" w:rsidP="00593EA0">
      <w:pPr>
        <w:pStyle w:val="PL"/>
        <w:rPr>
          <w:noProof w:val="0"/>
          <w:snapToGrid w:val="0"/>
        </w:rPr>
      </w:pPr>
      <w:r w:rsidRPr="00346652">
        <w:rPr>
          <w:noProof w:val="0"/>
          <w:snapToGrid w:val="0"/>
        </w:rPr>
        <w:tab/>
      </w:r>
      <w:proofErr w:type="spellStart"/>
      <w:r w:rsidRPr="00346652">
        <w:rPr>
          <w:noProof w:val="0"/>
          <w:snapToGrid w:val="0"/>
        </w:rPr>
        <w:t>maxnoofMDTPLMNs</w:t>
      </w:r>
      <w:proofErr w:type="spellEnd"/>
      <w:r w:rsidRPr="00346652">
        <w:rPr>
          <w:noProof w:val="0"/>
          <w:snapToGrid w:val="0"/>
        </w:rPr>
        <w:t>,</w:t>
      </w:r>
    </w:p>
    <w:p w14:paraId="1E12F299" w14:textId="77777777" w:rsidR="00593EA0" w:rsidRPr="00346652" w:rsidRDefault="00593EA0" w:rsidP="00593EA0">
      <w:pPr>
        <w:pStyle w:val="PL"/>
        <w:spacing w:line="0" w:lineRule="atLeast"/>
        <w:rPr>
          <w:noProof w:val="0"/>
          <w:snapToGrid w:val="0"/>
          <w:lang w:val="en-US"/>
        </w:rPr>
      </w:pPr>
      <w:r w:rsidRPr="00346652">
        <w:rPr>
          <w:noProof w:val="0"/>
          <w:snapToGrid w:val="0"/>
        </w:rPr>
        <w:tab/>
      </w:r>
      <w:proofErr w:type="spellStart"/>
      <w:r w:rsidRPr="00346652">
        <w:rPr>
          <w:noProof w:val="0"/>
          <w:snapToGrid w:val="0"/>
          <w:lang w:val="en-US"/>
        </w:rPr>
        <w:t>maxnoofTAforMDT</w:t>
      </w:r>
      <w:proofErr w:type="spellEnd"/>
      <w:r w:rsidRPr="00346652">
        <w:rPr>
          <w:noProof w:val="0"/>
          <w:snapToGrid w:val="0"/>
          <w:lang w:val="en-US"/>
        </w:rPr>
        <w:t>,</w:t>
      </w:r>
    </w:p>
    <w:p w14:paraId="57F19B17" w14:textId="77777777" w:rsidR="00593EA0" w:rsidRPr="00346652" w:rsidRDefault="00593EA0" w:rsidP="00593EA0">
      <w:pPr>
        <w:pStyle w:val="PL"/>
        <w:rPr>
          <w:noProof w:val="0"/>
          <w:snapToGrid w:val="0"/>
          <w:lang w:val="en-US"/>
        </w:rPr>
      </w:pPr>
      <w:r w:rsidRPr="00346652">
        <w:rPr>
          <w:noProof w:val="0"/>
          <w:snapToGrid w:val="0"/>
          <w:lang w:val="en-US"/>
        </w:rPr>
        <w:tab/>
      </w:r>
      <w:proofErr w:type="spellStart"/>
      <w:r w:rsidRPr="00346652">
        <w:rPr>
          <w:noProof w:val="0"/>
          <w:snapToGrid w:val="0"/>
          <w:lang w:val="en-US"/>
        </w:rPr>
        <w:t>maxnoofWLANName</w:t>
      </w:r>
      <w:proofErr w:type="spellEnd"/>
      <w:r w:rsidRPr="00346652">
        <w:rPr>
          <w:noProof w:val="0"/>
          <w:snapToGrid w:val="0"/>
          <w:lang w:val="en-US"/>
        </w:rPr>
        <w:t>,</w:t>
      </w:r>
    </w:p>
    <w:p w14:paraId="6AD7B471" w14:textId="77777777" w:rsidR="00593EA0" w:rsidRPr="009354E2" w:rsidRDefault="00593EA0" w:rsidP="00593EA0">
      <w:pPr>
        <w:pStyle w:val="PL"/>
        <w:rPr>
          <w:snapToGrid w:val="0"/>
          <w:lang w:val="en-US"/>
        </w:rPr>
      </w:pPr>
      <w:r>
        <w:rPr>
          <w:noProof w:val="0"/>
          <w:snapToGrid w:val="0"/>
        </w:rPr>
        <w:tab/>
      </w:r>
      <w:proofErr w:type="spellStart"/>
      <w:r w:rsidRPr="009354E2">
        <w:rPr>
          <w:noProof w:val="0"/>
          <w:snapToGrid w:val="0"/>
          <w:lang w:val="en-US"/>
        </w:rPr>
        <w:t>maxnoofSensorName</w:t>
      </w:r>
      <w:proofErr w:type="spellEnd"/>
      <w:r w:rsidRPr="009354E2">
        <w:rPr>
          <w:noProof w:val="0"/>
          <w:snapToGrid w:val="0"/>
          <w:lang w:val="en-US"/>
        </w:rPr>
        <w:t>,</w:t>
      </w:r>
    </w:p>
    <w:p w14:paraId="70325340" w14:textId="77777777" w:rsidR="00593EA0" w:rsidRPr="009354E2" w:rsidRDefault="00593EA0" w:rsidP="00593EA0">
      <w:pPr>
        <w:pStyle w:val="PL"/>
        <w:rPr>
          <w:noProof w:val="0"/>
          <w:snapToGrid w:val="0"/>
          <w:lang w:val="en-US"/>
        </w:rPr>
      </w:pPr>
      <w:r w:rsidRPr="009354E2">
        <w:rPr>
          <w:noProof w:val="0"/>
          <w:snapToGrid w:val="0"/>
          <w:lang w:val="en-US"/>
        </w:rPr>
        <w:tab/>
      </w:r>
      <w:proofErr w:type="spellStart"/>
      <w:r w:rsidRPr="009354E2">
        <w:rPr>
          <w:noProof w:val="0"/>
          <w:snapToGrid w:val="0"/>
          <w:lang w:val="en-US"/>
        </w:rPr>
        <w:t>maxnoofNeighPCIforMDT</w:t>
      </w:r>
      <w:proofErr w:type="spellEnd"/>
      <w:r w:rsidRPr="009354E2">
        <w:rPr>
          <w:noProof w:val="0"/>
          <w:snapToGrid w:val="0"/>
          <w:lang w:val="en-US"/>
        </w:rPr>
        <w:t>,</w:t>
      </w:r>
    </w:p>
    <w:p w14:paraId="55B0B65C" w14:textId="77777777" w:rsidR="00593EA0" w:rsidRDefault="00593EA0" w:rsidP="00593EA0">
      <w:pPr>
        <w:pStyle w:val="PL"/>
        <w:rPr>
          <w:rFonts w:eastAsia="SimSun"/>
          <w:lang w:val="en-US" w:eastAsia="zh-CN"/>
        </w:rPr>
      </w:pPr>
      <w:r w:rsidRPr="009354E2">
        <w:rPr>
          <w:noProof w:val="0"/>
          <w:snapToGrid w:val="0"/>
          <w:lang w:val="en-US"/>
        </w:rPr>
        <w:tab/>
      </w:r>
      <w:proofErr w:type="spellStart"/>
      <w:r w:rsidRPr="009354E2">
        <w:rPr>
          <w:noProof w:val="0"/>
          <w:snapToGrid w:val="0"/>
          <w:lang w:val="en-US"/>
        </w:rPr>
        <w:t>maxnoofFreqforMDT</w:t>
      </w:r>
      <w:proofErr w:type="spellEnd"/>
      <w:r>
        <w:rPr>
          <w:noProof w:val="0"/>
          <w:snapToGrid w:val="0"/>
          <w:lang w:val="en-US"/>
        </w:rPr>
        <w:t>,</w:t>
      </w:r>
    </w:p>
    <w:p w14:paraId="7750C7DA" w14:textId="77777777" w:rsidR="00593EA0" w:rsidRDefault="00593EA0" w:rsidP="00593EA0">
      <w:pPr>
        <w:pStyle w:val="PL"/>
        <w:rPr>
          <w:rFonts w:eastAsia="SimSun"/>
          <w:lang w:val="en-US" w:eastAsia="zh-CN"/>
        </w:rPr>
      </w:pPr>
      <w:r>
        <w:lastRenderedPageBreak/>
        <w:tab/>
        <w:t>maxnoofNonAnchorCarrierFreqConfig,</w:t>
      </w:r>
    </w:p>
    <w:p w14:paraId="710FEDA1" w14:textId="77777777" w:rsidR="00593EA0" w:rsidRDefault="00593EA0" w:rsidP="00593EA0">
      <w:pPr>
        <w:pStyle w:val="PL"/>
        <w:rPr>
          <w:ins w:id="1847" w:author="Rapporteur" w:date="2022-01-28T20:32:00Z"/>
          <w:szCs w:val="16"/>
        </w:rPr>
      </w:pPr>
      <w:r>
        <w:rPr>
          <w:szCs w:val="16"/>
        </w:rPr>
        <w:tab/>
      </w:r>
      <w:r w:rsidRPr="006014A3">
        <w:rPr>
          <w:szCs w:val="16"/>
        </w:rPr>
        <w:t>maxnoofDataForwardingTunneltoE-UTRAN</w:t>
      </w:r>
      <w:ins w:id="1848" w:author="Rapporteur" w:date="2022-01-28T20:42:00Z">
        <w:r>
          <w:rPr>
            <w:szCs w:val="16"/>
          </w:rPr>
          <w:t>,</w:t>
        </w:r>
      </w:ins>
    </w:p>
    <w:p w14:paraId="0B1C2803" w14:textId="77777777" w:rsidR="00593EA0" w:rsidRDefault="00593EA0" w:rsidP="00593EA0">
      <w:pPr>
        <w:pStyle w:val="PL"/>
        <w:rPr>
          <w:ins w:id="1849" w:author="Rapporteur" w:date="2022-01-28T20:45:00Z"/>
          <w:noProof w:val="0"/>
          <w:szCs w:val="16"/>
        </w:rPr>
      </w:pPr>
      <w:ins w:id="1850" w:author="Rapporteur" w:date="2022-01-28T20:32:00Z">
        <w:r>
          <w:rPr>
            <w:szCs w:val="16"/>
          </w:rPr>
          <w:tab/>
        </w:r>
        <w:proofErr w:type="spellStart"/>
        <w:r w:rsidRPr="00FD0425">
          <w:rPr>
            <w:noProof w:val="0"/>
            <w:szCs w:val="16"/>
          </w:rPr>
          <w:t>maxnoof</w:t>
        </w:r>
        <w:r>
          <w:rPr>
            <w:noProof w:val="0"/>
            <w:szCs w:val="16"/>
          </w:rPr>
          <w:t>UEIDIndicesforMBSPaging</w:t>
        </w:r>
      </w:ins>
      <w:proofErr w:type="spellEnd"/>
      <w:ins w:id="1851" w:author="Rapporteur" w:date="2022-01-28T20:45:00Z">
        <w:r>
          <w:rPr>
            <w:noProof w:val="0"/>
            <w:szCs w:val="16"/>
          </w:rPr>
          <w:t>,</w:t>
        </w:r>
      </w:ins>
    </w:p>
    <w:p w14:paraId="5237AB91" w14:textId="12078535" w:rsidR="00593EA0" w:rsidRPr="007568FE" w:rsidRDefault="00593EA0" w:rsidP="00593EA0">
      <w:pPr>
        <w:pStyle w:val="PL"/>
        <w:rPr>
          <w:ins w:id="1852" w:author="Ericsson User" w:date="2022-02-10T15:11:00Z"/>
          <w:noProof w:val="0"/>
          <w:szCs w:val="16"/>
          <w:highlight w:val="cyan"/>
        </w:rPr>
      </w:pPr>
      <w:ins w:id="1853" w:author="Rapporteur" w:date="2022-01-28T20:45:00Z">
        <w:r>
          <w:rPr>
            <w:noProof w:val="0"/>
            <w:szCs w:val="16"/>
          </w:rPr>
          <w:tab/>
        </w:r>
        <w:proofErr w:type="spellStart"/>
        <w:r w:rsidRPr="009010F5">
          <w:rPr>
            <w:noProof w:val="0"/>
            <w:szCs w:val="16"/>
          </w:rPr>
          <w:t>maxnoofMBSSAIs</w:t>
        </w:r>
      </w:ins>
      <w:proofErr w:type="spellEnd"/>
      <w:ins w:id="1854" w:author="Ericsson User" w:date="2022-02-10T15:11:00Z">
        <w:r w:rsidR="00F2727C" w:rsidRPr="007568FE">
          <w:rPr>
            <w:noProof w:val="0"/>
            <w:szCs w:val="16"/>
            <w:highlight w:val="cyan"/>
          </w:rPr>
          <w:t>,</w:t>
        </w:r>
      </w:ins>
    </w:p>
    <w:p w14:paraId="718BFEF1" w14:textId="207B58DD" w:rsidR="00F2727C" w:rsidRPr="00137521" w:rsidRDefault="00F2727C" w:rsidP="00F2727C">
      <w:pPr>
        <w:pStyle w:val="PL"/>
        <w:rPr>
          <w:ins w:id="1855" w:author="Ericsson User" w:date="2022-02-10T15:11:00Z"/>
          <w:highlight w:val="cyan"/>
          <w:lang w:eastAsia="ja-JP"/>
        </w:rPr>
      </w:pPr>
      <w:ins w:id="1856" w:author="Ericsson User" w:date="2022-02-10T15:11:00Z">
        <w:r w:rsidRPr="00F2727C">
          <w:rPr>
            <w:highlight w:val="cyan"/>
            <w:lang w:eastAsia="ja-JP"/>
          </w:rPr>
          <w:tab/>
        </w:r>
        <w:r w:rsidRPr="00824F16">
          <w:rPr>
            <w:highlight w:val="cyan"/>
            <w:lang w:eastAsia="ja-JP"/>
          </w:rPr>
          <w:t>maxnoofMBSSessions</w:t>
        </w:r>
        <w:r w:rsidRPr="00137521">
          <w:rPr>
            <w:highlight w:val="cyan"/>
            <w:lang w:eastAsia="ja-JP"/>
          </w:rPr>
          <w:t>Join,</w:t>
        </w:r>
      </w:ins>
    </w:p>
    <w:p w14:paraId="22C0470F" w14:textId="0B5394AD" w:rsidR="00F2727C" w:rsidRPr="004D1CAE" w:rsidRDefault="00F2727C" w:rsidP="00F2727C">
      <w:pPr>
        <w:pStyle w:val="PL"/>
        <w:rPr>
          <w:ins w:id="1857" w:author="Ericsson User" w:date="2022-02-10T15:11:00Z"/>
          <w:highlight w:val="cyan"/>
          <w:lang w:eastAsia="ja-JP"/>
        </w:rPr>
      </w:pPr>
      <w:ins w:id="1858" w:author="Ericsson User" w:date="2022-02-10T15:11:00Z">
        <w:r w:rsidRPr="00137521">
          <w:rPr>
            <w:highlight w:val="cyan"/>
            <w:lang w:eastAsia="ja-JP"/>
          </w:rPr>
          <w:tab/>
        </w:r>
        <w:r w:rsidRPr="005D10D6">
          <w:rPr>
            <w:highlight w:val="cyan"/>
            <w:lang w:eastAsia="ja-JP"/>
          </w:rPr>
          <w:t>maxnoofMBSSessionsActive</w:t>
        </w:r>
        <w:r w:rsidRPr="00F46DE8">
          <w:rPr>
            <w:highlight w:val="cyan"/>
            <w:lang w:eastAsia="ja-JP"/>
          </w:rPr>
          <w:t>,</w:t>
        </w:r>
      </w:ins>
    </w:p>
    <w:p w14:paraId="4572C651" w14:textId="40FC51E9" w:rsidR="00F2727C" w:rsidRPr="00336DCE" w:rsidRDefault="00F2727C" w:rsidP="00F2727C">
      <w:pPr>
        <w:pStyle w:val="PL"/>
        <w:rPr>
          <w:ins w:id="1859" w:author="Ericsson User" w:date="2022-02-10T15:11:00Z"/>
          <w:highlight w:val="cyan"/>
          <w:lang w:eastAsia="ja-JP"/>
        </w:rPr>
      </w:pPr>
      <w:ins w:id="1860" w:author="Ericsson User" w:date="2022-02-10T15:11:00Z">
        <w:r w:rsidRPr="00B4152A">
          <w:rPr>
            <w:highlight w:val="cyan"/>
            <w:lang w:eastAsia="ja-JP"/>
          </w:rPr>
          <w:tab/>
          <w:t>maxnoofMBSServiceAreaInformation</w:t>
        </w:r>
        <w:r w:rsidRPr="00336DCE">
          <w:rPr>
            <w:highlight w:val="cyan"/>
            <w:lang w:eastAsia="ja-JP"/>
          </w:rPr>
          <w:t>,</w:t>
        </w:r>
      </w:ins>
    </w:p>
    <w:p w14:paraId="5F2EF049" w14:textId="73B9DA58" w:rsidR="00F2727C" w:rsidRPr="00336DCE" w:rsidRDefault="00F2727C" w:rsidP="00F2727C">
      <w:pPr>
        <w:pStyle w:val="PL"/>
        <w:rPr>
          <w:ins w:id="1861" w:author="Ericsson User" w:date="2022-02-10T15:11:00Z"/>
          <w:highlight w:val="cyan"/>
        </w:rPr>
      </w:pPr>
      <w:ins w:id="1862" w:author="Ericsson User" w:date="2022-02-10T15:11:00Z">
        <w:r w:rsidRPr="00336DCE">
          <w:rPr>
            <w:highlight w:val="cyan"/>
          </w:rPr>
          <w:tab/>
          <w:t>maxnoofCellsforMBS,</w:t>
        </w:r>
      </w:ins>
    </w:p>
    <w:p w14:paraId="26C4F8B6" w14:textId="39079A5E" w:rsidR="00F2727C" w:rsidRPr="00607462" w:rsidRDefault="00F2727C" w:rsidP="00F2727C">
      <w:pPr>
        <w:pStyle w:val="PL"/>
        <w:rPr>
          <w:ins w:id="1863" w:author="Ericsson User" w:date="2022-02-10T15:11:00Z"/>
          <w:highlight w:val="cyan"/>
        </w:rPr>
      </w:pPr>
      <w:ins w:id="1864" w:author="Ericsson User" w:date="2022-02-10T15:11:00Z">
        <w:r w:rsidRPr="00336DCE">
          <w:rPr>
            <w:highlight w:val="cyan"/>
          </w:rPr>
          <w:tab/>
          <w:t>maxnoofTAIforM</w:t>
        </w:r>
        <w:r w:rsidRPr="00F2727C">
          <w:rPr>
            <w:highlight w:val="cyan"/>
          </w:rPr>
          <w:t>BS</w:t>
        </w:r>
        <w:r>
          <w:rPr>
            <w:highlight w:val="cyan"/>
          </w:rPr>
          <w:t>,</w:t>
        </w:r>
      </w:ins>
    </w:p>
    <w:p w14:paraId="6D862FF0" w14:textId="7AB6A503" w:rsidR="00F2727C" w:rsidRPr="007568FE" w:rsidRDefault="00F2727C" w:rsidP="00F2727C">
      <w:pPr>
        <w:pStyle w:val="PL"/>
        <w:rPr>
          <w:ins w:id="1865" w:author="Ericsson User" w:date="2022-02-10T16:08:00Z"/>
          <w:highlight w:val="cyan"/>
        </w:rPr>
      </w:pPr>
      <w:ins w:id="1866" w:author="Ericsson User" w:date="2022-02-10T15:11:00Z">
        <w:r>
          <w:rPr>
            <w:highlight w:val="cyan"/>
          </w:rPr>
          <w:tab/>
        </w:r>
        <w:r w:rsidRPr="00F2727C">
          <w:rPr>
            <w:highlight w:val="cyan"/>
          </w:rPr>
          <w:t>maxnoof</w:t>
        </w:r>
        <w:r w:rsidRPr="00607462">
          <w:rPr>
            <w:highlight w:val="cyan"/>
          </w:rPr>
          <w:t>MRBs</w:t>
        </w:r>
      </w:ins>
      <w:ins w:id="1867" w:author="Ericsson User" w:date="2022-02-10T16:08:00Z">
        <w:r w:rsidR="00137521" w:rsidRPr="007568FE">
          <w:rPr>
            <w:highlight w:val="cyan"/>
          </w:rPr>
          <w:t>,</w:t>
        </w:r>
      </w:ins>
    </w:p>
    <w:p w14:paraId="4BE55C33" w14:textId="70F467DF" w:rsidR="00137521" w:rsidRDefault="00137521" w:rsidP="00F2727C">
      <w:pPr>
        <w:pStyle w:val="PL"/>
        <w:rPr>
          <w:ins w:id="1868" w:author="Ericsson User" w:date="2022-02-10T15:11:00Z"/>
        </w:rPr>
      </w:pPr>
      <w:ins w:id="1869" w:author="Ericsson User" w:date="2022-02-10T16:08:00Z">
        <w:r w:rsidRPr="007568FE">
          <w:rPr>
            <w:highlight w:val="cyan"/>
          </w:rPr>
          <w:tab/>
          <w:t>maxnoofMBSQoSFlows</w:t>
        </w:r>
      </w:ins>
    </w:p>
    <w:p w14:paraId="458DF20F" w14:textId="77777777" w:rsidR="00F2727C" w:rsidRPr="009010F5" w:rsidRDefault="00F2727C" w:rsidP="00593EA0">
      <w:pPr>
        <w:pStyle w:val="PL"/>
        <w:rPr>
          <w:noProof w:val="0"/>
          <w:szCs w:val="16"/>
        </w:rPr>
      </w:pPr>
    </w:p>
    <w:p w14:paraId="3CBDC785" w14:textId="77777777" w:rsidR="00593EA0" w:rsidRPr="00FD0425" w:rsidRDefault="00593EA0" w:rsidP="00593EA0">
      <w:pPr>
        <w:pStyle w:val="PL"/>
      </w:pPr>
    </w:p>
    <w:p w14:paraId="579C1E18" w14:textId="77777777" w:rsidR="00593EA0" w:rsidRPr="00FD0425" w:rsidRDefault="00593EA0" w:rsidP="00593EA0">
      <w:pPr>
        <w:pStyle w:val="PL"/>
      </w:pPr>
      <w:r w:rsidRPr="00FD0425">
        <w:t>FROM XnAP-Constants</w:t>
      </w:r>
    </w:p>
    <w:p w14:paraId="1B3B6453" w14:textId="77777777" w:rsidR="00593EA0" w:rsidRPr="00FD0425" w:rsidRDefault="00593EA0" w:rsidP="00593EA0">
      <w:pPr>
        <w:pStyle w:val="PL"/>
      </w:pPr>
    </w:p>
    <w:p w14:paraId="50848351" w14:textId="77777777" w:rsidR="00593EA0" w:rsidRPr="00FD0425" w:rsidRDefault="00593EA0" w:rsidP="00593EA0">
      <w:pPr>
        <w:pStyle w:val="PL"/>
        <w:rPr>
          <w:snapToGrid w:val="0"/>
        </w:rPr>
      </w:pPr>
      <w:r w:rsidRPr="00FD0425">
        <w:rPr>
          <w:snapToGrid w:val="0"/>
        </w:rPr>
        <w:tab/>
        <w:t>Criticality,</w:t>
      </w:r>
    </w:p>
    <w:p w14:paraId="06AE98FD" w14:textId="77777777" w:rsidR="00593EA0" w:rsidRPr="00FD0425" w:rsidRDefault="00593EA0" w:rsidP="00593EA0">
      <w:pPr>
        <w:pStyle w:val="PL"/>
        <w:rPr>
          <w:snapToGrid w:val="0"/>
        </w:rPr>
      </w:pPr>
      <w:r w:rsidRPr="00FD0425">
        <w:rPr>
          <w:snapToGrid w:val="0"/>
        </w:rPr>
        <w:tab/>
        <w:t>ProcedureCode,</w:t>
      </w:r>
    </w:p>
    <w:p w14:paraId="732FDE3A" w14:textId="77777777" w:rsidR="00593EA0" w:rsidRPr="00FD0425" w:rsidRDefault="00593EA0" w:rsidP="00593EA0">
      <w:pPr>
        <w:pStyle w:val="PL"/>
        <w:rPr>
          <w:snapToGrid w:val="0"/>
        </w:rPr>
      </w:pPr>
      <w:r w:rsidRPr="00FD0425">
        <w:rPr>
          <w:snapToGrid w:val="0"/>
        </w:rPr>
        <w:tab/>
        <w:t>ProtocolIE-ID,</w:t>
      </w:r>
    </w:p>
    <w:p w14:paraId="0E6D3961" w14:textId="77777777" w:rsidR="00593EA0" w:rsidRPr="00FD0425" w:rsidRDefault="00593EA0" w:rsidP="00593EA0">
      <w:pPr>
        <w:pStyle w:val="PL"/>
        <w:rPr>
          <w:snapToGrid w:val="0"/>
        </w:rPr>
      </w:pPr>
      <w:r w:rsidRPr="00FD0425">
        <w:rPr>
          <w:snapToGrid w:val="0"/>
        </w:rPr>
        <w:tab/>
        <w:t>TriggeringMessage</w:t>
      </w:r>
    </w:p>
    <w:p w14:paraId="0F3EFDB5" w14:textId="77777777" w:rsidR="00593EA0" w:rsidRPr="00FD0425" w:rsidRDefault="00593EA0" w:rsidP="00593EA0">
      <w:pPr>
        <w:pStyle w:val="PL"/>
        <w:rPr>
          <w:snapToGrid w:val="0"/>
        </w:rPr>
      </w:pPr>
      <w:r w:rsidRPr="00FD0425">
        <w:rPr>
          <w:snapToGrid w:val="0"/>
        </w:rPr>
        <w:t>FROM XnAP-CommonDataTypes</w:t>
      </w:r>
    </w:p>
    <w:p w14:paraId="7E97B675" w14:textId="77777777" w:rsidR="00593EA0" w:rsidRPr="00FD0425" w:rsidRDefault="00593EA0" w:rsidP="00593EA0">
      <w:pPr>
        <w:pStyle w:val="PL"/>
        <w:rPr>
          <w:snapToGrid w:val="0"/>
        </w:rPr>
      </w:pPr>
    </w:p>
    <w:p w14:paraId="1D3F9F11" w14:textId="77777777" w:rsidR="00593EA0" w:rsidRPr="00FD0425" w:rsidRDefault="00593EA0" w:rsidP="00593EA0">
      <w:pPr>
        <w:pStyle w:val="PL"/>
        <w:rPr>
          <w:snapToGrid w:val="0"/>
        </w:rPr>
      </w:pPr>
      <w:r w:rsidRPr="00FD0425">
        <w:rPr>
          <w:snapToGrid w:val="0"/>
        </w:rPr>
        <w:tab/>
        <w:t>ProtocolExtensionContainer{},</w:t>
      </w:r>
    </w:p>
    <w:p w14:paraId="2CC60CB2" w14:textId="77777777" w:rsidR="00593EA0" w:rsidRPr="00FD0425" w:rsidRDefault="00593EA0" w:rsidP="00593EA0">
      <w:pPr>
        <w:pStyle w:val="PL"/>
        <w:rPr>
          <w:snapToGrid w:val="0"/>
        </w:rPr>
      </w:pPr>
      <w:r w:rsidRPr="00FD0425">
        <w:rPr>
          <w:snapToGrid w:val="0"/>
        </w:rPr>
        <w:tab/>
        <w:t>ProtocolIE-Single-Container{},</w:t>
      </w:r>
    </w:p>
    <w:p w14:paraId="44E1C103" w14:textId="77777777" w:rsidR="00593EA0" w:rsidRPr="00FD0425" w:rsidRDefault="00593EA0" w:rsidP="00593EA0">
      <w:pPr>
        <w:pStyle w:val="PL"/>
        <w:rPr>
          <w:snapToGrid w:val="0"/>
        </w:rPr>
      </w:pPr>
      <w:r w:rsidRPr="00FD0425">
        <w:rPr>
          <w:snapToGrid w:val="0"/>
        </w:rPr>
        <w:tab/>
      </w:r>
    </w:p>
    <w:p w14:paraId="23B65A59" w14:textId="77777777" w:rsidR="00593EA0" w:rsidRPr="00FD0425" w:rsidRDefault="00593EA0" w:rsidP="00593EA0">
      <w:pPr>
        <w:pStyle w:val="PL"/>
        <w:rPr>
          <w:snapToGrid w:val="0"/>
        </w:rPr>
      </w:pPr>
      <w:r w:rsidRPr="00FD0425">
        <w:rPr>
          <w:snapToGrid w:val="0"/>
        </w:rPr>
        <w:tab/>
        <w:t>XNAP-PROTOCOL-EXTENSION,</w:t>
      </w:r>
    </w:p>
    <w:p w14:paraId="25B4BC09" w14:textId="77777777" w:rsidR="00593EA0" w:rsidRPr="00FD0425" w:rsidRDefault="00593EA0" w:rsidP="00593EA0">
      <w:pPr>
        <w:pStyle w:val="PL"/>
        <w:rPr>
          <w:snapToGrid w:val="0"/>
        </w:rPr>
      </w:pPr>
      <w:r w:rsidRPr="00FD0425">
        <w:rPr>
          <w:snapToGrid w:val="0"/>
        </w:rPr>
        <w:tab/>
        <w:t>XNAP-PROTOCOL-IES</w:t>
      </w:r>
    </w:p>
    <w:p w14:paraId="219E657C" w14:textId="77777777" w:rsidR="00593EA0" w:rsidRPr="00FD0425" w:rsidRDefault="00593EA0" w:rsidP="00593EA0">
      <w:pPr>
        <w:pStyle w:val="PL"/>
        <w:rPr>
          <w:snapToGrid w:val="0"/>
        </w:rPr>
      </w:pPr>
      <w:r w:rsidRPr="00FD0425">
        <w:rPr>
          <w:snapToGrid w:val="0"/>
        </w:rPr>
        <w:t>FROM XnAP-Containers;</w:t>
      </w:r>
    </w:p>
    <w:p w14:paraId="54A81312" w14:textId="77777777" w:rsidR="00593EA0" w:rsidRPr="00FD0425" w:rsidRDefault="00593EA0" w:rsidP="00593EA0">
      <w:pPr>
        <w:pStyle w:val="PL"/>
      </w:pPr>
    </w:p>
    <w:p w14:paraId="4EF08F40" w14:textId="77777777" w:rsidR="00593EA0" w:rsidRPr="00FD0425" w:rsidRDefault="00593EA0" w:rsidP="00593EA0">
      <w:pPr>
        <w:pStyle w:val="PL"/>
      </w:pPr>
    </w:p>
    <w:p w14:paraId="7DB471CC" w14:textId="77777777" w:rsidR="00593EA0" w:rsidRPr="00FD0425" w:rsidRDefault="00593EA0" w:rsidP="00593EA0">
      <w:pPr>
        <w:pStyle w:val="PL"/>
        <w:outlineLvl w:val="3"/>
      </w:pPr>
      <w:r w:rsidRPr="00FD0425">
        <w:t>-- A</w:t>
      </w:r>
    </w:p>
    <w:p w14:paraId="0E7EA05D" w14:textId="77777777" w:rsidR="00593EA0" w:rsidRPr="00FD0425" w:rsidRDefault="00593EA0" w:rsidP="00593EA0">
      <w:pPr>
        <w:pStyle w:val="PL"/>
      </w:pPr>
    </w:p>
    <w:p w14:paraId="2ADAD000" w14:textId="77777777" w:rsidR="00593EA0" w:rsidRDefault="00593EA0" w:rsidP="00593EA0">
      <w:pPr>
        <w:pStyle w:val="PL"/>
        <w:rPr>
          <w:snapToGrid w:val="0"/>
        </w:rPr>
      </w:pPr>
      <w:r>
        <w:rPr>
          <w:rFonts w:eastAsia="SimSun"/>
          <w:snapToGrid w:val="0"/>
        </w:rPr>
        <w:t>AdditionLocationInformation</w:t>
      </w:r>
      <w:r>
        <w:rPr>
          <w:snapToGrid w:val="0"/>
        </w:rPr>
        <w:t xml:space="preserve"> ::= ENUMERATED { </w:t>
      </w:r>
    </w:p>
    <w:p w14:paraId="276A5D07" w14:textId="77777777" w:rsidR="00593EA0" w:rsidRDefault="00593EA0" w:rsidP="00593EA0">
      <w:pPr>
        <w:pStyle w:val="PL"/>
        <w:rPr>
          <w:snapToGrid w:val="0"/>
        </w:rPr>
      </w:pPr>
      <w:r>
        <w:rPr>
          <w:snapToGrid w:val="0"/>
        </w:rPr>
        <w:tab/>
        <w:t>includePSCell,</w:t>
      </w:r>
    </w:p>
    <w:p w14:paraId="367FA4E5" w14:textId="77777777" w:rsidR="00593EA0" w:rsidRDefault="00593EA0" w:rsidP="00593EA0">
      <w:pPr>
        <w:pStyle w:val="PL"/>
        <w:rPr>
          <w:snapToGrid w:val="0"/>
        </w:rPr>
      </w:pPr>
      <w:r>
        <w:rPr>
          <w:snapToGrid w:val="0"/>
        </w:rPr>
        <w:tab/>
        <w:t>...</w:t>
      </w:r>
    </w:p>
    <w:p w14:paraId="59E5A661" w14:textId="77777777" w:rsidR="00593EA0" w:rsidRDefault="00593EA0" w:rsidP="00593EA0">
      <w:pPr>
        <w:pStyle w:val="PL"/>
        <w:rPr>
          <w:snapToGrid w:val="0"/>
        </w:rPr>
      </w:pPr>
      <w:r>
        <w:rPr>
          <w:snapToGrid w:val="0"/>
        </w:rPr>
        <w:t>}</w:t>
      </w:r>
    </w:p>
    <w:p w14:paraId="5A2CB220" w14:textId="77777777" w:rsidR="00593EA0" w:rsidRDefault="00593EA0" w:rsidP="00593EA0">
      <w:pPr>
        <w:pStyle w:val="PL"/>
        <w:rPr>
          <w:snapToGrid w:val="0"/>
        </w:rPr>
      </w:pPr>
    </w:p>
    <w:p w14:paraId="7FBA5C20" w14:textId="77777777" w:rsidR="00593EA0" w:rsidRPr="009354E2" w:rsidRDefault="00593EA0" w:rsidP="00593EA0">
      <w:pPr>
        <w:pStyle w:val="PL"/>
      </w:pPr>
      <w:r w:rsidRPr="009354E2">
        <w:t>Additional-PDCP-Duplication-TNL-List ::= SEQUENCE (SIZE(1..maxnoofAdditionalPDCPDuplicationTNL)) OF Additional-PDCP-Duplication-TNL-Item</w:t>
      </w:r>
    </w:p>
    <w:p w14:paraId="2B6D240C" w14:textId="77777777" w:rsidR="00593EA0" w:rsidRPr="009354E2" w:rsidRDefault="00593EA0" w:rsidP="00593EA0">
      <w:pPr>
        <w:pStyle w:val="PL"/>
      </w:pPr>
      <w:r w:rsidRPr="009354E2">
        <w:t>Additional-PDCP-Duplication-TNL-Item ::= SEQUENCE {</w:t>
      </w:r>
      <w:r w:rsidRPr="009354E2">
        <w:br/>
      </w:r>
      <w:r w:rsidRPr="009354E2">
        <w:tab/>
        <w:t>additional-PDCP-Duplication-UP-TNL-Information</w:t>
      </w:r>
      <w:r w:rsidRPr="009354E2">
        <w:tab/>
        <w:t>UPTransportLayerInformation,</w:t>
      </w:r>
      <w:r w:rsidRPr="009354E2">
        <w:br/>
      </w:r>
      <w:r w:rsidRPr="009354E2">
        <w:tab/>
        <w:t>iE-Extensions</w:t>
      </w:r>
      <w:r w:rsidRPr="009354E2">
        <w:tab/>
      </w:r>
      <w:r w:rsidRPr="009354E2">
        <w:tab/>
        <w:t xml:space="preserve">ProtocolExtensionContainer { { Additional-PDCP-Duplication-TNL-ExtIEs} } </w:t>
      </w:r>
      <w:r w:rsidRPr="009354E2">
        <w:tab/>
        <w:t>OPTIONAL,</w:t>
      </w:r>
      <w:r w:rsidRPr="009354E2">
        <w:br/>
      </w:r>
      <w:r w:rsidRPr="009354E2">
        <w:tab/>
        <w:t>...</w:t>
      </w:r>
      <w:r w:rsidRPr="009354E2">
        <w:br/>
        <w:t>}</w:t>
      </w:r>
    </w:p>
    <w:p w14:paraId="150CB3E8" w14:textId="77777777" w:rsidR="00593EA0" w:rsidRPr="009354E2" w:rsidRDefault="00593EA0" w:rsidP="00593EA0">
      <w:pPr>
        <w:pStyle w:val="PL"/>
      </w:pPr>
      <w:r w:rsidRPr="009354E2">
        <w:t>Additional-PDCP-Duplication-TNL-ExtIEs XNAP-PROTOCOL-EXTENSION ::= {</w:t>
      </w:r>
      <w:r w:rsidRPr="009354E2">
        <w:br/>
      </w:r>
      <w:r w:rsidRPr="009354E2">
        <w:tab/>
        <w:t>...</w:t>
      </w:r>
      <w:r w:rsidRPr="009354E2">
        <w:br/>
        <w:t>}</w:t>
      </w:r>
    </w:p>
    <w:p w14:paraId="235E9311" w14:textId="77777777" w:rsidR="00593EA0" w:rsidRPr="009354E2" w:rsidRDefault="00593EA0" w:rsidP="00593EA0">
      <w:pPr>
        <w:pStyle w:val="PL"/>
      </w:pPr>
    </w:p>
    <w:p w14:paraId="7E3CA719" w14:textId="77777777" w:rsidR="00593EA0" w:rsidRPr="00FD0425" w:rsidRDefault="00593EA0" w:rsidP="00593EA0">
      <w:pPr>
        <w:pStyle w:val="PL"/>
      </w:pPr>
      <w:r w:rsidRPr="00FD0425">
        <w:t>Additional-UL-NG-U-TNLatUPF-Item ::= SEQUENCE {</w:t>
      </w:r>
    </w:p>
    <w:p w14:paraId="77E36590" w14:textId="77777777" w:rsidR="00593EA0" w:rsidRPr="00FD0425" w:rsidRDefault="00593EA0" w:rsidP="00593EA0">
      <w:pPr>
        <w:pStyle w:val="PL"/>
      </w:pPr>
      <w:r w:rsidRPr="00FD0425">
        <w:tab/>
        <w:t>additional-UL-NG-U-TNLatUPF</w:t>
      </w:r>
      <w:r w:rsidRPr="00FD0425">
        <w:tab/>
      </w:r>
      <w:r w:rsidRPr="00FD0425">
        <w:tab/>
      </w:r>
      <w:r w:rsidRPr="00FD0425">
        <w:tab/>
      </w:r>
      <w:r w:rsidRPr="00FD0425">
        <w:tab/>
        <w:t>UPTransportLayerInformation,</w:t>
      </w:r>
    </w:p>
    <w:p w14:paraId="69BC2C56" w14:textId="77777777" w:rsidR="00593EA0" w:rsidRPr="00FD0425" w:rsidRDefault="00593EA0" w:rsidP="00593EA0">
      <w:pPr>
        <w:pStyle w:val="PL"/>
      </w:pPr>
      <w:r w:rsidRPr="00FD0425">
        <w:tab/>
        <w:t>iE-Extensions</w:t>
      </w:r>
      <w:r w:rsidRPr="00FD0425">
        <w:tab/>
      </w:r>
      <w:r w:rsidRPr="00FD0425">
        <w:tab/>
        <w:t>ProtocolExtensionContainer { { Additional-UL-NG-U-TNLatUPF-Item-ExtIEs} }</w:t>
      </w:r>
      <w:r w:rsidRPr="00FD0425">
        <w:tab/>
        <w:t>OPTIONAL,</w:t>
      </w:r>
    </w:p>
    <w:p w14:paraId="72FDD627" w14:textId="77777777" w:rsidR="00593EA0" w:rsidRPr="00FD0425" w:rsidRDefault="00593EA0" w:rsidP="00593EA0">
      <w:pPr>
        <w:pStyle w:val="PL"/>
      </w:pPr>
      <w:r w:rsidRPr="00FD0425">
        <w:tab/>
        <w:t>...</w:t>
      </w:r>
    </w:p>
    <w:p w14:paraId="0F0D7A20" w14:textId="77777777" w:rsidR="00593EA0" w:rsidRPr="00FD0425" w:rsidRDefault="00593EA0" w:rsidP="00593EA0">
      <w:pPr>
        <w:pStyle w:val="PL"/>
      </w:pPr>
      <w:r w:rsidRPr="00FD0425">
        <w:t>}</w:t>
      </w:r>
    </w:p>
    <w:p w14:paraId="1312DD18" w14:textId="77777777" w:rsidR="00593EA0" w:rsidRPr="00FD0425" w:rsidRDefault="00593EA0" w:rsidP="00593EA0">
      <w:pPr>
        <w:pStyle w:val="PL"/>
      </w:pPr>
    </w:p>
    <w:p w14:paraId="55B88F6D" w14:textId="77777777" w:rsidR="00593EA0" w:rsidRPr="00FD0425" w:rsidRDefault="00593EA0" w:rsidP="00593EA0">
      <w:pPr>
        <w:pStyle w:val="PL"/>
      </w:pPr>
      <w:r w:rsidRPr="00FD0425">
        <w:t>Additional-UL-NG-U-TNLatUPF-Item-ExtIEs XNAP-PROTOCOL-EXTENSION ::= {</w:t>
      </w:r>
    </w:p>
    <w:p w14:paraId="24631ACC" w14:textId="77777777" w:rsidR="00593EA0" w:rsidRPr="00E20537" w:rsidRDefault="00593EA0" w:rsidP="00593EA0">
      <w:pPr>
        <w:pStyle w:val="PL"/>
        <w:rPr>
          <w:snapToGrid w:val="0"/>
        </w:rPr>
      </w:pPr>
      <w:r w:rsidRPr="00E20537">
        <w:rPr>
          <w:snapToGrid w:val="0"/>
        </w:rPr>
        <w:lastRenderedPageBreak/>
        <w:t>{ ID id-PDUSessionCommonNetworkInstance</w:t>
      </w:r>
      <w:r w:rsidRPr="00E20537">
        <w:rPr>
          <w:snapToGrid w:val="0"/>
        </w:rPr>
        <w:tab/>
      </w:r>
      <w:r w:rsidRPr="00E20537">
        <w:rPr>
          <w:snapToGrid w:val="0"/>
        </w:rPr>
        <w:tab/>
        <w:t>CRITICALITY ignore</w:t>
      </w:r>
      <w:r w:rsidRPr="00E20537">
        <w:rPr>
          <w:snapToGrid w:val="0"/>
        </w:rPr>
        <w:tab/>
        <w:t>EXTENSION PDUSessionCommonNetworkInstance</w:t>
      </w:r>
      <w:r w:rsidRPr="00E20537">
        <w:rPr>
          <w:snapToGrid w:val="0"/>
        </w:rPr>
        <w:tab/>
      </w:r>
      <w:r w:rsidRPr="00E20537">
        <w:rPr>
          <w:snapToGrid w:val="0"/>
        </w:rPr>
        <w:tab/>
        <w:t>PRESENCE optional},</w:t>
      </w:r>
    </w:p>
    <w:p w14:paraId="0907C18E" w14:textId="77777777" w:rsidR="00593EA0" w:rsidRPr="00FD0425" w:rsidRDefault="00593EA0" w:rsidP="00593EA0">
      <w:pPr>
        <w:pStyle w:val="PL"/>
      </w:pPr>
      <w:r w:rsidRPr="00FD0425">
        <w:tab/>
        <w:t>...</w:t>
      </w:r>
    </w:p>
    <w:p w14:paraId="099915F8" w14:textId="77777777" w:rsidR="00593EA0" w:rsidRPr="00FD0425" w:rsidRDefault="00593EA0" w:rsidP="00593EA0">
      <w:pPr>
        <w:pStyle w:val="PL"/>
      </w:pPr>
      <w:r w:rsidRPr="00FD0425">
        <w:t>}</w:t>
      </w:r>
    </w:p>
    <w:p w14:paraId="50EC731B" w14:textId="77777777" w:rsidR="00593EA0" w:rsidRPr="00FD0425" w:rsidRDefault="00593EA0" w:rsidP="00593EA0">
      <w:pPr>
        <w:pStyle w:val="PL"/>
      </w:pPr>
    </w:p>
    <w:p w14:paraId="1A08AC80" w14:textId="77777777" w:rsidR="00593EA0" w:rsidRPr="00FD0425" w:rsidRDefault="00593EA0" w:rsidP="00593EA0">
      <w:pPr>
        <w:pStyle w:val="PL"/>
      </w:pPr>
      <w:r w:rsidRPr="00FD0425">
        <w:t>Additional-UL-NG-U-TNLatUPF-List ::= SEQUENCE (SIZE(1..maxnoofMultiConnectivityMinusOne)) OF Additional-UL-NG-U-TNLatUPF-Item</w:t>
      </w:r>
    </w:p>
    <w:p w14:paraId="59CE6E3C" w14:textId="77777777" w:rsidR="00593EA0" w:rsidRPr="00FD0425" w:rsidRDefault="00593EA0" w:rsidP="00593EA0">
      <w:pPr>
        <w:pStyle w:val="PL"/>
      </w:pPr>
    </w:p>
    <w:p w14:paraId="5F67D56D" w14:textId="77777777" w:rsidR="00593EA0" w:rsidRPr="00FD0425" w:rsidRDefault="00593EA0" w:rsidP="00593EA0">
      <w:pPr>
        <w:pStyle w:val="PL"/>
      </w:pPr>
      <w:r w:rsidRPr="00FD0425">
        <w:t>ActivationIDforCellActivation</w:t>
      </w:r>
      <w:r w:rsidRPr="00FD0425">
        <w:tab/>
        <w:t>::= INTEGER (0..255)</w:t>
      </w:r>
    </w:p>
    <w:p w14:paraId="2D73AA70" w14:textId="77777777" w:rsidR="00593EA0" w:rsidRPr="00FD0425" w:rsidRDefault="00593EA0" w:rsidP="00593EA0">
      <w:pPr>
        <w:pStyle w:val="PL"/>
      </w:pPr>
    </w:p>
    <w:p w14:paraId="495E5D7C" w14:textId="77777777" w:rsidR="00593EA0" w:rsidRPr="00FD0425" w:rsidRDefault="00593EA0" w:rsidP="00593EA0">
      <w:pPr>
        <w:pStyle w:val="PL"/>
      </w:pPr>
    </w:p>
    <w:p w14:paraId="44352CDF" w14:textId="77777777" w:rsidR="00593EA0" w:rsidRPr="00FD0425" w:rsidRDefault="00593EA0" w:rsidP="00593EA0">
      <w:pPr>
        <w:pStyle w:val="PL"/>
      </w:pPr>
      <w:bookmarkStart w:id="1870" w:name="_Hlk515425967"/>
      <w:r w:rsidRPr="00FD0425">
        <w:t>AllocationandRetentionPriority</w:t>
      </w:r>
      <w:bookmarkEnd w:id="1870"/>
      <w:r w:rsidRPr="00FD0425">
        <w:t xml:space="preserve"> ::= SEQUENCE {</w:t>
      </w:r>
    </w:p>
    <w:p w14:paraId="47074426" w14:textId="77777777" w:rsidR="00593EA0" w:rsidRPr="00FD0425" w:rsidRDefault="00593EA0" w:rsidP="00593EA0">
      <w:pPr>
        <w:pStyle w:val="PL"/>
      </w:pPr>
      <w:r w:rsidRPr="00FD0425">
        <w:tab/>
        <w:t>priorityLevel</w:t>
      </w:r>
      <w:r w:rsidRPr="00FD0425">
        <w:tab/>
      </w:r>
      <w:r w:rsidRPr="00FD0425">
        <w:tab/>
      </w:r>
      <w:r w:rsidRPr="00FD0425">
        <w:tab/>
      </w:r>
      <w:r w:rsidRPr="00FD0425">
        <w:tab/>
      </w:r>
      <w:r w:rsidRPr="00FD0425">
        <w:tab/>
        <w:t>INTEGER (0..15,...),</w:t>
      </w:r>
    </w:p>
    <w:p w14:paraId="7CCE372C" w14:textId="77777777" w:rsidR="00593EA0" w:rsidRPr="00FD0425" w:rsidRDefault="00593EA0" w:rsidP="00593EA0">
      <w:pPr>
        <w:pStyle w:val="PL"/>
      </w:pPr>
      <w:r w:rsidRPr="00FD0425">
        <w:tab/>
        <w:t>pre-emption-capability</w:t>
      </w:r>
      <w:r w:rsidRPr="00FD0425">
        <w:tab/>
      </w:r>
      <w:r w:rsidRPr="00FD0425">
        <w:tab/>
      </w:r>
      <w:r w:rsidRPr="00FD0425">
        <w:tab/>
        <w:t>ENUMERATED {shall-not-trigger-preemptdatDion, may-trigger-preemption, ...},</w:t>
      </w:r>
    </w:p>
    <w:p w14:paraId="0E279D3B" w14:textId="77777777" w:rsidR="00593EA0" w:rsidRPr="00FD0425" w:rsidRDefault="00593EA0" w:rsidP="00593EA0">
      <w:pPr>
        <w:pStyle w:val="PL"/>
      </w:pPr>
      <w:r w:rsidRPr="00FD0425">
        <w:tab/>
        <w:t>pre-emption-vulnerability</w:t>
      </w:r>
      <w:r w:rsidRPr="00FD0425">
        <w:tab/>
      </w:r>
      <w:r w:rsidRPr="00FD0425">
        <w:tab/>
        <w:t>ENUMERATED {not-preemptable, preemptable, ...},</w:t>
      </w:r>
    </w:p>
    <w:p w14:paraId="20C798DB"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AllocationandRetentionPriority-</w:t>
      </w:r>
      <w:r w:rsidRPr="00FD0425">
        <w:rPr>
          <w:snapToGrid w:val="0"/>
        </w:rPr>
        <w:t>ExtIEs} } OPTIONAL,</w:t>
      </w:r>
    </w:p>
    <w:p w14:paraId="243FDAC8" w14:textId="77777777" w:rsidR="00593EA0" w:rsidRPr="00FD0425" w:rsidRDefault="00593EA0" w:rsidP="00593EA0">
      <w:pPr>
        <w:pStyle w:val="PL"/>
        <w:rPr>
          <w:snapToGrid w:val="0"/>
        </w:rPr>
      </w:pPr>
      <w:r w:rsidRPr="00FD0425">
        <w:rPr>
          <w:snapToGrid w:val="0"/>
        </w:rPr>
        <w:tab/>
        <w:t>...</w:t>
      </w:r>
    </w:p>
    <w:p w14:paraId="40B90099" w14:textId="77777777" w:rsidR="00593EA0" w:rsidRPr="00FD0425" w:rsidRDefault="00593EA0" w:rsidP="00593EA0">
      <w:pPr>
        <w:pStyle w:val="PL"/>
        <w:rPr>
          <w:snapToGrid w:val="0"/>
        </w:rPr>
      </w:pPr>
      <w:r w:rsidRPr="00FD0425">
        <w:rPr>
          <w:snapToGrid w:val="0"/>
        </w:rPr>
        <w:t>}</w:t>
      </w:r>
    </w:p>
    <w:p w14:paraId="1458D489" w14:textId="77777777" w:rsidR="00593EA0" w:rsidRPr="00FD0425" w:rsidRDefault="00593EA0" w:rsidP="00593EA0">
      <w:pPr>
        <w:pStyle w:val="PL"/>
        <w:rPr>
          <w:snapToGrid w:val="0"/>
        </w:rPr>
      </w:pPr>
    </w:p>
    <w:p w14:paraId="2EDE5547" w14:textId="77777777" w:rsidR="00593EA0" w:rsidRPr="00FD0425" w:rsidRDefault="00593EA0" w:rsidP="00593EA0">
      <w:pPr>
        <w:pStyle w:val="PL"/>
        <w:rPr>
          <w:snapToGrid w:val="0"/>
        </w:rPr>
      </w:pPr>
      <w:r w:rsidRPr="00FD0425">
        <w:t>AllocationandRetentionPriority-</w:t>
      </w:r>
      <w:r w:rsidRPr="00FD0425">
        <w:rPr>
          <w:snapToGrid w:val="0"/>
        </w:rPr>
        <w:t>ExtIEs XNAP-PROTOCOL-EXTENSION ::= {</w:t>
      </w:r>
    </w:p>
    <w:p w14:paraId="227A3F8A" w14:textId="77777777" w:rsidR="00593EA0" w:rsidRPr="00FD0425" w:rsidRDefault="00593EA0" w:rsidP="00593EA0">
      <w:pPr>
        <w:pStyle w:val="PL"/>
        <w:rPr>
          <w:snapToGrid w:val="0"/>
        </w:rPr>
      </w:pPr>
      <w:r w:rsidRPr="00FD0425">
        <w:rPr>
          <w:snapToGrid w:val="0"/>
        </w:rPr>
        <w:tab/>
        <w:t>...</w:t>
      </w:r>
    </w:p>
    <w:p w14:paraId="46E45432" w14:textId="77777777" w:rsidR="00593EA0" w:rsidRPr="00FD0425" w:rsidRDefault="00593EA0" w:rsidP="00593EA0">
      <w:pPr>
        <w:pStyle w:val="PL"/>
        <w:rPr>
          <w:snapToGrid w:val="0"/>
        </w:rPr>
      </w:pPr>
      <w:r w:rsidRPr="00FD0425">
        <w:rPr>
          <w:snapToGrid w:val="0"/>
        </w:rPr>
        <w:t>}</w:t>
      </w:r>
    </w:p>
    <w:p w14:paraId="407ECB72" w14:textId="77777777" w:rsidR="00593EA0" w:rsidRPr="00FD0425" w:rsidRDefault="00593EA0" w:rsidP="00593EA0">
      <w:pPr>
        <w:pStyle w:val="PL"/>
      </w:pPr>
    </w:p>
    <w:p w14:paraId="5B4FA09D" w14:textId="77777777" w:rsidR="00593EA0" w:rsidRPr="00FD0425" w:rsidRDefault="00593EA0" w:rsidP="00593EA0">
      <w:pPr>
        <w:pStyle w:val="PL"/>
      </w:pPr>
    </w:p>
    <w:p w14:paraId="18D19CD3" w14:textId="77777777" w:rsidR="00593EA0" w:rsidRPr="00FD0425" w:rsidRDefault="00593EA0" w:rsidP="00593EA0">
      <w:pPr>
        <w:pStyle w:val="PL"/>
      </w:pPr>
      <w:r w:rsidRPr="00FD0425">
        <w:t>ActivationSFN ::= INTEGER (0..1023)</w:t>
      </w:r>
    </w:p>
    <w:p w14:paraId="3C7A12CF" w14:textId="77777777" w:rsidR="00593EA0" w:rsidRPr="00FD0425" w:rsidRDefault="00593EA0" w:rsidP="00593EA0">
      <w:pPr>
        <w:pStyle w:val="PL"/>
      </w:pPr>
    </w:p>
    <w:p w14:paraId="323065F8" w14:textId="77777777" w:rsidR="00593EA0" w:rsidRPr="0096236D" w:rsidRDefault="00593EA0" w:rsidP="00593EA0">
      <w:pPr>
        <w:pStyle w:val="PL"/>
      </w:pPr>
      <w:proofErr w:type="spellStart"/>
      <w:r w:rsidRPr="00750353">
        <w:rPr>
          <w:noProof w:val="0"/>
          <w:snapToGrid w:val="0"/>
        </w:rPr>
        <w:t>Allowe</w:t>
      </w:r>
      <w:r w:rsidRPr="0046022C">
        <w:rPr>
          <w:noProof w:val="0"/>
          <w:snapToGrid w:val="0"/>
        </w:rPr>
        <w:t>dCAG</w:t>
      </w:r>
      <w:proofErr w:type="spellEnd"/>
      <w:r w:rsidRPr="0046022C">
        <w:rPr>
          <w:noProof w:val="0"/>
          <w:snapToGrid w:val="0"/>
        </w:rPr>
        <w:t>-ID-List-</w:t>
      </w:r>
      <w:proofErr w:type="spellStart"/>
      <w:r w:rsidRPr="0046022C">
        <w:rPr>
          <w:noProof w:val="0"/>
          <w:snapToGrid w:val="0"/>
        </w:rPr>
        <w:t>perPLMN</w:t>
      </w:r>
      <w:proofErr w:type="spellEnd"/>
      <w:r w:rsidRPr="0046022C">
        <w:rPr>
          <w:noProof w:val="0"/>
          <w:snapToGrid w:val="0"/>
        </w:rPr>
        <w:t xml:space="preserve"> ::</w:t>
      </w:r>
      <w:r w:rsidRPr="002009B0">
        <w:rPr>
          <w:noProof w:val="0"/>
          <w:snapToGrid w:val="0"/>
        </w:rPr>
        <w:t>= SEQUENCE (SIZE(1..maxnoofCAGsperPLMN)) OF CAG-Identifier</w:t>
      </w:r>
    </w:p>
    <w:p w14:paraId="05C49B9C" w14:textId="77777777" w:rsidR="00593EA0" w:rsidRPr="0032402A" w:rsidRDefault="00593EA0" w:rsidP="00593EA0">
      <w:pPr>
        <w:pStyle w:val="PL"/>
      </w:pPr>
    </w:p>
    <w:p w14:paraId="62927235" w14:textId="77777777" w:rsidR="00593EA0" w:rsidRPr="00065317" w:rsidRDefault="00593EA0" w:rsidP="00593EA0">
      <w:pPr>
        <w:pStyle w:val="PL"/>
      </w:pPr>
      <w:r w:rsidRPr="008D5E13">
        <w:t>AllowedPNI-NPN-</w:t>
      </w:r>
      <w:r w:rsidRPr="00A87485">
        <w:t xml:space="preserve">ID-List ::= SEQUENCE </w:t>
      </w:r>
      <w:r w:rsidRPr="00277355">
        <w:rPr>
          <w:noProof w:val="0"/>
          <w:snapToGrid w:val="0"/>
          <w:lang w:eastAsia="zh-CN"/>
        </w:rPr>
        <w:t>(SIZE(1..maxnoofEPLMNs</w:t>
      </w:r>
      <w:r w:rsidRPr="003D5924">
        <w:rPr>
          <w:noProof w:val="0"/>
          <w:snapToGrid w:val="0"/>
          <w:lang w:eastAsia="zh-CN"/>
        </w:rPr>
        <w:t>plus1</w:t>
      </w:r>
      <w:r w:rsidRPr="00D83CCA">
        <w:rPr>
          <w:noProof w:val="0"/>
          <w:snapToGrid w:val="0"/>
          <w:lang w:eastAsia="zh-CN"/>
        </w:rPr>
        <w:t xml:space="preserve">)) OF </w:t>
      </w:r>
      <w:proofErr w:type="spellStart"/>
      <w:r w:rsidRPr="00D83CCA">
        <w:rPr>
          <w:noProof w:val="0"/>
          <w:snapToGrid w:val="0"/>
          <w:lang w:eastAsia="zh-CN"/>
        </w:rPr>
        <w:t>A</w:t>
      </w:r>
      <w:r w:rsidRPr="00065317">
        <w:rPr>
          <w:noProof w:val="0"/>
          <w:snapToGrid w:val="0"/>
          <w:lang w:eastAsia="zh-CN"/>
        </w:rPr>
        <w:t>llowed</w:t>
      </w:r>
      <w:r w:rsidRPr="00065317">
        <w:t>PNI</w:t>
      </w:r>
      <w:proofErr w:type="spellEnd"/>
      <w:r w:rsidRPr="00065317">
        <w:t>-NPN-ID-Item</w:t>
      </w:r>
    </w:p>
    <w:p w14:paraId="2734407C" w14:textId="77777777" w:rsidR="00593EA0" w:rsidRPr="00386AE4" w:rsidRDefault="00593EA0" w:rsidP="00593EA0">
      <w:pPr>
        <w:pStyle w:val="PL"/>
      </w:pPr>
    </w:p>
    <w:p w14:paraId="1A9A97BC" w14:textId="77777777" w:rsidR="00593EA0" w:rsidRPr="009C2E1E" w:rsidRDefault="00593EA0" w:rsidP="00593EA0">
      <w:pPr>
        <w:pStyle w:val="PL"/>
      </w:pPr>
      <w:r w:rsidRPr="007E0DCF">
        <w:t>AllowedPNI-NPN-ID</w:t>
      </w:r>
      <w:r w:rsidRPr="007A007D">
        <w:t>-It</w:t>
      </w:r>
      <w:r w:rsidRPr="000D0138">
        <w:t>em ::= SEQUENCE</w:t>
      </w:r>
      <w:r w:rsidRPr="009C2E1E">
        <w:t xml:space="preserve"> {</w:t>
      </w:r>
    </w:p>
    <w:p w14:paraId="37BBD419" w14:textId="77777777" w:rsidR="00593EA0" w:rsidRPr="009354E2" w:rsidRDefault="00593EA0" w:rsidP="00593EA0">
      <w:pPr>
        <w:pStyle w:val="PL"/>
        <w:rPr>
          <w:noProof w:val="0"/>
          <w:snapToGrid w:val="0"/>
        </w:rPr>
      </w:pPr>
      <w:r w:rsidRPr="00723307">
        <w:rPr>
          <w:noProof w:val="0"/>
          <w:snapToGrid w:val="0"/>
        </w:rPr>
        <w:tab/>
      </w:r>
      <w:proofErr w:type="spellStart"/>
      <w:r w:rsidRPr="00723307">
        <w:rPr>
          <w:noProof w:val="0"/>
          <w:snapToGrid w:val="0"/>
        </w:rPr>
        <w:t>plmn</w:t>
      </w:r>
      <w:proofErr w:type="spellEnd"/>
      <w:r w:rsidRPr="00723307">
        <w:rPr>
          <w:noProof w:val="0"/>
          <w:snapToGrid w:val="0"/>
        </w:rPr>
        <w:t>-id</w:t>
      </w:r>
      <w:r w:rsidRPr="00723307">
        <w:rPr>
          <w:noProof w:val="0"/>
          <w:snapToGrid w:val="0"/>
        </w:rPr>
        <w:tab/>
      </w:r>
      <w:r w:rsidRPr="00723307">
        <w:rPr>
          <w:noProof w:val="0"/>
          <w:snapToGrid w:val="0"/>
        </w:rPr>
        <w:tab/>
      </w:r>
      <w:r w:rsidRPr="00723307">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t>PLMN-Identity,</w:t>
      </w:r>
    </w:p>
    <w:p w14:paraId="3BC4A3E4" w14:textId="77777777" w:rsidR="00593EA0" w:rsidRPr="009354E2" w:rsidRDefault="00593EA0" w:rsidP="00593EA0">
      <w:pPr>
        <w:pStyle w:val="PL"/>
        <w:rPr>
          <w:noProof w:val="0"/>
          <w:snapToGrid w:val="0"/>
        </w:rPr>
      </w:pPr>
      <w:r w:rsidRPr="009354E2">
        <w:rPr>
          <w:noProof w:val="0"/>
          <w:snapToGrid w:val="0"/>
        </w:rPr>
        <w:tab/>
      </w:r>
      <w:proofErr w:type="spellStart"/>
      <w:r w:rsidRPr="009354E2">
        <w:rPr>
          <w:noProof w:val="0"/>
          <w:snapToGrid w:val="0"/>
        </w:rPr>
        <w:t>pni</w:t>
      </w:r>
      <w:proofErr w:type="spellEnd"/>
      <w:r w:rsidRPr="009354E2">
        <w:rPr>
          <w:noProof w:val="0"/>
          <w:snapToGrid w:val="0"/>
        </w:rPr>
        <w:t>-</w:t>
      </w:r>
      <w:proofErr w:type="spellStart"/>
      <w:r w:rsidRPr="009354E2">
        <w:rPr>
          <w:noProof w:val="0"/>
          <w:snapToGrid w:val="0"/>
        </w:rPr>
        <w:t>npn</w:t>
      </w:r>
      <w:proofErr w:type="spellEnd"/>
      <w:r w:rsidRPr="009354E2">
        <w:rPr>
          <w:noProof w:val="0"/>
          <w:snapToGrid w:val="0"/>
        </w:rPr>
        <w:t>-restricted-information</w:t>
      </w:r>
      <w:r w:rsidRPr="009354E2">
        <w:rPr>
          <w:noProof w:val="0"/>
          <w:snapToGrid w:val="0"/>
        </w:rPr>
        <w:tab/>
      </w:r>
      <w:r w:rsidRPr="009354E2">
        <w:rPr>
          <w:noProof w:val="0"/>
          <w:snapToGrid w:val="0"/>
        </w:rPr>
        <w:tab/>
        <w:t>PNI-NPN-Restricted-Information,</w:t>
      </w:r>
    </w:p>
    <w:p w14:paraId="01D02F62" w14:textId="77777777" w:rsidR="00593EA0" w:rsidRPr="008D5E13" w:rsidRDefault="00593EA0" w:rsidP="00593EA0">
      <w:pPr>
        <w:pStyle w:val="PL"/>
        <w:rPr>
          <w:noProof w:val="0"/>
          <w:snapToGrid w:val="0"/>
        </w:rPr>
      </w:pPr>
      <w:r w:rsidRPr="009354E2">
        <w:rPr>
          <w:noProof w:val="0"/>
          <w:snapToGrid w:val="0"/>
        </w:rPr>
        <w:tab/>
        <w:t>allowed</w:t>
      </w:r>
      <w:r w:rsidRPr="00750353">
        <w:rPr>
          <w:noProof w:val="0"/>
          <w:snapToGrid w:val="0"/>
        </w:rPr>
        <w:t>-CAG-id-lis</w:t>
      </w:r>
      <w:r w:rsidRPr="0046022C">
        <w:rPr>
          <w:noProof w:val="0"/>
          <w:snapToGrid w:val="0"/>
        </w:rPr>
        <w:t>t-per-</w:t>
      </w:r>
      <w:proofErr w:type="spellStart"/>
      <w:r w:rsidRPr="0046022C">
        <w:rPr>
          <w:noProof w:val="0"/>
          <w:snapToGrid w:val="0"/>
        </w:rPr>
        <w:t>plmn</w:t>
      </w:r>
      <w:proofErr w:type="spellEnd"/>
      <w:r w:rsidRPr="0046022C">
        <w:rPr>
          <w:noProof w:val="0"/>
          <w:snapToGrid w:val="0"/>
        </w:rPr>
        <w:tab/>
      </w:r>
      <w:r w:rsidRPr="0046022C">
        <w:rPr>
          <w:noProof w:val="0"/>
          <w:snapToGrid w:val="0"/>
        </w:rPr>
        <w:tab/>
      </w:r>
      <w:proofErr w:type="spellStart"/>
      <w:r w:rsidRPr="009354E2">
        <w:rPr>
          <w:noProof w:val="0"/>
          <w:snapToGrid w:val="0"/>
        </w:rPr>
        <w:t>Allowed</w:t>
      </w:r>
      <w:r w:rsidRPr="00750353">
        <w:rPr>
          <w:noProof w:val="0"/>
          <w:snapToGrid w:val="0"/>
        </w:rPr>
        <w:t>CAG</w:t>
      </w:r>
      <w:proofErr w:type="spellEnd"/>
      <w:r w:rsidRPr="00750353">
        <w:rPr>
          <w:noProof w:val="0"/>
          <w:snapToGrid w:val="0"/>
        </w:rPr>
        <w:t>-</w:t>
      </w:r>
      <w:r w:rsidRPr="0046022C">
        <w:rPr>
          <w:noProof w:val="0"/>
          <w:snapToGrid w:val="0"/>
        </w:rPr>
        <w:t>ID-L</w:t>
      </w:r>
      <w:r w:rsidRPr="002009B0">
        <w:rPr>
          <w:noProof w:val="0"/>
          <w:snapToGrid w:val="0"/>
        </w:rPr>
        <w:t>ist-</w:t>
      </w:r>
      <w:proofErr w:type="spellStart"/>
      <w:r w:rsidRPr="002009B0">
        <w:rPr>
          <w:noProof w:val="0"/>
          <w:snapToGrid w:val="0"/>
        </w:rPr>
        <w:t>per</w:t>
      </w:r>
      <w:r w:rsidRPr="0096236D">
        <w:rPr>
          <w:noProof w:val="0"/>
          <w:snapToGrid w:val="0"/>
        </w:rPr>
        <w:t>PLMN</w:t>
      </w:r>
      <w:proofErr w:type="spellEnd"/>
      <w:r w:rsidRPr="0032402A">
        <w:rPr>
          <w:noProof w:val="0"/>
          <w:snapToGrid w:val="0"/>
        </w:rPr>
        <w:t>,</w:t>
      </w:r>
    </w:p>
    <w:p w14:paraId="2AB67601" w14:textId="77777777" w:rsidR="00593EA0" w:rsidRPr="009354E2" w:rsidRDefault="00593EA0" w:rsidP="00593EA0">
      <w:pPr>
        <w:pStyle w:val="PL"/>
        <w:rPr>
          <w:noProof w:val="0"/>
          <w:snapToGrid w:val="0"/>
          <w:lang w:eastAsia="zh-CN"/>
        </w:rPr>
      </w:pPr>
      <w:r w:rsidRPr="009354E2">
        <w:rPr>
          <w:noProof w:val="0"/>
          <w:snapToGrid w:val="0"/>
          <w:lang w:eastAsia="zh-CN"/>
        </w:rPr>
        <w:tab/>
      </w:r>
      <w:proofErr w:type="spellStart"/>
      <w:r w:rsidRPr="009354E2">
        <w:rPr>
          <w:noProof w:val="0"/>
          <w:snapToGrid w:val="0"/>
          <w:lang w:eastAsia="zh-CN"/>
        </w:rPr>
        <w:t>iE</w:t>
      </w:r>
      <w:proofErr w:type="spellEnd"/>
      <w:r w:rsidRPr="009354E2">
        <w:rPr>
          <w:noProof w:val="0"/>
          <w:snapToGrid w:val="0"/>
          <w:lang w:eastAsia="zh-CN"/>
        </w:rPr>
        <w:t>-Extensions</w:t>
      </w:r>
      <w:r w:rsidRPr="009354E2">
        <w:rPr>
          <w:noProof w:val="0"/>
          <w:snapToGrid w:val="0"/>
          <w:lang w:eastAsia="zh-CN"/>
        </w:rPr>
        <w:tab/>
      </w:r>
      <w:r w:rsidRPr="009354E2">
        <w:rPr>
          <w:noProof w:val="0"/>
          <w:snapToGrid w:val="0"/>
          <w:lang w:eastAsia="zh-CN"/>
        </w:rPr>
        <w:tab/>
      </w:r>
      <w:r w:rsidRPr="009354E2">
        <w:rPr>
          <w:noProof w:val="0"/>
          <w:snapToGrid w:val="0"/>
          <w:lang w:eastAsia="zh-CN"/>
        </w:rPr>
        <w:tab/>
      </w:r>
      <w:r w:rsidRPr="009354E2">
        <w:rPr>
          <w:noProof w:val="0"/>
          <w:snapToGrid w:val="0"/>
          <w:lang w:eastAsia="zh-CN"/>
        </w:rPr>
        <w:tab/>
      </w:r>
      <w:r w:rsidRPr="009354E2">
        <w:rPr>
          <w:noProof w:val="0"/>
          <w:snapToGrid w:val="0"/>
          <w:lang w:eastAsia="zh-CN"/>
        </w:rPr>
        <w:tab/>
      </w:r>
      <w:r w:rsidRPr="009354E2">
        <w:rPr>
          <w:noProof w:val="0"/>
          <w:snapToGrid w:val="0"/>
          <w:lang w:eastAsia="zh-CN"/>
        </w:rPr>
        <w:tab/>
      </w:r>
      <w:proofErr w:type="spellStart"/>
      <w:r w:rsidRPr="009354E2">
        <w:rPr>
          <w:noProof w:val="0"/>
          <w:snapToGrid w:val="0"/>
          <w:lang w:eastAsia="zh-CN"/>
        </w:rPr>
        <w:t>ProtocolExtensionContainer</w:t>
      </w:r>
      <w:proofErr w:type="spellEnd"/>
      <w:r w:rsidRPr="009354E2">
        <w:rPr>
          <w:noProof w:val="0"/>
          <w:snapToGrid w:val="0"/>
          <w:lang w:eastAsia="zh-CN"/>
        </w:rPr>
        <w:t xml:space="preserve"> { {</w:t>
      </w:r>
      <w:proofErr w:type="spellStart"/>
      <w:r w:rsidRPr="009354E2">
        <w:rPr>
          <w:noProof w:val="0"/>
          <w:snapToGrid w:val="0"/>
          <w:lang w:eastAsia="zh-CN"/>
        </w:rPr>
        <w:t>Allowed</w:t>
      </w:r>
      <w:r w:rsidRPr="009354E2">
        <w:t>PNI</w:t>
      </w:r>
      <w:proofErr w:type="spellEnd"/>
      <w:r w:rsidRPr="009354E2">
        <w:t>-NPN-ID-Item</w:t>
      </w:r>
      <w:r w:rsidRPr="009354E2">
        <w:rPr>
          <w:noProof w:val="0"/>
          <w:snapToGrid w:val="0"/>
          <w:lang w:eastAsia="zh-CN"/>
        </w:rPr>
        <w:t>-</w:t>
      </w:r>
      <w:proofErr w:type="spellStart"/>
      <w:r w:rsidRPr="009354E2">
        <w:rPr>
          <w:noProof w:val="0"/>
          <w:snapToGrid w:val="0"/>
          <w:lang w:eastAsia="zh-CN"/>
        </w:rPr>
        <w:t>ExtIEs</w:t>
      </w:r>
      <w:proofErr w:type="spellEnd"/>
      <w:r w:rsidRPr="009354E2">
        <w:rPr>
          <w:noProof w:val="0"/>
          <w:snapToGrid w:val="0"/>
          <w:lang w:eastAsia="zh-CN"/>
        </w:rPr>
        <w:t>} } OPTIONAL,</w:t>
      </w:r>
    </w:p>
    <w:p w14:paraId="34D9CF12" w14:textId="77777777" w:rsidR="00593EA0" w:rsidRPr="009354E2" w:rsidRDefault="00593EA0" w:rsidP="00593EA0">
      <w:pPr>
        <w:pStyle w:val="PL"/>
        <w:rPr>
          <w:noProof w:val="0"/>
          <w:snapToGrid w:val="0"/>
          <w:lang w:eastAsia="zh-CN"/>
        </w:rPr>
      </w:pPr>
      <w:r w:rsidRPr="009354E2">
        <w:rPr>
          <w:noProof w:val="0"/>
          <w:snapToGrid w:val="0"/>
          <w:lang w:eastAsia="zh-CN"/>
        </w:rPr>
        <w:tab/>
        <w:t>...</w:t>
      </w:r>
    </w:p>
    <w:p w14:paraId="22E9B3B1" w14:textId="77777777" w:rsidR="00593EA0" w:rsidRPr="009354E2" w:rsidRDefault="00593EA0" w:rsidP="00593EA0">
      <w:pPr>
        <w:pStyle w:val="PL"/>
        <w:rPr>
          <w:noProof w:val="0"/>
          <w:snapToGrid w:val="0"/>
          <w:lang w:eastAsia="zh-CN"/>
        </w:rPr>
      </w:pPr>
      <w:r w:rsidRPr="009354E2">
        <w:rPr>
          <w:noProof w:val="0"/>
          <w:snapToGrid w:val="0"/>
          <w:lang w:eastAsia="zh-CN"/>
        </w:rPr>
        <w:t>}</w:t>
      </w:r>
    </w:p>
    <w:p w14:paraId="7A9F5215" w14:textId="77777777" w:rsidR="00593EA0" w:rsidRPr="009354E2" w:rsidRDefault="00593EA0" w:rsidP="00593EA0">
      <w:pPr>
        <w:pStyle w:val="PL"/>
        <w:rPr>
          <w:noProof w:val="0"/>
          <w:snapToGrid w:val="0"/>
          <w:lang w:eastAsia="zh-CN"/>
        </w:rPr>
      </w:pPr>
    </w:p>
    <w:p w14:paraId="4D1CE617" w14:textId="77777777" w:rsidR="00593EA0" w:rsidRPr="009354E2" w:rsidRDefault="00593EA0" w:rsidP="00593EA0">
      <w:pPr>
        <w:pStyle w:val="PL"/>
        <w:rPr>
          <w:noProof w:val="0"/>
          <w:snapToGrid w:val="0"/>
          <w:lang w:eastAsia="zh-CN"/>
        </w:rPr>
      </w:pPr>
      <w:r w:rsidRPr="009354E2">
        <w:t>AllowedPNI-NPN-ID-Item</w:t>
      </w:r>
      <w:r w:rsidRPr="009354E2">
        <w:rPr>
          <w:noProof w:val="0"/>
          <w:snapToGrid w:val="0"/>
          <w:lang w:eastAsia="zh-CN"/>
        </w:rPr>
        <w:t>-</w:t>
      </w:r>
      <w:proofErr w:type="spellStart"/>
      <w:r w:rsidRPr="009354E2">
        <w:rPr>
          <w:noProof w:val="0"/>
          <w:snapToGrid w:val="0"/>
          <w:lang w:eastAsia="zh-CN"/>
        </w:rPr>
        <w:t>ExtIEs</w:t>
      </w:r>
      <w:proofErr w:type="spellEnd"/>
      <w:r w:rsidRPr="009354E2">
        <w:rPr>
          <w:noProof w:val="0"/>
          <w:snapToGrid w:val="0"/>
          <w:lang w:eastAsia="zh-CN"/>
        </w:rPr>
        <w:t xml:space="preserve"> XNAP-PROTOCOL-EXTENSION ::= {</w:t>
      </w:r>
    </w:p>
    <w:p w14:paraId="68B3E0F0" w14:textId="77777777" w:rsidR="00593EA0" w:rsidRPr="009354E2" w:rsidRDefault="00593EA0" w:rsidP="00593EA0">
      <w:pPr>
        <w:pStyle w:val="PL"/>
        <w:rPr>
          <w:noProof w:val="0"/>
          <w:snapToGrid w:val="0"/>
          <w:lang w:eastAsia="zh-CN"/>
        </w:rPr>
      </w:pPr>
      <w:r w:rsidRPr="009354E2">
        <w:rPr>
          <w:noProof w:val="0"/>
          <w:snapToGrid w:val="0"/>
          <w:lang w:eastAsia="zh-CN"/>
        </w:rPr>
        <w:tab/>
        <w:t>...</w:t>
      </w:r>
    </w:p>
    <w:p w14:paraId="57C93632" w14:textId="77777777" w:rsidR="00593EA0" w:rsidRPr="00FD0425" w:rsidRDefault="00593EA0" w:rsidP="00593EA0">
      <w:pPr>
        <w:pStyle w:val="PL"/>
        <w:rPr>
          <w:noProof w:val="0"/>
          <w:snapToGrid w:val="0"/>
          <w:lang w:eastAsia="zh-CN"/>
        </w:rPr>
      </w:pPr>
      <w:r w:rsidRPr="009354E2">
        <w:rPr>
          <w:noProof w:val="0"/>
          <w:snapToGrid w:val="0"/>
          <w:lang w:eastAsia="zh-CN"/>
        </w:rPr>
        <w:t>}</w:t>
      </w:r>
    </w:p>
    <w:p w14:paraId="5D31024A" w14:textId="77777777" w:rsidR="00593EA0" w:rsidRDefault="00593EA0" w:rsidP="00593EA0">
      <w:pPr>
        <w:pStyle w:val="PL"/>
      </w:pPr>
    </w:p>
    <w:p w14:paraId="3C31C0D4" w14:textId="77777777" w:rsidR="00593EA0" w:rsidRPr="009354E2" w:rsidRDefault="00593EA0" w:rsidP="00593EA0">
      <w:pPr>
        <w:pStyle w:val="PL"/>
      </w:pPr>
      <w:r w:rsidRPr="009354E2">
        <w:t>AlternativeQoSParaSetList ::= SEQUENCE (SIZE(1..</w:t>
      </w:r>
      <w:r w:rsidRPr="00DA6DDA">
        <w:t>maxnoofQoSParaSets</w:t>
      </w:r>
      <w:r w:rsidRPr="009354E2">
        <w:t>)) OF AlternativeQoSParaSetItem</w:t>
      </w:r>
    </w:p>
    <w:p w14:paraId="5BBF46BA" w14:textId="77777777" w:rsidR="00593EA0" w:rsidRPr="009354E2" w:rsidRDefault="00593EA0" w:rsidP="00593EA0">
      <w:pPr>
        <w:pStyle w:val="PL"/>
      </w:pPr>
    </w:p>
    <w:p w14:paraId="540932DF" w14:textId="77777777" w:rsidR="00593EA0" w:rsidRPr="009354E2" w:rsidRDefault="00593EA0" w:rsidP="00593EA0">
      <w:pPr>
        <w:pStyle w:val="PL"/>
      </w:pPr>
      <w:r w:rsidRPr="009354E2">
        <w:t>AlternativeQoSParaSetItem ::= SEQUENCE {</w:t>
      </w:r>
    </w:p>
    <w:p w14:paraId="7FF18507" w14:textId="77777777" w:rsidR="00593EA0" w:rsidRPr="009354E2" w:rsidRDefault="00593EA0" w:rsidP="00593EA0">
      <w:pPr>
        <w:pStyle w:val="PL"/>
      </w:pPr>
      <w:r w:rsidRPr="009354E2">
        <w:tab/>
        <w:t>alternativeQoSParaSetIndex</w:t>
      </w:r>
      <w:r w:rsidRPr="009354E2">
        <w:tab/>
      </w:r>
      <w:r w:rsidRPr="009354E2">
        <w:tab/>
      </w:r>
      <w:r w:rsidRPr="009354E2">
        <w:tab/>
        <w:t>QoSParaSetIndex,</w:t>
      </w:r>
    </w:p>
    <w:p w14:paraId="6F894C96" w14:textId="77777777" w:rsidR="00593EA0" w:rsidRPr="009354E2" w:rsidRDefault="00593EA0" w:rsidP="00593EA0">
      <w:pPr>
        <w:pStyle w:val="PL"/>
      </w:pPr>
      <w:bookmarkStart w:id="1871" w:name="_Hlk23323074"/>
      <w:r w:rsidRPr="009354E2">
        <w:tab/>
        <w:t>guaranteedFlowBitRateDL</w:t>
      </w:r>
      <w:r w:rsidRPr="009354E2">
        <w:tab/>
      </w:r>
      <w:r w:rsidRPr="009354E2">
        <w:tab/>
      </w:r>
      <w:r w:rsidRPr="009354E2">
        <w:tab/>
      </w:r>
      <w:r w:rsidRPr="009354E2">
        <w:tab/>
        <w:t>BitRate</w:t>
      </w:r>
      <w:r w:rsidRPr="009354E2">
        <w:tab/>
      </w:r>
      <w:r w:rsidRPr="009354E2">
        <w:tab/>
      </w:r>
      <w:r w:rsidRPr="009354E2">
        <w:tab/>
      </w:r>
      <w:r w:rsidRPr="009354E2">
        <w:tab/>
      </w:r>
      <w:r w:rsidRPr="009354E2">
        <w:tab/>
        <w:t>OPTIONAL,</w:t>
      </w:r>
    </w:p>
    <w:p w14:paraId="014BF7D4" w14:textId="77777777" w:rsidR="00593EA0" w:rsidRPr="009354E2" w:rsidRDefault="00593EA0" w:rsidP="00593EA0">
      <w:pPr>
        <w:pStyle w:val="PL"/>
      </w:pPr>
      <w:r w:rsidRPr="009354E2">
        <w:tab/>
        <w:t>guaranteedFlowBitRateUL</w:t>
      </w:r>
      <w:r w:rsidRPr="009354E2">
        <w:tab/>
      </w:r>
      <w:r w:rsidRPr="009354E2">
        <w:tab/>
      </w:r>
      <w:r w:rsidRPr="009354E2">
        <w:tab/>
      </w:r>
      <w:r w:rsidRPr="009354E2">
        <w:tab/>
        <w:t>BitRate</w:t>
      </w:r>
      <w:r w:rsidRPr="009354E2">
        <w:tab/>
      </w:r>
      <w:r w:rsidRPr="009354E2">
        <w:tab/>
      </w:r>
      <w:r w:rsidRPr="009354E2">
        <w:tab/>
      </w:r>
      <w:r w:rsidRPr="009354E2">
        <w:tab/>
      </w:r>
      <w:r w:rsidRPr="009354E2">
        <w:tab/>
        <w:t>OPTIONAL,</w:t>
      </w:r>
    </w:p>
    <w:p w14:paraId="5A6F31B1" w14:textId="77777777" w:rsidR="00593EA0" w:rsidRPr="009354E2" w:rsidRDefault="00593EA0" w:rsidP="00593EA0">
      <w:pPr>
        <w:pStyle w:val="PL"/>
      </w:pPr>
      <w:r w:rsidRPr="009354E2">
        <w:tab/>
        <w:t>packetDelayBudget</w:t>
      </w:r>
      <w:r w:rsidRPr="009354E2">
        <w:tab/>
      </w:r>
      <w:r w:rsidRPr="009354E2">
        <w:tab/>
      </w:r>
      <w:r w:rsidRPr="009354E2">
        <w:tab/>
      </w:r>
      <w:r w:rsidRPr="009354E2">
        <w:tab/>
      </w:r>
      <w:r w:rsidRPr="009354E2">
        <w:tab/>
        <w:t>PacketDelayBudget</w:t>
      </w:r>
      <w:r w:rsidRPr="009354E2">
        <w:tab/>
      </w:r>
      <w:r w:rsidRPr="009354E2">
        <w:tab/>
        <w:t>OPTIONAL,</w:t>
      </w:r>
    </w:p>
    <w:p w14:paraId="76D23D8C" w14:textId="77777777" w:rsidR="00593EA0" w:rsidRPr="009354E2" w:rsidRDefault="00593EA0" w:rsidP="00593EA0">
      <w:pPr>
        <w:pStyle w:val="PL"/>
      </w:pPr>
      <w:r w:rsidRPr="009354E2">
        <w:tab/>
        <w:t>packetErrorRate</w:t>
      </w:r>
      <w:r w:rsidRPr="009354E2">
        <w:tab/>
      </w:r>
      <w:r w:rsidRPr="009354E2">
        <w:tab/>
      </w:r>
      <w:r w:rsidRPr="009354E2">
        <w:tab/>
      </w:r>
      <w:r w:rsidRPr="009354E2">
        <w:tab/>
      </w:r>
      <w:r w:rsidRPr="009354E2">
        <w:tab/>
      </w:r>
      <w:r w:rsidRPr="009354E2">
        <w:tab/>
        <w:t>PacketErrorRate</w:t>
      </w:r>
      <w:r w:rsidRPr="009354E2">
        <w:tab/>
      </w:r>
      <w:r w:rsidRPr="009354E2">
        <w:tab/>
      </w:r>
      <w:r w:rsidRPr="009354E2">
        <w:tab/>
        <w:t>OPTIONAL,</w:t>
      </w:r>
    </w:p>
    <w:bookmarkEnd w:id="1871"/>
    <w:p w14:paraId="7A901EE3" w14:textId="77777777" w:rsidR="00593EA0" w:rsidRPr="009354E2" w:rsidRDefault="00593EA0" w:rsidP="00593EA0">
      <w:pPr>
        <w:pStyle w:val="PL"/>
      </w:pPr>
      <w:r w:rsidRPr="009354E2">
        <w:tab/>
        <w:t>iE-Extensions</w:t>
      </w:r>
      <w:r w:rsidRPr="009354E2">
        <w:tab/>
      </w:r>
      <w:r w:rsidRPr="009354E2">
        <w:tab/>
        <w:t>ProtocolExtensionContainer { {AlternativeQoSParaSetItem-ExtIEs} }</w:t>
      </w:r>
      <w:r w:rsidRPr="009354E2">
        <w:tab/>
        <w:t>OPTIONAL,</w:t>
      </w:r>
    </w:p>
    <w:p w14:paraId="05FDF490" w14:textId="77777777" w:rsidR="00593EA0" w:rsidRPr="009354E2" w:rsidRDefault="00593EA0" w:rsidP="00593EA0">
      <w:pPr>
        <w:pStyle w:val="PL"/>
      </w:pPr>
      <w:r w:rsidRPr="009354E2">
        <w:tab/>
        <w:t>...</w:t>
      </w:r>
    </w:p>
    <w:p w14:paraId="7A9BE2CB" w14:textId="77777777" w:rsidR="00593EA0" w:rsidRPr="009354E2" w:rsidRDefault="00593EA0" w:rsidP="00593EA0">
      <w:pPr>
        <w:pStyle w:val="PL"/>
      </w:pPr>
      <w:r w:rsidRPr="009354E2">
        <w:t>}</w:t>
      </w:r>
    </w:p>
    <w:p w14:paraId="49588593" w14:textId="77777777" w:rsidR="00593EA0" w:rsidRPr="009354E2" w:rsidRDefault="00593EA0" w:rsidP="00593EA0">
      <w:pPr>
        <w:pStyle w:val="PL"/>
      </w:pPr>
    </w:p>
    <w:p w14:paraId="64092DBE" w14:textId="77777777" w:rsidR="00593EA0" w:rsidRPr="009354E2" w:rsidRDefault="00593EA0" w:rsidP="00593EA0">
      <w:pPr>
        <w:pStyle w:val="PL"/>
      </w:pPr>
      <w:r w:rsidRPr="009354E2">
        <w:t>AlternativeQoSParaSetItem-ExtIEs XNAP-PROTOCOL-EXTENSION ::= {</w:t>
      </w:r>
    </w:p>
    <w:p w14:paraId="4F2CCDF4" w14:textId="77777777" w:rsidR="00593EA0" w:rsidRPr="009354E2" w:rsidRDefault="00593EA0" w:rsidP="00593EA0">
      <w:pPr>
        <w:pStyle w:val="PL"/>
      </w:pPr>
      <w:r w:rsidRPr="009354E2">
        <w:lastRenderedPageBreak/>
        <w:tab/>
        <w:t>...</w:t>
      </w:r>
    </w:p>
    <w:p w14:paraId="04E5F41E" w14:textId="77777777" w:rsidR="00593EA0" w:rsidRPr="009354E2" w:rsidRDefault="00593EA0" w:rsidP="00593EA0">
      <w:pPr>
        <w:pStyle w:val="PL"/>
      </w:pPr>
      <w:r w:rsidRPr="009354E2">
        <w:t>}</w:t>
      </w:r>
    </w:p>
    <w:p w14:paraId="04D2DAA6" w14:textId="77777777" w:rsidR="00593EA0" w:rsidRPr="009354E2" w:rsidRDefault="00593EA0" w:rsidP="00593EA0">
      <w:pPr>
        <w:pStyle w:val="PL"/>
      </w:pPr>
    </w:p>
    <w:p w14:paraId="281ACB2D" w14:textId="77777777" w:rsidR="00593EA0" w:rsidRPr="00FD0425" w:rsidRDefault="00593EA0" w:rsidP="00593EA0">
      <w:pPr>
        <w:pStyle w:val="PL"/>
      </w:pPr>
    </w:p>
    <w:p w14:paraId="26F15205" w14:textId="77777777" w:rsidR="00593EA0" w:rsidRPr="00FD0425" w:rsidRDefault="00593EA0" w:rsidP="00593EA0">
      <w:pPr>
        <w:pStyle w:val="PL"/>
        <w:rPr>
          <w:lang w:eastAsia="ja-JP"/>
        </w:rPr>
      </w:pPr>
      <w:r w:rsidRPr="00FD0425">
        <w:rPr>
          <w:snapToGrid w:val="0"/>
        </w:rPr>
        <w:t>AMF-Region-Information ::= SEQUENCE (SIZE (1..maxnoofAMFRegions)) OF GlobalAMF-Region-Information</w:t>
      </w:r>
    </w:p>
    <w:p w14:paraId="12E44709" w14:textId="77777777" w:rsidR="00593EA0" w:rsidRPr="00FD0425" w:rsidRDefault="00593EA0" w:rsidP="00593EA0">
      <w:pPr>
        <w:pStyle w:val="PL"/>
        <w:rPr>
          <w:lang w:eastAsia="ja-JP"/>
        </w:rPr>
      </w:pPr>
    </w:p>
    <w:p w14:paraId="5A85E71B" w14:textId="77777777" w:rsidR="00593EA0" w:rsidRPr="00FD0425" w:rsidRDefault="00593EA0" w:rsidP="00593EA0">
      <w:pPr>
        <w:pStyle w:val="PL"/>
        <w:rPr>
          <w:lang w:eastAsia="ja-JP"/>
        </w:rPr>
      </w:pPr>
      <w:r w:rsidRPr="00FD0425">
        <w:rPr>
          <w:lang w:eastAsia="ja-JP"/>
        </w:rPr>
        <w:t>GlobalAMF-Region-Information ::= SEQUENCE {</w:t>
      </w:r>
    </w:p>
    <w:p w14:paraId="5DFFD18C" w14:textId="77777777" w:rsidR="00593EA0" w:rsidRPr="00FD0425" w:rsidRDefault="00593EA0" w:rsidP="00593EA0">
      <w:pPr>
        <w:pStyle w:val="PL"/>
      </w:pPr>
      <w:r w:rsidRPr="00FD0425">
        <w:tab/>
        <w:t>plmn-ID</w:t>
      </w:r>
      <w:r w:rsidRPr="00FD0425">
        <w:tab/>
      </w:r>
      <w:r w:rsidRPr="00FD0425">
        <w:tab/>
      </w:r>
      <w:r w:rsidRPr="00FD0425">
        <w:tab/>
      </w:r>
      <w:r w:rsidRPr="00FD0425">
        <w:tab/>
        <w:t>PLMN-Identity,</w:t>
      </w:r>
    </w:p>
    <w:p w14:paraId="3A16C06D"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amf</w:t>
      </w:r>
      <w:proofErr w:type="spellEnd"/>
      <w:r w:rsidRPr="00FD0425">
        <w:rPr>
          <w:noProof w:val="0"/>
          <w:snapToGrid w:val="0"/>
        </w:rPr>
        <w:t>-region-id</w:t>
      </w:r>
      <w:r w:rsidRPr="00FD0425">
        <w:rPr>
          <w:noProof w:val="0"/>
          <w:snapToGrid w:val="0"/>
        </w:rPr>
        <w:tab/>
      </w:r>
      <w:r w:rsidRPr="00FD0425">
        <w:rPr>
          <w:noProof w:val="0"/>
          <w:snapToGrid w:val="0"/>
        </w:rPr>
        <w:tab/>
        <w:t>BIT STRING (SIZE (8)),</w:t>
      </w:r>
    </w:p>
    <w:p w14:paraId="15E0E3E7" w14:textId="77777777" w:rsidR="00593EA0" w:rsidRPr="00FD0425" w:rsidRDefault="00593EA0" w:rsidP="00593EA0">
      <w:pPr>
        <w:pStyle w:val="PL"/>
        <w:rPr>
          <w:snapToGrid w:val="0"/>
          <w:lang w:val="fr-FR"/>
        </w:rPr>
      </w:pPr>
      <w:r w:rsidRPr="00FD0425">
        <w:rPr>
          <w:snapToGrid w:val="0"/>
        </w:rPr>
        <w:tab/>
      </w:r>
      <w:r w:rsidRPr="00FD0425">
        <w:rPr>
          <w:snapToGrid w:val="0"/>
          <w:lang w:val="fr-FR"/>
        </w:rPr>
        <w:t>iE-Extensions</w:t>
      </w:r>
      <w:r w:rsidRPr="00FD0425">
        <w:rPr>
          <w:snapToGrid w:val="0"/>
          <w:lang w:val="fr-FR"/>
        </w:rPr>
        <w:tab/>
      </w:r>
      <w:r w:rsidRPr="00FD0425">
        <w:rPr>
          <w:snapToGrid w:val="0"/>
          <w:lang w:val="fr-FR"/>
        </w:rPr>
        <w:tab/>
      </w:r>
      <w:r w:rsidRPr="00FD0425">
        <w:rPr>
          <w:snapToGrid w:val="0"/>
          <w:lang w:val="fr-FR"/>
        </w:rPr>
        <w:tab/>
      </w:r>
      <w:r w:rsidRPr="00FD0425">
        <w:rPr>
          <w:snapToGrid w:val="0"/>
          <w:lang w:val="fr-FR"/>
        </w:rPr>
        <w:tab/>
      </w:r>
      <w:r w:rsidRPr="00FD0425">
        <w:rPr>
          <w:snapToGrid w:val="0"/>
          <w:lang w:val="fr-FR"/>
        </w:rPr>
        <w:tab/>
        <w:t>ProtocolExtensionContainer { {</w:t>
      </w:r>
      <w:r w:rsidRPr="00FD0425">
        <w:rPr>
          <w:lang w:eastAsia="ja-JP"/>
        </w:rPr>
        <w:t>GlobalAMF-Region-Information</w:t>
      </w:r>
      <w:r w:rsidRPr="00FD0425">
        <w:rPr>
          <w:lang w:val="fr-FR"/>
        </w:rPr>
        <w:t>-</w:t>
      </w:r>
      <w:r w:rsidRPr="00FD0425">
        <w:rPr>
          <w:snapToGrid w:val="0"/>
          <w:lang w:val="fr-FR"/>
        </w:rPr>
        <w:t>ExtIEs} } OPTIONAL,</w:t>
      </w:r>
    </w:p>
    <w:p w14:paraId="6F93C146" w14:textId="77777777" w:rsidR="00593EA0" w:rsidRPr="00FD0425" w:rsidRDefault="00593EA0" w:rsidP="00593EA0">
      <w:pPr>
        <w:pStyle w:val="PL"/>
        <w:rPr>
          <w:snapToGrid w:val="0"/>
        </w:rPr>
      </w:pPr>
      <w:r w:rsidRPr="00FD0425">
        <w:rPr>
          <w:snapToGrid w:val="0"/>
          <w:lang w:val="fr-FR"/>
        </w:rPr>
        <w:tab/>
      </w:r>
      <w:r w:rsidRPr="00FD0425">
        <w:rPr>
          <w:snapToGrid w:val="0"/>
        </w:rPr>
        <w:t>...</w:t>
      </w:r>
    </w:p>
    <w:p w14:paraId="126A88A7" w14:textId="77777777" w:rsidR="00593EA0" w:rsidRPr="00FD0425" w:rsidRDefault="00593EA0" w:rsidP="00593EA0">
      <w:pPr>
        <w:pStyle w:val="PL"/>
        <w:rPr>
          <w:snapToGrid w:val="0"/>
        </w:rPr>
      </w:pPr>
      <w:r w:rsidRPr="00FD0425">
        <w:rPr>
          <w:snapToGrid w:val="0"/>
        </w:rPr>
        <w:t>}</w:t>
      </w:r>
    </w:p>
    <w:p w14:paraId="1C0929A4" w14:textId="77777777" w:rsidR="00593EA0" w:rsidRPr="00FD0425" w:rsidRDefault="00593EA0" w:rsidP="00593EA0">
      <w:pPr>
        <w:pStyle w:val="PL"/>
        <w:rPr>
          <w:snapToGrid w:val="0"/>
        </w:rPr>
      </w:pPr>
    </w:p>
    <w:p w14:paraId="268F2A2F" w14:textId="77777777" w:rsidR="00593EA0" w:rsidRPr="00FD0425" w:rsidRDefault="00593EA0" w:rsidP="00593EA0">
      <w:pPr>
        <w:pStyle w:val="PL"/>
        <w:rPr>
          <w:snapToGrid w:val="0"/>
        </w:rPr>
      </w:pPr>
      <w:r w:rsidRPr="00FD0425">
        <w:rPr>
          <w:lang w:eastAsia="ja-JP"/>
        </w:rPr>
        <w:t>GlobalAMF-Region-Information</w:t>
      </w:r>
      <w:r w:rsidRPr="00FD0425">
        <w:rPr>
          <w:lang w:val="fr-FR"/>
        </w:rPr>
        <w:t>-</w:t>
      </w:r>
      <w:r w:rsidRPr="00FD0425">
        <w:rPr>
          <w:snapToGrid w:val="0"/>
          <w:lang w:val="fr-FR"/>
        </w:rPr>
        <w:t>ExtIEs</w:t>
      </w:r>
      <w:r w:rsidRPr="00FD0425">
        <w:rPr>
          <w:snapToGrid w:val="0"/>
        </w:rPr>
        <w:t xml:space="preserve"> XNAP-PROTOCOL-EXTENSION ::= {</w:t>
      </w:r>
    </w:p>
    <w:p w14:paraId="5D5209FD" w14:textId="77777777" w:rsidR="00593EA0" w:rsidRPr="00FD0425" w:rsidRDefault="00593EA0" w:rsidP="00593EA0">
      <w:pPr>
        <w:pStyle w:val="PL"/>
        <w:rPr>
          <w:snapToGrid w:val="0"/>
        </w:rPr>
      </w:pPr>
      <w:r w:rsidRPr="00FD0425">
        <w:rPr>
          <w:snapToGrid w:val="0"/>
        </w:rPr>
        <w:tab/>
        <w:t>...</w:t>
      </w:r>
    </w:p>
    <w:p w14:paraId="2F56229A" w14:textId="77777777" w:rsidR="00593EA0" w:rsidRPr="00FD0425" w:rsidRDefault="00593EA0" w:rsidP="00593EA0">
      <w:pPr>
        <w:pStyle w:val="PL"/>
        <w:rPr>
          <w:snapToGrid w:val="0"/>
        </w:rPr>
      </w:pPr>
      <w:r w:rsidRPr="00FD0425">
        <w:rPr>
          <w:snapToGrid w:val="0"/>
        </w:rPr>
        <w:t>}</w:t>
      </w:r>
    </w:p>
    <w:p w14:paraId="167A32CF" w14:textId="77777777" w:rsidR="00593EA0" w:rsidRPr="00FD0425" w:rsidRDefault="00593EA0" w:rsidP="00593EA0">
      <w:pPr>
        <w:pStyle w:val="PL"/>
      </w:pPr>
    </w:p>
    <w:p w14:paraId="68FBDFE7" w14:textId="77777777" w:rsidR="00593EA0" w:rsidRPr="00FD0425" w:rsidRDefault="00593EA0" w:rsidP="00593EA0">
      <w:pPr>
        <w:pStyle w:val="PL"/>
      </w:pPr>
    </w:p>
    <w:p w14:paraId="21C97D4F" w14:textId="77777777" w:rsidR="00593EA0" w:rsidRPr="00FD0425" w:rsidRDefault="00593EA0" w:rsidP="00593EA0">
      <w:pPr>
        <w:pStyle w:val="PL"/>
      </w:pPr>
      <w:bookmarkStart w:id="1872" w:name="_Hlk515371808"/>
      <w:bookmarkStart w:id="1873" w:name="_Hlk515371080"/>
      <w:r w:rsidRPr="00FD0425">
        <w:t>AMF-UE-NGAP-ID</w:t>
      </w:r>
      <w:bookmarkEnd w:id="1872"/>
      <w:r w:rsidRPr="00FD0425">
        <w:t xml:space="preserve"> </w:t>
      </w:r>
      <w:bookmarkEnd w:id="1873"/>
      <w:r w:rsidRPr="00FD0425">
        <w:t>::= INTEGER (0..1099511627775)</w:t>
      </w:r>
    </w:p>
    <w:p w14:paraId="49D8F1C0" w14:textId="77777777" w:rsidR="00593EA0" w:rsidRPr="00FD0425" w:rsidRDefault="00593EA0" w:rsidP="00593EA0">
      <w:pPr>
        <w:pStyle w:val="PL"/>
      </w:pPr>
    </w:p>
    <w:p w14:paraId="22BF397B" w14:textId="77777777" w:rsidR="00593EA0" w:rsidRPr="00FD0425" w:rsidRDefault="00593EA0" w:rsidP="00593EA0">
      <w:pPr>
        <w:pStyle w:val="PL"/>
      </w:pPr>
    </w:p>
    <w:p w14:paraId="1D0CD849" w14:textId="77777777" w:rsidR="00593EA0" w:rsidRPr="00FD0425" w:rsidRDefault="00593EA0" w:rsidP="00593EA0">
      <w:pPr>
        <w:pStyle w:val="PL"/>
        <w:rPr>
          <w:snapToGrid w:val="0"/>
        </w:rPr>
      </w:pPr>
      <w:r w:rsidRPr="00FD0425">
        <w:t xml:space="preserve">AreaOfInterestInformation ::= SEQUENCE </w:t>
      </w:r>
      <w:r w:rsidRPr="00FD0425">
        <w:rPr>
          <w:noProof w:val="0"/>
          <w:snapToGrid w:val="0"/>
        </w:rPr>
        <w:t>(SIZE(1..</w:t>
      </w:r>
      <w:r w:rsidRPr="00FD0425">
        <w:rPr>
          <w:noProof w:val="0"/>
          <w:szCs w:val="16"/>
        </w:rPr>
        <w:t>maxnoofAoIs</w:t>
      </w:r>
      <w:r w:rsidRPr="00FD0425">
        <w:rPr>
          <w:noProof w:val="0"/>
          <w:snapToGrid w:val="0"/>
        </w:rPr>
        <w:t xml:space="preserve">)) OF </w:t>
      </w:r>
      <w:proofErr w:type="spellStart"/>
      <w:r w:rsidRPr="00FD0425">
        <w:rPr>
          <w:noProof w:val="0"/>
          <w:snapToGrid w:val="0"/>
        </w:rPr>
        <w:t>AreaOfInterest</w:t>
      </w:r>
      <w:proofErr w:type="spellEnd"/>
      <w:r w:rsidRPr="00FD0425">
        <w:rPr>
          <w:noProof w:val="0"/>
        </w:rPr>
        <w:t>-Item</w:t>
      </w:r>
    </w:p>
    <w:p w14:paraId="10D22FA1" w14:textId="77777777" w:rsidR="00593EA0" w:rsidRPr="00FD0425" w:rsidRDefault="00593EA0" w:rsidP="00593EA0">
      <w:pPr>
        <w:pStyle w:val="PL"/>
        <w:rPr>
          <w:snapToGrid w:val="0"/>
        </w:rPr>
      </w:pPr>
    </w:p>
    <w:p w14:paraId="6A79F56C" w14:textId="77777777" w:rsidR="00593EA0" w:rsidRPr="00FD0425" w:rsidRDefault="00593EA0" w:rsidP="00593EA0">
      <w:pPr>
        <w:pStyle w:val="PL"/>
        <w:rPr>
          <w:snapToGrid w:val="0"/>
        </w:rPr>
      </w:pPr>
      <w:r w:rsidRPr="00FD0425">
        <w:rPr>
          <w:snapToGrid w:val="0"/>
        </w:rPr>
        <w:t>AreaOfInterest</w:t>
      </w:r>
      <w:r w:rsidRPr="00FD0425">
        <w:t>-Item</w:t>
      </w:r>
      <w:r w:rsidRPr="00FD0425">
        <w:rPr>
          <w:snapToGrid w:val="0"/>
        </w:rPr>
        <w:t xml:space="preserve"> ::= SEQUENCE {</w:t>
      </w:r>
    </w:p>
    <w:p w14:paraId="63C92A71" w14:textId="77777777" w:rsidR="00593EA0" w:rsidRPr="00FD0425" w:rsidRDefault="00593EA0" w:rsidP="00593EA0">
      <w:pPr>
        <w:pStyle w:val="PL"/>
      </w:pPr>
      <w:r w:rsidRPr="00FD0425">
        <w:rPr>
          <w:snapToGrid w:val="0"/>
        </w:rPr>
        <w:tab/>
        <w:t>listOfTAIsinAoI</w:t>
      </w:r>
      <w:r w:rsidRPr="00FD0425">
        <w:rPr>
          <w:snapToGrid w:val="0"/>
        </w:rPr>
        <w:tab/>
      </w:r>
      <w:r w:rsidRPr="00FD0425">
        <w:rPr>
          <w:snapToGrid w:val="0"/>
        </w:rPr>
        <w:tab/>
      </w:r>
      <w:r w:rsidRPr="00FD0425">
        <w:rPr>
          <w:snapToGrid w:val="0"/>
        </w:rPr>
        <w:tab/>
      </w:r>
      <w:r w:rsidRPr="00FD0425">
        <w:rPr>
          <w:snapToGrid w:val="0"/>
        </w:rPr>
        <w:tab/>
      </w:r>
      <w:r w:rsidRPr="00FD0425">
        <w:tab/>
        <w:t>ListOfTAIsinAoI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76E14B5" w14:textId="77777777" w:rsidR="00593EA0" w:rsidRPr="00FD0425" w:rsidRDefault="00593EA0" w:rsidP="00593EA0">
      <w:pPr>
        <w:pStyle w:val="PL"/>
        <w:rPr>
          <w:snapToGrid w:val="0"/>
        </w:rPr>
      </w:pPr>
      <w:r w:rsidRPr="00FD0425">
        <w:rPr>
          <w:snapToGrid w:val="0"/>
        </w:rPr>
        <w:tab/>
        <w:t>listOfCellsinAoI</w:t>
      </w:r>
      <w:r w:rsidRPr="00FD0425">
        <w:rPr>
          <w:snapToGrid w:val="0"/>
        </w:rPr>
        <w:tab/>
      </w:r>
      <w:r w:rsidRPr="00FD0425">
        <w:rPr>
          <w:snapToGrid w:val="0"/>
        </w:rPr>
        <w:tab/>
      </w:r>
      <w:r w:rsidRPr="00FD0425">
        <w:rPr>
          <w:snapToGrid w:val="0"/>
        </w:rPr>
        <w:tab/>
      </w:r>
      <w:r w:rsidRPr="00FD0425">
        <w:rPr>
          <w:snapToGrid w:val="0"/>
        </w:rPr>
        <w:tab/>
        <w:t>ListOfCells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151D2D90" w14:textId="77777777" w:rsidR="00593EA0" w:rsidRPr="00FD0425" w:rsidRDefault="00593EA0" w:rsidP="00593EA0">
      <w:pPr>
        <w:pStyle w:val="PL"/>
        <w:rPr>
          <w:snapToGrid w:val="0"/>
        </w:rPr>
      </w:pPr>
      <w:r w:rsidRPr="00FD0425">
        <w:rPr>
          <w:snapToGrid w:val="0"/>
        </w:rPr>
        <w:tab/>
        <w:t>listOfRANNodesinAoI</w:t>
      </w:r>
      <w:r w:rsidRPr="00FD0425">
        <w:rPr>
          <w:snapToGrid w:val="0"/>
        </w:rPr>
        <w:tab/>
      </w:r>
      <w:r w:rsidRPr="00FD0425">
        <w:rPr>
          <w:snapToGrid w:val="0"/>
        </w:rPr>
        <w:tab/>
      </w:r>
      <w:r w:rsidRPr="00FD0425">
        <w:rPr>
          <w:snapToGrid w:val="0"/>
        </w:rPr>
        <w:tab/>
      </w:r>
      <w:r w:rsidRPr="00FD0425">
        <w:rPr>
          <w:snapToGrid w:val="0"/>
        </w:rPr>
        <w:tab/>
        <w:t>ListOfRANNodesinAoI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1B699D92" w14:textId="77777777" w:rsidR="00593EA0" w:rsidRPr="00FD0425" w:rsidRDefault="00593EA0" w:rsidP="00593EA0">
      <w:pPr>
        <w:pStyle w:val="PL"/>
        <w:rPr>
          <w:snapToGrid w:val="0"/>
        </w:rPr>
      </w:pPr>
      <w:r w:rsidRPr="00FD0425">
        <w:rPr>
          <w:snapToGrid w:val="0"/>
        </w:rPr>
        <w:tab/>
        <w:t>requestReferenceID</w:t>
      </w:r>
      <w:r w:rsidRPr="00FD0425">
        <w:rPr>
          <w:snapToGrid w:val="0"/>
        </w:rPr>
        <w:tab/>
        <w:t>RequestReferenceID,</w:t>
      </w:r>
    </w:p>
    <w:p w14:paraId="3DCE9C9E"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{AreaOfInterest</w:t>
      </w:r>
      <w:r w:rsidRPr="00FD0425">
        <w:t>-Item-</w:t>
      </w:r>
      <w:r w:rsidRPr="00FD0425">
        <w:rPr>
          <w:snapToGrid w:val="0"/>
        </w:rPr>
        <w:t>ExtIEs} } OPTIONAL,</w:t>
      </w:r>
    </w:p>
    <w:p w14:paraId="3A5B242D" w14:textId="77777777" w:rsidR="00593EA0" w:rsidRPr="00FD0425" w:rsidRDefault="00593EA0" w:rsidP="00593EA0">
      <w:pPr>
        <w:pStyle w:val="PL"/>
        <w:rPr>
          <w:snapToGrid w:val="0"/>
        </w:rPr>
      </w:pPr>
      <w:r w:rsidRPr="00FD0425">
        <w:rPr>
          <w:snapToGrid w:val="0"/>
        </w:rPr>
        <w:tab/>
        <w:t>...</w:t>
      </w:r>
    </w:p>
    <w:p w14:paraId="5587B6D3" w14:textId="77777777" w:rsidR="00593EA0" w:rsidRPr="00FD0425" w:rsidRDefault="00593EA0" w:rsidP="00593EA0">
      <w:pPr>
        <w:pStyle w:val="PL"/>
        <w:rPr>
          <w:snapToGrid w:val="0"/>
        </w:rPr>
      </w:pPr>
      <w:r w:rsidRPr="00FD0425">
        <w:rPr>
          <w:snapToGrid w:val="0"/>
        </w:rPr>
        <w:t>}</w:t>
      </w:r>
    </w:p>
    <w:p w14:paraId="527DACBF" w14:textId="77777777" w:rsidR="00593EA0" w:rsidRPr="00FD0425" w:rsidRDefault="00593EA0" w:rsidP="00593EA0">
      <w:pPr>
        <w:pStyle w:val="PL"/>
        <w:rPr>
          <w:snapToGrid w:val="0"/>
        </w:rPr>
      </w:pPr>
    </w:p>
    <w:p w14:paraId="3A58EB09" w14:textId="77777777" w:rsidR="00593EA0" w:rsidRPr="00FD0425" w:rsidRDefault="00593EA0" w:rsidP="00593EA0">
      <w:pPr>
        <w:pStyle w:val="PL"/>
        <w:rPr>
          <w:snapToGrid w:val="0"/>
        </w:rPr>
      </w:pPr>
      <w:r w:rsidRPr="00FD0425">
        <w:rPr>
          <w:snapToGrid w:val="0"/>
        </w:rPr>
        <w:t>AreaOfInterest</w:t>
      </w:r>
      <w:r w:rsidRPr="00FD0425">
        <w:t>-Item-</w:t>
      </w:r>
      <w:r w:rsidRPr="00FD0425">
        <w:rPr>
          <w:snapToGrid w:val="0"/>
        </w:rPr>
        <w:t>ExtIEs XNAP-PROTOCOL-EXTENSION ::= {</w:t>
      </w:r>
    </w:p>
    <w:p w14:paraId="003D9556" w14:textId="77777777" w:rsidR="00593EA0" w:rsidRPr="00FD0425" w:rsidRDefault="00593EA0" w:rsidP="00593EA0">
      <w:pPr>
        <w:pStyle w:val="PL"/>
        <w:rPr>
          <w:snapToGrid w:val="0"/>
        </w:rPr>
      </w:pPr>
      <w:r w:rsidRPr="00FD0425">
        <w:rPr>
          <w:snapToGrid w:val="0"/>
        </w:rPr>
        <w:tab/>
        <w:t>...</w:t>
      </w:r>
    </w:p>
    <w:p w14:paraId="5596A848" w14:textId="77777777" w:rsidR="00593EA0" w:rsidRPr="00FD0425" w:rsidRDefault="00593EA0" w:rsidP="00593EA0">
      <w:pPr>
        <w:pStyle w:val="PL"/>
        <w:rPr>
          <w:snapToGrid w:val="0"/>
        </w:rPr>
      </w:pPr>
      <w:r w:rsidRPr="00FD0425">
        <w:rPr>
          <w:snapToGrid w:val="0"/>
        </w:rPr>
        <w:t>}</w:t>
      </w:r>
    </w:p>
    <w:p w14:paraId="0FC2BA29" w14:textId="77777777" w:rsidR="00593EA0" w:rsidRPr="00FD0425" w:rsidRDefault="00593EA0" w:rsidP="00593EA0">
      <w:pPr>
        <w:pStyle w:val="PL"/>
        <w:rPr>
          <w:snapToGrid w:val="0"/>
        </w:rPr>
      </w:pPr>
    </w:p>
    <w:p w14:paraId="3C6C7D41" w14:textId="77777777" w:rsidR="00593EA0" w:rsidRPr="00FD0425" w:rsidRDefault="00593EA0" w:rsidP="00593EA0">
      <w:pPr>
        <w:pStyle w:val="PL"/>
        <w:rPr>
          <w:snapToGrid w:val="0"/>
        </w:rPr>
      </w:pPr>
    </w:p>
    <w:p w14:paraId="290DEF98" w14:textId="77777777" w:rsidR="00593EA0" w:rsidRPr="00BA5800" w:rsidRDefault="00593EA0" w:rsidP="00593EA0">
      <w:pPr>
        <w:pStyle w:val="PL"/>
        <w:rPr>
          <w:rFonts w:eastAsia="SimSun"/>
          <w:snapToGrid w:val="0"/>
        </w:rPr>
      </w:pPr>
      <w:bookmarkStart w:id="1874" w:name="_Hlk515372725"/>
      <w:r w:rsidRPr="00BA5800">
        <w:rPr>
          <w:rFonts w:eastAsia="SimSun"/>
          <w:snapToGrid w:val="0"/>
        </w:rPr>
        <w:t>AreaScopeOfMDT</w:t>
      </w:r>
      <w:r>
        <w:rPr>
          <w:rFonts w:eastAsia="SimSun"/>
          <w:snapToGrid w:val="0"/>
        </w:rPr>
        <w:t>-NR</w:t>
      </w:r>
      <w:r w:rsidRPr="00BA5800">
        <w:rPr>
          <w:rFonts w:eastAsia="SimSun"/>
          <w:snapToGrid w:val="0"/>
        </w:rPr>
        <w:t xml:space="preserve"> ::= CHOICE {</w:t>
      </w:r>
      <w:r w:rsidRPr="00BA5800">
        <w:rPr>
          <w:rFonts w:eastAsia="SimSun"/>
          <w:snapToGrid w:val="0"/>
        </w:rPr>
        <w:tab/>
      </w:r>
    </w:p>
    <w:p w14:paraId="16AD70EA" w14:textId="77777777" w:rsidR="00593EA0" w:rsidRPr="00BA5800" w:rsidRDefault="00593EA0" w:rsidP="00593EA0">
      <w:pPr>
        <w:pStyle w:val="PL"/>
        <w:rPr>
          <w:rFonts w:eastAsia="SimSun"/>
          <w:snapToGrid w:val="0"/>
        </w:rPr>
      </w:pPr>
      <w:r w:rsidRPr="00BA5800">
        <w:rPr>
          <w:rFonts w:eastAsia="SimSun"/>
          <w:snapToGrid w:val="0"/>
        </w:rPr>
        <w:tab/>
        <w:t>cellBased</w:t>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t>CellBasedMDT</w:t>
      </w:r>
      <w:r>
        <w:rPr>
          <w:rFonts w:eastAsia="SimSun"/>
          <w:snapToGrid w:val="0"/>
        </w:rPr>
        <w:t>-NR</w:t>
      </w:r>
      <w:r w:rsidRPr="00BA5800">
        <w:rPr>
          <w:rFonts w:eastAsia="SimSun"/>
          <w:snapToGrid w:val="0"/>
        </w:rPr>
        <w:t>,</w:t>
      </w:r>
    </w:p>
    <w:p w14:paraId="16D17A8E" w14:textId="77777777" w:rsidR="00593EA0" w:rsidRDefault="00593EA0" w:rsidP="00593EA0">
      <w:pPr>
        <w:pStyle w:val="PL"/>
        <w:rPr>
          <w:rFonts w:eastAsia="SimSun"/>
          <w:snapToGrid w:val="0"/>
        </w:rPr>
      </w:pPr>
      <w:r w:rsidRPr="00BA5800">
        <w:rPr>
          <w:rFonts w:eastAsia="SimSun"/>
          <w:snapToGrid w:val="0"/>
        </w:rPr>
        <w:tab/>
        <w:t>tABased</w:t>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t>TABasedMDT,</w:t>
      </w:r>
    </w:p>
    <w:p w14:paraId="7D57603D" w14:textId="77777777" w:rsidR="00593EA0" w:rsidRPr="00BA5800" w:rsidRDefault="00593EA0" w:rsidP="00593EA0">
      <w:pPr>
        <w:pStyle w:val="PL"/>
        <w:rPr>
          <w:rFonts w:eastAsia="SimSun"/>
          <w:snapToGrid w:val="0"/>
        </w:rPr>
      </w:pPr>
      <w:r w:rsidRPr="00BA5800">
        <w:rPr>
          <w:rFonts w:eastAsia="SimSun"/>
          <w:snapToGrid w:val="0"/>
        </w:rPr>
        <w:tab/>
        <w:t>tAIBased</w:t>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t>TAIBasedMDT</w:t>
      </w:r>
      <w:r>
        <w:rPr>
          <w:rFonts w:eastAsia="SimSun"/>
          <w:snapToGrid w:val="0"/>
        </w:rPr>
        <w:t>,</w:t>
      </w:r>
    </w:p>
    <w:p w14:paraId="1C140F61" w14:textId="77777777" w:rsidR="00593EA0" w:rsidRPr="00BA5800" w:rsidRDefault="00593EA0" w:rsidP="00593EA0">
      <w:pPr>
        <w:pStyle w:val="PL"/>
        <w:rPr>
          <w:rFonts w:eastAsia="SimSun"/>
          <w:snapToGrid w:val="0"/>
        </w:rPr>
      </w:pPr>
      <w:r w:rsidRPr="00BA5800">
        <w:rPr>
          <w:rFonts w:eastAsia="SimSun"/>
          <w:snapToGrid w:val="0"/>
        </w:rPr>
        <w:tab/>
        <w:t>...</w:t>
      </w:r>
    </w:p>
    <w:p w14:paraId="489EC299" w14:textId="77777777" w:rsidR="00593EA0" w:rsidRDefault="00593EA0" w:rsidP="00593EA0">
      <w:pPr>
        <w:pStyle w:val="PL"/>
        <w:rPr>
          <w:rFonts w:eastAsia="SimSun"/>
          <w:snapToGrid w:val="0"/>
        </w:rPr>
      </w:pPr>
      <w:r w:rsidRPr="00BA5800">
        <w:rPr>
          <w:rFonts w:eastAsia="SimSun"/>
          <w:snapToGrid w:val="0"/>
        </w:rPr>
        <w:t>}</w:t>
      </w:r>
    </w:p>
    <w:p w14:paraId="0D9C3091" w14:textId="77777777" w:rsidR="00593EA0" w:rsidRPr="00BA5800" w:rsidRDefault="00593EA0" w:rsidP="00593EA0">
      <w:pPr>
        <w:pStyle w:val="PL"/>
        <w:rPr>
          <w:rFonts w:eastAsia="SimSun"/>
          <w:snapToGrid w:val="0"/>
        </w:rPr>
      </w:pPr>
      <w:r w:rsidRPr="00BA5800">
        <w:rPr>
          <w:rFonts w:eastAsia="SimSun"/>
          <w:snapToGrid w:val="0"/>
        </w:rPr>
        <w:t>AreaScopeOfMDT</w:t>
      </w:r>
      <w:r>
        <w:rPr>
          <w:rFonts w:eastAsia="SimSun"/>
          <w:snapToGrid w:val="0"/>
        </w:rPr>
        <w:t>-EUTRA</w:t>
      </w:r>
      <w:r w:rsidRPr="00BA5800">
        <w:rPr>
          <w:rFonts w:eastAsia="SimSun"/>
          <w:snapToGrid w:val="0"/>
        </w:rPr>
        <w:t xml:space="preserve"> ::= CHOICE {</w:t>
      </w:r>
      <w:r w:rsidRPr="00BA5800">
        <w:rPr>
          <w:rFonts w:eastAsia="SimSun"/>
          <w:snapToGrid w:val="0"/>
        </w:rPr>
        <w:tab/>
      </w:r>
    </w:p>
    <w:p w14:paraId="3BFFDB01" w14:textId="77777777" w:rsidR="00593EA0" w:rsidRPr="00BA5800" w:rsidRDefault="00593EA0" w:rsidP="00593EA0">
      <w:pPr>
        <w:pStyle w:val="PL"/>
        <w:rPr>
          <w:rFonts w:eastAsia="SimSun"/>
          <w:snapToGrid w:val="0"/>
        </w:rPr>
      </w:pPr>
      <w:r w:rsidRPr="00BA5800">
        <w:rPr>
          <w:rFonts w:eastAsia="SimSun"/>
          <w:snapToGrid w:val="0"/>
        </w:rPr>
        <w:tab/>
        <w:t>cellBased</w:t>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t>CellBasedMDT</w:t>
      </w:r>
      <w:r>
        <w:rPr>
          <w:rFonts w:eastAsia="SimSun"/>
          <w:snapToGrid w:val="0"/>
        </w:rPr>
        <w:t>-EUTRA</w:t>
      </w:r>
      <w:r w:rsidRPr="00BA5800">
        <w:rPr>
          <w:rFonts w:eastAsia="SimSun"/>
          <w:snapToGrid w:val="0"/>
        </w:rPr>
        <w:t>,</w:t>
      </w:r>
    </w:p>
    <w:p w14:paraId="61819545" w14:textId="77777777" w:rsidR="00593EA0" w:rsidRDefault="00593EA0" w:rsidP="00593EA0">
      <w:pPr>
        <w:pStyle w:val="PL"/>
        <w:rPr>
          <w:rFonts w:eastAsia="SimSun"/>
          <w:snapToGrid w:val="0"/>
        </w:rPr>
      </w:pPr>
      <w:r w:rsidRPr="00BA5800">
        <w:rPr>
          <w:rFonts w:eastAsia="SimSun"/>
          <w:snapToGrid w:val="0"/>
        </w:rPr>
        <w:tab/>
        <w:t>tABased</w:t>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t>TABasedMDT,</w:t>
      </w:r>
    </w:p>
    <w:p w14:paraId="43486516" w14:textId="77777777" w:rsidR="00593EA0" w:rsidRPr="00BA5800" w:rsidRDefault="00593EA0" w:rsidP="00593EA0">
      <w:pPr>
        <w:pStyle w:val="PL"/>
        <w:rPr>
          <w:rFonts w:eastAsia="SimSun"/>
          <w:snapToGrid w:val="0"/>
        </w:rPr>
      </w:pPr>
      <w:r w:rsidRPr="00BA5800">
        <w:rPr>
          <w:rFonts w:eastAsia="SimSun"/>
          <w:snapToGrid w:val="0"/>
        </w:rPr>
        <w:tab/>
        <w:t>tAIBased</w:t>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t>TAIBasedMDT</w:t>
      </w:r>
      <w:r>
        <w:rPr>
          <w:rFonts w:eastAsia="SimSun"/>
          <w:snapToGrid w:val="0"/>
        </w:rPr>
        <w:t>,</w:t>
      </w:r>
    </w:p>
    <w:p w14:paraId="4B5AE1D8" w14:textId="77777777" w:rsidR="00593EA0" w:rsidRPr="00BA5800" w:rsidRDefault="00593EA0" w:rsidP="00593EA0">
      <w:pPr>
        <w:pStyle w:val="PL"/>
        <w:rPr>
          <w:rFonts w:eastAsia="SimSun"/>
          <w:snapToGrid w:val="0"/>
        </w:rPr>
      </w:pPr>
      <w:r w:rsidRPr="00BA5800">
        <w:rPr>
          <w:rFonts w:eastAsia="SimSun"/>
          <w:snapToGrid w:val="0"/>
        </w:rPr>
        <w:tab/>
        <w:t>...</w:t>
      </w:r>
    </w:p>
    <w:p w14:paraId="78970809" w14:textId="77777777" w:rsidR="00593EA0" w:rsidRDefault="00593EA0" w:rsidP="00593EA0">
      <w:pPr>
        <w:pStyle w:val="PL"/>
        <w:rPr>
          <w:rFonts w:eastAsia="SimSun"/>
          <w:snapToGrid w:val="0"/>
        </w:rPr>
      </w:pPr>
      <w:r w:rsidRPr="00BA5800">
        <w:rPr>
          <w:rFonts w:eastAsia="SimSun"/>
          <w:snapToGrid w:val="0"/>
        </w:rPr>
        <w:t>}</w:t>
      </w:r>
    </w:p>
    <w:p w14:paraId="551C490A" w14:textId="77777777" w:rsidR="00593EA0" w:rsidRDefault="00593EA0" w:rsidP="00593EA0">
      <w:pPr>
        <w:pStyle w:val="PL"/>
        <w:rPr>
          <w:snapToGrid w:val="0"/>
        </w:rPr>
      </w:pPr>
    </w:p>
    <w:p w14:paraId="392AE391" w14:textId="77777777" w:rsidR="00593EA0" w:rsidRDefault="00593EA0" w:rsidP="00593EA0">
      <w:pPr>
        <w:pStyle w:val="PL"/>
        <w:rPr>
          <w:rFonts w:eastAsia="SimSun"/>
          <w:snapToGrid w:val="0"/>
        </w:rPr>
      </w:pPr>
    </w:p>
    <w:p w14:paraId="3D6910D6" w14:textId="77777777" w:rsidR="00593EA0" w:rsidRDefault="00593EA0" w:rsidP="00593EA0">
      <w:pPr>
        <w:pStyle w:val="PL"/>
        <w:rPr>
          <w:rFonts w:eastAsia="SimSun"/>
          <w:snapToGrid w:val="0"/>
        </w:rPr>
      </w:pPr>
      <w:r>
        <w:rPr>
          <w:rFonts w:eastAsia="SimSun"/>
          <w:snapToGrid w:val="0"/>
        </w:rPr>
        <w:t>AreaScopeOfNeighCellsList ::= SEQUENCE (SIZE(1..</w:t>
      </w:r>
      <w:r>
        <w:rPr>
          <w:rFonts w:eastAsia="SimSun"/>
        </w:rPr>
        <w:t>maxnoofFreqforMDT</w:t>
      </w:r>
      <w:r>
        <w:rPr>
          <w:rFonts w:eastAsia="SimSun"/>
          <w:snapToGrid w:val="0"/>
        </w:rPr>
        <w:t>)) OF AreaScopeOfNeighCellsItem</w:t>
      </w:r>
    </w:p>
    <w:p w14:paraId="02B7AF72" w14:textId="77777777" w:rsidR="00593EA0" w:rsidRDefault="00593EA0" w:rsidP="00593EA0">
      <w:pPr>
        <w:pStyle w:val="PL"/>
        <w:rPr>
          <w:rFonts w:eastAsia="SimSun"/>
          <w:snapToGrid w:val="0"/>
        </w:rPr>
      </w:pPr>
      <w:r>
        <w:rPr>
          <w:rFonts w:eastAsia="SimSun"/>
          <w:snapToGrid w:val="0"/>
        </w:rPr>
        <w:t>AreaScopeOfNeighCellsItem ::= SEQUENCE {</w:t>
      </w:r>
    </w:p>
    <w:p w14:paraId="5BD269C0" w14:textId="77777777" w:rsidR="00593EA0" w:rsidRDefault="00593EA0" w:rsidP="00593EA0">
      <w:pPr>
        <w:pStyle w:val="PL"/>
        <w:rPr>
          <w:rFonts w:eastAsia="SimSun"/>
          <w:snapToGrid w:val="0"/>
        </w:rPr>
      </w:pPr>
      <w:r>
        <w:rPr>
          <w:rFonts w:eastAsia="SimSun"/>
          <w:snapToGrid w:val="0"/>
        </w:rPr>
        <w:lastRenderedPageBreak/>
        <w:tab/>
        <w:t>nrFrequencyInfo</w:t>
      </w:r>
      <w:r>
        <w:rPr>
          <w:rFonts w:eastAsia="SimSun"/>
          <w:snapToGrid w:val="0"/>
        </w:rPr>
        <w:tab/>
      </w:r>
      <w:r>
        <w:rPr>
          <w:rFonts w:eastAsia="SimSun"/>
          <w:snapToGrid w:val="0"/>
        </w:rPr>
        <w:tab/>
      </w:r>
      <w:r>
        <w:rPr>
          <w:rFonts w:eastAsia="SimSun"/>
          <w:snapToGrid w:val="0"/>
        </w:rPr>
        <w:tab/>
      </w:r>
      <w:r>
        <w:rPr>
          <w:rFonts w:eastAsia="SimSun"/>
          <w:snapToGrid w:val="0"/>
        </w:rPr>
        <w:tab/>
        <w:t>NRFrequencyInfo,</w:t>
      </w:r>
    </w:p>
    <w:p w14:paraId="322FD394" w14:textId="77777777" w:rsidR="00593EA0" w:rsidRDefault="00593EA0" w:rsidP="00593EA0">
      <w:pPr>
        <w:pStyle w:val="PL"/>
        <w:rPr>
          <w:rFonts w:eastAsia="SimSun"/>
          <w:snapToGrid w:val="0"/>
        </w:rPr>
      </w:pPr>
      <w:r>
        <w:rPr>
          <w:rFonts w:eastAsia="SimSun"/>
          <w:snapToGrid w:val="0"/>
        </w:rPr>
        <w:tab/>
        <w:t>pciListForMDT</w:t>
      </w:r>
      <w:r>
        <w:rPr>
          <w:rFonts w:eastAsia="SimSun"/>
          <w:snapToGrid w:val="0"/>
        </w:rPr>
        <w:tab/>
      </w:r>
      <w:r>
        <w:rPr>
          <w:rFonts w:eastAsia="SimSun"/>
          <w:snapToGrid w:val="0"/>
        </w:rPr>
        <w:tab/>
      </w:r>
      <w:r>
        <w:rPr>
          <w:rFonts w:eastAsia="SimSun"/>
          <w:snapToGrid w:val="0"/>
        </w:rPr>
        <w:tab/>
      </w:r>
      <w:r>
        <w:rPr>
          <w:rFonts w:eastAsia="SimSun"/>
          <w:snapToGrid w:val="0"/>
        </w:rPr>
        <w:tab/>
        <w:t>PCIListForMDT</w:t>
      </w:r>
      <w:r>
        <w:rPr>
          <w:rFonts w:eastAsia="SimSun"/>
          <w:snapToGrid w:val="0"/>
        </w:rPr>
        <w:tab/>
      </w:r>
      <w:r>
        <w:rPr>
          <w:rFonts w:eastAsia="SimSun"/>
          <w:snapToGrid w:val="0"/>
        </w:rPr>
        <w:tab/>
        <w:t>OPTIONAL,</w:t>
      </w:r>
    </w:p>
    <w:p w14:paraId="6FD4A3AA" w14:textId="77777777" w:rsidR="00593EA0" w:rsidRDefault="00593EA0" w:rsidP="00593EA0">
      <w:pPr>
        <w:pStyle w:val="PL"/>
        <w:rPr>
          <w:rFonts w:eastAsia="SimSun"/>
          <w:snapToGrid w:val="0"/>
        </w:rPr>
      </w:pPr>
      <w:r>
        <w:rPr>
          <w:rFonts w:eastAsia="SimSun"/>
          <w:snapToGrid w:val="0"/>
        </w:rPr>
        <w:tab/>
        <w:t>iE-Extensions</w:t>
      </w:r>
      <w:r>
        <w:rPr>
          <w:rFonts w:eastAsia="SimSun"/>
          <w:snapToGrid w:val="0"/>
        </w:rPr>
        <w:tab/>
      </w:r>
      <w:r>
        <w:rPr>
          <w:rFonts w:eastAsia="SimSun"/>
          <w:snapToGrid w:val="0"/>
        </w:rPr>
        <w:tab/>
        <w:t>ProtocolExtensionContainer { { AreaScopeOfNeighCellsItem-ExtIEs} }</w:t>
      </w:r>
      <w:r>
        <w:rPr>
          <w:rFonts w:eastAsia="SimSun"/>
          <w:snapToGrid w:val="0"/>
        </w:rPr>
        <w:tab/>
        <w:t>OPTIONAL,</w:t>
      </w:r>
    </w:p>
    <w:p w14:paraId="4B9794DD" w14:textId="77777777" w:rsidR="00593EA0" w:rsidRDefault="00593EA0" w:rsidP="00593EA0">
      <w:pPr>
        <w:pStyle w:val="PL"/>
        <w:rPr>
          <w:rFonts w:eastAsia="SimSun"/>
          <w:snapToGrid w:val="0"/>
        </w:rPr>
      </w:pPr>
      <w:r>
        <w:rPr>
          <w:rFonts w:eastAsia="SimSun"/>
          <w:snapToGrid w:val="0"/>
        </w:rPr>
        <w:tab/>
        <w:t>...</w:t>
      </w:r>
    </w:p>
    <w:p w14:paraId="1136AF8A" w14:textId="77777777" w:rsidR="00593EA0" w:rsidRDefault="00593EA0" w:rsidP="00593EA0">
      <w:pPr>
        <w:pStyle w:val="PL"/>
        <w:rPr>
          <w:rFonts w:eastAsia="SimSun"/>
          <w:snapToGrid w:val="0"/>
        </w:rPr>
      </w:pPr>
      <w:r>
        <w:rPr>
          <w:rFonts w:eastAsia="SimSun"/>
          <w:snapToGrid w:val="0"/>
        </w:rPr>
        <w:t>}</w:t>
      </w:r>
    </w:p>
    <w:p w14:paraId="79F8FF05" w14:textId="77777777" w:rsidR="00593EA0" w:rsidRDefault="00593EA0" w:rsidP="00593EA0">
      <w:pPr>
        <w:pStyle w:val="PL"/>
        <w:rPr>
          <w:rFonts w:eastAsia="SimSun"/>
          <w:snapToGrid w:val="0"/>
        </w:rPr>
      </w:pPr>
    </w:p>
    <w:p w14:paraId="605C645E" w14:textId="77777777" w:rsidR="00593EA0" w:rsidRDefault="00593EA0" w:rsidP="00593EA0">
      <w:pPr>
        <w:pStyle w:val="PL"/>
        <w:rPr>
          <w:rFonts w:eastAsia="SimSun"/>
          <w:snapToGrid w:val="0"/>
        </w:rPr>
      </w:pPr>
      <w:r>
        <w:rPr>
          <w:rFonts w:eastAsia="SimSun"/>
          <w:snapToGrid w:val="0"/>
        </w:rPr>
        <w:t xml:space="preserve">AreaScopeOfNeighCellsItem-ExtIEs </w:t>
      </w:r>
      <w:r>
        <w:rPr>
          <w:rFonts w:eastAsia="SimSun" w:hint="eastAsia"/>
          <w:snapToGrid w:val="0"/>
          <w:lang w:val="en-US" w:eastAsia="zh-CN"/>
        </w:rPr>
        <w:t>XN</w:t>
      </w:r>
      <w:r>
        <w:rPr>
          <w:rFonts w:eastAsia="SimSun"/>
          <w:snapToGrid w:val="0"/>
        </w:rPr>
        <w:t>AP-PROTOCOL-EXTENSION ::= {</w:t>
      </w:r>
    </w:p>
    <w:p w14:paraId="5383463C" w14:textId="77777777" w:rsidR="00593EA0" w:rsidRDefault="00593EA0" w:rsidP="00593EA0">
      <w:pPr>
        <w:pStyle w:val="PL"/>
        <w:rPr>
          <w:rFonts w:eastAsia="SimSun"/>
          <w:snapToGrid w:val="0"/>
        </w:rPr>
      </w:pPr>
      <w:r>
        <w:rPr>
          <w:rFonts w:eastAsia="SimSun"/>
          <w:snapToGrid w:val="0"/>
        </w:rPr>
        <w:tab/>
        <w:t>...</w:t>
      </w:r>
    </w:p>
    <w:p w14:paraId="6E2A4EB3" w14:textId="77777777" w:rsidR="00593EA0" w:rsidRDefault="00593EA0" w:rsidP="00593EA0">
      <w:pPr>
        <w:pStyle w:val="PL"/>
        <w:rPr>
          <w:rFonts w:eastAsia="SimSun"/>
          <w:snapToGrid w:val="0"/>
        </w:rPr>
      </w:pPr>
      <w:r>
        <w:rPr>
          <w:rFonts w:eastAsia="SimSun"/>
          <w:snapToGrid w:val="0"/>
        </w:rPr>
        <w:t>}</w:t>
      </w:r>
    </w:p>
    <w:p w14:paraId="681A203C" w14:textId="77777777" w:rsidR="00593EA0" w:rsidRDefault="00593EA0" w:rsidP="00593EA0">
      <w:pPr>
        <w:pStyle w:val="PL"/>
        <w:rPr>
          <w:snapToGrid w:val="0"/>
        </w:rPr>
      </w:pPr>
    </w:p>
    <w:p w14:paraId="4D539DB3" w14:textId="77777777" w:rsidR="00593EA0" w:rsidRPr="00FD0425" w:rsidRDefault="00593EA0" w:rsidP="00593EA0">
      <w:pPr>
        <w:pStyle w:val="PL"/>
        <w:rPr>
          <w:snapToGrid w:val="0"/>
        </w:rPr>
      </w:pPr>
      <w:r w:rsidRPr="00FD0425">
        <w:rPr>
          <w:snapToGrid w:val="0"/>
        </w:rPr>
        <w:t>AS-SecurityInformation</w:t>
      </w:r>
      <w:bookmarkEnd w:id="1874"/>
      <w:r w:rsidRPr="00FD0425">
        <w:rPr>
          <w:snapToGrid w:val="0"/>
        </w:rPr>
        <w:t xml:space="preserve"> ::= SEQUENCE {</w:t>
      </w:r>
    </w:p>
    <w:p w14:paraId="1BD5B831" w14:textId="77777777" w:rsidR="00593EA0" w:rsidRPr="00FD0425" w:rsidRDefault="00593EA0" w:rsidP="00593EA0">
      <w:pPr>
        <w:pStyle w:val="PL"/>
        <w:rPr>
          <w:snapToGrid w:val="0"/>
        </w:rPr>
      </w:pPr>
      <w:r w:rsidRPr="00FD0425">
        <w:rPr>
          <w:snapToGrid w:val="0"/>
        </w:rPr>
        <w:tab/>
        <w:t>key-NG-RAN-Star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BIT STRING (SIZE(256)),</w:t>
      </w:r>
    </w:p>
    <w:p w14:paraId="7107F34F" w14:textId="77777777" w:rsidR="00593EA0" w:rsidRPr="00FD0425" w:rsidRDefault="00593EA0" w:rsidP="00593EA0">
      <w:pPr>
        <w:pStyle w:val="PL"/>
        <w:rPr>
          <w:snapToGrid w:val="0"/>
        </w:rPr>
      </w:pPr>
      <w:r w:rsidRPr="00FD0425">
        <w:rPr>
          <w:snapToGrid w:val="0"/>
        </w:rPr>
        <w:tab/>
        <w:t>ncc</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(0..7),</w:t>
      </w:r>
    </w:p>
    <w:p w14:paraId="590E10CA"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{AS-SecurityInformation</w:t>
      </w:r>
      <w:r w:rsidRPr="00FD0425">
        <w:t>-</w:t>
      </w:r>
      <w:r w:rsidRPr="00FD0425">
        <w:rPr>
          <w:snapToGrid w:val="0"/>
        </w:rPr>
        <w:t>ExtIEs} } OPTIONAL,</w:t>
      </w:r>
    </w:p>
    <w:p w14:paraId="0BA6EF3A" w14:textId="77777777" w:rsidR="00593EA0" w:rsidRPr="00FD0425" w:rsidRDefault="00593EA0" w:rsidP="00593EA0">
      <w:pPr>
        <w:pStyle w:val="PL"/>
        <w:rPr>
          <w:snapToGrid w:val="0"/>
        </w:rPr>
      </w:pPr>
      <w:r w:rsidRPr="00FD0425">
        <w:rPr>
          <w:snapToGrid w:val="0"/>
        </w:rPr>
        <w:tab/>
        <w:t>...</w:t>
      </w:r>
    </w:p>
    <w:p w14:paraId="1E342F62" w14:textId="77777777" w:rsidR="00593EA0" w:rsidRPr="00FD0425" w:rsidRDefault="00593EA0" w:rsidP="00593EA0">
      <w:pPr>
        <w:pStyle w:val="PL"/>
        <w:rPr>
          <w:snapToGrid w:val="0"/>
        </w:rPr>
      </w:pPr>
      <w:r w:rsidRPr="00FD0425">
        <w:rPr>
          <w:snapToGrid w:val="0"/>
        </w:rPr>
        <w:t>}</w:t>
      </w:r>
    </w:p>
    <w:p w14:paraId="530A75A0" w14:textId="77777777" w:rsidR="00593EA0" w:rsidRPr="00FD0425" w:rsidRDefault="00593EA0" w:rsidP="00593EA0">
      <w:pPr>
        <w:pStyle w:val="PL"/>
        <w:rPr>
          <w:snapToGrid w:val="0"/>
        </w:rPr>
      </w:pPr>
    </w:p>
    <w:p w14:paraId="534F6FB6" w14:textId="77777777" w:rsidR="00593EA0" w:rsidRPr="00FD0425" w:rsidRDefault="00593EA0" w:rsidP="00593EA0">
      <w:pPr>
        <w:pStyle w:val="PL"/>
        <w:rPr>
          <w:snapToGrid w:val="0"/>
        </w:rPr>
      </w:pPr>
      <w:r w:rsidRPr="00FD0425">
        <w:rPr>
          <w:snapToGrid w:val="0"/>
        </w:rPr>
        <w:t>AS-SecurityInformation</w:t>
      </w:r>
      <w:r w:rsidRPr="00FD0425">
        <w:t>-</w:t>
      </w:r>
      <w:r w:rsidRPr="00FD0425">
        <w:rPr>
          <w:snapToGrid w:val="0"/>
        </w:rPr>
        <w:t>ExtIEs XNAP-PROTOCOL-EXTENSION ::= {</w:t>
      </w:r>
    </w:p>
    <w:p w14:paraId="297D8B3C" w14:textId="77777777" w:rsidR="00593EA0" w:rsidRPr="00FD0425" w:rsidRDefault="00593EA0" w:rsidP="00593EA0">
      <w:pPr>
        <w:pStyle w:val="PL"/>
        <w:rPr>
          <w:snapToGrid w:val="0"/>
        </w:rPr>
      </w:pPr>
      <w:r w:rsidRPr="00FD0425">
        <w:rPr>
          <w:snapToGrid w:val="0"/>
        </w:rPr>
        <w:tab/>
        <w:t>...</w:t>
      </w:r>
    </w:p>
    <w:p w14:paraId="505348C6" w14:textId="77777777" w:rsidR="00593EA0" w:rsidRPr="00FD0425" w:rsidRDefault="00593EA0" w:rsidP="00593EA0">
      <w:pPr>
        <w:pStyle w:val="PL"/>
        <w:rPr>
          <w:snapToGrid w:val="0"/>
        </w:rPr>
      </w:pPr>
      <w:r w:rsidRPr="00FD0425">
        <w:rPr>
          <w:snapToGrid w:val="0"/>
        </w:rPr>
        <w:t>}</w:t>
      </w:r>
    </w:p>
    <w:p w14:paraId="261BB4D0" w14:textId="77777777" w:rsidR="00593EA0" w:rsidRPr="00FD0425" w:rsidRDefault="00593EA0" w:rsidP="00593EA0">
      <w:pPr>
        <w:pStyle w:val="PL"/>
        <w:rPr>
          <w:snapToGrid w:val="0"/>
        </w:rPr>
      </w:pPr>
    </w:p>
    <w:p w14:paraId="0FF46416" w14:textId="77777777" w:rsidR="00593EA0" w:rsidRPr="00FD0425" w:rsidRDefault="00593EA0" w:rsidP="00593EA0">
      <w:pPr>
        <w:pStyle w:val="PL"/>
        <w:rPr>
          <w:snapToGrid w:val="0"/>
        </w:rPr>
      </w:pPr>
    </w:p>
    <w:p w14:paraId="2DB04F46" w14:textId="77777777" w:rsidR="00593EA0" w:rsidRPr="00FD0425" w:rsidRDefault="00593EA0" w:rsidP="00593EA0">
      <w:pPr>
        <w:pStyle w:val="PL"/>
      </w:pPr>
      <w:bookmarkStart w:id="1875" w:name="_Hlk515345179"/>
      <w:r w:rsidRPr="00FD0425">
        <w:t>AssistanceDataForRANPaging</w:t>
      </w:r>
      <w:bookmarkEnd w:id="1875"/>
      <w:r w:rsidRPr="00FD0425">
        <w:t xml:space="preserve"> ::= SEQUENCE {</w:t>
      </w:r>
    </w:p>
    <w:p w14:paraId="5FDDFB82" w14:textId="77777777" w:rsidR="00593EA0" w:rsidRPr="00FD0425" w:rsidRDefault="00593EA0" w:rsidP="00593EA0">
      <w:pPr>
        <w:pStyle w:val="PL"/>
      </w:pPr>
      <w:r w:rsidRPr="00FD0425">
        <w:tab/>
        <w:t>ran-paging-attempt-info</w:t>
      </w:r>
      <w:r w:rsidRPr="00FD0425">
        <w:tab/>
      </w:r>
      <w:r w:rsidRPr="00FD0425">
        <w:tab/>
      </w:r>
      <w:r w:rsidRPr="00FD0425">
        <w:tab/>
      </w:r>
      <w:r w:rsidRPr="00FD0425">
        <w:rPr>
          <w:rStyle w:val="PLChar"/>
        </w:rPr>
        <w:t>RANPagingAttemptInfo</w:t>
      </w:r>
      <w:r w:rsidRPr="00FD0425">
        <w:rPr>
          <w:rStyle w:val="PLChar"/>
        </w:rPr>
        <w:tab/>
        <w:t>OPTIONAL,</w:t>
      </w:r>
    </w:p>
    <w:p w14:paraId="62068437"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AssistanceDataForRANPaging-</w:t>
      </w:r>
      <w:r w:rsidRPr="00FD0425">
        <w:rPr>
          <w:snapToGrid w:val="0"/>
        </w:rPr>
        <w:t>ExtIEs} } OPTIONAL,</w:t>
      </w:r>
    </w:p>
    <w:p w14:paraId="2F0B1197" w14:textId="77777777" w:rsidR="00593EA0" w:rsidRPr="00FD0425" w:rsidRDefault="00593EA0" w:rsidP="00593EA0">
      <w:pPr>
        <w:pStyle w:val="PL"/>
        <w:rPr>
          <w:snapToGrid w:val="0"/>
        </w:rPr>
      </w:pPr>
      <w:r w:rsidRPr="00FD0425">
        <w:rPr>
          <w:snapToGrid w:val="0"/>
        </w:rPr>
        <w:tab/>
        <w:t>...</w:t>
      </w:r>
    </w:p>
    <w:p w14:paraId="56AE9F00" w14:textId="77777777" w:rsidR="00593EA0" w:rsidRPr="00FD0425" w:rsidRDefault="00593EA0" w:rsidP="00593EA0">
      <w:pPr>
        <w:pStyle w:val="PL"/>
        <w:rPr>
          <w:snapToGrid w:val="0"/>
        </w:rPr>
      </w:pPr>
      <w:r w:rsidRPr="00FD0425">
        <w:rPr>
          <w:snapToGrid w:val="0"/>
        </w:rPr>
        <w:t>}</w:t>
      </w:r>
    </w:p>
    <w:p w14:paraId="0416B857" w14:textId="77777777" w:rsidR="00593EA0" w:rsidRPr="00FD0425" w:rsidRDefault="00593EA0" w:rsidP="00593EA0">
      <w:pPr>
        <w:pStyle w:val="PL"/>
        <w:rPr>
          <w:snapToGrid w:val="0"/>
        </w:rPr>
      </w:pPr>
    </w:p>
    <w:p w14:paraId="76AAA650" w14:textId="77777777" w:rsidR="00593EA0" w:rsidRPr="00FD0425" w:rsidRDefault="00593EA0" w:rsidP="00593EA0">
      <w:pPr>
        <w:pStyle w:val="PL"/>
        <w:rPr>
          <w:snapToGrid w:val="0"/>
        </w:rPr>
      </w:pPr>
      <w:r w:rsidRPr="00FD0425">
        <w:t>AssistanceDataForRANPaging-</w:t>
      </w:r>
      <w:r w:rsidRPr="00FD0425">
        <w:rPr>
          <w:snapToGrid w:val="0"/>
        </w:rPr>
        <w:t>ExtIEs XNAP-PROTOCOL-EXTENSION ::= {</w:t>
      </w:r>
    </w:p>
    <w:p w14:paraId="0BBB3A8F" w14:textId="77777777" w:rsidR="00593EA0" w:rsidRDefault="00593EA0" w:rsidP="00593EA0">
      <w:pPr>
        <w:pStyle w:val="PL"/>
        <w:rPr>
          <w:snapToGrid w:val="0"/>
        </w:rPr>
      </w:pPr>
      <w:r w:rsidRPr="00FD0425">
        <w:rPr>
          <w:snapToGrid w:val="0"/>
        </w:rPr>
        <w:tab/>
      </w:r>
      <w:r>
        <w:rPr>
          <w:snapToGrid w:val="0"/>
        </w:rPr>
        <w:t>{ ID id-NPNPagingAssistanceInformation</w:t>
      </w:r>
      <w:r>
        <w:rPr>
          <w:snapToGrid w:val="0"/>
        </w:rPr>
        <w:tab/>
        <w:t>CRITICALITY ignore</w:t>
      </w:r>
      <w:r>
        <w:rPr>
          <w:snapToGrid w:val="0"/>
        </w:rPr>
        <w:tab/>
        <w:t>EXTENSION NPNPagingAssistanceInformation</w:t>
      </w:r>
      <w:r>
        <w:rPr>
          <w:snapToGrid w:val="0"/>
        </w:rPr>
        <w:tab/>
        <w:t>PRESENCE optional },</w:t>
      </w:r>
    </w:p>
    <w:p w14:paraId="28C23E37" w14:textId="77777777" w:rsidR="00593EA0" w:rsidRPr="00FD0425" w:rsidRDefault="00593EA0" w:rsidP="00593EA0">
      <w:pPr>
        <w:pStyle w:val="PL"/>
        <w:rPr>
          <w:snapToGrid w:val="0"/>
        </w:rPr>
      </w:pPr>
      <w:r w:rsidRPr="00FD0425">
        <w:rPr>
          <w:snapToGrid w:val="0"/>
        </w:rPr>
        <w:tab/>
        <w:t>...</w:t>
      </w:r>
    </w:p>
    <w:p w14:paraId="3ED99BA6" w14:textId="77777777" w:rsidR="00593EA0" w:rsidRPr="00FD0425" w:rsidRDefault="00593EA0" w:rsidP="00593EA0">
      <w:pPr>
        <w:pStyle w:val="PL"/>
        <w:rPr>
          <w:snapToGrid w:val="0"/>
        </w:rPr>
      </w:pPr>
      <w:r w:rsidRPr="00FD0425">
        <w:rPr>
          <w:snapToGrid w:val="0"/>
        </w:rPr>
        <w:t>}</w:t>
      </w:r>
    </w:p>
    <w:p w14:paraId="3D34F6B6" w14:textId="77777777" w:rsidR="00593EA0" w:rsidRPr="00FD0425" w:rsidRDefault="00593EA0" w:rsidP="00593EA0">
      <w:pPr>
        <w:pStyle w:val="PL"/>
      </w:pPr>
    </w:p>
    <w:p w14:paraId="33E981EE" w14:textId="77777777" w:rsidR="00593EA0" w:rsidRPr="00FD0425" w:rsidRDefault="00593EA0" w:rsidP="00593EA0">
      <w:pPr>
        <w:pStyle w:val="PL"/>
      </w:pPr>
    </w:p>
    <w:p w14:paraId="202A4AD3" w14:textId="77777777" w:rsidR="00593EA0" w:rsidRDefault="00593EA0" w:rsidP="00593EA0">
      <w:pPr>
        <w:pStyle w:val="PL"/>
        <w:rPr>
          <w:rFonts w:eastAsia="DengXian"/>
          <w:lang w:eastAsia="zh-CN"/>
        </w:rPr>
      </w:pPr>
      <w:bookmarkStart w:id="1876" w:name="_Hlk515425411"/>
      <w:r>
        <w:rPr>
          <w:lang w:eastAsia="ja-JP"/>
        </w:rPr>
        <w:t xml:space="preserve">AvailableCapacity </w:t>
      </w:r>
      <w:r>
        <w:rPr>
          <w:rFonts w:eastAsia="DengXian" w:cs="Courier New"/>
          <w:snapToGrid w:val="0"/>
          <w:lang w:eastAsia="zh-CN"/>
        </w:rPr>
        <w:t>::= INTEGER (</w:t>
      </w:r>
      <w:r>
        <w:rPr>
          <w:lang w:eastAsia="ja-JP"/>
        </w:rPr>
        <w:t>1..</w:t>
      </w:r>
      <w:r>
        <w:rPr>
          <w:szCs w:val="18"/>
          <w:lang w:eastAsia="ja-JP"/>
        </w:rPr>
        <w:t xml:space="preserve"> 100</w:t>
      </w:r>
      <w:r>
        <w:rPr>
          <w:lang w:eastAsia="ja-JP"/>
        </w:rPr>
        <w:t>,...</w:t>
      </w:r>
      <w:r>
        <w:rPr>
          <w:rFonts w:eastAsia="DengXian"/>
          <w:lang w:eastAsia="zh-CN"/>
        </w:rPr>
        <w:t>)</w:t>
      </w:r>
    </w:p>
    <w:p w14:paraId="11853F72" w14:textId="77777777" w:rsidR="00593EA0" w:rsidRDefault="00593EA0" w:rsidP="00593EA0">
      <w:pPr>
        <w:pStyle w:val="PL"/>
        <w:rPr>
          <w:rFonts w:eastAsia="DengXian"/>
          <w:lang w:eastAsia="zh-CN"/>
        </w:rPr>
      </w:pPr>
    </w:p>
    <w:p w14:paraId="3FDFB422" w14:textId="77777777" w:rsidR="00593EA0" w:rsidRDefault="00593EA0" w:rsidP="00593EA0">
      <w:pPr>
        <w:pStyle w:val="PL"/>
        <w:rPr>
          <w:rFonts w:eastAsia="DengXian"/>
          <w:lang w:eastAsia="zh-CN"/>
        </w:rPr>
      </w:pPr>
    </w:p>
    <w:p w14:paraId="040E4D47" w14:textId="77777777" w:rsidR="00593EA0" w:rsidRDefault="00593EA0" w:rsidP="00593EA0">
      <w:pPr>
        <w:pStyle w:val="PL"/>
        <w:rPr>
          <w:rFonts w:eastAsia="DengXian"/>
          <w:lang w:eastAsia="zh-CN"/>
        </w:rPr>
      </w:pPr>
      <w:r>
        <w:rPr>
          <w:lang w:eastAsia="ja-JP"/>
        </w:rPr>
        <w:t xml:space="preserve">AvailableRRCConnectionCapacityValue </w:t>
      </w:r>
      <w:r>
        <w:rPr>
          <w:rFonts w:eastAsia="DengXian" w:cs="Courier New"/>
          <w:snapToGrid w:val="0"/>
          <w:lang w:eastAsia="zh-CN"/>
        </w:rPr>
        <w:t>::= INTEGER (0..100)</w:t>
      </w:r>
    </w:p>
    <w:p w14:paraId="33B756DD" w14:textId="77777777" w:rsidR="00593EA0" w:rsidRDefault="00593EA0" w:rsidP="00593EA0">
      <w:pPr>
        <w:pStyle w:val="PL"/>
      </w:pPr>
    </w:p>
    <w:p w14:paraId="1B8C2D5C" w14:textId="77777777" w:rsidR="00593EA0" w:rsidRPr="00FD0425" w:rsidRDefault="00593EA0" w:rsidP="00593EA0">
      <w:pPr>
        <w:pStyle w:val="PL"/>
      </w:pPr>
    </w:p>
    <w:p w14:paraId="6BB4EA6D" w14:textId="77777777" w:rsidR="00593EA0" w:rsidRPr="00FD0425" w:rsidRDefault="00593EA0" w:rsidP="00593EA0">
      <w:pPr>
        <w:pStyle w:val="PL"/>
      </w:pPr>
      <w:r w:rsidRPr="00FD0425">
        <w:t xml:space="preserve">AveragingWindow </w:t>
      </w:r>
      <w:bookmarkEnd w:id="1876"/>
      <w:r w:rsidRPr="00FD0425">
        <w:t>::= INTEGER (0..4095, ...)</w:t>
      </w:r>
    </w:p>
    <w:p w14:paraId="169246CB" w14:textId="77777777" w:rsidR="00593EA0" w:rsidRPr="00FD0425" w:rsidRDefault="00593EA0" w:rsidP="00593EA0">
      <w:pPr>
        <w:pStyle w:val="PL"/>
      </w:pPr>
    </w:p>
    <w:p w14:paraId="04B2A281" w14:textId="77777777" w:rsidR="00593EA0" w:rsidRPr="00FD0425" w:rsidRDefault="00593EA0" w:rsidP="00593EA0">
      <w:pPr>
        <w:pStyle w:val="PL"/>
      </w:pPr>
    </w:p>
    <w:p w14:paraId="5410F0A6" w14:textId="77777777" w:rsidR="00593EA0" w:rsidRPr="00FD0425" w:rsidRDefault="00593EA0" w:rsidP="00593EA0">
      <w:pPr>
        <w:pStyle w:val="PL"/>
        <w:outlineLvl w:val="3"/>
      </w:pPr>
      <w:r w:rsidRPr="00FD0425">
        <w:t>-- B</w:t>
      </w:r>
    </w:p>
    <w:p w14:paraId="28ECFC94" w14:textId="77777777" w:rsidR="00593EA0" w:rsidRPr="00FD0425" w:rsidRDefault="00593EA0" w:rsidP="00593EA0">
      <w:pPr>
        <w:pStyle w:val="PL"/>
      </w:pPr>
    </w:p>
    <w:p w14:paraId="26A27F4D" w14:textId="77777777" w:rsidR="00593EA0" w:rsidRPr="003874E8" w:rsidRDefault="00593EA0" w:rsidP="00593EA0">
      <w:pPr>
        <w:pStyle w:val="PL"/>
        <w:rPr>
          <w:noProof w:val="0"/>
          <w:snapToGrid w:val="0"/>
        </w:rPr>
      </w:pPr>
      <w:proofErr w:type="spellStart"/>
      <w:r w:rsidRPr="003874E8">
        <w:rPr>
          <w:noProof w:val="0"/>
          <w:snapToGrid w:val="0"/>
        </w:rPr>
        <w:t>BluetoothMeasurementConfiguration</w:t>
      </w:r>
      <w:proofErr w:type="spellEnd"/>
      <w:r w:rsidRPr="003874E8">
        <w:rPr>
          <w:noProof w:val="0"/>
          <w:snapToGrid w:val="0"/>
        </w:rPr>
        <w:t xml:space="preserve"> ::= SEQUENCE {</w:t>
      </w:r>
    </w:p>
    <w:p w14:paraId="42FA7607" w14:textId="77777777" w:rsidR="00593EA0" w:rsidRPr="003874E8" w:rsidRDefault="00593EA0" w:rsidP="00593EA0">
      <w:pPr>
        <w:pStyle w:val="PL"/>
        <w:rPr>
          <w:noProof w:val="0"/>
          <w:snapToGrid w:val="0"/>
        </w:rPr>
      </w:pPr>
      <w:r w:rsidRPr="003874E8">
        <w:rPr>
          <w:noProof w:val="0"/>
          <w:snapToGrid w:val="0"/>
        </w:rPr>
        <w:tab/>
      </w:r>
      <w:proofErr w:type="spellStart"/>
      <w:r w:rsidRPr="003874E8">
        <w:rPr>
          <w:noProof w:val="0"/>
          <w:snapToGrid w:val="0"/>
        </w:rPr>
        <w:t>bluetoothMeasConfig</w:t>
      </w:r>
      <w:proofErr w:type="spellEnd"/>
      <w:r w:rsidRPr="003874E8">
        <w:rPr>
          <w:noProof w:val="0"/>
          <w:snapToGrid w:val="0"/>
        </w:rPr>
        <w:t xml:space="preserve">             </w:t>
      </w:r>
      <w:proofErr w:type="spellStart"/>
      <w:r w:rsidRPr="003874E8">
        <w:rPr>
          <w:noProof w:val="0"/>
          <w:snapToGrid w:val="0"/>
        </w:rPr>
        <w:t>BluetoothMeasConfig</w:t>
      </w:r>
      <w:proofErr w:type="spellEnd"/>
      <w:r w:rsidRPr="003874E8">
        <w:rPr>
          <w:noProof w:val="0"/>
          <w:snapToGrid w:val="0"/>
        </w:rPr>
        <w:t>,</w:t>
      </w:r>
    </w:p>
    <w:p w14:paraId="1D8EC835" w14:textId="77777777" w:rsidR="00593EA0" w:rsidRPr="003874E8" w:rsidRDefault="00593EA0" w:rsidP="00593EA0">
      <w:pPr>
        <w:pStyle w:val="PL"/>
        <w:rPr>
          <w:noProof w:val="0"/>
          <w:snapToGrid w:val="0"/>
        </w:rPr>
      </w:pPr>
      <w:r w:rsidRPr="003874E8">
        <w:rPr>
          <w:noProof w:val="0"/>
          <w:snapToGrid w:val="0"/>
        </w:rPr>
        <w:tab/>
      </w:r>
      <w:proofErr w:type="spellStart"/>
      <w:r w:rsidRPr="003874E8">
        <w:rPr>
          <w:noProof w:val="0"/>
          <w:snapToGrid w:val="0"/>
        </w:rPr>
        <w:t>bluetoothMeasConfigNameList</w:t>
      </w:r>
      <w:proofErr w:type="spellEnd"/>
      <w:r w:rsidRPr="003874E8">
        <w:rPr>
          <w:noProof w:val="0"/>
          <w:snapToGrid w:val="0"/>
        </w:rPr>
        <w:tab/>
      </w:r>
      <w:r w:rsidRPr="003874E8">
        <w:rPr>
          <w:noProof w:val="0"/>
          <w:snapToGrid w:val="0"/>
        </w:rPr>
        <w:tab/>
      </w:r>
      <w:proofErr w:type="spellStart"/>
      <w:r w:rsidRPr="003874E8">
        <w:rPr>
          <w:noProof w:val="0"/>
          <w:snapToGrid w:val="0"/>
        </w:rPr>
        <w:t>BluetoothMeasConfigNameList</w:t>
      </w:r>
      <w:proofErr w:type="spellEnd"/>
      <w:r w:rsidRPr="003874E8">
        <w:rPr>
          <w:noProof w:val="0"/>
          <w:snapToGrid w:val="0"/>
        </w:rPr>
        <w:t xml:space="preserve">     OPTIONAL,</w:t>
      </w:r>
    </w:p>
    <w:p w14:paraId="09A34EAE" w14:textId="77777777" w:rsidR="00593EA0" w:rsidRPr="003874E8" w:rsidRDefault="00593EA0" w:rsidP="00593EA0">
      <w:pPr>
        <w:pStyle w:val="PL"/>
        <w:rPr>
          <w:noProof w:val="0"/>
          <w:snapToGrid w:val="0"/>
        </w:rPr>
      </w:pPr>
      <w:r w:rsidRPr="003874E8">
        <w:rPr>
          <w:noProof w:val="0"/>
          <w:snapToGrid w:val="0"/>
        </w:rPr>
        <w:tab/>
      </w:r>
      <w:proofErr w:type="spellStart"/>
      <w:r w:rsidRPr="003874E8">
        <w:rPr>
          <w:noProof w:val="0"/>
          <w:snapToGrid w:val="0"/>
        </w:rPr>
        <w:t>bt-rssi</w:t>
      </w:r>
      <w:proofErr w:type="spellEnd"/>
      <w:r w:rsidRPr="003874E8">
        <w:rPr>
          <w:noProof w:val="0"/>
          <w:snapToGrid w:val="0"/>
        </w:rPr>
        <w:t xml:space="preserve">                         ENUMERATED {true, ...}          OPTIONAL,</w:t>
      </w:r>
    </w:p>
    <w:p w14:paraId="590E303E" w14:textId="77777777" w:rsidR="00593EA0" w:rsidRPr="003874E8" w:rsidRDefault="00593EA0" w:rsidP="00593EA0">
      <w:pPr>
        <w:pStyle w:val="PL"/>
        <w:rPr>
          <w:noProof w:val="0"/>
          <w:snapToGrid w:val="0"/>
        </w:rPr>
      </w:pPr>
      <w:r w:rsidRPr="003874E8">
        <w:rPr>
          <w:noProof w:val="0"/>
          <w:snapToGrid w:val="0"/>
        </w:rPr>
        <w:tab/>
      </w:r>
      <w:proofErr w:type="spellStart"/>
      <w:r w:rsidRPr="003874E8">
        <w:rPr>
          <w:noProof w:val="0"/>
          <w:snapToGrid w:val="0"/>
        </w:rPr>
        <w:t>iE</w:t>
      </w:r>
      <w:proofErr w:type="spellEnd"/>
      <w:r w:rsidRPr="003874E8">
        <w:rPr>
          <w:noProof w:val="0"/>
          <w:snapToGrid w:val="0"/>
        </w:rPr>
        <w:t>-Extensions</w:t>
      </w:r>
      <w:r w:rsidRPr="003874E8">
        <w:rPr>
          <w:noProof w:val="0"/>
          <w:snapToGrid w:val="0"/>
        </w:rPr>
        <w:tab/>
      </w:r>
      <w:r w:rsidRPr="003874E8">
        <w:rPr>
          <w:noProof w:val="0"/>
          <w:snapToGrid w:val="0"/>
        </w:rPr>
        <w:tab/>
      </w:r>
      <w:proofErr w:type="spellStart"/>
      <w:r w:rsidRPr="003874E8">
        <w:rPr>
          <w:noProof w:val="0"/>
          <w:snapToGrid w:val="0"/>
        </w:rPr>
        <w:t>ProtocolExtensionContainer</w:t>
      </w:r>
      <w:proofErr w:type="spellEnd"/>
      <w:r w:rsidRPr="003874E8">
        <w:rPr>
          <w:noProof w:val="0"/>
          <w:snapToGrid w:val="0"/>
        </w:rPr>
        <w:t xml:space="preserve"> { { </w:t>
      </w:r>
      <w:proofErr w:type="spellStart"/>
      <w:r w:rsidRPr="003874E8">
        <w:rPr>
          <w:noProof w:val="0"/>
          <w:snapToGrid w:val="0"/>
        </w:rPr>
        <w:t>BluetoothMeasurementConfiguration-ExtIEs</w:t>
      </w:r>
      <w:proofErr w:type="spellEnd"/>
      <w:r w:rsidRPr="003874E8">
        <w:rPr>
          <w:noProof w:val="0"/>
          <w:snapToGrid w:val="0"/>
        </w:rPr>
        <w:t xml:space="preserve"> } } OPTIONAL,</w:t>
      </w:r>
    </w:p>
    <w:p w14:paraId="105D9BDC" w14:textId="77777777" w:rsidR="00593EA0" w:rsidRPr="003874E8" w:rsidRDefault="00593EA0" w:rsidP="00593EA0">
      <w:pPr>
        <w:pStyle w:val="PL"/>
        <w:rPr>
          <w:noProof w:val="0"/>
          <w:snapToGrid w:val="0"/>
        </w:rPr>
      </w:pPr>
      <w:r w:rsidRPr="003874E8">
        <w:rPr>
          <w:noProof w:val="0"/>
          <w:snapToGrid w:val="0"/>
        </w:rPr>
        <w:tab/>
        <w:t>...</w:t>
      </w:r>
    </w:p>
    <w:p w14:paraId="7230F886" w14:textId="77777777" w:rsidR="00593EA0" w:rsidRPr="003874E8" w:rsidRDefault="00593EA0" w:rsidP="00593EA0">
      <w:pPr>
        <w:pStyle w:val="PL"/>
        <w:rPr>
          <w:noProof w:val="0"/>
          <w:snapToGrid w:val="0"/>
        </w:rPr>
      </w:pPr>
      <w:r w:rsidRPr="003874E8">
        <w:rPr>
          <w:noProof w:val="0"/>
          <w:snapToGrid w:val="0"/>
        </w:rPr>
        <w:t>}</w:t>
      </w:r>
    </w:p>
    <w:p w14:paraId="5BBB0FF5" w14:textId="77777777" w:rsidR="00593EA0" w:rsidRPr="003874E8" w:rsidRDefault="00593EA0" w:rsidP="00593EA0">
      <w:pPr>
        <w:pStyle w:val="PL"/>
        <w:rPr>
          <w:noProof w:val="0"/>
          <w:snapToGrid w:val="0"/>
        </w:rPr>
      </w:pPr>
    </w:p>
    <w:p w14:paraId="32601DC5" w14:textId="77777777" w:rsidR="00593EA0" w:rsidRPr="003874E8" w:rsidRDefault="00593EA0" w:rsidP="00593EA0">
      <w:pPr>
        <w:pStyle w:val="PL"/>
        <w:rPr>
          <w:noProof w:val="0"/>
          <w:snapToGrid w:val="0"/>
        </w:rPr>
      </w:pPr>
      <w:proofErr w:type="spellStart"/>
      <w:r w:rsidRPr="003874E8">
        <w:rPr>
          <w:noProof w:val="0"/>
          <w:snapToGrid w:val="0"/>
        </w:rPr>
        <w:lastRenderedPageBreak/>
        <w:t>BluetoothMeasurementConfiguration-ExtIEs</w:t>
      </w:r>
      <w:proofErr w:type="spellEnd"/>
      <w:r w:rsidRPr="003874E8">
        <w:rPr>
          <w:noProof w:val="0"/>
          <w:snapToGrid w:val="0"/>
        </w:rPr>
        <w:t xml:space="preserve"> </w:t>
      </w:r>
      <w:r>
        <w:rPr>
          <w:noProof w:val="0"/>
          <w:snapToGrid w:val="0"/>
        </w:rPr>
        <w:t>XNAP-PROTOCOL-EXTENSION</w:t>
      </w:r>
      <w:r w:rsidRPr="003874E8">
        <w:rPr>
          <w:noProof w:val="0"/>
          <w:snapToGrid w:val="0"/>
        </w:rPr>
        <w:t xml:space="preserve"> ::= {</w:t>
      </w:r>
    </w:p>
    <w:p w14:paraId="2C62DA65" w14:textId="77777777" w:rsidR="00593EA0" w:rsidRPr="003874E8" w:rsidRDefault="00593EA0" w:rsidP="00593EA0">
      <w:pPr>
        <w:pStyle w:val="PL"/>
        <w:rPr>
          <w:noProof w:val="0"/>
          <w:snapToGrid w:val="0"/>
        </w:rPr>
      </w:pPr>
      <w:r w:rsidRPr="003874E8">
        <w:rPr>
          <w:noProof w:val="0"/>
          <w:snapToGrid w:val="0"/>
        </w:rPr>
        <w:tab/>
        <w:t>...</w:t>
      </w:r>
    </w:p>
    <w:p w14:paraId="676127A3" w14:textId="77777777" w:rsidR="00593EA0" w:rsidRPr="003874E8" w:rsidRDefault="00593EA0" w:rsidP="00593EA0">
      <w:pPr>
        <w:pStyle w:val="PL"/>
        <w:rPr>
          <w:noProof w:val="0"/>
          <w:snapToGrid w:val="0"/>
        </w:rPr>
      </w:pPr>
      <w:r w:rsidRPr="003874E8">
        <w:rPr>
          <w:noProof w:val="0"/>
          <w:snapToGrid w:val="0"/>
        </w:rPr>
        <w:t>}</w:t>
      </w:r>
    </w:p>
    <w:p w14:paraId="153A74FB" w14:textId="77777777" w:rsidR="00593EA0" w:rsidRPr="003874E8" w:rsidRDefault="00593EA0" w:rsidP="00593EA0">
      <w:pPr>
        <w:pStyle w:val="PL"/>
        <w:rPr>
          <w:noProof w:val="0"/>
          <w:snapToGrid w:val="0"/>
        </w:rPr>
      </w:pPr>
    </w:p>
    <w:p w14:paraId="7EA66FB6" w14:textId="77777777" w:rsidR="00593EA0" w:rsidRPr="003874E8" w:rsidRDefault="00593EA0" w:rsidP="00593EA0">
      <w:pPr>
        <w:pStyle w:val="PL"/>
        <w:rPr>
          <w:noProof w:val="0"/>
          <w:snapToGrid w:val="0"/>
        </w:rPr>
      </w:pPr>
      <w:proofErr w:type="spellStart"/>
      <w:r w:rsidRPr="003874E8">
        <w:rPr>
          <w:noProof w:val="0"/>
          <w:snapToGrid w:val="0"/>
        </w:rPr>
        <w:t>BluetoothMeasConfigNameList</w:t>
      </w:r>
      <w:proofErr w:type="spellEnd"/>
      <w:r w:rsidRPr="003874E8">
        <w:rPr>
          <w:noProof w:val="0"/>
          <w:snapToGrid w:val="0"/>
        </w:rPr>
        <w:t xml:space="preserve"> ::= SEQUENCE (SIZE(1..maxnoofBluetoothName)) OF </w:t>
      </w:r>
      <w:proofErr w:type="spellStart"/>
      <w:r w:rsidRPr="003874E8">
        <w:rPr>
          <w:noProof w:val="0"/>
          <w:snapToGrid w:val="0"/>
        </w:rPr>
        <w:t>BluetoothName</w:t>
      </w:r>
      <w:proofErr w:type="spellEnd"/>
    </w:p>
    <w:p w14:paraId="5218919A" w14:textId="77777777" w:rsidR="00593EA0" w:rsidRPr="003874E8" w:rsidRDefault="00593EA0" w:rsidP="00593EA0">
      <w:pPr>
        <w:pStyle w:val="PL"/>
        <w:rPr>
          <w:noProof w:val="0"/>
          <w:snapToGrid w:val="0"/>
        </w:rPr>
      </w:pPr>
    </w:p>
    <w:p w14:paraId="13969DC9" w14:textId="77777777" w:rsidR="00593EA0" w:rsidRPr="003874E8" w:rsidRDefault="00593EA0" w:rsidP="00593EA0">
      <w:pPr>
        <w:pStyle w:val="PL"/>
        <w:rPr>
          <w:noProof w:val="0"/>
          <w:snapToGrid w:val="0"/>
        </w:rPr>
      </w:pPr>
      <w:proofErr w:type="spellStart"/>
      <w:r w:rsidRPr="003874E8">
        <w:rPr>
          <w:noProof w:val="0"/>
          <w:snapToGrid w:val="0"/>
        </w:rPr>
        <w:t>BluetoothMeasConfig</w:t>
      </w:r>
      <w:proofErr w:type="spellEnd"/>
      <w:r w:rsidRPr="003874E8">
        <w:rPr>
          <w:noProof w:val="0"/>
          <w:snapToGrid w:val="0"/>
        </w:rPr>
        <w:t>::= ENUMERATED {setup,...}</w:t>
      </w:r>
    </w:p>
    <w:p w14:paraId="142FDD85" w14:textId="77777777" w:rsidR="00593EA0" w:rsidRPr="003874E8" w:rsidRDefault="00593EA0" w:rsidP="00593EA0">
      <w:pPr>
        <w:pStyle w:val="PL"/>
        <w:rPr>
          <w:noProof w:val="0"/>
          <w:snapToGrid w:val="0"/>
        </w:rPr>
      </w:pPr>
    </w:p>
    <w:p w14:paraId="0B520552" w14:textId="77777777" w:rsidR="00593EA0" w:rsidRPr="003874E8" w:rsidRDefault="00593EA0" w:rsidP="00593EA0">
      <w:pPr>
        <w:pStyle w:val="PL"/>
        <w:rPr>
          <w:noProof w:val="0"/>
          <w:snapToGrid w:val="0"/>
        </w:rPr>
      </w:pPr>
      <w:proofErr w:type="spellStart"/>
      <w:r w:rsidRPr="003874E8">
        <w:rPr>
          <w:noProof w:val="0"/>
          <w:snapToGrid w:val="0"/>
        </w:rPr>
        <w:t>BluetoothName</w:t>
      </w:r>
      <w:proofErr w:type="spellEnd"/>
      <w:r w:rsidRPr="003874E8">
        <w:rPr>
          <w:noProof w:val="0"/>
          <w:snapToGrid w:val="0"/>
        </w:rPr>
        <w:t xml:space="preserve"> ::= OCTET STRING (SIZE (1..248))</w:t>
      </w:r>
    </w:p>
    <w:p w14:paraId="64A2D1A2" w14:textId="77777777" w:rsidR="00593EA0" w:rsidRPr="00567372" w:rsidRDefault="00593EA0" w:rsidP="00593EA0">
      <w:pPr>
        <w:pStyle w:val="PL"/>
        <w:rPr>
          <w:noProof w:val="0"/>
          <w:snapToGrid w:val="0"/>
        </w:rPr>
      </w:pPr>
    </w:p>
    <w:p w14:paraId="5551328E" w14:textId="77777777" w:rsidR="00593EA0" w:rsidRPr="00283AA6" w:rsidRDefault="00593EA0" w:rsidP="00593EA0">
      <w:pPr>
        <w:pStyle w:val="PL"/>
      </w:pPr>
    </w:p>
    <w:p w14:paraId="270D5159" w14:textId="77777777" w:rsidR="00593EA0" w:rsidRPr="00FD0425" w:rsidRDefault="00593EA0" w:rsidP="00593EA0">
      <w:pPr>
        <w:pStyle w:val="PL"/>
        <w:rPr>
          <w:noProof w:val="0"/>
          <w:snapToGrid w:val="0"/>
          <w:lang w:eastAsia="zh-CN"/>
        </w:rPr>
      </w:pPr>
      <w:r w:rsidRPr="00FD0425">
        <w:rPr>
          <w:noProof w:val="0"/>
          <w:snapToGrid w:val="0"/>
          <w:lang w:eastAsia="zh-CN"/>
        </w:rPr>
        <w:t xml:space="preserve">BPLMN-ID-Info-EUTRA ::= SEQUENCE </w:t>
      </w:r>
      <w:r w:rsidRPr="00FD0425">
        <w:rPr>
          <w:noProof w:val="0"/>
          <w:snapToGrid w:val="0"/>
        </w:rPr>
        <w:t xml:space="preserve">(SIZE(1..maxnoofEUTRABPLMNs)) OF </w:t>
      </w:r>
      <w:r w:rsidRPr="00FD0425">
        <w:rPr>
          <w:noProof w:val="0"/>
          <w:snapToGrid w:val="0"/>
          <w:lang w:eastAsia="zh-CN"/>
        </w:rPr>
        <w:t>BPLMN-ID-Info-EUTRA-Item</w:t>
      </w:r>
    </w:p>
    <w:p w14:paraId="44F67C0E" w14:textId="77777777" w:rsidR="00593EA0" w:rsidRPr="00FD0425" w:rsidRDefault="00593EA0" w:rsidP="00593EA0">
      <w:pPr>
        <w:pStyle w:val="PL"/>
        <w:rPr>
          <w:noProof w:val="0"/>
          <w:snapToGrid w:val="0"/>
          <w:lang w:eastAsia="zh-CN"/>
        </w:rPr>
      </w:pPr>
    </w:p>
    <w:p w14:paraId="3F01EBD2" w14:textId="77777777" w:rsidR="00593EA0" w:rsidRPr="00FD0425" w:rsidRDefault="00593EA0" w:rsidP="00593EA0">
      <w:pPr>
        <w:pStyle w:val="PL"/>
        <w:rPr>
          <w:noProof w:val="0"/>
          <w:snapToGrid w:val="0"/>
          <w:lang w:eastAsia="zh-CN"/>
        </w:rPr>
      </w:pPr>
      <w:r w:rsidRPr="00FD0425">
        <w:rPr>
          <w:noProof w:val="0"/>
          <w:snapToGrid w:val="0"/>
          <w:lang w:eastAsia="zh-CN"/>
        </w:rPr>
        <w:t>BPLMN-ID-Info-EUTRA-Item ::= SEQUENCE {</w:t>
      </w:r>
    </w:p>
    <w:p w14:paraId="47C09CBF"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broadcastPLMNs</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BroadcastEUTRAPLMNs</w:t>
      </w:r>
      <w:proofErr w:type="spellEnd"/>
      <w:r w:rsidRPr="00FD0425">
        <w:rPr>
          <w:noProof w:val="0"/>
          <w:snapToGrid w:val="0"/>
          <w:lang w:eastAsia="zh-CN"/>
        </w:rPr>
        <w:t>,</w:t>
      </w:r>
    </w:p>
    <w:p w14:paraId="434A33D6" w14:textId="77777777" w:rsidR="00593EA0" w:rsidRPr="00FD0425" w:rsidRDefault="00593EA0" w:rsidP="00593EA0">
      <w:pPr>
        <w:pStyle w:val="PL"/>
        <w:rPr>
          <w:noProof w:val="0"/>
          <w:snapToGrid w:val="0"/>
          <w:lang w:eastAsia="zh-CN"/>
        </w:rPr>
      </w:pPr>
      <w:r w:rsidRPr="00FD0425">
        <w:rPr>
          <w:noProof w:val="0"/>
          <w:snapToGrid w:val="0"/>
          <w:lang w:eastAsia="zh-CN"/>
        </w:rPr>
        <w:tab/>
        <w:t>tac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TAC</w:t>
      </w:r>
      <w:proofErr w:type="spellEnd"/>
      <w:r w:rsidRPr="00FD0425">
        <w:rPr>
          <w:noProof w:val="0"/>
          <w:snapToGrid w:val="0"/>
          <w:lang w:eastAsia="zh-CN"/>
        </w:rPr>
        <w:t>,</w:t>
      </w:r>
    </w:p>
    <w:p w14:paraId="10B37A87" w14:textId="77777777" w:rsidR="00593EA0" w:rsidRPr="00FD0425" w:rsidRDefault="00593EA0" w:rsidP="00593EA0">
      <w:pPr>
        <w:pStyle w:val="PL"/>
        <w:rPr>
          <w:noProof w:val="0"/>
          <w:snapToGrid w:val="0"/>
          <w:lang w:eastAsia="zh-CN"/>
        </w:rPr>
      </w:pPr>
      <w:r w:rsidRPr="00FD0425">
        <w:rPr>
          <w:noProof w:val="0"/>
          <w:snapToGrid w:val="0"/>
          <w:lang w:eastAsia="zh-CN"/>
        </w:rPr>
        <w:tab/>
        <w:t>e-</w:t>
      </w:r>
      <w:proofErr w:type="spellStart"/>
      <w:r w:rsidRPr="00FD0425">
        <w:rPr>
          <w:noProof w:val="0"/>
          <w:snapToGrid w:val="0"/>
          <w:lang w:eastAsia="zh-CN"/>
        </w:rPr>
        <w:t>utraCI</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E-UTRA-Cell-Identity,</w:t>
      </w:r>
    </w:p>
    <w:p w14:paraId="50704217" w14:textId="77777777" w:rsidR="00593EA0" w:rsidRPr="00FD0425" w:rsidRDefault="00593EA0" w:rsidP="00593EA0">
      <w:pPr>
        <w:pStyle w:val="PL"/>
      </w:pPr>
      <w:r w:rsidRPr="00FD0425">
        <w:rPr>
          <w:noProof w:val="0"/>
          <w:snapToGrid w:val="0"/>
          <w:lang w:eastAsia="zh-CN"/>
        </w:rPr>
        <w:tab/>
      </w:r>
      <w:proofErr w:type="spellStart"/>
      <w:r w:rsidRPr="00FD0425">
        <w:rPr>
          <w:noProof w:val="0"/>
          <w:snapToGrid w:val="0"/>
          <w:lang w:eastAsia="zh-CN"/>
        </w:rPr>
        <w:t>ranac</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 xml:space="preserve">RANAC OPTIONAL, </w:t>
      </w:r>
    </w:p>
    <w:p w14:paraId="7DA45D45" w14:textId="77777777" w:rsidR="00593EA0" w:rsidRPr="00FD0425" w:rsidRDefault="00593EA0" w:rsidP="00593EA0">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rPr>
          <w:noProof w:val="0"/>
          <w:snapToGrid w:val="0"/>
          <w:lang w:eastAsia="zh-CN"/>
        </w:rPr>
        <w:t>BPLMN-ID-Info-EUTRA-Item</w:t>
      </w:r>
      <w:r w:rsidRPr="00FD0425">
        <w:rPr>
          <w:snapToGrid w:val="0"/>
        </w:rPr>
        <w:t>-</w:t>
      </w:r>
      <w:proofErr w:type="spellStart"/>
      <w:r w:rsidRPr="00FD0425">
        <w:rPr>
          <w:snapToGrid w:val="0"/>
        </w:rPr>
        <w:t>ExtIEs</w:t>
      </w:r>
      <w:proofErr w:type="spellEnd"/>
      <w:r w:rsidRPr="00FD0425">
        <w:rPr>
          <w:snapToGrid w:val="0"/>
        </w:rPr>
        <w:t>} } OPTIONAL,</w:t>
      </w:r>
    </w:p>
    <w:p w14:paraId="259B1601" w14:textId="77777777" w:rsidR="00593EA0" w:rsidRPr="00FD0425" w:rsidRDefault="00593EA0" w:rsidP="00593EA0">
      <w:pPr>
        <w:pStyle w:val="PL"/>
        <w:rPr>
          <w:snapToGrid w:val="0"/>
        </w:rPr>
      </w:pPr>
      <w:r w:rsidRPr="00FD0425">
        <w:rPr>
          <w:snapToGrid w:val="0"/>
        </w:rPr>
        <w:tab/>
        <w:t>...</w:t>
      </w:r>
    </w:p>
    <w:p w14:paraId="49A7FA9B" w14:textId="77777777" w:rsidR="00593EA0" w:rsidRPr="00FD0425" w:rsidRDefault="00593EA0" w:rsidP="00593EA0">
      <w:pPr>
        <w:pStyle w:val="PL"/>
        <w:rPr>
          <w:snapToGrid w:val="0"/>
        </w:rPr>
      </w:pPr>
      <w:r w:rsidRPr="00FD0425">
        <w:rPr>
          <w:snapToGrid w:val="0"/>
        </w:rPr>
        <w:t>}</w:t>
      </w:r>
    </w:p>
    <w:p w14:paraId="4C45E8C5" w14:textId="77777777" w:rsidR="00593EA0" w:rsidRPr="00FD0425" w:rsidRDefault="00593EA0" w:rsidP="00593EA0">
      <w:pPr>
        <w:pStyle w:val="PL"/>
        <w:rPr>
          <w:snapToGrid w:val="0"/>
        </w:rPr>
      </w:pPr>
    </w:p>
    <w:p w14:paraId="30FFACF4" w14:textId="77777777" w:rsidR="00593EA0" w:rsidRPr="00FD0425" w:rsidRDefault="00593EA0" w:rsidP="00593EA0">
      <w:pPr>
        <w:pStyle w:val="PL"/>
        <w:rPr>
          <w:snapToGrid w:val="0"/>
        </w:rPr>
      </w:pPr>
      <w:r w:rsidRPr="00FD0425">
        <w:rPr>
          <w:noProof w:val="0"/>
          <w:snapToGrid w:val="0"/>
          <w:lang w:eastAsia="zh-CN"/>
        </w:rPr>
        <w:t>BPLMN-ID-Info-EUTRA-Item</w:t>
      </w:r>
      <w:r w:rsidRPr="00FD0425">
        <w:rPr>
          <w:snapToGrid w:val="0"/>
        </w:rPr>
        <w:t>-</w:t>
      </w:r>
      <w:proofErr w:type="spellStart"/>
      <w:r w:rsidRPr="00FD0425">
        <w:rPr>
          <w:snapToGrid w:val="0"/>
        </w:rPr>
        <w:t>ExtIEs</w:t>
      </w:r>
      <w:proofErr w:type="spellEnd"/>
      <w:r w:rsidRPr="00FD0425">
        <w:rPr>
          <w:snapToGrid w:val="0"/>
        </w:rPr>
        <w:t xml:space="preserve"> XNAP-PROTOCOL-EXTENSION ::= {</w:t>
      </w:r>
    </w:p>
    <w:p w14:paraId="5B9AC8E2" w14:textId="77777777" w:rsidR="00593EA0" w:rsidRPr="00FD0425" w:rsidRDefault="00593EA0" w:rsidP="00593EA0">
      <w:pPr>
        <w:pStyle w:val="PL"/>
        <w:rPr>
          <w:snapToGrid w:val="0"/>
        </w:rPr>
      </w:pPr>
      <w:r w:rsidRPr="00FD0425">
        <w:rPr>
          <w:snapToGrid w:val="0"/>
        </w:rPr>
        <w:tab/>
        <w:t>...</w:t>
      </w:r>
    </w:p>
    <w:p w14:paraId="5C196170" w14:textId="77777777" w:rsidR="00593EA0" w:rsidRPr="00FD0425" w:rsidRDefault="00593EA0" w:rsidP="00593EA0">
      <w:pPr>
        <w:pStyle w:val="PL"/>
        <w:rPr>
          <w:snapToGrid w:val="0"/>
        </w:rPr>
      </w:pPr>
      <w:r w:rsidRPr="00FD0425">
        <w:rPr>
          <w:snapToGrid w:val="0"/>
        </w:rPr>
        <w:t>}</w:t>
      </w:r>
    </w:p>
    <w:p w14:paraId="54BBEFA3" w14:textId="77777777" w:rsidR="00593EA0" w:rsidRPr="00FD0425" w:rsidRDefault="00593EA0" w:rsidP="00593EA0">
      <w:pPr>
        <w:pStyle w:val="PL"/>
        <w:rPr>
          <w:noProof w:val="0"/>
          <w:snapToGrid w:val="0"/>
          <w:lang w:eastAsia="zh-CN"/>
        </w:rPr>
      </w:pPr>
    </w:p>
    <w:p w14:paraId="48E513E9" w14:textId="77777777" w:rsidR="00593EA0" w:rsidRPr="00FD0425" w:rsidRDefault="00593EA0" w:rsidP="00593EA0">
      <w:pPr>
        <w:pStyle w:val="PL"/>
        <w:rPr>
          <w:noProof w:val="0"/>
          <w:snapToGrid w:val="0"/>
          <w:lang w:eastAsia="zh-CN"/>
        </w:rPr>
      </w:pPr>
      <w:r w:rsidRPr="00FD0425">
        <w:rPr>
          <w:noProof w:val="0"/>
          <w:snapToGrid w:val="0"/>
          <w:lang w:eastAsia="zh-CN"/>
        </w:rPr>
        <w:t xml:space="preserve">BPLMN-ID-Info-NR ::= SEQUENCE </w:t>
      </w:r>
      <w:r w:rsidRPr="00FD0425">
        <w:rPr>
          <w:noProof w:val="0"/>
          <w:snapToGrid w:val="0"/>
        </w:rPr>
        <w:t xml:space="preserve">(SIZE(1..maxnoofBPLMNs)) OF </w:t>
      </w:r>
      <w:r w:rsidRPr="00FD0425">
        <w:rPr>
          <w:noProof w:val="0"/>
          <w:snapToGrid w:val="0"/>
          <w:lang w:eastAsia="zh-CN"/>
        </w:rPr>
        <w:t>BPLMN-ID-Info-NR-Item</w:t>
      </w:r>
    </w:p>
    <w:p w14:paraId="1739A75E" w14:textId="77777777" w:rsidR="00593EA0" w:rsidRPr="00FD0425" w:rsidRDefault="00593EA0" w:rsidP="00593EA0">
      <w:pPr>
        <w:pStyle w:val="PL"/>
        <w:rPr>
          <w:noProof w:val="0"/>
          <w:snapToGrid w:val="0"/>
          <w:lang w:eastAsia="zh-CN"/>
        </w:rPr>
      </w:pPr>
    </w:p>
    <w:p w14:paraId="19D66CD6" w14:textId="77777777" w:rsidR="00593EA0" w:rsidRPr="00FD0425" w:rsidRDefault="00593EA0" w:rsidP="00593EA0">
      <w:pPr>
        <w:pStyle w:val="PL"/>
        <w:rPr>
          <w:noProof w:val="0"/>
          <w:snapToGrid w:val="0"/>
          <w:lang w:eastAsia="zh-CN"/>
        </w:rPr>
      </w:pPr>
      <w:r w:rsidRPr="00FD0425">
        <w:rPr>
          <w:noProof w:val="0"/>
          <w:snapToGrid w:val="0"/>
          <w:lang w:eastAsia="zh-CN"/>
        </w:rPr>
        <w:t>BPLMN-ID-Info-NR-Item ::= SEQUENCE {</w:t>
      </w:r>
    </w:p>
    <w:p w14:paraId="5219FD3F"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broadcastPLMNs</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BroadcastPLMNs</w:t>
      </w:r>
      <w:proofErr w:type="spellEnd"/>
      <w:r w:rsidRPr="00FD0425">
        <w:rPr>
          <w:noProof w:val="0"/>
          <w:snapToGrid w:val="0"/>
          <w:lang w:eastAsia="zh-CN"/>
        </w:rPr>
        <w:t>,</w:t>
      </w:r>
    </w:p>
    <w:p w14:paraId="4A1539DF" w14:textId="77777777" w:rsidR="00593EA0" w:rsidRPr="00FD0425" w:rsidRDefault="00593EA0" w:rsidP="00593EA0">
      <w:pPr>
        <w:pStyle w:val="PL"/>
        <w:rPr>
          <w:noProof w:val="0"/>
          <w:snapToGrid w:val="0"/>
          <w:lang w:eastAsia="zh-CN"/>
        </w:rPr>
      </w:pPr>
      <w:r w:rsidRPr="00FD0425">
        <w:rPr>
          <w:noProof w:val="0"/>
          <w:snapToGrid w:val="0"/>
          <w:lang w:eastAsia="zh-CN"/>
        </w:rPr>
        <w:tab/>
        <w:t>tac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TAC</w:t>
      </w:r>
      <w:proofErr w:type="spellEnd"/>
      <w:r w:rsidRPr="00FD0425">
        <w:rPr>
          <w:noProof w:val="0"/>
          <w:snapToGrid w:val="0"/>
          <w:lang w:eastAsia="zh-CN"/>
        </w:rPr>
        <w:t>,</w:t>
      </w:r>
    </w:p>
    <w:p w14:paraId="2B59EDA4" w14:textId="77777777" w:rsidR="00593EA0" w:rsidRPr="00FD0425" w:rsidRDefault="00593EA0" w:rsidP="00593EA0">
      <w:pPr>
        <w:pStyle w:val="PL"/>
        <w:rPr>
          <w:noProof w:val="0"/>
          <w:snapToGrid w:val="0"/>
          <w:lang w:eastAsia="zh-CN"/>
        </w:rPr>
      </w:pPr>
      <w:r w:rsidRPr="00FD0425">
        <w:rPr>
          <w:noProof w:val="0"/>
          <w:snapToGrid w:val="0"/>
          <w:lang w:eastAsia="zh-CN"/>
        </w:rPr>
        <w:tab/>
        <w:t>nr-CI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w:t>
      </w:r>
      <w:r w:rsidRPr="00FD0425">
        <w:t>-Cell-Identity,</w:t>
      </w:r>
    </w:p>
    <w:p w14:paraId="33FE66F3" w14:textId="77777777" w:rsidR="00593EA0" w:rsidRPr="00FD0425" w:rsidRDefault="00593EA0" w:rsidP="00593EA0">
      <w:pPr>
        <w:pStyle w:val="PL"/>
      </w:pPr>
      <w:r w:rsidRPr="00FD0425">
        <w:rPr>
          <w:noProof w:val="0"/>
          <w:snapToGrid w:val="0"/>
          <w:lang w:eastAsia="zh-CN"/>
        </w:rPr>
        <w:tab/>
      </w:r>
      <w:proofErr w:type="spellStart"/>
      <w:r w:rsidRPr="00FD0425">
        <w:rPr>
          <w:noProof w:val="0"/>
          <w:snapToGrid w:val="0"/>
          <w:lang w:eastAsia="zh-CN"/>
        </w:rPr>
        <w:t>ranac</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 xml:space="preserve">RANAC OPTIONAL, </w:t>
      </w:r>
    </w:p>
    <w:p w14:paraId="41C03EDC" w14:textId="77777777" w:rsidR="00593EA0" w:rsidRPr="00FD0425" w:rsidRDefault="00593EA0" w:rsidP="00593EA0">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rPr>
          <w:noProof w:val="0"/>
          <w:snapToGrid w:val="0"/>
          <w:lang w:eastAsia="zh-CN"/>
        </w:rPr>
        <w:t>BPLMN-ID-Info-NR-Item</w:t>
      </w:r>
      <w:r w:rsidRPr="00FD0425">
        <w:rPr>
          <w:snapToGrid w:val="0"/>
        </w:rPr>
        <w:t>-</w:t>
      </w:r>
      <w:proofErr w:type="spellStart"/>
      <w:r w:rsidRPr="00FD0425">
        <w:rPr>
          <w:snapToGrid w:val="0"/>
        </w:rPr>
        <w:t>ExtIEs</w:t>
      </w:r>
      <w:proofErr w:type="spellEnd"/>
      <w:r w:rsidRPr="00FD0425">
        <w:rPr>
          <w:snapToGrid w:val="0"/>
        </w:rPr>
        <w:t>} } OPTIONAL,</w:t>
      </w:r>
    </w:p>
    <w:p w14:paraId="07385BD0" w14:textId="77777777" w:rsidR="00593EA0" w:rsidRPr="00FD0425" w:rsidRDefault="00593EA0" w:rsidP="00593EA0">
      <w:pPr>
        <w:pStyle w:val="PL"/>
        <w:rPr>
          <w:snapToGrid w:val="0"/>
        </w:rPr>
      </w:pPr>
      <w:r w:rsidRPr="00FD0425">
        <w:rPr>
          <w:snapToGrid w:val="0"/>
        </w:rPr>
        <w:tab/>
        <w:t>...</w:t>
      </w:r>
    </w:p>
    <w:p w14:paraId="1826DE88" w14:textId="77777777" w:rsidR="00593EA0" w:rsidRPr="00FD0425" w:rsidRDefault="00593EA0" w:rsidP="00593EA0">
      <w:pPr>
        <w:pStyle w:val="PL"/>
        <w:rPr>
          <w:snapToGrid w:val="0"/>
        </w:rPr>
      </w:pPr>
      <w:r w:rsidRPr="00FD0425">
        <w:rPr>
          <w:snapToGrid w:val="0"/>
        </w:rPr>
        <w:t>}</w:t>
      </w:r>
    </w:p>
    <w:p w14:paraId="2633C214" w14:textId="77777777" w:rsidR="00593EA0" w:rsidRPr="00FD0425" w:rsidRDefault="00593EA0" w:rsidP="00593EA0">
      <w:pPr>
        <w:pStyle w:val="PL"/>
        <w:rPr>
          <w:snapToGrid w:val="0"/>
        </w:rPr>
      </w:pPr>
    </w:p>
    <w:p w14:paraId="2AA9355C" w14:textId="77777777" w:rsidR="00593EA0" w:rsidRPr="00FD0425" w:rsidRDefault="00593EA0" w:rsidP="00593EA0">
      <w:pPr>
        <w:pStyle w:val="PL"/>
        <w:rPr>
          <w:snapToGrid w:val="0"/>
        </w:rPr>
      </w:pPr>
      <w:r w:rsidRPr="00FD0425">
        <w:rPr>
          <w:noProof w:val="0"/>
          <w:snapToGrid w:val="0"/>
          <w:lang w:eastAsia="zh-CN"/>
        </w:rPr>
        <w:t>BPLMN-ID-Info-NR-Item</w:t>
      </w:r>
      <w:r w:rsidRPr="00FD0425">
        <w:rPr>
          <w:snapToGrid w:val="0"/>
        </w:rPr>
        <w:t>-</w:t>
      </w:r>
      <w:proofErr w:type="spellStart"/>
      <w:r w:rsidRPr="00FD0425">
        <w:rPr>
          <w:snapToGrid w:val="0"/>
        </w:rPr>
        <w:t>ExtIEs</w:t>
      </w:r>
      <w:proofErr w:type="spellEnd"/>
      <w:r w:rsidRPr="00FD0425">
        <w:rPr>
          <w:snapToGrid w:val="0"/>
        </w:rPr>
        <w:t xml:space="preserve"> XNAP-PROTOCOL-EXTENSION ::= {</w:t>
      </w:r>
    </w:p>
    <w:p w14:paraId="3870D7D3" w14:textId="77777777" w:rsidR="00593EA0" w:rsidRDefault="00593EA0" w:rsidP="00593EA0">
      <w:pPr>
        <w:pStyle w:val="PL"/>
        <w:rPr>
          <w:noProof w:val="0"/>
          <w:snapToGrid w:val="0"/>
          <w:lang w:eastAsia="zh-CN"/>
        </w:rPr>
      </w:pPr>
      <w:r>
        <w:rPr>
          <w:noProof w:val="0"/>
          <w:snapToGrid w:val="0"/>
          <w:lang w:eastAsia="zh-CN"/>
        </w:rPr>
        <w:tab/>
      </w:r>
      <w:r>
        <w:rPr>
          <w:noProof w:val="0"/>
          <w:snapToGrid w:val="0"/>
        </w:rPr>
        <w:t xml:space="preserve">{ ID </w:t>
      </w:r>
      <w:r>
        <w:rPr>
          <w:snapToGrid w:val="0"/>
        </w:rPr>
        <w:t>id-ConfiguredTACIndication</w:t>
      </w:r>
      <w:r>
        <w:rPr>
          <w:noProof w:val="0"/>
          <w:snapToGrid w:val="0"/>
        </w:rPr>
        <w:tab/>
      </w:r>
      <w:r>
        <w:rPr>
          <w:noProof w:val="0"/>
          <w:snapToGrid w:val="0"/>
        </w:rPr>
        <w:tab/>
        <w:t>CRITICALITY ignore</w:t>
      </w:r>
      <w:r>
        <w:rPr>
          <w:noProof w:val="0"/>
          <w:snapToGrid w:val="0"/>
        </w:rPr>
        <w:tab/>
        <w:t xml:space="preserve">EXTENSION </w:t>
      </w:r>
      <w:r>
        <w:rPr>
          <w:snapToGrid w:val="0"/>
        </w:rPr>
        <w:t>ConfiguredTACIndication</w:t>
      </w:r>
      <w:r>
        <w:rPr>
          <w:noProof w:val="0"/>
          <w:snapToGrid w:val="0"/>
        </w:rPr>
        <w:tab/>
      </w:r>
      <w:r>
        <w:rPr>
          <w:noProof w:val="0"/>
          <w:snapToGrid w:val="0"/>
        </w:rPr>
        <w:tab/>
        <w:t>PRESENCE optional }</w:t>
      </w:r>
      <w:r>
        <w:rPr>
          <w:noProof w:val="0"/>
          <w:snapToGrid w:val="0"/>
          <w:lang w:eastAsia="zh-CN"/>
        </w:rPr>
        <w:t>|</w:t>
      </w:r>
    </w:p>
    <w:p w14:paraId="5C14857A" w14:textId="77777777" w:rsidR="00593EA0" w:rsidRDefault="00593EA0" w:rsidP="00593EA0">
      <w:pPr>
        <w:pStyle w:val="PL"/>
        <w:rPr>
          <w:snapToGrid w:val="0"/>
          <w:lang w:eastAsia="zh-CN"/>
        </w:rPr>
      </w:pPr>
      <w:r w:rsidRPr="00FD0425">
        <w:rPr>
          <w:snapToGrid w:val="0"/>
        </w:rPr>
        <w:tab/>
      </w:r>
      <w:r w:rsidRPr="00670F1F">
        <w:rPr>
          <w:snapToGrid w:val="0"/>
          <w:lang w:eastAsia="zh-CN"/>
        </w:rPr>
        <w:t>{ ID id-NPN-Broadcast-Information</w:t>
      </w:r>
      <w:r w:rsidRPr="00670F1F">
        <w:rPr>
          <w:snapToGrid w:val="0"/>
          <w:lang w:eastAsia="zh-CN"/>
        </w:rPr>
        <w:tab/>
        <w:t>CRITICALITY reject</w:t>
      </w:r>
      <w:r w:rsidRPr="00670F1F">
        <w:rPr>
          <w:snapToGrid w:val="0"/>
          <w:lang w:eastAsia="zh-CN"/>
        </w:rPr>
        <w:tab/>
        <w:t>EXTENSION NPN-Broadcast-Information</w:t>
      </w:r>
      <w:r w:rsidRPr="00670F1F">
        <w:rPr>
          <w:snapToGrid w:val="0"/>
          <w:lang w:eastAsia="zh-CN"/>
        </w:rPr>
        <w:tab/>
      </w:r>
      <w:r w:rsidRPr="00670F1F">
        <w:rPr>
          <w:snapToGrid w:val="0"/>
          <w:lang w:eastAsia="zh-CN"/>
        </w:rPr>
        <w:tab/>
        <w:t>PRESENCE optional }</w:t>
      </w:r>
      <w:r>
        <w:rPr>
          <w:snapToGrid w:val="0"/>
          <w:lang w:eastAsia="zh-CN"/>
        </w:rPr>
        <w:t>,</w:t>
      </w:r>
    </w:p>
    <w:p w14:paraId="1A5192A2" w14:textId="77777777" w:rsidR="00593EA0" w:rsidRPr="00FD0425" w:rsidRDefault="00593EA0" w:rsidP="00593EA0">
      <w:pPr>
        <w:pStyle w:val="PL"/>
        <w:rPr>
          <w:snapToGrid w:val="0"/>
        </w:rPr>
      </w:pPr>
      <w:r w:rsidRPr="00FD0425">
        <w:rPr>
          <w:snapToGrid w:val="0"/>
        </w:rPr>
        <w:tab/>
        <w:t>...</w:t>
      </w:r>
    </w:p>
    <w:p w14:paraId="46730740" w14:textId="77777777" w:rsidR="00593EA0" w:rsidRPr="00FD0425" w:rsidRDefault="00593EA0" w:rsidP="00593EA0">
      <w:pPr>
        <w:pStyle w:val="PL"/>
        <w:rPr>
          <w:snapToGrid w:val="0"/>
        </w:rPr>
      </w:pPr>
      <w:r w:rsidRPr="00FD0425">
        <w:rPr>
          <w:snapToGrid w:val="0"/>
        </w:rPr>
        <w:t>}</w:t>
      </w:r>
    </w:p>
    <w:p w14:paraId="45E9F725" w14:textId="77777777" w:rsidR="00593EA0" w:rsidRPr="00FD0425" w:rsidRDefault="00593EA0" w:rsidP="00593EA0">
      <w:pPr>
        <w:pStyle w:val="PL"/>
      </w:pPr>
    </w:p>
    <w:p w14:paraId="3BBB1890" w14:textId="77777777" w:rsidR="00593EA0" w:rsidRPr="00FD0425" w:rsidRDefault="00593EA0" w:rsidP="00593EA0">
      <w:pPr>
        <w:pStyle w:val="PL"/>
      </w:pPr>
      <w:r w:rsidRPr="00FD0425">
        <w:t>BitRate</w:t>
      </w:r>
      <w:r w:rsidRPr="00FD0425">
        <w:tab/>
        <w:t>::= INTEGER (</w:t>
      </w:r>
      <w:r w:rsidRPr="00FD0425">
        <w:rPr>
          <w:rFonts w:cs="Arial"/>
          <w:szCs w:val="18"/>
          <w:lang w:eastAsia="ja-JP"/>
        </w:rPr>
        <w:t>0..4000000000000,...</w:t>
      </w:r>
      <w:r w:rsidRPr="00FD0425">
        <w:t>)</w:t>
      </w:r>
    </w:p>
    <w:p w14:paraId="13AA2927" w14:textId="77777777" w:rsidR="00593EA0" w:rsidRPr="00FD0425" w:rsidRDefault="00593EA0" w:rsidP="00593EA0">
      <w:pPr>
        <w:pStyle w:val="PL"/>
      </w:pPr>
    </w:p>
    <w:p w14:paraId="01F972AC" w14:textId="77777777" w:rsidR="00593EA0" w:rsidRPr="00FD0425" w:rsidRDefault="00593EA0" w:rsidP="00593EA0">
      <w:pPr>
        <w:pStyle w:val="PL"/>
      </w:pPr>
    </w:p>
    <w:p w14:paraId="59B0D81F" w14:textId="77777777" w:rsidR="00593EA0" w:rsidRDefault="00593EA0" w:rsidP="00593EA0">
      <w:pPr>
        <w:pStyle w:val="PL"/>
      </w:pPr>
    </w:p>
    <w:p w14:paraId="705FFA79" w14:textId="77777777" w:rsidR="00593EA0" w:rsidRPr="00670F1F" w:rsidRDefault="00593EA0" w:rsidP="00593EA0">
      <w:pPr>
        <w:pStyle w:val="PL"/>
        <w:rPr>
          <w:noProof w:val="0"/>
          <w:snapToGrid w:val="0"/>
        </w:rPr>
      </w:pPr>
      <w:proofErr w:type="spellStart"/>
      <w:r w:rsidRPr="00FD0425">
        <w:rPr>
          <w:noProof w:val="0"/>
          <w:snapToGrid w:val="0"/>
        </w:rPr>
        <w:t>Broadcast</w:t>
      </w:r>
      <w:r>
        <w:rPr>
          <w:noProof w:val="0"/>
          <w:snapToGrid w:val="0"/>
        </w:rPr>
        <w:t>CAG</w:t>
      </w:r>
      <w:proofErr w:type="spellEnd"/>
      <w:r>
        <w:rPr>
          <w:noProof w:val="0"/>
          <w:snapToGrid w:val="0"/>
        </w:rPr>
        <w:t>-Identifier-List</w:t>
      </w:r>
      <w:r w:rsidRPr="00FD0425">
        <w:rPr>
          <w:noProof w:val="0"/>
          <w:snapToGrid w:val="0"/>
        </w:rPr>
        <w:t xml:space="preserve"> ::= SEQUENCE (SIZE(1..maxnoof</w:t>
      </w:r>
      <w:r>
        <w:rPr>
          <w:noProof w:val="0"/>
          <w:snapToGrid w:val="0"/>
        </w:rPr>
        <w:t>CAGs</w:t>
      </w:r>
      <w:r w:rsidRPr="00FD0425">
        <w:rPr>
          <w:noProof w:val="0"/>
          <w:snapToGrid w:val="0"/>
        </w:rPr>
        <w:t xml:space="preserve">)) OF </w:t>
      </w:r>
      <w:proofErr w:type="spellStart"/>
      <w:r>
        <w:rPr>
          <w:noProof w:val="0"/>
          <w:snapToGrid w:val="0"/>
        </w:rPr>
        <w:t>BroadcastCAG</w:t>
      </w:r>
      <w:proofErr w:type="spellEnd"/>
      <w:r>
        <w:rPr>
          <w:noProof w:val="0"/>
          <w:snapToGrid w:val="0"/>
        </w:rPr>
        <w:t>-Identifier-Item</w:t>
      </w:r>
    </w:p>
    <w:p w14:paraId="2D18E34D" w14:textId="77777777" w:rsidR="00593EA0" w:rsidRDefault="00593EA0" w:rsidP="00593EA0">
      <w:pPr>
        <w:pStyle w:val="PL"/>
      </w:pPr>
    </w:p>
    <w:p w14:paraId="2ED4D7D1" w14:textId="77777777" w:rsidR="00593EA0" w:rsidRDefault="00593EA0" w:rsidP="00593EA0">
      <w:pPr>
        <w:pStyle w:val="PL"/>
        <w:rPr>
          <w:noProof w:val="0"/>
          <w:snapToGrid w:val="0"/>
        </w:rPr>
      </w:pPr>
      <w:proofErr w:type="spellStart"/>
      <w:r>
        <w:rPr>
          <w:noProof w:val="0"/>
          <w:snapToGrid w:val="0"/>
        </w:rPr>
        <w:t>BroadcastCAG</w:t>
      </w:r>
      <w:proofErr w:type="spellEnd"/>
      <w:r>
        <w:rPr>
          <w:noProof w:val="0"/>
          <w:snapToGrid w:val="0"/>
        </w:rPr>
        <w:t>-Identifier-Item</w:t>
      </w:r>
      <w:r w:rsidRPr="00FD0425">
        <w:rPr>
          <w:noProof w:val="0"/>
          <w:snapToGrid w:val="0"/>
        </w:rPr>
        <w:t xml:space="preserve"> ::= SEQUENCE {</w:t>
      </w:r>
    </w:p>
    <w:p w14:paraId="36683469" w14:textId="77777777" w:rsidR="00593EA0" w:rsidRPr="00FD0425" w:rsidRDefault="00593EA0" w:rsidP="00593EA0">
      <w:pPr>
        <w:pStyle w:val="PL"/>
        <w:rPr>
          <w:noProof w:val="0"/>
          <w:snapToGrid w:val="0"/>
        </w:rPr>
      </w:pPr>
      <w:r w:rsidRPr="00FD0425">
        <w:rPr>
          <w:noProof w:val="0"/>
          <w:snapToGrid w:val="0"/>
        </w:rPr>
        <w:tab/>
      </w:r>
      <w:r>
        <w:rPr>
          <w:noProof w:val="0"/>
          <w:snapToGrid w:val="0"/>
        </w:rPr>
        <w:t>cag-Identifier</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Pr>
          <w:noProof w:val="0"/>
          <w:snapToGrid w:val="0"/>
        </w:rPr>
        <w:t>CAG-Identifier</w:t>
      </w:r>
      <w:proofErr w:type="spellEnd"/>
      <w:r w:rsidRPr="00FD0425">
        <w:rPr>
          <w:noProof w:val="0"/>
          <w:snapToGrid w:val="0"/>
        </w:rPr>
        <w:t>,</w:t>
      </w:r>
    </w:p>
    <w:p w14:paraId="56AF5E8F" w14:textId="77777777" w:rsidR="00593EA0" w:rsidRPr="00FD0425" w:rsidRDefault="00593EA0" w:rsidP="00593EA0">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proofErr w:type="spellStart"/>
      <w:r>
        <w:rPr>
          <w:noProof w:val="0"/>
          <w:snapToGrid w:val="0"/>
        </w:rPr>
        <w:t>BroadcastCAG</w:t>
      </w:r>
      <w:proofErr w:type="spellEnd"/>
      <w:r>
        <w:rPr>
          <w:noProof w:val="0"/>
          <w:snapToGrid w:val="0"/>
        </w:rPr>
        <w:t>-Identifier-Item</w:t>
      </w:r>
      <w:r w:rsidRPr="00FD0425">
        <w:rPr>
          <w:snapToGrid w:val="0"/>
        </w:rPr>
        <w:t>-</w:t>
      </w:r>
      <w:proofErr w:type="spellStart"/>
      <w:r w:rsidRPr="00FD0425">
        <w:rPr>
          <w:snapToGrid w:val="0"/>
        </w:rPr>
        <w:t>ExtIEs</w:t>
      </w:r>
      <w:proofErr w:type="spellEnd"/>
      <w:r w:rsidRPr="00FD0425">
        <w:rPr>
          <w:snapToGrid w:val="0"/>
        </w:rPr>
        <w:t>} } OPTIONAL,</w:t>
      </w:r>
    </w:p>
    <w:p w14:paraId="20CB798E" w14:textId="77777777" w:rsidR="00593EA0" w:rsidRPr="00FD0425" w:rsidRDefault="00593EA0" w:rsidP="00593EA0">
      <w:pPr>
        <w:pStyle w:val="PL"/>
        <w:rPr>
          <w:snapToGrid w:val="0"/>
        </w:rPr>
      </w:pPr>
      <w:r w:rsidRPr="00FD0425">
        <w:rPr>
          <w:snapToGrid w:val="0"/>
        </w:rPr>
        <w:tab/>
        <w:t>...</w:t>
      </w:r>
    </w:p>
    <w:p w14:paraId="3902FBC0" w14:textId="77777777" w:rsidR="00593EA0" w:rsidRPr="00FD0425" w:rsidRDefault="00593EA0" w:rsidP="00593EA0">
      <w:pPr>
        <w:pStyle w:val="PL"/>
        <w:rPr>
          <w:snapToGrid w:val="0"/>
        </w:rPr>
      </w:pPr>
      <w:r w:rsidRPr="00FD0425">
        <w:rPr>
          <w:snapToGrid w:val="0"/>
        </w:rPr>
        <w:lastRenderedPageBreak/>
        <w:t>}</w:t>
      </w:r>
    </w:p>
    <w:p w14:paraId="4280D34F" w14:textId="77777777" w:rsidR="00593EA0" w:rsidRPr="00FD0425" w:rsidRDefault="00593EA0" w:rsidP="00593EA0">
      <w:pPr>
        <w:pStyle w:val="PL"/>
        <w:rPr>
          <w:snapToGrid w:val="0"/>
        </w:rPr>
      </w:pPr>
    </w:p>
    <w:p w14:paraId="63376061" w14:textId="77777777" w:rsidR="00593EA0" w:rsidRPr="00FD0425" w:rsidRDefault="00593EA0" w:rsidP="00593EA0">
      <w:pPr>
        <w:pStyle w:val="PL"/>
        <w:rPr>
          <w:snapToGrid w:val="0"/>
        </w:rPr>
      </w:pPr>
      <w:proofErr w:type="spellStart"/>
      <w:r>
        <w:rPr>
          <w:noProof w:val="0"/>
          <w:snapToGrid w:val="0"/>
        </w:rPr>
        <w:t>BroadcastCAG</w:t>
      </w:r>
      <w:proofErr w:type="spellEnd"/>
      <w:r>
        <w:rPr>
          <w:noProof w:val="0"/>
          <w:snapToGrid w:val="0"/>
        </w:rPr>
        <w:t>-Identifier-Item</w:t>
      </w:r>
      <w:r w:rsidRPr="00FD0425">
        <w:rPr>
          <w:snapToGrid w:val="0"/>
        </w:rPr>
        <w:t>-</w:t>
      </w:r>
      <w:proofErr w:type="spellStart"/>
      <w:r w:rsidRPr="00FD0425">
        <w:rPr>
          <w:snapToGrid w:val="0"/>
        </w:rPr>
        <w:t>ExtIEs</w:t>
      </w:r>
      <w:proofErr w:type="spellEnd"/>
      <w:r w:rsidRPr="00FD0425">
        <w:rPr>
          <w:snapToGrid w:val="0"/>
        </w:rPr>
        <w:t xml:space="preserve"> XNAP-PROTOCOL-EXTENSION ::= {</w:t>
      </w:r>
    </w:p>
    <w:p w14:paraId="5E794B8B" w14:textId="77777777" w:rsidR="00593EA0" w:rsidRPr="00FD0425" w:rsidRDefault="00593EA0" w:rsidP="00593EA0">
      <w:pPr>
        <w:pStyle w:val="PL"/>
        <w:rPr>
          <w:snapToGrid w:val="0"/>
        </w:rPr>
      </w:pPr>
      <w:r w:rsidRPr="00FD0425">
        <w:rPr>
          <w:snapToGrid w:val="0"/>
        </w:rPr>
        <w:tab/>
        <w:t>...</w:t>
      </w:r>
    </w:p>
    <w:p w14:paraId="6E53F952" w14:textId="77777777" w:rsidR="00593EA0" w:rsidRPr="00FD0425" w:rsidRDefault="00593EA0" w:rsidP="00593EA0">
      <w:pPr>
        <w:pStyle w:val="PL"/>
        <w:rPr>
          <w:snapToGrid w:val="0"/>
        </w:rPr>
      </w:pPr>
      <w:r w:rsidRPr="00FD0425">
        <w:rPr>
          <w:snapToGrid w:val="0"/>
        </w:rPr>
        <w:t>}</w:t>
      </w:r>
    </w:p>
    <w:p w14:paraId="2690B939" w14:textId="77777777" w:rsidR="00593EA0" w:rsidRDefault="00593EA0" w:rsidP="00593EA0">
      <w:pPr>
        <w:pStyle w:val="PL"/>
      </w:pPr>
    </w:p>
    <w:p w14:paraId="191E920E" w14:textId="77777777" w:rsidR="00593EA0" w:rsidRDefault="00593EA0" w:rsidP="00593EA0">
      <w:pPr>
        <w:pStyle w:val="PL"/>
      </w:pPr>
    </w:p>
    <w:p w14:paraId="44D5EE77" w14:textId="77777777" w:rsidR="00593EA0" w:rsidRPr="009354E2" w:rsidRDefault="00593EA0" w:rsidP="00593EA0">
      <w:pPr>
        <w:pStyle w:val="PL"/>
        <w:rPr>
          <w:noProof w:val="0"/>
          <w:snapToGrid w:val="0"/>
        </w:rPr>
      </w:pPr>
      <w:proofErr w:type="spellStart"/>
      <w:r w:rsidRPr="009354E2">
        <w:rPr>
          <w:noProof w:val="0"/>
          <w:snapToGrid w:val="0"/>
        </w:rPr>
        <w:t>BroadcastNID</w:t>
      </w:r>
      <w:proofErr w:type="spellEnd"/>
      <w:r w:rsidRPr="009354E2">
        <w:rPr>
          <w:noProof w:val="0"/>
          <w:snapToGrid w:val="0"/>
        </w:rPr>
        <w:t xml:space="preserve">-List ::= SEQUENCE (SIZE(1..maxnoofNIDs)) OF </w:t>
      </w:r>
      <w:proofErr w:type="spellStart"/>
      <w:r w:rsidRPr="009354E2">
        <w:rPr>
          <w:noProof w:val="0"/>
          <w:snapToGrid w:val="0"/>
        </w:rPr>
        <w:t>BroadcastNID</w:t>
      </w:r>
      <w:proofErr w:type="spellEnd"/>
      <w:r w:rsidRPr="009354E2">
        <w:rPr>
          <w:noProof w:val="0"/>
          <w:snapToGrid w:val="0"/>
        </w:rPr>
        <w:t>-Item</w:t>
      </w:r>
    </w:p>
    <w:p w14:paraId="5E2A1ABA" w14:textId="77777777" w:rsidR="00593EA0" w:rsidRPr="009354E2" w:rsidRDefault="00593EA0" w:rsidP="00593EA0">
      <w:pPr>
        <w:pStyle w:val="PL"/>
      </w:pPr>
    </w:p>
    <w:p w14:paraId="10504710" w14:textId="77777777" w:rsidR="00593EA0" w:rsidRPr="009354E2" w:rsidRDefault="00593EA0" w:rsidP="00593EA0">
      <w:pPr>
        <w:pStyle w:val="PL"/>
        <w:rPr>
          <w:noProof w:val="0"/>
          <w:snapToGrid w:val="0"/>
        </w:rPr>
      </w:pPr>
      <w:proofErr w:type="spellStart"/>
      <w:r w:rsidRPr="009354E2">
        <w:rPr>
          <w:noProof w:val="0"/>
          <w:snapToGrid w:val="0"/>
        </w:rPr>
        <w:t>BroadcastNID</w:t>
      </w:r>
      <w:proofErr w:type="spellEnd"/>
      <w:r w:rsidRPr="009354E2">
        <w:rPr>
          <w:noProof w:val="0"/>
          <w:snapToGrid w:val="0"/>
        </w:rPr>
        <w:t>-Item ::= SEQUENCE {</w:t>
      </w:r>
    </w:p>
    <w:p w14:paraId="72C2DD18" w14:textId="77777777" w:rsidR="00593EA0" w:rsidRPr="009354E2" w:rsidRDefault="00593EA0" w:rsidP="00593EA0">
      <w:pPr>
        <w:pStyle w:val="PL"/>
        <w:rPr>
          <w:noProof w:val="0"/>
          <w:snapToGrid w:val="0"/>
        </w:rPr>
      </w:pPr>
      <w:r w:rsidRPr="009354E2">
        <w:rPr>
          <w:noProof w:val="0"/>
          <w:snapToGrid w:val="0"/>
        </w:rPr>
        <w:tab/>
      </w:r>
      <w:proofErr w:type="spellStart"/>
      <w:r w:rsidRPr="009354E2">
        <w:rPr>
          <w:noProof w:val="0"/>
          <w:snapToGrid w:val="0"/>
        </w:rPr>
        <w:t>nid</w:t>
      </w:r>
      <w:proofErr w:type="spellEnd"/>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t>NID,</w:t>
      </w:r>
    </w:p>
    <w:p w14:paraId="38A8C8F9" w14:textId="77777777" w:rsidR="00593EA0" w:rsidRPr="009354E2" w:rsidRDefault="00593EA0" w:rsidP="00593EA0">
      <w:pPr>
        <w:pStyle w:val="PL"/>
        <w:rPr>
          <w:snapToGrid w:val="0"/>
        </w:rPr>
      </w:pPr>
      <w:r w:rsidRPr="009354E2">
        <w:rPr>
          <w:snapToGrid w:val="0"/>
        </w:rPr>
        <w:tab/>
        <w:t>iE-Extension</w:t>
      </w:r>
      <w:r w:rsidRPr="009354E2">
        <w:rPr>
          <w:snapToGrid w:val="0"/>
        </w:rPr>
        <w:tab/>
      </w:r>
      <w:r w:rsidRPr="009354E2">
        <w:rPr>
          <w:snapToGrid w:val="0"/>
        </w:rPr>
        <w:tab/>
      </w:r>
      <w:r w:rsidRPr="009354E2">
        <w:rPr>
          <w:snapToGrid w:val="0"/>
        </w:rPr>
        <w:tab/>
      </w:r>
      <w:r w:rsidRPr="009354E2">
        <w:rPr>
          <w:snapToGrid w:val="0"/>
        </w:rPr>
        <w:tab/>
        <w:t>ProtocolExtensionContainer { {</w:t>
      </w:r>
      <w:proofErr w:type="spellStart"/>
      <w:r w:rsidRPr="009354E2">
        <w:rPr>
          <w:noProof w:val="0"/>
          <w:snapToGrid w:val="0"/>
        </w:rPr>
        <w:t>BroadcastNID</w:t>
      </w:r>
      <w:proofErr w:type="spellEnd"/>
      <w:r w:rsidRPr="009354E2">
        <w:rPr>
          <w:noProof w:val="0"/>
          <w:snapToGrid w:val="0"/>
        </w:rPr>
        <w:t>-Item</w:t>
      </w:r>
      <w:r w:rsidRPr="009354E2">
        <w:rPr>
          <w:snapToGrid w:val="0"/>
        </w:rPr>
        <w:t>-</w:t>
      </w:r>
      <w:proofErr w:type="spellStart"/>
      <w:r w:rsidRPr="009354E2">
        <w:rPr>
          <w:snapToGrid w:val="0"/>
        </w:rPr>
        <w:t>ExtIEs</w:t>
      </w:r>
      <w:proofErr w:type="spellEnd"/>
      <w:r w:rsidRPr="009354E2">
        <w:rPr>
          <w:snapToGrid w:val="0"/>
        </w:rPr>
        <w:t>} } OPTIONAL,</w:t>
      </w:r>
    </w:p>
    <w:p w14:paraId="3E32B79F" w14:textId="77777777" w:rsidR="00593EA0" w:rsidRPr="009354E2" w:rsidRDefault="00593EA0" w:rsidP="00593EA0">
      <w:pPr>
        <w:pStyle w:val="PL"/>
        <w:rPr>
          <w:snapToGrid w:val="0"/>
        </w:rPr>
      </w:pPr>
      <w:r w:rsidRPr="009354E2">
        <w:rPr>
          <w:snapToGrid w:val="0"/>
        </w:rPr>
        <w:tab/>
        <w:t>...</w:t>
      </w:r>
    </w:p>
    <w:p w14:paraId="3ABB2D52" w14:textId="77777777" w:rsidR="00593EA0" w:rsidRPr="009354E2" w:rsidRDefault="00593EA0" w:rsidP="00593EA0">
      <w:pPr>
        <w:pStyle w:val="PL"/>
        <w:rPr>
          <w:snapToGrid w:val="0"/>
        </w:rPr>
      </w:pPr>
      <w:r w:rsidRPr="009354E2">
        <w:rPr>
          <w:snapToGrid w:val="0"/>
        </w:rPr>
        <w:t>}</w:t>
      </w:r>
    </w:p>
    <w:p w14:paraId="39C68578" w14:textId="77777777" w:rsidR="00593EA0" w:rsidRPr="009354E2" w:rsidRDefault="00593EA0" w:rsidP="00593EA0">
      <w:pPr>
        <w:pStyle w:val="PL"/>
        <w:rPr>
          <w:snapToGrid w:val="0"/>
        </w:rPr>
      </w:pPr>
    </w:p>
    <w:p w14:paraId="0FFB2EE7" w14:textId="77777777" w:rsidR="00593EA0" w:rsidRPr="009354E2" w:rsidRDefault="00593EA0" w:rsidP="00593EA0">
      <w:pPr>
        <w:pStyle w:val="PL"/>
        <w:rPr>
          <w:snapToGrid w:val="0"/>
        </w:rPr>
      </w:pPr>
      <w:proofErr w:type="spellStart"/>
      <w:r w:rsidRPr="009354E2">
        <w:rPr>
          <w:noProof w:val="0"/>
          <w:snapToGrid w:val="0"/>
        </w:rPr>
        <w:t>BroadcastNID</w:t>
      </w:r>
      <w:proofErr w:type="spellEnd"/>
      <w:r w:rsidRPr="009354E2">
        <w:rPr>
          <w:noProof w:val="0"/>
          <w:snapToGrid w:val="0"/>
        </w:rPr>
        <w:t>-Item</w:t>
      </w:r>
      <w:r w:rsidRPr="009354E2">
        <w:rPr>
          <w:snapToGrid w:val="0"/>
        </w:rPr>
        <w:t>-</w:t>
      </w:r>
      <w:proofErr w:type="spellStart"/>
      <w:r w:rsidRPr="009354E2">
        <w:rPr>
          <w:snapToGrid w:val="0"/>
        </w:rPr>
        <w:t>ExtIEs</w:t>
      </w:r>
      <w:proofErr w:type="spellEnd"/>
      <w:r w:rsidRPr="009354E2">
        <w:rPr>
          <w:snapToGrid w:val="0"/>
        </w:rPr>
        <w:t xml:space="preserve"> XNAP-PROTOCOL-EXTENSION ::= {</w:t>
      </w:r>
    </w:p>
    <w:p w14:paraId="32431362" w14:textId="77777777" w:rsidR="00593EA0" w:rsidRPr="009354E2" w:rsidRDefault="00593EA0" w:rsidP="00593EA0">
      <w:pPr>
        <w:pStyle w:val="PL"/>
        <w:rPr>
          <w:snapToGrid w:val="0"/>
        </w:rPr>
      </w:pPr>
      <w:r w:rsidRPr="009354E2">
        <w:rPr>
          <w:snapToGrid w:val="0"/>
        </w:rPr>
        <w:tab/>
        <w:t>...</w:t>
      </w:r>
    </w:p>
    <w:p w14:paraId="524B6AAC" w14:textId="77777777" w:rsidR="00593EA0" w:rsidRPr="00FD0425" w:rsidRDefault="00593EA0" w:rsidP="00593EA0">
      <w:pPr>
        <w:pStyle w:val="PL"/>
        <w:rPr>
          <w:snapToGrid w:val="0"/>
        </w:rPr>
      </w:pPr>
      <w:r w:rsidRPr="009354E2">
        <w:rPr>
          <w:snapToGrid w:val="0"/>
        </w:rPr>
        <w:t>}</w:t>
      </w:r>
    </w:p>
    <w:p w14:paraId="32481AAF" w14:textId="77777777" w:rsidR="00593EA0" w:rsidRDefault="00593EA0" w:rsidP="00593EA0">
      <w:pPr>
        <w:pStyle w:val="PL"/>
        <w:rPr>
          <w:noProof w:val="0"/>
          <w:snapToGrid w:val="0"/>
        </w:rPr>
      </w:pPr>
    </w:p>
    <w:p w14:paraId="13346905" w14:textId="77777777" w:rsidR="00593EA0" w:rsidRPr="00FD0425" w:rsidRDefault="00593EA0" w:rsidP="00593EA0">
      <w:pPr>
        <w:pStyle w:val="PL"/>
        <w:rPr>
          <w:noProof w:val="0"/>
          <w:snapToGrid w:val="0"/>
        </w:rPr>
      </w:pPr>
      <w:proofErr w:type="spellStart"/>
      <w:r w:rsidRPr="00FD0425">
        <w:rPr>
          <w:noProof w:val="0"/>
          <w:snapToGrid w:val="0"/>
        </w:rPr>
        <w:t>BroadcastPLMNs</w:t>
      </w:r>
      <w:proofErr w:type="spellEnd"/>
      <w:r w:rsidRPr="00FD0425">
        <w:rPr>
          <w:noProof w:val="0"/>
          <w:snapToGrid w:val="0"/>
        </w:rPr>
        <w:t xml:space="preserve"> ::= SEQUENCE (SIZE(1..maxnoofBPLMNs)) OF PLMN-Identity</w:t>
      </w:r>
    </w:p>
    <w:p w14:paraId="5CAD9631" w14:textId="77777777" w:rsidR="00593EA0" w:rsidRPr="00FD0425" w:rsidRDefault="00593EA0" w:rsidP="00593EA0">
      <w:pPr>
        <w:pStyle w:val="PL"/>
      </w:pPr>
    </w:p>
    <w:p w14:paraId="0A67CA8B" w14:textId="77777777" w:rsidR="00593EA0" w:rsidRPr="00FD0425" w:rsidRDefault="00593EA0" w:rsidP="00593EA0">
      <w:pPr>
        <w:pStyle w:val="PL"/>
        <w:rPr>
          <w:noProof w:val="0"/>
          <w:snapToGrid w:val="0"/>
        </w:rPr>
      </w:pPr>
      <w:proofErr w:type="spellStart"/>
      <w:r w:rsidRPr="00FD0425">
        <w:rPr>
          <w:noProof w:val="0"/>
          <w:snapToGrid w:val="0"/>
        </w:rPr>
        <w:t>BroadcastEUTRAPLMNs</w:t>
      </w:r>
      <w:proofErr w:type="spellEnd"/>
      <w:r w:rsidRPr="00FD0425">
        <w:rPr>
          <w:noProof w:val="0"/>
          <w:snapToGrid w:val="0"/>
        </w:rPr>
        <w:t xml:space="preserve"> ::= SEQUENCE (SIZE(1..maxnoofEUTRABPLMNs)) OF PLMN-Identity</w:t>
      </w:r>
    </w:p>
    <w:p w14:paraId="4AD1E9D2" w14:textId="77777777" w:rsidR="00593EA0" w:rsidRPr="00FD0425" w:rsidRDefault="00593EA0" w:rsidP="00593EA0">
      <w:pPr>
        <w:pStyle w:val="PL"/>
      </w:pPr>
    </w:p>
    <w:p w14:paraId="72040763" w14:textId="77777777" w:rsidR="00593EA0" w:rsidRPr="00FD0425" w:rsidRDefault="00593EA0" w:rsidP="00593EA0">
      <w:pPr>
        <w:pStyle w:val="PL"/>
      </w:pPr>
    </w:p>
    <w:p w14:paraId="1F9C4299" w14:textId="77777777" w:rsidR="00593EA0" w:rsidRPr="00FD0425" w:rsidRDefault="00593EA0" w:rsidP="00593EA0">
      <w:pPr>
        <w:pStyle w:val="PL"/>
        <w:rPr>
          <w:noProof w:val="0"/>
          <w:snapToGrid w:val="0"/>
        </w:rPr>
      </w:pPr>
      <w:proofErr w:type="spellStart"/>
      <w:r w:rsidRPr="00FD0425">
        <w:rPr>
          <w:noProof w:val="0"/>
          <w:snapToGrid w:val="0"/>
        </w:rPr>
        <w:t>BroadcastPLMNinTAISupport</w:t>
      </w:r>
      <w:proofErr w:type="spellEnd"/>
      <w:r w:rsidRPr="00FD0425">
        <w:rPr>
          <w:noProof w:val="0"/>
          <w:snapToGrid w:val="0"/>
        </w:rPr>
        <w:t>-Item ::= SEQUENCE {</w:t>
      </w:r>
    </w:p>
    <w:p w14:paraId="48B3B522"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plmn</w:t>
      </w:r>
      <w:proofErr w:type="spellEnd"/>
      <w:r w:rsidRPr="00FD0425">
        <w:rPr>
          <w:noProof w:val="0"/>
          <w:snapToGrid w:val="0"/>
        </w:rPr>
        <w:t>-id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PLMN-Identity,</w:t>
      </w:r>
    </w:p>
    <w:p w14:paraId="3138B31E"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tAISliceSupport</w:t>
      </w:r>
      <w:proofErr w:type="spellEnd"/>
      <w:r w:rsidRPr="00FD0425">
        <w:rPr>
          <w:noProof w:val="0"/>
          <w:snapToGrid w:val="0"/>
        </w:rPr>
        <w:t>-List</w:t>
      </w:r>
      <w:r w:rsidRPr="00FD0425">
        <w:rPr>
          <w:noProof w:val="0"/>
          <w:snapToGrid w:val="0"/>
        </w:rPr>
        <w:tab/>
      </w:r>
      <w:r w:rsidRPr="00FD0425">
        <w:rPr>
          <w:noProof w:val="0"/>
          <w:snapToGrid w:val="0"/>
        </w:rPr>
        <w:tab/>
      </w:r>
      <w:r w:rsidRPr="00FD0425">
        <w:rPr>
          <w:noProof w:val="0"/>
          <w:snapToGrid w:val="0"/>
        </w:rPr>
        <w:tab/>
      </w:r>
      <w:bookmarkStart w:id="1877" w:name="_Hlk513554691"/>
      <w:proofErr w:type="spellStart"/>
      <w:r w:rsidRPr="00FD0425">
        <w:rPr>
          <w:noProof w:val="0"/>
          <w:snapToGrid w:val="0"/>
        </w:rPr>
        <w:t>SliceSupport</w:t>
      </w:r>
      <w:proofErr w:type="spellEnd"/>
      <w:r w:rsidRPr="00FD0425">
        <w:rPr>
          <w:noProof w:val="0"/>
          <w:snapToGrid w:val="0"/>
        </w:rPr>
        <w:t>-List</w:t>
      </w:r>
      <w:bookmarkEnd w:id="1877"/>
      <w:r w:rsidRPr="00FD0425">
        <w:rPr>
          <w:noProof w:val="0"/>
          <w:snapToGrid w:val="0"/>
        </w:rPr>
        <w:t>,</w:t>
      </w:r>
    </w:p>
    <w:p w14:paraId="673C509A" w14:textId="77777777" w:rsidR="00593EA0" w:rsidRPr="00FD0425" w:rsidRDefault="00593EA0" w:rsidP="00593EA0">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{BroadcastPLMNinTAISupport-Item-ExtIEs} } OPTIONAL,</w:t>
      </w:r>
    </w:p>
    <w:p w14:paraId="0FED0176" w14:textId="77777777" w:rsidR="00593EA0" w:rsidRPr="00FD0425" w:rsidRDefault="00593EA0" w:rsidP="00593EA0">
      <w:pPr>
        <w:pStyle w:val="PL"/>
        <w:rPr>
          <w:snapToGrid w:val="0"/>
        </w:rPr>
      </w:pPr>
      <w:r w:rsidRPr="00FD0425">
        <w:rPr>
          <w:snapToGrid w:val="0"/>
        </w:rPr>
        <w:tab/>
        <w:t>...</w:t>
      </w:r>
    </w:p>
    <w:p w14:paraId="125DB35C" w14:textId="77777777" w:rsidR="00593EA0" w:rsidRPr="00FD0425" w:rsidRDefault="00593EA0" w:rsidP="00593EA0">
      <w:pPr>
        <w:pStyle w:val="PL"/>
        <w:rPr>
          <w:snapToGrid w:val="0"/>
        </w:rPr>
      </w:pPr>
      <w:r w:rsidRPr="00FD0425">
        <w:rPr>
          <w:snapToGrid w:val="0"/>
        </w:rPr>
        <w:t>}</w:t>
      </w:r>
    </w:p>
    <w:p w14:paraId="2FB67956" w14:textId="77777777" w:rsidR="00593EA0" w:rsidRPr="00FD0425" w:rsidRDefault="00593EA0" w:rsidP="00593EA0">
      <w:pPr>
        <w:pStyle w:val="PL"/>
        <w:rPr>
          <w:snapToGrid w:val="0"/>
        </w:rPr>
      </w:pPr>
    </w:p>
    <w:p w14:paraId="06599277" w14:textId="77777777" w:rsidR="00593EA0" w:rsidRPr="00FD0425" w:rsidRDefault="00593EA0" w:rsidP="00593EA0">
      <w:pPr>
        <w:pStyle w:val="PL"/>
        <w:rPr>
          <w:snapToGrid w:val="0"/>
        </w:rPr>
      </w:pPr>
      <w:r w:rsidRPr="00FD0425">
        <w:rPr>
          <w:snapToGrid w:val="0"/>
        </w:rPr>
        <w:t>BroadcastPLMNinTAISupport-Item-ExtIEs XNAP-PROTOCOL-EXTENSION ::= {</w:t>
      </w:r>
    </w:p>
    <w:p w14:paraId="355497E1" w14:textId="77777777" w:rsidR="00593EA0" w:rsidRDefault="00593EA0" w:rsidP="00593EA0">
      <w:pPr>
        <w:pStyle w:val="PL"/>
        <w:rPr>
          <w:snapToGrid w:val="0"/>
        </w:rPr>
      </w:pPr>
      <w:r>
        <w:rPr>
          <w:noProof w:val="0"/>
          <w:snapToGrid w:val="0"/>
        </w:rPr>
        <w:tab/>
      </w:r>
      <w:r w:rsidRPr="009354E2">
        <w:rPr>
          <w:noProof w:val="0"/>
          <w:snapToGrid w:val="0"/>
        </w:rPr>
        <w:t>{</w:t>
      </w:r>
      <w:r>
        <w:rPr>
          <w:noProof w:val="0"/>
          <w:snapToGrid w:val="0"/>
        </w:rPr>
        <w:t xml:space="preserve"> </w:t>
      </w:r>
      <w:r w:rsidRPr="009354E2">
        <w:rPr>
          <w:noProof w:val="0"/>
          <w:snapToGrid w:val="0"/>
        </w:rPr>
        <w:t>ID id-NPN-Support</w:t>
      </w:r>
      <w:r w:rsidRPr="009354E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9354E2">
        <w:rPr>
          <w:noProof w:val="0"/>
          <w:snapToGrid w:val="0"/>
        </w:rPr>
        <w:t>CRITICALITY reject</w:t>
      </w:r>
      <w:r w:rsidRPr="009354E2">
        <w:rPr>
          <w:noProof w:val="0"/>
          <w:snapToGrid w:val="0"/>
        </w:rPr>
        <w:tab/>
        <w:t>EXTENSION NPN-Support</w:t>
      </w:r>
      <w:r w:rsidRPr="009354E2">
        <w:rPr>
          <w:noProof w:val="0"/>
          <w:snapToGrid w:val="0"/>
        </w:rPr>
        <w:tab/>
      </w:r>
      <w:r w:rsidRPr="009354E2">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9354E2">
        <w:rPr>
          <w:noProof w:val="0"/>
          <w:snapToGrid w:val="0"/>
        </w:rPr>
        <w:t>PRESENCE optional}</w:t>
      </w:r>
      <w:r w:rsidRPr="007E6716">
        <w:rPr>
          <w:snapToGrid w:val="0"/>
        </w:rPr>
        <w:t>|</w:t>
      </w:r>
    </w:p>
    <w:p w14:paraId="09535282" w14:textId="77777777" w:rsidR="00593EA0" w:rsidRPr="001D2E49" w:rsidRDefault="00593EA0" w:rsidP="00593EA0">
      <w:pPr>
        <w:pStyle w:val="PL"/>
        <w:rPr>
          <w:noProof w:val="0"/>
          <w:snapToGrid w:val="0"/>
        </w:rPr>
      </w:pPr>
      <w:r w:rsidRPr="001F7ACE">
        <w:rPr>
          <w:snapToGrid w:val="0"/>
          <w:lang w:eastAsia="zh-CN"/>
        </w:rPr>
        <w:tab/>
        <w:t>{ ID id-</w:t>
      </w:r>
      <w:r>
        <w:rPr>
          <w:snapToGrid w:val="0"/>
          <w:lang w:eastAsia="zh-CN"/>
        </w:rPr>
        <w:t>ExtendedTAISliceSupportList</w:t>
      </w:r>
      <w:r w:rsidRPr="001F7ACE">
        <w:rPr>
          <w:snapToGrid w:val="0"/>
          <w:lang w:eastAsia="zh-CN"/>
        </w:rPr>
        <w:tab/>
      </w:r>
      <w:r w:rsidRPr="001F7ACE">
        <w:rPr>
          <w:snapToGrid w:val="0"/>
          <w:lang w:eastAsia="zh-CN"/>
        </w:rPr>
        <w:tab/>
        <w:t>CRITICALITY reject</w:t>
      </w:r>
      <w:r w:rsidRPr="001F7ACE">
        <w:rPr>
          <w:snapToGrid w:val="0"/>
          <w:lang w:eastAsia="zh-CN"/>
        </w:rPr>
        <w:tab/>
      </w:r>
      <w:r>
        <w:rPr>
          <w:snapToGrid w:val="0"/>
          <w:lang w:eastAsia="zh-CN"/>
        </w:rPr>
        <w:t>EXTENSION</w:t>
      </w:r>
      <w:r w:rsidRPr="001F7ACE">
        <w:rPr>
          <w:snapToGrid w:val="0"/>
          <w:lang w:eastAsia="zh-CN"/>
        </w:rPr>
        <w:t xml:space="preserve"> </w:t>
      </w:r>
      <w:r>
        <w:rPr>
          <w:snapToGrid w:val="0"/>
          <w:lang w:eastAsia="zh-CN"/>
        </w:rPr>
        <w:t>ExtendedSliceSupportList</w:t>
      </w:r>
      <w:r w:rsidRPr="001F7ACE">
        <w:rPr>
          <w:snapToGrid w:val="0"/>
          <w:lang w:eastAsia="zh-CN"/>
        </w:rPr>
        <w:tab/>
      </w:r>
      <w:r w:rsidRPr="001F7ACE">
        <w:rPr>
          <w:snapToGrid w:val="0"/>
          <w:lang w:eastAsia="zh-CN"/>
        </w:rPr>
        <w:tab/>
        <w:t xml:space="preserve">PRESENCE </w:t>
      </w:r>
      <w:r>
        <w:rPr>
          <w:snapToGrid w:val="0"/>
          <w:lang w:eastAsia="zh-CN"/>
        </w:rPr>
        <w:t>optional</w:t>
      </w:r>
      <w:r w:rsidRPr="001F7ACE">
        <w:rPr>
          <w:snapToGrid w:val="0"/>
          <w:lang w:eastAsia="zh-CN"/>
        </w:rPr>
        <w:t>}</w:t>
      </w:r>
      <w:r w:rsidRPr="009354E2">
        <w:rPr>
          <w:noProof w:val="0"/>
          <w:snapToGrid w:val="0"/>
        </w:rPr>
        <w:t>,</w:t>
      </w:r>
    </w:p>
    <w:p w14:paraId="5C90E871" w14:textId="77777777" w:rsidR="00593EA0" w:rsidRPr="00FD0425" w:rsidRDefault="00593EA0" w:rsidP="00593EA0">
      <w:pPr>
        <w:pStyle w:val="PL"/>
        <w:rPr>
          <w:snapToGrid w:val="0"/>
        </w:rPr>
      </w:pPr>
      <w:r w:rsidRPr="00FD0425">
        <w:rPr>
          <w:snapToGrid w:val="0"/>
        </w:rPr>
        <w:tab/>
        <w:t>...</w:t>
      </w:r>
    </w:p>
    <w:p w14:paraId="3E321F20" w14:textId="77777777" w:rsidR="00593EA0" w:rsidRPr="00FD0425" w:rsidRDefault="00593EA0" w:rsidP="00593EA0">
      <w:pPr>
        <w:pStyle w:val="PL"/>
        <w:rPr>
          <w:snapToGrid w:val="0"/>
        </w:rPr>
      </w:pPr>
      <w:r w:rsidRPr="00FD0425">
        <w:rPr>
          <w:snapToGrid w:val="0"/>
        </w:rPr>
        <w:t>}</w:t>
      </w:r>
    </w:p>
    <w:p w14:paraId="23E0F3EE" w14:textId="77777777" w:rsidR="00593EA0" w:rsidRPr="00FD0425" w:rsidRDefault="00593EA0" w:rsidP="00593EA0">
      <w:pPr>
        <w:pStyle w:val="PL"/>
      </w:pPr>
    </w:p>
    <w:p w14:paraId="07FABB1F" w14:textId="77777777" w:rsidR="00593EA0" w:rsidRDefault="00593EA0" w:rsidP="00593EA0">
      <w:pPr>
        <w:pStyle w:val="PL"/>
      </w:pPr>
    </w:p>
    <w:p w14:paraId="38E93694" w14:textId="77777777" w:rsidR="00593EA0" w:rsidRPr="001902AE" w:rsidRDefault="00593EA0" w:rsidP="00593EA0">
      <w:pPr>
        <w:pStyle w:val="PL"/>
        <w:rPr>
          <w:noProof w:val="0"/>
          <w:snapToGrid w:val="0"/>
        </w:rPr>
      </w:pPr>
      <w:proofErr w:type="spellStart"/>
      <w:r w:rsidRPr="00FD0425">
        <w:rPr>
          <w:noProof w:val="0"/>
          <w:snapToGrid w:val="0"/>
        </w:rPr>
        <w:t>Broadcast</w:t>
      </w:r>
      <w:r>
        <w:rPr>
          <w:noProof w:val="0"/>
          <w:snapToGrid w:val="0"/>
        </w:rPr>
        <w:t>PNI</w:t>
      </w:r>
      <w:proofErr w:type="spellEnd"/>
      <w:r>
        <w:rPr>
          <w:noProof w:val="0"/>
          <w:snapToGrid w:val="0"/>
        </w:rPr>
        <w:t>-NPN-ID-Information</w:t>
      </w:r>
      <w:r w:rsidRPr="00FD0425">
        <w:rPr>
          <w:noProof w:val="0"/>
          <w:snapToGrid w:val="0"/>
        </w:rPr>
        <w:t xml:space="preserve"> ::= SEQUENCE (SIZE(1..maxnoof</w:t>
      </w:r>
      <w:r>
        <w:rPr>
          <w:noProof w:val="0"/>
          <w:snapToGrid w:val="0"/>
        </w:rPr>
        <w:t>BPLMNs</w:t>
      </w:r>
      <w:r w:rsidRPr="00FD0425">
        <w:rPr>
          <w:noProof w:val="0"/>
          <w:snapToGrid w:val="0"/>
        </w:rPr>
        <w:t xml:space="preserve">)) OF </w:t>
      </w:r>
      <w:proofErr w:type="spellStart"/>
      <w:r w:rsidRPr="00FD0425">
        <w:rPr>
          <w:noProof w:val="0"/>
          <w:snapToGrid w:val="0"/>
        </w:rPr>
        <w:t>Broadcast</w:t>
      </w:r>
      <w:r>
        <w:rPr>
          <w:noProof w:val="0"/>
          <w:snapToGrid w:val="0"/>
        </w:rPr>
        <w:t>PNI</w:t>
      </w:r>
      <w:proofErr w:type="spellEnd"/>
      <w:r>
        <w:rPr>
          <w:noProof w:val="0"/>
          <w:snapToGrid w:val="0"/>
        </w:rPr>
        <w:t>-NPN-ID-Information-Item</w:t>
      </w:r>
    </w:p>
    <w:p w14:paraId="65DFACF2" w14:textId="77777777" w:rsidR="00593EA0" w:rsidRDefault="00593EA0" w:rsidP="00593EA0">
      <w:pPr>
        <w:pStyle w:val="PL"/>
      </w:pPr>
    </w:p>
    <w:p w14:paraId="50FAB04E" w14:textId="77777777" w:rsidR="00593EA0" w:rsidRDefault="00593EA0" w:rsidP="00593EA0">
      <w:pPr>
        <w:pStyle w:val="PL"/>
        <w:rPr>
          <w:noProof w:val="0"/>
          <w:snapToGrid w:val="0"/>
        </w:rPr>
      </w:pPr>
      <w:proofErr w:type="spellStart"/>
      <w:r w:rsidRPr="00FD0425">
        <w:rPr>
          <w:noProof w:val="0"/>
          <w:snapToGrid w:val="0"/>
        </w:rPr>
        <w:t>Broadcast</w:t>
      </w:r>
      <w:r>
        <w:rPr>
          <w:noProof w:val="0"/>
          <w:snapToGrid w:val="0"/>
        </w:rPr>
        <w:t>PNI</w:t>
      </w:r>
      <w:proofErr w:type="spellEnd"/>
      <w:r>
        <w:rPr>
          <w:noProof w:val="0"/>
          <w:snapToGrid w:val="0"/>
        </w:rPr>
        <w:t>-NPN-ID-Information-Item</w:t>
      </w:r>
      <w:r w:rsidRPr="00FD0425">
        <w:rPr>
          <w:noProof w:val="0"/>
          <w:snapToGrid w:val="0"/>
        </w:rPr>
        <w:t xml:space="preserve"> ::= SEQUENCE {</w:t>
      </w:r>
    </w:p>
    <w:p w14:paraId="3C4A8BDC" w14:textId="77777777" w:rsidR="00593EA0" w:rsidRDefault="00593EA0" w:rsidP="00593EA0">
      <w:pPr>
        <w:pStyle w:val="PL"/>
        <w:rPr>
          <w:noProof w:val="0"/>
          <w:snapToGrid w:val="0"/>
        </w:rPr>
      </w:pPr>
      <w:r w:rsidRPr="00FD0425">
        <w:rPr>
          <w:noProof w:val="0"/>
          <w:snapToGrid w:val="0"/>
        </w:rPr>
        <w:tab/>
      </w:r>
      <w:proofErr w:type="spellStart"/>
      <w:r w:rsidRPr="00FD0425">
        <w:rPr>
          <w:noProof w:val="0"/>
          <w:snapToGrid w:val="0"/>
        </w:rPr>
        <w:t>plmn</w:t>
      </w:r>
      <w:proofErr w:type="spellEnd"/>
      <w:r w:rsidRPr="00FD0425">
        <w:rPr>
          <w:noProof w:val="0"/>
          <w:snapToGrid w:val="0"/>
        </w:rPr>
        <w:t>-id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PLMN-Identity,</w:t>
      </w:r>
    </w:p>
    <w:p w14:paraId="12E44380" w14:textId="77777777" w:rsidR="00593EA0" w:rsidRPr="00FD0425" w:rsidRDefault="00593EA0" w:rsidP="00593EA0">
      <w:pPr>
        <w:pStyle w:val="PL"/>
        <w:rPr>
          <w:noProof w:val="0"/>
          <w:snapToGrid w:val="0"/>
        </w:rPr>
      </w:pPr>
      <w:r>
        <w:rPr>
          <w:noProof w:val="0"/>
          <w:snapToGrid w:val="0"/>
        </w:rPr>
        <w:tab/>
      </w:r>
      <w:proofErr w:type="spellStart"/>
      <w:r>
        <w:rPr>
          <w:noProof w:val="0"/>
          <w:snapToGrid w:val="0"/>
        </w:rPr>
        <w:t>b</w:t>
      </w:r>
      <w:r w:rsidRPr="00FD0425">
        <w:rPr>
          <w:noProof w:val="0"/>
          <w:snapToGrid w:val="0"/>
        </w:rPr>
        <w:t>roadcast</w:t>
      </w:r>
      <w:r>
        <w:rPr>
          <w:noProof w:val="0"/>
          <w:snapToGrid w:val="0"/>
        </w:rPr>
        <w:t>CAG</w:t>
      </w:r>
      <w:proofErr w:type="spellEnd"/>
      <w:r>
        <w:rPr>
          <w:noProof w:val="0"/>
          <w:snapToGrid w:val="0"/>
        </w:rPr>
        <w:t>-Identifier-List</w:t>
      </w:r>
      <w:r>
        <w:rPr>
          <w:noProof w:val="0"/>
          <w:snapToGrid w:val="0"/>
        </w:rPr>
        <w:tab/>
      </w:r>
      <w:proofErr w:type="spellStart"/>
      <w:r w:rsidRPr="00FD0425">
        <w:rPr>
          <w:noProof w:val="0"/>
          <w:snapToGrid w:val="0"/>
        </w:rPr>
        <w:t>Broadcast</w:t>
      </w:r>
      <w:r>
        <w:rPr>
          <w:noProof w:val="0"/>
          <w:snapToGrid w:val="0"/>
        </w:rPr>
        <w:t>CAG</w:t>
      </w:r>
      <w:proofErr w:type="spellEnd"/>
      <w:r>
        <w:rPr>
          <w:noProof w:val="0"/>
          <w:snapToGrid w:val="0"/>
        </w:rPr>
        <w:t>-Identifier-List,</w:t>
      </w:r>
    </w:p>
    <w:p w14:paraId="59FE5167" w14:textId="77777777" w:rsidR="00593EA0" w:rsidRPr="00FD0425" w:rsidRDefault="00593EA0" w:rsidP="00593EA0">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proofErr w:type="spellStart"/>
      <w:r w:rsidRPr="00FD0425">
        <w:rPr>
          <w:noProof w:val="0"/>
          <w:snapToGrid w:val="0"/>
        </w:rPr>
        <w:t>Broadcast</w:t>
      </w:r>
      <w:r>
        <w:rPr>
          <w:noProof w:val="0"/>
          <w:snapToGrid w:val="0"/>
        </w:rPr>
        <w:t>PNI</w:t>
      </w:r>
      <w:proofErr w:type="spellEnd"/>
      <w:r>
        <w:rPr>
          <w:noProof w:val="0"/>
          <w:snapToGrid w:val="0"/>
        </w:rPr>
        <w:t>-NPN-ID-Information-Item</w:t>
      </w:r>
      <w:r w:rsidRPr="00FD0425">
        <w:rPr>
          <w:snapToGrid w:val="0"/>
        </w:rPr>
        <w:t>-</w:t>
      </w:r>
      <w:proofErr w:type="spellStart"/>
      <w:r w:rsidRPr="00FD0425">
        <w:rPr>
          <w:snapToGrid w:val="0"/>
        </w:rPr>
        <w:t>ExtIEs</w:t>
      </w:r>
      <w:proofErr w:type="spellEnd"/>
      <w:r w:rsidRPr="00FD0425">
        <w:rPr>
          <w:snapToGrid w:val="0"/>
        </w:rPr>
        <w:t>} } OPTIONAL,</w:t>
      </w:r>
    </w:p>
    <w:p w14:paraId="0C85B656" w14:textId="77777777" w:rsidR="00593EA0" w:rsidRPr="00FD0425" w:rsidRDefault="00593EA0" w:rsidP="00593EA0">
      <w:pPr>
        <w:pStyle w:val="PL"/>
        <w:rPr>
          <w:snapToGrid w:val="0"/>
        </w:rPr>
      </w:pPr>
      <w:r w:rsidRPr="00FD0425">
        <w:rPr>
          <w:snapToGrid w:val="0"/>
        </w:rPr>
        <w:tab/>
        <w:t>...</w:t>
      </w:r>
    </w:p>
    <w:p w14:paraId="00B0B386" w14:textId="77777777" w:rsidR="00593EA0" w:rsidRPr="00FD0425" w:rsidRDefault="00593EA0" w:rsidP="00593EA0">
      <w:pPr>
        <w:pStyle w:val="PL"/>
        <w:rPr>
          <w:snapToGrid w:val="0"/>
        </w:rPr>
      </w:pPr>
      <w:r w:rsidRPr="00FD0425">
        <w:rPr>
          <w:snapToGrid w:val="0"/>
        </w:rPr>
        <w:t>}</w:t>
      </w:r>
    </w:p>
    <w:p w14:paraId="15E3CA96" w14:textId="77777777" w:rsidR="00593EA0" w:rsidRDefault="00593EA0" w:rsidP="00593EA0">
      <w:pPr>
        <w:pStyle w:val="PL"/>
        <w:rPr>
          <w:snapToGrid w:val="0"/>
        </w:rPr>
      </w:pPr>
    </w:p>
    <w:p w14:paraId="5EDFAB17" w14:textId="77777777" w:rsidR="00593EA0" w:rsidRPr="00FD0425" w:rsidRDefault="00593EA0" w:rsidP="00593EA0">
      <w:pPr>
        <w:pStyle w:val="PL"/>
        <w:rPr>
          <w:snapToGrid w:val="0"/>
        </w:rPr>
      </w:pPr>
    </w:p>
    <w:p w14:paraId="45B38B73" w14:textId="77777777" w:rsidR="00593EA0" w:rsidRPr="00FD0425" w:rsidRDefault="00593EA0" w:rsidP="00593EA0">
      <w:pPr>
        <w:pStyle w:val="PL"/>
        <w:rPr>
          <w:snapToGrid w:val="0"/>
        </w:rPr>
      </w:pPr>
      <w:proofErr w:type="spellStart"/>
      <w:r w:rsidRPr="00FD0425">
        <w:rPr>
          <w:noProof w:val="0"/>
          <w:snapToGrid w:val="0"/>
        </w:rPr>
        <w:t>Broadcast</w:t>
      </w:r>
      <w:r>
        <w:rPr>
          <w:noProof w:val="0"/>
          <w:snapToGrid w:val="0"/>
        </w:rPr>
        <w:t>PNI</w:t>
      </w:r>
      <w:proofErr w:type="spellEnd"/>
      <w:r>
        <w:rPr>
          <w:noProof w:val="0"/>
          <w:snapToGrid w:val="0"/>
        </w:rPr>
        <w:t>-NPN-ID-Information-Item</w:t>
      </w:r>
      <w:r w:rsidRPr="00FD0425">
        <w:rPr>
          <w:snapToGrid w:val="0"/>
        </w:rPr>
        <w:t>-</w:t>
      </w:r>
      <w:proofErr w:type="spellStart"/>
      <w:r w:rsidRPr="00FD0425">
        <w:rPr>
          <w:snapToGrid w:val="0"/>
        </w:rPr>
        <w:t>ExtIEs</w:t>
      </w:r>
      <w:proofErr w:type="spellEnd"/>
      <w:r w:rsidRPr="00FD0425">
        <w:rPr>
          <w:snapToGrid w:val="0"/>
        </w:rPr>
        <w:t xml:space="preserve"> XNAP-PROTOCOL-EXTENSION ::= {</w:t>
      </w:r>
    </w:p>
    <w:p w14:paraId="13F9A720" w14:textId="77777777" w:rsidR="00593EA0" w:rsidRPr="00FD0425" w:rsidRDefault="00593EA0" w:rsidP="00593EA0">
      <w:pPr>
        <w:pStyle w:val="PL"/>
        <w:rPr>
          <w:snapToGrid w:val="0"/>
        </w:rPr>
      </w:pPr>
      <w:r w:rsidRPr="00FD0425">
        <w:rPr>
          <w:snapToGrid w:val="0"/>
        </w:rPr>
        <w:tab/>
        <w:t>...</w:t>
      </w:r>
    </w:p>
    <w:p w14:paraId="6B8D4320" w14:textId="77777777" w:rsidR="00593EA0" w:rsidRPr="00FD0425" w:rsidRDefault="00593EA0" w:rsidP="00593EA0">
      <w:pPr>
        <w:pStyle w:val="PL"/>
        <w:rPr>
          <w:snapToGrid w:val="0"/>
        </w:rPr>
      </w:pPr>
      <w:r w:rsidRPr="00FD0425">
        <w:rPr>
          <w:snapToGrid w:val="0"/>
        </w:rPr>
        <w:t>}</w:t>
      </w:r>
    </w:p>
    <w:p w14:paraId="25550DED" w14:textId="77777777" w:rsidR="00593EA0" w:rsidRDefault="00593EA0" w:rsidP="00593EA0">
      <w:pPr>
        <w:pStyle w:val="PL"/>
      </w:pPr>
    </w:p>
    <w:p w14:paraId="4B03F4C5" w14:textId="77777777" w:rsidR="00593EA0" w:rsidRPr="00FD0425" w:rsidRDefault="00593EA0" w:rsidP="00593EA0">
      <w:pPr>
        <w:pStyle w:val="PL"/>
      </w:pPr>
    </w:p>
    <w:p w14:paraId="71D201D4" w14:textId="77777777" w:rsidR="00593EA0" w:rsidRPr="00FD0425" w:rsidRDefault="00593EA0" w:rsidP="00593EA0">
      <w:pPr>
        <w:pStyle w:val="PL"/>
        <w:rPr>
          <w:noProof w:val="0"/>
          <w:snapToGrid w:val="0"/>
        </w:rPr>
      </w:pPr>
      <w:proofErr w:type="spellStart"/>
      <w:r w:rsidRPr="00FD0425">
        <w:rPr>
          <w:noProof w:val="0"/>
          <w:snapToGrid w:val="0"/>
        </w:rPr>
        <w:lastRenderedPageBreak/>
        <w:t>Broadcast</w:t>
      </w:r>
      <w:r>
        <w:rPr>
          <w:noProof w:val="0"/>
          <w:snapToGrid w:val="0"/>
        </w:rPr>
        <w:t>SNPNID</w:t>
      </w:r>
      <w:proofErr w:type="spellEnd"/>
      <w:r>
        <w:rPr>
          <w:noProof w:val="0"/>
          <w:snapToGrid w:val="0"/>
        </w:rPr>
        <w:t>-List</w:t>
      </w:r>
      <w:r w:rsidRPr="00FD0425">
        <w:rPr>
          <w:noProof w:val="0"/>
          <w:snapToGrid w:val="0"/>
        </w:rPr>
        <w:t xml:space="preserve"> ::= SEQUENCE (SIZE(1..maxnoof</w:t>
      </w:r>
      <w:r>
        <w:rPr>
          <w:noProof w:val="0"/>
          <w:snapToGrid w:val="0"/>
        </w:rPr>
        <w:t>SNPNIDs</w:t>
      </w:r>
      <w:r w:rsidRPr="00FD0425">
        <w:rPr>
          <w:noProof w:val="0"/>
          <w:snapToGrid w:val="0"/>
        </w:rPr>
        <w:t xml:space="preserve">)) OF </w:t>
      </w:r>
      <w:proofErr w:type="spellStart"/>
      <w:r w:rsidRPr="00FD0425">
        <w:rPr>
          <w:noProof w:val="0"/>
          <w:snapToGrid w:val="0"/>
        </w:rPr>
        <w:t>Broadcast</w:t>
      </w:r>
      <w:r>
        <w:rPr>
          <w:noProof w:val="0"/>
          <w:snapToGrid w:val="0"/>
        </w:rPr>
        <w:t>SNPNID</w:t>
      </w:r>
      <w:proofErr w:type="spellEnd"/>
    </w:p>
    <w:p w14:paraId="209D212C" w14:textId="77777777" w:rsidR="00593EA0" w:rsidRPr="00FD0425" w:rsidRDefault="00593EA0" w:rsidP="00593EA0">
      <w:pPr>
        <w:pStyle w:val="PL"/>
      </w:pPr>
    </w:p>
    <w:p w14:paraId="470E51E7" w14:textId="77777777" w:rsidR="00593EA0" w:rsidRPr="00FD0425" w:rsidRDefault="00593EA0" w:rsidP="00593EA0">
      <w:pPr>
        <w:pStyle w:val="PL"/>
      </w:pPr>
    </w:p>
    <w:p w14:paraId="0B68D83F" w14:textId="77777777" w:rsidR="00593EA0" w:rsidRPr="00FD0425" w:rsidRDefault="00593EA0" w:rsidP="00593EA0">
      <w:pPr>
        <w:pStyle w:val="PL"/>
        <w:rPr>
          <w:noProof w:val="0"/>
          <w:snapToGrid w:val="0"/>
        </w:rPr>
      </w:pPr>
      <w:proofErr w:type="spellStart"/>
      <w:r w:rsidRPr="00FD0425">
        <w:rPr>
          <w:noProof w:val="0"/>
          <w:snapToGrid w:val="0"/>
        </w:rPr>
        <w:t>Broadcast</w:t>
      </w:r>
      <w:r>
        <w:rPr>
          <w:noProof w:val="0"/>
          <w:snapToGrid w:val="0"/>
        </w:rPr>
        <w:t>SNPNID</w:t>
      </w:r>
      <w:proofErr w:type="spellEnd"/>
      <w:r w:rsidRPr="00FD0425">
        <w:rPr>
          <w:noProof w:val="0"/>
          <w:snapToGrid w:val="0"/>
        </w:rPr>
        <w:t xml:space="preserve"> ::= SEQUENCE {</w:t>
      </w:r>
    </w:p>
    <w:p w14:paraId="503CADBF"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plmn</w:t>
      </w:r>
      <w:proofErr w:type="spellEnd"/>
      <w:r w:rsidRPr="00FD0425">
        <w:rPr>
          <w:noProof w:val="0"/>
          <w:snapToGrid w:val="0"/>
        </w:rPr>
        <w:t>-id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PLMN-Identity,</w:t>
      </w:r>
    </w:p>
    <w:p w14:paraId="42E24F74" w14:textId="77777777" w:rsidR="00593EA0" w:rsidRPr="00FD0425" w:rsidRDefault="00593EA0" w:rsidP="00593EA0">
      <w:pPr>
        <w:pStyle w:val="PL"/>
        <w:rPr>
          <w:noProof w:val="0"/>
          <w:snapToGrid w:val="0"/>
        </w:rPr>
      </w:pPr>
      <w:r w:rsidRPr="00FD0425">
        <w:rPr>
          <w:noProof w:val="0"/>
          <w:snapToGrid w:val="0"/>
        </w:rPr>
        <w:tab/>
      </w:r>
      <w:proofErr w:type="spellStart"/>
      <w:r>
        <w:rPr>
          <w:noProof w:val="0"/>
          <w:snapToGrid w:val="0"/>
        </w:rPr>
        <w:t>broadcastNID</w:t>
      </w:r>
      <w:proofErr w:type="spellEnd"/>
      <w:r>
        <w:rPr>
          <w:noProof w:val="0"/>
          <w:snapToGrid w:val="0"/>
        </w:rPr>
        <w:t>-List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Pr>
          <w:noProof w:val="0"/>
          <w:snapToGrid w:val="0"/>
        </w:rPr>
        <w:t>BroadcastNID</w:t>
      </w:r>
      <w:proofErr w:type="spellEnd"/>
      <w:r>
        <w:rPr>
          <w:noProof w:val="0"/>
          <w:snapToGrid w:val="0"/>
        </w:rPr>
        <w:t>-List</w:t>
      </w:r>
      <w:r w:rsidRPr="00FD0425">
        <w:rPr>
          <w:noProof w:val="0"/>
          <w:snapToGrid w:val="0"/>
        </w:rPr>
        <w:t>,</w:t>
      </w:r>
    </w:p>
    <w:p w14:paraId="7F0EF186" w14:textId="77777777" w:rsidR="00593EA0" w:rsidRPr="00FD0425" w:rsidRDefault="00593EA0" w:rsidP="00593EA0">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proofErr w:type="spellStart"/>
      <w:r w:rsidRPr="00FD0425">
        <w:rPr>
          <w:noProof w:val="0"/>
          <w:snapToGrid w:val="0"/>
        </w:rPr>
        <w:t>Broadcast</w:t>
      </w:r>
      <w:r>
        <w:rPr>
          <w:noProof w:val="0"/>
          <w:snapToGrid w:val="0"/>
        </w:rPr>
        <w:t>SNPNID</w:t>
      </w:r>
      <w:r w:rsidRPr="00FD0425">
        <w:rPr>
          <w:snapToGrid w:val="0"/>
        </w:rPr>
        <w:t>-ExtIEs</w:t>
      </w:r>
      <w:proofErr w:type="spellEnd"/>
      <w:r w:rsidRPr="00FD0425">
        <w:rPr>
          <w:snapToGrid w:val="0"/>
        </w:rPr>
        <w:t>} } OPTIONAL,</w:t>
      </w:r>
    </w:p>
    <w:p w14:paraId="7B54A074" w14:textId="77777777" w:rsidR="00593EA0" w:rsidRPr="00FD0425" w:rsidRDefault="00593EA0" w:rsidP="00593EA0">
      <w:pPr>
        <w:pStyle w:val="PL"/>
        <w:rPr>
          <w:snapToGrid w:val="0"/>
        </w:rPr>
      </w:pPr>
      <w:r w:rsidRPr="00FD0425">
        <w:rPr>
          <w:snapToGrid w:val="0"/>
        </w:rPr>
        <w:tab/>
        <w:t>...</w:t>
      </w:r>
    </w:p>
    <w:p w14:paraId="789C8F3A" w14:textId="77777777" w:rsidR="00593EA0" w:rsidRPr="00FD0425" w:rsidRDefault="00593EA0" w:rsidP="00593EA0">
      <w:pPr>
        <w:pStyle w:val="PL"/>
        <w:rPr>
          <w:snapToGrid w:val="0"/>
        </w:rPr>
      </w:pPr>
      <w:r w:rsidRPr="00FD0425">
        <w:rPr>
          <w:snapToGrid w:val="0"/>
        </w:rPr>
        <w:t>}</w:t>
      </w:r>
    </w:p>
    <w:p w14:paraId="292FA579" w14:textId="77777777" w:rsidR="00593EA0" w:rsidRPr="00FD0425" w:rsidRDefault="00593EA0" w:rsidP="00593EA0">
      <w:pPr>
        <w:pStyle w:val="PL"/>
        <w:rPr>
          <w:snapToGrid w:val="0"/>
        </w:rPr>
      </w:pPr>
    </w:p>
    <w:p w14:paraId="23EBE11C" w14:textId="77777777" w:rsidR="00593EA0" w:rsidRPr="00FD0425" w:rsidRDefault="00593EA0" w:rsidP="00593EA0">
      <w:pPr>
        <w:pStyle w:val="PL"/>
        <w:rPr>
          <w:snapToGrid w:val="0"/>
        </w:rPr>
      </w:pPr>
      <w:proofErr w:type="spellStart"/>
      <w:r w:rsidRPr="00FD0425">
        <w:rPr>
          <w:noProof w:val="0"/>
          <w:snapToGrid w:val="0"/>
        </w:rPr>
        <w:t>Broadcast</w:t>
      </w:r>
      <w:r>
        <w:rPr>
          <w:noProof w:val="0"/>
          <w:snapToGrid w:val="0"/>
        </w:rPr>
        <w:t>SNPNID</w:t>
      </w:r>
      <w:r w:rsidRPr="00FD0425">
        <w:rPr>
          <w:snapToGrid w:val="0"/>
        </w:rPr>
        <w:t>-ExtIEs</w:t>
      </w:r>
      <w:proofErr w:type="spellEnd"/>
      <w:r w:rsidRPr="00FD0425">
        <w:rPr>
          <w:snapToGrid w:val="0"/>
        </w:rPr>
        <w:t xml:space="preserve"> XNAP-PROTOCOL-EXTENSION ::= {</w:t>
      </w:r>
    </w:p>
    <w:p w14:paraId="2B27B3F5" w14:textId="77777777" w:rsidR="00593EA0" w:rsidRPr="00FD0425" w:rsidRDefault="00593EA0" w:rsidP="00593EA0">
      <w:pPr>
        <w:pStyle w:val="PL"/>
        <w:rPr>
          <w:snapToGrid w:val="0"/>
        </w:rPr>
      </w:pPr>
      <w:r w:rsidRPr="00FD0425">
        <w:rPr>
          <w:snapToGrid w:val="0"/>
        </w:rPr>
        <w:tab/>
        <w:t>...</w:t>
      </w:r>
    </w:p>
    <w:p w14:paraId="2D2F8E1B" w14:textId="77777777" w:rsidR="00593EA0" w:rsidRDefault="00593EA0" w:rsidP="00593EA0">
      <w:pPr>
        <w:pStyle w:val="PL"/>
        <w:rPr>
          <w:snapToGrid w:val="0"/>
        </w:rPr>
      </w:pPr>
      <w:r w:rsidRPr="00FD0425">
        <w:rPr>
          <w:snapToGrid w:val="0"/>
        </w:rPr>
        <w:t>}</w:t>
      </w:r>
    </w:p>
    <w:p w14:paraId="146B5BF5" w14:textId="77777777" w:rsidR="00593EA0" w:rsidRPr="00FD0425" w:rsidRDefault="00593EA0" w:rsidP="00593EA0">
      <w:pPr>
        <w:pStyle w:val="PL"/>
        <w:rPr>
          <w:snapToGrid w:val="0"/>
        </w:rPr>
      </w:pPr>
    </w:p>
    <w:p w14:paraId="75B377AE" w14:textId="77777777" w:rsidR="00593EA0" w:rsidRPr="00FD0425" w:rsidRDefault="00593EA0" w:rsidP="00593EA0">
      <w:pPr>
        <w:pStyle w:val="PL"/>
      </w:pPr>
    </w:p>
    <w:p w14:paraId="01033877" w14:textId="77777777" w:rsidR="00593EA0" w:rsidRPr="00FD0425" w:rsidRDefault="00593EA0" w:rsidP="00593EA0">
      <w:pPr>
        <w:pStyle w:val="PL"/>
        <w:outlineLvl w:val="3"/>
      </w:pPr>
      <w:r w:rsidRPr="00FD0425">
        <w:t>-- C</w:t>
      </w:r>
    </w:p>
    <w:p w14:paraId="7399D038" w14:textId="77777777" w:rsidR="00593EA0" w:rsidRPr="00FD0425" w:rsidRDefault="00593EA0" w:rsidP="00593EA0">
      <w:pPr>
        <w:pStyle w:val="PL"/>
      </w:pPr>
    </w:p>
    <w:p w14:paraId="6ED5EDE0" w14:textId="77777777" w:rsidR="00593EA0" w:rsidRDefault="00593EA0" w:rsidP="00593EA0">
      <w:pPr>
        <w:pStyle w:val="PL"/>
      </w:pPr>
    </w:p>
    <w:p w14:paraId="2013A795" w14:textId="77777777" w:rsidR="00593EA0" w:rsidRDefault="00593EA0" w:rsidP="00593EA0">
      <w:pPr>
        <w:pStyle w:val="PL"/>
      </w:pPr>
      <w:r>
        <w:t>CAG-Identifier</w:t>
      </w:r>
      <w:r>
        <w:tab/>
        <w:t>::= BIT STRING (SIZE (32))</w:t>
      </w:r>
    </w:p>
    <w:p w14:paraId="2D10C6B0" w14:textId="77777777" w:rsidR="00593EA0" w:rsidRDefault="00593EA0" w:rsidP="00593EA0">
      <w:pPr>
        <w:pStyle w:val="PL"/>
      </w:pPr>
    </w:p>
    <w:p w14:paraId="77A31351" w14:textId="77777777" w:rsidR="00593EA0" w:rsidRPr="00FD0425" w:rsidRDefault="00593EA0" w:rsidP="00593EA0">
      <w:pPr>
        <w:pStyle w:val="PL"/>
      </w:pPr>
    </w:p>
    <w:p w14:paraId="46291245" w14:textId="77777777" w:rsidR="00593EA0" w:rsidRPr="00FF1BAF" w:rsidRDefault="00593EA0" w:rsidP="00593EA0">
      <w:pPr>
        <w:pStyle w:val="PL"/>
      </w:pPr>
      <w:r w:rsidRPr="00FF1BAF">
        <w:t>Capacity</w:t>
      </w:r>
      <w:r w:rsidRPr="00FF1BAF">
        <w:rPr>
          <w:snapToGrid w:val="0"/>
        </w:rPr>
        <w:t>Value ::= INTEGER (0..100)</w:t>
      </w:r>
    </w:p>
    <w:p w14:paraId="30AEC70C" w14:textId="77777777" w:rsidR="00593EA0" w:rsidRDefault="00593EA0" w:rsidP="00593EA0">
      <w:pPr>
        <w:pStyle w:val="PL"/>
      </w:pPr>
    </w:p>
    <w:p w14:paraId="3C16D301" w14:textId="77777777" w:rsidR="00593EA0" w:rsidRPr="00FD0425" w:rsidRDefault="00593EA0" w:rsidP="00593EA0">
      <w:pPr>
        <w:pStyle w:val="PL"/>
      </w:pPr>
    </w:p>
    <w:p w14:paraId="52A99751" w14:textId="77777777" w:rsidR="00593EA0" w:rsidRDefault="00593EA0" w:rsidP="00593EA0">
      <w:pPr>
        <w:pStyle w:val="PL"/>
      </w:pPr>
    </w:p>
    <w:p w14:paraId="4F1EE2FB" w14:textId="77777777" w:rsidR="00593EA0" w:rsidRPr="00BD41A6" w:rsidRDefault="00593EA0" w:rsidP="00593EA0">
      <w:pPr>
        <w:pStyle w:val="PL"/>
      </w:pPr>
      <w:r w:rsidRPr="00300B5A">
        <w:rPr>
          <w:lang w:eastAsia="ja-JP"/>
        </w:rPr>
        <w:t>CapacityValueInfo</w:t>
      </w:r>
      <w:r w:rsidRPr="00BD41A6">
        <w:rPr>
          <w:lang w:eastAsia="ja-JP"/>
        </w:rPr>
        <w:t xml:space="preserve"> </w:t>
      </w:r>
      <w:r w:rsidRPr="00BD41A6">
        <w:t>::= SEQUENCE {</w:t>
      </w:r>
    </w:p>
    <w:p w14:paraId="6EF687E1" w14:textId="77777777" w:rsidR="00593EA0" w:rsidRPr="00BD41A6" w:rsidRDefault="00593EA0" w:rsidP="00593EA0">
      <w:pPr>
        <w:pStyle w:val="PL"/>
      </w:pPr>
      <w:r w:rsidRPr="00BD41A6">
        <w:tab/>
      </w:r>
      <w:r w:rsidRPr="00300B5A">
        <w:rPr>
          <w:lang w:eastAsia="ja-JP"/>
        </w:rPr>
        <w:t>capacityValue</w:t>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sidRPr="00300B5A">
        <w:rPr>
          <w:lang w:eastAsia="ja-JP"/>
        </w:rPr>
        <w:t>CapacityValue</w:t>
      </w:r>
      <w:r w:rsidRPr="00BD41A6">
        <w:t>,</w:t>
      </w:r>
    </w:p>
    <w:p w14:paraId="02C7B4A2" w14:textId="77777777" w:rsidR="00593EA0" w:rsidRPr="00BD41A6" w:rsidRDefault="00593EA0" w:rsidP="00593EA0">
      <w:pPr>
        <w:pStyle w:val="PL"/>
      </w:pPr>
      <w:r w:rsidRPr="00BD41A6">
        <w:tab/>
      </w:r>
      <w:r w:rsidRPr="00300B5A">
        <w:rPr>
          <w:lang w:eastAsia="ja-JP"/>
        </w:rPr>
        <w:t xml:space="preserve">ssbAreaCapacityValueList </w:t>
      </w:r>
      <w:r w:rsidRPr="00300B5A">
        <w:rPr>
          <w:noProof w:val="0"/>
          <w:snapToGrid w:val="0"/>
        </w:rPr>
        <w:tab/>
      </w:r>
      <w:r w:rsidRPr="00300B5A">
        <w:rPr>
          <w:lang w:eastAsia="ja-JP"/>
        </w:rPr>
        <w:t>SSBAreaCapacityValue-List</w:t>
      </w:r>
      <w:r w:rsidRPr="0034011F">
        <w:rPr>
          <w:lang w:eastAsia="ja-JP"/>
        </w:rPr>
        <w:t xml:space="preserve"> </w:t>
      </w:r>
      <w:r>
        <w:rPr>
          <w:lang w:eastAsia="ja-JP"/>
        </w:rPr>
        <w:tab/>
        <w:t>OPTIONAL</w:t>
      </w:r>
      <w:r w:rsidRPr="00BD41A6">
        <w:t>,</w:t>
      </w:r>
    </w:p>
    <w:p w14:paraId="426961ED" w14:textId="77777777" w:rsidR="00593EA0" w:rsidRPr="00BD41A6" w:rsidRDefault="00593EA0" w:rsidP="00593EA0">
      <w:pPr>
        <w:pStyle w:val="PL"/>
        <w:ind w:firstLineChars="250" w:firstLine="400"/>
      </w:pPr>
      <w:r w:rsidRPr="00BD41A6">
        <w:rPr>
          <w:snapToGrid w:val="0"/>
        </w:rPr>
        <w:t xml:space="preserve">iE-Extension </w:t>
      </w:r>
      <w:r w:rsidRPr="00BD41A6">
        <w:rPr>
          <w:snapToGrid w:val="0"/>
        </w:rPr>
        <w:tab/>
      </w:r>
      <w:r w:rsidRPr="00BD41A6">
        <w:rPr>
          <w:snapToGrid w:val="0"/>
        </w:rPr>
        <w:tab/>
      </w:r>
      <w:r w:rsidRPr="00BD41A6">
        <w:rPr>
          <w:snapToGrid w:val="0"/>
        </w:rPr>
        <w:tab/>
      </w:r>
      <w:r w:rsidRPr="00BD41A6">
        <w:rPr>
          <w:snapToGrid w:val="0"/>
        </w:rPr>
        <w:tab/>
      </w:r>
      <w:r w:rsidRPr="006114F8">
        <w:rPr>
          <w:snapToGrid w:val="0"/>
        </w:rPr>
        <w:t>ProtocolExtensionContainer { {</w:t>
      </w:r>
      <w:r w:rsidRPr="00300B5A">
        <w:rPr>
          <w:lang w:eastAsia="ja-JP"/>
        </w:rPr>
        <w:t>CapacityValueInfo</w:t>
      </w:r>
      <w:r w:rsidRPr="00BD41A6">
        <w:rPr>
          <w:snapToGrid w:val="0"/>
        </w:rPr>
        <w:t>-ExtIEs} } OPTIONAL,</w:t>
      </w:r>
    </w:p>
    <w:p w14:paraId="5FDE87FB" w14:textId="77777777" w:rsidR="00593EA0" w:rsidRPr="006114F8" w:rsidRDefault="00593EA0" w:rsidP="00593EA0">
      <w:pPr>
        <w:pStyle w:val="PL"/>
      </w:pPr>
      <w:r w:rsidRPr="006114F8">
        <w:tab/>
        <w:t>...</w:t>
      </w:r>
    </w:p>
    <w:p w14:paraId="77139294" w14:textId="77777777" w:rsidR="00593EA0" w:rsidRPr="006B4AD3" w:rsidRDefault="00593EA0" w:rsidP="00593EA0">
      <w:pPr>
        <w:pStyle w:val="PL"/>
      </w:pPr>
      <w:r w:rsidRPr="006B4AD3">
        <w:t>}</w:t>
      </w:r>
    </w:p>
    <w:p w14:paraId="44EB3545" w14:textId="77777777" w:rsidR="00593EA0" w:rsidRPr="00241809" w:rsidRDefault="00593EA0" w:rsidP="00593EA0">
      <w:pPr>
        <w:pStyle w:val="PL"/>
      </w:pPr>
    </w:p>
    <w:p w14:paraId="0E677B80" w14:textId="77777777" w:rsidR="00593EA0" w:rsidRPr="00BD41A6" w:rsidRDefault="00593EA0" w:rsidP="00593EA0">
      <w:pPr>
        <w:pStyle w:val="PL"/>
        <w:rPr>
          <w:snapToGrid w:val="0"/>
        </w:rPr>
      </w:pPr>
      <w:r w:rsidRPr="00300B5A">
        <w:rPr>
          <w:lang w:eastAsia="ja-JP"/>
        </w:rPr>
        <w:t>CapacityValueInfo</w:t>
      </w:r>
      <w:r w:rsidRPr="00BD41A6">
        <w:rPr>
          <w:snapToGrid w:val="0"/>
        </w:rPr>
        <w:t>-ExtIEs XNAP-PROTOCOL-EXTENSION ::= {</w:t>
      </w:r>
    </w:p>
    <w:p w14:paraId="32F99267" w14:textId="77777777" w:rsidR="00593EA0" w:rsidRPr="006114F8" w:rsidRDefault="00593EA0" w:rsidP="00593EA0">
      <w:pPr>
        <w:pStyle w:val="PL"/>
        <w:rPr>
          <w:snapToGrid w:val="0"/>
        </w:rPr>
      </w:pPr>
      <w:r w:rsidRPr="006114F8">
        <w:rPr>
          <w:snapToGrid w:val="0"/>
        </w:rPr>
        <w:tab/>
        <w:t>...</w:t>
      </w:r>
    </w:p>
    <w:p w14:paraId="2B723609" w14:textId="77777777" w:rsidR="00593EA0" w:rsidRPr="00FD0425" w:rsidRDefault="00593EA0" w:rsidP="00593EA0">
      <w:pPr>
        <w:pStyle w:val="PL"/>
        <w:rPr>
          <w:snapToGrid w:val="0"/>
        </w:rPr>
      </w:pPr>
      <w:r w:rsidRPr="006B4AD3">
        <w:rPr>
          <w:snapToGrid w:val="0"/>
        </w:rPr>
        <w:t>}</w:t>
      </w:r>
    </w:p>
    <w:p w14:paraId="578FCF16" w14:textId="77777777" w:rsidR="00593EA0" w:rsidRDefault="00593EA0" w:rsidP="00593EA0">
      <w:pPr>
        <w:pStyle w:val="PL"/>
      </w:pPr>
    </w:p>
    <w:p w14:paraId="43085456" w14:textId="77777777" w:rsidR="00593EA0" w:rsidRPr="00FD0425" w:rsidRDefault="00593EA0" w:rsidP="00593EA0">
      <w:pPr>
        <w:pStyle w:val="PL"/>
      </w:pPr>
    </w:p>
    <w:p w14:paraId="31983CD0" w14:textId="77777777" w:rsidR="00593EA0" w:rsidRPr="00FD0425" w:rsidRDefault="00593EA0" w:rsidP="00593EA0">
      <w:pPr>
        <w:pStyle w:val="PL"/>
        <w:rPr>
          <w:snapToGrid w:val="0"/>
        </w:rPr>
      </w:pPr>
      <w:r w:rsidRPr="00FD0425">
        <w:rPr>
          <w:snapToGrid w:val="0"/>
        </w:rPr>
        <w:t>Cause ::= CHOICE {</w:t>
      </w:r>
    </w:p>
    <w:p w14:paraId="3861BBAC" w14:textId="77777777" w:rsidR="00593EA0" w:rsidRPr="00FD0425" w:rsidRDefault="00593EA0" w:rsidP="00593EA0">
      <w:pPr>
        <w:pStyle w:val="PL"/>
        <w:rPr>
          <w:snapToGrid w:val="0"/>
        </w:rPr>
      </w:pPr>
      <w:r w:rsidRPr="00FD0425">
        <w:rPr>
          <w:snapToGrid w:val="0"/>
        </w:rPr>
        <w:tab/>
        <w:t>radioNetwork</w:t>
      </w:r>
      <w:r w:rsidRPr="00FD0425">
        <w:rPr>
          <w:snapToGrid w:val="0"/>
        </w:rPr>
        <w:tab/>
      </w:r>
      <w:r w:rsidRPr="00FD0425">
        <w:rPr>
          <w:snapToGrid w:val="0"/>
        </w:rPr>
        <w:tab/>
        <w:t>CauseRadioNetworkLayer,</w:t>
      </w:r>
    </w:p>
    <w:p w14:paraId="18699399" w14:textId="77777777" w:rsidR="00593EA0" w:rsidRPr="00FD0425" w:rsidRDefault="00593EA0" w:rsidP="00593EA0">
      <w:pPr>
        <w:pStyle w:val="PL"/>
        <w:rPr>
          <w:snapToGrid w:val="0"/>
        </w:rPr>
      </w:pPr>
      <w:r w:rsidRPr="00FD0425">
        <w:rPr>
          <w:snapToGrid w:val="0"/>
        </w:rPr>
        <w:tab/>
        <w:t>transport</w:t>
      </w:r>
      <w:r w:rsidRPr="00FD0425">
        <w:rPr>
          <w:snapToGrid w:val="0"/>
        </w:rPr>
        <w:tab/>
      </w:r>
      <w:r w:rsidRPr="00FD0425">
        <w:rPr>
          <w:snapToGrid w:val="0"/>
        </w:rPr>
        <w:tab/>
      </w:r>
      <w:r w:rsidRPr="00FD0425">
        <w:rPr>
          <w:snapToGrid w:val="0"/>
        </w:rPr>
        <w:tab/>
        <w:t>CauseTransportLayer,</w:t>
      </w:r>
    </w:p>
    <w:p w14:paraId="25500D74" w14:textId="77777777" w:rsidR="00593EA0" w:rsidRPr="00FD0425" w:rsidRDefault="00593EA0" w:rsidP="00593EA0">
      <w:pPr>
        <w:pStyle w:val="PL"/>
        <w:rPr>
          <w:snapToGrid w:val="0"/>
        </w:rPr>
      </w:pPr>
      <w:r w:rsidRPr="00FD0425">
        <w:rPr>
          <w:snapToGrid w:val="0"/>
        </w:rPr>
        <w:tab/>
        <w:t>protocol</w:t>
      </w:r>
      <w:r w:rsidRPr="00FD0425">
        <w:rPr>
          <w:snapToGrid w:val="0"/>
        </w:rPr>
        <w:tab/>
      </w:r>
      <w:r w:rsidRPr="00FD0425">
        <w:rPr>
          <w:snapToGrid w:val="0"/>
        </w:rPr>
        <w:tab/>
      </w:r>
      <w:r w:rsidRPr="00FD0425">
        <w:rPr>
          <w:snapToGrid w:val="0"/>
        </w:rPr>
        <w:tab/>
        <w:t>CauseProtocol,</w:t>
      </w:r>
    </w:p>
    <w:p w14:paraId="0B20EFD0" w14:textId="77777777" w:rsidR="00593EA0" w:rsidRPr="00FD0425" w:rsidRDefault="00593EA0" w:rsidP="00593EA0">
      <w:pPr>
        <w:pStyle w:val="PL"/>
        <w:rPr>
          <w:snapToGrid w:val="0"/>
        </w:rPr>
      </w:pPr>
      <w:r w:rsidRPr="00FD0425">
        <w:rPr>
          <w:snapToGrid w:val="0"/>
        </w:rPr>
        <w:tab/>
        <w:t>misc</w:t>
      </w:r>
      <w:r w:rsidRPr="00FD0425">
        <w:rPr>
          <w:snapToGrid w:val="0"/>
        </w:rPr>
        <w:tab/>
      </w:r>
      <w:r w:rsidRPr="00FD0425">
        <w:rPr>
          <w:snapToGrid w:val="0"/>
        </w:rPr>
        <w:tab/>
      </w:r>
      <w:r w:rsidRPr="00FD0425">
        <w:rPr>
          <w:snapToGrid w:val="0"/>
        </w:rPr>
        <w:tab/>
      </w:r>
      <w:r w:rsidRPr="00FD0425">
        <w:rPr>
          <w:snapToGrid w:val="0"/>
        </w:rPr>
        <w:tab/>
        <w:t>CauseMisc,</w:t>
      </w:r>
    </w:p>
    <w:p w14:paraId="099CBBC8" w14:textId="77777777" w:rsidR="00593EA0" w:rsidRPr="00FD0425" w:rsidRDefault="00593EA0" w:rsidP="00593EA0">
      <w:pPr>
        <w:pStyle w:val="PL"/>
        <w:rPr>
          <w:snapToGrid w:val="0"/>
        </w:rPr>
      </w:pPr>
      <w:r w:rsidRPr="00FD0425">
        <w:rPr>
          <w:snapToGrid w:val="0"/>
        </w:rPr>
        <w:tab/>
        <w:t>choice-extension</w:t>
      </w:r>
      <w:r w:rsidRPr="00FD0425">
        <w:rPr>
          <w:snapToGrid w:val="0"/>
        </w:rPr>
        <w:tab/>
      </w:r>
      <w:r w:rsidRPr="00FD0425">
        <w:t>ProtocolIE-Single-Container</w:t>
      </w:r>
      <w:r w:rsidRPr="00FD0425">
        <w:rPr>
          <w:snapToGrid w:val="0"/>
        </w:rPr>
        <w:t xml:space="preserve"> { {Cause-ExtIEs} }</w:t>
      </w:r>
    </w:p>
    <w:p w14:paraId="5CDCAA7E" w14:textId="77777777" w:rsidR="00593EA0" w:rsidRPr="00FD0425" w:rsidRDefault="00593EA0" w:rsidP="00593EA0">
      <w:pPr>
        <w:pStyle w:val="PL"/>
        <w:rPr>
          <w:snapToGrid w:val="0"/>
        </w:rPr>
      </w:pPr>
      <w:r w:rsidRPr="00FD0425">
        <w:rPr>
          <w:snapToGrid w:val="0"/>
        </w:rPr>
        <w:t>}</w:t>
      </w:r>
    </w:p>
    <w:p w14:paraId="18857E84" w14:textId="77777777" w:rsidR="00593EA0" w:rsidRPr="00FD0425" w:rsidRDefault="00593EA0" w:rsidP="00593EA0">
      <w:pPr>
        <w:pStyle w:val="PL"/>
        <w:rPr>
          <w:snapToGrid w:val="0"/>
        </w:rPr>
      </w:pPr>
    </w:p>
    <w:p w14:paraId="54534027" w14:textId="77777777" w:rsidR="00593EA0" w:rsidRPr="00FD0425" w:rsidRDefault="00593EA0" w:rsidP="00593EA0">
      <w:pPr>
        <w:pStyle w:val="PL"/>
        <w:rPr>
          <w:snapToGrid w:val="0"/>
        </w:rPr>
      </w:pPr>
      <w:r w:rsidRPr="00FD0425">
        <w:rPr>
          <w:snapToGrid w:val="0"/>
        </w:rPr>
        <w:t>Cause-ExtIEs XNAP-PROTOCOL-IES ::= {</w:t>
      </w:r>
    </w:p>
    <w:p w14:paraId="18D10CD6" w14:textId="77777777" w:rsidR="00593EA0" w:rsidRPr="00FD0425" w:rsidRDefault="00593EA0" w:rsidP="00593EA0">
      <w:pPr>
        <w:pStyle w:val="PL"/>
        <w:rPr>
          <w:snapToGrid w:val="0"/>
        </w:rPr>
      </w:pPr>
      <w:r w:rsidRPr="00FD0425">
        <w:rPr>
          <w:snapToGrid w:val="0"/>
        </w:rPr>
        <w:tab/>
        <w:t>...</w:t>
      </w:r>
    </w:p>
    <w:p w14:paraId="26E61A1A" w14:textId="77777777" w:rsidR="00593EA0" w:rsidRPr="00FD0425" w:rsidRDefault="00593EA0" w:rsidP="00593EA0">
      <w:pPr>
        <w:pStyle w:val="PL"/>
        <w:rPr>
          <w:snapToGrid w:val="0"/>
        </w:rPr>
      </w:pPr>
      <w:r w:rsidRPr="00FD0425">
        <w:rPr>
          <w:snapToGrid w:val="0"/>
        </w:rPr>
        <w:t>}</w:t>
      </w:r>
    </w:p>
    <w:p w14:paraId="64841F4D" w14:textId="77777777" w:rsidR="00593EA0" w:rsidRPr="00FD0425" w:rsidRDefault="00593EA0" w:rsidP="00593EA0">
      <w:pPr>
        <w:pStyle w:val="PL"/>
        <w:rPr>
          <w:snapToGrid w:val="0"/>
        </w:rPr>
      </w:pPr>
    </w:p>
    <w:p w14:paraId="3BB1AE3B" w14:textId="77777777" w:rsidR="00593EA0" w:rsidRPr="00FD0425" w:rsidRDefault="00593EA0" w:rsidP="00593EA0">
      <w:pPr>
        <w:pStyle w:val="PL"/>
        <w:rPr>
          <w:snapToGrid w:val="0"/>
        </w:rPr>
      </w:pPr>
      <w:r w:rsidRPr="00FD0425">
        <w:rPr>
          <w:snapToGrid w:val="0"/>
        </w:rPr>
        <w:t>CauseRadioNetworkLayer ::= ENUMERATED {</w:t>
      </w:r>
    </w:p>
    <w:p w14:paraId="2A75DE6F" w14:textId="77777777" w:rsidR="00593EA0" w:rsidRPr="00FD0425" w:rsidRDefault="00593EA0" w:rsidP="00593EA0">
      <w:pPr>
        <w:pStyle w:val="PL"/>
        <w:rPr>
          <w:rFonts w:cs="Arial"/>
          <w:lang w:eastAsia="ja-JP"/>
        </w:rPr>
      </w:pPr>
      <w:r w:rsidRPr="00FD0425">
        <w:rPr>
          <w:rFonts w:cs="Arial"/>
          <w:lang w:eastAsia="ja-JP"/>
        </w:rPr>
        <w:tab/>
        <w:t>cell-not-available,</w:t>
      </w:r>
    </w:p>
    <w:p w14:paraId="06E3095E" w14:textId="77777777" w:rsidR="00593EA0" w:rsidRPr="00FD0425" w:rsidRDefault="00593EA0" w:rsidP="00593EA0">
      <w:pPr>
        <w:pStyle w:val="PL"/>
        <w:rPr>
          <w:rFonts w:cs="Arial"/>
          <w:lang w:eastAsia="ja-JP"/>
        </w:rPr>
      </w:pPr>
      <w:r w:rsidRPr="00FD0425">
        <w:rPr>
          <w:rFonts w:cs="Arial"/>
          <w:lang w:eastAsia="ja-JP"/>
        </w:rPr>
        <w:tab/>
        <w:t>handover-desirable-for-radio-reasons,</w:t>
      </w:r>
    </w:p>
    <w:p w14:paraId="4EEB01BC" w14:textId="77777777" w:rsidR="00593EA0" w:rsidRPr="00FD0425" w:rsidRDefault="00593EA0" w:rsidP="00593EA0">
      <w:pPr>
        <w:pStyle w:val="PL"/>
        <w:rPr>
          <w:rFonts w:cs="Arial"/>
          <w:lang w:eastAsia="ja-JP"/>
        </w:rPr>
      </w:pPr>
      <w:r w:rsidRPr="00FD0425">
        <w:rPr>
          <w:rFonts w:cs="Arial"/>
          <w:lang w:eastAsia="ja-JP"/>
        </w:rPr>
        <w:tab/>
        <w:t>handover-target-not-allowed,</w:t>
      </w:r>
    </w:p>
    <w:p w14:paraId="28AE780B" w14:textId="77777777" w:rsidR="00593EA0" w:rsidRPr="00FD0425" w:rsidRDefault="00593EA0" w:rsidP="00593EA0">
      <w:pPr>
        <w:pStyle w:val="PL"/>
        <w:rPr>
          <w:rFonts w:cs="Arial"/>
          <w:lang w:eastAsia="ja-JP"/>
        </w:rPr>
      </w:pPr>
      <w:r w:rsidRPr="00FD0425">
        <w:rPr>
          <w:rFonts w:cs="Arial"/>
          <w:lang w:eastAsia="ja-JP"/>
        </w:rPr>
        <w:lastRenderedPageBreak/>
        <w:tab/>
        <w:t>invalid-AMF-Set-ID,</w:t>
      </w:r>
    </w:p>
    <w:p w14:paraId="4840034E" w14:textId="77777777" w:rsidR="00593EA0" w:rsidRPr="00FD0425" w:rsidRDefault="00593EA0" w:rsidP="00593EA0">
      <w:pPr>
        <w:pStyle w:val="PL"/>
        <w:rPr>
          <w:rFonts w:cs="Arial"/>
          <w:lang w:eastAsia="ja-JP"/>
        </w:rPr>
      </w:pPr>
      <w:r w:rsidRPr="00FD0425">
        <w:rPr>
          <w:rFonts w:cs="Arial"/>
          <w:lang w:eastAsia="ja-JP"/>
        </w:rPr>
        <w:tab/>
        <w:t>no-radio-resources-available-in-target-cell,</w:t>
      </w:r>
    </w:p>
    <w:p w14:paraId="5ACBA1D9" w14:textId="77777777" w:rsidR="00593EA0" w:rsidRPr="00FD0425" w:rsidRDefault="00593EA0" w:rsidP="00593EA0">
      <w:pPr>
        <w:pStyle w:val="PL"/>
        <w:rPr>
          <w:rFonts w:cs="Arial"/>
          <w:lang w:eastAsia="ja-JP"/>
        </w:rPr>
      </w:pPr>
      <w:r w:rsidRPr="00FD0425">
        <w:rPr>
          <w:rFonts w:cs="Arial"/>
          <w:lang w:eastAsia="ja-JP"/>
        </w:rPr>
        <w:tab/>
        <w:t>partial-handover,</w:t>
      </w:r>
    </w:p>
    <w:p w14:paraId="510CEBDB" w14:textId="77777777" w:rsidR="00593EA0" w:rsidRPr="00FD0425" w:rsidRDefault="00593EA0" w:rsidP="00593EA0">
      <w:pPr>
        <w:pStyle w:val="PL"/>
        <w:rPr>
          <w:rFonts w:cs="Arial"/>
          <w:lang w:eastAsia="ja-JP"/>
        </w:rPr>
      </w:pPr>
      <w:r w:rsidRPr="00FD0425">
        <w:rPr>
          <w:rFonts w:cs="Arial"/>
          <w:lang w:eastAsia="ja-JP"/>
        </w:rPr>
        <w:tab/>
        <w:t>reduce-load-in-serving-cell,</w:t>
      </w:r>
    </w:p>
    <w:p w14:paraId="77C10B38" w14:textId="77777777" w:rsidR="00593EA0" w:rsidRPr="00FD0425" w:rsidRDefault="00593EA0" w:rsidP="00593EA0">
      <w:pPr>
        <w:pStyle w:val="PL"/>
        <w:rPr>
          <w:rFonts w:cs="Arial"/>
          <w:lang w:eastAsia="ja-JP"/>
        </w:rPr>
      </w:pPr>
      <w:r w:rsidRPr="00FD0425">
        <w:rPr>
          <w:rFonts w:cs="Arial"/>
          <w:lang w:eastAsia="ja-JP"/>
        </w:rPr>
        <w:tab/>
        <w:t>resource-optimisation-handover,</w:t>
      </w:r>
    </w:p>
    <w:p w14:paraId="43D85B4E" w14:textId="77777777" w:rsidR="00593EA0" w:rsidRPr="00FD0425" w:rsidRDefault="00593EA0" w:rsidP="00593EA0">
      <w:pPr>
        <w:pStyle w:val="PL"/>
        <w:rPr>
          <w:rFonts w:cs="Arial"/>
          <w:lang w:eastAsia="ja-JP"/>
        </w:rPr>
      </w:pPr>
      <w:r w:rsidRPr="00FD0425">
        <w:rPr>
          <w:rFonts w:cs="Arial"/>
          <w:lang w:eastAsia="ja-JP"/>
        </w:rPr>
        <w:tab/>
        <w:t>time-critical-handover,</w:t>
      </w:r>
    </w:p>
    <w:p w14:paraId="5E3391D5" w14:textId="77777777" w:rsidR="00593EA0" w:rsidRPr="00FD0425" w:rsidRDefault="00593EA0" w:rsidP="00593EA0">
      <w:pPr>
        <w:pStyle w:val="PL"/>
        <w:rPr>
          <w:lang w:eastAsia="ja-JP"/>
        </w:rPr>
      </w:pPr>
      <w:r w:rsidRPr="00FD0425">
        <w:rPr>
          <w:lang w:eastAsia="ja-JP"/>
        </w:rPr>
        <w:tab/>
        <w:t>t</w:t>
      </w:r>
      <w:r w:rsidRPr="00FD0425">
        <w:t>XnRELOCoverall-e</w:t>
      </w:r>
      <w:r w:rsidRPr="00FD0425">
        <w:rPr>
          <w:lang w:eastAsia="ja-JP"/>
        </w:rPr>
        <w:t>xpiry,</w:t>
      </w:r>
    </w:p>
    <w:p w14:paraId="7B6E71B1" w14:textId="77777777" w:rsidR="00593EA0" w:rsidRPr="00FD0425" w:rsidRDefault="00593EA0" w:rsidP="00593EA0">
      <w:pPr>
        <w:pStyle w:val="PL"/>
        <w:rPr>
          <w:lang w:eastAsia="ja-JP"/>
        </w:rPr>
      </w:pPr>
      <w:r w:rsidRPr="00FD0425">
        <w:tab/>
        <w:t>tXnRELOCprep</w:t>
      </w:r>
      <w:r w:rsidRPr="00FD0425">
        <w:rPr>
          <w:lang w:eastAsia="ja-JP"/>
        </w:rPr>
        <w:t>-expiry,</w:t>
      </w:r>
    </w:p>
    <w:p w14:paraId="570C80EB" w14:textId="77777777" w:rsidR="00593EA0" w:rsidRPr="00FD0425" w:rsidRDefault="00593EA0" w:rsidP="00593EA0">
      <w:pPr>
        <w:pStyle w:val="PL"/>
        <w:rPr>
          <w:lang w:eastAsia="ja-JP"/>
        </w:rPr>
      </w:pPr>
      <w:r w:rsidRPr="00FD0425">
        <w:rPr>
          <w:lang w:eastAsia="ja-JP"/>
        </w:rPr>
        <w:tab/>
        <w:t>unknown-GUAMI-ID,</w:t>
      </w:r>
    </w:p>
    <w:p w14:paraId="15BAADB0" w14:textId="77777777" w:rsidR="00593EA0" w:rsidRPr="00FD0425" w:rsidRDefault="00593EA0" w:rsidP="00593EA0">
      <w:pPr>
        <w:pStyle w:val="PL"/>
        <w:rPr>
          <w:lang w:eastAsia="ja-JP"/>
        </w:rPr>
      </w:pPr>
      <w:r w:rsidRPr="00FD0425">
        <w:rPr>
          <w:lang w:eastAsia="ja-JP"/>
        </w:rPr>
        <w:tab/>
        <w:t>unknown-local-NG-RAN-node-UE-XnAP-ID,</w:t>
      </w:r>
    </w:p>
    <w:p w14:paraId="35A5E525" w14:textId="77777777" w:rsidR="00593EA0" w:rsidRPr="00FD0425" w:rsidRDefault="00593EA0" w:rsidP="00593EA0">
      <w:pPr>
        <w:pStyle w:val="PL"/>
        <w:rPr>
          <w:lang w:eastAsia="ja-JP"/>
        </w:rPr>
      </w:pPr>
      <w:r w:rsidRPr="00FD0425">
        <w:rPr>
          <w:lang w:eastAsia="ja-JP"/>
        </w:rPr>
        <w:tab/>
        <w:t>inconsistent-remote-NG-RAN-node-UE-XnAP-ID,</w:t>
      </w:r>
    </w:p>
    <w:p w14:paraId="38549CBA" w14:textId="77777777" w:rsidR="00593EA0" w:rsidRPr="00FD0425" w:rsidRDefault="00593EA0" w:rsidP="00593EA0">
      <w:pPr>
        <w:pStyle w:val="PL"/>
        <w:rPr>
          <w:lang w:eastAsia="ja-JP"/>
        </w:rPr>
      </w:pPr>
      <w:r w:rsidRPr="00FD0425">
        <w:rPr>
          <w:lang w:eastAsia="ja-JP"/>
        </w:rPr>
        <w:tab/>
        <w:t>encryption-and-or-integrity-protection-algorithms-not-supported,</w:t>
      </w:r>
    </w:p>
    <w:p w14:paraId="210D4EB5" w14:textId="77777777" w:rsidR="00593EA0" w:rsidRPr="00FD0425" w:rsidRDefault="00593EA0" w:rsidP="00593EA0">
      <w:pPr>
        <w:pStyle w:val="PL"/>
        <w:rPr>
          <w:lang w:eastAsia="ja-JP"/>
        </w:rPr>
      </w:pPr>
      <w:r w:rsidRPr="00FD0425">
        <w:rPr>
          <w:lang w:eastAsia="ja-JP"/>
        </w:rPr>
        <w:tab/>
        <w:t>protection-algorithms-not-supported,</w:t>
      </w:r>
    </w:p>
    <w:p w14:paraId="16914601" w14:textId="77777777" w:rsidR="00593EA0" w:rsidRPr="00FD0425" w:rsidRDefault="00593EA0" w:rsidP="00593EA0">
      <w:pPr>
        <w:pStyle w:val="PL"/>
        <w:rPr>
          <w:lang w:eastAsia="ja-JP"/>
        </w:rPr>
      </w:pPr>
      <w:r w:rsidRPr="00FD0425">
        <w:rPr>
          <w:lang w:eastAsia="ja-JP"/>
        </w:rPr>
        <w:tab/>
        <w:t>multiple-PDU-session-ID-instances,</w:t>
      </w:r>
    </w:p>
    <w:p w14:paraId="5E375C71" w14:textId="77777777" w:rsidR="00593EA0" w:rsidRPr="00FD0425" w:rsidRDefault="00593EA0" w:rsidP="00593EA0">
      <w:pPr>
        <w:pStyle w:val="PL"/>
        <w:rPr>
          <w:lang w:eastAsia="ja-JP"/>
        </w:rPr>
      </w:pPr>
      <w:r w:rsidRPr="00FD0425">
        <w:rPr>
          <w:lang w:eastAsia="ja-JP"/>
        </w:rPr>
        <w:tab/>
        <w:t>unknown-PDU-session-ID,</w:t>
      </w:r>
    </w:p>
    <w:p w14:paraId="0CE25137" w14:textId="77777777" w:rsidR="00593EA0" w:rsidRPr="00FD0425" w:rsidRDefault="00593EA0" w:rsidP="00593EA0">
      <w:pPr>
        <w:pStyle w:val="PL"/>
        <w:rPr>
          <w:lang w:eastAsia="ja-JP"/>
        </w:rPr>
      </w:pPr>
      <w:r w:rsidRPr="00FD0425">
        <w:rPr>
          <w:lang w:eastAsia="ja-JP"/>
        </w:rPr>
        <w:tab/>
        <w:t>unknown-QoS-Flow-ID,</w:t>
      </w:r>
    </w:p>
    <w:p w14:paraId="61526F9D" w14:textId="77777777" w:rsidR="00593EA0" w:rsidRPr="00FD0425" w:rsidRDefault="00593EA0" w:rsidP="00593EA0">
      <w:pPr>
        <w:pStyle w:val="PL"/>
        <w:rPr>
          <w:lang w:eastAsia="ja-JP"/>
        </w:rPr>
      </w:pPr>
      <w:r w:rsidRPr="00FD0425">
        <w:rPr>
          <w:lang w:eastAsia="ja-JP"/>
        </w:rPr>
        <w:tab/>
        <w:t>multiple-QoS-Flow-ID-instances,</w:t>
      </w:r>
    </w:p>
    <w:p w14:paraId="3290C290" w14:textId="77777777" w:rsidR="00593EA0" w:rsidRPr="00FD0425" w:rsidRDefault="00593EA0" w:rsidP="00593EA0">
      <w:pPr>
        <w:pStyle w:val="PL"/>
        <w:rPr>
          <w:lang w:eastAsia="ja-JP"/>
        </w:rPr>
      </w:pPr>
      <w:r w:rsidRPr="00FD0425">
        <w:rPr>
          <w:lang w:eastAsia="ja-JP"/>
        </w:rPr>
        <w:tab/>
        <w:t>switch-off-ongoing,</w:t>
      </w:r>
    </w:p>
    <w:p w14:paraId="7684D0B2" w14:textId="77777777" w:rsidR="00593EA0" w:rsidRPr="00FD0425" w:rsidRDefault="00593EA0" w:rsidP="00593EA0">
      <w:pPr>
        <w:pStyle w:val="PL"/>
        <w:rPr>
          <w:lang w:eastAsia="ja-JP"/>
        </w:rPr>
      </w:pPr>
      <w:r w:rsidRPr="00FD0425">
        <w:rPr>
          <w:lang w:eastAsia="ja-JP"/>
        </w:rPr>
        <w:tab/>
        <w:t>not-supported-5QI-value,</w:t>
      </w:r>
    </w:p>
    <w:p w14:paraId="60473A51" w14:textId="77777777" w:rsidR="00593EA0" w:rsidRPr="00FD0425" w:rsidRDefault="00593EA0" w:rsidP="00593EA0">
      <w:pPr>
        <w:pStyle w:val="PL"/>
        <w:rPr>
          <w:lang w:eastAsia="ja-JP"/>
        </w:rPr>
      </w:pPr>
      <w:r w:rsidRPr="00FD0425">
        <w:tab/>
        <w:t>tXnDCoverall</w:t>
      </w:r>
      <w:r w:rsidRPr="00FD0425">
        <w:rPr>
          <w:lang w:eastAsia="ja-JP"/>
        </w:rPr>
        <w:t>-expiry,</w:t>
      </w:r>
    </w:p>
    <w:p w14:paraId="279526CB" w14:textId="77777777" w:rsidR="00593EA0" w:rsidRPr="00FD0425" w:rsidRDefault="00593EA0" w:rsidP="00593EA0">
      <w:pPr>
        <w:pStyle w:val="PL"/>
        <w:rPr>
          <w:lang w:eastAsia="ja-JP"/>
        </w:rPr>
      </w:pPr>
      <w:r w:rsidRPr="00FD0425">
        <w:tab/>
        <w:t>tXnDCprep</w:t>
      </w:r>
      <w:r w:rsidRPr="00FD0425">
        <w:rPr>
          <w:lang w:eastAsia="ja-JP"/>
        </w:rPr>
        <w:t>-expiry,</w:t>
      </w:r>
    </w:p>
    <w:p w14:paraId="1FFE0CC5" w14:textId="77777777" w:rsidR="00593EA0" w:rsidRPr="00FD0425" w:rsidRDefault="00593EA0" w:rsidP="00593EA0">
      <w:pPr>
        <w:pStyle w:val="PL"/>
        <w:rPr>
          <w:lang w:eastAsia="ja-JP"/>
        </w:rPr>
      </w:pPr>
      <w:r w:rsidRPr="00FD0425">
        <w:rPr>
          <w:lang w:eastAsia="ja-JP"/>
        </w:rPr>
        <w:tab/>
        <w:t>action-desirable-for-radio-reasons,</w:t>
      </w:r>
    </w:p>
    <w:p w14:paraId="703C9EEE" w14:textId="77777777" w:rsidR="00593EA0" w:rsidRPr="00FD0425" w:rsidRDefault="00593EA0" w:rsidP="00593EA0">
      <w:pPr>
        <w:pStyle w:val="PL"/>
        <w:rPr>
          <w:lang w:eastAsia="ja-JP"/>
        </w:rPr>
      </w:pPr>
      <w:r w:rsidRPr="00FD0425">
        <w:rPr>
          <w:lang w:eastAsia="ja-JP"/>
        </w:rPr>
        <w:tab/>
        <w:t>reduce-load,</w:t>
      </w:r>
    </w:p>
    <w:p w14:paraId="60AA0798" w14:textId="77777777" w:rsidR="00593EA0" w:rsidRPr="00FD0425" w:rsidRDefault="00593EA0" w:rsidP="00593EA0">
      <w:pPr>
        <w:pStyle w:val="PL"/>
        <w:rPr>
          <w:lang w:eastAsia="ja-JP"/>
        </w:rPr>
      </w:pPr>
      <w:r w:rsidRPr="00FD0425">
        <w:rPr>
          <w:lang w:eastAsia="ja-JP"/>
        </w:rPr>
        <w:tab/>
        <w:t>resource-optimisation,</w:t>
      </w:r>
    </w:p>
    <w:p w14:paraId="75F24B3A" w14:textId="77777777" w:rsidR="00593EA0" w:rsidRPr="00FD0425" w:rsidRDefault="00593EA0" w:rsidP="00593EA0">
      <w:pPr>
        <w:pStyle w:val="PL"/>
        <w:rPr>
          <w:lang w:eastAsia="ja-JP"/>
        </w:rPr>
      </w:pPr>
      <w:r w:rsidRPr="00FD0425">
        <w:rPr>
          <w:lang w:eastAsia="ja-JP"/>
        </w:rPr>
        <w:tab/>
        <w:t>time-critical-action,</w:t>
      </w:r>
    </w:p>
    <w:p w14:paraId="6B3CD752" w14:textId="77777777" w:rsidR="00593EA0" w:rsidRPr="00FD0425" w:rsidRDefault="00593EA0" w:rsidP="00593EA0">
      <w:pPr>
        <w:pStyle w:val="PL"/>
        <w:rPr>
          <w:lang w:eastAsia="ja-JP"/>
        </w:rPr>
      </w:pPr>
      <w:r w:rsidRPr="00FD0425">
        <w:rPr>
          <w:lang w:eastAsia="ja-JP"/>
        </w:rPr>
        <w:tab/>
        <w:t>target-not-allowed,</w:t>
      </w:r>
    </w:p>
    <w:p w14:paraId="181D4A52" w14:textId="77777777" w:rsidR="00593EA0" w:rsidRPr="00FD0425" w:rsidRDefault="00593EA0" w:rsidP="00593EA0">
      <w:pPr>
        <w:pStyle w:val="PL"/>
        <w:rPr>
          <w:lang w:eastAsia="ja-JP"/>
        </w:rPr>
      </w:pPr>
      <w:r w:rsidRPr="00FD0425">
        <w:rPr>
          <w:lang w:eastAsia="ja-JP"/>
        </w:rPr>
        <w:tab/>
        <w:t>no-radio-resources-available,</w:t>
      </w:r>
    </w:p>
    <w:p w14:paraId="36B8E410" w14:textId="77777777" w:rsidR="00593EA0" w:rsidRPr="00FD0425" w:rsidRDefault="00593EA0" w:rsidP="00593EA0">
      <w:pPr>
        <w:pStyle w:val="PL"/>
        <w:rPr>
          <w:lang w:eastAsia="ja-JP"/>
        </w:rPr>
      </w:pPr>
      <w:r w:rsidRPr="00FD0425">
        <w:rPr>
          <w:lang w:eastAsia="ja-JP"/>
        </w:rPr>
        <w:tab/>
        <w:t>invalid-QoS-combination,</w:t>
      </w:r>
    </w:p>
    <w:p w14:paraId="6E11FD18" w14:textId="77777777" w:rsidR="00593EA0" w:rsidRPr="00FD0425" w:rsidRDefault="00593EA0" w:rsidP="00593EA0">
      <w:pPr>
        <w:pStyle w:val="PL"/>
        <w:rPr>
          <w:lang w:eastAsia="ja-JP"/>
        </w:rPr>
      </w:pPr>
      <w:r w:rsidRPr="00FD0425">
        <w:rPr>
          <w:lang w:eastAsia="ja-JP"/>
        </w:rPr>
        <w:tab/>
        <w:t>encryption-algorithms-not-supported,</w:t>
      </w:r>
    </w:p>
    <w:p w14:paraId="43278644" w14:textId="77777777" w:rsidR="00593EA0" w:rsidRPr="00FD0425" w:rsidRDefault="00593EA0" w:rsidP="00593EA0">
      <w:pPr>
        <w:pStyle w:val="PL"/>
        <w:rPr>
          <w:lang w:eastAsia="ja-JP"/>
        </w:rPr>
      </w:pPr>
      <w:r w:rsidRPr="00FD0425">
        <w:rPr>
          <w:lang w:eastAsia="ja-JP"/>
        </w:rPr>
        <w:tab/>
        <w:t>procedure-cancelled,</w:t>
      </w:r>
    </w:p>
    <w:p w14:paraId="5E56C4FB" w14:textId="77777777" w:rsidR="00593EA0" w:rsidRPr="00FD0425" w:rsidRDefault="00593EA0" w:rsidP="00593EA0">
      <w:pPr>
        <w:pStyle w:val="PL"/>
        <w:rPr>
          <w:lang w:eastAsia="ja-JP"/>
        </w:rPr>
      </w:pPr>
      <w:r w:rsidRPr="00FD0425">
        <w:rPr>
          <w:lang w:eastAsia="ja-JP"/>
        </w:rPr>
        <w:tab/>
        <w:t>rRM-purpose,</w:t>
      </w:r>
    </w:p>
    <w:p w14:paraId="41CFA8B3" w14:textId="77777777" w:rsidR="00593EA0" w:rsidRPr="00FD0425" w:rsidRDefault="00593EA0" w:rsidP="00593EA0">
      <w:pPr>
        <w:pStyle w:val="PL"/>
        <w:rPr>
          <w:lang w:eastAsia="ja-JP"/>
        </w:rPr>
      </w:pPr>
      <w:r w:rsidRPr="00FD0425">
        <w:rPr>
          <w:lang w:eastAsia="ja-JP"/>
        </w:rPr>
        <w:tab/>
        <w:t>improve-user-bit-rate,</w:t>
      </w:r>
    </w:p>
    <w:p w14:paraId="5687BADC" w14:textId="77777777" w:rsidR="00593EA0" w:rsidRPr="00FD0425" w:rsidRDefault="00593EA0" w:rsidP="00593EA0">
      <w:pPr>
        <w:pStyle w:val="PL"/>
        <w:rPr>
          <w:lang w:eastAsia="ja-JP"/>
        </w:rPr>
      </w:pPr>
      <w:r w:rsidRPr="00FD0425">
        <w:rPr>
          <w:lang w:eastAsia="ja-JP"/>
        </w:rPr>
        <w:tab/>
        <w:t>user-inactivity,</w:t>
      </w:r>
    </w:p>
    <w:p w14:paraId="30186FFA" w14:textId="77777777" w:rsidR="00593EA0" w:rsidRPr="00FD0425" w:rsidRDefault="00593EA0" w:rsidP="00593EA0">
      <w:pPr>
        <w:pStyle w:val="PL"/>
        <w:rPr>
          <w:lang w:eastAsia="ja-JP"/>
        </w:rPr>
      </w:pPr>
      <w:r w:rsidRPr="00FD0425">
        <w:rPr>
          <w:lang w:eastAsia="ja-JP"/>
        </w:rPr>
        <w:tab/>
        <w:t>radio-connection-with-UE-lost,</w:t>
      </w:r>
    </w:p>
    <w:p w14:paraId="348C8C6F" w14:textId="77777777" w:rsidR="00593EA0" w:rsidRPr="00FD0425" w:rsidRDefault="00593EA0" w:rsidP="00593EA0">
      <w:pPr>
        <w:pStyle w:val="PL"/>
        <w:rPr>
          <w:lang w:eastAsia="ja-JP"/>
        </w:rPr>
      </w:pPr>
      <w:r w:rsidRPr="00FD0425">
        <w:rPr>
          <w:lang w:eastAsia="ja-JP"/>
        </w:rPr>
        <w:tab/>
        <w:t>failure-in-the-radio-interface-procedure,</w:t>
      </w:r>
    </w:p>
    <w:p w14:paraId="0EF44429" w14:textId="77777777" w:rsidR="00593EA0" w:rsidRPr="00FD0425" w:rsidRDefault="00593EA0" w:rsidP="00593EA0">
      <w:pPr>
        <w:pStyle w:val="PL"/>
        <w:rPr>
          <w:lang w:eastAsia="ja-JP"/>
        </w:rPr>
      </w:pPr>
      <w:r w:rsidRPr="00FD0425">
        <w:rPr>
          <w:lang w:eastAsia="ja-JP"/>
        </w:rPr>
        <w:tab/>
        <w:t>bearer-option-not-supported,</w:t>
      </w:r>
    </w:p>
    <w:p w14:paraId="4BE79776" w14:textId="77777777" w:rsidR="00593EA0" w:rsidRPr="00FD0425" w:rsidRDefault="00593EA0" w:rsidP="00593EA0">
      <w:pPr>
        <w:pStyle w:val="PL"/>
        <w:rPr>
          <w:rFonts w:cs="Arial"/>
          <w:lang w:eastAsia="ja-JP"/>
        </w:rPr>
      </w:pPr>
      <w:r w:rsidRPr="00FD0425">
        <w:rPr>
          <w:rFonts w:cs="Arial"/>
          <w:lang w:eastAsia="ja-JP"/>
        </w:rPr>
        <w:tab/>
        <w:t>up-integrity-protection-not-possible,</w:t>
      </w:r>
    </w:p>
    <w:p w14:paraId="0EAA570C" w14:textId="77777777" w:rsidR="00593EA0" w:rsidRPr="00FD0425" w:rsidRDefault="00593EA0" w:rsidP="00593EA0">
      <w:pPr>
        <w:pStyle w:val="PL"/>
        <w:rPr>
          <w:rFonts w:cs="Arial"/>
          <w:lang w:eastAsia="ja-JP"/>
        </w:rPr>
      </w:pPr>
      <w:r w:rsidRPr="00FD0425">
        <w:rPr>
          <w:rFonts w:cs="Arial"/>
          <w:lang w:eastAsia="ja-JP"/>
        </w:rPr>
        <w:tab/>
        <w:t>up-confidentiality-protection-not-possible,</w:t>
      </w:r>
    </w:p>
    <w:p w14:paraId="37DA1E48" w14:textId="77777777" w:rsidR="00593EA0" w:rsidRPr="00FD0425" w:rsidRDefault="00593EA0" w:rsidP="00593EA0">
      <w:pPr>
        <w:pStyle w:val="PL"/>
        <w:rPr>
          <w:rFonts w:cs="Arial"/>
          <w:lang w:eastAsia="ja-JP"/>
        </w:rPr>
      </w:pPr>
      <w:r w:rsidRPr="00FD0425">
        <w:rPr>
          <w:rFonts w:cs="Arial"/>
          <w:lang w:eastAsia="ja-JP"/>
        </w:rPr>
        <w:tab/>
        <w:t>resources-not-available-for-the-slice-s,</w:t>
      </w:r>
    </w:p>
    <w:p w14:paraId="45C88F77" w14:textId="77777777" w:rsidR="00593EA0" w:rsidRPr="00FD0425" w:rsidRDefault="00593EA0" w:rsidP="00593EA0">
      <w:pPr>
        <w:pStyle w:val="PL"/>
        <w:rPr>
          <w:rFonts w:cs="Arial"/>
          <w:lang w:eastAsia="ja-JP"/>
        </w:rPr>
      </w:pPr>
      <w:r w:rsidRPr="00FD0425">
        <w:rPr>
          <w:rFonts w:cs="Arial"/>
          <w:lang w:eastAsia="ja-JP"/>
        </w:rPr>
        <w:tab/>
        <w:t>ue-max-IP-data-rate-reason,</w:t>
      </w:r>
    </w:p>
    <w:p w14:paraId="3A34A3DE" w14:textId="77777777" w:rsidR="00593EA0" w:rsidRPr="00FD0425" w:rsidRDefault="00593EA0" w:rsidP="00593EA0">
      <w:pPr>
        <w:pStyle w:val="PL"/>
        <w:rPr>
          <w:rFonts w:cs="Arial"/>
          <w:lang w:eastAsia="ja-JP"/>
        </w:rPr>
      </w:pPr>
      <w:r w:rsidRPr="00FD0425">
        <w:rPr>
          <w:rFonts w:cs="Arial"/>
          <w:lang w:eastAsia="ja-JP"/>
        </w:rPr>
        <w:tab/>
        <w:t>cP-integrity-protection-failure,</w:t>
      </w:r>
    </w:p>
    <w:p w14:paraId="107F5B1C" w14:textId="77777777" w:rsidR="00593EA0" w:rsidRPr="00FD0425" w:rsidRDefault="00593EA0" w:rsidP="00593EA0">
      <w:pPr>
        <w:pStyle w:val="PL"/>
        <w:rPr>
          <w:rFonts w:cs="Arial"/>
          <w:lang w:eastAsia="ja-JP"/>
        </w:rPr>
      </w:pPr>
      <w:r w:rsidRPr="00FD0425">
        <w:rPr>
          <w:rFonts w:cs="Arial"/>
          <w:lang w:eastAsia="ja-JP"/>
        </w:rPr>
        <w:tab/>
        <w:t>uP-integrity-protection-failure,</w:t>
      </w:r>
    </w:p>
    <w:p w14:paraId="00D70463" w14:textId="77777777" w:rsidR="00593EA0" w:rsidRPr="00FD0425" w:rsidRDefault="00593EA0" w:rsidP="00593EA0">
      <w:pPr>
        <w:pStyle w:val="PL"/>
        <w:rPr>
          <w:rFonts w:cs="Arial"/>
          <w:lang w:eastAsia="ja-JP"/>
        </w:rPr>
      </w:pPr>
      <w:r w:rsidRPr="00FD0425">
        <w:rPr>
          <w:rFonts w:cs="Arial"/>
          <w:lang w:eastAsia="ja-JP"/>
        </w:rPr>
        <w:tab/>
      </w:r>
      <w:r w:rsidRPr="00FD0425">
        <w:rPr>
          <w:rFonts w:eastAsia="SimSun"/>
          <w:snapToGrid w:val="0"/>
        </w:rPr>
        <w:t>slice-not-supported</w:t>
      </w:r>
      <w:r w:rsidRPr="00FD0425">
        <w:rPr>
          <w:rFonts w:eastAsia="SimSun"/>
          <w:snapToGrid w:val="0"/>
          <w:lang w:eastAsia="zh-CN"/>
        </w:rPr>
        <w:t>-by-NG-RAN</w:t>
      </w:r>
      <w:r w:rsidRPr="00FD0425">
        <w:rPr>
          <w:rFonts w:eastAsia="SimSun"/>
          <w:snapToGrid w:val="0"/>
        </w:rPr>
        <w:t>,</w:t>
      </w:r>
    </w:p>
    <w:p w14:paraId="53CFFAD1" w14:textId="77777777" w:rsidR="00593EA0" w:rsidRPr="00FD0425" w:rsidRDefault="00593EA0" w:rsidP="00593EA0">
      <w:pPr>
        <w:pStyle w:val="PL"/>
        <w:rPr>
          <w:snapToGrid w:val="0"/>
        </w:rPr>
      </w:pPr>
      <w:r w:rsidRPr="00FD0425">
        <w:rPr>
          <w:snapToGrid w:val="0"/>
        </w:rPr>
        <w:tab/>
        <w:t>mN-Mobility,</w:t>
      </w:r>
    </w:p>
    <w:p w14:paraId="6CD60E3F" w14:textId="77777777" w:rsidR="00593EA0" w:rsidRPr="00FD0425" w:rsidRDefault="00593EA0" w:rsidP="00593EA0">
      <w:pPr>
        <w:pStyle w:val="PL"/>
        <w:rPr>
          <w:snapToGrid w:val="0"/>
        </w:rPr>
      </w:pPr>
      <w:r w:rsidRPr="00FD0425">
        <w:rPr>
          <w:snapToGrid w:val="0"/>
        </w:rPr>
        <w:tab/>
        <w:t>sN-Mobility,</w:t>
      </w:r>
    </w:p>
    <w:p w14:paraId="6AED88E3" w14:textId="77777777" w:rsidR="00593EA0" w:rsidRPr="00FD0425" w:rsidRDefault="00593EA0" w:rsidP="00593EA0">
      <w:pPr>
        <w:pStyle w:val="PL"/>
        <w:rPr>
          <w:snapToGrid w:val="0"/>
        </w:rPr>
      </w:pPr>
      <w:r w:rsidRPr="00FD0425">
        <w:rPr>
          <w:snapToGrid w:val="0"/>
        </w:rPr>
        <w:tab/>
        <w:t>count-reaches-max-value,</w:t>
      </w:r>
    </w:p>
    <w:p w14:paraId="35A94C00" w14:textId="77777777" w:rsidR="00593EA0" w:rsidRPr="00FD0425" w:rsidRDefault="00593EA0" w:rsidP="00593EA0">
      <w:pPr>
        <w:pStyle w:val="PL"/>
      </w:pPr>
      <w:r w:rsidRPr="00FD0425">
        <w:tab/>
        <w:t>unknown-old-</w:t>
      </w:r>
      <w:r>
        <w:rPr>
          <w:lang w:eastAsia="ja-JP"/>
        </w:rPr>
        <w:t>NG-RAN-node</w:t>
      </w:r>
      <w:r w:rsidRPr="00FD0425">
        <w:t>-UE-X</w:t>
      </w:r>
      <w:r>
        <w:t>n</w:t>
      </w:r>
      <w:r w:rsidRPr="00FD0425">
        <w:t>AP-ID,</w:t>
      </w:r>
    </w:p>
    <w:p w14:paraId="3AD56641" w14:textId="77777777" w:rsidR="00593EA0" w:rsidRPr="00FD0425" w:rsidRDefault="00593EA0" w:rsidP="00593EA0">
      <w:pPr>
        <w:pStyle w:val="PL"/>
      </w:pPr>
      <w:r w:rsidRPr="00FD0425">
        <w:tab/>
        <w:t>pDCP-Overload,</w:t>
      </w:r>
    </w:p>
    <w:p w14:paraId="27C0A5AE" w14:textId="77777777" w:rsidR="00593EA0" w:rsidRPr="00FD0425" w:rsidRDefault="00593EA0" w:rsidP="00593EA0">
      <w:pPr>
        <w:pStyle w:val="PL"/>
        <w:rPr>
          <w:lang w:eastAsia="zh-CN"/>
        </w:rPr>
      </w:pPr>
      <w:r w:rsidRPr="00FD0425">
        <w:tab/>
      </w:r>
      <w:r w:rsidRPr="00FD0425">
        <w:rPr>
          <w:lang w:eastAsia="zh-CN"/>
        </w:rPr>
        <w:t>drb-id-not-available,</w:t>
      </w:r>
    </w:p>
    <w:p w14:paraId="24A0C46D" w14:textId="77777777" w:rsidR="00593EA0" w:rsidRPr="00FD0425" w:rsidRDefault="00593EA0" w:rsidP="00593EA0">
      <w:pPr>
        <w:pStyle w:val="PL"/>
        <w:rPr>
          <w:rFonts w:cs="Arial"/>
          <w:lang w:eastAsia="ja-JP"/>
        </w:rPr>
      </w:pPr>
      <w:r w:rsidRPr="00FD0425">
        <w:rPr>
          <w:snapToGrid w:val="0"/>
        </w:rPr>
        <w:tab/>
      </w:r>
      <w:r w:rsidRPr="00FD0425">
        <w:rPr>
          <w:rFonts w:cs="Arial"/>
          <w:lang w:eastAsia="ja-JP"/>
        </w:rPr>
        <w:t>unspecified,</w:t>
      </w:r>
    </w:p>
    <w:p w14:paraId="469C56A0" w14:textId="77777777" w:rsidR="00593EA0" w:rsidRPr="00FD0425" w:rsidRDefault="00593EA0" w:rsidP="00593EA0">
      <w:pPr>
        <w:pStyle w:val="PL"/>
        <w:rPr>
          <w:rFonts w:cs="Arial"/>
          <w:lang w:eastAsia="ja-JP"/>
        </w:rPr>
      </w:pPr>
      <w:r w:rsidRPr="00FD0425">
        <w:rPr>
          <w:rFonts w:cs="Arial"/>
          <w:lang w:eastAsia="ja-JP"/>
        </w:rPr>
        <w:tab/>
        <w:t>...,</w:t>
      </w:r>
    </w:p>
    <w:p w14:paraId="76B40779" w14:textId="77777777" w:rsidR="00593EA0" w:rsidRPr="00FD0425" w:rsidRDefault="00593EA0" w:rsidP="00593EA0">
      <w:pPr>
        <w:pStyle w:val="PL"/>
        <w:rPr>
          <w:rFonts w:cs="Arial"/>
          <w:lang w:eastAsia="ja-JP"/>
        </w:rPr>
      </w:pPr>
      <w:r w:rsidRPr="00FD0425">
        <w:rPr>
          <w:rFonts w:cs="Arial"/>
          <w:lang w:eastAsia="ja-JP"/>
        </w:rPr>
        <w:tab/>
        <w:t>ue-context-id-not-known,</w:t>
      </w:r>
    </w:p>
    <w:p w14:paraId="738F9481" w14:textId="77777777" w:rsidR="00593EA0" w:rsidRPr="003A6DEE" w:rsidRDefault="00593EA0" w:rsidP="00593EA0">
      <w:pPr>
        <w:pStyle w:val="PL"/>
        <w:rPr>
          <w:rFonts w:cs="Arial"/>
          <w:lang w:eastAsia="ja-JP"/>
        </w:rPr>
      </w:pPr>
      <w:r w:rsidRPr="00FD0425">
        <w:rPr>
          <w:rFonts w:cs="Arial"/>
          <w:lang w:eastAsia="ja-JP"/>
        </w:rPr>
        <w:tab/>
        <w:t>non-relocation-of-context</w:t>
      </w:r>
      <w:r w:rsidRPr="003A6DEE">
        <w:rPr>
          <w:rFonts w:cs="Arial"/>
          <w:lang w:eastAsia="ja-JP"/>
        </w:rPr>
        <w:t>,</w:t>
      </w:r>
    </w:p>
    <w:p w14:paraId="66411A43" w14:textId="77777777" w:rsidR="00593EA0" w:rsidRPr="00FD0425" w:rsidRDefault="00593EA0" w:rsidP="00593EA0">
      <w:pPr>
        <w:pStyle w:val="PL"/>
        <w:rPr>
          <w:rFonts w:cs="Arial"/>
          <w:lang w:eastAsia="ja-JP"/>
        </w:rPr>
      </w:pPr>
      <w:r w:rsidRPr="003A6DEE">
        <w:rPr>
          <w:rFonts w:cs="Arial"/>
          <w:lang w:eastAsia="ja-JP"/>
        </w:rPr>
        <w:lastRenderedPageBreak/>
        <w:tab/>
        <w:t>cho-cpc-resources-tobechanged</w:t>
      </w:r>
      <w:r>
        <w:rPr>
          <w:rFonts w:cs="Arial"/>
          <w:lang w:eastAsia="ja-JP"/>
        </w:rPr>
        <w:t>,</w:t>
      </w:r>
    </w:p>
    <w:p w14:paraId="6A9970DA" w14:textId="77777777" w:rsidR="00593EA0" w:rsidRDefault="00593EA0" w:rsidP="00593EA0">
      <w:pPr>
        <w:pStyle w:val="PL"/>
        <w:rPr>
          <w:rFonts w:cs="Arial"/>
          <w:lang w:eastAsia="ja-JP"/>
        </w:rPr>
      </w:pPr>
      <w:r w:rsidRPr="009354E2">
        <w:rPr>
          <w:rFonts w:cs="Arial"/>
          <w:lang w:eastAsia="ja-JP"/>
        </w:rPr>
        <w:tab/>
        <w:t>rSN</w:t>
      </w:r>
      <w:r w:rsidRPr="009354E2">
        <w:rPr>
          <w:rFonts w:cs="Arial" w:hint="eastAsia"/>
          <w:lang w:eastAsia="ja-JP"/>
        </w:rPr>
        <w:t>-</w:t>
      </w:r>
      <w:r w:rsidRPr="009354E2">
        <w:rPr>
          <w:rFonts w:cs="Arial"/>
          <w:lang w:eastAsia="ja-JP"/>
        </w:rPr>
        <w:t>not</w:t>
      </w:r>
      <w:r w:rsidRPr="009354E2">
        <w:rPr>
          <w:rFonts w:cs="Arial" w:hint="eastAsia"/>
          <w:lang w:eastAsia="ja-JP"/>
        </w:rPr>
        <w:t>-</w:t>
      </w:r>
      <w:r w:rsidRPr="009354E2">
        <w:rPr>
          <w:rFonts w:cs="Arial"/>
          <w:lang w:eastAsia="ja-JP"/>
        </w:rPr>
        <w:t>available</w:t>
      </w:r>
      <w:r w:rsidRPr="009354E2">
        <w:rPr>
          <w:rFonts w:cs="Arial" w:hint="eastAsia"/>
          <w:lang w:eastAsia="ja-JP"/>
        </w:rPr>
        <w:t>-</w:t>
      </w:r>
      <w:r w:rsidRPr="009354E2">
        <w:rPr>
          <w:rFonts w:cs="Arial"/>
          <w:lang w:eastAsia="ja-JP"/>
        </w:rPr>
        <w:t>for</w:t>
      </w:r>
      <w:r w:rsidRPr="009354E2">
        <w:rPr>
          <w:rFonts w:cs="Arial" w:hint="eastAsia"/>
          <w:lang w:eastAsia="ja-JP"/>
        </w:rPr>
        <w:t>-</w:t>
      </w:r>
      <w:r w:rsidRPr="009354E2">
        <w:rPr>
          <w:rFonts w:cs="Arial"/>
          <w:lang w:eastAsia="ja-JP"/>
        </w:rPr>
        <w:t>the</w:t>
      </w:r>
      <w:r w:rsidRPr="009354E2">
        <w:rPr>
          <w:rFonts w:cs="Arial" w:hint="eastAsia"/>
          <w:lang w:eastAsia="ja-JP"/>
        </w:rPr>
        <w:t>-</w:t>
      </w:r>
      <w:r w:rsidRPr="009354E2">
        <w:rPr>
          <w:rFonts w:cs="Arial"/>
          <w:lang w:eastAsia="ja-JP"/>
        </w:rPr>
        <w:t>UP</w:t>
      </w:r>
      <w:r>
        <w:rPr>
          <w:rFonts w:cs="Arial"/>
          <w:lang w:eastAsia="ja-JP"/>
        </w:rPr>
        <w:t>,</w:t>
      </w:r>
    </w:p>
    <w:p w14:paraId="1B8B4658" w14:textId="77777777" w:rsidR="00593EA0" w:rsidRDefault="00593EA0" w:rsidP="00593EA0">
      <w:pPr>
        <w:pStyle w:val="PL"/>
        <w:rPr>
          <w:rFonts w:eastAsia="SimSun"/>
          <w:lang w:val="en-US" w:eastAsia="zh-CN"/>
        </w:rPr>
      </w:pPr>
      <w:r w:rsidRPr="009354E2">
        <w:tab/>
        <w:t>npn-access-denied</w:t>
      </w:r>
      <w:r>
        <w:rPr>
          <w:rFonts w:eastAsia="SimSun" w:hint="eastAsia"/>
          <w:lang w:val="en-US" w:eastAsia="zh-CN"/>
        </w:rPr>
        <w:t>,</w:t>
      </w:r>
    </w:p>
    <w:p w14:paraId="49166E11" w14:textId="77777777" w:rsidR="00593EA0" w:rsidRDefault="00593EA0" w:rsidP="00593EA0">
      <w:pPr>
        <w:pStyle w:val="PL"/>
        <w:rPr>
          <w:rFonts w:eastAsia="SimSun"/>
          <w:lang w:val="en-US" w:eastAsia="zh-CN"/>
        </w:rPr>
      </w:pPr>
      <w:r w:rsidRPr="009354E2">
        <w:tab/>
      </w:r>
      <w:r>
        <w:rPr>
          <w:rFonts w:eastAsia="SimSun" w:hint="eastAsia"/>
          <w:lang w:val="en-US" w:eastAsia="zh-CN"/>
        </w:rPr>
        <w:t>report-characteristics-empty,</w:t>
      </w:r>
    </w:p>
    <w:p w14:paraId="7C8962AE" w14:textId="77777777" w:rsidR="00593EA0" w:rsidRDefault="00593EA0" w:rsidP="00593EA0">
      <w:pPr>
        <w:pStyle w:val="PL"/>
        <w:rPr>
          <w:rFonts w:eastAsia="SimSun"/>
          <w:lang w:val="en-US" w:eastAsia="zh-CN"/>
        </w:rPr>
      </w:pPr>
      <w:r>
        <w:rPr>
          <w:rFonts w:eastAsia="SimSun"/>
          <w:lang w:val="en-US" w:eastAsia="zh-CN"/>
        </w:rPr>
        <w:tab/>
      </w:r>
      <w:r>
        <w:rPr>
          <w:rFonts w:eastAsia="SimSun" w:hint="eastAsia"/>
          <w:lang w:val="en-US" w:eastAsia="zh-CN"/>
        </w:rPr>
        <w:t>existing-measurement-ID,</w:t>
      </w:r>
    </w:p>
    <w:p w14:paraId="3D9BAB9E" w14:textId="77777777" w:rsidR="00593EA0" w:rsidRDefault="00593EA0" w:rsidP="00593EA0">
      <w:pPr>
        <w:pStyle w:val="PL"/>
        <w:rPr>
          <w:rFonts w:eastAsia="SimSun"/>
          <w:lang w:val="en-US" w:eastAsia="zh-CN"/>
        </w:rPr>
      </w:pPr>
      <w:r>
        <w:rPr>
          <w:rFonts w:eastAsia="SimSun"/>
          <w:lang w:val="en-US" w:eastAsia="zh-CN"/>
        </w:rPr>
        <w:tab/>
      </w:r>
      <w:r>
        <w:rPr>
          <w:rFonts w:eastAsia="SimSun" w:hint="eastAsia"/>
          <w:lang w:val="en-US" w:eastAsia="zh-CN"/>
        </w:rPr>
        <w:t>measurement-temporarily-not-available,</w:t>
      </w:r>
    </w:p>
    <w:p w14:paraId="1813905C" w14:textId="77777777" w:rsidR="00593EA0" w:rsidRDefault="00593EA0" w:rsidP="00593EA0">
      <w:pPr>
        <w:pStyle w:val="PL"/>
        <w:rPr>
          <w:rFonts w:cs="Arial"/>
          <w:lang w:eastAsia="ja-JP"/>
        </w:rPr>
      </w:pPr>
      <w:r>
        <w:rPr>
          <w:rFonts w:eastAsia="SimSun"/>
          <w:lang w:val="en-US" w:eastAsia="zh-CN"/>
        </w:rPr>
        <w:tab/>
      </w:r>
      <w:r>
        <w:rPr>
          <w:rFonts w:eastAsia="SimSun" w:hint="eastAsia"/>
          <w:lang w:val="en-US" w:eastAsia="zh-CN"/>
        </w:rPr>
        <w:t>measurement-not-supported-for-the-object</w:t>
      </w:r>
      <w:r>
        <w:rPr>
          <w:rFonts w:cs="Arial"/>
          <w:lang w:eastAsia="ja-JP"/>
        </w:rPr>
        <w:t>,</w:t>
      </w:r>
    </w:p>
    <w:p w14:paraId="4195E998" w14:textId="77777777" w:rsidR="00593EA0" w:rsidRDefault="00593EA0" w:rsidP="00593EA0">
      <w:pPr>
        <w:pStyle w:val="PL"/>
        <w:rPr>
          <w:rFonts w:cs="Arial"/>
          <w:lang w:eastAsia="ja-JP"/>
        </w:rPr>
      </w:pPr>
      <w:r>
        <w:rPr>
          <w:rFonts w:eastAsia="SimSun"/>
          <w:lang w:val="en-US" w:eastAsia="zh-CN"/>
        </w:rPr>
        <w:tab/>
      </w:r>
      <w:r>
        <w:rPr>
          <w:rFonts w:cs="Arial"/>
          <w:lang w:eastAsia="ja-JP"/>
        </w:rPr>
        <w:t>ue-power-saving,</w:t>
      </w:r>
    </w:p>
    <w:p w14:paraId="2F2F53B2" w14:textId="77777777" w:rsidR="00593EA0" w:rsidRDefault="00593EA0" w:rsidP="00593EA0">
      <w:pPr>
        <w:pStyle w:val="PL"/>
        <w:rPr>
          <w:noProof w:val="0"/>
        </w:rPr>
      </w:pPr>
      <w:r>
        <w:tab/>
        <w:t>unknown-</w:t>
      </w:r>
      <w:r>
        <w:rPr>
          <w:rFonts w:hint="eastAsia"/>
          <w:lang w:val="en-US" w:eastAsia="zh-CN"/>
        </w:rPr>
        <w:t>NG-RAN</w:t>
      </w:r>
      <w:r>
        <w:rPr>
          <w:lang w:val="en-US" w:eastAsia="zh-CN"/>
        </w:rPr>
        <w:t>-</w:t>
      </w:r>
      <w:r>
        <w:rPr>
          <w:rFonts w:hint="eastAsia"/>
          <w:lang w:val="en-US" w:eastAsia="zh-CN"/>
        </w:rPr>
        <w:t>nod</w:t>
      </w:r>
      <w:r>
        <w:rPr>
          <w:lang w:val="en-US" w:eastAsia="zh-CN"/>
        </w:rPr>
        <w:t>e2-</w:t>
      </w:r>
      <w:r>
        <w:t>Measurement-ID</w:t>
      </w:r>
      <w:bookmarkStart w:id="1878" w:name="_Hlk53047934"/>
      <w:r>
        <w:rPr>
          <w:noProof w:val="0"/>
        </w:rPr>
        <w:t>,</w:t>
      </w:r>
    </w:p>
    <w:p w14:paraId="45AAA795" w14:textId="77777777" w:rsidR="00593EA0" w:rsidRDefault="00593EA0" w:rsidP="00593EA0">
      <w:pPr>
        <w:pStyle w:val="PL"/>
        <w:rPr>
          <w:noProof w:val="0"/>
        </w:rPr>
      </w:pPr>
      <w:r>
        <w:rPr>
          <w:noProof w:val="0"/>
        </w:rPr>
        <w:tab/>
        <w:t>insufficient-</w:t>
      </w:r>
      <w:proofErr w:type="spellStart"/>
      <w:r>
        <w:rPr>
          <w:noProof w:val="0"/>
        </w:rPr>
        <w:t>ue</w:t>
      </w:r>
      <w:proofErr w:type="spellEnd"/>
      <w:r>
        <w:rPr>
          <w:noProof w:val="0"/>
        </w:rPr>
        <w:t>-capabilities</w:t>
      </w:r>
      <w:bookmarkEnd w:id="1878"/>
      <w:r>
        <w:rPr>
          <w:noProof w:val="0"/>
        </w:rPr>
        <w:t>,</w:t>
      </w:r>
    </w:p>
    <w:p w14:paraId="3EEBE9C1" w14:textId="77777777" w:rsidR="00593EA0" w:rsidRDefault="00593EA0" w:rsidP="00593EA0">
      <w:pPr>
        <w:pStyle w:val="PL"/>
        <w:rPr>
          <w:rFonts w:cs="Arial"/>
          <w:lang w:eastAsia="ja-JP"/>
        </w:rPr>
      </w:pPr>
      <w:r>
        <w:rPr>
          <w:noProof w:val="0"/>
        </w:rPr>
        <w:tab/>
        <w:t>normal-release</w:t>
      </w:r>
    </w:p>
    <w:p w14:paraId="7B7356CB" w14:textId="77777777" w:rsidR="00593EA0" w:rsidRPr="00FD0425" w:rsidRDefault="00593EA0" w:rsidP="00593EA0">
      <w:pPr>
        <w:pStyle w:val="PL"/>
        <w:rPr>
          <w:snapToGrid w:val="0"/>
        </w:rPr>
      </w:pPr>
      <w:r w:rsidRPr="00FD0425">
        <w:rPr>
          <w:snapToGrid w:val="0"/>
        </w:rPr>
        <w:t>}</w:t>
      </w:r>
    </w:p>
    <w:p w14:paraId="12D5A71B" w14:textId="77777777" w:rsidR="00593EA0" w:rsidRPr="00FD0425" w:rsidRDefault="00593EA0" w:rsidP="00593EA0">
      <w:pPr>
        <w:pStyle w:val="PL"/>
        <w:rPr>
          <w:snapToGrid w:val="0"/>
        </w:rPr>
      </w:pPr>
    </w:p>
    <w:p w14:paraId="297865F1" w14:textId="77777777" w:rsidR="00593EA0" w:rsidRPr="00FD0425" w:rsidRDefault="00593EA0" w:rsidP="00593EA0">
      <w:pPr>
        <w:pStyle w:val="PL"/>
        <w:rPr>
          <w:snapToGrid w:val="0"/>
        </w:rPr>
      </w:pPr>
      <w:r w:rsidRPr="00FD0425">
        <w:rPr>
          <w:snapToGrid w:val="0"/>
        </w:rPr>
        <w:t>CauseTransportLayer ::= ENUMERATED {</w:t>
      </w:r>
    </w:p>
    <w:p w14:paraId="0AEB8BB2" w14:textId="77777777" w:rsidR="00593EA0" w:rsidRPr="00FD0425" w:rsidRDefault="00593EA0" w:rsidP="00593EA0">
      <w:pPr>
        <w:pStyle w:val="PL"/>
        <w:rPr>
          <w:snapToGrid w:val="0"/>
        </w:rPr>
      </w:pPr>
      <w:r w:rsidRPr="00FD0425">
        <w:rPr>
          <w:snapToGrid w:val="0"/>
        </w:rPr>
        <w:tab/>
      </w:r>
      <w:r w:rsidRPr="00FD0425">
        <w:rPr>
          <w:rFonts w:cs="Arial"/>
          <w:lang w:eastAsia="ja-JP"/>
        </w:rPr>
        <w:t>transport-resource-unavailable,</w:t>
      </w:r>
    </w:p>
    <w:p w14:paraId="095AE789" w14:textId="77777777" w:rsidR="00593EA0" w:rsidRPr="00FD0425" w:rsidRDefault="00593EA0" w:rsidP="00593EA0">
      <w:pPr>
        <w:pStyle w:val="PL"/>
        <w:rPr>
          <w:snapToGrid w:val="0"/>
        </w:rPr>
      </w:pPr>
      <w:r w:rsidRPr="00FD0425">
        <w:rPr>
          <w:snapToGrid w:val="0"/>
        </w:rPr>
        <w:tab/>
        <w:t>unspecified,</w:t>
      </w:r>
    </w:p>
    <w:p w14:paraId="7F712B43" w14:textId="77777777" w:rsidR="00593EA0" w:rsidRPr="00FD0425" w:rsidRDefault="00593EA0" w:rsidP="00593EA0">
      <w:pPr>
        <w:pStyle w:val="PL"/>
        <w:rPr>
          <w:snapToGrid w:val="0"/>
        </w:rPr>
      </w:pPr>
      <w:r w:rsidRPr="00FD0425">
        <w:rPr>
          <w:snapToGrid w:val="0"/>
        </w:rPr>
        <w:tab/>
        <w:t>...</w:t>
      </w:r>
    </w:p>
    <w:p w14:paraId="3395A7E5" w14:textId="77777777" w:rsidR="00593EA0" w:rsidRPr="00FD0425" w:rsidRDefault="00593EA0" w:rsidP="00593EA0">
      <w:pPr>
        <w:pStyle w:val="PL"/>
        <w:rPr>
          <w:snapToGrid w:val="0"/>
        </w:rPr>
      </w:pPr>
      <w:r w:rsidRPr="00FD0425">
        <w:rPr>
          <w:snapToGrid w:val="0"/>
        </w:rPr>
        <w:t>}</w:t>
      </w:r>
    </w:p>
    <w:p w14:paraId="0F56CE17" w14:textId="77777777" w:rsidR="00593EA0" w:rsidRPr="00FD0425" w:rsidRDefault="00593EA0" w:rsidP="00593EA0">
      <w:pPr>
        <w:pStyle w:val="PL"/>
        <w:rPr>
          <w:snapToGrid w:val="0"/>
        </w:rPr>
      </w:pPr>
    </w:p>
    <w:p w14:paraId="102D104A" w14:textId="77777777" w:rsidR="00593EA0" w:rsidRPr="00FD0425" w:rsidRDefault="00593EA0" w:rsidP="00593EA0">
      <w:pPr>
        <w:pStyle w:val="PL"/>
        <w:rPr>
          <w:snapToGrid w:val="0"/>
        </w:rPr>
      </w:pPr>
      <w:r w:rsidRPr="00FD0425">
        <w:rPr>
          <w:snapToGrid w:val="0"/>
        </w:rPr>
        <w:t>CauseProtocol ::= ENUMERATED {</w:t>
      </w:r>
    </w:p>
    <w:p w14:paraId="2BD6A8BF" w14:textId="77777777" w:rsidR="00593EA0" w:rsidRPr="00FD0425" w:rsidRDefault="00593EA0" w:rsidP="00593EA0">
      <w:pPr>
        <w:pStyle w:val="PL"/>
        <w:rPr>
          <w:snapToGrid w:val="0"/>
        </w:rPr>
      </w:pPr>
      <w:r w:rsidRPr="00FD0425">
        <w:rPr>
          <w:snapToGrid w:val="0"/>
        </w:rPr>
        <w:tab/>
        <w:t>transfer-syntax-error,</w:t>
      </w:r>
    </w:p>
    <w:p w14:paraId="65147443" w14:textId="77777777" w:rsidR="00593EA0" w:rsidRPr="00FD0425" w:rsidRDefault="00593EA0" w:rsidP="00593EA0">
      <w:pPr>
        <w:pStyle w:val="PL"/>
        <w:rPr>
          <w:snapToGrid w:val="0"/>
        </w:rPr>
      </w:pPr>
      <w:r w:rsidRPr="00FD0425">
        <w:rPr>
          <w:snapToGrid w:val="0"/>
        </w:rPr>
        <w:tab/>
        <w:t>abstract-syntax-error-reject,</w:t>
      </w:r>
    </w:p>
    <w:p w14:paraId="5CBD161D" w14:textId="77777777" w:rsidR="00593EA0" w:rsidRPr="00FD0425" w:rsidRDefault="00593EA0" w:rsidP="00593EA0">
      <w:pPr>
        <w:pStyle w:val="PL"/>
        <w:rPr>
          <w:snapToGrid w:val="0"/>
        </w:rPr>
      </w:pPr>
      <w:r w:rsidRPr="00FD0425">
        <w:rPr>
          <w:snapToGrid w:val="0"/>
        </w:rPr>
        <w:tab/>
        <w:t>abstract-syntax-error-ignore-and-notify,</w:t>
      </w:r>
    </w:p>
    <w:p w14:paraId="5D064654" w14:textId="77777777" w:rsidR="00593EA0" w:rsidRPr="00FD0425" w:rsidRDefault="00593EA0" w:rsidP="00593EA0">
      <w:pPr>
        <w:pStyle w:val="PL"/>
        <w:rPr>
          <w:snapToGrid w:val="0"/>
        </w:rPr>
      </w:pPr>
      <w:r w:rsidRPr="00FD0425">
        <w:rPr>
          <w:snapToGrid w:val="0"/>
        </w:rPr>
        <w:tab/>
        <w:t>message-not-compatible-with-receiver-state,</w:t>
      </w:r>
    </w:p>
    <w:p w14:paraId="54C4DEA7" w14:textId="77777777" w:rsidR="00593EA0" w:rsidRPr="00FD0425" w:rsidRDefault="00593EA0" w:rsidP="00593EA0">
      <w:pPr>
        <w:pStyle w:val="PL"/>
        <w:rPr>
          <w:snapToGrid w:val="0"/>
        </w:rPr>
      </w:pPr>
      <w:r w:rsidRPr="00FD0425">
        <w:rPr>
          <w:snapToGrid w:val="0"/>
        </w:rPr>
        <w:tab/>
        <w:t>semantic-error,</w:t>
      </w:r>
    </w:p>
    <w:p w14:paraId="1F9E9A37" w14:textId="77777777" w:rsidR="00593EA0" w:rsidRPr="00FD0425" w:rsidRDefault="00593EA0" w:rsidP="00593EA0">
      <w:pPr>
        <w:pStyle w:val="PL"/>
        <w:rPr>
          <w:snapToGrid w:val="0"/>
        </w:rPr>
      </w:pPr>
      <w:r w:rsidRPr="00FD0425">
        <w:rPr>
          <w:snapToGrid w:val="0"/>
        </w:rPr>
        <w:tab/>
        <w:t>abstract-syntax-error-falsely-constructed-message,</w:t>
      </w:r>
    </w:p>
    <w:p w14:paraId="228EF8E3" w14:textId="77777777" w:rsidR="00593EA0" w:rsidRPr="00FD0425" w:rsidRDefault="00593EA0" w:rsidP="00593EA0">
      <w:pPr>
        <w:pStyle w:val="PL"/>
        <w:rPr>
          <w:snapToGrid w:val="0"/>
        </w:rPr>
      </w:pPr>
      <w:r w:rsidRPr="00FD0425">
        <w:rPr>
          <w:snapToGrid w:val="0"/>
        </w:rPr>
        <w:tab/>
        <w:t>unspecified,</w:t>
      </w:r>
    </w:p>
    <w:p w14:paraId="61EEEC30" w14:textId="77777777" w:rsidR="00593EA0" w:rsidRPr="00FD0425" w:rsidRDefault="00593EA0" w:rsidP="00593EA0">
      <w:pPr>
        <w:pStyle w:val="PL"/>
        <w:rPr>
          <w:snapToGrid w:val="0"/>
        </w:rPr>
      </w:pPr>
      <w:r w:rsidRPr="00FD0425">
        <w:rPr>
          <w:snapToGrid w:val="0"/>
        </w:rPr>
        <w:tab/>
        <w:t>...</w:t>
      </w:r>
    </w:p>
    <w:p w14:paraId="25E7D178" w14:textId="77777777" w:rsidR="00593EA0" w:rsidRPr="00FD0425" w:rsidRDefault="00593EA0" w:rsidP="00593EA0">
      <w:pPr>
        <w:pStyle w:val="PL"/>
        <w:rPr>
          <w:snapToGrid w:val="0"/>
        </w:rPr>
      </w:pPr>
      <w:r w:rsidRPr="00FD0425">
        <w:rPr>
          <w:snapToGrid w:val="0"/>
        </w:rPr>
        <w:t>}</w:t>
      </w:r>
    </w:p>
    <w:p w14:paraId="495BAEE0" w14:textId="77777777" w:rsidR="00593EA0" w:rsidRPr="00FD0425" w:rsidRDefault="00593EA0" w:rsidP="00593EA0">
      <w:pPr>
        <w:pStyle w:val="PL"/>
        <w:rPr>
          <w:snapToGrid w:val="0"/>
        </w:rPr>
      </w:pPr>
    </w:p>
    <w:p w14:paraId="5D50AFC0" w14:textId="77777777" w:rsidR="00593EA0" w:rsidRPr="00FD0425" w:rsidRDefault="00593EA0" w:rsidP="00593EA0">
      <w:pPr>
        <w:pStyle w:val="PL"/>
      </w:pPr>
      <w:r w:rsidRPr="00FD0425">
        <w:rPr>
          <w:snapToGrid w:val="0"/>
        </w:rPr>
        <w:t>Cau</w:t>
      </w:r>
      <w:r w:rsidRPr="00FD0425">
        <w:t>seMisc ::= ENUMERATED {</w:t>
      </w:r>
    </w:p>
    <w:p w14:paraId="7B73338F" w14:textId="77777777" w:rsidR="00593EA0" w:rsidRPr="00FD0425" w:rsidRDefault="00593EA0" w:rsidP="00593EA0">
      <w:pPr>
        <w:pStyle w:val="PL"/>
      </w:pPr>
      <w:r w:rsidRPr="00FD0425">
        <w:tab/>
        <w:t>control-processing-overload,</w:t>
      </w:r>
    </w:p>
    <w:p w14:paraId="0D8DFAD9" w14:textId="77777777" w:rsidR="00593EA0" w:rsidRPr="00FD0425" w:rsidRDefault="00593EA0" w:rsidP="00593EA0">
      <w:pPr>
        <w:pStyle w:val="PL"/>
      </w:pPr>
      <w:r w:rsidRPr="00FD0425">
        <w:tab/>
        <w:t>hardware-failure,</w:t>
      </w:r>
    </w:p>
    <w:p w14:paraId="1ADD2117" w14:textId="77777777" w:rsidR="00593EA0" w:rsidRPr="00FD0425" w:rsidRDefault="00593EA0" w:rsidP="00593EA0">
      <w:pPr>
        <w:pStyle w:val="PL"/>
      </w:pPr>
      <w:r w:rsidRPr="00FD0425">
        <w:tab/>
        <w:t>o-and-M-intervention,</w:t>
      </w:r>
    </w:p>
    <w:p w14:paraId="304B230F" w14:textId="77777777" w:rsidR="00593EA0" w:rsidRPr="00FD0425" w:rsidRDefault="00593EA0" w:rsidP="00593EA0">
      <w:pPr>
        <w:pStyle w:val="PL"/>
        <w:rPr>
          <w:snapToGrid w:val="0"/>
        </w:rPr>
      </w:pPr>
      <w:r w:rsidRPr="00FD0425">
        <w:tab/>
      </w:r>
      <w:r w:rsidRPr="00FD0425">
        <w:rPr>
          <w:lang w:eastAsia="ja-JP"/>
        </w:rPr>
        <w:t>not-enough-user-plane-processing-resources,</w:t>
      </w:r>
    </w:p>
    <w:p w14:paraId="4D8CB6AA" w14:textId="77777777" w:rsidR="00593EA0" w:rsidRPr="00FD0425" w:rsidRDefault="00593EA0" w:rsidP="00593EA0">
      <w:pPr>
        <w:pStyle w:val="PL"/>
        <w:rPr>
          <w:snapToGrid w:val="0"/>
        </w:rPr>
      </w:pPr>
      <w:r w:rsidRPr="00FD0425">
        <w:rPr>
          <w:snapToGrid w:val="0"/>
        </w:rPr>
        <w:tab/>
        <w:t>unspecified,</w:t>
      </w:r>
    </w:p>
    <w:p w14:paraId="2A4864C9" w14:textId="77777777" w:rsidR="00593EA0" w:rsidRPr="00FD0425" w:rsidRDefault="00593EA0" w:rsidP="00593EA0">
      <w:pPr>
        <w:pStyle w:val="PL"/>
        <w:rPr>
          <w:snapToGrid w:val="0"/>
        </w:rPr>
      </w:pPr>
      <w:r w:rsidRPr="00FD0425">
        <w:rPr>
          <w:snapToGrid w:val="0"/>
        </w:rPr>
        <w:tab/>
        <w:t>...</w:t>
      </w:r>
    </w:p>
    <w:p w14:paraId="364F425F" w14:textId="77777777" w:rsidR="00593EA0" w:rsidRPr="00FD0425" w:rsidRDefault="00593EA0" w:rsidP="00593EA0">
      <w:pPr>
        <w:pStyle w:val="PL"/>
        <w:rPr>
          <w:snapToGrid w:val="0"/>
        </w:rPr>
      </w:pPr>
      <w:r w:rsidRPr="00FD0425">
        <w:rPr>
          <w:snapToGrid w:val="0"/>
        </w:rPr>
        <w:t>}</w:t>
      </w:r>
    </w:p>
    <w:p w14:paraId="19B1F7B4" w14:textId="77777777" w:rsidR="00593EA0" w:rsidRPr="00FD0425" w:rsidRDefault="00593EA0" w:rsidP="00593EA0">
      <w:pPr>
        <w:pStyle w:val="PL"/>
        <w:rPr>
          <w:snapToGrid w:val="0"/>
        </w:rPr>
      </w:pPr>
    </w:p>
    <w:p w14:paraId="5B7868EA" w14:textId="77777777" w:rsidR="00593EA0" w:rsidRPr="00FD0425" w:rsidRDefault="00593EA0" w:rsidP="00593EA0">
      <w:pPr>
        <w:pStyle w:val="PL"/>
      </w:pPr>
      <w:bookmarkStart w:id="1879" w:name="_Hlk513544116"/>
      <w:r w:rsidRPr="00FD0425">
        <w:t>CellAssistanceInfo</w:t>
      </w:r>
      <w:bookmarkEnd w:id="1879"/>
      <w:r w:rsidRPr="00FD0425">
        <w:t>-NR</w:t>
      </w:r>
      <w:r w:rsidRPr="00FD0425">
        <w:tab/>
        <w:t>::= CHOICE {</w:t>
      </w:r>
    </w:p>
    <w:p w14:paraId="355DBF83" w14:textId="77777777" w:rsidR="00593EA0" w:rsidRPr="00FD0425" w:rsidRDefault="00593EA0" w:rsidP="00593EA0">
      <w:pPr>
        <w:pStyle w:val="PL"/>
      </w:pPr>
      <w:r w:rsidRPr="00FD0425">
        <w:tab/>
        <w:t>limitedNR-List</w:t>
      </w:r>
      <w:r w:rsidRPr="00FD0425">
        <w:tab/>
      </w:r>
      <w:r w:rsidRPr="00FD0425">
        <w:tab/>
      </w:r>
      <w:r w:rsidRPr="00FD0425">
        <w:tab/>
      </w:r>
      <w:r w:rsidRPr="00FD0425">
        <w:tab/>
        <w:t>SEQUENCE (SIZE(1..maxnoofCellsinNG-RANnode)) OF NR-CGI,</w:t>
      </w:r>
    </w:p>
    <w:p w14:paraId="6888CAA5" w14:textId="77777777" w:rsidR="00593EA0" w:rsidRPr="00FD0425" w:rsidRDefault="00593EA0" w:rsidP="00593EA0">
      <w:pPr>
        <w:pStyle w:val="PL"/>
      </w:pPr>
      <w:r w:rsidRPr="00FD0425">
        <w:tab/>
        <w:t>full-List</w:t>
      </w:r>
      <w:r w:rsidRPr="00FD0425">
        <w:tab/>
      </w:r>
      <w:r w:rsidRPr="00FD0425">
        <w:tab/>
      </w:r>
      <w:r w:rsidRPr="00FD0425">
        <w:tab/>
      </w:r>
      <w:r w:rsidRPr="00FD0425">
        <w:tab/>
      </w:r>
      <w:r w:rsidRPr="00FD0425">
        <w:tab/>
        <w:t>ENUMERATED {all-served-cells-NR, ...},</w:t>
      </w:r>
    </w:p>
    <w:p w14:paraId="62D315C6" w14:textId="77777777" w:rsidR="00593EA0" w:rsidRPr="00FD0425" w:rsidRDefault="00593EA0" w:rsidP="00593EA0">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{CellAssistanceInfo-NR-ExtIEs} }</w:t>
      </w:r>
    </w:p>
    <w:p w14:paraId="56F7341B" w14:textId="77777777" w:rsidR="00593EA0" w:rsidRPr="00FD0425" w:rsidRDefault="00593EA0" w:rsidP="00593EA0">
      <w:pPr>
        <w:pStyle w:val="PL"/>
        <w:rPr>
          <w:snapToGrid w:val="0"/>
        </w:rPr>
      </w:pPr>
      <w:r w:rsidRPr="00FD0425">
        <w:rPr>
          <w:snapToGrid w:val="0"/>
        </w:rPr>
        <w:t>}</w:t>
      </w:r>
    </w:p>
    <w:p w14:paraId="6496CE37" w14:textId="77777777" w:rsidR="00593EA0" w:rsidRPr="00FD0425" w:rsidRDefault="00593EA0" w:rsidP="00593EA0">
      <w:pPr>
        <w:pStyle w:val="PL"/>
        <w:rPr>
          <w:snapToGrid w:val="0"/>
        </w:rPr>
      </w:pPr>
    </w:p>
    <w:p w14:paraId="08720F17" w14:textId="77777777" w:rsidR="00593EA0" w:rsidRPr="00FD0425" w:rsidRDefault="00593EA0" w:rsidP="00593EA0">
      <w:pPr>
        <w:pStyle w:val="PL"/>
        <w:rPr>
          <w:snapToGrid w:val="0"/>
        </w:rPr>
      </w:pPr>
      <w:r w:rsidRPr="00FD0425">
        <w:rPr>
          <w:snapToGrid w:val="0"/>
        </w:rPr>
        <w:t>CellAssistanceInfo-NR-ExtIEs XNAP-PROTOCOL-IES ::= {</w:t>
      </w:r>
    </w:p>
    <w:p w14:paraId="1AB9A98B" w14:textId="77777777" w:rsidR="00593EA0" w:rsidRPr="00FD0425" w:rsidRDefault="00593EA0" w:rsidP="00593EA0">
      <w:pPr>
        <w:pStyle w:val="PL"/>
        <w:rPr>
          <w:snapToGrid w:val="0"/>
        </w:rPr>
      </w:pPr>
      <w:r w:rsidRPr="00FD0425">
        <w:rPr>
          <w:snapToGrid w:val="0"/>
        </w:rPr>
        <w:tab/>
        <w:t>...</w:t>
      </w:r>
    </w:p>
    <w:p w14:paraId="5FA9F836" w14:textId="77777777" w:rsidR="00593EA0" w:rsidRPr="00FD0425" w:rsidRDefault="00593EA0" w:rsidP="00593EA0">
      <w:pPr>
        <w:pStyle w:val="PL"/>
        <w:rPr>
          <w:snapToGrid w:val="0"/>
        </w:rPr>
      </w:pPr>
      <w:r w:rsidRPr="00FD0425">
        <w:rPr>
          <w:snapToGrid w:val="0"/>
        </w:rPr>
        <w:t>}</w:t>
      </w:r>
    </w:p>
    <w:p w14:paraId="16A40ABC" w14:textId="77777777" w:rsidR="00593EA0" w:rsidRPr="00FD0425" w:rsidRDefault="00593EA0" w:rsidP="00593EA0">
      <w:pPr>
        <w:pStyle w:val="PL"/>
      </w:pPr>
    </w:p>
    <w:p w14:paraId="2E3C7CFB" w14:textId="77777777" w:rsidR="00593EA0" w:rsidRPr="00FD0425" w:rsidRDefault="00593EA0" w:rsidP="00593EA0">
      <w:pPr>
        <w:pStyle w:val="PL"/>
      </w:pPr>
      <w:r w:rsidRPr="00FD0425">
        <w:t>CellAndCapacityAssistanceInfo</w:t>
      </w:r>
      <w:r>
        <w:t>-NR</w:t>
      </w:r>
      <w:r w:rsidRPr="00FD0425">
        <w:tab/>
        <w:t>::= SEQUENCE {</w:t>
      </w:r>
    </w:p>
    <w:p w14:paraId="619362E0" w14:textId="77777777" w:rsidR="00593EA0" w:rsidRPr="00FD0425" w:rsidRDefault="00593EA0" w:rsidP="00593EA0">
      <w:pPr>
        <w:pStyle w:val="PL"/>
      </w:pPr>
      <w:r w:rsidRPr="00FD0425">
        <w:tab/>
        <w:t>maximumCellListSize</w:t>
      </w:r>
      <w:r w:rsidRPr="00FD0425">
        <w:tab/>
      </w:r>
      <w:r w:rsidRPr="00FD0425">
        <w:tab/>
      </w:r>
      <w:r w:rsidRPr="00FD0425">
        <w:tab/>
      </w:r>
      <w:r w:rsidRPr="00FD0425">
        <w:tab/>
      </w:r>
      <w:r w:rsidRPr="00FD0425">
        <w:tab/>
        <w:t>MaximumCellListSize</w:t>
      </w:r>
      <w:r w:rsidRPr="00FD0425">
        <w:tab/>
      </w:r>
      <w:r w:rsidRPr="00FD0425">
        <w:tab/>
      </w:r>
      <w:r w:rsidRPr="00FD0425">
        <w:tab/>
      </w:r>
      <w:r w:rsidRPr="00FD0425">
        <w:tab/>
      </w:r>
      <w:r w:rsidRPr="00FD0425">
        <w:tab/>
      </w:r>
      <w:r w:rsidRPr="00FD0425">
        <w:tab/>
      </w:r>
      <w:r w:rsidRPr="00FD0425">
        <w:tab/>
      </w:r>
      <w:r w:rsidRPr="00FD0425">
        <w:tab/>
        <w:t>OPTIONAL,</w:t>
      </w:r>
    </w:p>
    <w:p w14:paraId="6E452654" w14:textId="77777777" w:rsidR="00593EA0" w:rsidRPr="00FD0425" w:rsidRDefault="00593EA0" w:rsidP="00593EA0">
      <w:pPr>
        <w:pStyle w:val="PL"/>
      </w:pPr>
      <w:r w:rsidRPr="00FD0425">
        <w:tab/>
        <w:t>cellAssistanceInfo</w:t>
      </w:r>
      <w:r>
        <w:t>-NR</w:t>
      </w:r>
      <w:r w:rsidRPr="00FD0425">
        <w:tab/>
      </w:r>
      <w:r w:rsidRPr="00FD0425">
        <w:tab/>
        <w:t>CellAssistanceInfo</w:t>
      </w:r>
      <w:r>
        <w:t>-NR</w:t>
      </w:r>
      <w:r w:rsidRPr="00FD0425">
        <w:t xml:space="preserve"> </w:t>
      </w:r>
      <w:r w:rsidRPr="00FD0425">
        <w:tab/>
      </w:r>
      <w:r w:rsidRPr="00FD0425">
        <w:tab/>
      </w:r>
      <w:r w:rsidRPr="00FD0425">
        <w:tab/>
      </w:r>
      <w:r w:rsidRPr="00FD0425">
        <w:tab/>
        <w:t>OPTIONAL,</w:t>
      </w:r>
    </w:p>
    <w:p w14:paraId="6DDC677D" w14:textId="77777777" w:rsidR="00593EA0" w:rsidRPr="00FD0425" w:rsidRDefault="00593EA0" w:rsidP="00593EA0">
      <w:pPr>
        <w:pStyle w:val="PL"/>
      </w:pPr>
      <w:r w:rsidRPr="00FD0425">
        <w:tab/>
        <w:t>iE-Extensions</w:t>
      </w:r>
      <w:r w:rsidRPr="00FD0425">
        <w:tab/>
      </w:r>
      <w:r w:rsidRPr="00FD0425">
        <w:tab/>
      </w:r>
      <w:r w:rsidRPr="00FD0425">
        <w:tab/>
      </w:r>
      <w:r w:rsidRPr="00FD0425">
        <w:tab/>
      </w:r>
      <w:r w:rsidRPr="00FD0425">
        <w:tab/>
      </w:r>
      <w:r w:rsidRPr="00FD0425">
        <w:tab/>
        <w:t>ProtocolExtensionContainer { { CellAndCapacityAssistanceInfo</w:t>
      </w:r>
      <w:r>
        <w:t>-NR</w:t>
      </w:r>
      <w:r w:rsidRPr="00FD0425">
        <w:t>-ExtIEs} }</w:t>
      </w:r>
      <w:r w:rsidRPr="00FD0425">
        <w:tab/>
        <w:t>OPTIONAL,</w:t>
      </w:r>
    </w:p>
    <w:p w14:paraId="3B7B13BB" w14:textId="77777777" w:rsidR="00593EA0" w:rsidRPr="00FD0425" w:rsidRDefault="00593EA0" w:rsidP="00593EA0">
      <w:pPr>
        <w:pStyle w:val="PL"/>
      </w:pPr>
      <w:r w:rsidRPr="00FD0425">
        <w:lastRenderedPageBreak/>
        <w:tab/>
        <w:t>...</w:t>
      </w:r>
    </w:p>
    <w:p w14:paraId="7BB0C75E" w14:textId="77777777" w:rsidR="00593EA0" w:rsidRPr="00FD0425" w:rsidRDefault="00593EA0" w:rsidP="00593EA0">
      <w:pPr>
        <w:pStyle w:val="PL"/>
      </w:pPr>
      <w:r w:rsidRPr="00FD0425">
        <w:t>}</w:t>
      </w:r>
    </w:p>
    <w:p w14:paraId="47DD6A91" w14:textId="77777777" w:rsidR="00593EA0" w:rsidRPr="00FD0425" w:rsidRDefault="00593EA0" w:rsidP="00593EA0">
      <w:pPr>
        <w:pStyle w:val="PL"/>
      </w:pPr>
    </w:p>
    <w:p w14:paraId="144E1B9D" w14:textId="77777777" w:rsidR="00593EA0" w:rsidRPr="00FD0425" w:rsidRDefault="00593EA0" w:rsidP="00593EA0">
      <w:pPr>
        <w:pStyle w:val="PL"/>
      </w:pPr>
    </w:p>
    <w:p w14:paraId="13860ED5" w14:textId="77777777" w:rsidR="00593EA0" w:rsidRPr="00FD0425" w:rsidRDefault="00593EA0" w:rsidP="00593EA0">
      <w:pPr>
        <w:pStyle w:val="PL"/>
      </w:pPr>
      <w:r w:rsidRPr="00FD0425">
        <w:t>CellAndCapacityAssistanceInfo</w:t>
      </w:r>
      <w:r>
        <w:t>-NR</w:t>
      </w:r>
      <w:r w:rsidRPr="00FD0425">
        <w:t>-ExtIEs XNAP-PROTOCOL-EXTENSION ::= {</w:t>
      </w:r>
    </w:p>
    <w:p w14:paraId="18F3CF15" w14:textId="77777777" w:rsidR="00593EA0" w:rsidRPr="00FD0425" w:rsidRDefault="00593EA0" w:rsidP="00593EA0">
      <w:pPr>
        <w:pStyle w:val="PL"/>
      </w:pPr>
      <w:r w:rsidRPr="00FD0425">
        <w:tab/>
        <w:t>...</w:t>
      </w:r>
    </w:p>
    <w:p w14:paraId="5C5C19F7" w14:textId="77777777" w:rsidR="00593EA0" w:rsidRPr="00FD0425" w:rsidRDefault="00593EA0" w:rsidP="00593EA0">
      <w:pPr>
        <w:pStyle w:val="PL"/>
      </w:pPr>
      <w:r w:rsidRPr="00FD0425">
        <w:t>}</w:t>
      </w:r>
    </w:p>
    <w:p w14:paraId="545D018E" w14:textId="77777777" w:rsidR="00593EA0" w:rsidRPr="00FD0425" w:rsidRDefault="00593EA0" w:rsidP="00593EA0">
      <w:pPr>
        <w:pStyle w:val="PL"/>
      </w:pPr>
    </w:p>
    <w:p w14:paraId="0F1182D9" w14:textId="77777777" w:rsidR="00593EA0" w:rsidRPr="00FD0425" w:rsidRDefault="00593EA0" w:rsidP="00593EA0">
      <w:pPr>
        <w:pStyle w:val="PL"/>
      </w:pPr>
      <w:r w:rsidRPr="00FD0425">
        <w:t>CellAndCapacityAssistanceInfo</w:t>
      </w:r>
      <w:r>
        <w:t>-EUTRA</w:t>
      </w:r>
      <w:r w:rsidRPr="00FD0425">
        <w:tab/>
        <w:t>::= SEQUENCE {</w:t>
      </w:r>
    </w:p>
    <w:p w14:paraId="2DD585A4" w14:textId="77777777" w:rsidR="00593EA0" w:rsidRPr="00FD0425" w:rsidRDefault="00593EA0" w:rsidP="00593EA0">
      <w:pPr>
        <w:pStyle w:val="PL"/>
      </w:pPr>
      <w:r w:rsidRPr="00FD0425">
        <w:tab/>
        <w:t>maximumCellListSize</w:t>
      </w:r>
      <w:r w:rsidRPr="00FD0425">
        <w:tab/>
      </w:r>
      <w:r w:rsidRPr="00FD0425">
        <w:tab/>
      </w:r>
      <w:r w:rsidRPr="00FD0425">
        <w:tab/>
      </w:r>
      <w:r w:rsidRPr="00FD0425">
        <w:tab/>
      </w:r>
      <w:r w:rsidRPr="00FD0425">
        <w:tab/>
        <w:t>MaximumCellListSize</w:t>
      </w:r>
      <w:r w:rsidRPr="00FD0425">
        <w:tab/>
      </w:r>
      <w:r w:rsidRPr="00FD0425">
        <w:tab/>
      </w:r>
      <w:r w:rsidRPr="00FD0425">
        <w:tab/>
      </w:r>
      <w:r w:rsidRPr="00FD0425">
        <w:tab/>
      </w:r>
      <w:r w:rsidRPr="00FD0425">
        <w:tab/>
      </w:r>
      <w:r w:rsidRPr="00FD0425">
        <w:tab/>
      </w:r>
      <w:r w:rsidRPr="00FD0425">
        <w:tab/>
      </w:r>
      <w:r w:rsidRPr="00FD0425">
        <w:tab/>
        <w:t>OPTIONAL,</w:t>
      </w:r>
    </w:p>
    <w:p w14:paraId="7374B101" w14:textId="77777777" w:rsidR="00593EA0" w:rsidRPr="00FD0425" w:rsidRDefault="00593EA0" w:rsidP="00593EA0">
      <w:pPr>
        <w:pStyle w:val="PL"/>
      </w:pPr>
      <w:r w:rsidRPr="00FD0425">
        <w:tab/>
        <w:t>cellAssistanceInfo</w:t>
      </w:r>
      <w:r>
        <w:t>-EUTRA</w:t>
      </w:r>
      <w:r>
        <w:tab/>
      </w:r>
      <w:r w:rsidRPr="00FD0425">
        <w:tab/>
      </w:r>
      <w:r w:rsidRPr="00FD0425">
        <w:tab/>
        <w:t>CellAssistanceInfo</w:t>
      </w:r>
      <w:r>
        <w:t>-EUTRA</w:t>
      </w:r>
      <w:r w:rsidRPr="00FD0425">
        <w:t xml:space="preserve"> </w:t>
      </w:r>
      <w:r w:rsidRPr="00FD0425">
        <w:tab/>
      </w:r>
      <w:r w:rsidRPr="00FD0425">
        <w:tab/>
      </w:r>
      <w:r w:rsidRPr="00FD0425">
        <w:tab/>
      </w:r>
      <w:r w:rsidRPr="00FD0425">
        <w:tab/>
        <w:t>OPTIONAL,</w:t>
      </w:r>
    </w:p>
    <w:p w14:paraId="5EB757B1" w14:textId="77777777" w:rsidR="00593EA0" w:rsidRPr="00FD0425" w:rsidRDefault="00593EA0" w:rsidP="00593EA0">
      <w:pPr>
        <w:pStyle w:val="PL"/>
      </w:pPr>
      <w:r w:rsidRPr="00FD0425">
        <w:tab/>
        <w:t>iE-Extensions</w:t>
      </w:r>
      <w:r w:rsidRPr="00FD0425">
        <w:tab/>
      </w:r>
      <w:r w:rsidRPr="00FD0425">
        <w:tab/>
      </w:r>
      <w:r w:rsidRPr="00FD0425">
        <w:tab/>
      </w:r>
      <w:r w:rsidRPr="00FD0425">
        <w:tab/>
      </w:r>
      <w:r w:rsidRPr="00FD0425">
        <w:tab/>
      </w:r>
      <w:r w:rsidRPr="00FD0425">
        <w:tab/>
        <w:t>ProtocolExtensionContainer { { CellAndCapacityAssistanceInfo</w:t>
      </w:r>
      <w:r>
        <w:t>-EUTRA</w:t>
      </w:r>
      <w:r w:rsidRPr="00FD0425">
        <w:t>-ExtIEs} }</w:t>
      </w:r>
      <w:r w:rsidRPr="00FD0425">
        <w:tab/>
        <w:t>OPTIONAL,</w:t>
      </w:r>
    </w:p>
    <w:p w14:paraId="3AAC0388" w14:textId="77777777" w:rsidR="00593EA0" w:rsidRPr="00FD0425" w:rsidRDefault="00593EA0" w:rsidP="00593EA0">
      <w:pPr>
        <w:pStyle w:val="PL"/>
      </w:pPr>
      <w:r w:rsidRPr="00FD0425">
        <w:tab/>
        <w:t>...</w:t>
      </w:r>
    </w:p>
    <w:p w14:paraId="74105743" w14:textId="77777777" w:rsidR="00593EA0" w:rsidRPr="00FD0425" w:rsidRDefault="00593EA0" w:rsidP="00593EA0">
      <w:pPr>
        <w:pStyle w:val="PL"/>
      </w:pPr>
      <w:r w:rsidRPr="00FD0425">
        <w:t>}</w:t>
      </w:r>
    </w:p>
    <w:p w14:paraId="31F0A3E5" w14:textId="77777777" w:rsidR="00593EA0" w:rsidRPr="00FD0425" w:rsidRDefault="00593EA0" w:rsidP="00593EA0">
      <w:pPr>
        <w:pStyle w:val="PL"/>
      </w:pPr>
    </w:p>
    <w:p w14:paraId="77CC5A16" w14:textId="77777777" w:rsidR="00593EA0" w:rsidRPr="00FD0425" w:rsidRDefault="00593EA0" w:rsidP="00593EA0">
      <w:pPr>
        <w:pStyle w:val="PL"/>
      </w:pPr>
    </w:p>
    <w:p w14:paraId="75A8EC49" w14:textId="77777777" w:rsidR="00593EA0" w:rsidRPr="00FD0425" w:rsidRDefault="00593EA0" w:rsidP="00593EA0">
      <w:pPr>
        <w:pStyle w:val="PL"/>
      </w:pPr>
      <w:r w:rsidRPr="00FD0425">
        <w:t>CellAndCapacityAssistanceInfo</w:t>
      </w:r>
      <w:r>
        <w:t>-EUTRA</w:t>
      </w:r>
      <w:r w:rsidRPr="00FD0425">
        <w:t>-ExtIEs XNAP-PROTOCOL-EXTENSION ::= {</w:t>
      </w:r>
    </w:p>
    <w:p w14:paraId="6C7D94BE" w14:textId="77777777" w:rsidR="00593EA0" w:rsidRPr="00FD0425" w:rsidRDefault="00593EA0" w:rsidP="00593EA0">
      <w:pPr>
        <w:pStyle w:val="PL"/>
      </w:pPr>
      <w:r w:rsidRPr="00FD0425">
        <w:tab/>
        <w:t>...</w:t>
      </w:r>
    </w:p>
    <w:p w14:paraId="28C03057" w14:textId="77777777" w:rsidR="00593EA0" w:rsidRPr="00FD0425" w:rsidRDefault="00593EA0" w:rsidP="00593EA0">
      <w:pPr>
        <w:pStyle w:val="PL"/>
      </w:pPr>
      <w:r w:rsidRPr="00FD0425">
        <w:t>}</w:t>
      </w:r>
    </w:p>
    <w:p w14:paraId="700B420F" w14:textId="77777777" w:rsidR="00593EA0" w:rsidRPr="00FD0425" w:rsidRDefault="00593EA0" w:rsidP="00593EA0">
      <w:pPr>
        <w:pStyle w:val="PL"/>
      </w:pPr>
    </w:p>
    <w:p w14:paraId="7AF22C16" w14:textId="77777777" w:rsidR="00593EA0" w:rsidRPr="00FD0425" w:rsidRDefault="00593EA0" w:rsidP="00593EA0">
      <w:pPr>
        <w:pStyle w:val="PL"/>
      </w:pPr>
    </w:p>
    <w:p w14:paraId="379244E6" w14:textId="77777777" w:rsidR="00593EA0" w:rsidRPr="00FD0425" w:rsidRDefault="00593EA0" w:rsidP="00593EA0">
      <w:pPr>
        <w:pStyle w:val="PL"/>
      </w:pPr>
      <w:r w:rsidRPr="00FD0425">
        <w:t>CellAssistanceInfo-EUTRA</w:t>
      </w:r>
      <w:r w:rsidRPr="00FD0425">
        <w:tab/>
        <w:t>::= CHOICE {</w:t>
      </w:r>
    </w:p>
    <w:p w14:paraId="0169FD9B" w14:textId="77777777" w:rsidR="00593EA0" w:rsidRPr="00FD0425" w:rsidRDefault="00593EA0" w:rsidP="00593EA0">
      <w:pPr>
        <w:pStyle w:val="PL"/>
      </w:pPr>
      <w:r w:rsidRPr="00FD0425">
        <w:tab/>
        <w:t>limitedEUTRA-List</w:t>
      </w:r>
      <w:r w:rsidRPr="00FD0425">
        <w:tab/>
      </w:r>
      <w:r w:rsidRPr="00FD0425">
        <w:tab/>
      </w:r>
      <w:r w:rsidRPr="00FD0425">
        <w:tab/>
        <w:t>SEQUENCE (SIZE(1..maxnoofCellsinNG-RANnode)) OF E-UTRA-CGI,</w:t>
      </w:r>
    </w:p>
    <w:p w14:paraId="5A32D2D0" w14:textId="77777777" w:rsidR="00593EA0" w:rsidRPr="00FD0425" w:rsidRDefault="00593EA0" w:rsidP="00593EA0">
      <w:pPr>
        <w:pStyle w:val="PL"/>
      </w:pPr>
      <w:r w:rsidRPr="00FD0425">
        <w:tab/>
        <w:t>full-List</w:t>
      </w:r>
      <w:r w:rsidRPr="00FD0425">
        <w:tab/>
      </w:r>
      <w:r w:rsidRPr="00FD0425">
        <w:tab/>
      </w:r>
      <w:r w:rsidRPr="00FD0425">
        <w:tab/>
      </w:r>
      <w:r w:rsidRPr="00FD0425">
        <w:tab/>
      </w:r>
      <w:r w:rsidRPr="00FD0425">
        <w:tab/>
        <w:t>ENUMERATED {all-served-cells-</w:t>
      </w:r>
      <w:r>
        <w:t>E-UTRA</w:t>
      </w:r>
      <w:r w:rsidRPr="00FD0425">
        <w:t>, ...},</w:t>
      </w:r>
    </w:p>
    <w:p w14:paraId="6ACE558B" w14:textId="77777777" w:rsidR="00593EA0" w:rsidRPr="00FD0425" w:rsidRDefault="00593EA0" w:rsidP="00593EA0">
      <w:pPr>
        <w:pStyle w:val="PL"/>
      </w:pPr>
      <w:r w:rsidRPr="00FD0425">
        <w:tab/>
        <w:t>choice-extension</w:t>
      </w:r>
      <w:r w:rsidRPr="00FD0425">
        <w:tab/>
      </w:r>
      <w:r w:rsidRPr="00FD0425">
        <w:tab/>
      </w:r>
      <w:r w:rsidRPr="00FD0425">
        <w:tab/>
        <w:t>ProtocolIE-Single-Container { {CellAssistanceInfo-</w:t>
      </w:r>
      <w:r w:rsidRPr="00FE5E2A">
        <w:t>EUTRA</w:t>
      </w:r>
      <w:r w:rsidRPr="00FD0425">
        <w:t>-ExtIEs} }</w:t>
      </w:r>
    </w:p>
    <w:p w14:paraId="08B4B4F4" w14:textId="77777777" w:rsidR="00593EA0" w:rsidRPr="00FD0425" w:rsidRDefault="00593EA0" w:rsidP="00593EA0">
      <w:pPr>
        <w:pStyle w:val="PL"/>
      </w:pPr>
      <w:r w:rsidRPr="00FD0425">
        <w:t>}</w:t>
      </w:r>
    </w:p>
    <w:p w14:paraId="178EA712" w14:textId="77777777" w:rsidR="00593EA0" w:rsidRPr="00FD0425" w:rsidRDefault="00593EA0" w:rsidP="00593EA0">
      <w:pPr>
        <w:pStyle w:val="PL"/>
      </w:pPr>
    </w:p>
    <w:p w14:paraId="56AC1A61" w14:textId="77777777" w:rsidR="00593EA0" w:rsidRPr="00FD0425" w:rsidRDefault="00593EA0" w:rsidP="00593EA0">
      <w:pPr>
        <w:pStyle w:val="PL"/>
      </w:pPr>
      <w:r w:rsidRPr="00FD0425">
        <w:t>CellAssistanceInfo-EUTRA-ExtIEs XNAP-PROTOCOL-IES ::= {</w:t>
      </w:r>
    </w:p>
    <w:p w14:paraId="237CE7F6" w14:textId="77777777" w:rsidR="00593EA0" w:rsidRPr="00FD0425" w:rsidRDefault="00593EA0" w:rsidP="00593EA0">
      <w:pPr>
        <w:pStyle w:val="PL"/>
      </w:pPr>
      <w:r w:rsidRPr="00FD0425">
        <w:tab/>
        <w:t>...</w:t>
      </w:r>
    </w:p>
    <w:p w14:paraId="09DB915A" w14:textId="77777777" w:rsidR="00593EA0" w:rsidRPr="00FD0425" w:rsidRDefault="00593EA0" w:rsidP="00593EA0">
      <w:pPr>
        <w:pStyle w:val="PL"/>
      </w:pPr>
      <w:r w:rsidRPr="00FD0425">
        <w:t>}</w:t>
      </w:r>
    </w:p>
    <w:p w14:paraId="4763DA06" w14:textId="77777777" w:rsidR="00593EA0" w:rsidRPr="00FD0425" w:rsidRDefault="00593EA0" w:rsidP="00593EA0">
      <w:pPr>
        <w:pStyle w:val="PL"/>
      </w:pPr>
    </w:p>
    <w:p w14:paraId="5CAFF816" w14:textId="77777777" w:rsidR="00593EA0" w:rsidRPr="00BA5800" w:rsidRDefault="00593EA0" w:rsidP="00593EA0">
      <w:pPr>
        <w:pStyle w:val="PL"/>
        <w:rPr>
          <w:rFonts w:eastAsia="SimSun"/>
          <w:snapToGrid w:val="0"/>
        </w:rPr>
      </w:pPr>
      <w:r w:rsidRPr="00BA5800">
        <w:rPr>
          <w:rFonts w:eastAsia="SimSun"/>
          <w:snapToGrid w:val="0"/>
        </w:rPr>
        <w:t>CellBasedMDT</w:t>
      </w:r>
      <w:r>
        <w:rPr>
          <w:rFonts w:eastAsia="SimSun"/>
          <w:snapToGrid w:val="0"/>
        </w:rPr>
        <w:t>-NR</w:t>
      </w:r>
      <w:r w:rsidRPr="00BA5800">
        <w:rPr>
          <w:rFonts w:eastAsia="SimSun"/>
          <w:snapToGrid w:val="0"/>
        </w:rPr>
        <w:t>::= SEQUENCE {</w:t>
      </w:r>
    </w:p>
    <w:p w14:paraId="65CD5103" w14:textId="77777777" w:rsidR="00593EA0" w:rsidRPr="00BA5800" w:rsidRDefault="00593EA0" w:rsidP="00593EA0">
      <w:pPr>
        <w:pStyle w:val="PL"/>
        <w:rPr>
          <w:rFonts w:eastAsia="SimSun"/>
          <w:snapToGrid w:val="0"/>
        </w:rPr>
      </w:pPr>
      <w:r w:rsidRPr="00BA5800">
        <w:rPr>
          <w:rFonts w:eastAsia="SimSun"/>
          <w:snapToGrid w:val="0"/>
        </w:rPr>
        <w:tab/>
      </w:r>
      <w:r>
        <w:rPr>
          <w:rFonts w:eastAsia="SimSun"/>
          <w:snapToGrid w:val="0"/>
        </w:rPr>
        <w:t>c</w:t>
      </w:r>
      <w:r w:rsidRPr="00BA5800">
        <w:rPr>
          <w:rFonts w:eastAsia="SimSun"/>
          <w:snapToGrid w:val="0"/>
        </w:rPr>
        <w:t>ellIdListforMDT</w:t>
      </w:r>
      <w:r>
        <w:rPr>
          <w:rFonts w:eastAsia="SimSun"/>
          <w:snapToGrid w:val="0"/>
        </w:rPr>
        <w:t>-NR</w:t>
      </w:r>
      <w:r w:rsidRPr="00BA5800">
        <w:rPr>
          <w:rFonts w:eastAsia="SimSun"/>
          <w:snapToGrid w:val="0"/>
        </w:rPr>
        <w:tab/>
        <w:t>CellIdListforMDT</w:t>
      </w:r>
      <w:r>
        <w:rPr>
          <w:rFonts w:eastAsia="SimSun"/>
          <w:snapToGrid w:val="0"/>
        </w:rPr>
        <w:t>-NR</w:t>
      </w:r>
      <w:r w:rsidRPr="00BA5800">
        <w:rPr>
          <w:rFonts w:eastAsia="SimSun"/>
          <w:snapToGrid w:val="0"/>
        </w:rPr>
        <w:t>,</w:t>
      </w:r>
    </w:p>
    <w:p w14:paraId="10A9C4F2" w14:textId="77777777" w:rsidR="00593EA0" w:rsidRPr="00BA5800" w:rsidRDefault="00593EA0" w:rsidP="00593EA0">
      <w:pPr>
        <w:pStyle w:val="PL"/>
        <w:rPr>
          <w:rFonts w:eastAsia="SimSun"/>
          <w:snapToGrid w:val="0"/>
        </w:rPr>
      </w:pPr>
      <w:r w:rsidRPr="00BA5800">
        <w:rPr>
          <w:rFonts w:eastAsia="SimSun"/>
          <w:snapToGrid w:val="0"/>
        </w:rPr>
        <w:tab/>
        <w:t>iE-Extensions</w:t>
      </w:r>
      <w:r w:rsidRPr="00BA5800">
        <w:rPr>
          <w:rFonts w:eastAsia="SimSun"/>
          <w:snapToGrid w:val="0"/>
        </w:rPr>
        <w:tab/>
      </w:r>
      <w:r w:rsidRPr="00BA5800">
        <w:rPr>
          <w:rFonts w:eastAsia="SimSun"/>
          <w:snapToGrid w:val="0"/>
        </w:rPr>
        <w:tab/>
        <w:t>ProtocolExtensionContainer { {CellBasedMDT</w:t>
      </w:r>
      <w:r>
        <w:rPr>
          <w:rFonts w:eastAsia="SimSun"/>
          <w:snapToGrid w:val="0"/>
        </w:rPr>
        <w:t>-NR</w:t>
      </w:r>
      <w:r w:rsidRPr="00BA5800">
        <w:rPr>
          <w:rFonts w:eastAsia="SimSun"/>
          <w:snapToGrid w:val="0"/>
        </w:rPr>
        <w:t>-ExtIEs} } OPTIONAL,</w:t>
      </w:r>
    </w:p>
    <w:p w14:paraId="5BF53E1F" w14:textId="77777777" w:rsidR="00593EA0" w:rsidRPr="00BA5800" w:rsidRDefault="00593EA0" w:rsidP="00593EA0">
      <w:pPr>
        <w:pStyle w:val="PL"/>
        <w:rPr>
          <w:rFonts w:eastAsia="SimSun"/>
          <w:snapToGrid w:val="0"/>
        </w:rPr>
      </w:pPr>
      <w:r w:rsidRPr="00BA5800">
        <w:rPr>
          <w:rFonts w:eastAsia="SimSun"/>
          <w:snapToGrid w:val="0"/>
        </w:rPr>
        <w:tab/>
        <w:t>...</w:t>
      </w:r>
    </w:p>
    <w:p w14:paraId="6A5D0CAB" w14:textId="77777777" w:rsidR="00593EA0" w:rsidRPr="00BA5800" w:rsidRDefault="00593EA0" w:rsidP="00593EA0">
      <w:pPr>
        <w:pStyle w:val="PL"/>
        <w:rPr>
          <w:rFonts w:eastAsia="SimSun"/>
          <w:snapToGrid w:val="0"/>
        </w:rPr>
      </w:pPr>
      <w:r w:rsidRPr="00BA5800">
        <w:rPr>
          <w:rFonts w:eastAsia="SimSun"/>
          <w:snapToGrid w:val="0"/>
        </w:rPr>
        <w:t>}</w:t>
      </w:r>
    </w:p>
    <w:p w14:paraId="0EBBDB0F" w14:textId="77777777" w:rsidR="00593EA0" w:rsidRPr="00BA5800" w:rsidRDefault="00593EA0" w:rsidP="00593EA0">
      <w:pPr>
        <w:pStyle w:val="PL"/>
        <w:rPr>
          <w:rFonts w:eastAsia="SimSun"/>
          <w:snapToGrid w:val="0"/>
        </w:rPr>
      </w:pPr>
    </w:p>
    <w:p w14:paraId="57CF873E" w14:textId="77777777" w:rsidR="00593EA0" w:rsidRPr="00BA5800" w:rsidRDefault="00593EA0" w:rsidP="00593EA0">
      <w:pPr>
        <w:pStyle w:val="PL"/>
        <w:rPr>
          <w:rFonts w:eastAsia="SimSun"/>
          <w:snapToGrid w:val="0"/>
        </w:rPr>
      </w:pPr>
      <w:r w:rsidRPr="00BA5800">
        <w:rPr>
          <w:rFonts w:eastAsia="SimSun"/>
          <w:snapToGrid w:val="0"/>
        </w:rPr>
        <w:t>CellBasedMDT</w:t>
      </w:r>
      <w:r>
        <w:rPr>
          <w:rFonts w:eastAsia="SimSun"/>
          <w:snapToGrid w:val="0"/>
        </w:rPr>
        <w:t>-NR</w:t>
      </w:r>
      <w:r w:rsidRPr="00BA5800">
        <w:rPr>
          <w:rFonts w:eastAsia="SimSun"/>
          <w:snapToGrid w:val="0"/>
        </w:rPr>
        <w:t xml:space="preserve">-ExtIEs </w:t>
      </w:r>
      <w:r>
        <w:rPr>
          <w:rFonts w:eastAsia="SimSun"/>
          <w:snapToGrid w:val="0"/>
        </w:rPr>
        <w:t>XNAP</w:t>
      </w:r>
      <w:r w:rsidRPr="00BA5800">
        <w:rPr>
          <w:rFonts w:eastAsia="SimSun"/>
          <w:snapToGrid w:val="0"/>
        </w:rPr>
        <w:t>-PROTOCOL-EXTENSION ::= {</w:t>
      </w:r>
    </w:p>
    <w:p w14:paraId="4F844996" w14:textId="77777777" w:rsidR="00593EA0" w:rsidRPr="00BA5800" w:rsidRDefault="00593EA0" w:rsidP="00593EA0">
      <w:pPr>
        <w:pStyle w:val="PL"/>
        <w:rPr>
          <w:rFonts w:eastAsia="SimSun"/>
          <w:snapToGrid w:val="0"/>
        </w:rPr>
      </w:pPr>
      <w:r w:rsidRPr="00BA5800">
        <w:rPr>
          <w:rFonts w:eastAsia="SimSun"/>
          <w:snapToGrid w:val="0"/>
        </w:rPr>
        <w:tab/>
        <w:t>...</w:t>
      </w:r>
    </w:p>
    <w:p w14:paraId="2107E732" w14:textId="77777777" w:rsidR="00593EA0" w:rsidRPr="00BA5800" w:rsidRDefault="00593EA0" w:rsidP="00593EA0">
      <w:pPr>
        <w:pStyle w:val="PL"/>
        <w:rPr>
          <w:rFonts w:eastAsia="SimSun"/>
          <w:snapToGrid w:val="0"/>
        </w:rPr>
      </w:pPr>
      <w:r w:rsidRPr="00BA5800">
        <w:rPr>
          <w:rFonts w:eastAsia="SimSun"/>
          <w:snapToGrid w:val="0"/>
        </w:rPr>
        <w:t>}</w:t>
      </w:r>
    </w:p>
    <w:p w14:paraId="473D2BA0" w14:textId="77777777" w:rsidR="00593EA0" w:rsidRDefault="00593EA0" w:rsidP="00593EA0">
      <w:pPr>
        <w:pStyle w:val="PL"/>
        <w:rPr>
          <w:rFonts w:eastAsia="SimSun"/>
          <w:snapToGrid w:val="0"/>
        </w:rPr>
      </w:pPr>
    </w:p>
    <w:p w14:paraId="10BF7763" w14:textId="77777777" w:rsidR="00593EA0" w:rsidRDefault="00593EA0" w:rsidP="00593EA0">
      <w:pPr>
        <w:pStyle w:val="PL"/>
        <w:rPr>
          <w:rFonts w:eastAsia="SimSun"/>
          <w:snapToGrid w:val="0"/>
        </w:rPr>
      </w:pPr>
      <w:r w:rsidRPr="00BA5800">
        <w:rPr>
          <w:rFonts w:eastAsia="SimSun"/>
          <w:snapToGrid w:val="0"/>
        </w:rPr>
        <w:t>CellIdListforMDT</w:t>
      </w:r>
      <w:r>
        <w:rPr>
          <w:rFonts w:eastAsia="SimSun"/>
          <w:snapToGrid w:val="0"/>
        </w:rPr>
        <w:t>-NR</w:t>
      </w:r>
      <w:r w:rsidRPr="00BA5800">
        <w:rPr>
          <w:rFonts w:eastAsia="SimSun"/>
          <w:snapToGrid w:val="0"/>
        </w:rPr>
        <w:t xml:space="preserve"> ::= SEQUENCE (SIZE(1.</w:t>
      </w:r>
      <w:r>
        <w:rPr>
          <w:rFonts w:eastAsia="SimSun"/>
          <w:snapToGrid w:val="0"/>
        </w:rPr>
        <w:t>.maxnoofCellIDforMDT)) OF NR</w:t>
      </w:r>
      <w:r w:rsidRPr="00BA5800">
        <w:rPr>
          <w:rFonts w:eastAsia="SimSun"/>
          <w:snapToGrid w:val="0"/>
        </w:rPr>
        <w:t>-CGI</w:t>
      </w:r>
    </w:p>
    <w:p w14:paraId="1C53D7C6" w14:textId="77777777" w:rsidR="00593EA0" w:rsidRDefault="00593EA0" w:rsidP="00593EA0">
      <w:pPr>
        <w:pStyle w:val="PL"/>
        <w:rPr>
          <w:rFonts w:eastAsia="SimSun"/>
          <w:snapToGrid w:val="0"/>
        </w:rPr>
      </w:pPr>
    </w:p>
    <w:p w14:paraId="5789935B" w14:textId="77777777" w:rsidR="00593EA0" w:rsidRPr="00BA5800" w:rsidRDefault="00593EA0" w:rsidP="00593EA0">
      <w:pPr>
        <w:pStyle w:val="PL"/>
        <w:rPr>
          <w:rFonts w:eastAsia="SimSun"/>
          <w:snapToGrid w:val="0"/>
        </w:rPr>
      </w:pPr>
      <w:r w:rsidRPr="00BA5800">
        <w:rPr>
          <w:rFonts w:eastAsia="SimSun"/>
          <w:snapToGrid w:val="0"/>
        </w:rPr>
        <w:t>CellBasedMDT</w:t>
      </w:r>
      <w:r>
        <w:rPr>
          <w:rFonts w:eastAsia="SimSun"/>
          <w:snapToGrid w:val="0"/>
        </w:rPr>
        <w:t>-EUTRA</w:t>
      </w:r>
      <w:r w:rsidRPr="00BA5800">
        <w:rPr>
          <w:rFonts w:eastAsia="SimSun"/>
          <w:snapToGrid w:val="0"/>
        </w:rPr>
        <w:t>::= SEQUENCE {</w:t>
      </w:r>
    </w:p>
    <w:p w14:paraId="53E6EE63" w14:textId="77777777" w:rsidR="00593EA0" w:rsidRPr="00205F73" w:rsidRDefault="00593EA0" w:rsidP="00593EA0">
      <w:pPr>
        <w:pStyle w:val="PL"/>
        <w:rPr>
          <w:rFonts w:eastAsia="SimSun"/>
          <w:snapToGrid w:val="0"/>
        </w:rPr>
      </w:pPr>
      <w:r w:rsidRPr="00BA5800">
        <w:rPr>
          <w:rFonts w:eastAsia="SimSun"/>
          <w:snapToGrid w:val="0"/>
        </w:rPr>
        <w:tab/>
      </w:r>
      <w:r w:rsidRPr="00205F73">
        <w:rPr>
          <w:rFonts w:eastAsia="SimSun"/>
          <w:snapToGrid w:val="0"/>
        </w:rPr>
        <w:t>cellIdListforMDT-EUTRA</w:t>
      </w:r>
      <w:r w:rsidRPr="00205F73">
        <w:rPr>
          <w:rFonts w:eastAsia="SimSun"/>
          <w:snapToGrid w:val="0"/>
        </w:rPr>
        <w:tab/>
        <w:t>CellIdListforMDT-EUTRA,</w:t>
      </w:r>
    </w:p>
    <w:p w14:paraId="5D542E1F" w14:textId="77777777" w:rsidR="00593EA0" w:rsidRPr="00BA5800" w:rsidRDefault="00593EA0" w:rsidP="00593EA0">
      <w:pPr>
        <w:pStyle w:val="PL"/>
        <w:rPr>
          <w:rFonts w:eastAsia="SimSun"/>
          <w:snapToGrid w:val="0"/>
        </w:rPr>
      </w:pPr>
      <w:r w:rsidRPr="00FB4B10">
        <w:rPr>
          <w:rFonts w:eastAsia="SimSun"/>
          <w:snapToGrid w:val="0"/>
        </w:rPr>
        <w:tab/>
      </w:r>
      <w:r w:rsidRPr="00BA5800">
        <w:rPr>
          <w:rFonts w:eastAsia="SimSun"/>
          <w:snapToGrid w:val="0"/>
        </w:rPr>
        <w:t>iE-Extensions</w:t>
      </w:r>
      <w:r w:rsidRPr="00BA5800">
        <w:rPr>
          <w:rFonts w:eastAsia="SimSun"/>
          <w:snapToGrid w:val="0"/>
        </w:rPr>
        <w:tab/>
      </w:r>
      <w:r w:rsidRPr="00BA5800">
        <w:rPr>
          <w:rFonts w:eastAsia="SimSun"/>
          <w:snapToGrid w:val="0"/>
        </w:rPr>
        <w:tab/>
        <w:t>ProtocolExtensionContainer { {CellBasedMDT</w:t>
      </w:r>
      <w:r>
        <w:rPr>
          <w:rFonts w:eastAsia="SimSun"/>
          <w:snapToGrid w:val="0"/>
        </w:rPr>
        <w:t>-EUTRA</w:t>
      </w:r>
      <w:r w:rsidRPr="00BA5800">
        <w:rPr>
          <w:rFonts w:eastAsia="SimSun"/>
          <w:snapToGrid w:val="0"/>
        </w:rPr>
        <w:t>-ExtIEs} } OPTIONAL,</w:t>
      </w:r>
    </w:p>
    <w:p w14:paraId="017A3328" w14:textId="77777777" w:rsidR="00593EA0" w:rsidRPr="00BA5800" w:rsidRDefault="00593EA0" w:rsidP="00593EA0">
      <w:pPr>
        <w:pStyle w:val="PL"/>
        <w:rPr>
          <w:rFonts w:eastAsia="SimSun"/>
          <w:snapToGrid w:val="0"/>
        </w:rPr>
      </w:pPr>
      <w:r w:rsidRPr="00BA5800">
        <w:rPr>
          <w:rFonts w:eastAsia="SimSun"/>
          <w:snapToGrid w:val="0"/>
        </w:rPr>
        <w:tab/>
        <w:t>...</w:t>
      </w:r>
    </w:p>
    <w:p w14:paraId="48093B7B" w14:textId="77777777" w:rsidR="00593EA0" w:rsidRPr="00BA5800" w:rsidRDefault="00593EA0" w:rsidP="00593EA0">
      <w:pPr>
        <w:pStyle w:val="PL"/>
        <w:rPr>
          <w:rFonts w:eastAsia="SimSun"/>
          <w:snapToGrid w:val="0"/>
        </w:rPr>
      </w:pPr>
      <w:r w:rsidRPr="00BA5800">
        <w:rPr>
          <w:rFonts w:eastAsia="SimSun"/>
          <w:snapToGrid w:val="0"/>
        </w:rPr>
        <w:t>}</w:t>
      </w:r>
    </w:p>
    <w:p w14:paraId="253BAF22" w14:textId="77777777" w:rsidR="00593EA0" w:rsidRPr="00BA5800" w:rsidRDefault="00593EA0" w:rsidP="00593EA0">
      <w:pPr>
        <w:pStyle w:val="PL"/>
        <w:rPr>
          <w:rFonts w:eastAsia="SimSun"/>
          <w:snapToGrid w:val="0"/>
        </w:rPr>
      </w:pPr>
    </w:p>
    <w:p w14:paraId="7DBA7B4C" w14:textId="77777777" w:rsidR="00593EA0" w:rsidRPr="00CF5DA1" w:rsidRDefault="00593EA0" w:rsidP="00593EA0">
      <w:pPr>
        <w:pStyle w:val="PL"/>
        <w:rPr>
          <w:rFonts w:eastAsia="SimSun"/>
          <w:snapToGrid w:val="0"/>
        </w:rPr>
      </w:pPr>
      <w:r w:rsidRPr="00CF5DA1">
        <w:rPr>
          <w:rFonts w:eastAsia="SimSun"/>
          <w:snapToGrid w:val="0"/>
        </w:rPr>
        <w:t>CellBasedMDT-EUTRA-ExtIEs XNAP-PROTOCOL-EXTENSION ::= {</w:t>
      </w:r>
    </w:p>
    <w:p w14:paraId="76190B8A" w14:textId="77777777" w:rsidR="00593EA0" w:rsidRPr="00DA0CD3" w:rsidRDefault="00593EA0" w:rsidP="00593EA0">
      <w:pPr>
        <w:pStyle w:val="PL"/>
        <w:rPr>
          <w:rFonts w:eastAsia="SimSun"/>
          <w:snapToGrid w:val="0"/>
          <w:lang w:val="en-US"/>
        </w:rPr>
      </w:pPr>
      <w:r w:rsidRPr="00CF5DA1">
        <w:rPr>
          <w:rFonts w:eastAsia="SimSun"/>
          <w:snapToGrid w:val="0"/>
        </w:rPr>
        <w:tab/>
      </w:r>
      <w:r w:rsidRPr="0037116A">
        <w:rPr>
          <w:rFonts w:eastAsia="SimSun"/>
          <w:snapToGrid w:val="0"/>
          <w:lang w:val="en-US"/>
        </w:rPr>
        <w:t>...</w:t>
      </w:r>
    </w:p>
    <w:p w14:paraId="39DCB3EE" w14:textId="77777777" w:rsidR="00593EA0" w:rsidRPr="0037116A" w:rsidRDefault="00593EA0" w:rsidP="00593EA0">
      <w:pPr>
        <w:pStyle w:val="PL"/>
        <w:rPr>
          <w:rFonts w:eastAsia="SimSun"/>
          <w:snapToGrid w:val="0"/>
          <w:lang w:val="en-US"/>
        </w:rPr>
      </w:pPr>
      <w:r w:rsidRPr="0037116A">
        <w:rPr>
          <w:rFonts w:eastAsia="SimSun"/>
          <w:snapToGrid w:val="0"/>
          <w:lang w:val="en-US"/>
        </w:rPr>
        <w:t>}</w:t>
      </w:r>
    </w:p>
    <w:p w14:paraId="62EF829B" w14:textId="77777777" w:rsidR="00593EA0" w:rsidRPr="0037116A" w:rsidRDefault="00593EA0" w:rsidP="00593EA0">
      <w:pPr>
        <w:pStyle w:val="PL"/>
        <w:rPr>
          <w:rFonts w:eastAsia="SimSun"/>
          <w:snapToGrid w:val="0"/>
          <w:lang w:val="en-US"/>
        </w:rPr>
      </w:pPr>
      <w:r w:rsidRPr="0037116A">
        <w:rPr>
          <w:rFonts w:eastAsia="SimSun"/>
          <w:snapToGrid w:val="0"/>
          <w:lang w:val="en-US"/>
        </w:rPr>
        <w:t>CellIdListforMDT-EUTRA ::= SEQUENCE (SIZE(1..maxnoofCellIDforMDT)) OF E-UTRA-CGI</w:t>
      </w:r>
    </w:p>
    <w:p w14:paraId="197269A6" w14:textId="77777777" w:rsidR="00593EA0" w:rsidRPr="0037116A" w:rsidRDefault="00593EA0" w:rsidP="00593EA0">
      <w:pPr>
        <w:pStyle w:val="PL"/>
        <w:rPr>
          <w:lang w:val="en-US"/>
        </w:rPr>
      </w:pPr>
    </w:p>
    <w:p w14:paraId="554BCA03" w14:textId="77777777" w:rsidR="00593EA0" w:rsidRPr="00FD0425" w:rsidRDefault="00593EA0" w:rsidP="00593EA0">
      <w:pPr>
        <w:pStyle w:val="PL"/>
      </w:pPr>
    </w:p>
    <w:p w14:paraId="5791C495" w14:textId="77777777" w:rsidR="00593EA0" w:rsidRDefault="00593EA0" w:rsidP="00593EA0">
      <w:pPr>
        <w:pStyle w:val="PL"/>
      </w:pPr>
      <w:r>
        <w:rPr>
          <w:lang w:val="en-US" w:eastAsia="ja-JP"/>
        </w:rPr>
        <w:t>C</w:t>
      </w:r>
      <w:r w:rsidRPr="006F7C11">
        <w:rPr>
          <w:lang w:val="en-US" w:eastAsia="ja-JP"/>
        </w:rPr>
        <w:t>ellCapacityClassValue</w:t>
      </w:r>
      <w:r w:rsidRPr="00FD0425">
        <w:t xml:space="preserve"> ::=</w:t>
      </w:r>
      <w:r>
        <w:t xml:space="preserve"> </w:t>
      </w:r>
      <w:r w:rsidRPr="0004367D">
        <w:rPr>
          <w:lang w:eastAsia="ja-JP"/>
        </w:rPr>
        <w:t>INTEGER (1..100,...)</w:t>
      </w:r>
    </w:p>
    <w:p w14:paraId="0E2F6CC3" w14:textId="77777777" w:rsidR="00593EA0" w:rsidRDefault="00593EA0" w:rsidP="00593EA0">
      <w:pPr>
        <w:pStyle w:val="PL"/>
      </w:pPr>
    </w:p>
    <w:p w14:paraId="4C6C2624" w14:textId="77777777" w:rsidR="00593EA0" w:rsidRPr="00FD0425" w:rsidRDefault="00593EA0" w:rsidP="00593EA0">
      <w:pPr>
        <w:pStyle w:val="PL"/>
      </w:pPr>
    </w:p>
    <w:p w14:paraId="6C0020D9" w14:textId="77777777" w:rsidR="00593EA0" w:rsidRPr="00FD0425" w:rsidRDefault="00593EA0" w:rsidP="00593EA0">
      <w:pPr>
        <w:pStyle w:val="PL"/>
      </w:pPr>
      <w:r w:rsidRPr="00FD0425">
        <w:t>CellGroupID ::= INTEGER (0..maxnoofSCellGroups)</w:t>
      </w:r>
    </w:p>
    <w:p w14:paraId="5BF902A4" w14:textId="77777777" w:rsidR="00593EA0" w:rsidRPr="00FD0425" w:rsidRDefault="00593EA0" w:rsidP="00593EA0">
      <w:pPr>
        <w:pStyle w:val="PL"/>
      </w:pPr>
    </w:p>
    <w:p w14:paraId="7AE7374C" w14:textId="77777777" w:rsidR="00593EA0" w:rsidRPr="00FD0425" w:rsidRDefault="00593EA0" w:rsidP="00593EA0">
      <w:pPr>
        <w:pStyle w:val="PL"/>
      </w:pPr>
    </w:p>
    <w:p w14:paraId="13416A21" w14:textId="77777777" w:rsidR="00593EA0" w:rsidRPr="00FD0425" w:rsidRDefault="00593EA0" w:rsidP="00593EA0">
      <w:pPr>
        <w:pStyle w:val="PL"/>
        <w:rPr>
          <w:snapToGrid w:val="0"/>
          <w:lang w:eastAsia="zh-CN"/>
        </w:rPr>
      </w:pPr>
      <w:r>
        <w:rPr>
          <w:snapToGrid w:val="0"/>
          <w:lang w:eastAsia="zh-CN"/>
        </w:rPr>
        <w:t>Cell</w:t>
      </w:r>
      <w:proofErr w:type="spellStart"/>
      <w:r>
        <w:rPr>
          <w:noProof w:val="0"/>
          <w:snapToGrid w:val="0"/>
        </w:rPr>
        <w:t>MeasurementResult</w:t>
      </w:r>
      <w:proofErr w:type="spellEnd"/>
      <w:r w:rsidRPr="00FD0425">
        <w:rPr>
          <w:snapToGrid w:val="0"/>
          <w:lang w:eastAsia="zh-CN"/>
        </w:rPr>
        <w:t xml:space="preserve"> ::= SEQUENCE (SIZE(1..</w:t>
      </w:r>
      <w:proofErr w:type="spellStart"/>
      <w:r>
        <w:rPr>
          <w:noProof w:val="0"/>
          <w:szCs w:val="16"/>
        </w:rPr>
        <w:t>maxnoofCellsinNG-RANnode</w:t>
      </w:r>
      <w:proofErr w:type="spellEnd"/>
      <w:r w:rsidRPr="00FD0425">
        <w:rPr>
          <w:snapToGrid w:val="0"/>
          <w:lang w:eastAsia="zh-CN"/>
        </w:rPr>
        <w:t xml:space="preserve">)) OF </w:t>
      </w:r>
      <w:proofErr w:type="spellStart"/>
      <w:r>
        <w:rPr>
          <w:snapToGrid w:val="0"/>
          <w:lang w:eastAsia="zh-CN"/>
        </w:rPr>
        <w:t>Cell</w:t>
      </w:r>
      <w:r>
        <w:rPr>
          <w:noProof w:val="0"/>
          <w:snapToGrid w:val="0"/>
        </w:rPr>
        <w:t>MeasurementResult</w:t>
      </w:r>
      <w:proofErr w:type="spellEnd"/>
      <w:r w:rsidRPr="00FD0425">
        <w:rPr>
          <w:snapToGrid w:val="0"/>
          <w:lang w:eastAsia="zh-CN"/>
        </w:rPr>
        <w:t>-Item</w:t>
      </w:r>
    </w:p>
    <w:p w14:paraId="4F912FDB" w14:textId="77777777" w:rsidR="00593EA0" w:rsidRDefault="00593EA0" w:rsidP="00593EA0">
      <w:pPr>
        <w:pStyle w:val="PL"/>
      </w:pPr>
    </w:p>
    <w:p w14:paraId="0FE5C36C" w14:textId="77777777" w:rsidR="00593EA0" w:rsidRPr="00FD0425" w:rsidRDefault="00593EA0" w:rsidP="00593EA0">
      <w:pPr>
        <w:pStyle w:val="PL"/>
      </w:pPr>
      <w:r w:rsidRPr="00FD0425">
        <w:t>Cell</w:t>
      </w:r>
      <w:proofErr w:type="spellStart"/>
      <w:r>
        <w:rPr>
          <w:noProof w:val="0"/>
          <w:snapToGrid w:val="0"/>
        </w:rPr>
        <w:t>MeasurementResult</w:t>
      </w:r>
      <w:proofErr w:type="spellEnd"/>
      <w:r>
        <w:t>-Item</w:t>
      </w:r>
      <w:r w:rsidRPr="00FD0425">
        <w:tab/>
        <w:t>::= SEQUENCE {</w:t>
      </w:r>
    </w:p>
    <w:p w14:paraId="7C86B80F" w14:textId="77777777" w:rsidR="00593EA0" w:rsidRPr="006F7C11" w:rsidRDefault="00593EA0" w:rsidP="00593EA0">
      <w:pPr>
        <w:pStyle w:val="PL"/>
        <w:spacing w:line="0" w:lineRule="atLeast"/>
        <w:rPr>
          <w:noProof w:val="0"/>
          <w:snapToGrid w:val="0"/>
        </w:rPr>
      </w:pPr>
      <w:r w:rsidRPr="00FD0425">
        <w:tab/>
      </w:r>
      <w:r>
        <w:rPr>
          <w:noProof w:val="0"/>
          <w:snapToGrid w:val="0"/>
        </w:rPr>
        <w:t>c</w:t>
      </w:r>
      <w:r>
        <w:rPr>
          <w:noProof w:val="0"/>
        </w:rPr>
        <w:t>ell-ID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C4990">
        <w:t>GlobalNG-RANCell-ID,</w:t>
      </w:r>
    </w:p>
    <w:p w14:paraId="57500FA2" w14:textId="77777777" w:rsidR="00593EA0" w:rsidRDefault="00593EA0" w:rsidP="00593EA0">
      <w:pPr>
        <w:pStyle w:val="PL"/>
        <w:spacing w:line="0" w:lineRule="atLeast"/>
        <w:ind w:firstLine="384"/>
        <w:rPr>
          <w:noProof w:val="0"/>
          <w:snapToGrid w:val="0"/>
        </w:rPr>
      </w:pPr>
      <w:proofErr w:type="spellStart"/>
      <w:r>
        <w:rPr>
          <w:noProof w:val="0"/>
          <w:snapToGrid w:val="0"/>
        </w:rPr>
        <w:t>radioResourceStatus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RadioResourceStatus</w:t>
      </w:r>
      <w:proofErr w:type="spellEnd"/>
      <w:r>
        <w:rPr>
          <w:noProof w:val="0"/>
          <w:snapToGrid w:val="0"/>
        </w:rPr>
        <w:t xml:space="preserve">              OPTIONAL,</w:t>
      </w:r>
    </w:p>
    <w:p w14:paraId="3574A12E" w14:textId="77777777" w:rsidR="00593EA0" w:rsidRDefault="00593EA0" w:rsidP="00593EA0">
      <w:pPr>
        <w:pStyle w:val="PL"/>
        <w:spacing w:line="0" w:lineRule="atLeast"/>
        <w:ind w:firstLine="384"/>
        <w:rPr>
          <w:noProof w:val="0"/>
          <w:snapToGrid w:val="0"/>
        </w:rPr>
      </w:pPr>
      <w:proofErr w:type="spellStart"/>
      <w:r>
        <w:rPr>
          <w:noProof w:val="0"/>
          <w:snapToGrid w:val="0"/>
        </w:rPr>
        <w:t>tNLCapacityIndicator</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TNLCapacityIndicator</w:t>
      </w:r>
      <w:proofErr w:type="spellEnd"/>
      <w:r>
        <w:rPr>
          <w:noProof w:val="0"/>
          <w:snapToGrid w:val="0"/>
        </w:rPr>
        <w:t xml:space="preserve">          </w:t>
      </w:r>
      <w:r>
        <w:rPr>
          <w:noProof w:val="0"/>
          <w:snapToGrid w:val="0"/>
        </w:rPr>
        <w:tab/>
        <w:t xml:space="preserve"> OPTIONAL,</w:t>
      </w:r>
    </w:p>
    <w:p w14:paraId="565827B1" w14:textId="77777777" w:rsidR="00593EA0" w:rsidRDefault="00593EA0" w:rsidP="00593EA0">
      <w:pPr>
        <w:pStyle w:val="PL"/>
        <w:tabs>
          <w:tab w:val="left" w:pos="10080"/>
        </w:tabs>
        <w:spacing w:line="0" w:lineRule="atLeast"/>
        <w:ind w:firstLine="384"/>
        <w:rPr>
          <w:noProof w:val="0"/>
          <w:snapToGrid w:val="0"/>
        </w:rPr>
      </w:pPr>
      <w:proofErr w:type="spellStart"/>
      <w:r>
        <w:rPr>
          <w:noProof w:val="0"/>
          <w:snapToGrid w:val="0"/>
        </w:rPr>
        <w:t>compositeAvailableCapacityGroup</w:t>
      </w:r>
      <w:proofErr w:type="spellEnd"/>
      <w:r>
        <w:rPr>
          <w:noProof w:val="0"/>
          <w:snapToGrid w:val="0"/>
        </w:rPr>
        <w:t xml:space="preserve">  </w:t>
      </w:r>
      <w:r>
        <w:rPr>
          <w:noProof w:val="0"/>
          <w:snapToGrid w:val="0"/>
        </w:rPr>
        <w:tab/>
      </w:r>
      <w:proofErr w:type="spellStart"/>
      <w:r>
        <w:rPr>
          <w:noProof w:val="0"/>
          <w:snapToGrid w:val="0"/>
        </w:rPr>
        <w:t>CompositeAvailableCapacityGroup</w:t>
      </w:r>
      <w:proofErr w:type="spellEnd"/>
      <w:r>
        <w:rPr>
          <w:noProof w:val="0"/>
          <w:snapToGrid w:val="0"/>
        </w:rPr>
        <w:t xml:space="preserve">  OPTIONAL,</w:t>
      </w:r>
    </w:p>
    <w:p w14:paraId="0EF7A42B" w14:textId="77777777" w:rsidR="00593EA0" w:rsidRDefault="00593EA0" w:rsidP="00593EA0">
      <w:pPr>
        <w:pStyle w:val="PL"/>
        <w:tabs>
          <w:tab w:val="left" w:pos="10080"/>
        </w:tabs>
        <w:spacing w:line="0" w:lineRule="atLeast"/>
        <w:ind w:firstLine="384"/>
        <w:rPr>
          <w:noProof w:val="0"/>
          <w:snapToGrid w:val="0"/>
        </w:rPr>
      </w:pPr>
      <w:r>
        <w:rPr>
          <w:lang w:eastAsia="ja-JP"/>
        </w:rPr>
        <w:t xml:space="preserve">sliceAvailableCapacity          </w:t>
      </w:r>
      <w:r>
        <w:rPr>
          <w:lang w:eastAsia="ja-JP"/>
        </w:rPr>
        <w:tab/>
        <w:t xml:space="preserve"> </w:t>
      </w:r>
      <w:r>
        <w:rPr>
          <w:lang w:eastAsia="ja-JP"/>
        </w:rPr>
        <w:tab/>
        <w:t xml:space="preserve">SliceAvailableCapacity           </w:t>
      </w:r>
      <w:r>
        <w:rPr>
          <w:noProof w:val="0"/>
          <w:snapToGrid w:val="0"/>
        </w:rPr>
        <w:t xml:space="preserve">OPTIONAL, </w:t>
      </w:r>
    </w:p>
    <w:p w14:paraId="4D61CA8E" w14:textId="77777777" w:rsidR="00593EA0" w:rsidRDefault="00593EA0" w:rsidP="00593EA0">
      <w:pPr>
        <w:pStyle w:val="PL"/>
        <w:tabs>
          <w:tab w:val="left" w:pos="10080"/>
        </w:tabs>
        <w:spacing w:line="0" w:lineRule="atLeast"/>
        <w:ind w:firstLine="384"/>
        <w:rPr>
          <w:noProof w:val="0"/>
          <w:snapToGrid w:val="0"/>
        </w:rPr>
      </w:pPr>
      <w:r>
        <w:rPr>
          <w:lang w:eastAsia="ja-JP"/>
        </w:rPr>
        <w:t xml:space="preserve">numberofActiveUEs                </w:t>
      </w:r>
      <w:r>
        <w:rPr>
          <w:lang w:eastAsia="ja-JP"/>
        </w:rPr>
        <w:tab/>
        <w:t xml:space="preserve">NumberofActiveUEs                </w:t>
      </w:r>
      <w:r>
        <w:rPr>
          <w:noProof w:val="0"/>
          <w:snapToGrid w:val="0"/>
        </w:rPr>
        <w:t>OPTIONAL,</w:t>
      </w:r>
    </w:p>
    <w:p w14:paraId="3BA4879F" w14:textId="77777777" w:rsidR="00593EA0" w:rsidRDefault="00593EA0" w:rsidP="00593EA0">
      <w:pPr>
        <w:pStyle w:val="PL"/>
        <w:tabs>
          <w:tab w:val="left" w:pos="10080"/>
        </w:tabs>
        <w:spacing w:line="0" w:lineRule="atLeast"/>
        <w:ind w:firstLine="384"/>
        <w:rPr>
          <w:noProof w:val="0"/>
          <w:snapToGrid w:val="0"/>
        </w:rPr>
      </w:pPr>
      <w:r>
        <w:rPr>
          <w:lang w:eastAsia="ja-JP"/>
        </w:rPr>
        <w:t xml:space="preserve">rRCConnections                   </w:t>
      </w:r>
      <w:r>
        <w:rPr>
          <w:lang w:eastAsia="ja-JP"/>
        </w:rPr>
        <w:tab/>
        <w:t xml:space="preserve">RRCConnections                   </w:t>
      </w:r>
      <w:r>
        <w:rPr>
          <w:noProof w:val="0"/>
          <w:snapToGrid w:val="0"/>
        </w:rPr>
        <w:t>OPTIONAL,</w:t>
      </w:r>
    </w:p>
    <w:p w14:paraId="31F3B707" w14:textId="77777777" w:rsidR="00593EA0" w:rsidRPr="00FD0425" w:rsidRDefault="00593EA0" w:rsidP="00593EA0">
      <w:pPr>
        <w:pStyle w:val="PL"/>
      </w:pPr>
      <w:r w:rsidRPr="00FD0425">
        <w:tab/>
        <w:t>iE-Extensions</w:t>
      </w:r>
      <w:r w:rsidRPr="00FD0425">
        <w:tab/>
      </w:r>
      <w:r w:rsidRPr="00FD0425">
        <w:tab/>
      </w:r>
      <w:r w:rsidRPr="00FD0425">
        <w:tab/>
      </w:r>
      <w:r w:rsidRPr="00FD0425">
        <w:tab/>
      </w:r>
      <w:r>
        <w:tab/>
      </w:r>
      <w:r>
        <w:tab/>
      </w:r>
      <w:r w:rsidRPr="00FD0425">
        <w:t>ProtocolExtensio</w:t>
      </w:r>
      <w:r>
        <w:t>nContainer { { Cell</w:t>
      </w:r>
      <w:proofErr w:type="spellStart"/>
      <w:r>
        <w:rPr>
          <w:noProof w:val="0"/>
          <w:snapToGrid w:val="0"/>
        </w:rPr>
        <w:t>MeasurementResult</w:t>
      </w:r>
      <w:proofErr w:type="spellEnd"/>
      <w:r>
        <w:t>-Item</w:t>
      </w:r>
      <w:r w:rsidRPr="00FD0425">
        <w:t>-ExtIEs} }</w:t>
      </w:r>
      <w:r w:rsidRPr="00FD0425">
        <w:tab/>
        <w:t>OPTIONAL,</w:t>
      </w:r>
    </w:p>
    <w:p w14:paraId="6DC16055" w14:textId="77777777" w:rsidR="00593EA0" w:rsidRPr="00FD0425" w:rsidRDefault="00593EA0" w:rsidP="00593EA0">
      <w:pPr>
        <w:pStyle w:val="PL"/>
      </w:pPr>
      <w:r w:rsidRPr="00FD0425">
        <w:tab/>
        <w:t>...</w:t>
      </w:r>
    </w:p>
    <w:p w14:paraId="2E998016" w14:textId="77777777" w:rsidR="00593EA0" w:rsidRPr="00FD0425" w:rsidRDefault="00593EA0" w:rsidP="00593EA0">
      <w:pPr>
        <w:pStyle w:val="PL"/>
      </w:pPr>
      <w:r w:rsidRPr="00FD0425">
        <w:t>}</w:t>
      </w:r>
    </w:p>
    <w:p w14:paraId="51D39259" w14:textId="77777777" w:rsidR="00593EA0" w:rsidRPr="00FD0425" w:rsidRDefault="00593EA0" w:rsidP="00593EA0">
      <w:pPr>
        <w:pStyle w:val="PL"/>
      </w:pPr>
    </w:p>
    <w:p w14:paraId="3CA24FAD" w14:textId="77777777" w:rsidR="00593EA0" w:rsidRPr="00FD0425" w:rsidRDefault="00593EA0" w:rsidP="00593EA0">
      <w:pPr>
        <w:pStyle w:val="PL"/>
      </w:pPr>
    </w:p>
    <w:p w14:paraId="39D7768A" w14:textId="77777777" w:rsidR="00593EA0" w:rsidRPr="00FD0425" w:rsidRDefault="00593EA0" w:rsidP="00593EA0">
      <w:pPr>
        <w:pStyle w:val="PL"/>
      </w:pPr>
      <w:r>
        <w:t>Cell</w:t>
      </w:r>
      <w:proofErr w:type="spellStart"/>
      <w:r>
        <w:rPr>
          <w:noProof w:val="0"/>
          <w:snapToGrid w:val="0"/>
        </w:rPr>
        <w:t>MeasurementResult</w:t>
      </w:r>
      <w:proofErr w:type="spellEnd"/>
      <w:r>
        <w:t>-Item</w:t>
      </w:r>
      <w:r w:rsidRPr="00FD0425">
        <w:t>-ExtIEs XNAP-PROTOCOL-EXTENSION ::= {</w:t>
      </w:r>
    </w:p>
    <w:p w14:paraId="19EB6C0B" w14:textId="77777777" w:rsidR="00593EA0" w:rsidRPr="00FD0425" w:rsidRDefault="00593EA0" w:rsidP="00593EA0">
      <w:pPr>
        <w:pStyle w:val="PL"/>
      </w:pPr>
      <w:r w:rsidRPr="00FD0425">
        <w:tab/>
        <w:t>...</w:t>
      </w:r>
    </w:p>
    <w:p w14:paraId="779CA8A7" w14:textId="77777777" w:rsidR="00593EA0" w:rsidRPr="00FD0425" w:rsidRDefault="00593EA0" w:rsidP="00593EA0">
      <w:pPr>
        <w:pStyle w:val="PL"/>
      </w:pPr>
      <w:r w:rsidRPr="00FD0425">
        <w:t>}</w:t>
      </w:r>
    </w:p>
    <w:p w14:paraId="4FFEF385" w14:textId="77777777" w:rsidR="00593EA0" w:rsidRDefault="00593EA0" w:rsidP="00593EA0">
      <w:pPr>
        <w:pStyle w:val="PL"/>
      </w:pPr>
    </w:p>
    <w:p w14:paraId="02D1220B" w14:textId="77777777" w:rsidR="00593EA0" w:rsidRDefault="00593EA0" w:rsidP="00593EA0">
      <w:pPr>
        <w:pStyle w:val="PL"/>
      </w:pPr>
    </w:p>
    <w:p w14:paraId="2C13A29D" w14:textId="77777777" w:rsidR="00593EA0" w:rsidRPr="00FD0425" w:rsidRDefault="00593EA0" w:rsidP="00593EA0">
      <w:pPr>
        <w:pStyle w:val="PL"/>
        <w:rPr>
          <w:snapToGrid w:val="0"/>
          <w:lang w:eastAsia="zh-CN"/>
        </w:rPr>
      </w:pPr>
      <w:r>
        <w:rPr>
          <w:snapToGrid w:val="0"/>
          <w:lang w:eastAsia="zh-CN"/>
        </w:rPr>
        <w:t>CellToReport</w:t>
      </w:r>
      <w:r w:rsidRPr="00FD0425">
        <w:rPr>
          <w:snapToGrid w:val="0"/>
          <w:lang w:eastAsia="zh-CN"/>
        </w:rPr>
        <w:t xml:space="preserve"> ::= SEQUENCE (SIZE(1..</w:t>
      </w:r>
      <w:proofErr w:type="spellStart"/>
      <w:r>
        <w:rPr>
          <w:noProof w:val="0"/>
          <w:szCs w:val="16"/>
        </w:rPr>
        <w:t>maxnoofCellsinNG-RANnode</w:t>
      </w:r>
      <w:proofErr w:type="spellEnd"/>
      <w:r w:rsidRPr="00FD0425">
        <w:rPr>
          <w:snapToGrid w:val="0"/>
          <w:lang w:eastAsia="zh-CN"/>
        </w:rPr>
        <w:t xml:space="preserve">)) OF </w:t>
      </w:r>
      <w:r>
        <w:rPr>
          <w:snapToGrid w:val="0"/>
          <w:lang w:eastAsia="zh-CN"/>
        </w:rPr>
        <w:t>CellToReport</w:t>
      </w:r>
      <w:r w:rsidRPr="00FD0425">
        <w:rPr>
          <w:snapToGrid w:val="0"/>
          <w:lang w:eastAsia="zh-CN"/>
        </w:rPr>
        <w:t>-Item</w:t>
      </w:r>
    </w:p>
    <w:p w14:paraId="085237BC" w14:textId="77777777" w:rsidR="00593EA0" w:rsidRDefault="00593EA0" w:rsidP="00593EA0">
      <w:pPr>
        <w:pStyle w:val="PL"/>
      </w:pPr>
    </w:p>
    <w:p w14:paraId="5530D17B" w14:textId="77777777" w:rsidR="00593EA0" w:rsidRPr="00FD0425" w:rsidRDefault="00593EA0" w:rsidP="00593EA0">
      <w:pPr>
        <w:pStyle w:val="PL"/>
      </w:pPr>
      <w:r w:rsidRPr="00FD0425">
        <w:t>Cell</w:t>
      </w:r>
      <w:r>
        <w:t>ToReport-Item</w:t>
      </w:r>
      <w:r w:rsidRPr="00FD0425">
        <w:tab/>
        <w:t>::= SEQUENCE {</w:t>
      </w:r>
    </w:p>
    <w:p w14:paraId="4CE13FA3" w14:textId="77777777" w:rsidR="00593EA0" w:rsidRPr="00300B5A" w:rsidRDefault="00593EA0" w:rsidP="00593EA0">
      <w:pPr>
        <w:pStyle w:val="PL"/>
        <w:spacing w:line="0" w:lineRule="atLeast"/>
        <w:rPr>
          <w:noProof w:val="0"/>
          <w:snapToGrid w:val="0"/>
        </w:rPr>
      </w:pPr>
      <w:r w:rsidRPr="00FD0425">
        <w:tab/>
      </w:r>
      <w:r>
        <w:rPr>
          <w:noProof w:val="0"/>
          <w:snapToGrid w:val="0"/>
        </w:rPr>
        <w:t>c</w:t>
      </w:r>
      <w:r>
        <w:rPr>
          <w:noProof w:val="0"/>
        </w:rPr>
        <w:t>ell-ID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C4990">
        <w:t>GlobalNG-RANCell-ID,</w:t>
      </w:r>
    </w:p>
    <w:p w14:paraId="785335E4" w14:textId="77777777" w:rsidR="00593EA0" w:rsidRPr="00826BC3" w:rsidRDefault="00593EA0" w:rsidP="00593EA0">
      <w:pPr>
        <w:pStyle w:val="PL"/>
        <w:spacing w:line="0" w:lineRule="atLeast"/>
        <w:ind w:firstLine="384"/>
        <w:rPr>
          <w:noProof w:val="0"/>
          <w:snapToGrid w:val="0"/>
          <w:lang w:val="sv-SE"/>
        </w:rPr>
      </w:pPr>
      <w:r w:rsidRPr="00826BC3">
        <w:rPr>
          <w:noProof w:val="0"/>
          <w:snapToGrid w:val="0"/>
          <w:lang w:val="sv-SE"/>
        </w:rPr>
        <w:t>sSBToReport-List                        SSBToReport-List</w:t>
      </w:r>
      <w:r>
        <w:rPr>
          <w:noProof w:val="0"/>
          <w:snapToGrid w:val="0"/>
          <w:lang w:val="sv-SE"/>
        </w:rPr>
        <w:tab/>
      </w:r>
      <w:r>
        <w:rPr>
          <w:noProof w:val="0"/>
          <w:snapToGrid w:val="0"/>
          <w:lang w:val="sv-SE"/>
        </w:rPr>
        <w:tab/>
      </w:r>
      <w:r>
        <w:rPr>
          <w:noProof w:val="0"/>
          <w:snapToGrid w:val="0"/>
          <w:lang w:val="sv-SE"/>
        </w:rPr>
        <w:tab/>
        <w:t>OPTIONAL</w:t>
      </w:r>
      <w:r w:rsidRPr="00826BC3">
        <w:rPr>
          <w:noProof w:val="0"/>
          <w:snapToGrid w:val="0"/>
          <w:lang w:val="sv-SE"/>
        </w:rPr>
        <w:t>,</w:t>
      </w:r>
    </w:p>
    <w:p w14:paraId="2B475853" w14:textId="77777777" w:rsidR="00593EA0" w:rsidRPr="00826BC3" w:rsidRDefault="00593EA0" w:rsidP="00593EA0">
      <w:pPr>
        <w:pStyle w:val="PL"/>
        <w:spacing w:line="0" w:lineRule="atLeast"/>
        <w:ind w:firstLine="384"/>
        <w:rPr>
          <w:noProof w:val="0"/>
          <w:snapToGrid w:val="0"/>
          <w:lang w:val="sv-SE"/>
        </w:rPr>
      </w:pPr>
      <w:r w:rsidRPr="00826BC3">
        <w:rPr>
          <w:noProof w:val="0"/>
          <w:snapToGrid w:val="0"/>
          <w:lang w:val="sv-SE"/>
        </w:rPr>
        <w:t>sliceToReport-List                      SliceToReport-List</w:t>
      </w:r>
      <w:r>
        <w:rPr>
          <w:noProof w:val="0"/>
          <w:snapToGrid w:val="0"/>
          <w:lang w:val="sv-SE"/>
        </w:rPr>
        <w:tab/>
      </w:r>
      <w:r>
        <w:rPr>
          <w:noProof w:val="0"/>
          <w:snapToGrid w:val="0"/>
          <w:lang w:val="sv-SE"/>
        </w:rPr>
        <w:tab/>
      </w:r>
      <w:r>
        <w:rPr>
          <w:noProof w:val="0"/>
          <w:snapToGrid w:val="0"/>
          <w:lang w:val="sv-SE"/>
        </w:rPr>
        <w:tab/>
        <w:t>OPTIONAL</w:t>
      </w:r>
      <w:r w:rsidRPr="00826BC3">
        <w:rPr>
          <w:noProof w:val="0"/>
          <w:snapToGrid w:val="0"/>
          <w:lang w:val="sv-SE"/>
        </w:rPr>
        <w:t>,</w:t>
      </w:r>
    </w:p>
    <w:p w14:paraId="6B144297" w14:textId="77777777" w:rsidR="00593EA0" w:rsidRPr="00FD0425" w:rsidRDefault="00593EA0" w:rsidP="00593EA0">
      <w:pPr>
        <w:pStyle w:val="PL"/>
      </w:pPr>
      <w:r w:rsidRPr="00826BC3">
        <w:rPr>
          <w:lang w:val="sv-SE"/>
        </w:rPr>
        <w:tab/>
      </w:r>
      <w:r w:rsidRPr="00FD0425">
        <w:t>iE-Extensions</w:t>
      </w:r>
      <w:r w:rsidRPr="00FD0425">
        <w:tab/>
      </w:r>
      <w:r w:rsidRPr="00FD0425">
        <w:tab/>
      </w:r>
      <w:r w:rsidRPr="00FD0425">
        <w:tab/>
      </w:r>
      <w:r w:rsidRPr="00FD0425">
        <w:tab/>
      </w:r>
      <w:r w:rsidRPr="00FD0425">
        <w:tab/>
      </w:r>
      <w:r w:rsidRPr="00FD0425">
        <w:tab/>
        <w:t>ProtocolExtensio</w:t>
      </w:r>
      <w:r>
        <w:t>nContainer { { CellToReport-Item</w:t>
      </w:r>
      <w:r w:rsidRPr="00FD0425">
        <w:t>-ExtIEs} }</w:t>
      </w:r>
      <w:r w:rsidRPr="00FD0425">
        <w:tab/>
        <w:t>OPTIONAL,</w:t>
      </w:r>
    </w:p>
    <w:p w14:paraId="034B7DEA" w14:textId="77777777" w:rsidR="00593EA0" w:rsidRPr="00FD0425" w:rsidRDefault="00593EA0" w:rsidP="00593EA0">
      <w:pPr>
        <w:pStyle w:val="PL"/>
      </w:pPr>
      <w:r w:rsidRPr="00FD0425">
        <w:tab/>
        <w:t>...</w:t>
      </w:r>
    </w:p>
    <w:p w14:paraId="022A3295" w14:textId="77777777" w:rsidR="00593EA0" w:rsidRPr="00FD0425" w:rsidRDefault="00593EA0" w:rsidP="00593EA0">
      <w:pPr>
        <w:pStyle w:val="PL"/>
      </w:pPr>
      <w:r w:rsidRPr="00FD0425">
        <w:t>}</w:t>
      </w:r>
    </w:p>
    <w:p w14:paraId="27E336EE" w14:textId="77777777" w:rsidR="00593EA0" w:rsidRPr="00FD0425" w:rsidRDefault="00593EA0" w:rsidP="00593EA0">
      <w:pPr>
        <w:pStyle w:val="PL"/>
      </w:pPr>
    </w:p>
    <w:p w14:paraId="52BF06CC" w14:textId="77777777" w:rsidR="00593EA0" w:rsidRPr="00FD0425" w:rsidRDefault="00593EA0" w:rsidP="00593EA0">
      <w:pPr>
        <w:pStyle w:val="PL"/>
      </w:pPr>
    </w:p>
    <w:p w14:paraId="0574971B" w14:textId="77777777" w:rsidR="00593EA0" w:rsidRPr="00FD0425" w:rsidRDefault="00593EA0" w:rsidP="00593EA0">
      <w:pPr>
        <w:pStyle w:val="PL"/>
      </w:pPr>
      <w:r>
        <w:t>CellToReport-Item</w:t>
      </w:r>
      <w:r w:rsidRPr="00FD0425">
        <w:t>-ExtIEs XNAP-PROTOCOL-EXTENSION ::= {</w:t>
      </w:r>
    </w:p>
    <w:p w14:paraId="64D595DD" w14:textId="77777777" w:rsidR="00593EA0" w:rsidRPr="00FD0425" w:rsidRDefault="00593EA0" w:rsidP="00593EA0">
      <w:pPr>
        <w:pStyle w:val="PL"/>
      </w:pPr>
      <w:r w:rsidRPr="00FD0425">
        <w:tab/>
        <w:t>...</w:t>
      </w:r>
    </w:p>
    <w:p w14:paraId="70E31BD2" w14:textId="77777777" w:rsidR="00593EA0" w:rsidRPr="00FD0425" w:rsidRDefault="00593EA0" w:rsidP="00593EA0">
      <w:pPr>
        <w:pStyle w:val="PL"/>
      </w:pPr>
      <w:r w:rsidRPr="00FD0425">
        <w:t>}</w:t>
      </w:r>
    </w:p>
    <w:p w14:paraId="53AF2DA4" w14:textId="77777777" w:rsidR="00593EA0" w:rsidRDefault="00593EA0" w:rsidP="00593EA0">
      <w:pPr>
        <w:pStyle w:val="PL"/>
      </w:pPr>
    </w:p>
    <w:p w14:paraId="0276CB37" w14:textId="77777777" w:rsidR="00593EA0" w:rsidRDefault="00593EA0" w:rsidP="00593EA0">
      <w:pPr>
        <w:pStyle w:val="PL"/>
      </w:pPr>
    </w:p>
    <w:p w14:paraId="225EC045" w14:textId="77777777" w:rsidR="00593EA0" w:rsidRDefault="00593EA0" w:rsidP="00593EA0">
      <w:pPr>
        <w:pStyle w:val="PL"/>
      </w:pPr>
      <w:r>
        <w:t>Cell-Type-Choice ::= CHOICE {</w:t>
      </w:r>
    </w:p>
    <w:p w14:paraId="2802CEE4" w14:textId="77777777" w:rsidR="00593EA0" w:rsidRDefault="00593EA0" w:rsidP="00593EA0">
      <w:pPr>
        <w:pStyle w:val="PL"/>
      </w:pPr>
      <w:r>
        <w:tab/>
        <w:t>ng-ran-e-utra</w:t>
      </w:r>
      <w:r>
        <w:tab/>
      </w:r>
      <w:r>
        <w:tab/>
      </w:r>
      <w:r>
        <w:tab/>
        <w:t>E-UTRA-Cell-Identity,</w:t>
      </w:r>
    </w:p>
    <w:p w14:paraId="0EC7D7AC" w14:textId="77777777" w:rsidR="00593EA0" w:rsidRDefault="00593EA0" w:rsidP="00593EA0">
      <w:pPr>
        <w:pStyle w:val="PL"/>
      </w:pPr>
      <w:r>
        <w:tab/>
        <w:t>ng-ran-nr</w:t>
      </w:r>
      <w:r>
        <w:tab/>
      </w:r>
      <w:r>
        <w:tab/>
      </w:r>
      <w:r>
        <w:tab/>
      </w:r>
      <w:r>
        <w:tab/>
        <w:t>NR-Cell-Identity,</w:t>
      </w:r>
    </w:p>
    <w:p w14:paraId="23A9A8F8" w14:textId="77777777" w:rsidR="00593EA0" w:rsidRDefault="00593EA0" w:rsidP="00593EA0">
      <w:pPr>
        <w:pStyle w:val="PL"/>
      </w:pPr>
      <w:r>
        <w:tab/>
        <w:t>e-utran</w:t>
      </w:r>
      <w:r>
        <w:tab/>
      </w:r>
      <w:r>
        <w:tab/>
      </w:r>
      <w:r>
        <w:tab/>
      </w:r>
      <w:r>
        <w:tab/>
      </w:r>
      <w:r>
        <w:tab/>
        <w:t>E-UTRA-Cell-Identity,</w:t>
      </w:r>
    </w:p>
    <w:p w14:paraId="3EC3F082" w14:textId="77777777" w:rsidR="00593EA0" w:rsidRDefault="00593EA0" w:rsidP="00593EA0">
      <w:pPr>
        <w:pStyle w:val="PL"/>
      </w:pPr>
      <w:r>
        <w:tab/>
        <w:t>choice-extension</w:t>
      </w:r>
      <w:r>
        <w:tab/>
      </w:r>
      <w:r>
        <w:tab/>
        <w:t>ProtocolIE-Single-Container { { Cell-Type-Choice-ExtIEs} }</w:t>
      </w:r>
    </w:p>
    <w:p w14:paraId="7DEE90D3" w14:textId="77777777" w:rsidR="00593EA0" w:rsidRDefault="00593EA0" w:rsidP="00593EA0">
      <w:pPr>
        <w:pStyle w:val="PL"/>
      </w:pPr>
      <w:r>
        <w:t>}</w:t>
      </w:r>
    </w:p>
    <w:p w14:paraId="4436FA8B" w14:textId="77777777" w:rsidR="00593EA0" w:rsidRDefault="00593EA0" w:rsidP="00593EA0">
      <w:pPr>
        <w:pStyle w:val="PL"/>
      </w:pPr>
    </w:p>
    <w:p w14:paraId="0C368522" w14:textId="77777777" w:rsidR="00593EA0" w:rsidRDefault="00593EA0" w:rsidP="00593EA0">
      <w:pPr>
        <w:pStyle w:val="PL"/>
      </w:pPr>
      <w:r>
        <w:t>Cell-Type-Choice-ExtIEs XNAP-PROTOCOL-IES ::= {</w:t>
      </w:r>
    </w:p>
    <w:p w14:paraId="229E2CA4" w14:textId="77777777" w:rsidR="00593EA0" w:rsidRDefault="00593EA0" w:rsidP="00593EA0">
      <w:pPr>
        <w:pStyle w:val="PL"/>
      </w:pPr>
      <w:r>
        <w:tab/>
        <w:t>...</w:t>
      </w:r>
    </w:p>
    <w:p w14:paraId="29234767" w14:textId="77777777" w:rsidR="00593EA0" w:rsidRDefault="00593EA0" w:rsidP="00593EA0">
      <w:pPr>
        <w:pStyle w:val="PL"/>
      </w:pPr>
      <w:r>
        <w:lastRenderedPageBreak/>
        <w:t>}</w:t>
      </w:r>
    </w:p>
    <w:p w14:paraId="4976FA42" w14:textId="77777777" w:rsidR="00593EA0" w:rsidRPr="00FD0425" w:rsidRDefault="00593EA0" w:rsidP="00593EA0">
      <w:pPr>
        <w:pStyle w:val="PL"/>
      </w:pPr>
    </w:p>
    <w:p w14:paraId="746B8686" w14:textId="77777777" w:rsidR="00593EA0" w:rsidRDefault="00593EA0" w:rsidP="00593EA0">
      <w:pPr>
        <w:pStyle w:val="PL"/>
      </w:pPr>
    </w:p>
    <w:p w14:paraId="5C14A6A2" w14:textId="77777777" w:rsidR="00593EA0" w:rsidRDefault="00593EA0" w:rsidP="00593EA0">
      <w:pPr>
        <w:pStyle w:val="PL"/>
        <w:tabs>
          <w:tab w:val="left" w:pos="10080"/>
        </w:tabs>
        <w:spacing w:line="0" w:lineRule="atLeast"/>
        <w:rPr>
          <w:noProof w:val="0"/>
          <w:snapToGrid w:val="0"/>
        </w:rPr>
      </w:pPr>
      <w:proofErr w:type="spellStart"/>
      <w:r>
        <w:rPr>
          <w:noProof w:val="0"/>
          <w:snapToGrid w:val="0"/>
        </w:rPr>
        <w:t>CompositeAvailableCapacityGroup</w:t>
      </w:r>
      <w:proofErr w:type="spellEnd"/>
      <w:r>
        <w:rPr>
          <w:noProof w:val="0"/>
          <w:snapToGrid w:val="0"/>
        </w:rPr>
        <w:t xml:space="preserve"> ::= SEQUENCE {</w:t>
      </w:r>
    </w:p>
    <w:p w14:paraId="1F497AAE" w14:textId="77777777" w:rsidR="00593EA0" w:rsidRDefault="00593EA0" w:rsidP="00593EA0">
      <w:pPr>
        <w:pStyle w:val="PL"/>
        <w:tabs>
          <w:tab w:val="left" w:pos="3488"/>
          <w:tab w:val="left" w:pos="4304"/>
          <w:tab w:val="left" w:pos="10080"/>
        </w:tabs>
        <w:spacing w:line="0" w:lineRule="atLeast"/>
        <w:rPr>
          <w:noProof w:val="0"/>
          <w:snapToGrid w:val="0"/>
        </w:rPr>
      </w:pPr>
      <w:r>
        <w:rPr>
          <w:noProof w:val="0"/>
          <w:snapToGrid w:val="0"/>
        </w:rPr>
        <w:tab/>
      </w:r>
      <w:r>
        <w:rPr>
          <w:lang w:val="en-US" w:eastAsia="ja-JP"/>
        </w:rPr>
        <w:t>compositeAvailableCapacityDownlink</w:t>
      </w:r>
      <w:r>
        <w:rPr>
          <w:noProof w:val="0"/>
          <w:snapToGrid w:val="0"/>
        </w:rPr>
        <w:tab/>
      </w:r>
      <w:r>
        <w:rPr>
          <w:noProof w:val="0"/>
          <w:snapToGrid w:val="0"/>
        </w:rPr>
        <w:tab/>
      </w:r>
      <w:r>
        <w:rPr>
          <w:lang w:val="en-US" w:eastAsia="ja-JP"/>
        </w:rPr>
        <w:t>CompositeAvailableCapacity</w:t>
      </w:r>
      <w:r>
        <w:rPr>
          <w:noProof w:val="0"/>
          <w:snapToGrid w:val="0"/>
        </w:rPr>
        <w:t>,</w:t>
      </w:r>
    </w:p>
    <w:p w14:paraId="60F43947" w14:textId="77777777" w:rsidR="00593EA0" w:rsidRPr="00F34358" w:rsidRDefault="00593EA0" w:rsidP="00593EA0">
      <w:pPr>
        <w:pStyle w:val="PL"/>
        <w:tabs>
          <w:tab w:val="left" w:pos="4304"/>
          <w:tab w:val="left" w:pos="4340"/>
          <w:tab w:val="left" w:pos="10080"/>
        </w:tabs>
        <w:spacing w:line="0" w:lineRule="atLeast"/>
        <w:rPr>
          <w:noProof w:val="0"/>
          <w:snapToGrid w:val="0"/>
        </w:rPr>
      </w:pPr>
      <w:r>
        <w:rPr>
          <w:noProof w:val="0"/>
          <w:snapToGrid w:val="0"/>
        </w:rPr>
        <w:tab/>
      </w:r>
      <w:r w:rsidRPr="00F34358">
        <w:rPr>
          <w:lang w:val="en-US" w:eastAsia="ja-JP"/>
        </w:rPr>
        <w:t>compositeAvailableCapacityUplink</w:t>
      </w:r>
      <w:r w:rsidRPr="00F34358">
        <w:rPr>
          <w:noProof w:val="0"/>
          <w:snapToGrid w:val="0"/>
        </w:rPr>
        <w:tab/>
        <w:t xml:space="preserve"> </w:t>
      </w:r>
      <w:r w:rsidRPr="00F34358">
        <w:rPr>
          <w:noProof w:val="0"/>
          <w:snapToGrid w:val="0"/>
        </w:rPr>
        <w:tab/>
      </w:r>
      <w:r w:rsidRPr="00F34358">
        <w:rPr>
          <w:lang w:val="en-US" w:eastAsia="ja-JP"/>
        </w:rPr>
        <w:t>CompositeAvailableCapacity</w:t>
      </w:r>
      <w:r w:rsidRPr="00F34358">
        <w:rPr>
          <w:noProof w:val="0"/>
          <w:snapToGrid w:val="0"/>
        </w:rPr>
        <w:t>,</w:t>
      </w:r>
    </w:p>
    <w:p w14:paraId="1446515B" w14:textId="77777777" w:rsidR="00593EA0" w:rsidRPr="00747468" w:rsidRDefault="00593EA0" w:rsidP="00593EA0">
      <w:pPr>
        <w:pStyle w:val="PL"/>
        <w:tabs>
          <w:tab w:val="left" w:pos="10080"/>
        </w:tabs>
        <w:spacing w:line="0" w:lineRule="atLeast"/>
        <w:rPr>
          <w:noProof w:val="0"/>
          <w:snapToGrid w:val="0"/>
        </w:rPr>
      </w:pPr>
      <w:r w:rsidRPr="00747468">
        <w:rPr>
          <w:noProof w:val="0"/>
          <w:snapToGrid w:val="0"/>
        </w:rPr>
        <w:tab/>
      </w:r>
      <w:proofErr w:type="spellStart"/>
      <w:r w:rsidRPr="00747468">
        <w:rPr>
          <w:noProof w:val="0"/>
          <w:snapToGrid w:val="0"/>
        </w:rPr>
        <w:t>iE</w:t>
      </w:r>
      <w:proofErr w:type="spellEnd"/>
      <w:r w:rsidRPr="00747468">
        <w:rPr>
          <w:noProof w:val="0"/>
          <w:snapToGrid w:val="0"/>
        </w:rPr>
        <w:t>-Extensions</w:t>
      </w:r>
      <w:r w:rsidRPr="00747468">
        <w:rPr>
          <w:noProof w:val="0"/>
          <w:snapToGrid w:val="0"/>
        </w:rPr>
        <w:tab/>
      </w:r>
      <w:r w:rsidRPr="00747468">
        <w:rPr>
          <w:noProof w:val="0"/>
          <w:snapToGrid w:val="0"/>
        </w:rPr>
        <w:tab/>
      </w:r>
      <w:r w:rsidRPr="00747468">
        <w:rPr>
          <w:noProof w:val="0"/>
          <w:snapToGrid w:val="0"/>
        </w:rPr>
        <w:tab/>
      </w:r>
      <w:r w:rsidRPr="00747468">
        <w:rPr>
          <w:noProof w:val="0"/>
          <w:snapToGrid w:val="0"/>
        </w:rPr>
        <w:tab/>
      </w:r>
      <w:proofErr w:type="spellStart"/>
      <w:r w:rsidRPr="00747468">
        <w:rPr>
          <w:noProof w:val="0"/>
          <w:snapToGrid w:val="0"/>
        </w:rPr>
        <w:t>ProtocolExtensionContainer</w:t>
      </w:r>
      <w:proofErr w:type="spellEnd"/>
      <w:r w:rsidRPr="00747468">
        <w:rPr>
          <w:noProof w:val="0"/>
          <w:snapToGrid w:val="0"/>
        </w:rPr>
        <w:t xml:space="preserve"> { { </w:t>
      </w:r>
      <w:proofErr w:type="spellStart"/>
      <w:r w:rsidRPr="00747468">
        <w:rPr>
          <w:noProof w:val="0"/>
          <w:snapToGrid w:val="0"/>
        </w:rPr>
        <w:t>CompositeAvailableCapacityGroup-ExtIEs</w:t>
      </w:r>
      <w:proofErr w:type="spellEnd"/>
      <w:r w:rsidRPr="00747468">
        <w:rPr>
          <w:noProof w:val="0"/>
          <w:snapToGrid w:val="0"/>
        </w:rPr>
        <w:t>} }</w:t>
      </w:r>
      <w:r w:rsidRPr="00747468">
        <w:rPr>
          <w:noProof w:val="0"/>
          <w:snapToGrid w:val="0"/>
        </w:rPr>
        <w:tab/>
        <w:t>OPTIONAL,</w:t>
      </w:r>
    </w:p>
    <w:p w14:paraId="68ABCD7F" w14:textId="77777777" w:rsidR="00593EA0" w:rsidRPr="00F85AB7" w:rsidRDefault="00593EA0" w:rsidP="00593EA0">
      <w:pPr>
        <w:pStyle w:val="PL"/>
        <w:tabs>
          <w:tab w:val="left" w:pos="10080"/>
        </w:tabs>
        <w:spacing w:line="0" w:lineRule="atLeast"/>
        <w:rPr>
          <w:noProof w:val="0"/>
          <w:snapToGrid w:val="0"/>
        </w:rPr>
      </w:pPr>
      <w:r w:rsidRPr="00F85AB7">
        <w:rPr>
          <w:noProof w:val="0"/>
          <w:snapToGrid w:val="0"/>
        </w:rPr>
        <w:tab/>
        <w:t>...</w:t>
      </w:r>
    </w:p>
    <w:p w14:paraId="21F77F3E" w14:textId="77777777" w:rsidR="00593EA0" w:rsidRPr="00F85AB7" w:rsidRDefault="00593EA0" w:rsidP="00593EA0">
      <w:pPr>
        <w:pStyle w:val="PL"/>
        <w:tabs>
          <w:tab w:val="left" w:pos="10080"/>
        </w:tabs>
        <w:spacing w:line="0" w:lineRule="atLeast"/>
        <w:rPr>
          <w:noProof w:val="0"/>
          <w:snapToGrid w:val="0"/>
        </w:rPr>
      </w:pPr>
      <w:r w:rsidRPr="00F85AB7">
        <w:rPr>
          <w:noProof w:val="0"/>
          <w:snapToGrid w:val="0"/>
        </w:rPr>
        <w:t>}</w:t>
      </w:r>
    </w:p>
    <w:p w14:paraId="2ED93BE6" w14:textId="77777777" w:rsidR="00593EA0" w:rsidRPr="00C21330" w:rsidRDefault="00593EA0" w:rsidP="00593EA0">
      <w:pPr>
        <w:pStyle w:val="PL"/>
        <w:spacing w:line="0" w:lineRule="atLeast"/>
        <w:rPr>
          <w:noProof w:val="0"/>
          <w:snapToGrid w:val="0"/>
        </w:rPr>
      </w:pPr>
    </w:p>
    <w:p w14:paraId="5EDBC03E" w14:textId="77777777" w:rsidR="00593EA0" w:rsidRPr="003033E9" w:rsidRDefault="00593EA0" w:rsidP="00593EA0">
      <w:pPr>
        <w:pStyle w:val="PL"/>
        <w:spacing w:line="0" w:lineRule="atLeast"/>
        <w:rPr>
          <w:noProof w:val="0"/>
          <w:snapToGrid w:val="0"/>
        </w:rPr>
      </w:pPr>
      <w:proofErr w:type="spellStart"/>
      <w:r w:rsidRPr="003033E9">
        <w:rPr>
          <w:noProof w:val="0"/>
          <w:snapToGrid w:val="0"/>
        </w:rPr>
        <w:t>CompositeAvailableCapacityGroup-ExtIEs</w:t>
      </w:r>
      <w:proofErr w:type="spellEnd"/>
      <w:r w:rsidRPr="003033E9">
        <w:rPr>
          <w:noProof w:val="0"/>
          <w:snapToGrid w:val="0"/>
        </w:rPr>
        <w:t xml:space="preserve"> XNAP-PROTOCOL-EXTENSION ::= {</w:t>
      </w:r>
    </w:p>
    <w:p w14:paraId="2F6AF4A0" w14:textId="77777777" w:rsidR="00593EA0" w:rsidRPr="00575229" w:rsidRDefault="00593EA0" w:rsidP="00593EA0">
      <w:pPr>
        <w:pStyle w:val="PL"/>
        <w:spacing w:line="0" w:lineRule="atLeast"/>
        <w:rPr>
          <w:noProof w:val="0"/>
          <w:snapToGrid w:val="0"/>
        </w:rPr>
      </w:pPr>
      <w:r w:rsidRPr="00575229">
        <w:rPr>
          <w:noProof w:val="0"/>
          <w:snapToGrid w:val="0"/>
        </w:rPr>
        <w:tab/>
        <w:t>...</w:t>
      </w:r>
    </w:p>
    <w:p w14:paraId="35375965" w14:textId="77777777" w:rsidR="00593EA0" w:rsidRPr="006F7C11" w:rsidRDefault="00593EA0" w:rsidP="00593EA0">
      <w:pPr>
        <w:pStyle w:val="PL"/>
        <w:spacing w:line="0" w:lineRule="atLeast"/>
        <w:rPr>
          <w:noProof w:val="0"/>
          <w:snapToGrid w:val="0"/>
        </w:rPr>
      </w:pPr>
      <w:r w:rsidRPr="006F7C11">
        <w:rPr>
          <w:noProof w:val="0"/>
          <w:snapToGrid w:val="0"/>
        </w:rPr>
        <w:t>}</w:t>
      </w:r>
    </w:p>
    <w:p w14:paraId="276D452B" w14:textId="77777777" w:rsidR="00593EA0" w:rsidRPr="006F7C11" w:rsidRDefault="00593EA0" w:rsidP="00593EA0">
      <w:pPr>
        <w:pStyle w:val="PL"/>
        <w:rPr>
          <w:snapToGrid w:val="0"/>
        </w:rPr>
      </w:pPr>
    </w:p>
    <w:p w14:paraId="2603556B" w14:textId="77777777" w:rsidR="00593EA0" w:rsidRPr="006F7C11" w:rsidRDefault="00593EA0" w:rsidP="00593EA0">
      <w:pPr>
        <w:pStyle w:val="PL"/>
        <w:tabs>
          <w:tab w:val="left" w:pos="10080"/>
        </w:tabs>
        <w:spacing w:line="0" w:lineRule="atLeast"/>
        <w:rPr>
          <w:noProof w:val="0"/>
          <w:snapToGrid w:val="0"/>
        </w:rPr>
      </w:pPr>
      <w:proofErr w:type="spellStart"/>
      <w:r w:rsidRPr="006F7C11">
        <w:rPr>
          <w:noProof w:val="0"/>
          <w:snapToGrid w:val="0"/>
        </w:rPr>
        <w:t>CompositeAvailableCapacity</w:t>
      </w:r>
      <w:proofErr w:type="spellEnd"/>
      <w:r w:rsidRPr="006F7C11">
        <w:rPr>
          <w:noProof w:val="0"/>
          <w:snapToGrid w:val="0"/>
        </w:rPr>
        <w:t xml:space="preserve"> ::= SEQUENCE {</w:t>
      </w:r>
    </w:p>
    <w:p w14:paraId="68F0B8B2" w14:textId="77777777" w:rsidR="00593EA0" w:rsidRPr="006F7C11" w:rsidRDefault="00593EA0" w:rsidP="00593EA0">
      <w:pPr>
        <w:pStyle w:val="PL"/>
        <w:tabs>
          <w:tab w:val="left" w:pos="3488"/>
          <w:tab w:val="left" w:pos="4304"/>
          <w:tab w:val="left" w:pos="10080"/>
        </w:tabs>
        <w:spacing w:line="0" w:lineRule="atLeast"/>
        <w:rPr>
          <w:noProof w:val="0"/>
          <w:snapToGrid w:val="0"/>
        </w:rPr>
      </w:pPr>
      <w:r w:rsidRPr="006F7C11">
        <w:rPr>
          <w:noProof w:val="0"/>
          <w:snapToGrid w:val="0"/>
        </w:rPr>
        <w:tab/>
      </w:r>
      <w:r w:rsidRPr="006F7C11">
        <w:rPr>
          <w:lang w:val="en-US" w:eastAsia="ja-JP"/>
        </w:rPr>
        <w:t>cellCapacityClassValue</w:t>
      </w:r>
      <w:r w:rsidRPr="006F7C11">
        <w:rPr>
          <w:noProof w:val="0"/>
          <w:snapToGrid w:val="0"/>
        </w:rPr>
        <w:tab/>
      </w:r>
      <w:r>
        <w:rPr>
          <w:lang w:val="en-US" w:eastAsia="ja-JP"/>
        </w:rPr>
        <w:t>C</w:t>
      </w:r>
      <w:r w:rsidRPr="006F7C11">
        <w:rPr>
          <w:lang w:val="en-US" w:eastAsia="ja-JP"/>
        </w:rPr>
        <w:t xml:space="preserve">ellCapacityClassValue     </w:t>
      </w:r>
      <w:r w:rsidRPr="006F7C11">
        <w:rPr>
          <w:noProof w:val="0"/>
          <w:snapToGrid w:val="0"/>
        </w:rPr>
        <w:t xml:space="preserve">        OPTIONAL,</w:t>
      </w:r>
    </w:p>
    <w:p w14:paraId="75EA61CC" w14:textId="77777777" w:rsidR="00593EA0" w:rsidRPr="00F34358" w:rsidRDefault="00593EA0" w:rsidP="00593EA0">
      <w:pPr>
        <w:pStyle w:val="PL"/>
        <w:tabs>
          <w:tab w:val="left" w:pos="4304"/>
          <w:tab w:val="left" w:pos="4340"/>
          <w:tab w:val="left" w:pos="10080"/>
        </w:tabs>
        <w:spacing w:line="0" w:lineRule="atLeast"/>
        <w:rPr>
          <w:noProof w:val="0"/>
          <w:snapToGrid w:val="0"/>
        </w:rPr>
      </w:pPr>
      <w:r w:rsidRPr="006F7C11">
        <w:rPr>
          <w:noProof w:val="0"/>
          <w:snapToGrid w:val="0"/>
        </w:rPr>
        <w:tab/>
      </w:r>
      <w:r w:rsidRPr="006F7C11">
        <w:rPr>
          <w:lang w:eastAsia="ja-JP"/>
        </w:rPr>
        <w:t>capacityValueInfo</w:t>
      </w:r>
      <w:r w:rsidRPr="00F34358">
        <w:rPr>
          <w:noProof w:val="0"/>
          <w:snapToGrid w:val="0"/>
        </w:rPr>
        <w:tab/>
        <w:t xml:space="preserve">     </w:t>
      </w:r>
      <w:r w:rsidRPr="00F34358">
        <w:rPr>
          <w:noProof w:val="0"/>
          <w:snapToGrid w:val="0"/>
        </w:rPr>
        <w:tab/>
      </w:r>
      <w:r w:rsidRPr="00F34358">
        <w:rPr>
          <w:lang w:eastAsia="ja-JP"/>
        </w:rPr>
        <w:t>CapacityValue</w:t>
      </w:r>
      <w:r w:rsidRPr="006F7C11">
        <w:rPr>
          <w:lang w:eastAsia="ja-JP"/>
        </w:rPr>
        <w:t>Info</w:t>
      </w:r>
      <w:r w:rsidRPr="00F34358">
        <w:rPr>
          <w:noProof w:val="0"/>
          <w:snapToGrid w:val="0"/>
        </w:rPr>
        <w:t>,</w:t>
      </w:r>
      <w:r>
        <w:rPr>
          <w:noProof w:val="0"/>
          <w:snapToGrid w:val="0"/>
        </w:rPr>
        <w:t xml:space="preserve"> -- this IE </w:t>
      </w:r>
      <w:r w:rsidRPr="00BD41A6">
        <w:rPr>
          <w:noProof w:val="0"/>
          <w:snapToGrid w:val="0"/>
        </w:rPr>
        <w:t>represent</w:t>
      </w:r>
      <w:r>
        <w:rPr>
          <w:noProof w:val="0"/>
          <w:snapToGrid w:val="0"/>
        </w:rPr>
        <w:t xml:space="preserve">s the IE </w:t>
      </w:r>
      <w:r w:rsidRPr="00FD0425">
        <w:t>"</w:t>
      </w:r>
      <w:r w:rsidRPr="00F34358">
        <w:rPr>
          <w:lang w:eastAsia="ja-JP"/>
        </w:rPr>
        <w:t>CapacityValue</w:t>
      </w:r>
      <w:r w:rsidRPr="00FD0425">
        <w:t>"</w:t>
      </w:r>
      <w:r>
        <w:rPr>
          <w:noProof w:val="0"/>
          <w:snapToGrid w:val="0"/>
        </w:rPr>
        <w:t xml:space="preserve"> in 9.2.2.a, it’s used to distinguish the </w:t>
      </w:r>
      <w:r w:rsidRPr="00FD0425">
        <w:t>"</w:t>
      </w:r>
      <w:proofErr w:type="spellStart"/>
      <w:r w:rsidRPr="00BD41A6">
        <w:rPr>
          <w:noProof w:val="0"/>
          <w:snapToGrid w:val="0"/>
        </w:rPr>
        <w:t>CapacityValue</w:t>
      </w:r>
      <w:proofErr w:type="spellEnd"/>
      <w:r w:rsidRPr="00FD0425">
        <w:t>"</w:t>
      </w:r>
      <w:r>
        <w:rPr>
          <w:noProof w:val="0"/>
          <w:snapToGrid w:val="0"/>
        </w:rPr>
        <w:t xml:space="preserve">  in 9.2.2.c</w:t>
      </w:r>
    </w:p>
    <w:p w14:paraId="3BB6C6D8" w14:textId="77777777" w:rsidR="00593EA0" w:rsidRPr="00F34358" w:rsidRDefault="00593EA0" w:rsidP="00593EA0">
      <w:pPr>
        <w:pStyle w:val="PL"/>
        <w:tabs>
          <w:tab w:val="left" w:pos="3404"/>
        </w:tabs>
        <w:spacing w:line="0" w:lineRule="atLeast"/>
        <w:rPr>
          <w:noProof w:val="0"/>
          <w:snapToGrid w:val="0"/>
        </w:rPr>
      </w:pPr>
      <w:r w:rsidRPr="00F34358">
        <w:rPr>
          <w:noProof w:val="0"/>
          <w:snapToGrid w:val="0"/>
        </w:rPr>
        <w:tab/>
      </w:r>
      <w:proofErr w:type="spellStart"/>
      <w:r w:rsidRPr="00F34358">
        <w:rPr>
          <w:noProof w:val="0"/>
          <w:snapToGrid w:val="0"/>
        </w:rPr>
        <w:t>iE</w:t>
      </w:r>
      <w:proofErr w:type="spellEnd"/>
      <w:r w:rsidRPr="00F34358">
        <w:rPr>
          <w:noProof w:val="0"/>
          <w:snapToGrid w:val="0"/>
        </w:rPr>
        <w:t>-Extensions</w:t>
      </w:r>
      <w:r w:rsidRPr="00F34358">
        <w:rPr>
          <w:noProof w:val="0"/>
          <w:snapToGrid w:val="0"/>
        </w:rPr>
        <w:tab/>
      </w:r>
      <w:r w:rsidRPr="00F34358">
        <w:rPr>
          <w:noProof w:val="0"/>
          <w:snapToGrid w:val="0"/>
        </w:rPr>
        <w:tab/>
      </w:r>
      <w:r w:rsidRPr="00F34358">
        <w:rPr>
          <w:noProof w:val="0"/>
          <w:snapToGrid w:val="0"/>
        </w:rPr>
        <w:tab/>
      </w:r>
      <w:r w:rsidRPr="00F34358">
        <w:rPr>
          <w:noProof w:val="0"/>
          <w:snapToGrid w:val="0"/>
        </w:rPr>
        <w:tab/>
      </w:r>
      <w:proofErr w:type="spellStart"/>
      <w:r w:rsidRPr="00F34358">
        <w:rPr>
          <w:noProof w:val="0"/>
          <w:snapToGrid w:val="0"/>
        </w:rPr>
        <w:t>ProtocolExtensionContainer</w:t>
      </w:r>
      <w:proofErr w:type="spellEnd"/>
      <w:r w:rsidRPr="00F34358">
        <w:rPr>
          <w:noProof w:val="0"/>
          <w:snapToGrid w:val="0"/>
        </w:rPr>
        <w:t xml:space="preserve"> { { </w:t>
      </w:r>
      <w:proofErr w:type="spellStart"/>
      <w:r w:rsidRPr="00F34358">
        <w:rPr>
          <w:noProof w:val="0"/>
          <w:snapToGrid w:val="0"/>
        </w:rPr>
        <w:t>Compo</w:t>
      </w:r>
      <w:r w:rsidRPr="006F7C11">
        <w:rPr>
          <w:noProof w:val="0"/>
          <w:snapToGrid w:val="0"/>
        </w:rPr>
        <w:t>siteAvailableCapacity-ExtIEs</w:t>
      </w:r>
      <w:proofErr w:type="spellEnd"/>
      <w:r w:rsidRPr="006F7C11">
        <w:rPr>
          <w:noProof w:val="0"/>
          <w:snapToGrid w:val="0"/>
        </w:rPr>
        <w:t>} }</w:t>
      </w:r>
      <w:r w:rsidRPr="00F34358">
        <w:rPr>
          <w:noProof w:val="0"/>
          <w:snapToGrid w:val="0"/>
        </w:rPr>
        <w:t>OPTIONAL,</w:t>
      </w:r>
    </w:p>
    <w:p w14:paraId="6DF7307F" w14:textId="77777777" w:rsidR="00593EA0" w:rsidRPr="00F34358" w:rsidRDefault="00593EA0" w:rsidP="00593EA0">
      <w:pPr>
        <w:pStyle w:val="PL"/>
        <w:tabs>
          <w:tab w:val="left" w:pos="10080"/>
        </w:tabs>
        <w:spacing w:line="0" w:lineRule="atLeast"/>
        <w:rPr>
          <w:noProof w:val="0"/>
          <w:snapToGrid w:val="0"/>
        </w:rPr>
      </w:pPr>
      <w:r w:rsidRPr="00F34358">
        <w:rPr>
          <w:noProof w:val="0"/>
          <w:snapToGrid w:val="0"/>
        </w:rPr>
        <w:tab/>
        <w:t>...</w:t>
      </w:r>
    </w:p>
    <w:p w14:paraId="3F0C64C8" w14:textId="77777777" w:rsidR="00593EA0" w:rsidRPr="00300B5A" w:rsidRDefault="00593EA0" w:rsidP="00593EA0">
      <w:pPr>
        <w:pStyle w:val="PL"/>
        <w:tabs>
          <w:tab w:val="left" w:pos="10080"/>
        </w:tabs>
        <w:spacing w:line="0" w:lineRule="atLeast"/>
        <w:rPr>
          <w:noProof w:val="0"/>
          <w:snapToGrid w:val="0"/>
        </w:rPr>
      </w:pPr>
      <w:r w:rsidRPr="00300B5A">
        <w:rPr>
          <w:noProof w:val="0"/>
          <w:snapToGrid w:val="0"/>
        </w:rPr>
        <w:t>}</w:t>
      </w:r>
    </w:p>
    <w:p w14:paraId="5983352E" w14:textId="77777777" w:rsidR="00593EA0" w:rsidRPr="00300B5A" w:rsidRDefault="00593EA0" w:rsidP="00593EA0">
      <w:pPr>
        <w:pStyle w:val="PL"/>
        <w:spacing w:line="0" w:lineRule="atLeast"/>
        <w:rPr>
          <w:noProof w:val="0"/>
          <w:snapToGrid w:val="0"/>
        </w:rPr>
      </w:pPr>
    </w:p>
    <w:p w14:paraId="199C0E77" w14:textId="77777777" w:rsidR="00593EA0" w:rsidRPr="00300B5A" w:rsidRDefault="00593EA0" w:rsidP="00593EA0">
      <w:pPr>
        <w:pStyle w:val="PL"/>
        <w:spacing w:line="0" w:lineRule="atLeast"/>
        <w:rPr>
          <w:noProof w:val="0"/>
          <w:snapToGrid w:val="0"/>
        </w:rPr>
      </w:pPr>
      <w:proofErr w:type="spellStart"/>
      <w:r w:rsidRPr="00300B5A">
        <w:rPr>
          <w:noProof w:val="0"/>
          <w:snapToGrid w:val="0"/>
        </w:rPr>
        <w:t>CompositeAvailableCapacity-ExtIEs</w:t>
      </w:r>
      <w:proofErr w:type="spellEnd"/>
      <w:r w:rsidRPr="00300B5A">
        <w:rPr>
          <w:noProof w:val="0"/>
          <w:snapToGrid w:val="0"/>
        </w:rPr>
        <w:t xml:space="preserve"> XNAP-PROTOCOL-EXTENSION ::= {</w:t>
      </w:r>
    </w:p>
    <w:p w14:paraId="12E39C29" w14:textId="77777777" w:rsidR="00593EA0" w:rsidRPr="00300B5A" w:rsidRDefault="00593EA0" w:rsidP="00593EA0">
      <w:pPr>
        <w:pStyle w:val="PL"/>
        <w:spacing w:line="0" w:lineRule="atLeast"/>
        <w:rPr>
          <w:noProof w:val="0"/>
          <w:snapToGrid w:val="0"/>
        </w:rPr>
      </w:pPr>
      <w:r w:rsidRPr="00300B5A">
        <w:rPr>
          <w:noProof w:val="0"/>
          <w:snapToGrid w:val="0"/>
        </w:rPr>
        <w:tab/>
        <w:t>...</w:t>
      </w:r>
    </w:p>
    <w:p w14:paraId="40EA9BD3" w14:textId="77777777" w:rsidR="00593EA0" w:rsidRPr="00300B5A" w:rsidRDefault="00593EA0" w:rsidP="00593EA0">
      <w:pPr>
        <w:pStyle w:val="PL"/>
        <w:spacing w:line="0" w:lineRule="atLeast"/>
        <w:rPr>
          <w:noProof w:val="0"/>
          <w:snapToGrid w:val="0"/>
        </w:rPr>
      </w:pPr>
      <w:r w:rsidRPr="00300B5A">
        <w:rPr>
          <w:noProof w:val="0"/>
          <w:snapToGrid w:val="0"/>
        </w:rPr>
        <w:t>}</w:t>
      </w:r>
    </w:p>
    <w:p w14:paraId="0368B9B5" w14:textId="77777777" w:rsidR="00593EA0" w:rsidRDefault="00593EA0" w:rsidP="00593EA0">
      <w:pPr>
        <w:pStyle w:val="PL"/>
      </w:pPr>
    </w:p>
    <w:p w14:paraId="63A9163D" w14:textId="77777777" w:rsidR="00593EA0" w:rsidRDefault="00593EA0" w:rsidP="00593EA0">
      <w:pPr>
        <w:pStyle w:val="PL"/>
        <w:rPr>
          <w:snapToGrid w:val="0"/>
        </w:rPr>
      </w:pPr>
      <w:r w:rsidRPr="00D54C53">
        <w:rPr>
          <w:snapToGrid w:val="0"/>
        </w:rPr>
        <w:t>CHO-</w:t>
      </w:r>
      <w:r>
        <w:rPr>
          <w:snapToGrid w:val="0"/>
        </w:rPr>
        <w:t>MR</w:t>
      </w:r>
      <w:r w:rsidRPr="00D54C53">
        <w:rPr>
          <w:snapToGrid w:val="0"/>
        </w:rPr>
        <w:t>DC-EarlyDataForwarding ::= ENUMERATED {</w:t>
      </w:r>
      <w:r>
        <w:rPr>
          <w:snapToGrid w:val="0"/>
        </w:rPr>
        <w:t>stop</w:t>
      </w:r>
      <w:r w:rsidRPr="00D54C53">
        <w:rPr>
          <w:snapToGrid w:val="0"/>
        </w:rPr>
        <w:t>, ...}</w:t>
      </w:r>
    </w:p>
    <w:p w14:paraId="68C718EB" w14:textId="77777777" w:rsidR="00593EA0" w:rsidRDefault="00593EA0" w:rsidP="00593EA0">
      <w:pPr>
        <w:pStyle w:val="PL"/>
        <w:rPr>
          <w:snapToGrid w:val="0"/>
        </w:rPr>
      </w:pPr>
    </w:p>
    <w:p w14:paraId="3913EBC1" w14:textId="77777777" w:rsidR="00593EA0" w:rsidRDefault="00593EA0" w:rsidP="00593EA0">
      <w:pPr>
        <w:pStyle w:val="PL"/>
        <w:rPr>
          <w:snapToGrid w:val="0"/>
        </w:rPr>
      </w:pPr>
      <w:r w:rsidRPr="00FA53C0">
        <w:rPr>
          <w:snapToGrid w:val="0"/>
        </w:rPr>
        <w:t>CHO-MRDC-Indicator ::= ENUMERATED {true, ...}</w:t>
      </w:r>
    </w:p>
    <w:p w14:paraId="4C4812AB" w14:textId="77777777" w:rsidR="00593EA0" w:rsidRDefault="00593EA0" w:rsidP="00593EA0">
      <w:pPr>
        <w:pStyle w:val="PL"/>
        <w:rPr>
          <w:snapToGrid w:val="0"/>
        </w:rPr>
      </w:pPr>
    </w:p>
    <w:p w14:paraId="040115DF" w14:textId="77777777" w:rsidR="00593EA0" w:rsidRDefault="00593EA0" w:rsidP="00593EA0">
      <w:pPr>
        <w:pStyle w:val="PL"/>
        <w:rPr>
          <w:snapToGrid w:val="0"/>
        </w:rPr>
      </w:pPr>
    </w:p>
    <w:p w14:paraId="38B0C722" w14:textId="77777777" w:rsidR="00593EA0" w:rsidRDefault="00593EA0" w:rsidP="00593EA0">
      <w:pPr>
        <w:pStyle w:val="PL"/>
        <w:rPr>
          <w:snapToGrid w:val="0"/>
        </w:rPr>
      </w:pPr>
      <w:r>
        <w:rPr>
          <w:snapToGrid w:val="0"/>
        </w:rPr>
        <w:t>CHOtrigger ::= ENUMERATED {</w:t>
      </w:r>
    </w:p>
    <w:p w14:paraId="70D422E3" w14:textId="77777777" w:rsidR="00593EA0" w:rsidRDefault="00593EA0" w:rsidP="00593EA0">
      <w:pPr>
        <w:pStyle w:val="PL"/>
        <w:rPr>
          <w:snapToGrid w:val="0"/>
        </w:rPr>
      </w:pPr>
      <w:r>
        <w:rPr>
          <w:snapToGrid w:val="0"/>
        </w:rPr>
        <w:tab/>
        <w:t>cho-initiation,</w:t>
      </w:r>
    </w:p>
    <w:p w14:paraId="154B5FDE" w14:textId="77777777" w:rsidR="00593EA0" w:rsidRDefault="00593EA0" w:rsidP="00593EA0">
      <w:pPr>
        <w:pStyle w:val="PL"/>
        <w:rPr>
          <w:snapToGrid w:val="0"/>
        </w:rPr>
      </w:pPr>
      <w:r>
        <w:rPr>
          <w:snapToGrid w:val="0"/>
        </w:rPr>
        <w:tab/>
        <w:t>cho-replace,</w:t>
      </w:r>
    </w:p>
    <w:p w14:paraId="07A995CD" w14:textId="77777777" w:rsidR="00593EA0" w:rsidRDefault="00593EA0" w:rsidP="00593EA0">
      <w:pPr>
        <w:pStyle w:val="PL"/>
        <w:rPr>
          <w:snapToGrid w:val="0"/>
        </w:rPr>
      </w:pPr>
      <w:r>
        <w:rPr>
          <w:snapToGrid w:val="0"/>
        </w:rPr>
        <w:tab/>
        <w:t>...</w:t>
      </w:r>
    </w:p>
    <w:p w14:paraId="0FE49E43" w14:textId="77777777" w:rsidR="00593EA0" w:rsidRDefault="00593EA0" w:rsidP="00593EA0">
      <w:pPr>
        <w:pStyle w:val="PL"/>
        <w:rPr>
          <w:snapToGrid w:val="0"/>
        </w:rPr>
      </w:pPr>
      <w:r>
        <w:rPr>
          <w:snapToGrid w:val="0"/>
        </w:rPr>
        <w:t>}</w:t>
      </w:r>
    </w:p>
    <w:p w14:paraId="50981A13" w14:textId="77777777" w:rsidR="00593EA0" w:rsidRPr="007E6716" w:rsidRDefault="00593EA0" w:rsidP="00593EA0">
      <w:pPr>
        <w:pStyle w:val="PL"/>
        <w:rPr>
          <w:snapToGrid w:val="0"/>
        </w:rPr>
      </w:pPr>
    </w:p>
    <w:p w14:paraId="762D2B68" w14:textId="77777777" w:rsidR="00593EA0" w:rsidRPr="007E6716" w:rsidRDefault="00593EA0" w:rsidP="00593EA0">
      <w:pPr>
        <w:pStyle w:val="PL"/>
        <w:rPr>
          <w:snapToGrid w:val="0"/>
        </w:rPr>
      </w:pPr>
      <w:r>
        <w:rPr>
          <w:snapToGrid w:val="0"/>
        </w:rPr>
        <w:t>CHOinformation-Req</w:t>
      </w:r>
      <w:r w:rsidRPr="007E6716">
        <w:rPr>
          <w:snapToGrid w:val="0"/>
        </w:rPr>
        <w:t xml:space="preserve"> ::= SEQUENCE {</w:t>
      </w:r>
    </w:p>
    <w:p w14:paraId="3DE73330" w14:textId="77777777" w:rsidR="00593EA0" w:rsidRDefault="00593EA0" w:rsidP="00593EA0">
      <w:pPr>
        <w:pStyle w:val="PL"/>
        <w:rPr>
          <w:noProof w:val="0"/>
          <w:snapToGrid w:val="0"/>
        </w:rPr>
      </w:pPr>
      <w:r>
        <w:rPr>
          <w:noProof w:val="0"/>
          <w:snapToGrid w:val="0"/>
        </w:rPr>
        <w:tab/>
      </w:r>
      <w:proofErr w:type="spellStart"/>
      <w:r>
        <w:rPr>
          <w:noProof w:val="0"/>
          <w:snapToGrid w:val="0"/>
        </w:rPr>
        <w:t>cho</w:t>
      </w:r>
      <w:proofErr w:type="spellEnd"/>
      <w:r>
        <w:rPr>
          <w:noProof w:val="0"/>
          <w:snapToGrid w:val="0"/>
        </w:rPr>
        <w:t>-trigger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CHOtrigger</w:t>
      </w:r>
      <w:proofErr w:type="spellEnd"/>
      <w:r>
        <w:rPr>
          <w:noProof w:val="0"/>
          <w:snapToGrid w:val="0"/>
        </w:rPr>
        <w:t>,</w:t>
      </w:r>
    </w:p>
    <w:p w14:paraId="69A37C65" w14:textId="77777777" w:rsidR="00593EA0" w:rsidRDefault="00593EA0" w:rsidP="00593EA0">
      <w:pPr>
        <w:pStyle w:val="PL"/>
        <w:rPr>
          <w:rFonts w:eastAsia="Batang"/>
        </w:rPr>
      </w:pPr>
      <w:r>
        <w:rPr>
          <w:noProof w:val="0"/>
          <w:snapToGrid w:val="0"/>
        </w:rPr>
        <w:tab/>
      </w:r>
      <w:r w:rsidRPr="00B22C47">
        <w:rPr>
          <w:snapToGrid w:val="0"/>
        </w:rPr>
        <w:t>targetNG-RANnodeUEXnAPID</w:t>
      </w:r>
      <w:r>
        <w:rPr>
          <w:snapToGrid w:val="0"/>
        </w:rPr>
        <w:tab/>
      </w:r>
      <w:r>
        <w:rPr>
          <w:snapToGrid w:val="0"/>
        </w:rPr>
        <w:tab/>
      </w:r>
      <w:r w:rsidRPr="00B22C47">
        <w:rPr>
          <w:rFonts w:eastAsia="Batang"/>
        </w:rPr>
        <w:t>NG-RANnodeUEXnAPID</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OPTIONAL</w:t>
      </w:r>
    </w:p>
    <w:p w14:paraId="3FE8253A" w14:textId="77777777" w:rsidR="00593EA0" w:rsidRDefault="00593EA0" w:rsidP="00593EA0">
      <w:pPr>
        <w:pStyle w:val="PL"/>
        <w:rPr>
          <w:noProof w:val="0"/>
          <w:snapToGrid w:val="0"/>
        </w:rPr>
      </w:pPr>
      <w:r>
        <w:rPr>
          <w:snapToGrid w:val="0"/>
        </w:rPr>
        <w:tab/>
      </w:r>
      <w:r>
        <w:rPr>
          <w:snapToGrid w:val="0"/>
        </w:rPr>
        <w:tab/>
      </w:r>
      <w:r w:rsidRPr="00B22C47">
        <w:rPr>
          <w:snapToGrid w:val="0"/>
        </w:rPr>
        <w:t xml:space="preserve">-- </w:t>
      </w:r>
      <w:r w:rsidRPr="00E859FC">
        <w:rPr>
          <w:snapToGrid w:val="0"/>
        </w:rPr>
        <w:t xml:space="preserve">This IE shall be present if the </w:t>
      </w:r>
      <w:r>
        <w:rPr>
          <w:snapToGrid w:val="0"/>
        </w:rPr>
        <w:t>cho-trigger</w:t>
      </w:r>
      <w:r w:rsidRPr="00E859FC">
        <w:rPr>
          <w:snapToGrid w:val="0"/>
        </w:rPr>
        <w:t xml:space="preserve"> IE is present and set to "CHO-</w:t>
      </w:r>
      <w:r>
        <w:rPr>
          <w:snapToGrid w:val="0"/>
        </w:rPr>
        <w:t>replace</w:t>
      </w:r>
      <w:r w:rsidRPr="00E859FC">
        <w:rPr>
          <w:snapToGrid w:val="0"/>
        </w:rPr>
        <w:t>"</w:t>
      </w:r>
      <w:r>
        <w:rPr>
          <w:snapToGrid w:val="0"/>
        </w:rPr>
        <w:t xml:space="preserve"> </w:t>
      </w:r>
      <w:r w:rsidRPr="00B22C47">
        <w:rPr>
          <w:snapToGrid w:val="0"/>
        </w:rPr>
        <w:t>--</w:t>
      </w:r>
      <w:r>
        <w:rPr>
          <w:rFonts w:eastAsia="Batang"/>
        </w:rPr>
        <w:t>,</w:t>
      </w:r>
    </w:p>
    <w:p w14:paraId="47E9098C" w14:textId="77777777" w:rsidR="00593EA0" w:rsidRPr="001A4138" w:rsidRDefault="00593EA0" w:rsidP="00593EA0">
      <w:pPr>
        <w:pStyle w:val="PL"/>
        <w:rPr>
          <w:snapToGrid w:val="0"/>
        </w:rPr>
      </w:pPr>
      <w:bookmarkStart w:id="1880" w:name="_Hlk36823793"/>
      <w:r w:rsidRPr="001A4138">
        <w:rPr>
          <w:snapToGrid w:val="0"/>
        </w:rPr>
        <w:tab/>
        <w:t>cHO-EstimatedArrivalProbability</w:t>
      </w:r>
      <w:r w:rsidRPr="001A4138">
        <w:rPr>
          <w:snapToGrid w:val="0"/>
        </w:rPr>
        <w:tab/>
        <w:t>CHO-Probability</w:t>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t>OPTIONAL,</w:t>
      </w:r>
    </w:p>
    <w:bookmarkEnd w:id="1880"/>
    <w:p w14:paraId="522013C7" w14:textId="77777777" w:rsidR="00593EA0" w:rsidRPr="007E6716" w:rsidRDefault="00593EA0" w:rsidP="00593EA0">
      <w:pPr>
        <w:pStyle w:val="PL"/>
        <w:rPr>
          <w:noProof w:val="0"/>
          <w:snapToGrid w:val="0"/>
        </w:rPr>
      </w:pPr>
      <w:r w:rsidRPr="007E6716">
        <w:rPr>
          <w:noProof w:val="0"/>
          <w:snapToGrid w:val="0"/>
        </w:rPr>
        <w:tab/>
      </w:r>
      <w:proofErr w:type="spellStart"/>
      <w:r w:rsidRPr="007E6716">
        <w:rPr>
          <w:noProof w:val="0"/>
          <w:snapToGrid w:val="0"/>
        </w:rPr>
        <w:t>iE</w:t>
      </w:r>
      <w:proofErr w:type="spellEnd"/>
      <w:r w:rsidRPr="007E6716">
        <w:rPr>
          <w:noProof w:val="0"/>
          <w:snapToGrid w:val="0"/>
        </w:rPr>
        <w:t>-Extensions</w:t>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r>
      <w:proofErr w:type="spellStart"/>
      <w:r w:rsidRPr="007E6716">
        <w:rPr>
          <w:noProof w:val="0"/>
          <w:snapToGrid w:val="0"/>
        </w:rPr>
        <w:t>ProtocolExtensionContainer</w:t>
      </w:r>
      <w:proofErr w:type="spellEnd"/>
      <w:r w:rsidRPr="007E6716">
        <w:rPr>
          <w:noProof w:val="0"/>
          <w:snapToGrid w:val="0"/>
        </w:rPr>
        <w:t xml:space="preserve"> { {</w:t>
      </w:r>
      <w:r w:rsidRPr="002A42E6">
        <w:rPr>
          <w:snapToGrid w:val="0"/>
        </w:rPr>
        <w:t xml:space="preserve"> </w:t>
      </w:r>
      <w:proofErr w:type="spellStart"/>
      <w:r>
        <w:rPr>
          <w:snapToGrid w:val="0"/>
        </w:rPr>
        <w:t>CHOinformation-Req</w:t>
      </w:r>
      <w:r w:rsidRPr="007E6716">
        <w:rPr>
          <w:noProof w:val="0"/>
          <w:snapToGrid w:val="0"/>
        </w:rPr>
        <w:t>-ExtIEs</w:t>
      </w:r>
      <w:proofErr w:type="spellEnd"/>
      <w:r w:rsidRPr="007E6716">
        <w:rPr>
          <w:noProof w:val="0"/>
          <w:snapToGrid w:val="0"/>
        </w:rPr>
        <w:t>} }</w:t>
      </w:r>
      <w:r w:rsidRPr="007E6716">
        <w:rPr>
          <w:noProof w:val="0"/>
          <w:snapToGrid w:val="0"/>
        </w:rPr>
        <w:tab/>
        <w:t>OPTIONAL,</w:t>
      </w:r>
    </w:p>
    <w:p w14:paraId="33A3A3EB" w14:textId="77777777" w:rsidR="00593EA0" w:rsidRPr="007E6716" w:rsidRDefault="00593EA0" w:rsidP="00593EA0">
      <w:pPr>
        <w:pStyle w:val="PL"/>
        <w:rPr>
          <w:noProof w:val="0"/>
          <w:snapToGrid w:val="0"/>
        </w:rPr>
      </w:pPr>
      <w:r w:rsidRPr="007E6716">
        <w:rPr>
          <w:noProof w:val="0"/>
          <w:snapToGrid w:val="0"/>
        </w:rPr>
        <w:tab/>
        <w:t>...</w:t>
      </w:r>
    </w:p>
    <w:p w14:paraId="27D4340E" w14:textId="77777777" w:rsidR="00593EA0" w:rsidRPr="007E6716" w:rsidRDefault="00593EA0" w:rsidP="00593EA0">
      <w:pPr>
        <w:pStyle w:val="PL"/>
        <w:rPr>
          <w:noProof w:val="0"/>
          <w:snapToGrid w:val="0"/>
        </w:rPr>
      </w:pPr>
      <w:r w:rsidRPr="007E6716">
        <w:rPr>
          <w:noProof w:val="0"/>
          <w:snapToGrid w:val="0"/>
        </w:rPr>
        <w:t>}</w:t>
      </w:r>
    </w:p>
    <w:p w14:paraId="12DDD415" w14:textId="77777777" w:rsidR="00593EA0" w:rsidRPr="007E6716" w:rsidRDefault="00593EA0" w:rsidP="00593EA0">
      <w:pPr>
        <w:pStyle w:val="PL"/>
        <w:rPr>
          <w:noProof w:val="0"/>
          <w:snapToGrid w:val="0"/>
        </w:rPr>
      </w:pPr>
    </w:p>
    <w:p w14:paraId="631DD8AF" w14:textId="77777777" w:rsidR="00593EA0" w:rsidRPr="007E6716" w:rsidRDefault="00593EA0" w:rsidP="00593EA0">
      <w:pPr>
        <w:pStyle w:val="PL"/>
        <w:rPr>
          <w:noProof w:val="0"/>
          <w:snapToGrid w:val="0"/>
        </w:rPr>
      </w:pPr>
      <w:r>
        <w:rPr>
          <w:snapToGrid w:val="0"/>
        </w:rPr>
        <w:t>CHOinformation-Req</w:t>
      </w:r>
      <w:r w:rsidRPr="007E6716">
        <w:rPr>
          <w:noProof w:val="0"/>
          <w:snapToGrid w:val="0"/>
        </w:rPr>
        <w:t>-</w:t>
      </w:r>
      <w:proofErr w:type="spellStart"/>
      <w:r w:rsidRPr="007E6716">
        <w:rPr>
          <w:noProof w:val="0"/>
          <w:snapToGrid w:val="0"/>
        </w:rPr>
        <w:t>ExtIEs</w:t>
      </w:r>
      <w:proofErr w:type="spellEnd"/>
      <w:r w:rsidRPr="007E6716">
        <w:rPr>
          <w:noProof w:val="0"/>
          <w:snapToGrid w:val="0"/>
        </w:rPr>
        <w:t xml:space="preserve"> XNAP-PROTOCOL-EXTENSION ::={</w:t>
      </w:r>
    </w:p>
    <w:p w14:paraId="0B0E8E1D" w14:textId="77777777" w:rsidR="00593EA0" w:rsidRPr="007E6716" w:rsidRDefault="00593EA0" w:rsidP="00593EA0">
      <w:pPr>
        <w:pStyle w:val="PL"/>
        <w:rPr>
          <w:noProof w:val="0"/>
          <w:snapToGrid w:val="0"/>
        </w:rPr>
      </w:pPr>
      <w:r w:rsidRPr="007E6716">
        <w:rPr>
          <w:noProof w:val="0"/>
          <w:snapToGrid w:val="0"/>
        </w:rPr>
        <w:tab/>
        <w:t>...</w:t>
      </w:r>
    </w:p>
    <w:p w14:paraId="486EAE86" w14:textId="77777777" w:rsidR="00593EA0" w:rsidRPr="007E6716" w:rsidRDefault="00593EA0" w:rsidP="00593EA0">
      <w:pPr>
        <w:pStyle w:val="PL"/>
        <w:rPr>
          <w:snapToGrid w:val="0"/>
        </w:rPr>
      </w:pPr>
      <w:r w:rsidRPr="007E6716">
        <w:rPr>
          <w:noProof w:val="0"/>
          <w:snapToGrid w:val="0"/>
        </w:rPr>
        <w:t>}</w:t>
      </w:r>
    </w:p>
    <w:p w14:paraId="592A292A" w14:textId="77777777" w:rsidR="00593EA0" w:rsidRDefault="00593EA0" w:rsidP="00593EA0">
      <w:pPr>
        <w:pStyle w:val="PL"/>
        <w:rPr>
          <w:snapToGrid w:val="0"/>
        </w:rPr>
      </w:pPr>
    </w:p>
    <w:p w14:paraId="417A0BF8" w14:textId="77777777" w:rsidR="00593EA0" w:rsidRPr="007E6716" w:rsidRDefault="00593EA0" w:rsidP="00593EA0">
      <w:pPr>
        <w:pStyle w:val="PL"/>
        <w:rPr>
          <w:snapToGrid w:val="0"/>
        </w:rPr>
      </w:pPr>
    </w:p>
    <w:p w14:paraId="022A0F86" w14:textId="77777777" w:rsidR="00593EA0" w:rsidRPr="007E6716" w:rsidRDefault="00593EA0" w:rsidP="00593EA0">
      <w:pPr>
        <w:pStyle w:val="PL"/>
        <w:rPr>
          <w:snapToGrid w:val="0"/>
        </w:rPr>
      </w:pPr>
      <w:r>
        <w:rPr>
          <w:snapToGrid w:val="0"/>
        </w:rPr>
        <w:t>CHOinformation-Ack</w:t>
      </w:r>
      <w:r w:rsidRPr="007E6716">
        <w:rPr>
          <w:snapToGrid w:val="0"/>
        </w:rPr>
        <w:t xml:space="preserve"> ::= SEQUENCE {</w:t>
      </w:r>
    </w:p>
    <w:p w14:paraId="22A246C5" w14:textId="77777777" w:rsidR="00593EA0" w:rsidRDefault="00593EA0" w:rsidP="00593EA0">
      <w:pPr>
        <w:pStyle w:val="PL"/>
      </w:pPr>
      <w:r>
        <w:rPr>
          <w:noProof w:val="0"/>
          <w:snapToGrid w:val="0"/>
        </w:rPr>
        <w:tab/>
      </w:r>
      <w:proofErr w:type="spellStart"/>
      <w:r>
        <w:rPr>
          <w:noProof w:val="0"/>
          <w:snapToGrid w:val="0"/>
        </w:rPr>
        <w:t>requestedT</w:t>
      </w:r>
      <w:r w:rsidRPr="00B22C47">
        <w:rPr>
          <w:snapToGrid w:val="0"/>
        </w:rPr>
        <w:t>arget</w:t>
      </w:r>
      <w:r>
        <w:rPr>
          <w:snapToGrid w:val="0"/>
        </w:rPr>
        <w:t>CellGlobalID</w:t>
      </w:r>
      <w:proofErr w:type="spellEnd"/>
      <w:r>
        <w:rPr>
          <w:snapToGrid w:val="0"/>
        </w:rPr>
        <w:tab/>
      </w:r>
      <w:r>
        <w:rPr>
          <w:snapToGrid w:val="0"/>
        </w:rPr>
        <w:tab/>
      </w:r>
      <w:r w:rsidRPr="007E6716">
        <w:t>Target-CGI</w:t>
      </w:r>
      <w:r>
        <w:t>,</w:t>
      </w:r>
    </w:p>
    <w:p w14:paraId="4681CB29" w14:textId="77777777" w:rsidR="00593EA0" w:rsidRDefault="00593EA0" w:rsidP="00593EA0">
      <w:pPr>
        <w:pStyle w:val="PL"/>
        <w:rPr>
          <w:rFonts w:eastAsia="Batang"/>
        </w:rPr>
      </w:pPr>
      <w:r>
        <w:lastRenderedPageBreak/>
        <w:tab/>
        <w:t>maxCHOoperations</w:t>
      </w:r>
      <w:r>
        <w:tab/>
      </w:r>
      <w:r>
        <w:tab/>
      </w:r>
      <w:r>
        <w:tab/>
      </w:r>
      <w:r>
        <w:tab/>
      </w:r>
      <w:r>
        <w:rPr>
          <w:snapToGrid w:val="0"/>
        </w:rPr>
        <w:t>MaxCHOpreparations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C5BBB55" w14:textId="77777777" w:rsidR="00593EA0" w:rsidRPr="007E6716" w:rsidRDefault="00593EA0" w:rsidP="00593EA0">
      <w:pPr>
        <w:pStyle w:val="PL"/>
        <w:rPr>
          <w:noProof w:val="0"/>
          <w:snapToGrid w:val="0"/>
        </w:rPr>
      </w:pPr>
      <w:r w:rsidRPr="007E6716">
        <w:rPr>
          <w:noProof w:val="0"/>
          <w:snapToGrid w:val="0"/>
        </w:rPr>
        <w:tab/>
      </w:r>
      <w:proofErr w:type="spellStart"/>
      <w:r w:rsidRPr="007E6716">
        <w:rPr>
          <w:noProof w:val="0"/>
          <w:snapToGrid w:val="0"/>
        </w:rPr>
        <w:t>iE</w:t>
      </w:r>
      <w:proofErr w:type="spellEnd"/>
      <w:r w:rsidRPr="007E6716">
        <w:rPr>
          <w:noProof w:val="0"/>
          <w:snapToGrid w:val="0"/>
        </w:rPr>
        <w:t>-Extensions</w:t>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r>
      <w:proofErr w:type="spellStart"/>
      <w:r w:rsidRPr="007E6716">
        <w:rPr>
          <w:noProof w:val="0"/>
          <w:snapToGrid w:val="0"/>
        </w:rPr>
        <w:t>ProtocolExtensionContainer</w:t>
      </w:r>
      <w:proofErr w:type="spellEnd"/>
      <w:r w:rsidRPr="007E6716">
        <w:rPr>
          <w:noProof w:val="0"/>
          <w:snapToGrid w:val="0"/>
        </w:rPr>
        <w:t xml:space="preserve"> { {</w:t>
      </w:r>
      <w:r w:rsidRPr="002A42E6">
        <w:rPr>
          <w:snapToGrid w:val="0"/>
        </w:rPr>
        <w:t xml:space="preserve"> </w:t>
      </w:r>
      <w:r>
        <w:rPr>
          <w:snapToGrid w:val="0"/>
        </w:rPr>
        <w:t>CHOinformation-Ack</w:t>
      </w:r>
      <w:r w:rsidRPr="007E6716">
        <w:rPr>
          <w:noProof w:val="0"/>
          <w:snapToGrid w:val="0"/>
        </w:rPr>
        <w:t>-</w:t>
      </w:r>
      <w:proofErr w:type="spellStart"/>
      <w:r w:rsidRPr="007E6716">
        <w:rPr>
          <w:noProof w:val="0"/>
          <w:snapToGrid w:val="0"/>
        </w:rPr>
        <w:t>ExtIEs</w:t>
      </w:r>
      <w:proofErr w:type="spellEnd"/>
      <w:r w:rsidRPr="007E6716">
        <w:rPr>
          <w:noProof w:val="0"/>
          <w:snapToGrid w:val="0"/>
        </w:rPr>
        <w:t>} }</w:t>
      </w:r>
      <w:r w:rsidRPr="007E6716">
        <w:rPr>
          <w:noProof w:val="0"/>
          <w:snapToGrid w:val="0"/>
        </w:rPr>
        <w:tab/>
        <w:t>OPTIONAL,</w:t>
      </w:r>
    </w:p>
    <w:p w14:paraId="662EAB1B" w14:textId="77777777" w:rsidR="00593EA0" w:rsidRPr="007E6716" w:rsidRDefault="00593EA0" w:rsidP="00593EA0">
      <w:pPr>
        <w:pStyle w:val="PL"/>
        <w:rPr>
          <w:noProof w:val="0"/>
          <w:snapToGrid w:val="0"/>
        </w:rPr>
      </w:pPr>
      <w:r w:rsidRPr="007E6716">
        <w:rPr>
          <w:noProof w:val="0"/>
          <w:snapToGrid w:val="0"/>
        </w:rPr>
        <w:tab/>
        <w:t>...</w:t>
      </w:r>
    </w:p>
    <w:p w14:paraId="27671522" w14:textId="77777777" w:rsidR="00593EA0" w:rsidRPr="007E6716" w:rsidRDefault="00593EA0" w:rsidP="00593EA0">
      <w:pPr>
        <w:pStyle w:val="PL"/>
        <w:rPr>
          <w:noProof w:val="0"/>
          <w:snapToGrid w:val="0"/>
        </w:rPr>
      </w:pPr>
      <w:r w:rsidRPr="007E6716">
        <w:rPr>
          <w:noProof w:val="0"/>
          <w:snapToGrid w:val="0"/>
        </w:rPr>
        <w:t>}</w:t>
      </w:r>
    </w:p>
    <w:p w14:paraId="38A28987" w14:textId="77777777" w:rsidR="00593EA0" w:rsidRPr="007E6716" w:rsidRDefault="00593EA0" w:rsidP="00593EA0">
      <w:pPr>
        <w:pStyle w:val="PL"/>
        <w:rPr>
          <w:noProof w:val="0"/>
          <w:snapToGrid w:val="0"/>
        </w:rPr>
      </w:pPr>
    </w:p>
    <w:p w14:paraId="4E82C128" w14:textId="77777777" w:rsidR="00593EA0" w:rsidRPr="007E6716" w:rsidRDefault="00593EA0" w:rsidP="00593EA0">
      <w:pPr>
        <w:pStyle w:val="PL"/>
        <w:rPr>
          <w:noProof w:val="0"/>
          <w:snapToGrid w:val="0"/>
        </w:rPr>
      </w:pPr>
      <w:r>
        <w:rPr>
          <w:snapToGrid w:val="0"/>
        </w:rPr>
        <w:t>CHOinformation-Ack</w:t>
      </w:r>
      <w:r w:rsidRPr="007E6716">
        <w:rPr>
          <w:noProof w:val="0"/>
          <w:snapToGrid w:val="0"/>
        </w:rPr>
        <w:t>-</w:t>
      </w:r>
      <w:proofErr w:type="spellStart"/>
      <w:r w:rsidRPr="007E6716">
        <w:rPr>
          <w:noProof w:val="0"/>
          <w:snapToGrid w:val="0"/>
        </w:rPr>
        <w:t>ExtIEs</w:t>
      </w:r>
      <w:proofErr w:type="spellEnd"/>
      <w:r w:rsidRPr="007E6716">
        <w:rPr>
          <w:noProof w:val="0"/>
          <w:snapToGrid w:val="0"/>
        </w:rPr>
        <w:t xml:space="preserve"> XNAP-PROTOCOL-EXTENSION ::={</w:t>
      </w:r>
    </w:p>
    <w:p w14:paraId="0938EF74" w14:textId="77777777" w:rsidR="00593EA0" w:rsidRPr="007E6716" w:rsidRDefault="00593EA0" w:rsidP="00593EA0">
      <w:pPr>
        <w:pStyle w:val="PL"/>
        <w:rPr>
          <w:noProof w:val="0"/>
          <w:snapToGrid w:val="0"/>
        </w:rPr>
      </w:pPr>
      <w:r w:rsidRPr="007E6716">
        <w:rPr>
          <w:noProof w:val="0"/>
          <w:snapToGrid w:val="0"/>
        </w:rPr>
        <w:tab/>
        <w:t>...</w:t>
      </w:r>
    </w:p>
    <w:p w14:paraId="6846F966" w14:textId="77777777" w:rsidR="00593EA0" w:rsidRPr="007E6716" w:rsidRDefault="00593EA0" w:rsidP="00593EA0">
      <w:pPr>
        <w:pStyle w:val="PL"/>
        <w:rPr>
          <w:snapToGrid w:val="0"/>
        </w:rPr>
      </w:pPr>
      <w:r w:rsidRPr="007E6716">
        <w:rPr>
          <w:noProof w:val="0"/>
          <w:snapToGrid w:val="0"/>
        </w:rPr>
        <w:t>}</w:t>
      </w:r>
    </w:p>
    <w:p w14:paraId="05DAAA1B" w14:textId="77777777" w:rsidR="00593EA0" w:rsidRDefault="00593EA0" w:rsidP="00593EA0">
      <w:pPr>
        <w:pStyle w:val="PL"/>
        <w:rPr>
          <w:snapToGrid w:val="0"/>
        </w:rPr>
      </w:pPr>
    </w:p>
    <w:p w14:paraId="30BC7E70" w14:textId="77777777" w:rsidR="00593EA0" w:rsidRPr="007E6716" w:rsidRDefault="00593EA0" w:rsidP="00593EA0">
      <w:pPr>
        <w:pStyle w:val="PL"/>
        <w:rPr>
          <w:snapToGrid w:val="0"/>
        </w:rPr>
      </w:pPr>
    </w:p>
    <w:p w14:paraId="4A4B641B" w14:textId="77777777" w:rsidR="00593EA0" w:rsidRDefault="00593EA0" w:rsidP="00593EA0">
      <w:pPr>
        <w:pStyle w:val="PL"/>
        <w:rPr>
          <w:snapToGrid w:val="0"/>
        </w:rPr>
      </w:pPr>
      <w:bookmarkStart w:id="1881" w:name="_Hlk20825504"/>
      <w:r w:rsidRPr="00117C2A">
        <w:rPr>
          <w:snapToGrid w:val="0"/>
        </w:rPr>
        <w:t>CHO</w:t>
      </w:r>
      <w:r>
        <w:rPr>
          <w:snapToGrid w:val="0"/>
        </w:rPr>
        <w:t>-Probability ::= INTEGER (1..100)</w:t>
      </w:r>
    </w:p>
    <w:p w14:paraId="494C3C58" w14:textId="77777777" w:rsidR="00593EA0" w:rsidRDefault="00593EA0" w:rsidP="00593EA0">
      <w:pPr>
        <w:pStyle w:val="PL"/>
        <w:rPr>
          <w:snapToGrid w:val="0"/>
        </w:rPr>
      </w:pPr>
    </w:p>
    <w:p w14:paraId="0CB3E253" w14:textId="77777777" w:rsidR="00593EA0" w:rsidRDefault="00593EA0" w:rsidP="00593EA0">
      <w:pPr>
        <w:pStyle w:val="PL"/>
        <w:rPr>
          <w:snapToGrid w:val="0"/>
        </w:rPr>
      </w:pPr>
    </w:p>
    <w:bookmarkEnd w:id="1881"/>
    <w:p w14:paraId="6BFE4245" w14:textId="77777777" w:rsidR="00593EA0" w:rsidRPr="000055E7" w:rsidRDefault="00593EA0" w:rsidP="00593EA0">
      <w:pPr>
        <w:pStyle w:val="PL"/>
        <w:rPr>
          <w:snapToGrid w:val="0"/>
        </w:rPr>
      </w:pPr>
      <w:r w:rsidRPr="00B5526B">
        <w:rPr>
          <w:snapToGrid w:val="0"/>
        </w:rPr>
        <w:t>ConfiguredTACIndication ::= ENUMERATED {</w:t>
      </w:r>
    </w:p>
    <w:p w14:paraId="14415325" w14:textId="77777777" w:rsidR="00593EA0" w:rsidRPr="00407E71" w:rsidRDefault="00593EA0" w:rsidP="00593EA0">
      <w:pPr>
        <w:pStyle w:val="PL"/>
        <w:rPr>
          <w:snapToGrid w:val="0"/>
        </w:rPr>
      </w:pPr>
      <w:r w:rsidRPr="00AE41E3">
        <w:rPr>
          <w:snapToGrid w:val="0"/>
        </w:rPr>
        <w:tab/>
        <w:t>true,</w:t>
      </w:r>
    </w:p>
    <w:p w14:paraId="291F7282" w14:textId="77777777" w:rsidR="00593EA0" w:rsidRPr="00407E71" w:rsidRDefault="00593EA0" w:rsidP="00593EA0">
      <w:pPr>
        <w:pStyle w:val="PL"/>
        <w:rPr>
          <w:snapToGrid w:val="0"/>
        </w:rPr>
      </w:pPr>
      <w:r w:rsidRPr="00407E71">
        <w:rPr>
          <w:snapToGrid w:val="0"/>
        </w:rPr>
        <w:tab/>
        <w:t>...</w:t>
      </w:r>
    </w:p>
    <w:p w14:paraId="3678A451" w14:textId="77777777" w:rsidR="00593EA0" w:rsidRDefault="00593EA0" w:rsidP="00593EA0">
      <w:pPr>
        <w:pStyle w:val="PL"/>
        <w:rPr>
          <w:snapToGrid w:val="0"/>
        </w:rPr>
      </w:pPr>
      <w:r w:rsidRPr="00407E71">
        <w:rPr>
          <w:snapToGrid w:val="0"/>
        </w:rPr>
        <w:t>}</w:t>
      </w:r>
    </w:p>
    <w:p w14:paraId="4D448F04" w14:textId="77777777" w:rsidR="00593EA0" w:rsidRDefault="00593EA0" w:rsidP="00593EA0">
      <w:pPr>
        <w:pStyle w:val="PL"/>
      </w:pPr>
    </w:p>
    <w:p w14:paraId="5A2F7341" w14:textId="77777777" w:rsidR="00593EA0" w:rsidRDefault="00593EA0" w:rsidP="00593EA0">
      <w:pPr>
        <w:pStyle w:val="PL"/>
      </w:pPr>
    </w:p>
    <w:p w14:paraId="6965668B" w14:textId="77777777" w:rsidR="00593EA0" w:rsidRPr="00FD0425" w:rsidRDefault="00593EA0" w:rsidP="00593EA0">
      <w:pPr>
        <w:pStyle w:val="PL"/>
      </w:pPr>
      <w:r w:rsidRPr="00FD0425">
        <w:t>Connectivity-Support</w:t>
      </w:r>
      <w:r w:rsidRPr="00FD0425">
        <w:tab/>
      </w:r>
      <w:r w:rsidRPr="00FD0425">
        <w:tab/>
        <w:t>::= SEQUENCE {</w:t>
      </w:r>
    </w:p>
    <w:p w14:paraId="721BCBD8" w14:textId="77777777" w:rsidR="00593EA0" w:rsidRPr="00FD0425" w:rsidRDefault="00593EA0" w:rsidP="00593EA0">
      <w:pPr>
        <w:pStyle w:val="PL"/>
      </w:pPr>
      <w:r w:rsidRPr="00FD0425">
        <w:tab/>
        <w:t>eNDC-Support</w:t>
      </w:r>
      <w:r w:rsidRPr="00FD0425">
        <w:tab/>
      </w:r>
      <w:r w:rsidRPr="00FD0425">
        <w:tab/>
      </w:r>
      <w:r w:rsidRPr="00FD0425">
        <w:tab/>
        <w:t>ENUMERATED {supported, not-supported, ...},</w:t>
      </w:r>
    </w:p>
    <w:p w14:paraId="2F680625" w14:textId="77777777" w:rsidR="00593EA0" w:rsidRPr="00FD0425" w:rsidRDefault="00593EA0" w:rsidP="00593EA0">
      <w:pPr>
        <w:pStyle w:val="PL"/>
        <w:rPr>
          <w:noProof w:val="0"/>
          <w:snapToGrid w:val="0"/>
        </w:rPr>
      </w:pPr>
      <w:r w:rsidRPr="00FD0425">
        <w:rPr>
          <w:rFonts w:eastAsia="SimSun"/>
          <w:bCs/>
          <w:lang w:eastAsia="zh-CN"/>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 {</w:t>
      </w:r>
      <w:r w:rsidRPr="00FD0425">
        <w:t>Connectivity-Support</w:t>
      </w:r>
      <w:r w:rsidRPr="00FD0425">
        <w:rPr>
          <w:noProof w:val="0"/>
          <w:snapToGrid w:val="0"/>
        </w:rPr>
        <w:t>-</w:t>
      </w:r>
      <w:proofErr w:type="spellStart"/>
      <w:r w:rsidRPr="00FD0425">
        <w:rPr>
          <w:noProof w:val="0"/>
          <w:snapToGrid w:val="0"/>
        </w:rPr>
        <w:t>ExtIEs</w:t>
      </w:r>
      <w:proofErr w:type="spellEnd"/>
      <w:r w:rsidRPr="00FD0425">
        <w:rPr>
          <w:noProof w:val="0"/>
          <w:snapToGrid w:val="0"/>
        </w:rPr>
        <w:t>} }</w:t>
      </w:r>
      <w:r w:rsidRPr="00FD0425">
        <w:rPr>
          <w:noProof w:val="0"/>
          <w:snapToGrid w:val="0"/>
        </w:rPr>
        <w:tab/>
        <w:t>OPTIONAL,</w:t>
      </w:r>
    </w:p>
    <w:p w14:paraId="44C089D7" w14:textId="77777777" w:rsidR="00593EA0" w:rsidRPr="00FD0425" w:rsidRDefault="00593EA0" w:rsidP="00593EA0">
      <w:pPr>
        <w:pStyle w:val="PL"/>
        <w:rPr>
          <w:snapToGrid w:val="0"/>
        </w:rPr>
      </w:pPr>
      <w:r w:rsidRPr="00FD0425">
        <w:rPr>
          <w:snapToGrid w:val="0"/>
        </w:rPr>
        <w:tab/>
        <w:t>...</w:t>
      </w:r>
    </w:p>
    <w:p w14:paraId="2974D320" w14:textId="77777777" w:rsidR="00593EA0" w:rsidRPr="00FD0425" w:rsidRDefault="00593EA0" w:rsidP="00593EA0">
      <w:pPr>
        <w:pStyle w:val="PL"/>
        <w:rPr>
          <w:snapToGrid w:val="0"/>
        </w:rPr>
      </w:pPr>
      <w:r w:rsidRPr="00FD0425">
        <w:rPr>
          <w:snapToGrid w:val="0"/>
        </w:rPr>
        <w:t>}</w:t>
      </w:r>
    </w:p>
    <w:p w14:paraId="01D43A30" w14:textId="77777777" w:rsidR="00593EA0" w:rsidRPr="00FD0425" w:rsidRDefault="00593EA0" w:rsidP="00593EA0">
      <w:pPr>
        <w:pStyle w:val="PL"/>
        <w:rPr>
          <w:snapToGrid w:val="0"/>
        </w:rPr>
      </w:pPr>
    </w:p>
    <w:p w14:paraId="45C8E275" w14:textId="77777777" w:rsidR="00593EA0" w:rsidRPr="00FD0425" w:rsidRDefault="00593EA0" w:rsidP="00593EA0">
      <w:pPr>
        <w:pStyle w:val="PL"/>
        <w:rPr>
          <w:noProof w:val="0"/>
          <w:snapToGrid w:val="0"/>
          <w:lang w:eastAsia="zh-CN"/>
        </w:rPr>
      </w:pPr>
      <w:r w:rsidRPr="00FD0425">
        <w:t>Connectivity-Support</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XNAP-PROTOCOL-EXTENSION</w:t>
      </w:r>
      <w:r w:rsidRPr="00FD0425">
        <w:rPr>
          <w:noProof w:val="0"/>
          <w:snapToGrid w:val="0"/>
          <w:lang w:eastAsia="zh-CN"/>
        </w:rPr>
        <w:t xml:space="preserve"> ::= {</w:t>
      </w:r>
    </w:p>
    <w:p w14:paraId="46A483FD" w14:textId="77777777" w:rsidR="00593EA0" w:rsidRPr="00FD0425" w:rsidRDefault="00593EA0" w:rsidP="00593EA0">
      <w:pPr>
        <w:pStyle w:val="PL"/>
        <w:rPr>
          <w:noProof w:val="0"/>
          <w:snapToGrid w:val="0"/>
          <w:lang w:eastAsia="zh-CN"/>
        </w:rPr>
      </w:pPr>
      <w:r w:rsidRPr="00FD0425">
        <w:rPr>
          <w:noProof w:val="0"/>
          <w:snapToGrid w:val="0"/>
          <w:lang w:eastAsia="zh-CN"/>
        </w:rPr>
        <w:tab/>
      </w:r>
      <w:r w:rsidRPr="00FD0425">
        <w:rPr>
          <w:noProof w:val="0"/>
          <w:snapToGrid w:val="0"/>
        </w:rPr>
        <w:t>...</w:t>
      </w:r>
    </w:p>
    <w:p w14:paraId="30685774"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2DEFCF1D" w14:textId="77777777" w:rsidR="00593EA0" w:rsidRPr="00FD0425" w:rsidRDefault="00593EA0" w:rsidP="00593EA0">
      <w:pPr>
        <w:pStyle w:val="PL"/>
      </w:pPr>
    </w:p>
    <w:p w14:paraId="63E95A6F" w14:textId="77777777" w:rsidR="00593EA0" w:rsidRPr="00FD0425" w:rsidRDefault="00593EA0" w:rsidP="00593EA0">
      <w:pPr>
        <w:pStyle w:val="PL"/>
      </w:pPr>
    </w:p>
    <w:p w14:paraId="0A3F386F" w14:textId="77777777" w:rsidR="00593EA0" w:rsidRPr="00FD0425" w:rsidRDefault="00593EA0" w:rsidP="00593EA0">
      <w:pPr>
        <w:pStyle w:val="PL"/>
      </w:pPr>
      <w:bookmarkStart w:id="1882" w:name="_Hlk515364710"/>
      <w:r w:rsidRPr="00FD0425">
        <w:t>COUNT-PDCP-SN12</w:t>
      </w:r>
      <w:bookmarkEnd w:id="1882"/>
      <w:r w:rsidRPr="00FD0425">
        <w:t xml:space="preserve"> ::= SEQUENCE {</w:t>
      </w:r>
    </w:p>
    <w:p w14:paraId="3664A137" w14:textId="77777777" w:rsidR="00593EA0" w:rsidRPr="00FD0425" w:rsidRDefault="00593EA0" w:rsidP="00593EA0">
      <w:pPr>
        <w:pStyle w:val="PL"/>
        <w:rPr>
          <w:snapToGrid w:val="0"/>
        </w:rPr>
      </w:pPr>
      <w:r w:rsidRPr="00FD0425">
        <w:rPr>
          <w:snapToGrid w:val="0"/>
        </w:rPr>
        <w:tab/>
        <w:t>pdcp-SN12</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(0..4095),</w:t>
      </w:r>
    </w:p>
    <w:p w14:paraId="4D8978DF" w14:textId="77777777" w:rsidR="00593EA0" w:rsidRPr="00FD0425" w:rsidRDefault="00593EA0" w:rsidP="00593EA0">
      <w:pPr>
        <w:pStyle w:val="PL"/>
        <w:rPr>
          <w:snapToGrid w:val="0"/>
        </w:rPr>
      </w:pPr>
      <w:r w:rsidRPr="00FD0425">
        <w:rPr>
          <w:snapToGrid w:val="0"/>
        </w:rPr>
        <w:tab/>
        <w:t>hfn-PDCP-SN12</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(0..</w:t>
      </w:r>
      <w:r w:rsidRPr="00FD0425">
        <w:rPr>
          <w:lang w:eastAsia="ja-JP"/>
        </w:rPr>
        <w:t>1048575</w:t>
      </w:r>
      <w:r w:rsidRPr="00FD0425">
        <w:rPr>
          <w:snapToGrid w:val="0"/>
        </w:rPr>
        <w:t>),</w:t>
      </w:r>
    </w:p>
    <w:p w14:paraId="2DEEDE33"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COUNT-PDCP-SN12</w:t>
      </w:r>
      <w:r w:rsidRPr="00FD0425">
        <w:rPr>
          <w:snapToGrid w:val="0"/>
        </w:rPr>
        <w:t>-ExtIEs} }</w:t>
      </w:r>
      <w:r w:rsidRPr="00FD0425">
        <w:rPr>
          <w:snapToGrid w:val="0"/>
        </w:rPr>
        <w:tab/>
        <w:t>OPTIONAL,</w:t>
      </w:r>
    </w:p>
    <w:p w14:paraId="3FCF268A" w14:textId="77777777" w:rsidR="00593EA0" w:rsidRPr="00FD0425" w:rsidRDefault="00593EA0" w:rsidP="00593EA0">
      <w:pPr>
        <w:pStyle w:val="PL"/>
        <w:rPr>
          <w:snapToGrid w:val="0"/>
        </w:rPr>
      </w:pPr>
      <w:r w:rsidRPr="00FD0425">
        <w:rPr>
          <w:snapToGrid w:val="0"/>
        </w:rPr>
        <w:tab/>
        <w:t>...</w:t>
      </w:r>
    </w:p>
    <w:p w14:paraId="09065813" w14:textId="77777777" w:rsidR="00593EA0" w:rsidRPr="00FD0425" w:rsidRDefault="00593EA0" w:rsidP="00593EA0">
      <w:pPr>
        <w:pStyle w:val="PL"/>
        <w:rPr>
          <w:snapToGrid w:val="0"/>
        </w:rPr>
      </w:pPr>
      <w:r w:rsidRPr="00FD0425">
        <w:rPr>
          <w:snapToGrid w:val="0"/>
        </w:rPr>
        <w:t>}</w:t>
      </w:r>
    </w:p>
    <w:p w14:paraId="536D7F82" w14:textId="77777777" w:rsidR="00593EA0" w:rsidRPr="00FD0425" w:rsidRDefault="00593EA0" w:rsidP="00593EA0">
      <w:pPr>
        <w:pStyle w:val="PL"/>
        <w:rPr>
          <w:snapToGrid w:val="0"/>
        </w:rPr>
      </w:pPr>
    </w:p>
    <w:p w14:paraId="2AC17751" w14:textId="77777777" w:rsidR="00593EA0" w:rsidRPr="00FD0425" w:rsidRDefault="00593EA0" w:rsidP="00593EA0">
      <w:pPr>
        <w:pStyle w:val="PL"/>
        <w:rPr>
          <w:snapToGrid w:val="0"/>
        </w:rPr>
      </w:pPr>
      <w:r w:rsidRPr="00FD0425">
        <w:t>COUNT-PDCP-SN12</w:t>
      </w:r>
      <w:r w:rsidRPr="00FD0425">
        <w:rPr>
          <w:snapToGrid w:val="0"/>
        </w:rPr>
        <w:t>-ExtIEs XNAP-PROTOCOL-EXTENSION ::= {</w:t>
      </w:r>
    </w:p>
    <w:p w14:paraId="5B0B3724" w14:textId="77777777" w:rsidR="00593EA0" w:rsidRPr="00FD0425" w:rsidRDefault="00593EA0" w:rsidP="00593EA0">
      <w:pPr>
        <w:pStyle w:val="PL"/>
        <w:rPr>
          <w:snapToGrid w:val="0"/>
        </w:rPr>
      </w:pPr>
      <w:r w:rsidRPr="00FD0425">
        <w:rPr>
          <w:snapToGrid w:val="0"/>
        </w:rPr>
        <w:tab/>
        <w:t>...</w:t>
      </w:r>
    </w:p>
    <w:p w14:paraId="584F3C50" w14:textId="77777777" w:rsidR="00593EA0" w:rsidRPr="00FD0425" w:rsidRDefault="00593EA0" w:rsidP="00593EA0">
      <w:pPr>
        <w:pStyle w:val="PL"/>
      </w:pPr>
      <w:r w:rsidRPr="00FD0425">
        <w:rPr>
          <w:snapToGrid w:val="0"/>
        </w:rPr>
        <w:t>}</w:t>
      </w:r>
    </w:p>
    <w:p w14:paraId="72C9B9E7" w14:textId="77777777" w:rsidR="00593EA0" w:rsidRPr="00FD0425" w:rsidRDefault="00593EA0" w:rsidP="00593EA0">
      <w:pPr>
        <w:pStyle w:val="PL"/>
      </w:pPr>
    </w:p>
    <w:p w14:paraId="3FEDC1E3" w14:textId="77777777" w:rsidR="00593EA0" w:rsidRPr="00FD0425" w:rsidRDefault="00593EA0" w:rsidP="00593EA0">
      <w:pPr>
        <w:pStyle w:val="PL"/>
      </w:pPr>
    </w:p>
    <w:p w14:paraId="1F33FBC1" w14:textId="77777777" w:rsidR="00593EA0" w:rsidRPr="00FD0425" w:rsidRDefault="00593EA0" w:rsidP="00593EA0">
      <w:pPr>
        <w:pStyle w:val="PL"/>
      </w:pPr>
      <w:r w:rsidRPr="00FD0425">
        <w:t>COUNT-PDCP-SN18 ::= SEQUENCE {</w:t>
      </w:r>
    </w:p>
    <w:p w14:paraId="284DF03C" w14:textId="77777777" w:rsidR="00593EA0" w:rsidRPr="00FD0425" w:rsidRDefault="00593EA0" w:rsidP="00593EA0">
      <w:pPr>
        <w:pStyle w:val="PL"/>
        <w:rPr>
          <w:snapToGrid w:val="0"/>
        </w:rPr>
      </w:pPr>
      <w:r w:rsidRPr="00FD0425">
        <w:rPr>
          <w:snapToGrid w:val="0"/>
        </w:rPr>
        <w:tab/>
        <w:t>pdcp-SN18</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(0..262143),</w:t>
      </w:r>
    </w:p>
    <w:p w14:paraId="5105EE76" w14:textId="77777777" w:rsidR="00593EA0" w:rsidRPr="00FD0425" w:rsidRDefault="00593EA0" w:rsidP="00593EA0">
      <w:pPr>
        <w:pStyle w:val="PL"/>
        <w:rPr>
          <w:snapToGrid w:val="0"/>
        </w:rPr>
      </w:pPr>
      <w:r w:rsidRPr="00FD0425">
        <w:rPr>
          <w:snapToGrid w:val="0"/>
        </w:rPr>
        <w:tab/>
        <w:t>hfn-PDCP-SN18</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(0..16383),</w:t>
      </w:r>
    </w:p>
    <w:p w14:paraId="6B99F556"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COUNT-PDCP-SN18</w:t>
      </w:r>
      <w:r w:rsidRPr="00FD0425">
        <w:rPr>
          <w:snapToGrid w:val="0"/>
        </w:rPr>
        <w:t>-ExtIEs} }</w:t>
      </w:r>
      <w:r w:rsidRPr="00FD0425">
        <w:rPr>
          <w:snapToGrid w:val="0"/>
        </w:rPr>
        <w:tab/>
        <w:t>OPTIONAL,</w:t>
      </w:r>
    </w:p>
    <w:p w14:paraId="0C65E798" w14:textId="77777777" w:rsidR="00593EA0" w:rsidRPr="00FD0425" w:rsidRDefault="00593EA0" w:rsidP="00593EA0">
      <w:pPr>
        <w:pStyle w:val="PL"/>
        <w:rPr>
          <w:snapToGrid w:val="0"/>
        </w:rPr>
      </w:pPr>
      <w:r w:rsidRPr="00FD0425">
        <w:rPr>
          <w:snapToGrid w:val="0"/>
        </w:rPr>
        <w:tab/>
        <w:t>...</w:t>
      </w:r>
    </w:p>
    <w:p w14:paraId="3C7275BB" w14:textId="77777777" w:rsidR="00593EA0" w:rsidRPr="00FD0425" w:rsidRDefault="00593EA0" w:rsidP="00593EA0">
      <w:pPr>
        <w:pStyle w:val="PL"/>
        <w:rPr>
          <w:snapToGrid w:val="0"/>
        </w:rPr>
      </w:pPr>
      <w:r w:rsidRPr="00FD0425">
        <w:rPr>
          <w:snapToGrid w:val="0"/>
        </w:rPr>
        <w:t>}</w:t>
      </w:r>
    </w:p>
    <w:p w14:paraId="0E1B53AA" w14:textId="77777777" w:rsidR="00593EA0" w:rsidRPr="00FD0425" w:rsidRDefault="00593EA0" w:rsidP="00593EA0">
      <w:pPr>
        <w:pStyle w:val="PL"/>
        <w:rPr>
          <w:snapToGrid w:val="0"/>
        </w:rPr>
      </w:pPr>
    </w:p>
    <w:p w14:paraId="4965543C" w14:textId="77777777" w:rsidR="00593EA0" w:rsidRPr="00FD0425" w:rsidRDefault="00593EA0" w:rsidP="00593EA0">
      <w:pPr>
        <w:pStyle w:val="PL"/>
        <w:rPr>
          <w:snapToGrid w:val="0"/>
        </w:rPr>
      </w:pPr>
      <w:r w:rsidRPr="00FD0425">
        <w:t>COUNT-PDCP-SN18</w:t>
      </w:r>
      <w:r w:rsidRPr="00FD0425">
        <w:rPr>
          <w:snapToGrid w:val="0"/>
        </w:rPr>
        <w:t>-ExtIEs XNAP-PROTOCOL-EXTENSION ::= {</w:t>
      </w:r>
    </w:p>
    <w:p w14:paraId="4F5D5378" w14:textId="77777777" w:rsidR="00593EA0" w:rsidRPr="00FD0425" w:rsidRDefault="00593EA0" w:rsidP="00593EA0">
      <w:pPr>
        <w:pStyle w:val="PL"/>
        <w:rPr>
          <w:snapToGrid w:val="0"/>
        </w:rPr>
      </w:pPr>
      <w:r w:rsidRPr="00FD0425">
        <w:rPr>
          <w:snapToGrid w:val="0"/>
        </w:rPr>
        <w:tab/>
        <w:t>...</w:t>
      </w:r>
    </w:p>
    <w:p w14:paraId="4A57FBFC" w14:textId="77777777" w:rsidR="00593EA0" w:rsidRPr="00FD0425" w:rsidRDefault="00593EA0" w:rsidP="00593EA0">
      <w:pPr>
        <w:pStyle w:val="PL"/>
      </w:pPr>
      <w:r w:rsidRPr="00FD0425">
        <w:rPr>
          <w:snapToGrid w:val="0"/>
        </w:rPr>
        <w:t>}</w:t>
      </w:r>
    </w:p>
    <w:p w14:paraId="2C6AC0C6" w14:textId="77777777" w:rsidR="00593EA0" w:rsidRPr="00FD0425" w:rsidRDefault="00593EA0" w:rsidP="00593EA0">
      <w:pPr>
        <w:pStyle w:val="PL"/>
      </w:pPr>
    </w:p>
    <w:p w14:paraId="167237AF" w14:textId="77777777" w:rsidR="00593EA0" w:rsidRPr="00FD0425" w:rsidRDefault="00593EA0" w:rsidP="00593EA0">
      <w:pPr>
        <w:pStyle w:val="PL"/>
      </w:pPr>
    </w:p>
    <w:p w14:paraId="36CF008D" w14:textId="77777777" w:rsidR="00593EA0" w:rsidRPr="00FD0425" w:rsidRDefault="00593EA0" w:rsidP="00593EA0">
      <w:pPr>
        <w:pStyle w:val="PL"/>
      </w:pPr>
      <w:bookmarkStart w:id="1883" w:name="_Hlk513549853"/>
      <w:r w:rsidRPr="00FD0425">
        <w:t>CPTransportLayerInformation</w:t>
      </w:r>
      <w:bookmarkEnd w:id="1883"/>
      <w:r w:rsidRPr="00FD0425">
        <w:t xml:space="preserve"> ::= CHOICE {</w:t>
      </w:r>
    </w:p>
    <w:p w14:paraId="3E55021B" w14:textId="77777777" w:rsidR="00593EA0" w:rsidRPr="00FD0425" w:rsidRDefault="00593EA0" w:rsidP="00593EA0">
      <w:pPr>
        <w:pStyle w:val="PL"/>
      </w:pPr>
      <w:r w:rsidRPr="00FD0425">
        <w:tab/>
        <w:t>endpointIPAddress</w:t>
      </w:r>
      <w:r w:rsidRPr="00FD0425">
        <w:tab/>
      </w:r>
      <w:r w:rsidRPr="00FD0425">
        <w:tab/>
      </w:r>
      <w:r w:rsidRPr="00FD0425">
        <w:tab/>
        <w:t>TransportLayerAddress,</w:t>
      </w:r>
    </w:p>
    <w:p w14:paraId="5E3E9A54" w14:textId="77777777" w:rsidR="00593EA0" w:rsidRPr="00FD0425" w:rsidRDefault="00593EA0" w:rsidP="00593EA0">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proofErr w:type="spellStart"/>
      <w:r w:rsidRPr="00FD0425">
        <w:t>CPTransportLayerInformation</w:t>
      </w:r>
      <w:r w:rsidRPr="00FD0425">
        <w:rPr>
          <w:noProof w:val="0"/>
          <w:snapToGrid w:val="0"/>
          <w:lang w:eastAsia="zh-CN"/>
        </w:rPr>
        <w:t>-ExtIEs</w:t>
      </w:r>
      <w:proofErr w:type="spellEnd"/>
      <w:r w:rsidRPr="00FD0425">
        <w:rPr>
          <w:noProof w:val="0"/>
          <w:snapToGrid w:val="0"/>
          <w:lang w:eastAsia="zh-CN"/>
        </w:rPr>
        <w:t>} }</w:t>
      </w:r>
    </w:p>
    <w:p w14:paraId="22B35E29" w14:textId="77777777" w:rsidR="00593EA0" w:rsidRPr="00FD0425" w:rsidRDefault="00593EA0" w:rsidP="00593EA0">
      <w:pPr>
        <w:pStyle w:val="PL"/>
      </w:pPr>
      <w:r w:rsidRPr="00FD0425">
        <w:t>}</w:t>
      </w:r>
    </w:p>
    <w:p w14:paraId="563015F9" w14:textId="77777777" w:rsidR="00593EA0" w:rsidRPr="00FD0425" w:rsidRDefault="00593EA0" w:rsidP="00593EA0">
      <w:pPr>
        <w:pStyle w:val="PL"/>
      </w:pPr>
    </w:p>
    <w:p w14:paraId="0DC7CB73" w14:textId="77777777" w:rsidR="00593EA0" w:rsidRPr="00FD0425" w:rsidRDefault="00593EA0" w:rsidP="00593EA0">
      <w:pPr>
        <w:pStyle w:val="PL"/>
        <w:rPr>
          <w:noProof w:val="0"/>
          <w:snapToGrid w:val="0"/>
          <w:lang w:eastAsia="zh-CN"/>
        </w:rPr>
      </w:pPr>
      <w:r w:rsidRPr="00FD0425">
        <w:t>CPTransportLayerInformation</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XNAP-PROTOCOL-IES ::= {</w:t>
      </w:r>
    </w:p>
    <w:p w14:paraId="44D4B406" w14:textId="77777777" w:rsidR="00593EA0" w:rsidRPr="00FD0425" w:rsidRDefault="00593EA0" w:rsidP="00593EA0">
      <w:pPr>
        <w:pStyle w:val="PL"/>
        <w:rPr>
          <w:noProof w:val="0"/>
          <w:snapToGrid w:val="0"/>
          <w:lang w:eastAsia="zh-CN"/>
        </w:rPr>
      </w:pPr>
      <w:r w:rsidRPr="00FD0425">
        <w:rPr>
          <w:noProof w:val="0"/>
          <w:snapToGrid w:val="0"/>
          <w:lang w:eastAsia="zh-CN"/>
        </w:rPr>
        <w:tab/>
        <w:t>{ ID id-</w:t>
      </w:r>
      <w:proofErr w:type="spellStart"/>
      <w:r w:rsidRPr="00FD0425">
        <w:rPr>
          <w:noProof w:val="0"/>
          <w:snapToGrid w:val="0"/>
          <w:lang w:eastAsia="zh-CN"/>
        </w:rPr>
        <w:t>EndpointIPAddressAndPort</w:t>
      </w:r>
      <w:proofErr w:type="spellEnd"/>
      <w:r w:rsidRPr="00FD0425">
        <w:rPr>
          <w:noProof w:val="0"/>
          <w:snapToGrid w:val="0"/>
          <w:lang w:eastAsia="zh-CN"/>
        </w:rPr>
        <w:tab/>
      </w:r>
      <w:r w:rsidRPr="00FD0425">
        <w:rPr>
          <w:noProof w:val="0"/>
          <w:snapToGrid w:val="0"/>
          <w:lang w:eastAsia="zh-CN"/>
        </w:rPr>
        <w:tab/>
        <w:t>CRITICALITY reject</w:t>
      </w:r>
      <w:r w:rsidRPr="00FD0425">
        <w:rPr>
          <w:noProof w:val="0"/>
          <w:snapToGrid w:val="0"/>
          <w:lang w:eastAsia="zh-CN"/>
        </w:rPr>
        <w:tab/>
        <w:t xml:space="preserve">TYPE </w:t>
      </w:r>
      <w:proofErr w:type="spellStart"/>
      <w:r w:rsidRPr="00FD0425">
        <w:rPr>
          <w:noProof w:val="0"/>
          <w:snapToGrid w:val="0"/>
          <w:lang w:eastAsia="zh-CN"/>
        </w:rPr>
        <w:t>EndpointIPAddressAndPort</w:t>
      </w:r>
      <w:proofErr w:type="spellEnd"/>
      <w:r w:rsidRPr="00FD0425">
        <w:rPr>
          <w:noProof w:val="0"/>
          <w:snapToGrid w:val="0"/>
          <w:lang w:eastAsia="zh-CN"/>
        </w:rPr>
        <w:tab/>
      </w:r>
      <w:r w:rsidRPr="00FD0425">
        <w:rPr>
          <w:noProof w:val="0"/>
          <w:snapToGrid w:val="0"/>
          <w:lang w:eastAsia="zh-CN"/>
        </w:rPr>
        <w:tab/>
        <w:t>PRESENCE mandatory},</w:t>
      </w:r>
    </w:p>
    <w:p w14:paraId="2F0B1B54"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5824347D" w14:textId="77777777" w:rsidR="00593EA0" w:rsidRPr="00FD0425" w:rsidRDefault="00593EA0" w:rsidP="00593EA0">
      <w:pPr>
        <w:pStyle w:val="PL"/>
      </w:pPr>
      <w:r w:rsidRPr="00FD0425">
        <w:rPr>
          <w:noProof w:val="0"/>
          <w:snapToGrid w:val="0"/>
          <w:lang w:eastAsia="zh-CN"/>
        </w:rPr>
        <w:t>}</w:t>
      </w:r>
    </w:p>
    <w:p w14:paraId="7FFE8A7B" w14:textId="77777777" w:rsidR="00593EA0" w:rsidRPr="00FD0425" w:rsidRDefault="00593EA0" w:rsidP="00593EA0">
      <w:pPr>
        <w:pStyle w:val="PL"/>
      </w:pPr>
    </w:p>
    <w:p w14:paraId="6313802D" w14:textId="77777777" w:rsidR="00593EA0" w:rsidRPr="00FD0425" w:rsidRDefault="00593EA0" w:rsidP="00593EA0">
      <w:pPr>
        <w:pStyle w:val="PL"/>
      </w:pPr>
    </w:p>
    <w:p w14:paraId="7E2922F9" w14:textId="77777777" w:rsidR="00593EA0" w:rsidRPr="00FD0425" w:rsidRDefault="00593EA0" w:rsidP="00593EA0">
      <w:pPr>
        <w:pStyle w:val="PL"/>
        <w:rPr>
          <w:snapToGrid w:val="0"/>
        </w:rPr>
      </w:pPr>
      <w:bookmarkStart w:id="1884" w:name="_Hlk515434097"/>
      <w:r w:rsidRPr="00FD0425">
        <w:rPr>
          <w:snapToGrid w:val="0"/>
        </w:rPr>
        <w:t>CriticalityDiagnostics</w:t>
      </w:r>
      <w:bookmarkEnd w:id="1884"/>
      <w:r w:rsidRPr="00FD0425">
        <w:rPr>
          <w:snapToGrid w:val="0"/>
        </w:rPr>
        <w:t xml:space="preserve"> ::= SEQUENCE {</w:t>
      </w:r>
    </w:p>
    <w:p w14:paraId="0B2FA87D" w14:textId="77777777" w:rsidR="00593EA0" w:rsidRPr="00FD0425" w:rsidRDefault="00593EA0" w:rsidP="00593EA0">
      <w:pPr>
        <w:pStyle w:val="PL"/>
        <w:rPr>
          <w:snapToGrid w:val="0"/>
        </w:rPr>
      </w:pPr>
      <w:r w:rsidRPr="00FD0425">
        <w:rPr>
          <w:snapToGrid w:val="0"/>
        </w:rPr>
        <w:tab/>
        <w:t>procedureCode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E5F8AF8" w14:textId="77777777" w:rsidR="00593EA0" w:rsidRPr="00FD0425" w:rsidRDefault="00593EA0" w:rsidP="00593EA0">
      <w:pPr>
        <w:pStyle w:val="PL"/>
        <w:rPr>
          <w:snapToGrid w:val="0"/>
        </w:rPr>
      </w:pPr>
      <w:r w:rsidRPr="00FD0425">
        <w:rPr>
          <w:snapToGrid w:val="0"/>
        </w:rPr>
        <w:tab/>
        <w:t>triggeringMessage</w:t>
      </w:r>
      <w:r w:rsidRPr="00FD0425">
        <w:rPr>
          <w:snapToGrid w:val="0"/>
        </w:rPr>
        <w:tab/>
      </w:r>
      <w:r w:rsidRPr="00FD0425">
        <w:rPr>
          <w:snapToGrid w:val="0"/>
        </w:rPr>
        <w:tab/>
      </w:r>
      <w:r w:rsidRPr="00FD0425">
        <w:rPr>
          <w:snapToGrid w:val="0"/>
        </w:rPr>
        <w:tab/>
      </w:r>
      <w:r w:rsidRPr="00FD0425">
        <w:rPr>
          <w:snapToGrid w:val="0"/>
        </w:rPr>
        <w:tab/>
        <w:t>TriggeringMessage</w:t>
      </w:r>
      <w:r w:rsidRPr="00FD0425">
        <w:rPr>
          <w:snapToGrid w:val="0"/>
        </w:rPr>
        <w:tab/>
      </w:r>
      <w:r w:rsidRPr="00FD0425">
        <w:rPr>
          <w:snapToGrid w:val="0"/>
        </w:rPr>
        <w:tab/>
      </w:r>
      <w:r w:rsidRPr="00FD0425">
        <w:rPr>
          <w:snapToGrid w:val="0"/>
        </w:rPr>
        <w:tab/>
      </w:r>
      <w:r w:rsidRPr="00FD0425">
        <w:rPr>
          <w:snapToGrid w:val="0"/>
        </w:rPr>
        <w:tab/>
        <w:t>OPTIONAL,</w:t>
      </w:r>
    </w:p>
    <w:p w14:paraId="72631179" w14:textId="77777777" w:rsidR="00593EA0" w:rsidRPr="00FD0425" w:rsidRDefault="00593EA0" w:rsidP="00593EA0">
      <w:pPr>
        <w:pStyle w:val="PL"/>
        <w:rPr>
          <w:snapToGrid w:val="0"/>
        </w:rPr>
      </w:pPr>
      <w:r w:rsidRPr="00FD0425">
        <w:rPr>
          <w:snapToGrid w:val="0"/>
        </w:rPr>
        <w:tab/>
        <w:t>procedureCriticality</w:t>
      </w:r>
      <w:r w:rsidRPr="00FD0425">
        <w:rPr>
          <w:snapToGrid w:val="0"/>
        </w:rPr>
        <w:tab/>
      </w:r>
      <w:r w:rsidRPr="00FD0425">
        <w:rPr>
          <w:snapToGrid w:val="0"/>
        </w:rPr>
        <w:tab/>
      </w: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DA256CD" w14:textId="77777777" w:rsidR="00593EA0" w:rsidRPr="00FD0425" w:rsidRDefault="00593EA0" w:rsidP="00593EA0">
      <w:pPr>
        <w:pStyle w:val="PL"/>
        <w:rPr>
          <w:snapToGrid w:val="0"/>
        </w:rPr>
      </w:pPr>
      <w:r w:rsidRPr="00FD0425">
        <w:rPr>
          <w:snapToGrid w:val="0"/>
        </w:rPr>
        <w:tab/>
        <w:t>iEsCriticalityDiagnostics</w:t>
      </w:r>
      <w:r w:rsidRPr="00FD0425">
        <w:rPr>
          <w:snapToGrid w:val="0"/>
        </w:rPr>
        <w:tab/>
      </w:r>
      <w:r w:rsidRPr="00FD0425">
        <w:rPr>
          <w:snapToGrid w:val="0"/>
        </w:rPr>
        <w:tab/>
        <w:t>CriticalityDiagnostics-IE-List</w:t>
      </w:r>
      <w:r w:rsidRPr="00FD0425">
        <w:rPr>
          <w:snapToGrid w:val="0"/>
        </w:rPr>
        <w:tab/>
        <w:t>OPTIONAL,</w:t>
      </w:r>
    </w:p>
    <w:p w14:paraId="37E8DC73"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{CriticalityDiagnostics-ExtIEs} }</w:t>
      </w:r>
      <w:r w:rsidRPr="00FD0425">
        <w:rPr>
          <w:snapToGrid w:val="0"/>
        </w:rPr>
        <w:tab/>
        <w:t>OPTIONAL,</w:t>
      </w:r>
    </w:p>
    <w:p w14:paraId="7B5E09C8" w14:textId="77777777" w:rsidR="00593EA0" w:rsidRPr="00FD0425" w:rsidRDefault="00593EA0" w:rsidP="00593EA0">
      <w:pPr>
        <w:pStyle w:val="PL"/>
        <w:rPr>
          <w:snapToGrid w:val="0"/>
        </w:rPr>
      </w:pPr>
      <w:r w:rsidRPr="00FD0425">
        <w:rPr>
          <w:snapToGrid w:val="0"/>
        </w:rPr>
        <w:tab/>
        <w:t>...</w:t>
      </w:r>
    </w:p>
    <w:p w14:paraId="61AA2DF9" w14:textId="77777777" w:rsidR="00593EA0" w:rsidRPr="00FD0425" w:rsidRDefault="00593EA0" w:rsidP="00593EA0">
      <w:pPr>
        <w:pStyle w:val="PL"/>
        <w:rPr>
          <w:snapToGrid w:val="0"/>
        </w:rPr>
      </w:pPr>
      <w:r w:rsidRPr="00FD0425">
        <w:rPr>
          <w:snapToGrid w:val="0"/>
        </w:rPr>
        <w:t>}</w:t>
      </w:r>
    </w:p>
    <w:p w14:paraId="58B28E16" w14:textId="77777777" w:rsidR="00593EA0" w:rsidRPr="00FD0425" w:rsidRDefault="00593EA0" w:rsidP="00593EA0">
      <w:pPr>
        <w:pStyle w:val="PL"/>
        <w:rPr>
          <w:snapToGrid w:val="0"/>
        </w:rPr>
      </w:pPr>
    </w:p>
    <w:p w14:paraId="5501B9A8" w14:textId="77777777" w:rsidR="00593EA0" w:rsidRPr="00FD0425" w:rsidRDefault="00593EA0" w:rsidP="00593EA0">
      <w:pPr>
        <w:pStyle w:val="PL"/>
        <w:rPr>
          <w:snapToGrid w:val="0"/>
        </w:rPr>
      </w:pPr>
      <w:r w:rsidRPr="00FD0425">
        <w:rPr>
          <w:snapToGrid w:val="0"/>
        </w:rPr>
        <w:t>CriticalityDiagnostics-ExtIEs XNAP-PROTOCOL-EXTENSION ::= {</w:t>
      </w:r>
    </w:p>
    <w:p w14:paraId="3E3C4FCD" w14:textId="77777777" w:rsidR="00593EA0" w:rsidRPr="00FD0425" w:rsidRDefault="00593EA0" w:rsidP="00593EA0">
      <w:pPr>
        <w:pStyle w:val="PL"/>
        <w:rPr>
          <w:snapToGrid w:val="0"/>
        </w:rPr>
      </w:pPr>
      <w:r w:rsidRPr="00FD0425">
        <w:rPr>
          <w:snapToGrid w:val="0"/>
        </w:rPr>
        <w:tab/>
        <w:t>...</w:t>
      </w:r>
    </w:p>
    <w:p w14:paraId="2ACE4949" w14:textId="77777777" w:rsidR="00593EA0" w:rsidRPr="00FD0425" w:rsidRDefault="00593EA0" w:rsidP="00593EA0">
      <w:pPr>
        <w:pStyle w:val="PL"/>
        <w:rPr>
          <w:snapToGrid w:val="0"/>
        </w:rPr>
      </w:pPr>
      <w:r w:rsidRPr="00FD0425">
        <w:rPr>
          <w:snapToGrid w:val="0"/>
        </w:rPr>
        <w:t>}</w:t>
      </w:r>
    </w:p>
    <w:p w14:paraId="46DE38E1" w14:textId="77777777" w:rsidR="00593EA0" w:rsidRPr="00FD0425" w:rsidRDefault="00593EA0" w:rsidP="00593EA0">
      <w:pPr>
        <w:pStyle w:val="PL"/>
      </w:pPr>
    </w:p>
    <w:p w14:paraId="5638F4E4" w14:textId="77777777" w:rsidR="00593EA0" w:rsidRPr="00FD0425" w:rsidRDefault="00593EA0" w:rsidP="00593EA0">
      <w:pPr>
        <w:pStyle w:val="PL"/>
        <w:rPr>
          <w:snapToGrid w:val="0"/>
        </w:rPr>
      </w:pPr>
      <w:r w:rsidRPr="00FD0425">
        <w:rPr>
          <w:snapToGrid w:val="0"/>
        </w:rPr>
        <w:t>CriticalityDiagnostics-IE-List ::= SEQUENCE (SIZE (1..maxNrOfErrors)) OF</w:t>
      </w:r>
    </w:p>
    <w:p w14:paraId="6217B0E8" w14:textId="77777777" w:rsidR="00593EA0" w:rsidRPr="00FD0425" w:rsidRDefault="00593EA0" w:rsidP="00593EA0">
      <w:pPr>
        <w:pStyle w:val="PL"/>
        <w:rPr>
          <w:snapToGrid w:val="0"/>
        </w:rPr>
      </w:pPr>
      <w:r w:rsidRPr="00FD0425">
        <w:rPr>
          <w:snapToGrid w:val="0"/>
        </w:rPr>
        <w:tab/>
        <w:t>SEQUENCE {</w:t>
      </w:r>
    </w:p>
    <w:p w14:paraId="41EAAB91" w14:textId="77777777" w:rsidR="00593EA0" w:rsidRPr="00FD0425" w:rsidRDefault="00593EA0" w:rsidP="00593EA0">
      <w:pPr>
        <w:pStyle w:val="PL"/>
        <w:rPr>
          <w:snapToGrid w:val="0"/>
        </w:rPr>
      </w:pPr>
      <w:r w:rsidRPr="00FD0425">
        <w:rPr>
          <w:snapToGrid w:val="0"/>
        </w:rPr>
        <w:tab/>
      </w:r>
      <w:r w:rsidRPr="00FD0425">
        <w:rPr>
          <w:snapToGrid w:val="0"/>
        </w:rPr>
        <w:tab/>
        <w:t>iECriticality</w:t>
      </w:r>
      <w:r w:rsidRPr="00FD0425">
        <w:rPr>
          <w:snapToGrid w:val="0"/>
        </w:rPr>
        <w:tab/>
      </w:r>
      <w:r w:rsidRPr="00FD0425">
        <w:rPr>
          <w:snapToGrid w:val="0"/>
        </w:rPr>
        <w:tab/>
      </w:r>
      <w:r w:rsidRPr="00FD0425">
        <w:rPr>
          <w:snapToGrid w:val="0"/>
        </w:rPr>
        <w:tab/>
        <w:t>Criticality,</w:t>
      </w:r>
    </w:p>
    <w:p w14:paraId="62C4BA1B" w14:textId="77777777" w:rsidR="00593EA0" w:rsidRPr="00FD0425" w:rsidRDefault="00593EA0" w:rsidP="00593EA0">
      <w:pPr>
        <w:pStyle w:val="PL"/>
        <w:rPr>
          <w:snapToGrid w:val="0"/>
        </w:rPr>
      </w:pPr>
      <w:r w:rsidRPr="00FD0425">
        <w:rPr>
          <w:snapToGrid w:val="0"/>
        </w:rPr>
        <w:tab/>
      </w:r>
      <w:r w:rsidRPr="00FD0425">
        <w:rPr>
          <w:snapToGrid w:val="0"/>
        </w:rPr>
        <w:tab/>
        <w:t>iE-ID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w:t>
      </w:r>
    </w:p>
    <w:p w14:paraId="3024953F" w14:textId="77777777" w:rsidR="00593EA0" w:rsidRPr="00FD0425" w:rsidRDefault="00593EA0" w:rsidP="00593EA0">
      <w:pPr>
        <w:pStyle w:val="PL"/>
        <w:rPr>
          <w:snapToGrid w:val="0"/>
        </w:rPr>
      </w:pPr>
      <w:r w:rsidRPr="00FD0425">
        <w:rPr>
          <w:snapToGrid w:val="0"/>
        </w:rPr>
        <w:tab/>
      </w:r>
      <w:r w:rsidRPr="00FD0425">
        <w:rPr>
          <w:snapToGrid w:val="0"/>
        </w:rPr>
        <w:tab/>
        <w:t>typeOfError</w:t>
      </w:r>
      <w:r w:rsidRPr="00FD0425">
        <w:rPr>
          <w:snapToGrid w:val="0"/>
        </w:rPr>
        <w:tab/>
      </w:r>
      <w:r w:rsidRPr="00FD0425">
        <w:rPr>
          <w:snapToGrid w:val="0"/>
        </w:rPr>
        <w:tab/>
      </w:r>
      <w:r w:rsidRPr="00FD0425">
        <w:rPr>
          <w:snapToGrid w:val="0"/>
        </w:rPr>
        <w:tab/>
      </w:r>
      <w:r w:rsidRPr="00FD0425">
        <w:rPr>
          <w:snapToGrid w:val="0"/>
        </w:rPr>
        <w:tab/>
        <w:t>TypeOfError,</w:t>
      </w:r>
    </w:p>
    <w:p w14:paraId="067E59E6" w14:textId="77777777" w:rsidR="00593EA0" w:rsidRPr="00FD0425" w:rsidRDefault="00593EA0" w:rsidP="00593EA0">
      <w:pPr>
        <w:pStyle w:val="PL"/>
        <w:rPr>
          <w:snapToGrid w:val="0"/>
        </w:rPr>
      </w:pPr>
      <w:r w:rsidRPr="00FD0425">
        <w:rPr>
          <w:snapToGrid w:val="0"/>
        </w:rPr>
        <w:tab/>
      </w:r>
      <w:r w:rsidRPr="00FD0425">
        <w:rPr>
          <w:snapToGrid w:val="0"/>
        </w:rPr>
        <w:tab/>
        <w:t>iE-Extensions</w:t>
      </w:r>
      <w:r w:rsidRPr="00FD0425">
        <w:rPr>
          <w:snapToGrid w:val="0"/>
        </w:rPr>
        <w:tab/>
      </w:r>
      <w:r w:rsidRPr="00FD0425">
        <w:rPr>
          <w:snapToGrid w:val="0"/>
        </w:rPr>
        <w:tab/>
      </w:r>
      <w:r w:rsidRPr="00FD0425">
        <w:rPr>
          <w:snapToGrid w:val="0"/>
        </w:rPr>
        <w:tab/>
        <w:t>ProtocolExtensionContainer { {CriticalityDiagnostics-IE-List-ExtIEs} } OPTIONAL,</w:t>
      </w:r>
    </w:p>
    <w:p w14:paraId="384B6F06" w14:textId="77777777" w:rsidR="00593EA0" w:rsidRPr="00FD0425" w:rsidRDefault="00593EA0" w:rsidP="00593EA0">
      <w:pPr>
        <w:pStyle w:val="PL"/>
        <w:rPr>
          <w:snapToGrid w:val="0"/>
        </w:rPr>
      </w:pPr>
      <w:r w:rsidRPr="00FD0425">
        <w:rPr>
          <w:snapToGrid w:val="0"/>
        </w:rPr>
        <w:tab/>
      </w:r>
      <w:r w:rsidRPr="00FD0425">
        <w:rPr>
          <w:snapToGrid w:val="0"/>
        </w:rPr>
        <w:tab/>
        <w:t>...</w:t>
      </w:r>
    </w:p>
    <w:p w14:paraId="40EF01EF" w14:textId="77777777" w:rsidR="00593EA0" w:rsidRPr="00FD0425" w:rsidRDefault="00593EA0" w:rsidP="00593EA0">
      <w:pPr>
        <w:pStyle w:val="PL"/>
        <w:rPr>
          <w:snapToGrid w:val="0"/>
        </w:rPr>
      </w:pPr>
      <w:r w:rsidRPr="00FD0425">
        <w:rPr>
          <w:snapToGrid w:val="0"/>
        </w:rPr>
        <w:t>}</w:t>
      </w:r>
    </w:p>
    <w:p w14:paraId="2C2A15FA" w14:textId="77777777" w:rsidR="00593EA0" w:rsidRPr="00FD0425" w:rsidRDefault="00593EA0" w:rsidP="00593EA0">
      <w:pPr>
        <w:pStyle w:val="PL"/>
        <w:rPr>
          <w:snapToGrid w:val="0"/>
        </w:rPr>
      </w:pPr>
    </w:p>
    <w:p w14:paraId="6599DDBA" w14:textId="77777777" w:rsidR="00593EA0" w:rsidRPr="00FD0425" w:rsidRDefault="00593EA0" w:rsidP="00593EA0">
      <w:pPr>
        <w:pStyle w:val="PL"/>
        <w:rPr>
          <w:snapToGrid w:val="0"/>
        </w:rPr>
      </w:pPr>
      <w:r w:rsidRPr="00FD0425">
        <w:rPr>
          <w:snapToGrid w:val="0"/>
        </w:rPr>
        <w:t>CriticalityDiagnostics-IE-List-ExtIEs XNAP-PROTOCOL-EXTENSION ::= {</w:t>
      </w:r>
    </w:p>
    <w:p w14:paraId="5ADC1477" w14:textId="77777777" w:rsidR="00593EA0" w:rsidRPr="00FD0425" w:rsidRDefault="00593EA0" w:rsidP="00593EA0">
      <w:pPr>
        <w:pStyle w:val="PL"/>
        <w:rPr>
          <w:snapToGrid w:val="0"/>
        </w:rPr>
      </w:pPr>
      <w:r w:rsidRPr="00FD0425">
        <w:rPr>
          <w:snapToGrid w:val="0"/>
        </w:rPr>
        <w:tab/>
        <w:t>...</w:t>
      </w:r>
    </w:p>
    <w:p w14:paraId="480A08A6" w14:textId="77777777" w:rsidR="00593EA0" w:rsidRPr="00FD0425" w:rsidRDefault="00593EA0" w:rsidP="00593EA0">
      <w:pPr>
        <w:pStyle w:val="PL"/>
        <w:rPr>
          <w:snapToGrid w:val="0"/>
        </w:rPr>
      </w:pPr>
      <w:r w:rsidRPr="00FD0425">
        <w:rPr>
          <w:snapToGrid w:val="0"/>
        </w:rPr>
        <w:t>}</w:t>
      </w:r>
    </w:p>
    <w:p w14:paraId="43FAA5F7" w14:textId="77777777" w:rsidR="00593EA0" w:rsidRPr="00FD0425" w:rsidRDefault="00593EA0" w:rsidP="00593EA0">
      <w:pPr>
        <w:pStyle w:val="PL"/>
      </w:pPr>
    </w:p>
    <w:p w14:paraId="01BDD086" w14:textId="77777777" w:rsidR="00593EA0" w:rsidRPr="00FD0425" w:rsidRDefault="00593EA0" w:rsidP="00593EA0">
      <w:pPr>
        <w:pStyle w:val="PL"/>
      </w:pPr>
    </w:p>
    <w:p w14:paraId="69F54559" w14:textId="77777777" w:rsidR="00593EA0" w:rsidRPr="00FD0425" w:rsidRDefault="00593EA0" w:rsidP="00593EA0">
      <w:pPr>
        <w:pStyle w:val="PL"/>
      </w:pPr>
      <w:r w:rsidRPr="00FD0425">
        <w:t>C-RNTI ::= BIT STRING (SIZE(16))</w:t>
      </w:r>
    </w:p>
    <w:p w14:paraId="017248AC" w14:textId="77777777" w:rsidR="00593EA0" w:rsidRPr="00FD0425" w:rsidRDefault="00593EA0" w:rsidP="00593EA0">
      <w:pPr>
        <w:pStyle w:val="PL"/>
      </w:pPr>
    </w:p>
    <w:p w14:paraId="185A90BB" w14:textId="77777777" w:rsidR="00593EA0" w:rsidRPr="00FD0425" w:rsidRDefault="00593EA0" w:rsidP="00593EA0">
      <w:pPr>
        <w:pStyle w:val="PL"/>
      </w:pPr>
    </w:p>
    <w:p w14:paraId="656F09C8" w14:textId="77777777" w:rsidR="00593EA0" w:rsidRPr="00FD0425" w:rsidRDefault="00593EA0" w:rsidP="00593EA0">
      <w:pPr>
        <w:pStyle w:val="PL"/>
        <w:rPr>
          <w:snapToGrid w:val="0"/>
        </w:rPr>
      </w:pPr>
      <w:r w:rsidRPr="00FD0425">
        <w:rPr>
          <w:snapToGrid w:val="0"/>
          <w:lang w:eastAsia="zh-CN"/>
        </w:rPr>
        <w:t>C</w:t>
      </w:r>
      <w:r w:rsidRPr="00FD0425">
        <w:rPr>
          <w:snapToGrid w:val="0"/>
        </w:rPr>
        <w:t>yclicPrefix-E-UTRA-DL</w:t>
      </w:r>
      <w:r w:rsidRPr="00FD0425">
        <w:rPr>
          <w:snapToGrid w:val="0"/>
          <w:lang w:eastAsia="zh-CN"/>
        </w:rPr>
        <w:t xml:space="preserve"> ::= </w:t>
      </w:r>
      <w:r w:rsidRPr="00FD0425">
        <w:rPr>
          <w:snapToGrid w:val="0"/>
        </w:rPr>
        <w:t>ENUMERATED {</w:t>
      </w:r>
    </w:p>
    <w:p w14:paraId="6FD73DAB" w14:textId="77777777" w:rsidR="00593EA0" w:rsidRPr="00FD0425" w:rsidRDefault="00593EA0" w:rsidP="00593EA0">
      <w:pPr>
        <w:pStyle w:val="PL"/>
        <w:rPr>
          <w:snapToGrid w:val="0"/>
          <w:lang w:eastAsia="zh-CN"/>
        </w:rPr>
      </w:pPr>
      <w:r w:rsidRPr="00FD0425">
        <w:rPr>
          <w:snapToGrid w:val="0"/>
          <w:lang w:eastAsia="zh-CN"/>
        </w:rPr>
        <w:tab/>
        <w:t>normal,</w:t>
      </w:r>
    </w:p>
    <w:p w14:paraId="2F65C2F5" w14:textId="77777777" w:rsidR="00593EA0" w:rsidRPr="00FD0425" w:rsidRDefault="00593EA0" w:rsidP="00593EA0">
      <w:pPr>
        <w:pStyle w:val="PL"/>
        <w:rPr>
          <w:snapToGrid w:val="0"/>
          <w:lang w:eastAsia="zh-CN"/>
        </w:rPr>
      </w:pPr>
      <w:r w:rsidRPr="00FD0425">
        <w:rPr>
          <w:snapToGrid w:val="0"/>
          <w:lang w:eastAsia="zh-CN"/>
        </w:rPr>
        <w:tab/>
        <w:t>extended,</w:t>
      </w:r>
    </w:p>
    <w:p w14:paraId="6DF4F1F7" w14:textId="77777777" w:rsidR="00593EA0" w:rsidRPr="00FD0425" w:rsidRDefault="00593EA0" w:rsidP="00593EA0">
      <w:pPr>
        <w:pStyle w:val="PL"/>
        <w:rPr>
          <w:snapToGrid w:val="0"/>
        </w:rPr>
      </w:pPr>
      <w:r w:rsidRPr="00FD0425">
        <w:rPr>
          <w:snapToGrid w:val="0"/>
        </w:rPr>
        <w:tab/>
        <w:t>...</w:t>
      </w:r>
    </w:p>
    <w:p w14:paraId="68F37D13" w14:textId="77777777" w:rsidR="00593EA0" w:rsidRPr="00FD0425" w:rsidRDefault="00593EA0" w:rsidP="00593EA0">
      <w:pPr>
        <w:pStyle w:val="PL"/>
        <w:rPr>
          <w:snapToGrid w:val="0"/>
          <w:lang w:eastAsia="zh-CN"/>
        </w:rPr>
      </w:pPr>
      <w:r w:rsidRPr="00FD0425">
        <w:rPr>
          <w:snapToGrid w:val="0"/>
          <w:lang w:eastAsia="zh-CN"/>
        </w:rPr>
        <w:t>}</w:t>
      </w:r>
    </w:p>
    <w:p w14:paraId="601234EA" w14:textId="77777777" w:rsidR="00593EA0" w:rsidRPr="00FD0425" w:rsidRDefault="00593EA0" w:rsidP="00593EA0">
      <w:pPr>
        <w:pStyle w:val="PL"/>
        <w:rPr>
          <w:snapToGrid w:val="0"/>
          <w:lang w:eastAsia="zh-CN"/>
        </w:rPr>
      </w:pPr>
    </w:p>
    <w:p w14:paraId="3584EE3E" w14:textId="77777777" w:rsidR="00593EA0" w:rsidRPr="00FD0425" w:rsidRDefault="00593EA0" w:rsidP="00593EA0">
      <w:pPr>
        <w:pStyle w:val="PL"/>
        <w:rPr>
          <w:snapToGrid w:val="0"/>
          <w:lang w:eastAsia="zh-CN"/>
        </w:rPr>
      </w:pPr>
    </w:p>
    <w:p w14:paraId="47B49651" w14:textId="77777777" w:rsidR="00593EA0" w:rsidRPr="00FD0425" w:rsidRDefault="00593EA0" w:rsidP="00593EA0">
      <w:pPr>
        <w:pStyle w:val="PL"/>
        <w:rPr>
          <w:snapToGrid w:val="0"/>
        </w:rPr>
      </w:pPr>
      <w:r w:rsidRPr="00FD0425">
        <w:rPr>
          <w:snapToGrid w:val="0"/>
          <w:lang w:eastAsia="zh-CN"/>
        </w:rPr>
        <w:t>C</w:t>
      </w:r>
      <w:r w:rsidRPr="00FD0425">
        <w:rPr>
          <w:snapToGrid w:val="0"/>
        </w:rPr>
        <w:t>yclicPrefix-E-UTRA-</w:t>
      </w:r>
      <w:r w:rsidRPr="00FD0425">
        <w:rPr>
          <w:snapToGrid w:val="0"/>
          <w:lang w:eastAsia="zh-CN"/>
        </w:rPr>
        <w:t>U</w:t>
      </w:r>
      <w:r w:rsidRPr="00FD0425">
        <w:rPr>
          <w:snapToGrid w:val="0"/>
        </w:rPr>
        <w:t>L</w:t>
      </w:r>
      <w:r w:rsidRPr="00FD0425">
        <w:rPr>
          <w:snapToGrid w:val="0"/>
          <w:lang w:eastAsia="zh-CN"/>
        </w:rPr>
        <w:t xml:space="preserve"> ::= </w:t>
      </w:r>
      <w:r w:rsidRPr="00FD0425">
        <w:rPr>
          <w:snapToGrid w:val="0"/>
        </w:rPr>
        <w:t>ENUMERATED {</w:t>
      </w:r>
    </w:p>
    <w:p w14:paraId="75F77A70" w14:textId="77777777" w:rsidR="00593EA0" w:rsidRPr="00FD0425" w:rsidRDefault="00593EA0" w:rsidP="00593EA0">
      <w:pPr>
        <w:pStyle w:val="PL"/>
        <w:rPr>
          <w:snapToGrid w:val="0"/>
          <w:lang w:eastAsia="zh-CN"/>
        </w:rPr>
      </w:pPr>
      <w:r w:rsidRPr="00FD0425">
        <w:rPr>
          <w:snapToGrid w:val="0"/>
          <w:lang w:eastAsia="zh-CN"/>
        </w:rPr>
        <w:tab/>
        <w:t>normal,</w:t>
      </w:r>
    </w:p>
    <w:p w14:paraId="322112CC" w14:textId="77777777" w:rsidR="00593EA0" w:rsidRPr="00FD0425" w:rsidRDefault="00593EA0" w:rsidP="00593EA0">
      <w:pPr>
        <w:pStyle w:val="PL"/>
        <w:rPr>
          <w:snapToGrid w:val="0"/>
          <w:lang w:eastAsia="zh-CN"/>
        </w:rPr>
      </w:pPr>
      <w:r w:rsidRPr="00FD0425">
        <w:rPr>
          <w:snapToGrid w:val="0"/>
          <w:lang w:eastAsia="zh-CN"/>
        </w:rPr>
        <w:tab/>
        <w:t>extended,</w:t>
      </w:r>
    </w:p>
    <w:p w14:paraId="39DAFC8B" w14:textId="77777777" w:rsidR="00593EA0" w:rsidRPr="00FD0425" w:rsidRDefault="00593EA0" w:rsidP="00593EA0">
      <w:pPr>
        <w:pStyle w:val="PL"/>
        <w:rPr>
          <w:snapToGrid w:val="0"/>
        </w:rPr>
      </w:pPr>
      <w:r w:rsidRPr="00FD0425">
        <w:rPr>
          <w:snapToGrid w:val="0"/>
        </w:rPr>
        <w:tab/>
        <w:t>...</w:t>
      </w:r>
    </w:p>
    <w:p w14:paraId="21173192" w14:textId="77777777" w:rsidR="00593EA0" w:rsidRPr="00FD0425" w:rsidRDefault="00593EA0" w:rsidP="00593EA0">
      <w:pPr>
        <w:pStyle w:val="PL"/>
        <w:rPr>
          <w:snapToGrid w:val="0"/>
          <w:lang w:eastAsia="zh-CN"/>
        </w:rPr>
      </w:pPr>
      <w:r w:rsidRPr="00FD0425">
        <w:rPr>
          <w:snapToGrid w:val="0"/>
          <w:lang w:eastAsia="zh-CN"/>
        </w:rPr>
        <w:lastRenderedPageBreak/>
        <w:t>}</w:t>
      </w:r>
    </w:p>
    <w:p w14:paraId="11D5760C" w14:textId="77777777" w:rsidR="00593EA0" w:rsidRPr="00FD0425" w:rsidRDefault="00593EA0" w:rsidP="00593EA0">
      <w:pPr>
        <w:pStyle w:val="PL"/>
        <w:rPr>
          <w:snapToGrid w:val="0"/>
        </w:rPr>
      </w:pPr>
    </w:p>
    <w:p w14:paraId="451E7331" w14:textId="77777777" w:rsidR="00593EA0" w:rsidRPr="00FD0425" w:rsidRDefault="00593EA0" w:rsidP="00593EA0">
      <w:pPr>
        <w:pStyle w:val="PL"/>
        <w:rPr>
          <w:snapToGrid w:val="0"/>
        </w:rPr>
      </w:pPr>
      <w:r>
        <w:rPr>
          <w:snapToGrid w:val="0"/>
          <w:lang w:eastAsia="zh-CN"/>
        </w:rPr>
        <w:t>CSI-RSTransmissionIndication</w:t>
      </w:r>
      <w:r w:rsidRPr="00FD0425">
        <w:rPr>
          <w:snapToGrid w:val="0"/>
          <w:lang w:eastAsia="zh-CN"/>
        </w:rPr>
        <w:t xml:space="preserve"> ::= </w:t>
      </w:r>
      <w:r w:rsidRPr="00FD0425">
        <w:rPr>
          <w:snapToGrid w:val="0"/>
        </w:rPr>
        <w:t>ENUMERATED {</w:t>
      </w:r>
    </w:p>
    <w:p w14:paraId="3C35E78F" w14:textId="77777777" w:rsidR="00593EA0" w:rsidRPr="00FD0425" w:rsidRDefault="00593EA0" w:rsidP="00593EA0">
      <w:pPr>
        <w:pStyle w:val="PL"/>
        <w:rPr>
          <w:snapToGrid w:val="0"/>
          <w:lang w:eastAsia="zh-CN"/>
        </w:rPr>
      </w:pPr>
      <w:r w:rsidRPr="00FD0425">
        <w:rPr>
          <w:snapToGrid w:val="0"/>
          <w:lang w:eastAsia="zh-CN"/>
        </w:rPr>
        <w:tab/>
      </w:r>
      <w:r>
        <w:rPr>
          <w:snapToGrid w:val="0"/>
          <w:lang w:eastAsia="zh-CN"/>
        </w:rPr>
        <w:t>activated</w:t>
      </w:r>
      <w:r w:rsidRPr="00FD0425">
        <w:rPr>
          <w:snapToGrid w:val="0"/>
          <w:lang w:eastAsia="zh-CN"/>
        </w:rPr>
        <w:t>,</w:t>
      </w:r>
    </w:p>
    <w:p w14:paraId="7B011ABC" w14:textId="77777777" w:rsidR="00593EA0" w:rsidRPr="00FD0425" w:rsidRDefault="00593EA0" w:rsidP="00593EA0">
      <w:pPr>
        <w:pStyle w:val="PL"/>
        <w:rPr>
          <w:snapToGrid w:val="0"/>
          <w:lang w:eastAsia="zh-CN"/>
        </w:rPr>
      </w:pPr>
      <w:r>
        <w:rPr>
          <w:snapToGrid w:val="0"/>
          <w:lang w:eastAsia="zh-CN"/>
        </w:rPr>
        <w:tab/>
        <w:t>deactivated</w:t>
      </w:r>
      <w:r w:rsidRPr="00FD0425">
        <w:rPr>
          <w:snapToGrid w:val="0"/>
          <w:lang w:eastAsia="zh-CN"/>
        </w:rPr>
        <w:t>,</w:t>
      </w:r>
    </w:p>
    <w:p w14:paraId="746B8A91" w14:textId="77777777" w:rsidR="00593EA0" w:rsidRPr="00FD0425" w:rsidRDefault="00593EA0" w:rsidP="00593EA0">
      <w:pPr>
        <w:pStyle w:val="PL"/>
        <w:rPr>
          <w:snapToGrid w:val="0"/>
        </w:rPr>
      </w:pPr>
      <w:r w:rsidRPr="00FD0425">
        <w:rPr>
          <w:snapToGrid w:val="0"/>
        </w:rPr>
        <w:tab/>
        <w:t>...</w:t>
      </w:r>
    </w:p>
    <w:p w14:paraId="5CAFC8A5" w14:textId="77777777" w:rsidR="00593EA0" w:rsidRPr="00FD0425" w:rsidRDefault="00593EA0" w:rsidP="00593EA0">
      <w:pPr>
        <w:pStyle w:val="PL"/>
        <w:rPr>
          <w:snapToGrid w:val="0"/>
          <w:lang w:eastAsia="zh-CN"/>
        </w:rPr>
      </w:pPr>
      <w:r w:rsidRPr="00FD0425">
        <w:rPr>
          <w:snapToGrid w:val="0"/>
          <w:lang w:eastAsia="zh-CN"/>
        </w:rPr>
        <w:t>}</w:t>
      </w:r>
    </w:p>
    <w:p w14:paraId="5EB15867" w14:textId="77777777" w:rsidR="00593EA0" w:rsidRDefault="00593EA0" w:rsidP="00593EA0">
      <w:pPr>
        <w:pStyle w:val="PL"/>
      </w:pPr>
    </w:p>
    <w:p w14:paraId="549947ED" w14:textId="77777777" w:rsidR="00593EA0" w:rsidRPr="00FD0425" w:rsidRDefault="00593EA0" w:rsidP="00593EA0">
      <w:pPr>
        <w:pStyle w:val="PL"/>
      </w:pPr>
    </w:p>
    <w:p w14:paraId="17692724" w14:textId="77777777" w:rsidR="00593EA0" w:rsidRPr="00FD0425" w:rsidRDefault="00593EA0" w:rsidP="00593EA0">
      <w:pPr>
        <w:pStyle w:val="PL"/>
        <w:outlineLvl w:val="3"/>
      </w:pPr>
      <w:r w:rsidRPr="00FD0425">
        <w:t>-- D</w:t>
      </w:r>
    </w:p>
    <w:p w14:paraId="380F53F7" w14:textId="77777777" w:rsidR="00593EA0" w:rsidRPr="00FD0425" w:rsidRDefault="00593EA0" w:rsidP="00593EA0">
      <w:pPr>
        <w:pStyle w:val="PL"/>
      </w:pPr>
    </w:p>
    <w:p w14:paraId="3F14F3F0" w14:textId="77777777" w:rsidR="00593EA0" w:rsidRPr="00FD0425" w:rsidRDefault="00593EA0" w:rsidP="00593EA0">
      <w:pPr>
        <w:pStyle w:val="PL"/>
        <w:rPr>
          <w:snapToGrid w:val="0"/>
          <w:lang w:eastAsia="zh-CN"/>
        </w:rPr>
      </w:pPr>
    </w:p>
    <w:p w14:paraId="21DF036C" w14:textId="77777777" w:rsidR="00593EA0" w:rsidRPr="00FD0425" w:rsidRDefault="00593EA0" w:rsidP="00593EA0">
      <w:pPr>
        <w:pStyle w:val="PL"/>
        <w:rPr>
          <w:snapToGrid w:val="0"/>
          <w:lang w:eastAsia="zh-CN"/>
        </w:rPr>
      </w:pPr>
      <w:r w:rsidRPr="00FD0425">
        <w:rPr>
          <w:snapToGrid w:val="0"/>
          <w:lang w:eastAsia="zh-CN"/>
        </w:rPr>
        <w:t>XnUAddressInfoperPDUSession-List ::= SEQUENCE (SIZE(1..maxnoofPDUSessions)) OF XnUAddressInfoperPDUSession-Item</w:t>
      </w:r>
    </w:p>
    <w:p w14:paraId="039319C9" w14:textId="77777777" w:rsidR="00593EA0" w:rsidRPr="00FD0425" w:rsidRDefault="00593EA0" w:rsidP="00593EA0">
      <w:pPr>
        <w:pStyle w:val="PL"/>
        <w:rPr>
          <w:snapToGrid w:val="0"/>
          <w:lang w:eastAsia="zh-CN"/>
        </w:rPr>
      </w:pPr>
    </w:p>
    <w:p w14:paraId="3D50D570" w14:textId="77777777" w:rsidR="00593EA0" w:rsidRPr="00FD0425" w:rsidRDefault="00593EA0" w:rsidP="00593EA0">
      <w:pPr>
        <w:pStyle w:val="PL"/>
        <w:rPr>
          <w:snapToGrid w:val="0"/>
          <w:lang w:eastAsia="zh-CN"/>
        </w:rPr>
      </w:pPr>
      <w:r w:rsidRPr="00FD0425">
        <w:rPr>
          <w:snapToGrid w:val="0"/>
          <w:lang w:eastAsia="zh-CN"/>
        </w:rPr>
        <w:t>XnUAddressInfoperPDUSession-Item ::= SEQUENCE {</w:t>
      </w:r>
    </w:p>
    <w:p w14:paraId="611903F9" w14:textId="77777777" w:rsidR="00593EA0" w:rsidRPr="00FD0425" w:rsidRDefault="00593EA0" w:rsidP="00593EA0">
      <w:pPr>
        <w:pStyle w:val="PL"/>
      </w:pPr>
      <w:r w:rsidRPr="00FD0425">
        <w:tab/>
        <w:t>pduSession-ID</w:t>
      </w:r>
      <w:r w:rsidRPr="00FD0425">
        <w:tab/>
      </w:r>
      <w:r w:rsidRPr="00FD0425">
        <w:tab/>
      </w:r>
      <w:r w:rsidRPr="00FD0425">
        <w:tab/>
      </w:r>
      <w:r w:rsidRPr="00FD0425">
        <w:rPr>
          <w:rStyle w:val="PLChar"/>
        </w:rPr>
        <w:t>PDUSession-ID</w:t>
      </w:r>
      <w:r w:rsidRPr="00FD0425">
        <w:t>,</w:t>
      </w:r>
    </w:p>
    <w:p w14:paraId="17BA62F1" w14:textId="77777777" w:rsidR="00593EA0" w:rsidRPr="00FD0425" w:rsidRDefault="00593EA0" w:rsidP="00593EA0">
      <w:pPr>
        <w:pStyle w:val="PL"/>
      </w:pPr>
      <w:r w:rsidRPr="00FD0425">
        <w:tab/>
        <w:t>dataForwardingInfoFromTargetNGRANnode</w:t>
      </w:r>
      <w:r w:rsidRPr="00FD0425">
        <w:tab/>
      </w:r>
      <w:r w:rsidRPr="00FD0425">
        <w:tab/>
      </w:r>
      <w:proofErr w:type="spellStart"/>
      <w:r w:rsidRPr="00FD0425">
        <w:rPr>
          <w:noProof w:val="0"/>
          <w:snapToGrid w:val="0"/>
        </w:rPr>
        <w:t>DataForwardingInfoFromTargetNGRANnode</w:t>
      </w:r>
      <w:proofErr w:type="spellEnd"/>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4727836" w14:textId="77777777" w:rsidR="00593EA0" w:rsidRPr="00FD0425" w:rsidRDefault="00593EA0" w:rsidP="00593EA0">
      <w:pPr>
        <w:pStyle w:val="PL"/>
      </w:pPr>
      <w:r w:rsidRPr="00FD0425">
        <w:tab/>
        <w:t>pduSessionResourceSetupCompleteInfo-SNterm</w:t>
      </w:r>
      <w:r w:rsidRPr="00FD0425">
        <w:tab/>
      </w:r>
      <w:r w:rsidRPr="00FD0425">
        <w:tab/>
      </w:r>
      <w:r w:rsidRPr="00FD0425">
        <w:tab/>
      </w:r>
      <w:r w:rsidRPr="00FD0425">
        <w:rPr>
          <w:snapToGrid w:val="0"/>
        </w:rPr>
        <w:t>PDUSessionResourceBearerSetupCompleteInfo-SNterminated</w:t>
      </w:r>
      <w:r w:rsidRPr="00FD0425">
        <w:rPr>
          <w:snapToGrid w:val="0"/>
        </w:rPr>
        <w:tab/>
      </w:r>
      <w:r w:rsidRPr="00FD0425">
        <w:rPr>
          <w:snapToGrid w:val="0"/>
        </w:rPr>
        <w:tab/>
        <w:t>OPTIONAL,</w:t>
      </w:r>
    </w:p>
    <w:p w14:paraId="167AA675" w14:textId="77777777" w:rsidR="00593EA0" w:rsidRPr="00FD0425" w:rsidRDefault="00593EA0" w:rsidP="00593EA0">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r w:rsidRPr="00FD0425">
        <w:rPr>
          <w:snapToGrid w:val="0"/>
        </w:rPr>
        <w:t xml:space="preserve"> XnUAddressInfoperPDUSession-Item</w:t>
      </w:r>
      <w:r w:rsidRPr="00FD0425">
        <w:t>-ExtIEs</w:t>
      </w:r>
      <w:r w:rsidRPr="00FD0425">
        <w:rPr>
          <w:noProof w:val="0"/>
          <w:snapToGrid w:val="0"/>
          <w:lang w:eastAsia="zh-CN"/>
        </w:rPr>
        <w:t>} }</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r w:rsidRPr="00FD0425">
        <w:t>,</w:t>
      </w:r>
    </w:p>
    <w:p w14:paraId="7A508D20" w14:textId="77777777" w:rsidR="00593EA0" w:rsidRPr="00FD0425" w:rsidRDefault="00593EA0" w:rsidP="00593EA0">
      <w:pPr>
        <w:pStyle w:val="PL"/>
      </w:pPr>
      <w:r w:rsidRPr="00FD0425">
        <w:tab/>
        <w:t>...</w:t>
      </w:r>
    </w:p>
    <w:p w14:paraId="7F42EE6C" w14:textId="77777777" w:rsidR="00593EA0" w:rsidRPr="00FD0425" w:rsidRDefault="00593EA0" w:rsidP="00593EA0">
      <w:pPr>
        <w:pStyle w:val="PL"/>
      </w:pPr>
      <w:r w:rsidRPr="00FD0425">
        <w:t>}</w:t>
      </w:r>
    </w:p>
    <w:p w14:paraId="45C1915B" w14:textId="77777777" w:rsidR="00593EA0" w:rsidRPr="00FD0425" w:rsidRDefault="00593EA0" w:rsidP="00593EA0">
      <w:pPr>
        <w:pStyle w:val="PL"/>
      </w:pPr>
    </w:p>
    <w:p w14:paraId="2DF22E18" w14:textId="77777777" w:rsidR="00593EA0" w:rsidRPr="00FD0425" w:rsidRDefault="00593EA0" w:rsidP="00593EA0">
      <w:pPr>
        <w:pStyle w:val="PL"/>
        <w:rPr>
          <w:noProof w:val="0"/>
          <w:snapToGrid w:val="0"/>
          <w:lang w:eastAsia="zh-CN"/>
        </w:rPr>
      </w:pPr>
      <w:r w:rsidRPr="00FD0425">
        <w:rPr>
          <w:snapToGrid w:val="0"/>
        </w:rPr>
        <w:t>XnUAddressInfoperPDUSession-Item</w:t>
      </w:r>
      <w:r w:rsidRPr="00FD0425">
        <w:t xml:space="preserve">-ExtIEs </w:t>
      </w:r>
      <w:r w:rsidRPr="00FD0425">
        <w:rPr>
          <w:noProof w:val="0"/>
          <w:snapToGrid w:val="0"/>
          <w:lang w:eastAsia="zh-CN"/>
        </w:rPr>
        <w:t>XNAP-PROTOCOL-EXTENSION ::= {</w:t>
      </w:r>
    </w:p>
    <w:p w14:paraId="3EDF26FC" w14:textId="77777777" w:rsidR="00593EA0" w:rsidRPr="00FD0425" w:rsidRDefault="00593EA0" w:rsidP="00593EA0">
      <w:pPr>
        <w:pStyle w:val="PL"/>
        <w:rPr>
          <w:noProof w:val="0"/>
          <w:snapToGrid w:val="0"/>
          <w:lang w:eastAsia="zh-CN"/>
        </w:rPr>
      </w:pPr>
      <w:r w:rsidRPr="00FD0425">
        <w:rPr>
          <w:noProof w:val="0"/>
          <w:snapToGrid w:val="0"/>
          <w:lang w:eastAsia="zh-CN"/>
        </w:rPr>
        <w:t>{ ID id-</w:t>
      </w:r>
      <w:proofErr w:type="spellStart"/>
      <w:r w:rsidRPr="00FD0425">
        <w:rPr>
          <w:noProof w:val="0"/>
          <w:snapToGrid w:val="0"/>
          <w:lang w:eastAsia="zh-CN"/>
        </w:rPr>
        <w:t>SecondarydataForwardingInfoFromTarget</w:t>
      </w:r>
      <w:proofErr w:type="spellEnd"/>
      <w:r w:rsidRPr="00FD0425">
        <w:rPr>
          <w:noProof w:val="0"/>
          <w:snapToGrid w:val="0"/>
          <w:lang w:eastAsia="zh-CN"/>
        </w:rPr>
        <w:t>-List</w:t>
      </w:r>
      <w:r w:rsidRPr="00FD0425">
        <w:rPr>
          <w:noProof w:val="0"/>
          <w:snapToGrid w:val="0"/>
          <w:lang w:eastAsia="zh-CN"/>
        </w:rPr>
        <w:tab/>
        <w:t>CRITICALITY ignore</w:t>
      </w:r>
      <w:r w:rsidRPr="00FD0425">
        <w:rPr>
          <w:noProof w:val="0"/>
          <w:snapToGrid w:val="0"/>
          <w:lang w:eastAsia="zh-CN"/>
        </w:rPr>
        <w:tab/>
        <w:t xml:space="preserve">EXTENSION </w:t>
      </w:r>
      <w:proofErr w:type="spellStart"/>
      <w:r w:rsidRPr="00FD0425">
        <w:rPr>
          <w:noProof w:val="0"/>
          <w:snapToGrid w:val="0"/>
          <w:lang w:eastAsia="zh-CN"/>
        </w:rPr>
        <w:t>SecondarydataForwardingInfoFromTarget</w:t>
      </w:r>
      <w:proofErr w:type="spellEnd"/>
      <w:r w:rsidRPr="00FD0425">
        <w:rPr>
          <w:noProof w:val="0"/>
          <w:snapToGrid w:val="0"/>
          <w:lang w:eastAsia="zh-CN"/>
        </w:rPr>
        <w:t>-List</w:t>
      </w:r>
      <w:r w:rsidRPr="00FD0425">
        <w:rPr>
          <w:noProof w:val="0"/>
          <w:snapToGrid w:val="0"/>
          <w:lang w:eastAsia="zh-CN"/>
        </w:rPr>
        <w:tab/>
        <w:t>PRESENCE optional}|</w:t>
      </w:r>
    </w:p>
    <w:p w14:paraId="11E76A57" w14:textId="77777777" w:rsidR="00593EA0" w:rsidRDefault="00593EA0" w:rsidP="00593EA0">
      <w:pPr>
        <w:pStyle w:val="PL"/>
        <w:rPr>
          <w:snapToGrid w:val="0"/>
          <w:lang w:eastAsia="zh-CN"/>
        </w:rPr>
      </w:pPr>
      <w:r w:rsidRPr="00FD0425">
        <w:rPr>
          <w:noProof w:val="0"/>
          <w:snapToGrid w:val="0"/>
          <w:lang w:eastAsia="zh-CN"/>
        </w:rPr>
        <w:t>{ ID id-DRB-IDs-</w:t>
      </w:r>
      <w:proofErr w:type="spellStart"/>
      <w:r w:rsidRPr="00FD0425">
        <w:rPr>
          <w:noProof w:val="0"/>
          <w:snapToGrid w:val="0"/>
          <w:lang w:eastAsia="zh-CN"/>
        </w:rPr>
        <w:t>takenintouse</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CRITICALITY reject</w:t>
      </w:r>
      <w:r w:rsidRPr="00FD0425">
        <w:rPr>
          <w:noProof w:val="0"/>
          <w:snapToGrid w:val="0"/>
          <w:lang w:eastAsia="zh-CN"/>
        </w:rPr>
        <w:tab/>
        <w:t>EXTENSION DRB-List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PRESENCE optional}</w:t>
      </w:r>
      <w:r>
        <w:rPr>
          <w:snapToGrid w:val="0"/>
          <w:lang w:eastAsia="zh-CN"/>
        </w:rPr>
        <w:t>|</w:t>
      </w:r>
    </w:p>
    <w:p w14:paraId="75E74872" w14:textId="77777777" w:rsidR="00593EA0" w:rsidRPr="00FD0425" w:rsidRDefault="00593EA0" w:rsidP="00593EA0">
      <w:pPr>
        <w:pStyle w:val="PL"/>
        <w:rPr>
          <w:noProof w:val="0"/>
          <w:snapToGrid w:val="0"/>
          <w:lang w:eastAsia="zh-CN"/>
        </w:rPr>
      </w:pPr>
      <w:r w:rsidRPr="00FD0425">
        <w:rPr>
          <w:snapToGrid w:val="0"/>
          <w:lang w:eastAsia="zh-CN"/>
        </w:rPr>
        <w:t>{ ID id-</w:t>
      </w:r>
      <w:r>
        <w:rPr>
          <w:snapToGrid w:val="0"/>
          <w:lang w:eastAsia="zh-CN"/>
        </w:rPr>
        <w:t>dataForwardingInfoFromTargetE-UTRANnode</w:t>
      </w:r>
      <w:r w:rsidRPr="00FD0425">
        <w:rPr>
          <w:snapToGrid w:val="0"/>
          <w:lang w:eastAsia="zh-CN"/>
        </w:rPr>
        <w:tab/>
      </w:r>
      <w:r w:rsidRPr="00FD0425">
        <w:rPr>
          <w:snapToGrid w:val="0"/>
          <w:lang w:eastAsia="zh-CN"/>
        </w:rPr>
        <w:tab/>
        <w:t xml:space="preserve">CRITICALITY </w:t>
      </w:r>
      <w:r>
        <w:rPr>
          <w:snapToGrid w:val="0"/>
          <w:lang w:eastAsia="zh-CN"/>
        </w:rPr>
        <w:t>igno</w:t>
      </w:r>
      <w:r w:rsidRPr="00FD0425">
        <w:rPr>
          <w:snapToGrid w:val="0"/>
          <w:lang w:eastAsia="zh-CN"/>
        </w:rPr>
        <w:t>re</w:t>
      </w:r>
      <w:r w:rsidRPr="00FD0425">
        <w:rPr>
          <w:snapToGrid w:val="0"/>
          <w:lang w:eastAsia="zh-CN"/>
        </w:rPr>
        <w:tab/>
      </w:r>
      <w:r>
        <w:rPr>
          <w:snapToGrid w:val="0"/>
          <w:lang w:eastAsia="zh-CN"/>
        </w:rPr>
        <w:t xml:space="preserve">EXTENSION </w:t>
      </w:r>
      <w:r>
        <w:t>DataForwardingInfoFromTargetE-UTRAN</w:t>
      </w:r>
      <w:r w:rsidRPr="00E974BB">
        <w:t>node</w:t>
      </w:r>
      <w:r w:rsidRPr="00FD0425">
        <w:rPr>
          <w:snapToGrid w:val="0"/>
          <w:lang w:eastAsia="zh-CN"/>
        </w:rPr>
        <w:tab/>
      </w:r>
      <w:r w:rsidRPr="00FD0425">
        <w:rPr>
          <w:snapToGrid w:val="0"/>
          <w:lang w:eastAsia="zh-CN"/>
        </w:rPr>
        <w:tab/>
        <w:t>PRESENCE optional}</w:t>
      </w:r>
      <w:r w:rsidRPr="00FD0425">
        <w:rPr>
          <w:noProof w:val="0"/>
          <w:snapToGrid w:val="0"/>
          <w:lang w:eastAsia="zh-CN"/>
        </w:rPr>
        <w:t>,</w:t>
      </w:r>
    </w:p>
    <w:p w14:paraId="44D32A23"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740449C4" w14:textId="77777777" w:rsidR="00593EA0" w:rsidRPr="00FD0425" w:rsidRDefault="00593EA0" w:rsidP="00593EA0">
      <w:pPr>
        <w:pStyle w:val="PL"/>
      </w:pPr>
      <w:r w:rsidRPr="00FD0425">
        <w:rPr>
          <w:noProof w:val="0"/>
          <w:snapToGrid w:val="0"/>
          <w:lang w:eastAsia="zh-CN"/>
        </w:rPr>
        <w:t>}</w:t>
      </w:r>
    </w:p>
    <w:p w14:paraId="638EE83A" w14:textId="77777777" w:rsidR="00593EA0" w:rsidRPr="00FD0425" w:rsidRDefault="00593EA0" w:rsidP="00593EA0">
      <w:pPr>
        <w:pStyle w:val="PL"/>
      </w:pPr>
    </w:p>
    <w:p w14:paraId="7C6FD501" w14:textId="77777777" w:rsidR="00593EA0" w:rsidRPr="00FD0425" w:rsidRDefault="00593EA0" w:rsidP="00593EA0">
      <w:pPr>
        <w:pStyle w:val="PL"/>
      </w:pPr>
      <w:bookmarkStart w:id="1885" w:name="_Hlk513539535"/>
      <w:r w:rsidRPr="00FD0425">
        <w:t>DataForwardingAccepted</w:t>
      </w:r>
      <w:bookmarkEnd w:id="1885"/>
      <w:r w:rsidRPr="00FD0425">
        <w:tab/>
        <w:t>::= ENUMERATED {data-forwarding-accepted, ...}</w:t>
      </w:r>
    </w:p>
    <w:p w14:paraId="694B82B1" w14:textId="77777777" w:rsidR="00593EA0" w:rsidRDefault="00593EA0" w:rsidP="00593EA0">
      <w:pPr>
        <w:pStyle w:val="PL"/>
      </w:pPr>
    </w:p>
    <w:p w14:paraId="10E1BFE8" w14:textId="77777777" w:rsidR="00593EA0" w:rsidRPr="00FD0425" w:rsidRDefault="00593EA0" w:rsidP="00593EA0">
      <w:pPr>
        <w:pStyle w:val="PL"/>
        <w:rPr>
          <w:snapToGrid w:val="0"/>
        </w:rPr>
      </w:pPr>
      <w:r w:rsidRPr="00D553A8">
        <w:rPr>
          <w:snapToGrid w:val="0"/>
        </w:rPr>
        <w:t>DataForwardingInfoFromTargetE-UTRANnode</w:t>
      </w:r>
      <w:r w:rsidRPr="00FD0425">
        <w:rPr>
          <w:snapToGrid w:val="0"/>
        </w:rPr>
        <w:t xml:space="preserve"> ::= SEQUENCE {</w:t>
      </w:r>
    </w:p>
    <w:p w14:paraId="3F8BE792" w14:textId="77777777" w:rsidR="00593EA0" w:rsidRPr="00FD0425" w:rsidRDefault="00593EA0" w:rsidP="00593EA0">
      <w:pPr>
        <w:pStyle w:val="PL"/>
        <w:rPr>
          <w:snapToGrid w:val="0"/>
        </w:rPr>
      </w:pPr>
      <w:r w:rsidRPr="00FD0425">
        <w:rPr>
          <w:snapToGrid w:val="0"/>
        </w:rPr>
        <w:tab/>
      </w:r>
      <w:r>
        <w:rPr>
          <w:snapToGrid w:val="0"/>
        </w:rPr>
        <w:t>d</w:t>
      </w:r>
      <w:r w:rsidRPr="00315BF2">
        <w:rPr>
          <w:snapToGrid w:val="0"/>
        </w:rPr>
        <w:t>ataForwardingInfoFromTargetE-UTRANnode</w:t>
      </w:r>
      <w:r w:rsidRPr="00FD0425">
        <w:rPr>
          <w:snapToGrid w:val="0"/>
        </w:rPr>
        <w:t>-List</w:t>
      </w:r>
      <w:r w:rsidRPr="00FD0425">
        <w:rPr>
          <w:snapToGrid w:val="0"/>
        </w:rPr>
        <w:tab/>
      </w:r>
      <w:r w:rsidRPr="00FD0425">
        <w:rPr>
          <w:snapToGrid w:val="0"/>
        </w:rPr>
        <w:tab/>
      </w:r>
      <w:r w:rsidRPr="00FD0425">
        <w:rPr>
          <w:snapToGrid w:val="0"/>
        </w:rPr>
        <w:tab/>
      </w:r>
      <w:r>
        <w:t>DataForwardingInfoFromTargetE-UTRAN</w:t>
      </w:r>
      <w:r w:rsidRPr="00E974BB">
        <w:t>node</w:t>
      </w:r>
      <w:r>
        <w:t>-List</w:t>
      </w:r>
      <w:r w:rsidRPr="00FD0425">
        <w:rPr>
          <w:snapToGrid w:val="0"/>
        </w:rPr>
        <w:t>,</w:t>
      </w:r>
    </w:p>
    <w:p w14:paraId="753FA008" w14:textId="77777777" w:rsidR="00593EA0" w:rsidRPr="00FD0425" w:rsidRDefault="00593EA0" w:rsidP="00593EA0">
      <w:pPr>
        <w:pStyle w:val="PL"/>
      </w:pPr>
      <w:r w:rsidRPr="00FD0425">
        <w:tab/>
        <w:t>iE-Extension</w:t>
      </w:r>
      <w:r w:rsidRPr="00FD0425">
        <w:tab/>
      </w:r>
      <w:r w:rsidRPr="00FD0425">
        <w:tab/>
      </w:r>
      <w:r w:rsidRPr="00FD0425">
        <w:rPr>
          <w:snapToGrid w:val="0"/>
          <w:lang w:eastAsia="zh-CN"/>
        </w:rPr>
        <w:t>ProtocolExtensionContainer { {</w:t>
      </w:r>
      <w:r w:rsidRPr="00315BF2">
        <w:t xml:space="preserve"> </w:t>
      </w:r>
      <w:r w:rsidRPr="00315BF2">
        <w:rPr>
          <w:snapToGrid w:val="0"/>
        </w:rPr>
        <w:t>DataForwardingInfoFromTargetE-UTRANnode</w:t>
      </w:r>
      <w:r w:rsidRPr="00FD0425">
        <w:t>-ExtIEs</w:t>
      </w:r>
      <w:r w:rsidRPr="00FD0425">
        <w:rPr>
          <w:snapToGrid w:val="0"/>
          <w:lang w:eastAsia="zh-CN"/>
        </w:rPr>
        <w:t>} }</w:t>
      </w:r>
      <w:r w:rsidRPr="00FD0425">
        <w:rPr>
          <w:snapToGrid w:val="0"/>
          <w:lang w:eastAsia="zh-CN"/>
        </w:rPr>
        <w:tab/>
        <w:t>OPTIONAL</w:t>
      </w:r>
      <w:r w:rsidRPr="00FD0425">
        <w:t>,</w:t>
      </w:r>
    </w:p>
    <w:p w14:paraId="24EB4480" w14:textId="77777777" w:rsidR="00593EA0" w:rsidRPr="00FD0425" w:rsidRDefault="00593EA0" w:rsidP="00593EA0">
      <w:pPr>
        <w:pStyle w:val="PL"/>
      </w:pPr>
      <w:r w:rsidRPr="00FD0425">
        <w:tab/>
        <w:t>...</w:t>
      </w:r>
    </w:p>
    <w:p w14:paraId="70AFA40F" w14:textId="77777777" w:rsidR="00593EA0" w:rsidRPr="00FD0425" w:rsidRDefault="00593EA0" w:rsidP="00593EA0">
      <w:pPr>
        <w:pStyle w:val="PL"/>
      </w:pPr>
      <w:r w:rsidRPr="00FD0425">
        <w:t>}</w:t>
      </w:r>
    </w:p>
    <w:p w14:paraId="1D35D12E" w14:textId="77777777" w:rsidR="00593EA0" w:rsidRPr="00FD0425" w:rsidRDefault="00593EA0" w:rsidP="00593EA0">
      <w:pPr>
        <w:pStyle w:val="PL"/>
      </w:pPr>
    </w:p>
    <w:p w14:paraId="34A6A3C2" w14:textId="77777777" w:rsidR="00593EA0" w:rsidRPr="00FD0425" w:rsidRDefault="00593EA0" w:rsidP="00593EA0">
      <w:pPr>
        <w:pStyle w:val="PL"/>
        <w:rPr>
          <w:snapToGrid w:val="0"/>
          <w:lang w:eastAsia="zh-CN"/>
        </w:rPr>
      </w:pPr>
      <w:r w:rsidRPr="002938CB">
        <w:rPr>
          <w:snapToGrid w:val="0"/>
        </w:rPr>
        <w:t>DataForwardingInfoFromTargetE-UTRANnode</w:t>
      </w:r>
      <w:r w:rsidRPr="00FD0425">
        <w:t xml:space="preserve">-ExtIEs </w:t>
      </w:r>
      <w:r w:rsidRPr="00FD0425">
        <w:rPr>
          <w:snapToGrid w:val="0"/>
          <w:lang w:eastAsia="zh-CN"/>
        </w:rPr>
        <w:t>XNAP-PROTOCOL-EXTENSION ::= {</w:t>
      </w:r>
    </w:p>
    <w:p w14:paraId="77E51F57" w14:textId="77777777" w:rsidR="00593EA0" w:rsidRPr="00FD0425" w:rsidRDefault="00593EA0" w:rsidP="00593EA0">
      <w:pPr>
        <w:pStyle w:val="PL"/>
        <w:rPr>
          <w:snapToGrid w:val="0"/>
          <w:lang w:eastAsia="zh-CN"/>
        </w:rPr>
      </w:pPr>
      <w:r w:rsidRPr="00FD0425">
        <w:rPr>
          <w:snapToGrid w:val="0"/>
          <w:lang w:eastAsia="zh-CN"/>
        </w:rPr>
        <w:tab/>
        <w:t>...</w:t>
      </w:r>
    </w:p>
    <w:p w14:paraId="2BF052F4" w14:textId="77777777" w:rsidR="00593EA0" w:rsidRDefault="00593EA0" w:rsidP="00593EA0">
      <w:pPr>
        <w:pStyle w:val="PL"/>
        <w:rPr>
          <w:snapToGrid w:val="0"/>
          <w:lang w:eastAsia="zh-CN"/>
        </w:rPr>
      </w:pPr>
      <w:r w:rsidRPr="00FD0425">
        <w:rPr>
          <w:snapToGrid w:val="0"/>
          <w:lang w:eastAsia="zh-CN"/>
        </w:rPr>
        <w:t>}</w:t>
      </w:r>
    </w:p>
    <w:p w14:paraId="3DAB2857" w14:textId="77777777" w:rsidR="00593EA0" w:rsidRDefault="00593EA0" w:rsidP="00593EA0">
      <w:pPr>
        <w:pStyle w:val="PL"/>
        <w:rPr>
          <w:snapToGrid w:val="0"/>
          <w:lang w:eastAsia="zh-CN"/>
        </w:rPr>
      </w:pPr>
    </w:p>
    <w:p w14:paraId="6A37794E" w14:textId="77777777" w:rsidR="00593EA0" w:rsidRPr="00FD0425" w:rsidRDefault="00593EA0" w:rsidP="00593EA0">
      <w:pPr>
        <w:pStyle w:val="PL"/>
        <w:rPr>
          <w:snapToGrid w:val="0"/>
        </w:rPr>
      </w:pPr>
      <w:r>
        <w:rPr>
          <w:snapToGrid w:val="0"/>
        </w:rPr>
        <w:t>D</w:t>
      </w:r>
      <w:r w:rsidRPr="00E010F0">
        <w:rPr>
          <w:snapToGrid w:val="0"/>
        </w:rPr>
        <w:t>ataForwardingInfoFromTargetE-UTRANnode-List</w:t>
      </w:r>
      <w:r w:rsidRPr="00FD0425">
        <w:rPr>
          <w:snapToGrid w:val="0"/>
        </w:rPr>
        <w:t xml:space="preserve"> ::= SEQUENCE (SIZE(1..</w:t>
      </w:r>
      <w:r w:rsidRPr="006014A3">
        <w:t xml:space="preserve"> </w:t>
      </w:r>
      <w:r w:rsidRPr="006014A3">
        <w:rPr>
          <w:snapToGrid w:val="0"/>
        </w:rPr>
        <w:t>maxnoofDataForwardingTunneltoE-UTRAN</w:t>
      </w:r>
      <w:r w:rsidRPr="00FD0425">
        <w:rPr>
          <w:snapToGrid w:val="0"/>
        </w:rPr>
        <w:t xml:space="preserve">)) OF </w:t>
      </w:r>
      <w:r w:rsidRPr="00B24132">
        <w:rPr>
          <w:snapToGrid w:val="0"/>
        </w:rPr>
        <w:t>DataForwardingInfoFromTargetE-UTRANnode</w:t>
      </w:r>
      <w:r>
        <w:rPr>
          <w:snapToGrid w:val="0"/>
        </w:rPr>
        <w:t>-Item</w:t>
      </w:r>
    </w:p>
    <w:p w14:paraId="6D358E28" w14:textId="77777777" w:rsidR="00593EA0" w:rsidRPr="00FD0425" w:rsidRDefault="00593EA0" w:rsidP="00593EA0">
      <w:pPr>
        <w:pStyle w:val="PL"/>
      </w:pPr>
    </w:p>
    <w:p w14:paraId="3A9B9928" w14:textId="77777777" w:rsidR="00593EA0" w:rsidRPr="00FD0425" w:rsidRDefault="00593EA0" w:rsidP="00593EA0">
      <w:pPr>
        <w:pStyle w:val="PL"/>
        <w:rPr>
          <w:snapToGrid w:val="0"/>
        </w:rPr>
      </w:pPr>
      <w:r w:rsidRPr="00B24132">
        <w:rPr>
          <w:snapToGrid w:val="0"/>
        </w:rPr>
        <w:t>DataForwardingInfoFromTargetE-UTRANnode</w:t>
      </w:r>
      <w:r>
        <w:rPr>
          <w:snapToGrid w:val="0"/>
        </w:rPr>
        <w:t>-</w:t>
      </w:r>
      <w:r w:rsidRPr="00B24132">
        <w:rPr>
          <w:snapToGrid w:val="0"/>
        </w:rPr>
        <w:t>Item</w:t>
      </w:r>
      <w:r w:rsidRPr="00FD0425">
        <w:rPr>
          <w:snapToGrid w:val="0"/>
        </w:rPr>
        <w:t xml:space="preserve"> ::= SEQUENCE {</w:t>
      </w:r>
    </w:p>
    <w:p w14:paraId="7E4F5A7C" w14:textId="77777777" w:rsidR="00593EA0" w:rsidRPr="00FD0425" w:rsidRDefault="00593EA0" w:rsidP="00593EA0">
      <w:pPr>
        <w:pStyle w:val="PL"/>
      </w:pPr>
      <w:r w:rsidRPr="00FD0425">
        <w:tab/>
      </w:r>
      <w:r w:rsidRPr="00B24132">
        <w:t>dlForwardingUPTNLInformation</w:t>
      </w:r>
      <w:r w:rsidRPr="00FD0425">
        <w:tab/>
        <w:t>UPTransportLayerInformation,</w:t>
      </w:r>
    </w:p>
    <w:p w14:paraId="454F47C6" w14:textId="77777777" w:rsidR="00593EA0" w:rsidRPr="00FD0425" w:rsidRDefault="00593EA0" w:rsidP="00593EA0">
      <w:pPr>
        <w:pStyle w:val="PL"/>
      </w:pPr>
      <w:r>
        <w:tab/>
        <w:t>qosFlowsTo</w:t>
      </w:r>
      <w:r w:rsidRPr="004D1B57">
        <w:rPr>
          <w:rFonts w:ascii="Malgun Gothic" w:eastAsia="Malgun Gothic" w:hAnsi="Malgun Gothic" w:hint="eastAsia"/>
          <w:lang w:eastAsia="zh-CN"/>
        </w:rPr>
        <w:t>Be</w:t>
      </w:r>
      <w:r>
        <w:t>Forwarded-</w:t>
      </w:r>
      <w:r w:rsidRPr="004D1B57">
        <w:rPr>
          <w:rFonts w:ascii="Malgun Gothic" w:eastAsia="Malgun Gothic" w:hAnsi="Malgun Gothic"/>
          <w:lang w:eastAsia="zh-CN"/>
        </w:rPr>
        <w:t>List</w:t>
      </w:r>
      <w:r w:rsidRPr="00FD0425">
        <w:tab/>
      </w:r>
      <w:r>
        <w:t>QoS</w:t>
      </w:r>
      <w:r w:rsidRPr="00C30639">
        <w:t>FlowsToBeForwarded-List</w:t>
      </w:r>
      <w:r w:rsidRPr="00FD0425">
        <w:t>,</w:t>
      </w:r>
    </w:p>
    <w:p w14:paraId="0D81532B" w14:textId="77777777" w:rsidR="00593EA0" w:rsidRPr="00FD0425" w:rsidRDefault="00593EA0" w:rsidP="00593EA0">
      <w:pPr>
        <w:pStyle w:val="PL"/>
      </w:pPr>
      <w:r w:rsidRPr="00FD0425">
        <w:tab/>
        <w:t>iE-Extension</w:t>
      </w:r>
      <w:r w:rsidRPr="00FD0425">
        <w:tab/>
      </w:r>
      <w:r w:rsidRPr="00FD0425">
        <w:tab/>
      </w:r>
      <w:r w:rsidRPr="00FD0425">
        <w:rPr>
          <w:snapToGrid w:val="0"/>
          <w:lang w:eastAsia="zh-CN"/>
        </w:rPr>
        <w:t>ProtocolExtensionContainer { {</w:t>
      </w:r>
      <w:r w:rsidRPr="007E0CFE">
        <w:t xml:space="preserve"> </w:t>
      </w:r>
      <w:r w:rsidRPr="007E0CFE">
        <w:rPr>
          <w:snapToGrid w:val="0"/>
        </w:rPr>
        <w:t>DataForwardingInfoFromTargetE-UTRANnode</w:t>
      </w:r>
      <w:r>
        <w:rPr>
          <w:snapToGrid w:val="0"/>
        </w:rPr>
        <w:t>-</w:t>
      </w:r>
      <w:r w:rsidRPr="007E0CFE">
        <w:rPr>
          <w:snapToGrid w:val="0"/>
        </w:rPr>
        <w:t>Item</w:t>
      </w:r>
      <w:r w:rsidRPr="00FD0425">
        <w:t>-ExtIEs</w:t>
      </w:r>
      <w:r w:rsidRPr="00FD0425">
        <w:rPr>
          <w:snapToGrid w:val="0"/>
          <w:lang w:eastAsia="zh-CN"/>
        </w:rPr>
        <w:t>} }</w:t>
      </w:r>
      <w:r w:rsidRPr="00FD0425">
        <w:rPr>
          <w:snapToGrid w:val="0"/>
          <w:lang w:eastAsia="zh-CN"/>
        </w:rPr>
        <w:tab/>
        <w:t>OPTIONAL</w:t>
      </w:r>
      <w:r w:rsidRPr="00FD0425">
        <w:t>,</w:t>
      </w:r>
    </w:p>
    <w:p w14:paraId="3560631A" w14:textId="77777777" w:rsidR="00593EA0" w:rsidRPr="00FD0425" w:rsidRDefault="00593EA0" w:rsidP="00593EA0">
      <w:pPr>
        <w:pStyle w:val="PL"/>
      </w:pPr>
      <w:r w:rsidRPr="00FD0425">
        <w:tab/>
        <w:t>...</w:t>
      </w:r>
    </w:p>
    <w:p w14:paraId="4DC6A50D" w14:textId="77777777" w:rsidR="00593EA0" w:rsidRPr="00FD0425" w:rsidRDefault="00593EA0" w:rsidP="00593EA0">
      <w:pPr>
        <w:pStyle w:val="PL"/>
      </w:pPr>
      <w:r w:rsidRPr="00FD0425">
        <w:t>}</w:t>
      </w:r>
    </w:p>
    <w:p w14:paraId="58B6BDEF" w14:textId="77777777" w:rsidR="00593EA0" w:rsidRPr="00FD0425" w:rsidRDefault="00593EA0" w:rsidP="00593EA0">
      <w:pPr>
        <w:pStyle w:val="PL"/>
      </w:pPr>
    </w:p>
    <w:p w14:paraId="75A16E56" w14:textId="77777777" w:rsidR="00593EA0" w:rsidRPr="00FD0425" w:rsidRDefault="00593EA0" w:rsidP="00593EA0">
      <w:pPr>
        <w:pStyle w:val="PL"/>
        <w:rPr>
          <w:snapToGrid w:val="0"/>
          <w:lang w:eastAsia="zh-CN"/>
        </w:rPr>
      </w:pPr>
      <w:r w:rsidRPr="007E0CFE">
        <w:rPr>
          <w:snapToGrid w:val="0"/>
        </w:rPr>
        <w:t>DataForwardingInfoFromTargetE-UTRANnode</w:t>
      </w:r>
      <w:r>
        <w:rPr>
          <w:snapToGrid w:val="0"/>
        </w:rPr>
        <w:t>-</w:t>
      </w:r>
      <w:r w:rsidRPr="007E0CFE">
        <w:rPr>
          <w:snapToGrid w:val="0"/>
        </w:rPr>
        <w:t>Item</w:t>
      </w:r>
      <w:r w:rsidRPr="00FD0425">
        <w:t xml:space="preserve">-ExtIEs </w:t>
      </w:r>
      <w:r w:rsidRPr="00FD0425">
        <w:rPr>
          <w:snapToGrid w:val="0"/>
          <w:lang w:eastAsia="zh-CN"/>
        </w:rPr>
        <w:t>XNAP-PROTOCOL-EXTENSION ::= {</w:t>
      </w:r>
    </w:p>
    <w:p w14:paraId="4D12C464" w14:textId="77777777" w:rsidR="00593EA0" w:rsidRPr="00FD0425" w:rsidRDefault="00593EA0" w:rsidP="00593EA0">
      <w:pPr>
        <w:pStyle w:val="PL"/>
        <w:rPr>
          <w:snapToGrid w:val="0"/>
          <w:lang w:eastAsia="zh-CN"/>
        </w:rPr>
      </w:pPr>
      <w:r w:rsidRPr="00FD0425">
        <w:rPr>
          <w:snapToGrid w:val="0"/>
          <w:lang w:eastAsia="zh-CN"/>
        </w:rPr>
        <w:lastRenderedPageBreak/>
        <w:tab/>
        <w:t>...</w:t>
      </w:r>
    </w:p>
    <w:p w14:paraId="64050093" w14:textId="77777777" w:rsidR="00593EA0" w:rsidRDefault="00593EA0" w:rsidP="00593EA0">
      <w:pPr>
        <w:pStyle w:val="PL"/>
        <w:rPr>
          <w:snapToGrid w:val="0"/>
          <w:lang w:eastAsia="zh-CN"/>
        </w:rPr>
      </w:pPr>
      <w:r w:rsidRPr="00FD0425">
        <w:rPr>
          <w:snapToGrid w:val="0"/>
          <w:lang w:eastAsia="zh-CN"/>
        </w:rPr>
        <w:t>}</w:t>
      </w:r>
    </w:p>
    <w:p w14:paraId="2EF3F5D9" w14:textId="77777777" w:rsidR="00593EA0" w:rsidRDefault="00593EA0" w:rsidP="00593EA0">
      <w:pPr>
        <w:pStyle w:val="PL"/>
        <w:rPr>
          <w:snapToGrid w:val="0"/>
          <w:lang w:eastAsia="zh-CN"/>
        </w:rPr>
      </w:pPr>
    </w:p>
    <w:p w14:paraId="602B55A1" w14:textId="77777777" w:rsidR="00593EA0" w:rsidRPr="00FD0425" w:rsidRDefault="00593EA0" w:rsidP="00593EA0">
      <w:pPr>
        <w:pStyle w:val="PL"/>
        <w:rPr>
          <w:snapToGrid w:val="0"/>
        </w:rPr>
      </w:pPr>
      <w:r>
        <w:t>QoSFlowsTo</w:t>
      </w:r>
      <w:r w:rsidRPr="004D1B57">
        <w:rPr>
          <w:rFonts w:ascii="Malgun Gothic" w:eastAsia="Malgun Gothic" w:hAnsi="Malgun Gothic" w:hint="eastAsia"/>
          <w:lang w:eastAsia="zh-CN"/>
        </w:rPr>
        <w:t>Be</w:t>
      </w:r>
      <w:r>
        <w:t>Forwarded-</w:t>
      </w:r>
      <w:r w:rsidRPr="004D1B57">
        <w:rPr>
          <w:rFonts w:ascii="Malgun Gothic" w:eastAsia="Malgun Gothic" w:hAnsi="Malgun Gothic"/>
          <w:lang w:eastAsia="zh-CN"/>
        </w:rPr>
        <w:t xml:space="preserve">List </w:t>
      </w:r>
      <w:r w:rsidRPr="00FD0425">
        <w:rPr>
          <w:snapToGrid w:val="0"/>
        </w:rPr>
        <w:t>::= SEQUENCE (SIZE(1..</w:t>
      </w:r>
      <w:r w:rsidRPr="00FB64FA">
        <w:rPr>
          <w:snapToGrid w:val="0"/>
        </w:rPr>
        <w:t>maxnoofQoSFlows</w:t>
      </w:r>
      <w:r w:rsidRPr="00FD0425">
        <w:rPr>
          <w:snapToGrid w:val="0"/>
        </w:rPr>
        <w:t xml:space="preserve">)) OF </w:t>
      </w:r>
      <w:r w:rsidRPr="00FB64FA">
        <w:rPr>
          <w:snapToGrid w:val="0"/>
        </w:rPr>
        <w:t>QoSFlowsToBeForwarded</w:t>
      </w:r>
      <w:r>
        <w:rPr>
          <w:snapToGrid w:val="0"/>
        </w:rPr>
        <w:t>-Item</w:t>
      </w:r>
    </w:p>
    <w:p w14:paraId="7980EC7C" w14:textId="77777777" w:rsidR="00593EA0" w:rsidRPr="00FD0425" w:rsidRDefault="00593EA0" w:rsidP="00593EA0">
      <w:pPr>
        <w:pStyle w:val="PL"/>
        <w:rPr>
          <w:snapToGrid w:val="0"/>
        </w:rPr>
      </w:pPr>
      <w:r w:rsidRPr="00FB64FA">
        <w:rPr>
          <w:snapToGrid w:val="0"/>
        </w:rPr>
        <w:t>QoSFlowsToBeForwarded-</w:t>
      </w:r>
      <w:r>
        <w:rPr>
          <w:snapToGrid w:val="0"/>
        </w:rPr>
        <w:t xml:space="preserve">Item </w:t>
      </w:r>
      <w:r w:rsidRPr="00FD0425">
        <w:rPr>
          <w:snapToGrid w:val="0"/>
        </w:rPr>
        <w:t>::= SEQUENCE {</w:t>
      </w:r>
    </w:p>
    <w:p w14:paraId="61FD3992" w14:textId="77777777" w:rsidR="00593EA0" w:rsidRPr="00FD0425" w:rsidRDefault="00593EA0" w:rsidP="00593EA0">
      <w:pPr>
        <w:pStyle w:val="PL"/>
      </w:pPr>
      <w:r>
        <w:tab/>
      </w:r>
      <w:r w:rsidRPr="00FD0425">
        <w:t>qosFlow</w:t>
      </w:r>
      <w:r w:rsidRPr="00FD0425">
        <w:rPr>
          <w:rFonts w:cs="Arial"/>
          <w:bCs/>
          <w:iCs/>
          <w:lang w:eastAsia="ja-JP"/>
        </w:rPr>
        <w:t>Identifier</w:t>
      </w:r>
      <w:r w:rsidRPr="00FD0425">
        <w:tab/>
      </w:r>
      <w:r w:rsidRPr="00FD0425">
        <w:tab/>
      </w:r>
      <w:r w:rsidRPr="00FD0425">
        <w:tab/>
        <w:t>QoSFlow</w:t>
      </w:r>
      <w:r w:rsidRPr="00FD0425">
        <w:rPr>
          <w:rFonts w:cs="Arial"/>
          <w:bCs/>
          <w:iCs/>
          <w:lang w:eastAsia="ja-JP"/>
        </w:rPr>
        <w:t>Identifier</w:t>
      </w:r>
      <w:r w:rsidRPr="00FD0425">
        <w:t>,</w:t>
      </w:r>
    </w:p>
    <w:p w14:paraId="4A967EDD" w14:textId="77777777" w:rsidR="00593EA0" w:rsidRPr="00FD0425" w:rsidRDefault="00593EA0" w:rsidP="00593EA0">
      <w:pPr>
        <w:pStyle w:val="PL"/>
      </w:pPr>
      <w:r w:rsidRPr="00FD0425">
        <w:tab/>
        <w:t>iE-Extension</w:t>
      </w:r>
      <w:r w:rsidRPr="00FD0425">
        <w:tab/>
      </w:r>
      <w:r w:rsidRPr="00FD0425">
        <w:tab/>
      </w:r>
      <w:r w:rsidRPr="00FD0425">
        <w:rPr>
          <w:snapToGrid w:val="0"/>
          <w:lang w:eastAsia="zh-CN"/>
        </w:rPr>
        <w:t>ProtocolExtensionContainer { {</w:t>
      </w:r>
      <w:r w:rsidRPr="007E0CFE">
        <w:t xml:space="preserve"> </w:t>
      </w:r>
      <w:r w:rsidRPr="00295DFE">
        <w:rPr>
          <w:snapToGrid w:val="0"/>
        </w:rPr>
        <w:t>QoSFlowsToBeForwarded-Item</w:t>
      </w:r>
      <w:r w:rsidRPr="00FD0425">
        <w:t>-ExtIEs</w:t>
      </w:r>
      <w:r w:rsidRPr="00FD0425">
        <w:rPr>
          <w:snapToGrid w:val="0"/>
          <w:lang w:eastAsia="zh-CN"/>
        </w:rPr>
        <w:t>} }</w:t>
      </w:r>
      <w:r w:rsidRPr="00FD0425">
        <w:rPr>
          <w:snapToGrid w:val="0"/>
          <w:lang w:eastAsia="zh-CN"/>
        </w:rPr>
        <w:tab/>
        <w:t>OPTIONAL</w:t>
      </w:r>
      <w:r w:rsidRPr="00FD0425">
        <w:t>,</w:t>
      </w:r>
    </w:p>
    <w:p w14:paraId="0A8DC28C" w14:textId="77777777" w:rsidR="00593EA0" w:rsidRPr="00FD0425" w:rsidRDefault="00593EA0" w:rsidP="00593EA0">
      <w:pPr>
        <w:pStyle w:val="PL"/>
      </w:pPr>
      <w:r w:rsidRPr="00FD0425">
        <w:tab/>
        <w:t>...</w:t>
      </w:r>
    </w:p>
    <w:p w14:paraId="7B6D3BAA" w14:textId="77777777" w:rsidR="00593EA0" w:rsidRPr="00FD0425" w:rsidRDefault="00593EA0" w:rsidP="00593EA0">
      <w:pPr>
        <w:pStyle w:val="PL"/>
      </w:pPr>
      <w:r w:rsidRPr="00FD0425">
        <w:t>}</w:t>
      </w:r>
    </w:p>
    <w:p w14:paraId="2896DB8D" w14:textId="77777777" w:rsidR="00593EA0" w:rsidRPr="00FD0425" w:rsidRDefault="00593EA0" w:rsidP="00593EA0">
      <w:pPr>
        <w:pStyle w:val="PL"/>
      </w:pPr>
    </w:p>
    <w:p w14:paraId="3E716E30" w14:textId="77777777" w:rsidR="00593EA0" w:rsidRPr="00FD0425" w:rsidRDefault="00593EA0" w:rsidP="00593EA0">
      <w:pPr>
        <w:pStyle w:val="PL"/>
        <w:rPr>
          <w:snapToGrid w:val="0"/>
          <w:lang w:eastAsia="zh-CN"/>
        </w:rPr>
      </w:pPr>
      <w:r w:rsidRPr="00295DFE">
        <w:rPr>
          <w:snapToGrid w:val="0"/>
        </w:rPr>
        <w:t>QoSFlowsToBeForwarded-Item</w:t>
      </w:r>
      <w:r w:rsidRPr="00FD0425">
        <w:t xml:space="preserve">-ExtIEs </w:t>
      </w:r>
      <w:r w:rsidRPr="00FD0425">
        <w:rPr>
          <w:snapToGrid w:val="0"/>
          <w:lang w:eastAsia="zh-CN"/>
        </w:rPr>
        <w:t>XNAP-PROTOCOL-EXTENSION ::= {</w:t>
      </w:r>
    </w:p>
    <w:p w14:paraId="209D0999" w14:textId="77777777" w:rsidR="00593EA0" w:rsidRPr="00FD0425" w:rsidRDefault="00593EA0" w:rsidP="00593EA0">
      <w:pPr>
        <w:pStyle w:val="PL"/>
        <w:rPr>
          <w:snapToGrid w:val="0"/>
          <w:lang w:eastAsia="zh-CN"/>
        </w:rPr>
      </w:pPr>
      <w:r w:rsidRPr="00FD0425">
        <w:rPr>
          <w:snapToGrid w:val="0"/>
          <w:lang w:eastAsia="zh-CN"/>
        </w:rPr>
        <w:tab/>
        <w:t>...</w:t>
      </w:r>
    </w:p>
    <w:p w14:paraId="4385E41C" w14:textId="77777777" w:rsidR="00593EA0" w:rsidRPr="00FD0425" w:rsidRDefault="00593EA0" w:rsidP="00593EA0">
      <w:pPr>
        <w:pStyle w:val="PL"/>
        <w:rPr>
          <w:snapToGrid w:val="0"/>
          <w:lang w:eastAsia="zh-CN"/>
        </w:rPr>
      </w:pPr>
      <w:r w:rsidRPr="00FD0425">
        <w:rPr>
          <w:snapToGrid w:val="0"/>
          <w:lang w:eastAsia="zh-CN"/>
        </w:rPr>
        <w:t>}</w:t>
      </w:r>
    </w:p>
    <w:p w14:paraId="028CE27D" w14:textId="77777777" w:rsidR="00593EA0" w:rsidRPr="00FD0425" w:rsidRDefault="00593EA0" w:rsidP="00593EA0">
      <w:pPr>
        <w:pStyle w:val="PL"/>
      </w:pPr>
    </w:p>
    <w:p w14:paraId="71D9807E" w14:textId="77777777" w:rsidR="00593EA0" w:rsidRPr="00FD0425" w:rsidRDefault="00593EA0" w:rsidP="00593EA0">
      <w:pPr>
        <w:pStyle w:val="PL"/>
      </w:pPr>
    </w:p>
    <w:p w14:paraId="40234CA0" w14:textId="77777777" w:rsidR="00593EA0" w:rsidRPr="00FD0425" w:rsidRDefault="00593EA0" w:rsidP="00593EA0">
      <w:pPr>
        <w:pStyle w:val="PL"/>
        <w:rPr>
          <w:noProof w:val="0"/>
          <w:snapToGrid w:val="0"/>
        </w:rPr>
      </w:pPr>
      <w:bookmarkStart w:id="1886" w:name="_Hlk515516966"/>
      <w:proofErr w:type="spellStart"/>
      <w:r w:rsidRPr="00FD0425">
        <w:rPr>
          <w:noProof w:val="0"/>
          <w:snapToGrid w:val="0"/>
        </w:rPr>
        <w:t>DataForwardingInfoFromTargetNGRANnode</w:t>
      </w:r>
      <w:bookmarkEnd w:id="1886"/>
      <w:proofErr w:type="spellEnd"/>
      <w:r w:rsidRPr="00FD0425">
        <w:rPr>
          <w:noProof w:val="0"/>
          <w:snapToGrid w:val="0"/>
        </w:rPr>
        <w:t xml:space="preserve"> ::= SEQUENCE {</w:t>
      </w:r>
    </w:p>
    <w:p w14:paraId="253F616E"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qosFlowsAcceptedForDataForwarding</w:t>
      </w:r>
      <w:proofErr w:type="spellEnd"/>
      <w:r w:rsidRPr="00FD0425">
        <w:rPr>
          <w:noProof w:val="0"/>
          <w:snapToGrid w:val="0"/>
        </w:rPr>
        <w:t>-List</w:t>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QoSFLowsAcceptedToBeForwarded</w:t>
      </w:r>
      <w:proofErr w:type="spellEnd"/>
      <w:r w:rsidRPr="00FD0425">
        <w:rPr>
          <w:noProof w:val="0"/>
          <w:snapToGrid w:val="0"/>
        </w:rPr>
        <w:t>-List,</w:t>
      </w:r>
    </w:p>
    <w:p w14:paraId="0B89817F"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pduSessionLevelDLDataForwardingInfo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UPTransportLayerInformation</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35399205"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pduSessionLevelULDataForwardingInfo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UPTransportLayerInformation</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7CA39C16"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dataForwardingResponseDRBItemList</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DataForwardingResponseDRBItemList</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2BA7E2C4" w14:textId="77777777" w:rsidR="00593EA0" w:rsidRPr="00FD0425" w:rsidRDefault="00593EA0" w:rsidP="00593EA0">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noProof w:val="0"/>
          <w:snapToGrid w:val="0"/>
        </w:rPr>
        <w:t>DataForwardingInfoFromTargetNGRANnode</w:t>
      </w:r>
      <w:r w:rsidRPr="00FD0425">
        <w:t>-ExtIEs</w:t>
      </w:r>
      <w:proofErr w:type="spellEnd"/>
      <w:r w:rsidRPr="00FD0425">
        <w:rPr>
          <w:noProof w:val="0"/>
          <w:snapToGrid w:val="0"/>
          <w:lang w:eastAsia="zh-CN"/>
        </w:rPr>
        <w:t>} }</w:t>
      </w:r>
      <w:r w:rsidRPr="00FD0425">
        <w:rPr>
          <w:noProof w:val="0"/>
          <w:snapToGrid w:val="0"/>
          <w:lang w:eastAsia="zh-CN"/>
        </w:rPr>
        <w:tab/>
        <w:t>OPTIONAL</w:t>
      </w:r>
      <w:r w:rsidRPr="00FD0425">
        <w:t>,</w:t>
      </w:r>
    </w:p>
    <w:p w14:paraId="62B34CE5" w14:textId="77777777" w:rsidR="00593EA0" w:rsidRPr="00FD0425" w:rsidRDefault="00593EA0" w:rsidP="00593EA0">
      <w:pPr>
        <w:pStyle w:val="PL"/>
      </w:pPr>
      <w:r w:rsidRPr="00FD0425">
        <w:tab/>
        <w:t>...</w:t>
      </w:r>
    </w:p>
    <w:p w14:paraId="1399E947" w14:textId="77777777" w:rsidR="00593EA0" w:rsidRPr="00FD0425" w:rsidRDefault="00593EA0" w:rsidP="00593EA0">
      <w:pPr>
        <w:pStyle w:val="PL"/>
      </w:pPr>
      <w:r w:rsidRPr="00FD0425">
        <w:t>}</w:t>
      </w:r>
    </w:p>
    <w:p w14:paraId="1296F47B" w14:textId="77777777" w:rsidR="00593EA0" w:rsidRPr="00FD0425" w:rsidRDefault="00593EA0" w:rsidP="00593EA0">
      <w:pPr>
        <w:pStyle w:val="PL"/>
      </w:pPr>
    </w:p>
    <w:p w14:paraId="442DC230" w14:textId="77777777" w:rsidR="00593EA0" w:rsidRPr="00FD0425" w:rsidRDefault="00593EA0" w:rsidP="00593EA0">
      <w:pPr>
        <w:pStyle w:val="PL"/>
        <w:rPr>
          <w:noProof w:val="0"/>
          <w:snapToGrid w:val="0"/>
          <w:lang w:eastAsia="zh-CN"/>
        </w:rPr>
      </w:pPr>
      <w:proofErr w:type="spellStart"/>
      <w:r w:rsidRPr="00FD0425">
        <w:rPr>
          <w:noProof w:val="0"/>
          <w:snapToGrid w:val="0"/>
        </w:rPr>
        <w:t>DataForwardingInfoFromTargetNGRANnode</w:t>
      </w:r>
      <w:r w:rsidRPr="00FD0425">
        <w:t>-ExtIEs</w:t>
      </w:r>
      <w:proofErr w:type="spellEnd"/>
      <w:r w:rsidRPr="00FD0425">
        <w:t xml:space="preserve"> </w:t>
      </w:r>
      <w:r w:rsidRPr="00FD0425">
        <w:rPr>
          <w:noProof w:val="0"/>
          <w:snapToGrid w:val="0"/>
          <w:lang w:eastAsia="zh-CN"/>
        </w:rPr>
        <w:t>XNAP-PROTOCOL-EXTENSION ::= {</w:t>
      </w:r>
    </w:p>
    <w:p w14:paraId="2A7F8B6C"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7A147BDB"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7EE087A7" w14:textId="77777777" w:rsidR="00593EA0" w:rsidRPr="00FD0425" w:rsidRDefault="00593EA0" w:rsidP="00593EA0">
      <w:pPr>
        <w:pStyle w:val="PL"/>
        <w:rPr>
          <w:noProof w:val="0"/>
          <w:snapToGrid w:val="0"/>
        </w:rPr>
      </w:pPr>
    </w:p>
    <w:p w14:paraId="06C0FEB1" w14:textId="77777777" w:rsidR="00593EA0" w:rsidRPr="00FD0425" w:rsidRDefault="00593EA0" w:rsidP="00593EA0">
      <w:pPr>
        <w:pStyle w:val="PL"/>
        <w:rPr>
          <w:noProof w:val="0"/>
          <w:snapToGrid w:val="0"/>
        </w:rPr>
      </w:pPr>
    </w:p>
    <w:p w14:paraId="34F78ADE" w14:textId="77777777" w:rsidR="00593EA0" w:rsidRPr="00FD0425" w:rsidRDefault="00593EA0" w:rsidP="00593EA0">
      <w:pPr>
        <w:pStyle w:val="PL"/>
        <w:rPr>
          <w:noProof w:val="0"/>
          <w:snapToGrid w:val="0"/>
        </w:rPr>
      </w:pPr>
      <w:proofErr w:type="spellStart"/>
      <w:r w:rsidRPr="00FD0425">
        <w:rPr>
          <w:noProof w:val="0"/>
          <w:snapToGrid w:val="0"/>
        </w:rPr>
        <w:t>QoSFLowsAcceptedToBeForwarded</w:t>
      </w:r>
      <w:proofErr w:type="spellEnd"/>
      <w:r w:rsidRPr="00FD0425">
        <w:rPr>
          <w:noProof w:val="0"/>
          <w:snapToGrid w:val="0"/>
        </w:rPr>
        <w:t>-List ::= SEQUENCE (SIZE(1..</w:t>
      </w:r>
      <w:r w:rsidRPr="00FD0425">
        <w:t xml:space="preserve"> maxnoofQoSFlows</w:t>
      </w:r>
      <w:r w:rsidRPr="00FD0425">
        <w:rPr>
          <w:noProof w:val="0"/>
          <w:snapToGrid w:val="0"/>
        </w:rPr>
        <w:t xml:space="preserve">)) OF </w:t>
      </w:r>
      <w:proofErr w:type="spellStart"/>
      <w:r w:rsidRPr="00FD0425">
        <w:rPr>
          <w:noProof w:val="0"/>
          <w:snapToGrid w:val="0"/>
        </w:rPr>
        <w:t>QoSFLowsAcceptedToBeForwarded</w:t>
      </w:r>
      <w:proofErr w:type="spellEnd"/>
      <w:r w:rsidRPr="00FD0425">
        <w:rPr>
          <w:noProof w:val="0"/>
          <w:snapToGrid w:val="0"/>
        </w:rPr>
        <w:t>-Item</w:t>
      </w:r>
    </w:p>
    <w:p w14:paraId="179733D4" w14:textId="77777777" w:rsidR="00593EA0" w:rsidRPr="00FD0425" w:rsidRDefault="00593EA0" w:rsidP="00593EA0">
      <w:pPr>
        <w:pStyle w:val="PL"/>
        <w:rPr>
          <w:noProof w:val="0"/>
          <w:snapToGrid w:val="0"/>
        </w:rPr>
      </w:pPr>
    </w:p>
    <w:p w14:paraId="1EAC02F1" w14:textId="77777777" w:rsidR="00593EA0" w:rsidRPr="00FD0425" w:rsidRDefault="00593EA0" w:rsidP="00593EA0">
      <w:pPr>
        <w:pStyle w:val="PL"/>
        <w:rPr>
          <w:noProof w:val="0"/>
          <w:snapToGrid w:val="0"/>
        </w:rPr>
      </w:pPr>
      <w:proofErr w:type="spellStart"/>
      <w:r w:rsidRPr="00FD0425">
        <w:rPr>
          <w:noProof w:val="0"/>
          <w:snapToGrid w:val="0"/>
        </w:rPr>
        <w:t>QoSFLowsAcceptedToBeForwarded</w:t>
      </w:r>
      <w:proofErr w:type="spellEnd"/>
      <w:r w:rsidRPr="00FD0425">
        <w:rPr>
          <w:noProof w:val="0"/>
          <w:snapToGrid w:val="0"/>
        </w:rPr>
        <w:t>-Item ::= SEQUENCE {</w:t>
      </w:r>
    </w:p>
    <w:p w14:paraId="47F9907F" w14:textId="77777777" w:rsidR="00593EA0" w:rsidRPr="00FD0425" w:rsidRDefault="00593EA0" w:rsidP="00593EA0">
      <w:pPr>
        <w:pStyle w:val="PL"/>
      </w:pPr>
      <w:r w:rsidRPr="00FD0425">
        <w:tab/>
        <w:t>qosFlowIdentifier</w:t>
      </w:r>
      <w:r w:rsidRPr="00FD0425">
        <w:tab/>
      </w:r>
      <w:r w:rsidRPr="00FD0425">
        <w:tab/>
      </w:r>
      <w:r w:rsidRPr="00FD0425">
        <w:tab/>
        <w:t>QoSFlowIdentifier,</w:t>
      </w:r>
    </w:p>
    <w:p w14:paraId="4C2933C6" w14:textId="77777777" w:rsidR="00593EA0" w:rsidRPr="00FD0425" w:rsidRDefault="00593EA0" w:rsidP="00593EA0">
      <w:pPr>
        <w:pStyle w:val="PL"/>
      </w:pPr>
      <w:r w:rsidRPr="00FD0425">
        <w:tab/>
        <w:t>iE-Extension</w:t>
      </w:r>
      <w:r w:rsidRPr="00FD0425">
        <w:tab/>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noProof w:val="0"/>
          <w:snapToGrid w:val="0"/>
        </w:rPr>
        <w:t>QoSFLowsAcceptedToBeForwarded</w:t>
      </w:r>
      <w:proofErr w:type="spellEnd"/>
      <w:r w:rsidRPr="00FD0425">
        <w:rPr>
          <w:noProof w:val="0"/>
          <w:snapToGrid w:val="0"/>
        </w:rPr>
        <w:t>-Item</w:t>
      </w:r>
      <w:r w:rsidRPr="00FD0425">
        <w:t>-</w:t>
      </w:r>
      <w:proofErr w:type="spellStart"/>
      <w:r w:rsidRPr="00FD0425">
        <w:t>ExtIEs</w:t>
      </w:r>
      <w:proofErr w:type="spellEnd"/>
      <w:r w:rsidRPr="00FD0425">
        <w:rPr>
          <w:noProof w:val="0"/>
          <w:snapToGrid w:val="0"/>
          <w:lang w:eastAsia="zh-CN"/>
        </w:rPr>
        <w:t>} }</w:t>
      </w:r>
      <w:r w:rsidRPr="00FD0425">
        <w:rPr>
          <w:noProof w:val="0"/>
          <w:snapToGrid w:val="0"/>
          <w:lang w:eastAsia="zh-CN"/>
        </w:rPr>
        <w:tab/>
        <w:t>OPTIONAL</w:t>
      </w:r>
      <w:r w:rsidRPr="00FD0425">
        <w:t>,</w:t>
      </w:r>
    </w:p>
    <w:p w14:paraId="63B41263" w14:textId="77777777" w:rsidR="00593EA0" w:rsidRPr="00FD0425" w:rsidRDefault="00593EA0" w:rsidP="00593EA0">
      <w:pPr>
        <w:pStyle w:val="PL"/>
      </w:pPr>
      <w:r w:rsidRPr="00FD0425">
        <w:tab/>
        <w:t>...</w:t>
      </w:r>
    </w:p>
    <w:p w14:paraId="0E32498B" w14:textId="77777777" w:rsidR="00593EA0" w:rsidRPr="00FD0425" w:rsidRDefault="00593EA0" w:rsidP="00593EA0">
      <w:pPr>
        <w:pStyle w:val="PL"/>
      </w:pPr>
      <w:r w:rsidRPr="00FD0425">
        <w:t>}</w:t>
      </w:r>
    </w:p>
    <w:p w14:paraId="3A3C0A5A" w14:textId="77777777" w:rsidR="00593EA0" w:rsidRPr="00FD0425" w:rsidRDefault="00593EA0" w:rsidP="00593EA0">
      <w:pPr>
        <w:pStyle w:val="PL"/>
      </w:pPr>
    </w:p>
    <w:p w14:paraId="2C65E2A8" w14:textId="77777777" w:rsidR="00593EA0" w:rsidRPr="00FD0425" w:rsidRDefault="00593EA0" w:rsidP="00593EA0">
      <w:pPr>
        <w:pStyle w:val="PL"/>
        <w:rPr>
          <w:noProof w:val="0"/>
          <w:snapToGrid w:val="0"/>
          <w:lang w:eastAsia="zh-CN"/>
        </w:rPr>
      </w:pPr>
      <w:proofErr w:type="spellStart"/>
      <w:r w:rsidRPr="00FD0425">
        <w:rPr>
          <w:noProof w:val="0"/>
          <w:snapToGrid w:val="0"/>
        </w:rPr>
        <w:t>QoSFLowsAcceptedToBeForwarded</w:t>
      </w:r>
      <w:proofErr w:type="spellEnd"/>
      <w:r w:rsidRPr="00FD0425">
        <w:rPr>
          <w:noProof w:val="0"/>
          <w:snapToGrid w:val="0"/>
        </w:rPr>
        <w:t>-Item</w:t>
      </w:r>
      <w:r w:rsidRPr="00FD0425">
        <w:t>-</w:t>
      </w:r>
      <w:proofErr w:type="spellStart"/>
      <w:r w:rsidRPr="00FD0425">
        <w:t>ExtIEs</w:t>
      </w:r>
      <w:proofErr w:type="spellEnd"/>
      <w:r w:rsidRPr="00FD0425">
        <w:t xml:space="preserve"> </w:t>
      </w:r>
      <w:r w:rsidRPr="00FD0425">
        <w:rPr>
          <w:noProof w:val="0"/>
          <w:snapToGrid w:val="0"/>
          <w:lang w:eastAsia="zh-CN"/>
        </w:rPr>
        <w:t>XNAP-PROTOCOL-EXTENSION ::= {</w:t>
      </w:r>
    </w:p>
    <w:p w14:paraId="5BB51734"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4D480D5E"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6035A311" w14:textId="77777777" w:rsidR="00593EA0" w:rsidRPr="00FD0425" w:rsidRDefault="00593EA0" w:rsidP="00593EA0">
      <w:pPr>
        <w:pStyle w:val="PL"/>
        <w:rPr>
          <w:noProof w:val="0"/>
          <w:snapToGrid w:val="0"/>
        </w:rPr>
      </w:pPr>
    </w:p>
    <w:p w14:paraId="04BDADCD" w14:textId="77777777" w:rsidR="00593EA0" w:rsidRPr="00FD0425" w:rsidRDefault="00593EA0" w:rsidP="00593EA0">
      <w:pPr>
        <w:pStyle w:val="PL"/>
        <w:rPr>
          <w:noProof w:val="0"/>
          <w:snapToGrid w:val="0"/>
        </w:rPr>
      </w:pPr>
    </w:p>
    <w:p w14:paraId="7BC15727" w14:textId="77777777" w:rsidR="00593EA0" w:rsidRPr="00FD0425" w:rsidRDefault="00593EA0" w:rsidP="00593EA0">
      <w:pPr>
        <w:pStyle w:val="PL"/>
      </w:pPr>
      <w:r w:rsidRPr="00FD0425">
        <w:t>DataforwardingandOffloadingInfofromSource ::= SEQUENCE {</w:t>
      </w:r>
    </w:p>
    <w:p w14:paraId="43397086"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qosFlowsToBeForwarded</w:t>
      </w:r>
      <w:proofErr w:type="spellEnd"/>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QoSFLowsToBeForwarded</w:t>
      </w:r>
      <w:proofErr w:type="spellEnd"/>
      <w:r w:rsidRPr="00FD0425">
        <w:rPr>
          <w:noProof w:val="0"/>
          <w:snapToGrid w:val="0"/>
        </w:rPr>
        <w:t>-List,</w:t>
      </w:r>
    </w:p>
    <w:p w14:paraId="0D9E9A2D"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sourceDRBtoQoSFlowMapping</w:t>
      </w:r>
      <w:proofErr w:type="spellEnd"/>
      <w:r w:rsidRPr="00FD0425">
        <w:rPr>
          <w:noProof w:val="0"/>
          <w:snapToGrid w:val="0"/>
        </w:rPr>
        <w:tab/>
      </w:r>
      <w:r w:rsidRPr="00FD0425">
        <w:rPr>
          <w:noProof w:val="0"/>
          <w:snapToGrid w:val="0"/>
        </w:rPr>
        <w:tab/>
      </w:r>
      <w:r w:rsidRPr="00FD0425">
        <w:rPr>
          <w:snapToGrid w:val="0"/>
        </w:rPr>
        <w:t>DRBToQoSFlowMapping-List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188D6D7E" w14:textId="77777777" w:rsidR="00593EA0" w:rsidRPr="00FD0425" w:rsidRDefault="00593EA0" w:rsidP="00593EA0">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t>DataforwardingandOffloadingInfofromSource-ExtIEs</w:t>
      </w:r>
      <w:proofErr w:type="spellEnd"/>
      <w:r w:rsidRPr="00FD0425">
        <w:rPr>
          <w:noProof w:val="0"/>
          <w:snapToGrid w:val="0"/>
          <w:lang w:eastAsia="zh-CN"/>
        </w:rPr>
        <w:t>} }</w:t>
      </w:r>
      <w:r w:rsidRPr="00FD0425">
        <w:rPr>
          <w:noProof w:val="0"/>
          <w:snapToGrid w:val="0"/>
          <w:lang w:eastAsia="zh-CN"/>
        </w:rPr>
        <w:tab/>
        <w:t>OPTIONAL</w:t>
      </w:r>
      <w:r w:rsidRPr="00FD0425">
        <w:t>,</w:t>
      </w:r>
    </w:p>
    <w:p w14:paraId="04AE36A5" w14:textId="77777777" w:rsidR="00593EA0" w:rsidRPr="00FD0425" w:rsidRDefault="00593EA0" w:rsidP="00593EA0">
      <w:pPr>
        <w:pStyle w:val="PL"/>
      </w:pPr>
      <w:r w:rsidRPr="00FD0425">
        <w:tab/>
        <w:t>...</w:t>
      </w:r>
    </w:p>
    <w:p w14:paraId="2A731070" w14:textId="77777777" w:rsidR="00593EA0" w:rsidRPr="00FD0425" w:rsidRDefault="00593EA0" w:rsidP="00593EA0">
      <w:pPr>
        <w:pStyle w:val="PL"/>
      </w:pPr>
      <w:r w:rsidRPr="00FD0425">
        <w:t>}</w:t>
      </w:r>
    </w:p>
    <w:p w14:paraId="1B4A70E1" w14:textId="77777777" w:rsidR="00593EA0" w:rsidRPr="00FD0425" w:rsidRDefault="00593EA0" w:rsidP="00593EA0">
      <w:pPr>
        <w:pStyle w:val="PL"/>
      </w:pPr>
    </w:p>
    <w:p w14:paraId="11D93990" w14:textId="77777777" w:rsidR="00593EA0" w:rsidRPr="00FD0425" w:rsidRDefault="00593EA0" w:rsidP="00593EA0">
      <w:pPr>
        <w:pStyle w:val="PL"/>
        <w:rPr>
          <w:noProof w:val="0"/>
          <w:snapToGrid w:val="0"/>
          <w:lang w:eastAsia="zh-CN"/>
        </w:rPr>
      </w:pPr>
      <w:r w:rsidRPr="00FD0425">
        <w:t xml:space="preserve">DataforwardingandOffloadingInfofromSource-ExtIEs </w:t>
      </w:r>
      <w:r w:rsidRPr="00FD0425">
        <w:rPr>
          <w:noProof w:val="0"/>
          <w:snapToGrid w:val="0"/>
          <w:lang w:eastAsia="zh-CN"/>
        </w:rPr>
        <w:t>XNAP-PROTOCOL-EXTENSION ::= {</w:t>
      </w:r>
    </w:p>
    <w:p w14:paraId="55820A46"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78D10BC6"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06BD9DCC" w14:textId="77777777" w:rsidR="00593EA0" w:rsidRPr="00FD0425" w:rsidRDefault="00593EA0" w:rsidP="00593EA0">
      <w:pPr>
        <w:pStyle w:val="PL"/>
        <w:rPr>
          <w:noProof w:val="0"/>
          <w:snapToGrid w:val="0"/>
        </w:rPr>
      </w:pPr>
    </w:p>
    <w:p w14:paraId="335B601F" w14:textId="77777777" w:rsidR="00593EA0" w:rsidRPr="00FD0425" w:rsidRDefault="00593EA0" w:rsidP="00593EA0">
      <w:pPr>
        <w:pStyle w:val="PL"/>
        <w:rPr>
          <w:noProof w:val="0"/>
          <w:snapToGrid w:val="0"/>
        </w:rPr>
      </w:pPr>
      <w:proofErr w:type="spellStart"/>
      <w:r w:rsidRPr="00FD0425">
        <w:rPr>
          <w:noProof w:val="0"/>
          <w:snapToGrid w:val="0"/>
        </w:rPr>
        <w:t>QoSFLowsToBeForwarded</w:t>
      </w:r>
      <w:proofErr w:type="spellEnd"/>
      <w:r w:rsidRPr="00FD0425">
        <w:rPr>
          <w:noProof w:val="0"/>
          <w:snapToGrid w:val="0"/>
        </w:rPr>
        <w:t>-List ::= SEQUENCE (SIZE(1..</w:t>
      </w:r>
      <w:r w:rsidRPr="00FD0425">
        <w:t xml:space="preserve"> maxnoofQoSFlows</w:t>
      </w:r>
      <w:r w:rsidRPr="00FD0425">
        <w:rPr>
          <w:noProof w:val="0"/>
          <w:snapToGrid w:val="0"/>
        </w:rPr>
        <w:t xml:space="preserve">)) OF </w:t>
      </w:r>
      <w:proofErr w:type="spellStart"/>
      <w:r w:rsidRPr="00FD0425">
        <w:rPr>
          <w:noProof w:val="0"/>
          <w:snapToGrid w:val="0"/>
        </w:rPr>
        <w:t>QoSFLowsToBeForwarded</w:t>
      </w:r>
      <w:proofErr w:type="spellEnd"/>
      <w:r w:rsidRPr="00FD0425">
        <w:rPr>
          <w:noProof w:val="0"/>
          <w:snapToGrid w:val="0"/>
        </w:rPr>
        <w:t>-Item</w:t>
      </w:r>
    </w:p>
    <w:p w14:paraId="538343E7" w14:textId="77777777" w:rsidR="00593EA0" w:rsidRPr="00FD0425" w:rsidRDefault="00593EA0" w:rsidP="00593EA0">
      <w:pPr>
        <w:pStyle w:val="PL"/>
        <w:rPr>
          <w:noProof w:val="0"/>
          <w:snapToGrid w:val="0"/>
        </w:rPr>
      </w:pPr>
    </w:p>
    <w:p w14:paraId="6DD0C90F" w14:textId="77777777" w:rsidR="00593EA0" w:rsidRPr="00FD0425" w:rsidRDefault="00593EA0" w:rsidP="00593EA0">
      <w:pPr>
        <w:pStyle w:val="PL"/>
        <w:rPr>
          <w:noProof w:val="0"/>
          <w:snapToGrid w:val="0"/>
        </w:rPr>
      </w:pPr>
      <w:proofErr w:type="spellStart"/>
      <w:r w:rsidRPr="00FD0425">
        <w:rPr>
          <w:noProof w:val="0"/>
          <w:snapToGrid w:val="0"/>
        </w:rPr>
        <w:t>QoSFLowsToBeForwarded</w:t>
      </w:r>
      <w:proofErr w:type="spellEnd"/>
      <w:r w:rsidRPr="00FD0425">
        <w:rPr>
          <w:noProof w:val="0"/>
          <w:snapToGrid w:val="0"/>
        </w:rPr>
        <w:t>-Item ::= SEQUENCE {</w:t>
      </w:r>
    </w:p>
    <w:p w14:paraId="7DBE43F9" w14:textId="77777777" w:rsidR="00593EA0" w:rsidRPr="00FD0425" w:rsidRDefault="00593EA0" w:rsidP="00593EA0">
      <w:pPr>
        <w:pStyle w:val="PL"/>
      </w:pPr>
      <w:r w:rsidRPr="00FD0425">
        <w:tab/>
        <w:t>qosFlow</w:t>
      </w:r>
      <w:r w:rsidRPr="00FD0425">
        <w:rPr>
          <w:rFonts w:cs="Arial"/>
          <w:bCs/>
          <w:iCs/>
          <w:lang w:eastAsia="ja-JP"/>
        </w:rPr>
        <w:t>Identifier</w:t>
      </w:r>
      <w:r w:rsidRPr="00FD0425">
        <w:tab/>
      </w:r>
      <w:r w:rsidRPr="00FD0425">
        <w:tab/>
      </w:r>
      <w:r w:rsidRPr="00FD0425">
        <w:tab/>
        <w:t>QoSFlow</w:t>
      </w:r>
      <w:r w:rsidRPr="00FD0425">
        <w:rPr>
          <w:rFonts w:cs="Arial"/>
          <w:bCs/>
          <w:iCs/>
          <w:lang w:eastAsia="ja-JP"/>
        </w:rPr>
        <w:t>Identifier</w:t>
      </w:r>
      <w:r w:rsidRPr="00FD0425">
        <w:t>,</w:t>
      </w:r>
    </w:p>
    <w:p w14:paraId="0742ADA8" w14:textId="77777777" w:rsidR="00593EA0" w:rsidRPr="00FD0425" w:rsidRDefault="00593EA0" w:rsidP="00593EA0">
      <w:pPr>
        <w:pStyle w:val="PL"/>
      </w:pPr>
      <w:r w:rsidRPr="00FD0425">
        <w:tab/>
        <w:t>dl-dataforwarding</w:t>
      </w:r>
      <w:r w:rsidRPr="00FD0425">
        <w:tab/>
      </w:r>
      <w:r w:rsidRPr="00FD0425">
        <w:tab/>
      </w:r>
      <w:r w:rsidRPr="00FD0425">
        <w:tab/>
        <w:t>DLForwarding,</w:t>
      </w:r>
    </w:p>
    <w:p w14:paraId="240CC5CC" w14:textId="77777777" w:rsidR="00593EA0" w:rsidRPr="00FD0425" w:rsidRDefault="00593EA0" w:rsidP="00593EA0">
      <w:pPr>
        <w:pStyle w:val="PL"/>
      </w:pPr>
      <w:r w:rsidRPr="00FD0425">
        <w:tab/>
        <w:t>ul-dataforwarding</w:t>
      </w:r>
      <w:r w:rsidRPr="00FD0425">
        <w:tab/>
      </w:r>
      <w:r w:rsidRPr="00FD0425">
        <w:tab/>
      </w:r>
      <w:r w:rsidRPr="00FD0425">
        <w:tab/>
        <w:t>ULForwarding,</w:t>
      </w:r>
    </w:p>
    <w:p w14:paraId="190CECB1" w14:textId="77777777" w:rsidR="00593EA0" w:rsidRPr="00FD0425" w:rsidRDefault="00593EA0" w:rsidP="00593EA0">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noProof w:val="0"/>
          <w:snapToGrid w:val="0"/>
        </w:rPr>
        <w:t>QoSFLowsToBeForwarded</w:t>
      </w:r>
      <w:proofErr w:type="spellEnd"/>
      <w:r w:rsidRPr="00FD0425">
        <w:rPr>
          <w:noProof w:val="0"/>
          <w:snapToGrid w:val="0"/>
        </w:rPr>
        <w:t>-Item</w:t>
      </w:r>
      <w:r w:rsidRPr="00FD0425">
        <w:t>-</w:t>
      </w:r>
      <w:proofErr w:type="spellStart"/>
      <w:r w:rsidRPr="00FD0425">
        <w:t>ExtIEs</w:t>
      </w:r>
      <w:proofErr w:type="spellEnd"/>
      <w:r w:rsidRPr="00FD0425">
        <w:rPr>
          <w:noProof w:val="0"/>
          <w:snapToGrid w:val="0"/>
          <w:lang w:eastAsia="zh-CN"/>
        </w:rPr>
        <w:t>} }</w:t>
      </w:r>
      <w:r w:rsidRPr="00FD0425">
        <w:rPr>
          <w:noProof w:val="0"/>
          <w:snapToGrid w:val="0"/>
          <w:lang w:eastAsia="zh-CN"/>
        </w:rPr>
        <w:tab/>
        <w:t>OPTIONAL</w:t>
      </w:r>
      <w:r w:rsidRPr="00FD0425">
        <w:t>,</w:t>
      </w:r>
    </w:p>
    <w:p w14:paraId="1FE10404" w14:textId="77777777" w:rsidR="00593EA0" w:rsidRPr="00FD0425" w:rsidRDefault="00593EA0" w:rsidP="00593EA0">
      <w:pPr>
        <w:pStyle w:val="PL"/>
      </w:pPr>
      <w:r w:rsidRPr="00FD0425">
        <w:tab/>
        <w:t>...</w:t>
      </w:r>
    </w:p>
    <w:p w14:paraId="1663CC65" w14:textId="77777777" w:rsidR="00593EA0" w:rsidRPr="00FD0425" w:rsidRDefault="00593EA0" w:rsidP="00593EA0">
      <w:pPr>
        <w:pStyle w:val="PL"/>
      </w:pPr>
      <w:r w:rsidRPr="00FD0425">
        <w:t>}</w:t>
      </w:r>
    </w:p>
    <w:p w14:paraId="0DA50859" w14:textId="77777777" w:rsidR="00593EA0" w:rsidRPr="00FD0425" w:rsidRDefault="00593EA0" w:rsidP="00593EA0">
      <w:pPr>
        <w:pStyle w:val="PL"/>
      </w:pPr>
    </w:p>
    <w:p w14:paraId="0F3E0704" w14:textId="77777777" w:rsidR="00593EA0" w:rsidRPr="00FD0425" w:rsidRDefault="00593EA0" w:rsidP="00593EA0">
      <w:pPr>
        <w:pStyle w:val="PL"/>
        <w:rPr>
          <w:noProof w:val="0"/>
          <w:snapToGrid w:val="0"/>
          <w:lang w:eastAsia="zh-CN"/>
        </w:rPr>
      </w:pPr>
      <w:proofErr w:type="spellStart"/>
      <w:r w:rsidRPr="00FD0425">
        <w:rPr>
          <w:noProof w:val="0"/>
          <w:snapToGrid w:val="0"/>
        </w:rPr>
        <w:t>QoSFLowsToBeForwarded</w:t>
      </w:r>
      <w:proofErr w:type="spellEnd"/>
      <w:r w:rsidRPr="00FD0425">
        <w:rPr>
          <w:noProof w:val="0"/>
          <w:snapToGrid w:val="0"/>
        </w:rPr>
        <w:t>-Item</w:t>
      </w:r>
      <w:r w:rsidRPr="00FD0425">
        <w:t>-</w:t>
      </w:r>
      <w:proofErr w:type="spellStart"/>
      <w:r w:rsidRPr="00FD0425">
        <w:t>ExtIEs</w:t>
      </w:r>
      <w:proofErr w:type="spellEnd"/>
      <w:r w:rsidRPr="00FD0425">
        <w:t xml:space="preserve"> </w:t>
      </w:r>
      <w:r w:rsidRPr="00FD0425">
        <w:rPr>
          <w:noProof w:val="0"/>
          <w:snapToGrid w:val="0"/>
          <w:lang w:eastAsia="zh-CN"/>
        </w:rPr>
        <w:t>XNAP-PROTOCOL-EXTENSION ::= {</w:t>
      </w:r>
    </w:p>
    <w:p w14:paraId="599FDF45" w14:textId="77777777" w:rsidR="00593EA0" w:rsidRPr="00FD0425" w:rsidRDefault="00593EA0" w:rsidP="00593EA0">
      <w:pPr>
        <w:pStyle w:val="PL"/>
        <w:rPr>
          <w:noProof w:val="0"/>
          <w:snapToGrid w:val="0"/>
          <w:lang w:eastAsia="zh-CN"/>
        </w:rPr>
      </w:pPr>
      <w:r w:rsidRPr="00FD0425">
        <w:rPr>
          <w:noProof w:val="0"/>
          <w:snapToGrid w:val="0"/>
          <w:lang w:eastAsia="zh-CN"/>
        </w:rPr>
        <w:t>{ ID id-</w:t>
      </w:r>
      <w:proofErr w:type="spellStart"/>
      <w:r w:rsidRPr="00FD0425">
        <w:rPr>
          <w:noProof w:val="0"/>
          <w:snapToGrid w:val="0"/>
          <w:lang w:eastAsia="zh-CN"/>
        </w:rPr>
        <w:t>ULForwardingProposal</w:t>
      </w:r>
      <w:proofErr w:type="spellEnd"/>
      <w:r w:rsidRPr="00FD0425">
        <w:rPr>
          <w:noProof w:val="0"/>
          <w:snapToGrid w:val="0"/>
          <w:lang w:eastAsia="zh-CN"/>
        </w:rPr>
        <w:tab/>
        <w:t>CRITICALITY ignore</w:t>
      </w:r>
      <w:r w:rsidRPr="00FD0425">
        <w:rPr>
          <w:noProof w:val="0"/>
          <w:snapToGrid w:val="0"/>
          <w:lang w:eastAsia="zh-CN"/>
        </w:rPr>
        <w:tab/>
        <w:t xml:space="preserve">EXTENSION </w:t>
      </w:r>
      <w:proofErr w:type="spellStart"/>
      <w:r w:rsidRPr="00FD0425">
        <w:rPr>
          <w:noProof w:val="0"/>
          <w:snapToGrid w:val="0"/>
          <w:lang w:eastAsia="zh-CN"/>
        </w:rPr>
        <w:t>ULForwardingProposal</w:t>
      </w:r>
      <w:proofErr w:type="spellEnd"/>
      <w:r w:rsidRPr="00FD0425">
        <w:rPr>
          <w:noProof w:val="0"/>
          <w:snapToGrid w:val="0"/>
          <w:lang w:eastAsia="zh-CN"/>
        </w:rPr>
        <w:tab/>
        <w:t>PRESENCE optional },</w:t>
      </w:r>
    </w:p>
    <w:p w14:paraId="65454A75"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2E465607"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5B5F171E" w14:textId="77777777" w:rsidR="00593EA0" w:rsidRPr="00FD0425" w:rsidRDefault="00593EA0" w:rsidP="00593EA0">
      <w:pPr>
        <w:pStyle w:val="PL"/>
        <w:rPr>
          <w:noProof w:val="0"/>
          <w:snapToGrid w:val="0"/>
        </w:rPr>
      </w:pPr>
    </w:p>
    <w:p w14:paraId="6A06CC29" w14:textId="77777777" w:rsidR="00593EA0" w:rsidRPr="00FD0425" w:rsidRDefault="00593EA0" w:rsidP="00593EA0">
      <w:pPr>
        <w:pStyle w:val="PL"/>
        <w:rPr>
          <w:noProof w:val="0"/>
          <w:snapToGrid w:val="0"/>
        </w:rPr>
      </w:pPr>
    </w:p>
    <w:p w14:paraId="21D3412D" w14:textId="77777777" w:rsidR="00593EA0" w:rsidRPr="00FD0425" w:rsidRDefault="00593EA0" w:rsidP="00593EA0">
      <w:pPr>
        <w:pStyle w:val="PL"/>
        <w:rPr>
          <w:noProof w:val="0"/>
          <w:snapToGrid w:val="0"/>
        </w:rPr>
      </w:pPr>
    </w:p>
    <w:p w14:paraId="40780DA0" w14:textId="77777777" w:rsidR="00593EA0" w:rsidRPr="00FD0425" w:rsidRDefault="00593EA0" w:rsidP="00593EA0">
      <w:pPr>
        <w:pStyle w:val="PL"/>
        <w:rPr>
          <w:noProof w:val="0"/>
          <w:snapToGrid w:val="0"/>
        </w:rPr>
      </w:pPr>
      <w:proofErr w:type="spellStart"/>
      <w:r w:rsidRPr="00FD0425">
        <w:rPr>
          <w:noProof w:val="0"/>
          <w:snapToGrid w:val="0"/>
        </w:rPr>
        <w:t>DataForwardingResponseDRBItemList</w:t>
      </w:r>
      <w:proofErr w:type="spellEnd"/>
      <w:r w:rsidRPr="00FD0425">
        <w:rPr>
          <w:noProof w:val="0"/>
          <w:snapToGrid w:val="0"/>
        </w:rPr>
        <w:t xml:space="preserve"> ::= SEQUENCE (SIZE(1..maxnoofDRBs)) OF </w:t>
      </w:r>
      <w:proofErr w:type="spellStart"/>
      <w:r w:rsidRPr="00FD0425">
        <w:rPr>
          <w:noProof w:val="0"/>
          <w:snapToGrid w:val="0"/>
        </w:rPr>
        <w:t>DataForwardingResponseDRBItem</w:t>
      </w:r>
      <w:proofErr w:type="spellEnd"/>
    </w:p>
    <w:p w14:paraId="58AF8864" w14:textId="77777777" w:rsidR="00593EA0" w:rsidRPr="00FD0425" w:rsidRDefault="00593EA0" w:rsidP="00593EA0">
      <w:pPr>
        <w:pStyle w:val="PL"/>
      </w:pPr>
    </w:p>
    <w:p w14:paraId="6110594A" w14:textId="77777777" w:rsidR="00593EA0" w:rsidRPr="00FD0425" w:rsidRDefault="00593EA0" w:rsidP="00593EA0">
      <w:pPr>
        <w:pStyle w:val="PL"/>
        <w:rPr>
          <w:noProof w:val="0"/>
          <w:snapToGrid w:val="0"/>
        </w:rPr>
      </w:pPr>
      <w:proofErr w:type="spellStart"/>
      <w:r w:rsidRPr="00FD0425">
        <w:rPr>
          <w:noProof w:val="0"/>
          <w:snapToGrid w:val="0"/>
        </w:rPr>
        <w:t>DataForwardingResponseDRBItem</w:t>
      </w:r>
      <w:proofErr w:type="spellEnd"/>
      <w:r w:rsidRPr="00FD0425">
        <w:rPr>
          <w:noProof w:val="0"/>
          <w:snapToGrid w:val="0"/>
        </w:rPr>
        <w:t xml:space="preserve"> ::= SEQUENCE {</w:t>
      </w:r>
    </w:p>
    <w:p w14:paraId="4B3E5A7A" w14:textId="77777777" w:rsidR="00593EA0" w:rsidRPr="00FD0425" w:rsidRDefault="00593EA0" w:rsidP="00593EA0">
      <w:pPr>
        <w:pStyle w:val="PL"/>
      </w:pPr>
      <w:r w:rsidRPr="00FD0425">
        <w:tab/>
        <w:t>drb-ID</w:t>
      </w:r>
      <w:r w:rsidRPr="00FD0425">
        <w:tab/>
      </w:r>
      <w:r w:rsidRPr="00FD0425">
        <w:tab/>
      </w:r>
      <w:r w:rsidRPr="00FD0425">
        <w:tab/>
      </w:r>
      <w:r w:rsidRPr="00FD0425">
        <w:tab/>
        <w:t>DRB-ID,</w:t>
      </w:r>
    </w:p>
    <w:p w14:paraId="3221D80F" w14:textId="77777777" w:rsidR="00593EA0" w:rsidRPr="00FD0425" w:rsidRDefault="00593EA0" w:rsidP="00593EA0">
      <w:pPr>
        <w:pStyle w:val="PL"/>
      </w:pPr>
      <w:r w:rsidRPr="00FD0425">
        <w:tab/>
        <w:t>dlForwardingUPTNL</w:t>
      </w:r>
      <w:r w:rsidRPr="00FD0425">
        <w:tab/>
        <w:t>UPTransportLayerInformation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576A73D7" w14:textId="77777777" w:rsidR="00593EA0" w:rsidRPr="00FD0425" w:rsidRDefault="00593EA0" w:rsidP="00593EA0">
      <w:pPr>
        <w:pStyle w:val="PL"/>
      </w:pPr>
      <w:r w:rsidRPr="00FD0425">
        <w:tab/>
        <w:t>ulForwardingUPTNL</w:t>
      </w:r>
      <w:r w:rsidRPr="00FD0425">
        <w:tab/>
        <w:t>UPTransportLayerInformation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9EAE862" w14:textId="77777777" w:rsidR="00593EA0" w:rsidRPr="00FD0425" w:rsidRDefault="00593EA0" w:rsidP="00593EA0">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noProof w:val="0"/>
          <w:snapToGrid w:val="0"/>
        </w:rPr>
        <w:t>DataForwardingResponseDRBItem</w:t>
      </w:r>
      <w:r w:rsidRPr="00FD0425">
        <w:t>-ExtIEs</w:t>
      </w:r>
      <w:proofErr w:type="spellEnd"/>
      <w:r w:rsidRPr="00FD0425">
        <w:rPr>
          <w:noProof w:val="0"/>
          <w:snapToGrid w:val="0"/>
          <w:lang w:eastAsia="zh-CN"/>
        </w:rPr>
        <w:t>} }</w:t>
      </w:r>
      <w:r w:rsidRPr="00FD0425">
        <w:rPr>
          <w:noProof w:val="0"/>
          <w:snapToGrid w:val="0"/>
          <w:lang w:eastAsia="zh-CN"/>
        </w:rPr>
        <w:tab/>
        <w:t>OPTIONAL</w:t>
      </w:r>
      <w:r w:rsidRPr="00FD0425">
        <w:t>,</w:t>
      </w:r>
    </w:p>
    <w:p w14:paraId="33E1B2F2" w14:textId="77777777" w:rsidR="00593EA0" w:rsidRPr="00FD0425" w:rsidRDefault="00593EA0" w:rsidP="00593EA0">
      <w:pPr>
        <w:pStyle w:val="PL"/>
      </w:pPr>
      <w:r w:rsidRPr="00FD0425">
        <w:tab/>
        <w:t>...</w:t>
      </w:r>
    </w:p>
    <w:p w14:paraId="749AC25B" w14:textId="77777777" w:rsidR="00593EA0" w:rsidRPr="00FD0425" w:rsidRDefault="00593EA0" w:rsidP="00593EA0">
      <w:pPr>
        <w:pStyle w:val="PL"/>
      </w:pPr>
      <w:r w:rsidRPr="00FD0425">
        <w:t>}</w:t>
      </w:r>
    </w:p>
    <w:p w14:paraId="701F1218" w14:textId="77777777" w:rsidR="00593EA0" w:rsidRPr="00FD0425" w:rsidRDefault="00593EA0" w:rsidP="00593EA0">
      <w:pPr>
        <w:pStyle w:val="PL"/>
      </w:pPr>
    </w:p>
    <w:p w14:paraId="7306186E" w14:textId="77777777" w:rsidR="00593EA0" w:rsidRPr="00FD0425" w:rsidRDefault="00593EA0" w:rsidP="00593EA0">
      <w:pPr>
        <w:pStyle w:val="PL"/>
        <w:rPr>
          <w:noProof w:val="0"/>
          <w:snapToGrid w:val="0"/>
          <w:lang w:eastAsia="zh-CN"/>
        </w:rPr>
      </w:pPr>
      <w:proofErr w:type="spellStart"/>
      <w:r w:rsidRPr="00FD0425">
        <w:rPr>
          <w:noProof w:val="0"/>
          <w:snapToGrid w:val="0"/>
        </w:rPr>
        <w:t>DataForwardingResponseDRBItem</w:t>
      </w:r>
      <w:r w:rsidRPr="00FD0425">
        <w:t>-ExtIEs</w:t>
      </w:r>
      <w:proofErr w:type="spellEnd"/>
      <w:r w:rsidRPr="00FD0425">
        <w:t xml:space="preserve"> </w:t>
      </w:r>
      <w:r w:rsidRPr="00FD0425">
        <w:rPr>
          <w:noProof w:val="0"/>
          <w:snapToGrid w:val="0"/>
          <w:lang w:eastAsia="zh-CN"/>
        </w:rPr>
        <w:t>XNAP-PROTOCOL-EXTENSION ::= {</w:t>
      </w:r>
    </w:p>
    <w:p w14:paraId="4BE41B96"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09032B6D"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59A5B795" w14:textId="77777777" w:rsidR="00593EA0" w:rsidRPr="00FD0425" w:rsidRDefault="00593EA0" w:rsidP="00593EA0">
      <w:pPr>
        <w:pStyle w:val="PL"/>
      </w:pPr>
    </w:p>
    <w:p w14:paraId="4580B7CE" w14:textId="77777777" w:rsidR="00593EA0" w:rsidRPr="00FD0425" w:rsidRDefault="00593EA0" w:rsidP="00593EA0">
      <w:pPr>
        <w:pStyle w:val="PL"/>
      </w:pPr>
    </w:p>
    <w:p w14:paraId="76182A28" w14:textId="77777777" w:rsidR="00593EA0" w:rsidRPr="00FD0425" w:rsidRDefault="00593EA0" w:rsidP="00593EA0">
      <w:pPr>
        <w:pStyle w:val="PL"/>
      </w:pPr>
      <w:r w:rsidRPr="00FD0425">
        <w:t>DataTrafficResources ::= BIT STRING (SIZE(6..17600))</w:t>
      </w:r>
    </w:p>
    <w:p w14:paraId="181635F2" w14:textId="77777777" w:rsidR="00593EA0" w:rsidRPr="00FD0425" w:rsidRDefault="00593EA0" w:rsidP="00593EA0">
      <w:pPr>
        <w:pStyle w:val="PL"/>
      </w:pPr>
    </w:p>
    <w:p w14:paraId="272050AB" w14:textId="77777777" w:rsidR="00593EA0" w:rsidRPr="00FD0425" w:rsidRDefault="00593EA0" w:rsidP="00593EA0">
      <w:pPr>
        <w:pStyle w:val="PL"/>
      </w:pPr>
    </w:p>
    <w:p w14:paraId="1DC37C1A" w14:textId="77777777" w:rsidR="00593EA0" w:rsidRPr="00FD0425" w:rsidRDefault="00593EA0" w:rsidP="00593EA0">
      <w:pPr>
        <w:pStyle w:val="PL"/>
      </w:pPr>
      <w:r w:rsidRPr="00FD0425">
        <w:t>DataTrafficResourceIndication ::= SEQUENCE {</w:t>
      </w:r>
    </w:p>
    <w:p w14:paraId="6F7CABF6" w14:textId="77777777" w:rsidR="00593EA0" w:rsidRPr="00FD0425" w:rsidRDefault="00593EA0" w:rsidP="00593EA0">
      <w:pPr>
        <w:pStyle w:val="PL"/>
      </w:pPr>
      <w:r w:rsidRPr="00FD0425">
        <w:tab/>
        <w:t>activationSFN</w:t>
      </w:r>
      <w:r w:rsidRPr="00FD0425">
        <w:tab/>
      </w:r>
      <w:r w:rsidRPr="00FD0425">
        <w:tab/>
      </w:r>
      <w:r w:rsidRPr="00FD0425">
        <w:tab/>
      </w:r>
      <w:r w:rsidRPr="00FD0425">
        <w:tab/>
      </w:r>
      <w:r w:rsidRPr="00FD0425">
        <w:tab/>
        <w:t>ActivationSFN,</w:t>
      </w:r>
    </w:p>
    <w:p w14:paraId="1CDDF741" w14:textId="77777777" w:rsidR="00593EA0" w:rsidRPr="00FD0425" w:rsidRDefault="00593EA0" w:rsidP="00593EA0">
      <w:pPr>
        <w:pStyle w:val="PL"/>
      </w:pPr>
      <w:r w:rsidRPr="00FD0425">
        <w:tab/>
        <w:t>sharedResourceType</w:t>
      </w:r>
      <w:r w:rsidRPr="00FD0425">
        <w:tab/>
      </w:r>
      <w:r w:rsidRPr="00FD0425">
        <w:tab/>
      </w:r>
      <w:r w:rsidRPr="00FD0425">
        <w:tab/>
      </w:r>
      <w:r w:rsidRPr="00FD0425">
        <w:tab/>
        <w:t>SharedResourceType,</w:t>
      </w:r>
    </w:p>
    <w:p w14:paraId="0A6327E6" w14:textId="77777777" w:rsidR="00593EA0" w:rsidRPr="00FD0425" w:rsidRDefault="00593EA0" w:rsidP="00593EA0">
      <w:pPr>
        <w:pStyle w:val="PL"/>
      </w:pPr>
      <w:r w:rsidRPr="00FD0425">
        <w:tab/>
        <w:t>reservedSubframePattern</w:t>
      </w:r>
      <w:r w:rsidRPr="00FD0425">
        <w:tab/>
      </w:r>
      <w:r w:rsidRPr="00FD0425">
        <w:tab/>
      </w:r>
      <w:r w:rsidRPr="00FD0425">
        <w:tab/>
        <w:t>ReservedSubframePattern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18FE4746" w14:textId="77777777" w:rsidR="00593EA0" w:rsidRPr="00FD0425" w:rsidRDefault="00593EA0" w:rsidP="00593EA0">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t>DataTrafficResourceIndication-ExtIEs</w:t>
      </w:r>
      <w:proofErr w:type="spellEnd"/>
      <w:r w:rsidRPr="00FD0425">
        <w:rPr>
          <w:noProof w:val="0"/>
          <w:snapToGrid w:val="0"/>
          <w:lang w:eastAsia="zh-CN"/>
        </w:rPr>
        <w:t>} }</w:t>
      </w:r>
      <w:r w:rsidRPr="00FD0425">
        <w:rPr>
          <w:noProof w:val="0"/>
          <w:snapToGrid w:val="0"/>
          <w:lang w:eastAsia="zh-CN"/>
        </w:rPr>
        <w:tab/>
        <w:t>OPTIONAL</w:t>
      </w:r>
      <w:r w:rsidRPr="00FD0425">
        <w:t>,</w:t>
      </w:r>
    </w:p>
    <w:p w14:paraId="6E00FC0E" w14:textId="77777777" w:rsidR="00593EA0" w:rsidRPr="00FD0425" w:rsidRDefault="00593EA0" w:rsidP="00593EA0">
      <w:pPr>
        <w:pStyle w:val="PL"/>
      </w:pPr>
      <w:r w:rsidRPr="00FD0425">
        <w:tab/>
        <w:t>...</w:t>
      </w:r>
    </w:p>
    <w:p w14:paraId="36D284B2" w14:textId="77777777" w:rsidR="00593EA0" w:rsidRPr="00FD0425" w:rsidRDefault="00593EA0" w:rsidP="00593EA0">
      <w:pPr>
        <w:pStyle w:val="PL"/>
      </w:pPr>
      <w:r w:rsidRPr="00FD0425">
        <w:t>}</w:t>
      </w:r>
    </w:p>
    <w:p w14:paraId="453971D0" w14:textId="77777777" w:rsidR="00593EA0" w:rsidRPr="00FD0425" w:rsidRDefault="00593EA0" w:rsidP="00593EA0">
      <w:pPr>
        <w:pStyle w:val="PL"/>
      </w:pPr>
    </w:p>
    <w:p w14:paraId="47D00789" w14:textId="77777777" w:rsidR="00593EA0" w:rsidRPr="00FD0425" w:rsidRDefault="00593EA0" w:rsidP="00593EA0">
      <w:pPr>
        <w:pStyle w:val="PL"/>
        <w:rPr>
          <w:noProof w:val="0"/>
          <w:snapToGrid w:val="0"/>
          <w:lang w:eastAsia="zh-CN"/>
        </w:rPr>
      </w:pPr>
      <w:r w:rsidRPr="00FD0425">
        <w:t xml:space="preserve">DataTrafficResourceIndication-ExtIEs </w:t>
      </w:r>
      <w:r w:rsidRPr="00FD0425">
        <w:rPr>
          <w:noProof w:val="0"/>
          <w:snapToGrid w:val="0"/>
          <w:lang w:eastAsia="zh-CN"/>
        </w:rPr>
        <w:t>XNAP-PROTOCOL-EXTENSION ::= {</w:t>
      </w:r>
    </w:p>
    <w:p w14:paraId="12BDFDD8"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1DC0109A"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6C49A235" w14:textId="77777777" w:rsidR="00593EA0" w:rsidRPr="00FD0425" w:rsidRDefault="00593EA0" w:rsidP="00593EA0">
      <w:pPr>
        <w:pStyle w:val="PL"/>
      </w:pPr>
    </w:p>
    <w:p w14:paraId="5FE0C948" w14:textId="77777777" w:rsidR="00593EA0" w:rsidRPr="00FD0425" w:rsidRDefault="00593EA0" w:rsidP="00593EA0">
      <w:pPr>
        <w:pStyle w:val="PL"/>
      </w:pPr>
    </w:p>
    <w:p w14:paraId="4D96BD13" w14:textId="77777777" w:rsidR="00593EA0" w:rsidRPr="00AA5DA2" w:rsidRDefault="00593EA0" w:rsidP="00593EA0">
      <w:pPr>
        <w:pStyle w:val="PL"/>
      </w:pPr>
      <w:bookmarkStart w:id="1887" w:name="_Hlk513548321"/>
      <w:r>
        <w:rPr>
          <w:lang w:eastAsia="ja-JP"/>
        </w:rPr>
        <w:t>DAPSRequestInfo</w:t>
      </w:r>
      <w:r w:rsidRPr="00AA5DA2">
        <w:t xml:space="preserve"> ::= SEQUENCE {</w:t>
      </w:r>
    </w:p>
    <w:p w14:paraId="2AE06DA7" w14:textId="77777777" w:rsidR="00593EA0" w:rsidRPr="00AA5DA2" w:rsidRDefault="00593EA0" w:rsidP="00593EA0">
      <w:pPr>
        <w:pStyle w:val="PL"/>
      </w:pPr>
      <w:r>
        <w:tab/>
      </w:r>
      <w:r>
        <w:rPr>
          <w:lang w:eastAsia="ja-JP"/>
        </w:rPr>
        <w:t>dapsIndicator</w:t>
      </w:r>
      <w:r>
        <w:tab/>
      </w:r>
      <w:r>
        <w:tab/>
      </w:r>
      <w:r>
        <w:tab/>
      </w:r>
      <w:r>
        <w:tab/>
      </w:r>
      <w:r>
        <w:rPr>
          <w:lang w:val="en-US" w:eastAsia="ja-JP"/>
        </w:rPr>
        <w:t>ENUMERATED {daps-HO-required, ...}</w:t>
      </w:r>
      <w:r w:rsidRPr="00AA5DA2">
        <w:t>,</w:t>
      </w:r>
    </w:p>
    <w:p w14:paraId="7EDB5AC8" w14:textId="77777777" w:rsidR="00593EA0" w:rsidRPr="00AA5DA2" w:rsidRDefault="00593EA0" w:rsidP="00593EA0">
      <w:pPr>
        <w:pStyle w:val="PL"/>
      </w:pPr>
      <w:r w:rsidRPr="00AA5DA2">
        <w:tab/>
        <w:t>iE-Extensions</w:t>
      </w:r>
      <w:r w:rsidRPr="00AA5DA2">
        <w:tab/>
      </w:r>
      <w:r w:rsidRPr="00AA5DA2">
        <w:tab/>
      </w:r>
      <w:r w:rsidRPr="00AA5DA2">
        <w:tab/>
      </w:r>
      <w:r w:rsidRPr="00AA5DA2">
        <w:tab/>
        <w:t>ProtocolExtensionContainer { {</w:t>
      </w:r>
      <w:r>
        <w:rPr>
          <w:lang w:eastAsia="ja-JP"/>
        </w:rPr>
        <w:t>DAPSRequestInfo</w:t>
      </w:r>
      <w:r w:rsidRPr="00AA5DA2">
        <w:t>-ExtIEs} } OPTIONAL,</w:t>
      </w:r>
    </w:p>
    <w:p w14:paraId="4036B6EC" w14:textId="77777777" w:rsidR="00593EA0" w:rsidRPr="00AA5DA2" w:rsidRDefault="00593EA0" w:rsidP="00593EA0">
      <w:pPr>
        <w:pStyle w:val="PL"/>
      </w:pPr>
      <w:r w:rsidRPr="00AA5DA2">
        <w:tab/>
        <w:t>...</w:t>
      </w:r>
    </w:p>
    <w:p w14:paraId="0E1456C7" w14:textId="77777777" w:rsidR="00593EA0" w:rsidRDefault="00593EA0" w:rsidP="00593EA0">
      <w:pPr>
        <w:pStyle w:val="PL"/>
      </w:pPr>
      <w:r w:rsidRPr="00AA5DA2">
        <w:lastRenderedPageBreak/>
        <w:t>}</w:t>
      </w:r>
    </w:p>
    <w:p w14:paraId="3D51B801" w14:textId="77777777" w:rsidR="00593EA0" w:rsidRPr="00AA5DA2" w:rsidRDefault="00593EA0" w:rsidP="00593EA0">
      <w:pPr>
        <w:pStyle w:val="PL"/>
      </w:pPr>
    </w:p>
    <w:p w14:paraId="030CE28C" w14:textId="77777777" w:rsidR="00593EA0" w:rsidRPr="00AA5DA2" w:rsidRDefault="00593EA0" w:rsidP="00593EA0">
      <w:pPr>
        <w:pStyle w:val="PL"/>
      </w:pPr>
      <w:r>
        <w:rPr>
          <w:lang w:eastAsia="ja-JP"/>
        </w:rPr>
        <w:t>DAPSRequestInfo</w:t>
      </w:r>
      <w:r>
        <w:t>-ExtIEs X</w:t>
      </w:r>
      <w:r>
        <w:rPr>
          <w:rFonts w:hint="eastAsia"/>
          <w:lang w:eastAsia="zh-CN"/>
        </w:rPr>
        <w:t>N</w:t>
      </w:r>
      <w:r w:rsidRPr="00AA5DA2">
        <w:t>AP-PROTOCOL-EXTENSION ::= {</w:t>
      </w:r>
    </w:p>
    <w:p w14:paraId="205BC2B8" w14:textId="77777777" w:rsidR="00593EA0" w:rsidRPr="00AA5DA2" w:rsidRDefault="00593EA0" w:rsidP="00593EA0">
      <w:pPr>
        <w:pStyle w:val="PL"/>
      </w:pPr>
      <w:r w:rsidRPr="00AA5DA2">
        <w:tab/>
        <w:t>...</w:t>
      </w:r>
    </w:p>
    <w:p w14:paraId="7B49C69D" w14:textId="77777777" w:rsidR="00593EA0" w:rsidRPr="00AA5DA2" w:rsidRDefault="00593EA0" w:rsidP="00593EA0">
      <w:pPr>
        <w:pStyle w:val="PL"/>
      </w:pPr>
      <w:r w:rsidRPr="00AA5DA2">
        <w:t>}</w:t>
      </w:r>
    </w:p>
    <w:p w14:paraId="58556799" w14:textId="77777777" w:rsidR="00593EA0" w:rsidRPr="00EB6491" w:rsidRDefault="00593EA0" w:rsidP="00593EA0">
      <w:pPr>
        <w:pStyle w:val="PL"/>
      </w:pPr>
    </w:p>
    <w:p w14:paraId="5F744E71" w14:textId="77777777" w:rsidR="00593EA0" w:rsidRDefault="00593EA0" w:rsidP="00593EA0">
      <w:pPr>
        <w:pStyle w:val="PL"/>
      </w:pPr>
    </w:p>
    <w:p w14:paraId="0BF23A8B" w14:textId="77777777" w:rsidR="00593EA0" w:rsidRDefault="00593EA0" w:rsidP="00593EA0">
      <w:pPr>
        <w:pStyle w:val="PL"/>
      </w:pPr>
      <w:r>
        <w:t>DAPSResponseInfo-List ::= SEQUENCE (SIZE (1..maxnoofDRBs)) OF DAPSResponseInfo-Item</w:t>
      </w:r>
    </w:p>
    <w:p w14:paraId="66BC92C7" w14:textId="77777777" w:rsidR="00593EA0" w:rsidRDefault="00593EA0" w:rsidP="00593EA0">
      <w:pPr>
        <w:pStyle w:val="PL"/>
        <w:rPr>
          <w:noProof w:val="0"/>
          <w:lang w:eastAsia="zh-CN"/>
        </w:rPr>
      </w:pPr>
    </w:p>
    <w:p w14:paraId="6B57C38B" w14:textId="77777777" w:rsidR="00593EA0" w:rsidRPr="00AA5DA2" w:rsidRDefault="00593EA0" w:rsidP="00593EA0">
      <w:pPr>
        <w:pStyle w:val="PL"/>
      </w:pPr>
      <w:r>
        <w:rPr>
          <w:lang w:eastAsia="ja-JP"/>
        </w:rPr>
        <w:t>DAPS</w:t>
      </w:r>
      <w:r>
        <w:rPr>
          <w:rFonts w:hint="eastAsia"/>
          <w:lang w:eastAsia="zh-CN"/>
        </w:rPr>
        <w:t>Response</w:t>
      </w:r>
      <w:r>
        <w:rPr>
          <w:lang w:eastAsia="ja-JP"/>
        </w:rPr>
        <w:t>Info-Item</w:t>
      </w:r>
      <w:r w:rsidRPr="00AA5DA2">
        <w:t xml:space="preserve"> ::= SEQUENCE {</w:t>
      </w:r>
    </w:p>
    <w:p w14:paraId="20F590E0" w14:textId="77777777" w:rsidR="00593EA0" w:rsidRPr="00AA5DA2" w:rsidRDefault="00593EA0" w:rsidP="00593EA0">
      <w:pPr>
        <w:pStyle w:val="PL"/>
      </w:pPr>
      <w:r>
        <w:tab/>
        <w:t>drbID</w:t>
      </w:r>
      <w:r>
        <w:tab/>
      </w:r>
      <w:r>
        <w:tab/>
      </w:r>
      <w:r>
        <w:tab/>
      </w:r>
      <w:r>
        <w:tab/>
      </w:r>
      <w:r>
        <w:tab/>
      </w:r>
      <w:r>
        <w:tab/>
        <w:t>DRB-ID,</w:t>
      </w:r>
    </w:p>
    <w:p w14:paraId="07C3B214" w14:textId="77777777" w:rsidR="00593EA0" w:rsidRPr="00AA5DA2" w:rsidRDefault="00593EA0" w:rsidP="00593EA0">
      <w:pPr>
        <w:pStyle w:val="PL"/>
        <w:rPr>
          <w:lang w:eastAsia="zh-CN"/>
        </w:rPr>
      </w:pPr>
      <w:r>
        <w:tab/>
      </w:r>
      <w:r>
        <w:rPr>
          <w:rFonts w:eastAsia="DengXian"/>
          <w:snapToGrid w:val="0"/>
          <w:lang w:eastAsia="zh-CN"/>
        </w:rPr>
        <w:t>dapsResponseIndicator</w:t>
      </w:r>
      <w:r>
        <w:rPr>
          <w:rFonts w:eastAsia="DengXian"/>
          <w:snapToGrid w:val="0"/>
          <w:lang w:eastAsia="zh-CN"/>
        </w:rPr>
        <w:tab/>
      </w:r>
      <w:r>
        <w:rPr>
          <w:rFonts w:eastAsia="DengXian"/>
          <w:snapToGrid w:val="0"/>
          <w:lang w:eastAsia="zh-CN"/>
        </w:rPr>
        <w:tab/>
        <w:t>ENUMERATED {</w:t>
      </w:r>
      <w:r>
        <w:rPr>
          <w:lang w:eastAsia="zh-CN"/>
        </w:rPr>
        <w:t>daps-HO-</w:t>
      </w:r>
      <w:r>
        <w:rPr>
          <w:lang w:eastAsia="ja-JP"/>
        </w:rPr>
        <w:t>accepted</w:t>
      </w:r>
      <w:r>
        <w:rPr>
          <w:rFonts w:eastAsia="DengXian"/>
          <w:snapToGrid w:val="0"/>
          <w:lang w:eastAsia="zh-CN"/>
        </w:rPr>
        <w:t>, daps-HO-not-accepted</w:t>
      </w:r>
      <w:r w:rsidRPr="00512EDD">
        <w:rPr>
          <w:rFonts w:hint="eastAsia"/>
          <w:lang w:val="en-US" w:eastAsia="zh-CN"/>
        </w:rPr>
        <w:t>,</w:t>
      </w:r>
      <w:r w:rsidRPr="00512EDD">
        <w:rPr>
          <w:lang w:val="en-US" w:eastAsia="zh-CN"/>
        </w:rPr>
        <w:t xml:space="preserve"> </w:t>
      </w:r>
      <w:r>
        <w:rPr>
          <w:rFonts w:eastAsia="DengXian"/>
          <w:snapToGrid w:val="0"/>
          <w:lang w:eastAsia="zh-CN"/>
        </w:rPr>
        <w:t>...}</w:t>
      </w:r>
      <w:r w:rsidRPr="00FF1BAF">
        <w:rPr>
          <w:rFonts w:eastAsia="DengXian"/>
          <w:snapToGrid w:val="0"/>
          <w:lang w:eastAsia="zh-CN"/>
        </w:rPr>
        <w:t>,</w:t>
      </w:r>
    </w:p>
    <w:p w14:paraId="79934E6D" w14:textId="77777777" w:rsidR="00593EA0" w:rsidRPr="00AA5DA2" w:rsidRDefault="00593EA0" w:rsidP="00593EA0">
      <w:pPr>
        <w:pStyle w:val="PL"/>
      </w:pPr>
      <w:r w:rsidRPr="00AA5DA2">
        <w:tab/>
        <w:t>iE-Extensions</w:t>
      </w:r>
      <w:r w:rsidRPr="00AA5DA2">
        <w:tab/>
      </w:r>
      <w:r w:rsidRPr="00AA5DA2">
        <w:tab/>
      </w:r>
      <w:r w:rsidRPr="00AA5DA2">
        <w:tab/>
      </w:r>
      <w:r w:rsidRPr="00AA5DA2">
        <w:tab/>
        <w:t>ProtocolExtensionContainer { {</w:t>
      </w:r>
      <w:r>
        <w:rPr>
          <w:lang w:eastAsia="ja-JP"/>
        </w:rPr>
        <w:t>DAPS</w:t>
      </w:r>
      <w:r>
        <w:rPr>
          <w:rFonts w:hint="eastAsia"/>
          <w:lang w:eastAsia="zh-CN"/>
        </w:rPr>
        <w:t>Response</w:t>
      </w:r>
      <w:r>
        <w:rPr>
          <w:lang w:eastAsia="ja-JP"/>
        </w:rPr>
        <w:t>Info-Item</w:t>
      </w:r>
      <w:r w:rsidRPr="00AA5DA2">
        <w:t>-ExtIEs} } OPTIONAL,</w:t>
      </w:r>
    </w:p>
    <w:p w14:paraId="2334AF66" w14:textId="77777777" w:rsidR="00593EA0" w:rsidRPr="00AA5DA2" w:rsidRDefault="00593EA0" w:rsidP="00593EA0">
      <w:pPr>
        <w:pStyle w:val="PL"/>
      </w:pPr>
      <w:r w:rsidRPr="00AA5DA2">
        <w:tab/>
        <w:t>...</w:t>
      </w:r>
    </w:p>
    <w:p w14:paraId="3739A303" w14:textId="77777777" w:rsidR="00593EA0" w:rsidRDefault="00593EA0" w:rsidP="00593EA0">
      <w:pPr>
        <w:pStyle w:val="PL"/>
      </w:pPr>
      <w:r w:rsidRPr="00AA5DA2">
        <w:t>}</w:t>
      </w:r>
    </w:p>
    <w:p w14:paraId="392F8474" w14:textId="77777777" w:rsidR="00593EA0" w:rsidRPr="00AA5DA2" w:rsidRDefault="00593EA0" w:rsidP="00593EA0">
      <w:pPr>
        <w:pStyle w:val="PL"/>
      </w:pPr>
    </w:p>
    <w:p w14:paraId="6EF9323A" w14:textId="77777777" w:rsidR="00593EA0" w:rsidRPr="00AA5DA2" w:rsidRDefault="00593EA0" w:rsidP="00593EA0">
      <w:pPr>
        <w:pStyle w:val="PL"/>
      </w:pPr>
      <w:r>
        <w:rPr>
          <w:lang w:eastAsia="ja-JP"/>
        </w:rPr>
        <w:t>DAPS</w:t>
      </w:r>
      <w:r>
        <w:rPr>
          <w:rFonts w:hint="eastAsia"/>
          <w:lang w:eastAsia="zh-CN"/>
        </w:rPr>
        <w:t>Response</w:t>
      </w:r>
      <w:r>
        <w:rPr>
          <w:lang w:eastAsia="ja-JP"/>
        </w:rPr>
        <w:t>Info-Item</w:t>
      </w:r>
      <w:r w:rsidRPr="00AA5DA2">
        <w:t>-ExtIEs X</w:t>
      </w:r>
      <w:r>
        <w:rPr>
          <w:rFonts w:hint="eastAsia"/>
          <w:lang w:eastAsia="zh-CN"/>
        </w:rPr>
        <w:t>N</w:t>
      </w:r>
      <w:r w:rsidRPr="00AA5DA2">
        <w:t>AP-PROTOCOL-EXTENSION ::= {</w:t>
      </w:r>
    </w:p>
    <w:p w14:paraId="6908BDF9" w14:textId="77777777" w:rsidR="00593EA0" w:rsidRPr="00AA5DA2" w:rsidRDefault="00593EA0" w:rsidP="00593EA0">
      <w:pPr>
        <w:pStyle w:val="PL"/>
      </w:pPr>
      <w:r w:rsidRPr="00AA5DA2">
        <w:tab/>
        <w:t>...</w:t>
      </w:r>
    </w:p>
    <w:p w14:paraId="0F6CF0AC" w14:textId="77777777" w:rsidR="00593EA0" w:rsidRPr="00AA5DA2" w:rsidRDefault="00593EA0" w:rsidP="00593EA0">
      <w:pPr>
        <w:pStyle w:val="PL"/>
      </w:pPr>
      <w:r w:rsidRPr="00AA5DA2">
        <w:t>}</w:t>
      </w:r>
    </w:p>
    <w:p w14:paraId="6159A995" w14:textId="77777777" w:rsidR="00593EA0" w:rsidRDefault="00593EA0" w:rsidP="00593EA0">
      <w:pPr>
        <w:pStyle w:val="PL"/>
        <w:rPr>
          <w:snapToGrid w:val="0"/>
          <w:lang w:eastAsia="zh-CN"/>
        </w:rPr>
      </w:pPr>
    </w:p>
    <w:p w14:paraId="47CBB4AF" w14:textId="77777777" w:rsidR="00593EA0" w:rsidRPr="00AA5DA2" w:rsidRDefault="00593EA0" w:rsidP="00593EA0">
      <w:pPr>
        <w:pStyle w:val="PL"/>
        <w:rPr>
          <w:snapToGrid w:val="0"/>
          <w:lang w:eastAsia="zh-CN"/>
        </w:rPr>
      </w:pPr>
    </w:p>
    <w:p w14:paraId="6CDF8B91" w14:textId="77777777" w:rsidR="00593EA0" w:rsidRPr="00FD0425" w:rsidRDefault="00593EA0" w:rsidP="00593EA0">
      <w:pPr>
        <w:pStyle w:val="PL"/>
      </w:pPr>
      <w:r w:rsidRPr="00FD0425">
        <w:t>DeliveryStatus</w:t>
      </w:r>
      <w:bookmarkEnd w:id="1887"/>
      <w:r w:rsidRPr="00FD0425">
        <w:tab/>
        <w:t>::= INTEGER (0..4095, ...)</w:t>
      </w:r>
    </w:p>
    <w:p w14:paraId="56FA2C64" w14:textId="77777777" w:rsidR="00593EA0" w:rsidRPr="00FD0425" w:rsidRDefault="00593EA0" w:rsidP="00593EA0">
      <w:pPr>
        <w:pStyle w:val="PL"/>
      </w:pPr>
    </w:p>
    <w:p w14:paraId="5685D5C3" w14:textId="77777777" w:rsidR="00593EA0" w:rsidRPr="00FD0425" w:rsidRDefault="00593EA0" w:rsidP="00593EA0">
      <w:pPr>
        <w:pStyle w:val="PL"/>
      </w:pPr>
    </w:p>
    <w:p w14:paraId="67668715" w14:textId="77777777" w:rsidR="00593EA0" w:rsidRPr="00FD0425" w:rsidRDefault="00593EA0" w:rsidP="00593EA0">
      <w:pPr>
        <w:pStyle w:val="PL"/>
      </w:pPr>
      <w:r w:rsidRPr="00FD0425">
        <w:t>DesiredActNotificationLevel</w:t>
      </w:r>
      <w:r w:rsidRPr="00FD0425">
        <w:tab/>
        <w:t>::= ENUMERATED {none, qos-flow, pdu-session, ue-level, ...}</w:t>
      </w:r>
    </w:p>
    <w:p w14:paraId="63592A63" w14:textId="77777777" w:rsidR="00593EA0" w:rsidRPr="00FD0425" w:rsidRDefault="00593EA0" w:rsidP="00593EA0">
      <w:pPr>
        <w:pStyle w:val="PL"/>
      </w:pPr>
    </w:p>
    <w:p w14:paraId="6EBBF82C" w14:textId="77777777" w:rsidR="00593EA0" w:rsidRPr="00FD0425" w:rsidRDefault="00593EA0" w:rsidP="00593EA0">
      <w:pPr>
        <w:pStyle w:val="PL"/>
      </w:pPr>
      <w:r w:rsidRPr="00FD0425">
        <w:t>DefaultDRB-Allowed ::= ENUMERATED {true, false, ...}</w:t>
      </w:r>
    </w:p>
    <w:p w14:paraId="3C2C9284" w14:textId="77777777" w:rsidR="00593EA0" w:rsidRPr="00FD0425" w:rsidRDefault="00593EA0" w:rsidP="00593EA0">
      <w:pPr>
        <w:pStyle w:val="PL"/>
      </w:pPr>
    </w:p>
    <w:p w14:paraId="14FDA666" w14:textId="77777777" w:rsidR="00593EA0" w:rsidRDefault="00593EA0" w:rsidP="00593EA0">
      <w:pPr>
        <w:pStyle w:val="PL"/>
      </w:pPr>
    </w:p>
    <w:p w14:paraId="61E565BA" w14:textId="77777777" w:rsidR="00593EA0" w:rsidRDefault="00593EA0" w:rsidP="00593EA0">
      <w:pPr>
        <w:pStyle w:val="PL"/>
      </w:pPr>
      <w:r>
        <w:t>DLCountChoice ::= CHOICE {</w:t>
      </w:r>
    </w:p>
    <w:p w14:paraId="387C8622" w14:textId="77777777" w:rsidR="00593EA0" w:rsidRDefault="00593EA0" w:rsidP="00593EA0">
      <w:pPr>
        <w:pStyle w:val="PL"/>
      </w:pPr>
      <w:r>
        <w:tab/>
        <w:t>count12bits</w:t>
      </w:r>
      <w:r>
        <w:tab/>
      </w:r>
      <w:r>
        <w:tab/>
      </w:r>
      <w:r>
        <w:tab/>
      </w:r>
      <w:r>
        <w:tab/>
      </w:r>
      <w:r w:rsidRPr="007E6716">
        <w:t>COUNT-PDCP-SN12</w:t>
      </w:r>
      <w:r>
        <w:t>,</w:t>
      </w:r>
    </w:p>
    <w:p w14:paraId="1C329FF8" w14:textId="77777777" w:rsidR="00593EA0" w:rsidRDefault="00593EA0" w:rsidP="00593EA0">
      <w:pPr>
        <w:pStyle w:val="PL"/>
      </w:pPr>
      <w:r>
        <w:tab/>
        <w:t>count18bits</w:t>
      </w:r>
      <w:r>
        <w:tab/>
      </w:r>
      <w:r>
        <w:tab/>
      </w:r>
      <w:r>
        <w:tab/>
      </w:r>
      <w:r>
        <w:tab/>
      </w:r>
      <w:r w:rsidRPr="007E6716">
        <w:t>COUNT-PDCP-SN1</w:t>
      </w:r>
      <w:r>
        <w:t>8,</w:t>
      </w:r>
    </w:p>
    <w:p w14:paraId="5D2FA9DC" w14:textId="77777777" w:rsidR="00593EA0" w:rsidRPr="007E6716" w:rsidRDefault="00593EA0" w:rsidP="00593EA0">
      <w:pPr>
        <w:pStyle w:val="PL"/>
        <w:rPr>
          <w:noProof w:val="0"/>
          <w:snapToGrid w:val="0"/>
        </w:rPr>
      </w:pPr>
      <w:r w:rsidRPr="007E6716">
        <w:rPr>
          <w:noProof w:val="0"/>
          <w:snapToGrid w:val="0"/>
        </w:rPr>
        <w:tab/>
        <w:t>choice-extension</w:t>
      </w:r>
      <w:r w:rsidRPr="007E6716">
        <w:rPr>
          <w:noProof w:val="0"/>
          <w:snapToGrid w:val="0"/>
        </w:rPr>
        <w:tab/>
      </w:r>
      <w:r w:rsidRPr="007E6716">
        <w:rPr>
          <w:noProof w:val="0"/>
          <w:snapToGrid w:val="0"/>
        </w:rPr>
        <w:tab/>
      </w:r>
      <w:r w:rsidRPr="007E6716">
        <w:t>ProtocolIE-Single-Container</w:t>
      </w:r>
      <w:r w:rsidRPr="007E6716">
        <w:rPr>
          <w:noProof w:val="0"/>
          <w:snapToGrid w:val="0"/>
        </w:rPr>
        <w:t xml:space="preserve"> { {</w:t>
      </w:r>
      <w:proofErr w:type="spellStart"/>
      <w:r>
        <w:rPr>
          <w:noProof w:val="0"/>
        </w:rPr>
        <w:t>DLCountChoice</w:t>
      </w:r>
      <w:r w:rsidRPr="007E6716">
        <w:rPr>
          <w:noProof w:val="0"/>
          <w:snapToGrid w:val="0"/>
        </w:rPr>
        <w:t>-ExtIEs</w:t>
      </w:r>
      <w:proofErr w:type="spellEnd"/>
      <w:r w:rsidRPr="007E6716">
        <w:rPr>
          <w:noProof w:val="0"/>
          <w:snapToGrid w:val="0"/>
        </w:rPr>
        <w:t>} }</w:t>
      </w:r>
    </w:p>
    <w:p w14:paraId="089442AE" w14:textId="77777777" w:rsidR="00593EA0" w:rsidRPr="007E6716" w:rsidRDefault="00593EA0" w:rsidP="00593EA0">
      <w:pPr>
        <w:pStyle w:val="PL"/>
        <w:rPr>
          <w:noProof w:val="0"/>
          <w:snapToGrid w:val="0"/>
        </w:rPr>
      </w:pPr>
      <w:r w:rsidRPr="007E6716">
        <w:rPr>
          <w:noProof w:val="0"/>
          <w:snapToGrid w:val="0"/>
        </w:rPr>
        <w:t>}</w:t>
      </w:r>
    </w:p>
    <w:p w14:paraId="3ACEB3F3" w14:textId="77777777" w:rsidR="00593EA0" w:rsidRPr="007E6716" w:rsidRDefault="00593EA0" w:rsidP="00593EA0">
      <w:pPr>
        <w:pStyle w:val="PL"/>
        <w:rPr>
          <w:noProof w:val="0"/>
          <w:snapToGrid w:val="0"/>
        </w:rPr>
      </w:pPr>
    </w:p>
    <w:p w14:paraId="26DA4799" w14:textId="77777777" w:rsidR="00593EA0" w:rsidRPr="007E6716" w:rsidRDefault="00593EA0" w:rsidP="00593EA0">
      <w:pPr>
        <w:pStyle w:val="PL"/>
        <w:rPr>
          <w:noProof w:val="0"/>
          <w:snapToGrid w:val="0"/>
        </w:rPr>
      </w:pPr>
      <w:proofErr w:type="spellStart"/>
      <w:r>
        <w:rPr>
          <w:noProof w:val="0"/>
        </w:rPr>
        <w:t>DLCount</w:t>
      </w:r>
      <w:r w:rsidRPr="007E6716">
        <w:rPr>
          <w:noProof w:val="0"/>
        </w:rPr>
        <w:t>Choice</w:t>
      </w:r>
      <w:r w:rsidRPr="007E6716">
        <w:rPr>
          <w:noProof w:val="0"/>
          <w:snapToGrid w:val="0"/>
        </w:rPr>
        <w:t>-ExtIEs</w:t>
      </w:r>
      <w:proofErr w:type="spellEnd"/>
      <w:r w:rsidRPr="007E6716">
        <w:rPr>
          <w:noProof w:val="0"/>
          <w:snapToGrid w:val="0"/>
        </w:rPr>
        <w:t xml:space="preserve"> XNAP-PROTOCOL-IES ::= {</w:t>
      </w:r>
    </w:p>
    <w:p w14:paraId="1EF975A7" w14:textId="77777777" w:rsidR="00593EA0" w:rsidRPr="007E6716" w:rsidRDefault="00593EA0" w:rsidP="00593EA0">
      <w:pPr>
        <w:pStyle w:val="PL"/>
        <w:rPr>
          <w:noProof w:val="0"/>
          <w:snapToGrid w:val="0"/>
        </w:rPr>
      </w:pPr>
      <w:r w:rsidRPr="007E6716">
        <w:rPr>
          <w:noProof w:val="0"/>
          <w:snapToGrid w:val="0"/>
        </w:rPr>
        <w:tab/>
        <w:t>...</w:t>
      </w:r>
    </w:p>
    <w:p w14:paraId="63233C91" w14:textId="77777777" w:rsidR="00593EA0" w:rsidRPr="007E6716" w:rsidRDefault="00593EA0" w:rsidP="00593EA0">
      <w:pPr>
        <w:pStyle w:val="PL"/>
        <w:rPr>
          <w:noProof w:val="0"/>
          <w:snapToGrid w:val="0"/>
        </w:rPr>
      </w:pPr>
      <w:r w:rsidRPr="007E6716">
        <w:rPr>
          <w:noProof w:val="0"/>
          <w:snapToGrid w:val="0"/>
        </w:rPr>
        <w:t>}</w:t>
      </w:r>
    </w:p>
    <w:p w14:paraId="59D769A8" w14:textId="77777777" w:rsidR="00593EA0" w:rsidRPr="007E6716" w:rsidRDefault="00593EA0" w:rsidP="00593EA0">
      <w:pPr>
        <w:pStyle w:val="PL"/>
      </w:pPr>
    </w:p>
    <w:p w14:paraId="37FD29D9" w14:textId="77777777" w:rsidR="00593EA0" w:rsidRDefault="00593EA0" w:rsidP="00593EA0">
      <w:pPr>
        <w:pStyle w:val="PL"/>
        <w:rPr>
          <w:snapToGrid w:val="0"/>
        </w:rPr>
      </w:pPr>
    </w:p>
    <w:p w14:paraId="063B3F2E" w14:textId="77777777" w:rsidR="00593EA0" w:rsidRPr="00FD0425" w:rsidRDefault="00593EA0" w:rsidP="00593EA0">
      <w:pPr>
        <w:pStyle w:val="PL"/>
      </w:pPr>
      <w:r w:rsidRPr="00FD0425">
        <w:t>DLForwarding</w:t>
      </w:r>
      <w:r w:rsidRPr="00FD0425">
        <w:tab/>
        <w:t>::= ENUMERATED {dl-forwarding-proposed, ...}</w:t>
      </w:r>
    </w:p>
    <w:p w14:paraId="29F376EB" w14:textId="77777777" w:rsidR="00593EA0" w:rsidRPr="00FD0425" w:rsidRDefault="00593EA0" w:rsidP="00593EA0">
      <w:pPr>
        <w:pStyle w:val="PL"/>
      </w:pPr>
    </w:p>
    <w:p w14:paraId="7C25D97A" w14:textId="77777777" w:rsidR="00593EA0" w:rsidRPr="00FD0425" w:rsidRDefault="00593EA0" w:rsidP="00593EA0">
      <w:pPr>
        <w:pStyle w:val="PL"/>
      </w:pPr>
    </w:p>
    <w:p w14:paraId="531521CB" w14:textId="77777777" w:rsidR="00593EA0" w:rsidRPr="00826BC3" w:rsidRDefault="00593EA0" w:rsidP="00593EA0">
      <w:pPr>
        <w:pStyle w:val="PL"/>
        <w:rPr>
          <w:bCs/>
          <w:lang w:val="sv-SE"/>
        </w:rPr>
      </w:pPr>
      <w:r w:rsidRPr="00826BC3">
        <w:rPr>
          <w:lang w:val="sv-SE"/>
        </w:rPr>
        <w:t>DL-GBR-PRB-usage</w:t>
      </w:r>
      <w:r w:rsidRPr="00826BC3">
        <w:rPr>
          <w:bCs/>
          <w:lang w:val="sv-SE"/>
        </w:rPr>
        <w:t>::= INTEGER (0..100)</w:t>
      </w:r>
    </w:p>
    <w:p w14:paraId="6CBE47FA" w14:textId="77777777" w:rsidR="00593EA0" w:rsidRPr="00826BC3" w:rsidRDefault="00593EA0" w:rsidP="00593EA0">
      <w:pPr>
        <w:pStyle w:val="PL"/>
        <w:rPr>
          <w:lang w:val="sv-SE"/>
        </w:rPr>
      </w:pPr>
    </w:p>
    <w:p w14:paraId="5ADC3CDA" w14:textId="77777777" w:rsidR="00593EA0" w:rsidRPr="00826BC3" w:rsidRDefault="00593EA0" w:rsidP="00593EA0">
      <w:pPr>
        <w:pStyle w:val="PL"/>
        <w:rPr>
          <w:lang w:val="sv-SE"/>
        </w:rPr>
      </w:pPr>
    </w:p>
    <w:p w14:paraId="4E175AED" w14:textId="77777777" w:rsidR="00593EA0" w:rsidRPr="00826BC3" w:rsidRDefault="00593EA0" w:rsidP="00593EA0">
      <w:pPr>
        <w:pStyle w:val="PL"/>
        <w:rPr>
          <w:bCs/>
          <w:lang w:val="sv-SE"/>
        </w:rPr>
      </w:pPr>
      <w:r w:rsidRPr="00826BC3">
        <w:rPr>
          <w:lang w:val="sv-SE"/>
        </w:rPr>
        <w:t>DL-non-GBR-PRB-usage</w:t>
      </w:r>
      <w:r w:rsidRPr="00826BC3">
        <w:rPr>
          <w:bCs/>
          <w:lang w:val="sv-SE"/>
        </w:rPr>
        <w:t>::= INTEGER (0..100)</w:t>
      </w:r>
    </w:p>
    <w:p w14:paraId="710806DE" w14:textId="77777777" w:rsidR="00593EA0" w:rsidRPr="00826BC3" w:rsidRDefault="00593EA0" w:rsidP="00593EA0">
      <w:pPr>
        <w:pStyle w:val="PL"/>
        <w:rPr>
          <w:lang w:val="sv-SE"/>
        </w:rPr>
      </w:pPr>
    </w:p>
    <w:p w14:paraId="5BFC6B82" w14:textId="77777777" w:rsidR="00593EA0" w:rsidRPr="00826BC3" w:rsidRDefault="00593EA0" w:rsidP="00593EA0">
      <w:pPr>
        <w:pStyle w:val="PL"/>
        <w:rPr>
          <w:lang w:val="sv-SE"/>
        </w:rPr>
      </w:pPr>
    </w:p>
    <w:p w14:paraId="7DB5339D" w14:textId="77777777" w:rsidR="00593EA0" w:rsidRPr="00826BC3" w:rsidRDefault="00593EA0" w:rsidP="00593EA0">
      <w:pPr>
        <w:pStyle w:val="PL"/>
        <w:rPr>
          <w:bCs/>
          <w:lang w:val="sv-SE"/>
        </w:rPr>
      </w:pPr>
      <w:r w:rsidRPr="00826BC3">
        <w:rPr>
          <w:lang w:val="sv-SE"/>
        </w:rPr>
        <w:t>DL-Total-PRB-usage</w:t>
      </w:r>
      <w:r w:rsidRPr="00826BC3">
        <w:rPr>
          <w:bCs/>
          <w:lang w:val="sv-SE"/>
        </w:rPr>
        <w:t>::= INTEGER (0..100)</w:t>
      </w:r>
    </w:p>
    <w:p w14:paraId="2B8A02A0" w14:textId="77777777" w:rsidR="00593EA0" w:rsidRPr="00826BC3" w:rsidRDefault="00593EA0" w:rsidP="00593EA0">
      <w:pPr>
        <w:pStyle w:val="PL"/>
        <w:rPr>
          <w:lang w:val="sv-SE"/>
        </w:rPr>
      </w:pPr>
    </w:p>
    <w:p w14:paraId="68937FE0" w14:textId="77777777" w:rsidR="00593EA0" w:rsidRPr="00826BC3" w:rsidRDefault="00593EA0" w:rsidP="00593EA0">
      <w:pPr>
        <w:pStyle w:val="PL"/>
        <w:rPr>
          <w:lang w:val="sv-SE"/>
        </w:rPr>
      </w:pPr>
    </w:p>
    <w:p w14:paraId="7D9DA6B6" w14:textId="77777777" w:rsidR="00593EA0" w:rsidRPr="00FD0425" w:rsidRDefault="00593EA0" w:rsidP="00593EA0">
      <w:pPr>
        <w:pStyle w:val="PL"/>
      </w:pPr>
      <w:r w:rsidRPr="00FD0425">
        <w:t>DRB-ID</w:t>
      </w:r>
      <w:r w:rsidRPr="00FD0425">
        <w:tab/>
        <w:t>::= INTEGER (1..32, ...)</w:t>
      </w:r>
    </w:p>
    <w:p w14:paraId="24119B5D" w14:textId="77777777" w:rsidR="00593EA0" w:rsidRPr="00FD0425" w:rsidRDefault="00593EA0" w:rsidP="00593EA0">
      <w:pPr>
        <w:pStyle w:val="PL"/>
      </w:pPr>
    </w:p>
    <w:p w14:paraId="52821361" w14:textId="77777777" w:rsidR="00593EA0" w:rsidRPr="00FD0425" w:rsidRDefault="00593EA0" w:rsidP="00593EA0">
      <w:pPr>
        <w:pStyle w:val="PL"/>
      </w:pPr>
    </w:p>
    <w:p w14:paraId="632E4CD9" w14:textId="77777777" w:rsidR="00593EA0" w:rsidRPr="00FD0425" w:rsidRDefault="00593EA0" w:rsidP="00593EA0">
      <w:pPr>
        <w:pStyle w:val="PL"/>
      </w:pPr>
      <w:r w:rsidRPr="00FD0425">
        <w:t>DRB-List ::= SEQUENCE (SIZE</w:t>
      </w:r>
      <w:r w:rsidRPr="00FD0425">
        <w:rPr>
          <w:snapToGrid w:val="0"/>
        </w:rPr>
        <w:t xml:space="preserve"> (1..maxnoofDRBs)) </w:t>
      </w:r>
      <w:r w:rsidRPr="00FD0425">
        <w:rPr>
          <w:noProof w:val="0"/>
          <w:snapToGrid w:val="0"/>
        </w:rPr>
        <w:t>OF DRB-ID</w:t>
      </w:r>
    </w:p>
    <w:p w14:paraId="02470E28" w14:textId="77777777" w:rsidR="00593EA0" w:rsidRPr="00FD0425" w:rsidRDefault="00593EA0" w:rsidP="00593EA0">
      <w:pPr>
        <w:pStyle w:val="PL"/>
      </w:pPr>
    </w:p>
    <w:p w14:paraId="7AF6C887" w14:textId="77777777" w:rsidR="00593EA0" w:rsidRPr="00FD0425" w:rsidRDefault="00593EA0" w:rsidP="00593EA0">
      <w:pPr>
        <w:pStyle w:val="PL"/>
      </w:pPr>
    </w:p>
    <w:p w14:paraId="6877E57E" w14:textId="77777777" w:rsidR="00593EA0" w:rsidRPr="00FD0425" w:rsidRDefault="00593EA0" w:rsidP="00593EA0">
      <w:pPr>
        <w:pStyle w:val="PL"/>
      </w:pPr>
      <w:r w:rsidRPr="00FD0425">
        <w:t>DRB-List-withCause ::= SEQUENCE (SIZE</w:t>
      </w:r>
      <w:r w:rsidRPr="00FD0425">
        <w:rPr>
          <w:snapToGrid w:val="0"/>
        </w:rPr>
        <w:t xml:space="preserve"> (1..maxnoofDRBs)) </w:t>
      </w:r>
      <w:r w:rsidRPr="00FD0425">
        <w:rPr>
          <w:noProof w:val="0"/>
          <w:snapToGrid w:val="0"/>
        </w:rPr>
        <w:t xml:space="preserve">OF </w:t>
      </w:r>
      <w:r w:rsidRPr="00FD0425">
        <w:t>DRB-List-withCause-Item</w:t>
      </w:r>
    </w:p>
    <w:p w14:paraId="5AAC0CAE" w14:textId="77777777" w:rsidR="00593EA0" w:rsidRPr="00FD0425" w:rsidRDefault="00593EA0" w:rsidP="00593EA0">
      <w:pPr>
        <w:pStyle w:val="PL"/>
        <w:rPr>
          <w:noProof w:val="0"/>
          <w:snapToGrid w:val="0"/>
        </w:rPr>
      </w:pPr>
    </w:p>
    <w:p w14:paraId="156F5D5C" w14:textId="77777777" w:rsidR="00593EA0" w:rsidRPr="00FD0425" w:rsidRDefault="00593EA0" w:rsidP="00593EA0">
      <w:pPr>
        <w:pStyle w:val="PL"/>
        <w:rPr>
          <w:noProof w:val="0"/>
          <w:snapToGrid w:val="0"/>
        </w:rPr>
      </w:pPr>
      <w:r w:rsidRPr="00FD0425">
        <w:t>DRB-List-withCause-Item ::= SEQUENCE {</w:t>
      </w:r>
    </w:p>
    <w:p w14:paraId="6C5D4658"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drb</w:t>
      </w:r>
      <w:proofErr w:type="spellEnd"/>
      <w:r w:rsidRPr="00FD0425">
        <w:rPr>
          <w:noProof w:val="0"/>
          <w:snapToGrid w:val="0"/>
        </w:rPr>
        <w:t>-id</w:t>
      </w:r>
      <w:r w:rsidRPr="00FD0425">
        <w:rPr>
          <w:noProof w:val="0"/>
          <w:snapToGrid w:val="0"/>
        </w:rPr>
        <w:tab/>
      </w:r>
      <w:r w:rsidRPr="00FD0425">
        <w:rPr>
          <w:noProof w:val="0"/>
          <w:snapToGrid w:val="0"/>
        </w:rPr>
        <w:tab/>
        <w:t>DRB-ID,</w:t>
      </w:r>
    </w:p>
    <w:p w14:paraId="51609973" w14:textId="77777777" w:rsidR="00593EA0" w:rsidRPr="00FD0425" w:rsidRDefault="00593EA0" w:rsidP="00593EA0">
      <w:pPr>
        <w:pStyle w:val="PL"/>
      </w:pPr>
      <w:r w:rsidRPr="00FD0425">
        <w:tab/>
        <w:t>cause</w:t>
      </w:r>
      <w:r w:rsidRPr="00FD0425">
        <w:tab/>
      </w:r>
      <w:r w:rsidRPr="00FD0425">
        <w:tab/>
        <w:t>Cause,</w:t>
      </w:r>
    </w:p>
    <w:p w14:paraId="01EBB7CF" w14:textId="77777777" w:rsidR="00593EA0" w:rsidRPr="00FD0425" w:rsidRDefault="00593EA0" w:rsidP="00593EA0">
      <w:pPr>
        <w:pStyle w:val="PL"/>
      </w:pPr>
      <w:r w:rsidRPr="00FD0425">
        <w:tab/>
        <w:t>rLC-Mode</w:t>
      </w:r>
      <w:r w:rsidRPr="00FD0425">
        <w:tab/>
        <w:t>RLCMode</w:t>
      </w:r>
      <w:r w:rsidRPr="00FD0425">
        <w:tab/>
      </w:r>
      <w:r w:rsidRPr="00FD0425">
        <w:tab/>
      </w:r>
      <w:r w:rsidRPr="00FD0425">
        <w:tab/>
      </w:r>
      <w:r w:rsidRPr="00FD0425">
        <w:tab/>
      </w:r>
      <w:r w:rsidRPr="00FD0425">
        <w:tab/>
      </w:r>
      <w:r w:rsidRPr="00FD0425">
        <w:tab/>
      </w:r>
      <w:r w:rsidRPr="00FD0425">
        <w:tab/>
      </w:r>
      <w:r w:rsidRPr="00FD0425">
        <w:tab/>
        <w:t>OPTIONAL,</w:t>
      </w:r>
    </w:p>
    <w:p w14:paraId="4AF72A4F" w14:textId="77777777" w:rsidR="00593EA0" w:rsidRPr="00FD0425" w:rsidRDefault="00593EA0" w:rsidP="00593EA0">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r w:rsidRPr="00FD0425">
        <w:t>DRB-List-</w:t>
      </w:r>
      <w:proofErr w:type="spellStart"/>
      <w:r w:rsidRPr="00FD0425">
        <w:t>withCause</w:t>
      </w:r>
      <w:proofErr w:type="spellEnd"/>
      <w:r w:rsidRPr="00FD0425">
        <w:t>-Item-ExtIEs</w:t>
      </w:r>
      <w:r w:rsidRPr="00FD0425">
        <w:rPr>
          <w:noProof w:val="0"/>
          <w:snapToGrid w:val="0"/>
          <w:lang w:eastAsia="zh-CN"/>
        </w:rPr>
        <w:t>} }</w:t>
      </w:r>
      <w:r w:rsidRPr="00FD0425">
        <w:rPr>
          <w:noProof w:val="0"/>
          <w:snapToGrid w:val="0"/>
          <w:lang w:eastAsia="zh-CN"/>
        </w:rPr>
        <w:tab/>
        <w:t>OPTIONAL</w:t>
      </w:r>
      <w:r w:rsidRPr="00FD0425">
        <w:t>,</w:t>
      </w:r>
    </w:p>
    <w:p w14:paraId="071EF5B1" w14:textId="77777777" w:rsidR="00593EA0" w:rsidRPr="00FD0425" w:rsidRDefault="00593EA0" w:rsidP="00593EA0">
      <w:pPr>
        <w:pStyle w:val="PL"/>
      </w:pPr>
      <w:r w:rsidRPr="00FD0425">
        <w:tab/>
        <w:t>...</w:t>
      </w:r>
    </w:p>
    <w:p w14:paraId="49C43B60" w14:textId="77777777" w:rsidR="00593EA0" w:rsidRPr="00FD0425" w:rsidRDefault="00593EA0" w:rsidP="00593EA0">
      <w:pPr>
        <w:pStyle w:val="PL"/>
      </w:pPr>
      <w:r w:rsidRPr="00FD0425">
        <w:t>}</w:t>
      </w:r>
    </w:p>
    <w:p w14:paraId="0826B4EF" w14:textId="77777777" w:rsidR="00593EA0" w:rsidRPr="00FD0425" w:rsidRDefault="00593EA0" w:rsidP="00593EA0">
      <w:pPr>
        <w:pStyle w:val="PL"/>
      </w:pPr>
    </w:p>
    <w:p w14:paraId="4FF7ED3F" w14:textId="77777777" w:rsidR="00593EA0" w:rsidRPr="00FD0425" w:rsidRDefault="00593EA0" w:rsidP="00593EA0">
      <w:pPr>
        <w:pStyle w:val="PL"/>
        <w:rPr>
          <w:noProof w:val="0"/>
          <w:snapToGrid w:val="0"/>
          <w:lang w:eastAsia="zh-CN"/>
        </w:rPr>
      </w:pPr>
      <w:r w:rsidRPr="00FD0425">
        <w:t xml:space="preserve">DRB-List-withCause-Item-ExtIEs </w:t>
      </w:r>
      <w:r w:rsidRPr="00FD0425">
        <w:rPr>
          <w:noProof w:val="0"/>
          <w:snapToGrid w:val="0"/>
          <w:lang w:eastAsia="zh-CN"/>
        </w:rPr>
        <w:t>XNAP-PROTOCOL-EXTENSION ::= {</w:t>
      </w:r>
    </w:p>
    <w:p w14:paraId="75555B1B"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6695171D"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00A49A91" w14:textId="77777777" w:rsidR="00593EA0" w:rsidRPr="00FD0425" w:rsidRDefault="00593EA0" w:rsidP="00593EA0">
      <w:pPr>
        <w:pStyle w:val="PL"/>
      </w:pPr>
    </w:p>
    <w:p w14:paraId="45CA56C9" w14:textId="77777777" w:rsidR="00593EA0" w:rsidRPr="00FD0425" w:rsidRDefault="00593EA0" w:rsidP="00593EA0">
      <w:pPr>
        <w:pStyle w:val="PL"/>
      </w:pPr>
    </w:p>
    <w:p w14:paraId="7E703A01" w14:textId="77777777" w:rsidR="00593EA0" w:rsidRPr="00FD0425" w:rsidRDefault="00593EA0" w:rsidP="00593EA0">
      <w:pPr>
        <w:pStyle w:val="PL"/>
      </w:pPr>
      <w:r w:rsidRPr="00FD0425">
        <w:t>DRB-Number ::= INTEGER (1..32, ...)</w:t>
      </w:r>
    </w:p>
    <w:p w14:paraId="326E2DA1" w14:textId="77777777" w:rsidR="00593EA0" w:rsidRPr="00FD0425" w:rsidRDefault="00593EA0" w:rsidP="00593EA0">
      <w:pPr>
        <w:pStyle w:val="PL"/>
      </w:pPr>
    </w:p>
    <w:p w14:paraId="47D9374E" w14:textId="77777777" w:rsidR="00593EA0" w:rsidRPr="00FD0425" w:rsidRDefault="00593EA0" w:rsidP="00593EA0">
      <w:pPr>
        <w:pStyle w:val="PL"/>
      </w:pPr>
    </w:p>
    <w:p w14:paraId="732B7F8D" w14:textId="77777777" w:rsidR="00593EA0" w:rsidRPr="007E6716" w:rsidRDefault="00593EA0" w:rsidP="00593EA0">
      <w:pPr>
        <w:pStyle w:val="PL"/>
        <w:rPr>
          <w:snapToGrid w:val="0"/>
        </w:rPr>
      </w:pPr>
      <w:bookmarkStart w:id="1888" w:name="_Hlk513994477"/>
      <w:r>
        <w:rPr>
          <w:snapToGrid w:val="0"/>
        </w:rPr>
        <w:t>DRBsSubjectToDLDiscarding-List</w:t>
      </w:r>
      <w:r w:rsidRPr="007E6716">
        <w:rPr>
          <w:snapToGrid w:val="0"/>
        </w:rPr>
        <w:t xml:space="preserve"> ::= SEQUENCE (SIZE (1..maxnoofDRBs)) </w:t>
      </w:r>
      <w:r w:rsidRPr="007E6716">
        <w:rPr>
          <w:noProof w:val="0"/>
          <w:snapToGrid w:val="0"/>
        </w:rPr>
        <w:t xml:space="preserve">OF </w:t>
      </w:r>
      <w:r>
        <w:rPr>
          <w:snapToGrid w:val="0"/>
        </w:rPr>
        <w:t>DRBsSubjectToDLDiscarding-Item</w:t>
      </w:r>
    </w:p>
    <w:p w14:paraId="66C94AB8" w14:textId="77777777" w:rsidR="00593EA0" w:rsidRPr="007E6716" w:rsidRDefault="00593EA0" w:rsidP="00593EA0">
      <w:pPr>
        <w:pStyle w:val="PL"/>
      </w:pPr>
    </w:p>
    <w:p w14:paraId="5344507B" w14:textId="77777777" w:rsidR="00593EA0" w:rsidRPr="007E6716" w:rsidRDefault="00593EA0" w:rsidP="00593EA0">
      <w:pPr>
        <w:pStyle w:val="PL"/>
        <w:rPr>
          <w:noProof w:val="0"/>
        </w:rPr>
      </w:pPr>
      <w:r>
        <w:rPr>
          <w:snapToGrid w:val="0"/>
        </w:rPr>
        <w:t>DRBsSubjectToDLDiscarding-Item</w:t>
      </w:r>
      <w:r w:rsidRPr="007E6716">
        <w:rPr>
          <w:noProof w:val="0"/>
        </w:rPr>
        <w:t xml:space="preserve"> ::= SEQUENCE {</w:t>
      </w:r>
    </w:p>
    <w:p w14:paraId="7ED05E24" w14:textId="77777777" w:rsidR="00593EA0" w:rsidRDefault="00593EA0" w:rsidP="00593EA0">
      <w:pPr>
        <w:pStyle w:val="PL"/>
        <w:rPr>
          <w:noProof w:val="0"/>
        </w:rPr>
      </w:pPr>
      <w:r w:rsidRPr="007E6716">
        <w:rPr>
          <w:noProof w:val="0"/>
        </w:rPr>
        <w:tab/>
      </w:r>
      <w:proofErr w:type="spellStart"/>
      <w:r w:rsidRPr="007E6716">
        <w:rPr>
          <w:noProof w:val="0"/>
        </w:rPr>
        <w:t>drbID</w:t>
      </w:r>
      <w:proofErr w:type="spellEnd"/>
      <w:r w:rsidRPr="007E6716">
        <w:rPr>
          <w:noProof w:val="0"/>
        </w:rPr>
        <w:tab/>
      </w:r>
      <w:r w:rsidRPr="007E6716">
        <w:rPr>
          <w:noProof w:val="0"/>
        </w:rPr>
        <w:tab/>
      </w:r>
      <w:r w:rsidRPr="007E6716">
        <w:rPr>
          <w:noProof w:val="0"/>
        </w:rPr>
        <w:tab/>
      </w:r>
      <w:r w:rsidRPr="007E6716">
        <w:rPr>
          <w:noProof w:val="0"/>
        </w:rPr>
        <w:tab/>
        <w:t>DRB-ID,</w:t>
      </w:r>
    </w:p>
    <w:p w14:paraId="1AB874A8" w14:textId="77777777" w:rsidR="00593EA0" w:rsidRPr="007E6716" w:rsidRDefault="00593EA0" w:rsidP="00593EA0">
      <w:pPr>
        <w:pStyle w:val="PL"/>
        <w:rPr>
          <w:noProof w:val="0"/>
        </w:rPr>
      </w:pPr>
      <w:r>
        <w:rPr>
          <w:noProof w:val="0"/>
        </w:rPr>
        <w:tab/>
      </w:r>
      <w:proofErr w:type="spellStart"/>
      <w:r>
        <w:rPr>
          <w:noProof w:val="0"/>
        </w:rPr>
        <w:t>dlCount</w:t>
      </w:r>
      <w:proofErr w:type="spellEnd"/>
      <w:r>
        <w:rPr>
          <w:noProof w:val="0"/>
        </w:rPr>
        <w:tab/>
      </w:r>
      <w:r>
        <w:rPr>
          <w:noProof w:val="0"/>
        </w:rPr>
        <w:tab/>
      </w:r>
      <w:r>
        <w:rPr>
          <w:noProof w:val="0"/>
        </w:rPr>
        <w:tab/>
      </w:r>
      <w:r>
        <w:rPr>
          <w:noProof w:val="0"/>
        </w:rPr>
        <w:tab/>
      </w:r>
      <w:proofErr w:type="spellStart"/>
      <w:r>
        <w:rPr>
          <w:noProof w:val="0"/>
        </w:rPr>
        <w:t>DLCountChoice</w:t>
      </w:r>
      <w:proofErr w:type="spellEnd"/>
      <w:r>
        <w:rPr>
          <w:noProof w:val="0"/>
        </w:rPr>
        <w:t>,</w:t>
      </w:r>
    </w:p>
    <w:p w14:paraId="316001F6" w14:textId="77777777" w:rsidR="00593EA0" w:rsidRPr="007E6716" w:rsidRDefault="00593EA0" w:rsidP="00593EA0">
      <w:pPr>
        <w:pStyle w:val="PL"/>
      </w:pPr>
      <w:r w:rsidRPr="007E6716">
        <w:tab/>
        <w:t>iE-Extension</w:t>
      </w:r>
      <w:r w:rsidRPr="007E6716">
        <w:tab/>
      </w:r>
      <w:r w:rsidRPr="007E6716">
        <w:tab/>
      </w:r>
      <w:proofErr w:type="spellStart"/>
      <w:r w:rsidRPr="007E6716">
        <w:rPr>
          <w:noProof w:val="0"/>
          <w:snapToGrid w:val="0"/>
          <w:lang w:eastAsia="zh-CN"/>
        </w:rPr>
        <w:t>ProtocolExtensionContainer</w:t>
      </w:r>
      <w:proofErr w:type="spellEnd"/>
      <w:r w:rsidRPr="007E6716">
        <w:rPr>
          <w:noProof w:val="0"/>
          <w:snapToGrid w:val="0"/>
          <w:lang w:eastAsia="zh-CN"/>
        </w:rPr>
        <w:t xml:space="preserve"> { {</w:t>
      </w:r>
      <w:r w:rsidRPr="005D686D">
        <w:rPr>
          <w:snapToGrid w:val="0"/>
        </w:rPr>
        <w:t xml:space="preserve"> </w:t>
      </w:r>
      <w:r>
        <w:rPr>
          <w:snapToGrid w:val="0"/>
        </w:rPr>
        <w:t>DRBsSubjectToDLDiscarding-Item</w:t>
      </w:r>
      <w:r w:rsidRPr="007E6716">
        <w:t>-ExtIEs</w:t>
      </w:r>
      <w:r w:rsidRPr="007E6716">
        <w:rPr>
          <w:noProof w:val="0"/>
          <w:snapToGrid w:val="0"/>
          <w:lang w:eastAsia="zh-CN"/>
        </w:rPr>
        <w:t>} }</w:t>
      </w:r>
      <w:r w:rsidRPr="007E6716">
        <w:rPr>
          <w:noProof w:val="0"/>
          <w:snapToGrid w:val="0"/>
          <w:lang w:eastAsia="zh-CN"/>
        </w:rPr>
        <w:tab/>
        <w:t>OPTIONAL</w:t>
      </w:r>
      <w:r w:rsidRPr="007E6716">
        <w:t>,</w:t>
      </w:r>
    </w:p>
    <w:p w14:paraId="4B38054C" w14:textId="77777777" w:rsidR="00593EA0" w:rsidRPr="007E6716" w:rsidRDefault="00593EA0" w:rsidP="00593EA0">
      <w:pPr>
        <w:pStyle w:val="PL"/>
      </w:pPr>
      <w:r w:rsidRPr="007E6716">
        <w:tab/>
        <w:t>...</w:t>
      </w:r>
    </w:p>
    <w:p w14:paraId="3F3000A9" w14:textId="77777777" w:rsidR="00593EA0" w:rsidRPr="007E6716" w:rsidRDefault="00593EA0" w:rsidP="00593EA0">
      <w:pPr>
        <w:pStyle w:val="PL"/>
      </w:pPr>
      <w:r w:rsidRPr="007E6716">
        <w:t>}</w:t>
      </w:r>
    </w:p>
    <w:p w14:paraId="2F963B3F" w14:textId="77777777" w:rsidR="00593EA0" w:rsidRPr="007E6716" w:rsidRDefault="00593EA0" w:rsidP="00593EA0">
      <w:pPr>
        <w:pStyle w:val="PL"/>
      </w:pPr>
    </w:p>
    <w:p w14:paraId="316BB049" w14:textId="77777777" w:rsidR="00593EA0" w:rsidRPr="007E6716" w:rsidRDefault="00593EA0" w:rsidP="00593EA0">
      <w:pPr>
        <w:pStyle w:val="PL"/>
        <w:rPr>
          <w:noProof w:val="0"/>
          <w:snapToGrid w:val="0"/>
          <w:lang w:eastAsia="zh-CN"/>
        </w:rPr>
      </w:pPr>
      <w:r>
        <w:rPr>
          <w:snapToGrid w:val="0"/>
        </w:rPr>
        <w:t>DRBsSubjectToDLDiscarding-Item</w:t>
      </w:r>
      <w:r w:rsidRPr="007E6716">
        <w:t xml:space="preserve">-ExtIEs </w:t>
      </w:r>
      <w:r w:rsidRPr="007E6716">
        <w:rPr>
          <w:noProof w:val="0"/>
          <w:snapToGrid w:val="0"/>
          <w:lang w:eastAsia="zh-CN"/>
        </w:rPr>
        <w:t>XNAP-PROTOCOL-EXTENSION ::= {</w:t>
      </w:r>
    </w:p>
    <w:p w14:paraId="0B56B68A" w14:textId="77777777" w:rsidR="00593EA0" w:rsidRPr="007E6716" w:rsidRDefault="00593EA0" w:rsidP="00593EA0">
      <w:pPr>
        <w:pStyle w:val="PL"/>
        <w:rPr>
          <w:noProof w:val="0"/>
          <w:snapToGrid w:val="0"/>
          <w:lang w:eastAsia="zh-CN"/>
        </w:rPr>
      </w:pPr>
      <w:r w:rsidRPr="007E6716">
        <w:rPr>
          <w:noProof w:val="0"/>
          <w:snapToGrid w:val="0"/>
          <w:lang w:eastAsia="zh-CN"/>
        </w:rPr>
        <w:tab/>
        <w:t>...</w:t>
      </w:r>
    </w:p>
    <w:p w14:paraId="18A593B1" w14:textId="77777777" w:rsidR="00593EA0" w:rsidRPr="007E6716" w:rsidRDefault="00593EA0" w:rsidP="00593EA0">
      <w:pPr>
        <w:pStyle w:val="PL"/>
        <w:rPr>
          <w:noProof w:val="0"/>
          <w:snapToGrid w:val="0"/>
          <w:lang w:eastAsia="zh-CN"/>
        </w:rPr>
      </w:pPr>
      <w:r w:rsidRPr="007E6716">
        <w:rPr>
          <w:noProof w:val="0"/>
          <w:snapToGrid w:val="0"/>
          <w:lang w:eastAsia="zh-CN"/>
        </w:rPr>
        <w:t>}</w:t>
      </w:r>
    </w:p>
    <w:p w14:paraId="231FB2B0" w14:textId="77777777" w:rsidR="00593EA0" w:rsidRDefault="00593EA0" w:rsidP="00593EA0">
      <w:pPr>
        <w:pStyle w:val="PL"/>
      </w:pPr>
    </w:p>
    <w:p w14:paraId="1216C50F" w14:textId="77777777" w:rsidR="00593EA0" w:rsidRDefault="00593EA0" w:rsidP="00593EA0">
      <w:pPr>
        <w:pStyle w:val="PL"/>
      </w:pPr>
    </w:p>
    <w:p w14:paraId="0E928FFE" w14:textId="77777777" w:rsidR="00593EA0" w:rsidRPr="007E6716" w:rsidRDefault="00593EA0" w:rsidP="00593EA0">
      <w:pPr>
        <w:pStyle w:val="PL"/>
        <w:rPr>
          <w:snapToGrid w:val="0"/>
        </w:rPr>
      </w:pPr>
      <w:r>
        <w:rPr>
          <w:snapToGrid w:val="0"/>
        </w:rPr>
        <w:t>DRBsSubjectToEarlyStatusTransfer-List</w:t>
      </w:r>
      <w:r w:rsidRPr="007E6716">
        <w:rPr>
          <w:snapToGrid w:val="0"/>
        </w:rPr>
        <w:t xml:space="preserve"> ::= SEQUENCE (SIZE (1..maxnoofDRBs)) </w:t>
      </w:r>
      <w:r w:rsidRPr="007E6716">
        <w:rPr>
          <w:noProof w:val="0"/>
          <w:snapToGrid w:val="0"/>
        </w:rPr>
        <w:t xml:space="preserve">OF </w:t>
      </w:r>
      <w:r>
        <w:rPr>
          <w:snapToGrid w:val="0"/>
        </w:rPr>
        <w:t>DRBsSubjectToEarlyStatusTransfer-Item</w:t>
      </w:r>
    </w:p>
    <w:p w14:paraId="27AAB7F3" w14:textId="77777777" w:rsidR="00593EA0" w:rsidRPr="007E6716" w:rsidRDefault="00593EA0" w:rsidP="00593EA0">
      <w:pPr>
        <w:pStyle w:val="PL"/>
      </w:pPr>
    </w:p>
    <w:p w14:paraId="5B5FB35A" w14:textId="77777777" w:rsidR="00593EA0" w:rsidRPr="007E6716" w:rsidRDefault="00593EA0" w:rsidP="00593EA0">
      <w:pPr>
        <w:pStyle w:val="PL"/>
        <w:rPr>
          <w:noProof w:val="0"/>
        </w:rPr>
      </w:pPr>
      <w:r>
        <w:rPr>
          <w:snapToGrid w:val="0"/>
        </w:rPr>
        <w:t>DRBsSubjectToEarlyStatusTransfer-Item</w:t>
      </w:r>
      <w:r w:rsidRPr="007E6716">
        <w:rPr>
          <w:noProof w:val="0"/>
        </w:rPr>
        <w:t xml:space="preserve"> ::= SEQUENCE {</w:t>
      </w:r>
    </w:p>
    <w:p w14:paraId="017067E1" w14:textId="77777777" w:rsidR="00593EA0" w:rsidRDefault="00593EA0" w:rsidP="00593EA0">
      <w:pPr>
        <w:pStyle w:val="PL"/>
        <w:rPr>
          <w:noProof w:val="0"/>
        </w:rPr>
      </w:pPr>
      <w:r w:rsidRPr="007E6716">
        <w:rPr>
          <w:noProof w:val="0"/>
        </w:rPr>
        <w:tab/>
      </w:r>
      <w:proofErr w:type="spellStart"/>
      <w:r w:rsidRPr="007E6716">
        <w:rPr>
          <w:noProof w:val="0"/>
        </w:rPr>
        <w:t>drbID</w:t>
      </w:r>
      <w:proofErr w:type="spellEnd"/>
      <w:r w:rsidRPr="007E6716">
        <w:rPr>
          <w:noProof w:val="0"/>
        </w:rPr>
        <w:tab/>
      </w:r>
      <w:r w:rsidRPr="007E6716">
        <w:rPr>
          <w:noProof w:val="0"/>
        </w:rPr>
        <w:tab/>
      </w:r>
      <w:r w:rsidRPr="007E6716">
        <w:rPr>
          <w:noProof w:val="0"/>
        </w:rPr>
        <w:tab/>
      </w:r>
      <w:r w:rsidRPr="007E6716">
        <w:rPr>
          <w:noProof w:val="0"/>
        </w:rPr>
        <w:tab/>
        <w:t>DRB-ID,</w:t>
      </w:r>
    </w:p>
    <w:p w14:paraId="504DD098" w14:textId="77777777" w:rsidR="00593EA0" w:rsidRPr="007E6716" w:rsidRDefault="00593EA0" w:rsidP="00593EA0">
      <w:pPr>
        <w:pStyle w:val="PL"/>
        <w:rPr>
          <w:noProof w:val="0"/>
        </w:rPr>
      </w:pPr>
      <w:r>
        <w:rPr>
          <w:noProof w:val="0"/>
        </w:rPr>
        <w:tab/>
      </w:r>
      <w:proofErr w:type="spellStart"/>
      <w:r>
        <w:rPr>
          <w:noProof w:val="0"/>
        </w:rPr>
        <w:t>dlCount</w:t>
      </w:r>
      <w:proofErr w:type="spellEnd"/>
      <w:r>
        <w:rPr>
          <w:noProof w:val="0"/>
        </w:rPr>
        <w:tab/>
      </w:r>
      <w:r>
        <w:rPr>
          <w:noProof w:val="0"/>
        </w:rPr>
        <w:tab/>
      </w:r>
      <w:r>
        <w:rPr>
          <w:noProof w:val="0"/>
        </w:rPr>
        <w:tab/>
      </w:r>
      <w:r>
        <w:rPr>
          <w:noProof w:val="0"/>
        </w:rPr>
        <w:tab/>
      </w:r>
      <w:proofErr w:type="spellStart"/>
      <w:r>
        <w:rPr>
          <w:noProof w:val="0"/>
        </w:rPr>
        <w:t>DLCountChoice</w:t>
      </w:r>
      <w:proofErr w:type="spellEnd"/>
      <w:r>
        <w:rPr>
          <w:noProof w:val="0"/>
        </w:rPr>
        <w:t>,</w:t>
      </w:r>
    </w:p>
    <w:p w14:paraId="5448375A" w14:textId="77777777" w:rsidR="00593EA0" w:rsidRPr="007E6716" w:rsidRDefault="00593EA0" w:rsidP="00593EA0">
      <w:pPr>
        <w:pStyle w:val="PL"/>
      </w:pPr>
      <w:r w:rsidRPr="007E6716">
        <w:tab/>
        <w:t>iE-Extension</w:t>
      </w:r>
      <w:r w:rsidRPr="007E6716">
        <w:tab/>
      </w:r>
      <w:r w:rsidRPr="007E6716">
        <w:tab/>
      </w:r>
      <w:proofErr w:type="spellStart"/>
      <w:r w:rsidRPr="007E6716">
        <w:rPr>
          <w:noProof w:val="0"/>
          <w:snapToGrid w:val="0"/>
          <w:lang w:eastAsia="zh-CN"/>
        </w:rPr>
        <w:t>ProtocolExtensionContainer</w:t>
      </w:r>
      <w:proofErr w:type="spellEnd"/>
      <w:r w:rsidRPr="007E6716">
        <w:rPr>
          <w:noProof w:val="0"/>
          <w:snapToGrid w:val="0"/>
          <w:lang w:eastAsia="zh-CN"/>
        </w:rPr>
        <w:t xml:space="preserve"> { {</w:t>
      </w:r>
      <w:r w:rsidRPr="005D686D">
        <w:rPr>
          <w:snapToGrid w:val="0"/>
        </w:rPr>
        <w:t xml:space="preserve"> </w:t>
      </w:r>
      <w:r>
        <w:rPr>
          <w:snapToGrid w:val="0"/>
        </w:rPr>
        <w:t>DRBsSubjectToEarlyStatusTransfer-Item</w:t>
      </w:r>
      <w:r w:rsidRPr="007E6716">
        <w:t>-ExtIEs</w:t>
      </w:r>
      <w:r w:rsidRPr="007E6716">
        <w:rPr>
          <w:noProof w:val="0"/>
          <w:snapToGrid w:val="0"/>
          <w:lang w:eastAsia="zh-CN"/>
        </w:rPr>
        <w:t>} }</w:t>
      </w:r>
      <w:r w:rsidRPr="007E6716">
        <w:rPr>
          <w:noProof w:val="0"/>
          <w:snapToGrid w:val="0"/>
          <w:lang w:eastAsia="zh-CN"/>
        </w:rPr>
        <w:tab/>
        <w:t>OPTIONAL</w:t>
      </w:r>
      <w:r w:rsidRPr="007E6716">
        <w:t>,</w:t>
      </w:r>
    </w:p>
    <w:p w14:paraId="71805EB8" w14:textId="77777777" w:rsidR="00593EA0" w:rsidRPr="007E6716" w:rsidRDefault="00593EA0" w:rsidP="00593EA0">
      <w:pPr>
        <w:pStyle w:val="PL"/>
      </w:pPr>
      <w:r w:rsidRPr="007E6716">
        <w:tab/>
        <w:t>...</w:t>
      </w:r>
    </w:p>
    <w:p w14:paraId="64BEAFAE" w14:textId="77777777" w:rsidR="00593EA0" w:rsidRPr="007E6716" w:rsidRDefault="00593EA0" w:rsidP="00593EA0">
      <w:pPr>
        <w:pStyle w:val="PL"/>
      </w:pPr>
      <w:r w:rsidRPr="007E6716">
        <w:t>}</w:t>
      </w:r>
    </w:p>
    <w:p w14:paraId="0266835A" w14:textId="77777777" w:rsidR="00593EA0" w:rsidRPr="007E6716" w:rsidRDefault="00593EA0" w:rsidP="00593EA0">
      <w:pPr>
        <w:pStyle w:val="PL"/>
      </w:pPr>
    </w:p>
    <w:p w14:paraId="31C9BEB5" w14:textId="77777777" w:rsidR="00593EA0" w:rsidRPr="007E6716" w:rsidRDefault="00593EA0" w:rsidP="00593EA0">
      <w:pPr>
        <w:pStyle w:val="PL"/>
        <w:rPr>
          <w:noProof w:val="0"/>
          <w:snapToGrid w:val="0"/>
          <w:lang w:eastAsia="zh-CN"/>
        </w:rPr>
      </w:pPr>
      <w:r>
        <w:rPr>
          <w:snapToGrid w:val="0"/>
        </w:rPr>
        <w:t>DRBsSubjectToEarlyStatusTransfer-Item</w:t>
      </w:r>
      <w:r w:rsidRPr="007E6716">
        <w:t xml:space="preserve">-ExtIEs </w:t>
      </w:r>
      <w:r w:rsidRPr="007E6716">
        <w:rPr>
          <w:noProof w:val="0"/>
          <w:snapToGrid w:val="0"/>
          <w:lang w:eastAsia="zh-CN"/>
        </w:rPr>
        <w:t>XNAP-PROTOCOL-EXTENSION ::= {</w:t>
      </w:r>
    </w:p>
    <w:p w14:paraId="23A5E346" w14:textId="77777777" w:rsidR="00593EA0" w:rsidRPr="007E6716" w:rsidRDefault="00593EA0" w:rsidP="00593EA0">
      <w:pPr>
        <w:pStyle w:val="PL"/>
        <w:rPr>
          <w:noProof w:val="0"/>
          <w:snapToGrid w:val="0"/>
          <w:lang w:eastAsia="zh-CN"/>
        </w:rPr>
      </w:pPr>
      <w:r w:rsidRPr="007E6716">
        <w:rPr>
          <w:noProof w:val="0"/>
          <w:snapToGrid w:val="0"/>
          <w:lang w:eastAsia="zh-CN"/>
        </w:rPr>
        <w:tab/>
        <w:t>...</w:t>
      </w:r>
    </w:p>
    <w:p w14:paraId="2E0CC3C8" w14:textId="77777777" w:rsidR="00593EA0" w:rsidRPr="007E6716" w:rsidRDefault="00593EA0" w:rsidP="00593EA0">
      <w:pPr>
        <w:pStyle w:val="PL"/>
        <w:rPr>
          <w:noProof w:val="0"/>
          <w:snapToGrid w:val="0"/>
          <w:lang w:eastAsia="zh-CN"/>
        </w:rPr>
      </w:pPr>
      <w:r w:rsidRPr="007E6716">
        <w:rPr>
          <w:noProof w:val="0"/>
          <w:snapToGrid w:val="0"/>
          <w:lang w:eastAsia="zh-CN"/>
        </w:rPr>
        <w:t>}</w:t>
      </w:r>
    </w:p>
    <w:p w14:paraId="3ABF90D8" w14:textId="77777777" w:rsidR="00593EA0" w:rsidRPr="007E6716" w:rsidRDefault="00593EA0" w:rsidP="00593EA0">
      <w:pPr>
        <w:pStyle w:val="PL"/>
      </w:pPr>
    </w:p>
    <w:p w14:paraId="6224895B" w14:textId="77777777" w:rsidR="00593EA0" w:rsidRDefault="00593EA0" w:rsidP="00593EA0">
      <w:pPr>
        <w:pStyle w:val="PL"/>
        <w:rPr>
          <w:snapToGrid w:val="0"/>
        </w:rPr>
      </w:pPr>
    </w:p>
    <w:p w14:paraId="2EB64E90" w14:textId="77777777" w:rsidR="00593EA0" w:rsidRPr="00FD0425" w:rsidRDefault="00593EA0" w:rsidP="00593EA0">
      <w:pPr>
        <w:pStyle w:val="PL"/>
        <w:rPr>
          <w:snapToGrid w:val="0"/>
        </w:rPr>
      </w:pPr>
      <w:r w:rsidRPr="00FD0425">
        <w:rPr>
          <w:snapToGrid w:val="0"/>
        </w:rPr>
        <w:t>DRBsSubjectToStatusTransfer-List</w:t>
      </w:r>
      <w:bookmarkEnd w:id="1888"/>
      <w:r w:rsidRPr="00FD0425">
        <w:rPr>
          <w:snapToGrid w:val="0"/>
        </w:rPr>
        <w:t xml:space="preserve"> ::= SEQUENCE (SIZE (1..maxnoofDRBs)) </w:t>
      </w:r>
      <w:r w:rsidRPr="00FD0425">
        <w:rPr>
          <w:noProof w:val="0"/>
          <w:snapToGrid w:val="0"/>
        </w:rPr>
        <w:t xml:space="preserve">OF </w:t>
      </w:r>
      <w:r w:rsidRPr="00FD0425">
        <w:rPr>
          <w:snapToGrid w:val="0"/>
        </w:rPr>
        <w:t>DRBsSubjectToStatusTransfer</w:t>
      </w:r>
      <w:r w:rsidRPr="00FD0425">
        <w:rPr>
          <w:noProof w:val="0"/>
          <w:snapToGrid w:val="0"/>
        </w:rPr>
        <w:t>-</w:t>
      </w:r>
      <w:r w:rsidRPr="00FD0425">
        <w:rPr>
          <w:noProof w:val="0"/>
        </w:rPr>
        <w:t>Item</w:t>
      </w:r>
    </w:p>
    <w:p w14:paraId="22F0B05F" w14:textId="77777777" w:rsidR="00593EA0" w:rsidRPr="00FD0425" w:rsidRDefault="00593EA0" w:rsidP="00593EA0">
      <w:pPr>
        <w:pStyle w:val="PL"/>
      </w:pPr>
    </w:p>
    <w:p w14:paraId="06AAFFFC" w14:textId="77777777" w:rsidR="00593EA0" w:rsidRPr="00FD0425" w:rsidRDefault="00593EA0" w:rsidP="00593EA0">
      <w:pPr>
        <w:pStyle w:val="PL"/>
        <w:rPr>
          <w:noProof w:val="0"/>
        </w:rPr>
      </w:pPr>
      <w:r w:rsidRPr="00FD0425">
        <w:rPr>
          <w:snapToGrid w:val="0"/>
        </w:rPr>
        <w:lastRenderedPageBreak/>
        <w:t>DRBsSubjectToStatusTransfer</w:t>
      </w:r>
      <w:r w:rsidRPr="00FD0425">
        <w:rPr>
          <w:noProof w:val="0"/>
          <w:snapToGrid w:val="0"/>
        </w:rPr>
        <w:t>-</w:t>
      </w:r>
      <w:r w:rsidRPr="00FD0425">
        <w:rPr>
          <w:noProof w:val="0"/>
        </w:rPr>
        <w:t>Item ::= SEQUENCE {</w:t>
      </w:r>
    </w:p>
    <w:p w14:paraId="692B275C" w14:textId="77777777" w:rsidR="00593EA0" w:rsidRPr="00FD0425" w:rsidRDefault="00593EA0" w:rsidP="00593EA0">
      <w:pPr>
        <w:pStyle w:val="PL"/>
        <w:rPr>
          <w:noProof w:val="0"/>
        </w:rPr>
      </w:pPr>
      <w:r w:rsidRPr="00FD0425">
        <w:rPr>
          <w:noProof w:val="0"/>
        </w:rPr>
        <w:tab/>
      </w:r>
      <w:proofErr w:type="spellStart"/>
      <w:r w:rsidRPr="00FD0425">
        <w:rPr>
          <w:noProof w:val="0"/>
        </w:rPr>
        <w:t>drbID</w:t>
      </w:r>
      <w:proofErr w:type="spellEnd"/>
      <w:r w:rsidRPr="00FD0425">
        <w:rPr>
          <w:noProof w:val="0"/>
        </w:rPr>
        <w:tab/>
      </w:r>
      <w:r w:rsidRPr="00FD0425">
        <w:rPr>
          <w:noProof w:val="0"/>
        </w:rPr>
        <w:tab/>
      </w:r>
      <w:r w:rsidRPr="00FD0425">
        <w:rPr>
          <w:noProof w:val="0"/>
        </w:rPr>
        <w:tab/>
      </w:r>
      <w:r w:rsidRPr="00FD0425">
        <w:rPr>
          <w:noProof w:val="0"/>
        </w:rPr>
        <w:tab/>
        <w:t>DRB-ID,</w:t>
      </w:r>
    </w:p>
    <w:p w14:paraId="3791D2D5" w14:textId="77777777" w:rsidR="00593EA0" w:rsidRPr="00FD0425" w:rsidRDefault="00593EA0" w:rsidP="00593EA0">
      <w:pPr>
        <w:pStyle w:val="PL"/>
        <w:rPr>
          <w:noProof w:val="0"/>
        </w:rPr>
      </w:pPr>
      <w:r w:rsidRPr="00FD0425">
        <w:rPr>
          <w:noProof w:val="0"/>
        </w:rPr>
        <w:tab/>
      </w:r>
      <w:proofErr w:type="spellStart"/>
      <w:r w:rsidRPr="00FD0425">
        <w:rPr>
          <w:noProof w:val="0"/>
        </w:rPr>
        <w:t>pdcpStatusTransfer</w:t>
      </w:r>
      <w:proofErr w:type="spellEnd"/>
      <w:r w:rsidRPr="00FD0425">
        <w:rPr>
          <w:noProof w:val="0"/>
        </w:rPr>
        <w:t>-UL</w:t>
      </w:r>
      <w:r w:rsidRPr="00FD0425">
        <w:rPr>
          <w:noProof w:val="0"/>
        </w:rPr>
        <w:tab/>
      </w:r>
      <w:proofErr w:type="spellStart"/>
      <w:r w:rsidRPr="00FD0425">
        <w:rPr>
          <w:noProof w:val="0"/>
        </w:rPr>
        <w:t>DRBBStatusTransferChoice</w:t>
      </w:r>
      <w:proofErr w:type="spellEnd"/>
      <w:r w:rsidRPr="00FD0425">
        <w:rPr>
          <w:noProof w:val="0"/>
        </w:rPr>
        <w:t>,</w:t>
      </w:r>
    </w:p>
    <w:p w14:paraId="70520A1F" w14:textId="77777777" w:rsidR="00593EA0" w:rsidRPr="00FD0425" w:rsidRDefault="00593EA0" w:rsidP="00593EA0">
      <w:pPr>
        <w:pStyle w:val="PL"/>
        <w:rPr>
          <w:noProof w:val="0"/>
        </w:rPr>
      </w:pPr>
      <w:r w:rsidRPr="00FD0425">
        <w:rPr>
          <w:noProof w:val="0"/>
        </w:rPr>
        <w:tab/>
      </w:r>
      <w:proofErr w:type="spellStart"/>
      <w:r w:rsidRPr="00FD0425">
        <w:rPr>
          <w:noProof w:val="0"/>
        </w:rPr>
        <w:t>pdcpStatusTransfer</w:t>
      </w:r>
      <w:proofErr w:type="spellEnd"/>
      <w:r w:rsidRPr="00FD0425">
        <w:rPr>
          <w:noProof w:val="0"/>
        </w:rPr>
        <w:t>-DL</w:t>
      </w:r>
      <w:r w:rsidRPr="00FD0425">
        <w:rPr>
          <w:noProof w:val="0"/>
        </w:rPr>
        <w:tab/>
      </w:r>
      <w:proofErr w:type="spellStart"/>
      <w:r w:rsidRPr="00FD0425">
        <w:rPr>
          <w:noProof w:val="0"/>
        </w:rPr>
        <w:t>DRBBStatusTransferChoice</w:t>
      </w:r>
      <w:proofErr w:type="spellEnd"/>
      <w:r w:rsidRPr="00FD0425">
        <w:rPr>
          <w:noProof w:val="0"/>
        </w:rPr>
        <w:t>,</w:t>
      </w:r>
    </w:p>
    <w:p w14:paraId="165B31D0" w14:textId="77777777" w:rsidR="00593EA0" w:rsidRPr="00FD0425" w:rsidRDefault="00593EA0" w:rsidP="00593EA0">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DRBsSubjectToStatusTransfer</w:t>
      </w:r>
      <w:proofErr w:type="spellEnd"/>
      <w:r w:rsidRPr="00FD0425">
        <w:rPr>
          <w:noProof w:val="0"/>
        </w:rPr>
        <w:t>-Item</w:t>
      </w:r>
      <w:r w:rsidRPr="00FD0425">
        <w:t>-</w:t>
      </w:r>
      <w:proofErr w:type="spellStart"/>
      <w:r w:rsidRPr="00FD0425">
        <w:t>ExtIEs</w:t>
      </w:r>
      <w:proofErr w:type="spellEnd"/>
      <w:r w:rsidRPr="00FD0425">
        <w:rPr>
          <w:noProof w:val="0"/>
          <w:snapToGrid w:val="0"/>
          <w:lang w:eastAsia="zh-CN"/>
        </w:rPr>
        <w:t>} }</w:t>
      </w:r>
      <w:r w:rsidRPr="00FD0425">
        <w:rPr>
          <w:noProof w:val="0"/>
          <w:snapToGrid w:val="0"/>
          <w:lang w:eastAsia="zh-CN"/>
        </w:rPr>
        <w:tab/>
        <w:t>OPTIONAL</w:t>
      </w:r>
      <w:r w:rsidRPr="00FD0425">
        <w:t>,</w:t>
      </w:r>
    </w:p>
    <w:p w14:paraId="4392B76D" w14:textId="77777777" w:rsidR="00593EA0" w:rsidRPr="00FD0425" w:rsidRDefault="00593EA0" w:rsidP="00593EA0">
      <w:pPr>
        <w:pStyle w:val="PL"/>
      </w:pPr>
      <w:r w:rsidRPr="00FD0425">
        <w:tab/>
        <w:t>...</w:t>
      </w:r>
    </w:p>
    <w:p w14:paraId="6E93B9A5" w14:textId="77777777" w:rsidR="00593EA0" w:rsidRPr="00FD0425" w:rsidRDefault="00593EA0" w:rsidP="00593EA0">
      <w:pPr>
        <w:pStyle w:val="PL"/>
      </w:pPr>
      <w:r w:rsidRPr="00FD0425">
        <w:t>}</w:t>
      </w:r>
    </w:p>
    <w:p w14:paraId="3445E21B" w14:textId="77777777" w:rsidR="00593EA0" w:rsidRPr="00FD0425" w:rsidRDefault="00593EA0" w:rsidP="00593EA0">
      <w:pPr>
        <w:pStyle w:val="PL"/>
      </w:pPr>
    </w:p>
    <w:p w14:paraId="780006B0" w14:textId="77777777" w:rsidR="00593EA0" w:rsidRPr="00FD0425" w:rsidRDefault="00593EA0" w:rsidP="00593EA0">
      <w:pPr>
        <w:pStyle w:val="PL"/>
        <w:rPr>
          <w:noProof w:val="0"/>
          <w:snapToGrid w:val="0"/>
          <w:lang w:eastAsia="zh-CN"/>
        </w:rPr>
      </w:pPr>
      <w:r w:rsidRPr="00FD0425">
        <w:rPr>
          <w:snapToGrid w:val="0"/>
        </w:rPr>
        <w:t>DRBsSubjectToStatusTransfer</w:t>
      </w:r>
      <w:r w:rsidRPr="00FD0425">
        <w:rPr>
          <w:noProof w:val="0"/>
        </w:rPr>
        <w:t>-Item</w:t>
      </w:r>
      <w:r w:rsidRPr="00FD0425">
        <w:t>-</w:t>
      </w:r>
      <w:proofErr w:type="spellStart"/>
      <w:r w:rsidRPr="00FD0425">
        <w:t>ExtIEs</w:t>
      </w:r>
      <w:proofErr w:type="spellEnd"/>
      <w:r w:rsidRPr="00FD0425">
        <w:t xml:space="preserve"> </w:t>
      </w:r>
      <w:r w:rsidRPr="00FD0425">
        <w:rPr>
          <w:noProof w:val="0"/>
          <w:snapToGrid w:val="0"/>
          <w:lang w:eastAsia="zh-CN"/>
        </w:rPr>
        <w:t>XNAP-PROTOCOL-EXTENSION ::= {</w:t>
      </w:r>
    </w:p>
    <w:p w14:paraId="340D88D2" w14:textId="77777777" w:rsidR="00593EA0" w:rsidRPr="00FD0425" w:rsidRDefault="00593EA0" w:rsidP="00593EA0">
      <w:pPr>
        <w:pStyle w:val="PL"/>
        <w:rPr>
          <w:noProof w:val="0"/>
          <w:snapToGrid w:val="0"/>
        </w:rPr>
      </w:pPr>
      <w:r w:rsidRPr="00FD0425">
        <w:rPr>
          <w:snapToGrid w:val="0"/>
        </w:rPr>
        <w:tab/>
        <w:t>{ ID id-Old</w:t>
      </w:r>
      <w:proofErr w:type="spellStart"/>
      <w:r w:rsidRPr="00FD0425">
        <w:rPr>
          <w:noProof w:val="0"/>
          <w:snapToGrid w:val="0"/>
        </w:rPr>
        <w:t>QoSFlowMap-ULendmarkerexpected</w:t>
      </w:r>
      <w:proofErr w:type="spellEnd"/>
      <w:r w:rsidRPr="00FD0425">
        <w:rPr>
          <w:noProof w:val="0"/>
          <w:snapToGrid w:val="0"/>
        </w:rPr>
        <w:tab/>
        <w:t>CRITICALITY reject</w:t>
      </w:r>
      <w:r w:rsidRPr="00FD0425">
        <w:rPr>
          <w:noProof w:val="0"/>
          <w:snapToGrid w:val="0"/>
        </w:rPr>
        <w:tab/>
      </w:r>
      <w:r w:rsidRPr="00FD0425">
        <w:rPr>
          <w:noProof w:val="0"/>
          <w:snapToGrid w:val="0"/>
        </w:rPr>
        <w:tab/>
        <w:t xml:space="preserve">EXTENSION </w:t>
      </w:r>
      <w:r w:rsidRPr="00FD0425">
        <w:rPr>
          <w:snapToGrid w:val="0"/>
        </w:rPr>
        <w:t>QoSFlows-List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PRESENCE optional },</w:t>
      </w:r>
    </w:p>
    <w:p w14:paraId="0646B5F0"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61BE5CE7"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5EFEE3E8" w14:textId="77777777" w:rsidR="00593EA0" w:rsidRPr="00FD0425" w:rsidRDefault="00593EA0" w:rsidP="00593EA0">
      <w:pPr>
        <w:pStyle w:val="PL"/>
      </w:pPr>
    </w:p>
    <w:p w14:paraId="737A1AE3" w14:textId="77777777" w:rsidR="00593EA0" w:rsidRPr="00FD0425" w:rsidRDefault="00593EA0" w:rsidP="00593EA0">
      <w:pPr>
        <w:pStyle w:val="PL"/>
      </w:pPr>
    </w:p>
    <w:p w14:paraId="2E666DFA" w14:textId="77777777" w:rsidR="00593EA0" w:rsidRPr="00FD0425" w:rsidRDefault="00593EA0" w:rsidP="00593EA0">
      <w:pPr>
        <w:pStyle w:val="PL"/>
        <w:rPr>
          <w:noProof w:val="0"/>
        </w:rPr>
      </w:pPr>
      <w:proofErr w:type="spellStart"/>
      <w:r w:rsidRPr="00FD0425">
        <w:rPr>
          <w:noProof w:val="0"/>
        </w:rPr>
        <w:t>DRBBStatusTransferChoice</w:t>
      </w:r>
      <w:proofErr w:type="spellEnd"/>
      <w:r w:rsidRPr="00FD0425">
        <w:rPr>
          <w:noProof w:val="0"/>
        </w:rPr>
        <w:t xml:space="preserve"> ::= CHOICE {</w:t>
      </w:r>
    </w:p>
    <w:p w14:paraId="2A95DEDF" w14:textId="77777777" w:rsidR="00593EA0" w:rsidRPr="00FD0425" w:rsidRDefault="00593EA0" w:rsidP="00593EA0">
      <w:pPr>
        <w:pStyle w:val="PL"/>
        <w:rPr>
          <w:noProof w:val="0"/>
        </w:rPr>
      </w:pPr>
      <w:r w:rsidRPr="00FD0425">
        <w:rPr>
          <w:noProof w:val="0"/>
        </w:rPr>
        <w:tab/>
        <w:t>pdcp-sn-12bits</w:t>
      </w:r>
      <w:r w:rsidRPr="00FD0425">
        <w:rPr>
          <w:noProof w:val="0"/>
        </w:rPr>
        <w:tab/>
      </w:r>
      <w:r w:rsidRPr="00FD0425">
        <w:rPr>
          <w:noProof w:val="0"/>
        </w:rPr>
        <w:tab/>
        <w:t>DRBBStatusTransfer12bitsSN,</w:t>
      </w:r>
    </w:p>
    <w:p w14:paraId="5293DCB0" w14:textId="77777777" w:rsidR="00593EA0" w:rsidRPr="00FD0425" w:rsidRDefault="00593EA0" w:rsidP="00593EA0">
      <w:pPr>
        <w:pStyle w:val="PL"/>
        <w:rPr>
          <w:noProof w:val="0"/>
        </w:rPr>
      </w:pPr>
      <w:r w:rsidRPr="00FD0425">
        <w:rPr>
          <w:noProof w:val="0"/>
        </w:rPr>
        <w:tab/>
        <w:t>pdcp-sn-18bits</w:t>
      </w:r>
      <w:r w:rsidRPr="00FD0425">
        <w:rPr>
          <w:noProof w:val="0"/>
        </w:rPr>
        <w:tab/>
      </w:r>
      <w:r w:rsidRPr="00FD0425">
        <w:rPr>
          <w:noProof w:val="0"/>
        </w:rPr>
        <w:tab/>
        <w:t>DRBBStatusTransfer18bitsSN,</w:t>
      </w:r>
    </w:p>
    <w:p w14:paraId="0D863750" w14:textId="77777777" w:rsidR="00593EA0" w:rsidRPr="00FD0425" w:rsidRDefault="00593EA0" w:rsidP="00593EA0">
      <w:pPr>
        <w:pStyle w:val="PL"/>
        <w:rPr>
          <w:noProof w:val="0"/>
          <w:snapToGrid w:val="0"/>
        </w:rPr>
      </w:pPr>
      <w:r w:rsidRPr="00FD0425">
        <w:rPr>
          <w:noProof w:val="0"/>
          <w:snapToGrid w:val="0"/>
        </w:rPr>
        <w:tab/>
        <w:t>choice-extension</w:t>
      </w:r>
      <w:r w:rsidRPr="00FD0425">
        <w:rPr>
          <w:noProof w:val="0"/>
          <w:snapToGrid w:val="0"/>
        </w:rPr>
        <w:tab/>
      </w:r>
      <w:r w:rsidRPr="00FD0425">
        <w:rPr>
          <w:noProof w:val="0"/>
          <w:snapToGrid w:val="0"/>
        </w:rPr>
        <w:tab/>
      </w:r>
      <w:r w:rsidRPr="00FD0425">
        <w:t>ProtocolIE-Single-Container</w:t>
      </w:r>
      <w:r w:rsidRPr="00FD0425">
        <w:rPr>
          <w:noProof w:val="0"/>
          <w:snapToGrid w:val="0"/>
        </w:rPr>
        <w:t xml:space="preserve"> { {</w:t>
      </w:r>
      <w:proofErr w:type="spellStart"/>
      <w:r w:rsidRPr="00FD0425">
        <w:rPr>
          <w:noProof w:val="0"/>
        </w:rPr>
        <w:t>DRBBStatusTransferChoice</w:t>
      </w:r>
      <w:r w:rsidRPr="00FD0425">
        <w:rPr>
          <w:noProof w:val="0"/>
          <w:snapToGrid w:val="0"/>
        </w:rPr>
        <w:t>-ExtIEs</w:t>
      </w:r>
      <w:proofErr w:type="spellEnd"/>
      <w:r w:rsidRPr="00FD0425">
        <w:rPr>
          <w:noProof w:val="0"/>
          <w:snapToGrid w:val="0"/>
        </w:rPr>
        <w:t>} }</w:t>
      </w:r>
    </w:p>
    <w:p w14:paraId="7104B6B3" w14:textId="77777777" w:rsidR="00593EA0" w:rsidRPr="00FD0425" w:rsidRDefault="00593EA0" w:rsidP="00593EA0">
      <w:pPr>
        <w:pStyle w:val="PL"/>
        <w:rPr>
          <w:noProof w:val="0"/>
          <w:snapToGrid w:val="0"/>
        </w:rPr>
      </w:pPr>
      <w:r w:rsidRPr="00FD0425">
        <w:rPr>
          <w:noProof w:val="0"/>
          <w:snapToGrid w:val="0"/>
        </w:rPr>
        <w:t>}</w:t>
      </w:r>
    </w:p>
    <w:p w14:paraId="5CE1EB89" w14:textId="77777777" w:rsidR="00593EA0" w:rsidRPr="00FD0425" w:rsidRDefault="00593EA0" w:rsidP="00593EA0">
      <w:pPr>
        <w:pStyle w:val="PL"/>
        <w:rPr>
          <w:noProof w:val="0"/>
          <w:snapToGrid w:val="0"/>
        </w:rPr>
      </w:pPr>
    </w:p>
    <w:p w14:paraId="6215C002" w14:textId="77777777" w:rsidR="00593EA0" w:rsidRPr="00FD0425" w:rsidRDefault="00593EA0" w:rsidP="00593EA0">
      <w:pPr>
        <w:pStyle w:val="PL"/>
        <w:rPr>
          <w:noProof w:val="0"/>
          <w:snapToGrid w:val="0"/>
        </w:rPr>
      </w:pPr>
      <w:proofErr w:type="spellStart"/>
      <w:r w:rsidRPr="00FD0425">
        <w:rPr>
          <w:noProof w:val="0"/>
        </w:rPr>
        <w:t>DRBBStatusTransferChoice</w:t>
      </w:r>
      <w:r w:rsidRPr="00FD0425">
        <w:rPr>
          <w:noProof w:val="0"/>
          <w:snapToGrid w:val="0"/>
        </w:rPr>
        <w:t>-ExtIEs</w:t>
      </w:r>
      <w:proofErr w:type="spellEnd"/>
      <w:r w:rsidRPr="00FD0425">
        <w:rPr>
          <w:noProof w:val="0"/>
          <w:snapToGrid w:val="0"/>
        </w:rPr>
        <w:t xml:space="preserve"> XNAP-PROTOCOL-IES ::= {</w:t>
      </w:r>
    </w:p>
    <w:p w14:paraId="7773F360" w14:textId="77777777" w:rsidR="00593EA0" w:rsidRPr="00FD0425" w:rsidRDefault="00593EA0" w:rsidP="00593EA0">
      <w:pPr>
        <w:pStyle w:val="PL"/>
        <w:rPr>
          <w:noProof w:val="0"/>
          <w:snapToGrid w:val="0"/>
        </w:rPr>
      </w:pPr>
      <w:r w:rsidRPr="00FD0425">
        <w:rPr>
          <w:noProof w:val="0"/>
          <w:snapToGrid w:val="0"/>
        </w:rPr>
        <w:tab/>
        <w:t>...</w:t>
      </w:r>
    </w:p>
    <w:p w14:paraId="364CA43C" w14:textId="77777777" w:rsidR="00593EA0" w:rsidRPr="00FD0425" w:rsidRDefault="00593EA0" w:rsidP="00593EA0">
      <w:pPr>
        <w:pStyle w:val="PL"/>
        <w:rPr>
          <w:noProof w:val="0"/>
          <w:snapToGrid w:val="0"/>
        </w:rPr>
      </w:pPr>
      <w:r w:rsidRPr="00FD0425">
        <w:rPr>
          <w:noProof w:val="0"/>
          <w:snapToGrid w:val="0"/>
        </w:rPr>
        <w:t>}</w:t>
      </w:r>
    </w:p>
    <w:p w14:paraId="35455D1A" w14:textId="77777777" w:rsidR="00593EA0" w:rsidRPr="00FD0425" w:rsidRDefault="00593EA0" w:rsidP="00593EA0">
      <w:pPr>
        <w:pStyle w:val="PL"/>
      </w:pPr>
    </w:p>
    <w:p w14:paraId="411176FA" w14:textId="77777777" w:rsidR="00593EA0" w:rsidRPr="00FD0425" w:rsidRDefault="00593EA0" w:rsidP="00593EA0">
      <w:pPr>
        <w:pStyle w:val="PL"/>
      </w:pPr>
    </w:p>
    <w:p w14:paraId="560E2811" w14:textId="77777777" w:rsidR="00593EA0" w:rsidRPr="00FD0425" w:rsidRDefault="00593EA0" w:rsidP="00593EA0">
      <w:pPr>
        <w:pStyle w:val="PL"/>
        <w:rPr>
          <w:noProof w:val="0"/>
        </w:rPr>
      </w:pPr>
      <w:r w:rsidRPr="00FD0425">
        <w:rPr>
          <w:noProof w:val="0"/>
        </w:rPr>
        <w:t>DRBBStatusTransfer12bitsSN ::= SEQUENCE {</w:t>
      </w:r>
    </w:p>
    <w:p w14:paraId="7823E672" w14:textId="77777777" w:rsidR="00593EA0" w:rsidRPr="00FD0425" w:rsidRDefault="00593EA0" w:rsidP="00593EA0">
      <w:pPr>
        <w:pStyle w:val="PL"/>
      </w:pPr>
      <w:r w:rsidRPr="00FD0425">
        <w:tab/>
        <w:t>receiveStatusofPDCPSDU</w:t>
      </w:r>
      <w:r w:rsidRPr="00FD0425">
        <w:tab/>
        <w:t>BIT STRING (SIZE(1..2048))</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144C8E31" w14:textId="77777777" w:rsidR="00593EA0" w:rsidRPr="00FD0425" w:rsidRDefault="00593EA0" w:rsidP="00593EA0">
      <w:pPr>
        <w:pStyle w:val="PL"/>
      </w:pPr>
      <w:r w:rsidRPr="00FD0425">
        <w:tab/>
        <w:t>cOUNTValue</w:t>
      </w:r>
      <w:r w:rsidRPr="00FD0425">
        <w:tab/>
      </w:r>
      <w:r w:rsidRPr="00FD0425">
        <w:tab/>
      </w:r>
      <w:r w:rsidRPr="00FD0425">
        <w:tab/>
      </w:r>
      <w:r w:rsidRPr="00FD0425">
        <w:tab/>
        <w:t>COUNT-PDCP-SN12,</w:t>
      </w:r>
    </w:p>
    <w:p w14:paraId="57F79B22" w14:textId="77777777" w:rsidR="00593EA0" w:rsidRPr="00FD0425" w:rsidRDefault="00593EA0" w:rsidP="00593EA0">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r w:rsidRPr="00FD0425">
        <w:rPr>
          <w:noProof w:val="0"/>
        </w:rPr>
        <w:t>DRBBStatusTransfer12bitsSN</w:t>
      </w:r>
      <w:r w:rsidRPr="00FD0425">
        <w:t>-ExtIEs</w:t>
      </w:r>
      <w:r w:rsidRPr="00FD0425">
        <w:rPr>
          <w:noProof w:val="0"/>
          <w:snapToGrid w:val="0"/>
          <w:lang w:eastAsia="zh-CN"/>
        </w:rPr>
        <w:t>} }</w:t>
      </w:r>
      <w:r w:rsidRPr="00FD0425">
        <w:rPr>
          <w:noProof w:val="0"/>
          <w:snapToGrid w:val="0"/>
          <w:lang w:eastAsia="zh-CN"/>
        </w:rPr>
        <w:tab/>
        <w:t>OPTIONAL</w:t>
      </w:r>
      <w:r w:rsidRPr="00FD0425">
        <w:t>,</w:t>
      </w:r>
    </w:p>
    <w:p w14:paraId="51073D12" w14:textId="77777777" w:rsidR="00593EA0" w:rsidRPr="00FD0425" w:rsidRDefault="00593EA0" w:rsidP="00593EA0">
      <w:pPr>
        <w:pStyle w:val="PL"/>
      </w:pPr>
      <w:r w:rsidRPr="00FD0425">
        <w:tab/>
        <w:t>...</w:t>
      </w:r>
    </w:p>
    <w:p w14:paraId="1DBEAD97" w14:textId="77777777" w:rsidR="00593EA0" w:rsidRPr="00FD0425" w:rsidRDefault="00593EA0" w:rsidP="00593EA0">
      <w:pPr>
        <w:pStyle w:val="PL"/>
      </w:pPr>
      <w:r w:rsidRPr="00FD0425">
        <w:t>}</w:t>
      </w:r>
    </w:p>
    <w:p w14:paraId="3716295C" w14:textId="77777777" w:rsidR="00593EA0" w:rsidRPr="00FD0425" w:rsidRDefault="00593EA0" w:rsidP="00593EA0">
      <w:pPr>
        <w:pStyle w:val="PL"/>
      </w:pPr>
    </w:p>
    <w:p w14:paraId="683D8E67" w14:textId="77777777" w:rsidR="00593EA0" w:rsidRPr="00FD0425" w:rsidRDefault="00593EA0" w:rsidP="00593EA0">
      <w:pPr>
        <w:pStyle w:val="PL"/>
        <w:rPr>
          <w:noProof w:val="0"/>
          <w:snapToGrid w:val="0"/>
          <w:lang w:eastAsia="zh-CN"/>
        </w:rPr>
      </w:pPr>
      <w:r w:rsidRPr="00FD0425">
        <w:rPr>
          <w:noProof w:val="0"/>
        </w:rPr>
        <w:t>DRBBStatusTransfer12bitsSN</w:t>
      </w:r>
      <w:r w:rsidRPr="00FD0425">
        <w:t xml:space="preserve">-ExtIEs </w:t>
      </w:r>
      <w:r w:rsidRPr="00FD0425">
        <w:rPr>
          <w:noProof w:val="0"/>
          <w:snapToGrid w:val="0"/>
          <w:lang w:eastAsia="zh-CN"/>
        </w:rPr>
        <w:t>XNAP-PROTOCOL-EXTENSION ::= {</w:t>
      </w:r>
    </w:p>
    <w:p w14:paraId="1C8CF969"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6748EB83"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737FED88" w14:textId="77777777" w:rsidR="00593EA0" w:rsidRPr="00FD0425" w:rsidRDefault="00593EA0" w:rsidP="00593EA0">
      <w:pPr>
        <w:pStyle w:val="PL"/>
      </w:pPr>
    </w:p>
    <w:p w14:paraId="0DC87EA8" w14:textId="77777777" w:rsidR="00593EA0" w:rsidRPr="00FD0425" w:rsidRDefault="00593EA0" w:rsidP="00593EA0">
      <w:pPr>
        <w:pStyle w:val="PL"/>
      </w:pPr>
    </w:p>
    <w:p w14:paraId="5FAFBD6F" w14:textId="77777777" w:rsidR="00593EA0" w:rsidRPr="00FD0425" w:rsidRDefault="00593EA0" w:rsidP="00593EA0">
      <w:pPr>
        <w:pStyle w:val="PL"/>
        <w:rPr>
          <w:noProof w:val="0"/>
        </w:rPr>
      </w:pPr>
      <w:r w:rsidRPr="00FD0425">
        <w:rPr>
          <w:noProof w:val="0"/>
        </w:rPr>
        <w:t>DRBBStatusTransfer18bitsSN ::= SEQUENCE {</w:t>
      </w:r>
    </w:p>
    <w:p w14:paraId="74033352" w14:textId="77777777" w:rsidR="00593EA0" w:rsidRPr="00FD0425" w:rsidRDefault="00593EA0" w:rsidP="00593EA0">
      <w:pPr>
        <w:pStyle w:val="PL"/>
      </w:pPr>
      <w:r w:rsidRPr="00FD0425">
        <w:tab/>
        <w:t>receiveStatusofPDCPSDU</w:t>
      </w:r>
      <w:r w:rsidRPr="00FD0425">
        <w:tab/>
        <w:t>BIT STRING (SIZE(1..131072))</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9D4D57D" w14:textId="77777777" w:rsidR="00593EA0" w:rsidRPr="00FD0425" w:rsidRDefault="00593EA0" w:rsidP="00593EA0">
      <w:pPr>
        <w:pStyle w:val="PL"/>
      </w:pPr>
      <w:r w:rsidRPr="00FD0425">
        <w:tab/>
        <w:t>cOUNTValue</w:t>
      </w:r>
      <w:r w:rsidRPr="00FD0425">
        <w:tab/>
      </w:r>
      <w:r w:rsidRPr="00FD0425">
        <w:tab/>
      </w:r>
      <w:r w:rsidRPr="00FD0425">
        <w:tab/>
      </w:r>
      <w:r w:rsidRPr="00FD0425">
        <w:tab/>
        <w:t>COUNT-PDCP-SN18,</w:t>
      </w:r>
    </w:p>
    <w:p w14:paraId="350EEA43" w14:textId="77777777" w:rsidR="00593EA0" w:rsidRPr="00FD0425" w:rsidRDefault="00593EA0" w:rsidP="00593EA0">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r w:rsidRPr="00FD0425">
        <w:rPr>
          <w:noProof w:val="0"/>
        </w:rPr>
        <w:t>DRBBStatusTransfer18bitsSN</w:t>
      </w:r>
      <w:r w:rsidRPr="00FD0425">
        <w:t>-ExtIEs</w:t>
      </w:r>
      <w:r w:rsidRPr="00FD0425">
        <w:rPr>
          <w:noProof w:val="0"/>
          <w:snapToGrid w:val="0"/>
          <w:lang w:eastAsia="zh-CN"/>
        </w:rPr>
        <w:t>} }</w:t>
      </w:r>
      <w:r w:rsidRPr="00FD0425">
        <w:rPr>
          <w:noProof w:val="0"/>
          <w:snapToGrid w:val="0"/>
          <w:lang w:eastAsia="zh-CN"/>
        </w:rPr>
        <w:tab/>
        <w:t>OPTIONAL</w:t>
      </w:r>
      <w:r w:rsidRPr="00FD0425">
        <w:t>,</w:t>
      </w:r>
    </w:p>
    <w:p w14:paraId="183DDB9E" w14:textId="77777777" w:rsidR="00593EA0" w:rsidRPr="00FD0425" w:rsidRDefault="00593EA0" w:rsidP="00593EA0">
      <w:pPr>
        <w:pStyle w:val="PL"/>
      </w:pPr>
      <w:r w:rsidRPr="00FD0425">
        <w:tab/>
        <w:t>...</w:t>
      </w:r>
    </w:p>
    <w:p w14:paraId="181EF69F" w14:textId="77777777" w:rsidR="00593EA0" w:rsidRPr="00FD0425" w:rsidRDefault="00593EA0" w:rsidP="00593EA0">
      <w:pPr>
        <w:pStyle w:val="PL"/>
      </w:pPr>
      <w:r w:rsidRPr="00FD0425">
        <w:t>}</w:t>
      </w:r>
    </w:p>
    <w:p w14:paraId="76E7EA68" w14:textId="77777777" w:rsidR="00593EA0" w:rsidRPr="00FD0425" w:rsidRDefault="00593EA0" w:rsidP="00593EA0">
      <w:pPr>
        <w:pStyle w:val="PL"/>
      </w:pPr>
    </w:p>
    <w:p w14:paraId="3A187DE9" w14:textId="77777777" w:rsidR="00593EA0" w:rsidRPr="00FD0425" w:rsidRDefault="00593EA0" w:rsidP="00593EA0">
      <w:pPr>
        <w:pStyle w:val="PL"/>
        <w:rPr>
          <w:noProof w:val="0"/>
          <w:snapToGrid w:val="0"/>
          <w:lang w:eastAsia="zh-CN"/>
        </w:rPr>
      </w:pPr>
      <w:r w:rsidRPr="00FD0425">
        <w:rPr>
          <w:noProof w:val="0"/>
        </w:rPr>
        <w:t>DRBBStatusTransfer18bitsSN</w:t>
      </w:r>
      <w:r w:rsidRPr="00FD0425">
        <w:t xml:space="preserve">-ExtIEs </w:t>
      </w:r>
      <w:r w:rsidRPr="00FD0425">
        <w:rPr>
          <w:noProof w:val="0"/>
          <w:snapToGrid w:val="0"/>
          <w:lang w:eastAsia="zh-CN"/>
        </w:rPr>
        <w:t>XNAP-PROTOCOL-EXTENSION ::= {</w:t>
      </w:r>
    </w:p>
    <w:p w14:paraId="58A31D4C"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04A7DBA8"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36A276DA" w14:textId="77777777" w:rsidR="00593EA0" w:rsidRPr="00FD0425" w:rsidRDefault="00593EA0" w:rsidP="00593EA0">
      <w:pPr>
        <w:pStyle w:val="PL"/>
      </w:pPr>
    </w:p>
    <w:p w14:paraId="11B6533A" w14:textId="77777777" w:rsidR="00593EA0" w:rsidRPr="00FD0425" w:rsidRDefault="00593EA0" w:rsidP="00593EA0">
      <w:pPr>
        <w:pStyle w:val="PL"/>
      </w:pPr>
    </w:p>
    <w:p w14:paraId="1AA39D3B" w14:textId="77777777" w:rsidR="00593EA0" w:rsidRPr="00FD0425" w:rsidRDefault="00593EA0" w:rsidP="00593EA0">
      <w:pPr>
        <w:pStyle w:val="PL"/>
        <w:rPr>
          <w:snapToGrid w:val="0"/>
        </w:rPr>
      </w:pPr>
      <w:bookmarkStart w:id="1889" w:name="_Hlk513995038"/>
      <w:r w:rsidRPr="00FD0425">
        <w:rPr>
          <w:snapToGrid w:val="0"/>
        </w:rPr>
        <w:t>DRBToQoSFlowMapping-List</w:t>
      </w:r>
      <w:bookmarkEnd w:id="1889"/>
      <w:r w:rsidRPr="00FD0425">
        <w:rPr>
          <w:snapToGrid w:val="0"/>
        </w:rPr>
        <w:t xml:space="preserve"> ::= SEQUENCE (SIZE (1..maxnoofDRBs)) OF DRBToQoSFlowMapping</w:t>
      </w:r>
      <w:r w:rsidRPr="00FD0425">
        <w:t>-Item</w:t>
      </w:r>
    </w:p>
    <w:p w14:paraId="11D3AD03" w14:textId="77777777" w:rsidR="00593EA0" w:rsidRPr="00FD0425" w:rsidRDefault="00593EA0" w:rsidP="00593EA0">
      <w:pPr>
        <w:pStyle w:val="PL"/>
      </w:pPr>
    </w:p>
    <w:p w14:paraId="00A117FF" w14:textId="77777777" w:rsidR="00593EA0" w:rsidRPr="00FD0425" w:rsidRDefault="00593EA0" w:rsidP="00593EA0">
      <w:pPr>
        <w:pStyle w:val="PL"/>
      </w:pPr>
      <w:r w:rsidRPr="00FD0425">
        <w:rPr>
          <w:snapToGrid w:val="0"/>
        </w:rPr>
        <w:t>DRBToQoSFlowMapping</w:t>
      </w:r>
      <w:r w:rsidRPr="00FD0425">
        <w:t>-Item ::= SEQUENCE {</w:t>
      </w:r>
    </w:p>
    <w:p w14:paraId="3F224530" w14:textId="77777777" w:rsidR="00593EA0" w:rsidRPr="00FD0425" w:rsidRDefault="00593EA0" w:rsidP="00593EA0">
      <w:pPr>
        <w:pStyle w:val="PL"/>
      </w:pPr>
      <w:r w:rsidRPr="00FD0425">
        <w:tab/>
        <w:t>drb-ID</w:t>
      </w:r>
      <w:r w:rsidRPr="00FD0425">
        <w:tab/>
      </w:r>
      <w:r w:rsidRPr="00FD0425">
        <w:tab/>
      </w:r>
      <w:r w:rsidRPr="00FD0425">
        <w:tab/>
      </w:r>
      <w:r w:rsidRPr="00FD0425">
        <w:tab/>
      </w:r>
      <w:r w:rsidRPr="00FD0425">
        <w:tab/>
      </w:r>
      <w:r w:rsidRPr="00FD0425">
        <w:tab/>
      </w:r>
      <w:r w:rsidRPr="00FD0425">
        <w:tab/>
        <w:t>DRB-ID,</w:t>
      </w:r>
    </w:p>
    <w:p w14:paraId="20C51B15" w14:textId="77777777" w:rsidR="00593EA0" w:rsidRPr="00FD0425" w:rsidRDefault="00593EA0" w:rsidP="00593EA0">
      <w:pPr>
        <w:pStyle w:val="PL"/>
      </w:pPr>
      <w:r w:rsidRPr="00FD0425">
        <w:lastRenderedPageBreak/>
        <w:tab/>
        <w:t>qosFlows-List</w:t>
      </w:r>
      <w:r w:rsidRPr="00FD0425">
        <w:tab/>
      </w:r>
      <w:r w:rsidRPr="00FD0425">
        <w:tab/>
      </w:r>
      <w:r w:rsidRPr="00FD0425">
        <w:tab/>
      </w:r>
      <w:r w:rsidRPr="00FD0425">
        <w:tab/>
      </w:r>
      <w:r w:rsidRPr="00FD0425">
        <w:tab/>
        <w:t>QoSFlows-List,</w:t>
      </w:r>
    </w:p>
    <w:p w14:paraId="44ACAF00" w14:textId="77777777" w:rsidR="00593EA0" w:rsidRPr="00FD0425" w:rsidRDefault="00593EA0" w:rsidP="00593EA0">
      <w:pPr>
        <w:pStyle w:val="PL"/>
      </w:pPr>
      <w:r w:rsidRPr="00FD0425">
        <w:tab/>
        <w:t>rLC-Mode</w:t>
      </w:r>
      <w:r w:rsidRPr="00FD0425">
        <w:tab/>
      </w:r>
      <w:r w:rsidRPr="00FD0425">
        <w:tab/>
      </w:r>
      <w:r w:rsidRPr="00FD0425">
        <w:tab/>
      </w:r>
      <w:r w:rsidRPr="00FD0425">
        <w:tab/>
      </w:r>
      <w:r w:rsidRPr="00FD0425">
        <w:tab/>
      </w:r>
      <w:r w:rsidRPr="00FD0425">
        <w:tab/>
        <w:t>RLCMode</w:t>
      </w:r>
      <w:r w:rsidRPr="00FD0425">
        <w:tab/>
      </w:r>
      <w:r w:rsidRPr="00FD0425">
        <w:tab/>
      </w:r>
      <w:r w:rsidRPr="00FD0425">
        <w:tab/>
      </w:r>
      <w:r w:rsidRPr="00FD0425">
        <w:tab/>
      </w:r>
      <w:r w:rsidRPr="00FD0425">
        <w:tab/>
      </w:r>
      <w:r w:rsidRPr="00FD0425">
        <w:tab/>
      </w:r>
      <w:r w:rsidRPr="00FD0425">
        <w:tab/>
      </w:r>
      <w:r w:rsidRPr="00FD0425">
        <w:tab/>
        <w:t>OPTIONAL,</w:t>
      </w:r>
    </w:p>
    <w:p w14:paraId="2FC25995" w14:textId="77777777" w:rsidR="00593EA0" w:rsidRPr="00FD0425" w:rsidRDefault="00593EA0" w:rsidP="00593EA0">
      <w:pPr>
        <w:pStyle w:val="PL"/>
      </w:pPr>
      <w:r w:rsidRPr="00FD0425">
        <w:tab/>
        <w:t>iE-Extension</w:t>
      </w:r>
      <w:r w:rsidRPr="00FD0425">
        <w:tab/>
      </w:r>
      <w:r w:rsidRPr="00FD0425">
        <w:tab/>
      </w:r>
      <w:r w:rsidRPr="00FD0425">
        <w:rPr>
          <w:snapToGrid w:val="0"/>
          <w:lang w:eastAsia="zh-CN"/>
        </w:rPr>
        <w:t>ProtocolExtensionContainer { {</w:t>
      </w:r>
      <w:r w:rsidRPr="00FD0425">
        <w:rPr>
          <w:snapToGrid w:val="0"/>
        </w:rPr>
        <w:t>DRBToQoSFlowMapping</w:t>
      </w:r>
      <w:r w:rsidRPr="00FD0425">
        <w:t>-Item-ExtIEs</w:t>
      </w:r>
      <w:r w:rsidRPr="00FD0425">
        <w:rPr>
          <w:snapToGrid w:val="0"/>
          <w:lang w:eastAsia="zh-CN"/>
        </w:rPr>
        <w:t>} }</w:t>
      </w:r>
      <w:r w:rsidRPr="00FD0425">
        <w:rPr>
          <w:snapToGrid w:val="0"/>
          <w:lang w:eastAsia="zh-CN"/>
        </w:rPr>
        <w:tab/>
        <w:t>OPTIONAL</w:t>
      </w:r>
      <w:r w:rsidRPr="00FD0425">
        <w:t>,</w:t>
      </w:r>
    </w:p>
    <w:p w14:paraId="4DF38703" w14:textId="77777777" w:rsidR="00593EA0" w:rsidRPr="00FD0425" w:rsidRDefault="00593EA0" w:rsidP="00593EA0">
      <w:pPr>
        <w:pStyle w:val="PL"/>
      </w:pPr>
      <w:r w:rsidRPr="00FD0425">
        <w:tab/>
        <w:t>...</w:t>
      </w:r>
    </w:p>
    <w:p w14:paraId="128F6EC9" w14:textId="77777777" w:rsidR="00593EA0" w:rsidRPr="00FD0425" w:rsidRDefault="00593EA0" w:rsidP="00593EA0">
      <w:pPr>
        <w:pStyle w:val="PL"/>
      </w:pPr>
      <w:r w:rsidRPr="00FD0425">
        <w:t>}</w:t>
      </w:r>
    </w:p>
    <w:p w14:paraId="2399CFB1" w14:textId="77777777" w:rsidR="00593EA0" w:rsidRPr="00FD0425" w:rsidRDefault="00593EA0" w:rsidP="00593EA0">
      <w:pPr>
        <w:pStyle w:val="PL"/>
      </w:pPr>
    </w:p>
    <w:p w14:paraId="5EC17564" w14:textId="77777777" w:rsidR="00593EA0" w:rsidRPr="00FD0425" w:rsidRDefault="00593EA0" w:rsidP="00593EA0">
      <w:pPr>
        <w:pStyle w:val="PL"/>
        <w:rPr>
          <w:noProof w:val="0"/>
          <w:snapToGrid w:val="0"/>
          <w:lang w:eastAsia="zh-CN"/>
        </w:rPr>
      </w:pPr>
      <w:proofErr w:type="spellStart"/>
      <w:r w:rsidRPr="00FD0425">
        <w:rPr>
          <w:noProof w:val="0"/>
          <w:snapToGrid w:val="0"/>
        </w:rPr>
        <w:t>DRBToQoSFlowMapping</w:t>
      </w:r>
      <w:proofErr w:type="spellEnd"/>
      <w:r w:rsidRPr="00FD0425">
        <w:rPr>
          <w:noProof w:val="0"/>
        </w:rPr>
        <w:t>-Item</w:t>
      </w:r>
      <w:r w:rsidRPr="00FD0425">
        <w:t>-</w:t>
      </w:r>
      <w:proofErr w:type="spellStart"/>
      <w:r w:rsidRPr="00FD0425">
        <w:t>ExtIEs</w:t>
      </w:r>
      <w:proofErr w:type="spellEnd"/>
      <w:r w:rsidRPr="00FD0425">
        <w:t xml:space="preserve"> </w:t>
      </w:r>
      <w:r w:rsidRPr="00FD0425">
        <w:rPr>
          <w:noProof w:val="0"/>
          <w:snapToGrid w:val="0"/>
          <w:lang w:eastAsia="zh-CN"/>
        </w:rPr>
        <w:t>XNAP-PROTOCOL-EXTENSION ::= {</w:t>
      </w:r>
    </w:p>
    <w:p w14:paraId="3EC17118" w14:textId="77777777" w:rsidR="00593EA0" w:rsidRDefault="00593EA0" w:rsidP="00593EA0">
      <w:pPr>
        <w:pStyle w:val="PL"/>
        <w:rPr>
          <w:snapToGrid w:val="0"/>
          <w:lang w:eastAsia="zh-CN"/>
        </w:rPr>
      </w:pPr>
      <w:r>
        <w:rPr>
          <w:snapToGrid w:val="0"/>
          <w:lang w:eastAsia="zh-CN"/>
        </w:rPr>
        <w:tab/>
      </w:r>
      <w:r w:rsidRPr="00630931">
        <w:rPr>
          <w:snapToGrid w:val="0"/>
          <w:lang w:eastAsia="zh-CN"/>
        </w:rPr>
        <w:t xml:space="preserve">{ ID </w:t>
      </w:r>
      <w:r w:rsidRPr="00DF7459">
        <w:rPr>
          <w:snapToGrid w:val="0"/>
        </w:rPr>
        <w:t>id-</w:t>
      </w:r>
      <w:r w:rsidRPr="00DF7459">
        <w:rPr>
          <w:lang w:eastAsia="ja-JP"/>
        </w:rPr>
        <w:t>DAPS</w:t>
      </w:r>
      <w:r>
        <w:rPr>
          <w:lang w:eastAsia="ja-JP"/>
        </w:rPr>
        <w:t>Request</w:t>
      </w:r>
      <w:r w:rsidRPr="00DF7459">
        <w:rPr>
          <w:lang w:eastAsia="ja-JP"/>
        </w:rPr>
        <w:t>Info</w:t>
      </w:r>
      <w:r w:rsidRPr="00630931">
        <w:rPr>
          <w:lang w:eastAsia="ja-JP"/>
        </w:rPr>
        <w:tab/>
      </w:r>
      <w:r>
        <w:rPr>
          <w:lang w:eastAsia="ja-JP"/>
        </w:rPr>
        <w:tab/>
      </w:r>
      <w:r w:rsidRPr="003B6C85">
        <w:rPr>
          <w:snapToGrid w:val="0"/>
          <w:lang w:eastAsia="zh-CN"/>
        </w:rPr>
        <w:t>CRITICALITY ignore</w:t>
      </w:r>
      <w:r w:rsidRPr="003B6C85">
        <w:rPr>
          <w:snapToGrid w:val="0"/>
          <w:lang w:eastAsia="zh-CN"/>
        </w:rPr>
        <w:tab/>
      </w:r>
      <w:r>
        <w:rPr>
          <w:snapToGrid w:val="0"/>
          <w:lang w:eastAsia="zh-CN"/>
        </w:rPr>
        <w:tab/>
      </w:r>
      <w:r w:rsidRPr="003B6C85">
        <w:rPr>
          <w:snapToGrid w:val="0"/>
          <w:lang w:eastAsia="zh-CN"/>
        </w:rPr>
        <w:t>EXTENSION</w:t>
      </w:r>
      <w:r w:rsidRPr="00DF7459">
        <w:rPr>
          <w:lang w:eastAsia="ja-JP"/>
        </w:rPr>
        <w:t xml:space="preserve"> DAPS</w:t>
      </w:r>
      <w:r>
        <w:rPr>
          <w:lang w:eastAsia="ja-JP"/>
        </w:rPr>
        <w:t>Request</w:t>
      </w:r>
      <w:r w:rsidRPr="00DF7459">
        <w:rPr>
          <w:lang w:eastAsia="ja-JP"/>
        </w:rPr>
        <w:t>Info</w:t>
      </w:r>
      <w:r w:rsidRPr="00DF7459">
        <w:rPr>
          <w:snapToGrid w:val="0"/>
        </w:rPr>
        <w:tab/>
      </w:r>
      <w:r>
        <w:rPr>
          <w:snapToGrid w:val="0"/>
        </w:rPr>
        <w:tab/>
      </w:r>
      <w:r w:rsidRPr="00DF7459">
        <w:rPr>
          <w:snapToGrid w:val="0"/>
        </w:rPr>
        <w:t>PRESENCE optional</w:t>
      </w:r>
      <w:r w:rsidRPr="00630931">
        <w:rPr>
          <w:snapToGrid w:val="0"/>
        </w:rPr>
        <w:t xml:space="preserve"> </w:t>
      </w:r>
      <w:r w:rsidRPr="003B6C85">
        <w:rPr>
          <w:snapToGrid w:val="0"/>
          <w:lang w:eastAsia="zh-CN"/>
        </w:rPr>
        <w:t xml:space="preserve"> </w:t>
      </w:r>
      <w:r w:rsidRPr="00B35591">
        <w:rPr>
          <w:snapToGrid w:val="0"/>
          <w:lang w:eastAsia="zh-CN"/>
        </w:rPr>
        <w:t>},</w:t>
      </w:r>
    </w:p>
    <w:p w14:paraId="1E1C718C"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443CDACE"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6DA2ED98" w14:textId="77777777" w:rsidR="00593EA0" w:rsidRPr="00FD0425" w:rsidRDefault="00593EA0" w:rsidP="00593EA0">
      <w:pPr>
        <w:pStyle w:val="PL"/>
      </w:pPr>
    </w:p>
    <w:p w14:paraId="1E81DB7A" w14:textId="77777777" w:rsidR="00593EA0" w:rsidRPr="00FD0425" w:rsidRDefault="00593EA0" w:rsidP="00593EA0">
      <w:pPr>
        <w:pStyle w:val="PL"/>
      </w:pPr>
    </w:p>
    <w:p w14:paraId="76CDA983" w14:textId="77777777" w:rsidR="00593EA0" w:rsidRPr="00FD0425" w:rsidRDefault="00593EA0" w:rsidP="00593EA0">
      <w:pPr>
        <w:pStyle w:val="PL"/>
      </w:pPr>
      <w:r w:rsidRPr="00FD0425">
        <w:t>DuplicationActivation ::= ENUMERATED {active, inactive, ...}</w:t>
      </w:r>
    </w:p>
    <w:p w14:paraId="4AED10C2" w14:textId="77777777" w:rsidR="00593EA0" w:rsidRPr="00FD0425" w:rsidRDefault="00593EA0" w:rsidP="00593EA0">
      <w:pPr>
        <w:pStyle w:val="PL"/>
      </w:pPr>
    </w:p>
    <w:p w14:paraId="03A8BA39" w14:textId="77777777" w:rsidR="00593EA0" w:rsidRPr="00FD0425" w:rsidRDefault="00593EA0" w:rsidP="00593EA0">
      <w:pPr>
        <w:pStyle w:val="PL"/>
      </w:pPr>
    </w:p>
    <w:p w14:paraId="7AFCC4B7" w14:textId="77777777" w:rsidR="00593EA0" w:rsidRPr="00FD0425" w:rsidRDefault="00593EA0" w:rsidP="00593EA0">
      <w:pPr>
        <w:pStyle w:val="PL"/>
        <w:rPr>
          <w:rStyle w:val="PLChar"/>
        </w:rPr>
      </w:pPr>
      <w:r w:rsidRPr="00FD0425">
        <w:rPr>
          <w:rStyle w:val="PLChar"/>
        </w:rPr>
        <w:t>Dynamic5QIDescriptor ::= SEQUENCE {</w:t>
      </w:r>
    </w:p>
    <w:p w14:paraId="4E13A088" w14:textId="77777777" w:rsidR="00593EA0" w:rsidRPr="00FD0425" w:rsidRDefault="00593EA0" w:rsidP="00593EA0">
      <w:pPr>
        <w:pStyle w:val="PL"/>
        <w:rPr>
          <w:rStyle w:val="PLChar"/>
        </w:rPr>
      </w:pPr>
      <w:r w:rsidRPr="00FD0425">
        <w:rPr>
          <w:rStyle w:val="PLChar"/>
        </w:rPr>
        <w:tab/>
        <w:t>priorityLevelQoS</w:t>
      </w:r>
      <w:r w:rsidRPr="00FD0425">
        <w:rPr>
          <w:rStyle w:val="PLChar"/>
        </w:rPr>
        <w:tab/>
      </w:r>
      <w:r w:rsidRPr="00FD0425">
        <w:rPr>
          <w:rStyle w:val="PLChar"/>
        </w:rPr>
        <w:tab/>
      </w:r>
      <w:r w:rsidRPr="00FD0425">
        <w:rPr>
          <w:rStyle w:val="PLChar"/>
        </w:rPr>
        <w:tab/>
        <w:t>PriorityLevelQoS,</w:t>
      </w:r>
    </w:p>
    <w:p w14:paraId="62026B94" w14:textId="77777777" w:rsidR="00593EA0" w:rsidRPr="00FD0425" w:rsidRDefault="00593EA0" w:rsidP="00593EA0">
      <w:pPr>
        <w:pStyle w:val="PL"/>
        <w:rPr>
          <w:rStyle w:val="PLChar"/>
        </w:rPr>
      </w:pPr>
      <w:r w:rsidRPr="00FD0425">
        <w:rPr>
          <w:rStyle w:val="PLChar"/>
        </w:rPr>
        <w:tab/>
        <w:t>packetDelayBudget</w:t>
      </w:r>
      <w:r w:rsidRPr="00FD0425">
        <w:rPr>
          <w:rStyle w:val="PLChar"/>
        </w:rPr>
        <w:tab/>
      </w:r>
      <w:r w:rsidRPr="00FD0425">
        <w:rPr>
          <w:rStyle w:val="PLChar"/>
        </w:rPr>
        <w:tab/>
      </w:r>
      <w:r w:rsidRPr="00FD0425">
        <w:rPr>
          <w:rStyle w:val="PLChar"/>
        </w:rPr>
        <w:tab/>
        <w:t>PacketDelayBudget,</w:t>
      </w:r>
    </w:p>
    <w:p w14:paraId="11E5F55E" w14:textId="77777777" w:rsidR="00593EA0" w:rsidRPr="00FD0425" w:rsidRDefault="00593EA0" w:rsidP="00593EA0">
      <w:pPr>
        <w:pStyle w:val="PL"/>
        <w:rPr>
          <w:rStyle w:val="PLChar"/>
        </w:rPr>
      </w:pPr>
      <w:r w:rsidRPr="00FD0425">
        <w:rPr>
          <w:rStyle w:val="PLChar"/>
        </w:rPr>
        <w:tab/>
        <w:t>packetErrorRate</w:t>
      </w:r>
      <w:r w:rsidRPr="00FD0425">
        <w:rPr>
          <w:rStyle w:val="PLChar"/>
        </w:rPr>
        <w:tab/>
      </w:r>
      <w:r w:rsidRPr="00FD0425">
        <w:rPr>
          <w:rStyle w:val="PLChar"/>
        </w:rPr>
        <w:tab/>
      </w:r>
      <w:r w:rsidRPr="00FD0425">
        <w:rPr>
          <w:rStyle w:val="PLChar"/>
        </w:rPr>
        <w:tab/>
      </w:r>
      <w:r w:rsidRPr="00FD0425">
        <w:rPr>
          <w:rStyle w:val="PLChar"/>
        </w:rPr>
        <w:tab/>
        <w:t>PacketErrorRate,</w:t>
      </w:r>
    </w:p>
    <w:p w14:paraId="3E02E081" w14:textId="77777777" w:rsidR="00593EA0" w:rsidRPr="00FD0425" w:rsidRDefault="00593EA0" w:rsidP="00593EA0">
      <w:pPr>
        <w:pStyle w:val="PL"/>
      </w:pPr>
      <w:r w:rsidRPr="00FD0425">
        <w:tab/>
        <w:t>fiveQI</w:t>
      </w:r>
      <w:r w:rsidRPr="00FD0425">
        <w:tab/>
      </w:r>
      <w:r w:rsidRPr="00FD0425">
        <w:tab/>
      </w:r>
      <w:r w:rsidRPr="00FD0425">
        <w:tab/>
      </w:r>
      <w:r w:rsidRPr="00FD0425">
        <w:tab/>
      </w:r>
      <w:r w:rsidRPr="00FD0425">
        <w:tab/>
      </w:r>
      <w:r w:rsidRPr="00FD0425">
        <w:tab/>
        <w:t>FiveQI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F6B8809" w14:textId="77777777" w:rsidR="00593EA0" w:rsidRPr="00FD0425" w:rsidRDefault="00593EA0" w:rsidP="00593EA0">
      <w:pPr>
        <w:pStyle w:val="PL"/>
        <w:rPr>
          <w:rStyle w:val="PLChar"/>
        </w:rPr>
      </w:pPr>
      <w:r w:rsidRPr="00FD0425">
        <w:rPr>
          <w:rStyle w:val="PLChar"/>
        </w:rPr>
        <w:tab/>
        <w:t>delayCritical</w:t>
      </w:r>
      <w:r w:rsidRPr="00FD0425">
        <w:rPr>
          <w:rStyle w:val="PLChar"/>
        </w:rPr>
        <w:tab/>
      </w:r>
      <w:r w:rsidRPr="00FD0425">
        <w:rPr>
          <w:rStyle w:val="PLChar"/>
        </w:rPr>
        <w:tab/>
      </w:r>
      <w:r w:rsidRPr="00FD0425">
        <w:rPr>
          <w:rStyle w:val="PLChar"/>
        </w:rPr>
        <w:tab/>
      </w:r>
      <w:r w:rsidRPr="00FD0425">
        <w:rPr>
          <w:rStyle w:val="PLChar"/>
        </w:rPr>
        <w:tab/>
        <w:t>ENUMERATED {delay-critical, non-delay-critical, ...}</w:t>
      </w:r>
      <w:r w:rsidRPr="00FD0425">
        <w:rPr>
          <w:rStyle w:val="PLChar"/>
        </w:rPr>
        <w:tab/>
        <w:t>OPTIONAL,</w:t>
      </w:r>
    </w:p>
    <w:p w14:paraId="2B4E8C93" w14:textId="77777777" w:rsidR="00593EA0" w:rsidRPr="00FD0425" w:rsidRDefault="00593EA0" w:rsidP="00593EA0">
      <w:pPr>
        <w:pStyle w:val="PL"/>
        <w:rPr>
          <w:rFonts w:cs="Arial"/>
          <w:snapToGrid w:val="0"/>
        </w:rPr>
      </w:pPr>
      <w:r w:rsidRPr="00FD0425">
        <w:rPr>
          <w:rFonts w:cs="Arial"/>
          <w:snapToGrid w:val="0"/>
        </w:rPr>
        <w:t xml:space="preserve">-- This IE shall be present if the </w:t>
      </w:r>
      <w:r w:rsidRPr="00FD0425">
        <w:rPr>
          <w:rFonts w:cs="Arial"/>
          <w:i/>
          <w:snapToGrid w:val="0"/>
        </w:rPr>
        <w:t>GBR QoS Flow Information</w:t>
      </w:r>
      <w:r w:rsidRPr="00FD0425">
        <w:rPr>
          <w:rFonts w:cs="Arial"/>
          <w:snapToGrid w:val="0"/>
        </w:rPr>
        <w:t xml:space="preserve"> IE is present in the </w:t>
      </w:r>
      <w:r w:rsidRPr="00FD0425">
        <w:rPr>
          <w:rFonts w:cs="Arial"/>
          <w:i/>
          <w:snapToGrid w:val="0"/>
        </w:rPr>
        <w:t>QoS Flow Level QoS Parameters</w:t>
      </w:r>
      <w:r w:rsidRPr="00FD0425">
        <w:rPr>
          <w:rFonts w:cs="Arial"/>
          <w:snapToGrid w:val="0"/>
        </w:rPr>
        <w:t xml:space="preserve"> IE.</w:t>
      </w:r>
    </w:p>
    <w:p w14:paraId="7F73ABEE" w14:textId="77777777" w:rsidR="00593EA0" w:rsidRPr="00FD0425" w:rsidRDefault="00593EA0" w:rsidP="00593EA0">
      <w:pPr>
        <w:pStyle w:val="PL"/>
        <w:rPr>
          <w:rStyle w:val="PLChar"/>
        </w:rPr>
      </w:pPr>
      <w:r w:rsidRPr="00FD0425">
        <w:rPr>
          <w:rStyle w:val="PLChar"/>
        </w:rPr>
        <w:tab/>
        <w:t>averagingWindow</w:t>
      </w:r>
      <w:r w:rsidRPr="00FD0425">
        <w:rPr>
          <w:rStyle w:val="PLChar"/>
        </w:rPr>
        <w:tab/>
      </w:r>
      <w:r w:rsidRPr="00FD0425">
        <w:rPr>
          <w:rStyle w:val="PLChar"/>
        </w:rPr>
        <w:tab/>
      </w:r>
      <w:r w:rsidRPr="00FD0425">
        <w:rPr>
          <w:rStyle w:val="PLChar"/>
        </w:rPr>
        <w:tab/>
      </w:r>
      <w:r w:rsidRPr="00FD0425">
        <w:rPr>
          <w:rStyle w:val="PLChar"/>
        </w:rPr>
        <w:tab/>
        <w:t>AveragingWindow</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OPTIONAL,</w:t>
      </w:r>
    </w:p>
    <w:p w14:paraId="1397C313" w14:textId="77777777" w:rsidR="00593EA0" w:rsidRPr="00FD0425" w:rsidRDefault="00593EA0" w:rsidP="00593EA0">
      <w:pPr>
        <w:pStyle w:val="PL"/>
        <w:rPr>
          <w:rFonts w:cs="Arial"/>
          <w:snapToGrid w:val="0"/>
        </w:rPr>
      </w:pPr>
      <w:r w:rsidRPr="00FD0425">
        <w:rPr>
          <w:rFonts w:cs="Arial"/>
          <w:snapToGrid w:val="0"/>
        </w:rPr>
        <w:t xml:space="preserve">-- This IE shall be present if the </w:t>
      </w:r>
      <w:r w:rsidRPr="00FD0425">
        <w:rPr>
          <w:rFonts w:cs="Arial"/>
          <w:i/>
          <w:snapToGrid w:val="0"/>
        </w:rPr>
        <w:t>GBR QoS Flow Information</w:t>
      </w:r>
      <w:r w:rsidRPr="00FD0425">
        <w:rPr>
          <w:rFonts w:cs="Arial"/>
          <w:snapToGrid w:val="0"/>
        </w:rPr>
        <w:t xml:space="preserve"> IE is present in the </w:t>
      </w:r>
      <w:r w:rsidRPr="00FD0425">
        <w:rPr>
          <w:rFonts w:cs="Arial"/>
          <w:i/>
          <w:snapToGrid w:val="0"/>
        </w:rPr>
        <w:t>QoS Flow Level QoS Parameters</w:t>
      </w:r>
      <w:r w:rsidRPr="00FD0425">
        <w:rPr>
          <w:rFonts w:cs="Arial"/>
          <w:snapToGrid w:val="0"/>
        </w:rPr>
        <w:t xml:space="preserve"> IE.</w:t>
      </w:r>
    </w:p>
    <w:p w14:paraId="40235BE3" w14:textId="77777777" w:rsidR="00593EA0" w:rsidRPr="00FD0425" w:rsidRDefault="00593EA0" w:rsidP="00593EA0">
      <w:pPr>
        <w:pStyle w:val="PL"/>
      </w:pPr>
      <w:r w:rsidRPr="00FD0425">
        <w:tab/>
        <w:t>maximumDataBurstVolume</w:t>
      </w:r>
      <w:r w:rsidRPr="00FD0425">
        <w:tab/>
      </w:r>
      <w:r w:rsidRPr="00FD0425">
        <w:tab/>
      </w:r>
      <w:bookmarkStart w:id="1890" w:name="_Hlk515425381"/>
      <w:r w:rsidRPr="00FD0425">
        <w:t>MaximumDataBurstVolume</w:t>
      </w:r>
      <w:bookmarkEnd w:id="1890"/>
      <w:r w:rsidRPr="00FD0425">
        <w:tab/>
      </w:r>
      <w:r w:rsidRPr="00FD0425">
        <w:tab/>
      </w:r>
      <w:r w:rsidRPr="00FD0425">
        <w:tab/>
      </w:r>
      <w:r w:rsidRPr="00FD0425">
        <w:tab/>
      </w:r>
      <w:r w:rsidRPr="00FD0425">
        <w:tab/>
      </w:r>
      <w:r w:rsidRPr="00FD0425">
        <w:tab/>
      </w:r>
      <w:r w:rsidRPr="00FD0425">
        <w:tab/>
      </w:r>
      <w:r w:rsidRPr="00FD0425">
        <w:tab/>
      </w:r>
      <w:r w:rsidRPr="00FD0425">
        <w:tab/>
        <w:t>OPTIONAL</w:t>
      </w:r>
      <w:r w:rsidRPr="00FD0425">
        <w:rPr>
          <w:rStyle w:val="PLChar"/>
        </w:rPr>
        <w:t>,</w:t>
      </w:r>
    </w:p>
    <w:p w14:paraId="2788DED8" w14:textId="77777777" w:rsidR="00593EA0" w:rsidRPr="00FD0425" w:rsidRDefault="00593EA0" w:rsidP="00593EA0">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r w:rsidRPr="00FD0425">
        <w:rPr>
          <w:rStyle w:val="PLChar"/>
        </w:rPr>
        <w:t>Dynamic5QIDescriptor</w:t>
      </w:r>
      <w:r w:rsidRPr="00FD0425">
        <w:t>-ExtIEs</w:t>
      </w:r>
      <w:r w:rsidRPr="00FD0425">
        <w:rPr>
          <w:noProof w:val="0"/>
          <w:snapToGrid w:val="0"/>
          <w:lang w:eastAsia="zh-CN"/>
        </w:rPr>
        <w:t xml:space="preserve"> } }</w:t>
      </w:r>
      <w:r w:rsidRPr="00FD0425">
        <w:rPr>
          <w:noProof w:val="0"/>
          <w:snapToGrid w:val="0"/>
          <w:lang w:eastAsia="zh-CN"/>
        </w:rPr>
        <w:tab/>
        <w:t>OPTIONAL</w:t>
      </w:r>
      <w:r w:rsidRPr="00FD0425">
        <w:t>,</w:t>
      </w:r>
    </w:p>
    <w:p w14:paraId="48D9D3F8" w14:textId="77777777" w:rsidR="00593EA0" w:rsidRPr="00FD0425" w:rsidRDefault="00593EA0" w:rsidP="00593EA0">
      <w:pPr>
        <w:pStyle w:val="PL"/>
      </w:pPr>
      <w:r w:rsidRPr="00FD0425">
        <w:tab/>
        <w:t>...</w:t>
      </w:r>
    </w:p>
    <w:p w14:paraId="67A5A037" w14:textId="77777777" w:rsidR="00593EA0" w:rsidRPr="00FD0425" w:rsidRDefault="00593EA0" w:rsidP="00593EA0">
      <w:pPr>
        <w:pStyle w:val="PL"/>
      </w:pPr>
      <w:r w:rsidRPr="00FD0425">
        <w:t>}</w:t>
      </w:r>
    </w:p>
    <w:p w14:paraId="580056FD" w14:textId="77777777" w:rsidR="00593EA0" w:rsidRPr="00FD0425" w:rsidRDefault="00593EA0" w:rsidP="00593EA0">
      <w:pPr>
        <w:pStyle w:val="PL"/>
      </w:pPr>
    </w:p>
    <w:p w14:paraId="20160F2A" w14:textId="77777777" w:rsidR="00593EA0" w:rsidRPr="00FD0425" w:rsidRDefault="00593EA0" w:rsidP="00593EA0">
      <w:pPr>
        <w:pStyle w:val="PL"/>
        <w:rPr>
          <w:noProof w:val="0"/>
          <w:snapToGrid w:val="0"/>
          <w:lang w:eastAsia="zh-CN"/>
        </w:rPr>
      </w:pPr>
      <w:r w:rsidRPr="00FD0425">
        <w:rPr>
          <w:rStyle w:val="PLChar"/>
        </w:rPr>
        <w:t>Dynamic5QIDescriptor</w:t>
      </w:r>
      <w:r w:rsidRPr="00FD0425">
        <w:t xml:space="preserve">-ExtIEs </w:t>
      </w:r>
      <w:r w:rsidRPr="00FD0425">
        <w:rPr>
          <w:noProof w:val="0"/>
          <w:snapToGrid w:val="0"/>
          <w:lang w:eastAsia="zh-CN"/>
        </w:rPr>
        <w:t>XNAP-PROTOCOL-EXTENSION ::= {</w:t>
      </w:r>
    </w:p>
    <w:p w14:paraId="09507D47" w14:textId="77777777" w:rsidR="00593EA0" w:rsidRDefault="00593EA0" w:rsidP="00593EA0">
      <w:pPr>
        <w:pStyle w:val="PL"/>
        <w:rPr>
          <w:noProof w:val="0"/>
          <w:snapToGrid w:val="0"/>
        </w:rPr>
      </w:pPr>
      <w:r>
        <w:rPr>
          <w:noProof w:val="0"/>
          <w:snapToGrid w:val="0"/>
        </w:rPr>
        <w:tab/>
      </w:r>
      <w:r w:rsidRPr="001D2E49">
        <w:rPr>
          <w:noProof w:val="0"/>
          <w:snapToGrid w:val="0"/>
        </w:rPr>
        <w:t>{ ID id-</w:t>
      </w:r>
      <w:proofErr w:type="spellStart"/>
      <w:r>
        <w:rPr>
          <w:noProof w:val="0"/>
          <w:snapToGrid w:val="0"/>
        </w:rPr>
        <w:t>ExtendedPacketDelayBudget</w:t>
      </w:r>
      <w:proofErr w:type="spellEnd"/>
      <w:r>
        <w:rPr>
          <w:noProof w:val="0"/>
          <w:snapToGrid w:val="0"/>
        </w:rPr>
        <w:tab/>
      </w:r>
      <w:r>
        <w:rPr>
          <w:noProof w:val="0"/>
          <w:snapToGrid w:val="0"/>
        </w:rPr>
        <w:tab/>
      </w:r>
      <w:r w:rsidRPr="001D2E49">
        <w:rPr>
          <w:noProof w:val="0"/>
          <w:snapToGrid w:val="0"/>
        </w:rPr>
        <w:t>CRITICALITY ignore</w:t>
      </w:r>
      <w:r w:rsidRPr="001D2E49">
        <w:rPr>
          <w:noProof w:val="0"/>
          <w:snapToGrid w:val="0"/>
        </w:rPr>
        <w:tab/>
        <w:t xml:space="preserve">EXTENSION </w:t>
      </w:r>
      <w:proofErr w:type="spellStart"/>
      <w:r>
        <w:rPr>
          <w:noProof w:val="0"/>
          <w:snapToGrid w:val="0"/>
        </w:rPr>
        <w:t>ExtendedPacketDelayBudget</w:t>
      </w:r>
      <w:proofErr w:type="spellEnd"/>
      <w:r w:rsidRPr="001D2E49">
        <w:rPr>
          <w:noProof w:val="0"/>
          <w:snapToGrid w:val="0"/>
        </w:rPr>
        <w:tab/>
      </w:r>
      <w:r w:rsidRPr="001D2E49">
        <w:rPr>
          <w:noProof w:val="0"/>
          <w:snapToGrid w:val="0"/>
        </w:rPr>
        <w:tab/>
        <w:t>PRESENCE optional}</w:t>
      </w:r>
      <w:r>
        <w:rPr>
          <w:snapToGrid w:val="0"/>
        </w:rPr>
        <w:t>|</w:t>
      </w:r>
    </w:p>
    <w:p w14:paraId="6FE2B70D" w14:textId="77777777" w:rsidR="00593EA0" w:rsidRDefault="00593EA0" w:rsidP="00593EA0">
      <w:pPr>
        <w:pStyle w:val="PL"/>
        <w:rPr>
          <w:snapToGrid w:val="0"/>
        </w:rPr>
      </w:pPr>
      <w:r>
        <w:rPr>
          <w:snapToGrid w:val="0"/>
        </w:rPr>
        <w:tab/>
      </w:r>
      <w:r w:rsidRPr="007E6716">
        <w:rPr>
          <w:snapToGrid w:val="0"/>
        </w:rPr>
        <w:t>{ ID id-</w:t>
      </w:r>
      <w:r>
        <w:rPr>
          <w:snapToGrid w:val="0"/>
        </w:rPr>
        <w:t>CNPacketDelayBudgetDownlink</w:t>
      </w:r>
      <w:r w:rsidRPr="007E6716">
        <w:rPr>
          <w:snapToGrid w:val="0"/>
        </w:rPr>
        <w:tab/>
      </w:r>
      <w:r w:rsidRPr="007E6716">
        <w:rPr>
          <w:snapToGrid w:val="0"/>
        </w:rPr>
        <w:tab/>
        <w:t>CRITICALITY ignore</w:t>
      </w:r>
      <w:r w:rsidRPr="007E6716">
        <w:rPr>
          <w:snapToGrid w:val="0"/>
        </w:rPr>
        <w:tab/>
        <w:t xml:space="preserve">EXTENSION </w:t>
      </w:r>
      <w:proofErr w:type="spellStart"/>
      <w:r>
        <w:rPr>
          <w:noProof w:val="0"/>
          <w:snapToGrid w:val="0"/>
        </w:rPr>
        <w:t>ExtendedPacketDelayBudget</w:t>
      </w:r>
      <w:proofErr w:type="spellEnd"/>
      <w:r>
        <w:rPr>
          <w:noProof w:val="0"/>
          <w:snapToGrid w:val="0"/>
        </w:rPr>
        <w:tab/>
      </w:r>
      <w:r w:rsidRPr="007E6716">
        <w:rPr>
          <w:snapToGrid w:val="0"/>
        </w:rPr>
        <w:tab/>
        <w:t>PRESENCE optional}</w:t>
      </w:r>
      <w:r>
        <w:rPr>
          <w:snapToGrid w:val="0"/>
        </w:rPr>
        <w:t>|</w:t>
      </w:r>
    </w:p>
    <w:p w14:paraId="679558A5" w14:textId="77777777" w:rsidR="00593EA0" w:rsidRDefault="00593EA0" w:rsidP="00593EA0">
      <w:pPr>
        <w:pStyle w:val="PL"/>
        <w:rPr>
          <w:snapToGrid w:val="0"/>
        </w:rPr>
      </w:pPr>
      <w:r>
        <w:rPr>
          <w:snapToGrid w:val="0"/>
        </w:rPr>
        <w:tab/>
      </w:r>
      <w:r w:rsidRPr="007E6716">
        <w:rPr>
          <w:snapToGrid w:val="0"/>
        </w:rPr>
        <w:t>{ ID id-</w:t>
      </w:r>
      <w:r>
        <w:rPr>
          <w:snapToGrid w:val="0"/>
        </w:rPr>
        <w:t>CNPacketDelayBudgetUplink</w:t>
      </w:r>
      <w:r w:rsidRPr="007E6716">
        <w:rPr>
          <w:snapToGrid w:val="0"/>
        </w:rPr>
        <w:tab/>
      </w:r>
      <w:r w:rsidRPr="007E6716">
        <w:rPr>
          <w:snapToGrid w:val="0"/>
        </w:rPr>
        <w:tab/>
        <w:t>CRITICALITY ignore</w:t>
      </w:r>
      <w:r w:rsidRPr="007E6716">
        <w:rPr>
          <w:snapToGrid w:val="0"/>
        </w:rPr>
        <w:tab/>
        <w:t xml:space="preserve">EXTENSION </w:t>
      </w:r>
      <w:proofErr w:type="spellStart"/>
      <w:r>
        <w:rPr>
          <w:noProof w:val="0"/>
          <w:snapToGrid w:val="0"/>
        </w:rPr>
        <w:t>ExtendedPacketDelayBudget</w:t>
      </w:r>
      <w:proofErr w:type="spellEnd"/>
      <w:r>
        <w:rPr>
          <w:noProof w:val="0"/>
          <w:snapToGrid w:val="0"/>
        </w:rPr>
        <w:tab/>
      </w:r>
      <w:r w:rsidRPr="007E6716">
        <w:rPr>
          <w:snapToGrid w:val="0"/>
        </w:rPr>
        <w:tab/>
        <w:t>PRESENCE optional}</w:t>
      </w:r>
      <w:r>
        <w:rPr>
          <w:snapToGrid w:val="0"/>
        </w:rPr>
        <w:t>,</w:t>
      </w:r>
    </w:p>
    <w:p w14:paraId="67769392"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4B083BE1"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15EDF989" w14:textId="77777777" w:rsidR="00593EA0" w:rsidRPr="00FD0425" w:rsidRDefault="00593EA0" w:rsidP="00593EA0">
      <w:pPr>
        <w:pStyle w:val="PL"/>
      </w:pPr>
    </w:p>
    <w:p w14:paraId="658ACB98" w14:textId="77777777" w:rsidR="00593EA0" w:rsidRPr="00FD0425" w:rsidRDefault="00593EA0" w:rsidP="00593EA0">
      <w:pPr>
        <w:pStyle w:val="PL"/>
      </w:pPr>
    </w:p>
    <w:p w14:paraId="18B1635B" w14:textId="77777777" w:rsidR="00593EA0" w:rsidRPr="00FD0425" w:rsidRDefault="00593EA0" w:rsidP="00593EA0">
      <w:pPr>
        <w:pStyle w:val="PL"/>
        <w:outlineLvl w:val="3"/>
      </w:pPr>
      <w:r w:rsidRPr="00FD0425">
        <w:t>-- E</w:t>
      </w:r>
    </w:p>
    <w:p w14:paraId="683D6B6E" w14:textId="77777777" w:rsidR="00593EA0" w:rsidRPr="00FD0425" w:rsidRDefault="00593EA0" w:rsidP="00593EA0">
      <w:pPr>
        <w:pStyle w:val="PL"/>
      </w:pPr>
    </w:p>
    <w:p w14:paraId="174F3ED8" w14:textId="77777777" w:rsidR="00593EA0" w:rsidRPr="00FD0425" w:rsidRDefault="00593EA0" w:rsidP="00593EA0">
      <w:pPr>
        <w:pStyle w:val="PL"/>
      </w:pPr>
    </w:p>
    <w:p w14:paraId="562A9CD0" w14:textId="77777777" w:rsidR="00593EA0" w:rsidRPr="00FD0425" w:rsidRDefault="00593EA0" w:rsidP="00593EA0">
      <w:pPr>
        <w:pStyle w:val="PL"/>
      </w:pPr>
      <w:r w:rsidRPr="00FD0425">
        <w:t>E-RAB-ID</w:t>
      </w:r>
      <w:r w:rsidRPr="00FD0425">
        <w:tab/>
      </w:r>
      <w:r w:rsidRPr="00FD0425">
        <w:tab/>
        <w:t>::= INTEGER (0..15, ...)</w:t>
      </w:r>
    </w:p>
    <w:p w14:paraId="3BCEC82E" w14:textId="77777777" w:rsidR="00593EA0" w:rsidRPr="00FD0425" w:rsidRDefault="00593EA0" w:rsidP="00593EA0">
      <w:pPr>
        <w:pStyle w:val="PL"/>
      </w:pPr>
    </w:p>
    <w:p w14:paraId="06E266C7" w14:textId="77777777" w:rsidR="00593EA0" w:rsidRPr="00FD0425" w:rsidRDefault="00593EA0" w:rsidP="00593EA0">
      <w:pPr>
        <w:pStyle w:val="PL"/>
      </w:pPr>
    </w:p>
    <w:p w14:paraId="368DA082" w14:textId="77777777" w:rsidR="00593EA0" w:rsidRPr="00FD0425" w:rsidRDefault="00593EA0" w:rsidP="00593EA0">
      <w:pPr>
        <w:pStyle w:val="PL"/>
      </w:pPr>
      <w:r w:rsidRPr="00FD0425">
        <w:rPr>
          <w:noProof w:val="0"/>
          <w:snapToGrid w:val="0"/>
        </w:rPr>
        <w:t>E-UTRAARFCN ::= INTEGER (0..</w:t>
      </w:r>
      <w:r w:rsidRPr="00FD0425">
        <w:rPr>
          <w:lang w:eastAsia="ja-JP"/>
        </w:rPr>
        <w:t>maxEARFCN)</w:t>
      </w:r>
    </w:p>
    <w:p w14:paraId="72536840" w14:textId="77777777" w:rsidR="00593EA0" w:rsidRPr="00FD0425" w:rsidRDefault="00593EA0" w:rsidP="00593EA0">
      <w:pPr>
        <w:pStyle w:val="PL"/>
      </w:pPr>
    </w:p>
    <w:p w14:paraId="04D354F7" w14:textId="77777777" w:rsidR="00593EA0" w:rsidRPr="00FD0425" w:rsidRDefault="00593EA0" w:rsidP="00593EA0">
      <w:pPr>
        <w:pStyle w:val="PL"/>
      </w:pPr>
    </w:p>
    <w:p w14:paraId="3A6F48FE" w14:textId="77777777" w:rsidR="00593EA0" w:rsidRPr="00FD0425" w:rsidRDefault="00593EA0" w:rsidP="00593EA0">
      <w:pPr>
        <w:pStyle w:val="PL"/>
      </w:pPr>
      <w:r w:rsidRPr="00FD0425">
        <w:t>E-UTRA-Cell-Identity</w:t>
      </w:r>
      <w:r w:rsidRPr="00FD0425">
        <w:tab/>
      </w:r>
      <w:r w:rsidRPr="00FD0425">
        <w:tab/>
      </w:r>
      <w:r w:rsidRPr="00FD0425">
        <w:tab/>
        <w:t>::= BIT STRING (SIZE(28))</w:t>
      </w:r>
    </w:p>
    <w:p w14:paraId="5A501A21" w14:textId="77777777" w:rsidR="00593EA0" w:rsidRPr="00FD0425" w:rsidRDefault="00593EA0" w:rsidP="00593EA0">
      <w:pPr>
        <w:pStyle w:val="PL"/>
      </w:pPr>
    </w:p>
    <w:p w14:paraId="4E07465E" w14:textId="77777777" w:rsidR="00593EA0" w:rsidRPr="00FD0425" w:rsidRDefault="00593EA0" w:rsidP="00593EA0">
      <w:pPr>
        <w:pStyle w:val="PL"/>
      </w:pPr>
    </w:p>
    <w:p w14:paraId="082370F3" w14:textId="77777777" w:rsidR="00593EA0" w:rsidRPr="00FD0425" w:rsidRDefault="00593EA0" w:rsidP="00593EA0">
      <w:pPr>
        <w:pStyle w:val="PL"/>
      </w:pPr>
      <w:bookmarkStart w:id="1891" w:name="_Hlk513540919"/>
      <w:r w:rsidRPr="00FD0425">
        <w:t xml:space="preserve">E-UTRA-CGI </w:t>
      </w:r>
      <w:bookmarkEnd w:id="1891"/>
      <w:r w:rsidRPr="00FD0425">
        <w:t>::= SEQUENCE {</w:t>
      </w:r>
    </w:p>
    <w:p w14:paraId="52B0C3DD" w14:textId="77777777" w:rsidR="00593EA0" w:rsidRPr="00FD0425" w:rsidRDefault="00593EA0" w:rsidP="00593EA0">
      <w:pPr>
        <w:pStyle w:val="PL"/>
      </w:pPr>
      <w:r w:rsidRPr="00FD0425">
        <w:tab/>
        <w:t>plmn-id</w:t>
      </w:r>
      <w:r w:rsidRPr="00FD0425">
        <w:tab/>
      </w:r>
      <w:r w:rsidRPr="00FD0425">
        <w:tab/>
      </w:r>
      <w:r w:rsidRPr="00FD0425">
        <w:tab/>
      </w:r>
      <w:r w:rsidRPr="00FD0425">
        <w:tab/>
      </w:r>
      <w:r w:rsidRPr="00FD0425">
        <w:rPr>
          <w:noProof w:val="0"/>
          <w:snapToGrid w:val="0"/>
        </w:rPr>
        <w:t>PLMN-I</w:t>
      </w:r>
      <w:r w:rsidRPr="00FD0425">
        <w:rPr>
          <w:noProof w:val="0"/>
        </w:rPr>
        <w:t>dentity,</w:t>
      </w:r>
    </w:p>
    <w:p w14:paraId="6256C7DB" w14:textId="77777777" w:rsidR="00593EA0" w:rsidRPr="00FD0425" w:rsidRDefault="00593EA0" w:rsidP="00593EA0">
      <w:pPr>
        <w:pStyle w:val="PL"/>
      </w:pPr>
      <w:r w:rsidRPr="00FD0425">
        <w:tab/>
        <w:t>e-utra-CI</w:t>
      </w:r>
      <w:r w:rsidRPr="00FD0425">
        <w:tab/>
      </w:r>
      <w:r w:rsidRPr="00FD0425">
        <w:tab/>
      </w:r>
      <w:r w:rsidRPr="00FD0425">
        <w:tab/>
        <w:t>E-UTRA-Cell-Identity,</w:t>
      </w:r>
    </w:p>
    <w:p w14:paraId="363DFCD8" w14:textId="77777777" w:rsidR="00593EA0" w:rsidRPr="00FD0425" w:rsidRDefault="00593EA0" w:rsidP="00593EA0">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r w:rsidRPr="00FD0425">
        <w:t>E-UTRA-CGI-</w:t>
      </w:r>
      <w:proofErr w:type="spellStart"/>
      <w:r w:rsidRPr="00FD0425">
        <w:t>Ext</w:t>
      </w:r>
      <w:r w:rsidRPr="00FD0425">
        <w:rPr>
          <w:noProof w:val="0"/>
          <w:snapToGrid w:val="0"/>
          <w:lang w:eastAsia="zh-CN"/>
        </w:rPr>
        <w:t>IEs</w:t>
      </w:r>
      <w:proofErr w:type="spellEnd"/>
      <w:r w:rsidRPr="00FD0425">
        <w:rPr>
          <w:noProof w:val="0"/>
          <w:snapToGrid w:val="0"/>
          <w:lang w:eastAsia="zh-CN"/>
        </w:rPr>
        <w:t xml:space="preserve">} } </w:t>
      </w:r>
      <w:r w:rsidRPr="00FD0425">
        <w:rPr>
          <w:noProof w:val="0"/>
          <w:snapToGrid w:val="0"/>
          <w:lang w:eastAsia="zh-CN"/>
        </w:rPr>
        <w:tab/>
        <w:t>OPTIONAL</w:t>
      </w:r>
      <w:r w:rsidRPr="00FD0425">
        <w:t>,</w:t>
      </w:r>
    </w:p>
    <w:p w14:paraId="0319AD9C" w14:textId="77777777" w:rsidR="00593EA0" w:rsidRPr="00FD0425" w:rsidRDefault="00593EA0" w:rsidP="00593EA0">
      <w:pPr>
        <w:pStyle w:val="PL"/>
      </w:pPr>
      <w:r w:rsidRPr="00FD0425">
        <w:lastRenderedPageBreak/>
        <w:tab/>
        <w:t>...</w:t>
      </w:r>
    </w:p>
    <w:p w14:paraId="0B25E38F" w14:textId="77777777" w:rsidR="00593EA0" w:rsidRPr="00FD0425" w:rsidRDefault="00593EA0" w:rsidP="00593EA0">
      <w:pPr>
        <w:pStyle w:val="PL"/>
      </w:pPr>
      <w:r w:rsidRPr="00FD0425">
        <w:t>}</w:t>
      </w:r>
    </w:p>
    <w:p w14:paraId="4797AD08" w14:textId="77777777" w:rsidR="00593EA0" w:rsidRPr="00FD0425" w:rsidRDefault="00593EA0" w:rsidP="00593EA0">
      <w:pPr>
        <w:pStyle w:val="PL"/>
      </w:pPr>
    </w:p>
    <w:p w14:paraId="20D5F2B3" w14:textId="77777777" w:rsidR="00593EA0" w:rsidRPr="00FD0425" w:rsidRDefault="00593EA0" w:rsidP="00593EA0">
      <w:pPr>
        <w:pStyle w:val="PL"/>
        <w:rPr>
          <w:noProof w:val="0"/>
          <w:snapToGrid w:val="0"/>
          <w:lang w:eastAsia="zh-CN"/>
        </w:rPr>
      </w:pPr>
      <w:r w:rsidRPr="00FD0425">
        <w:t xml:space="preserve">E-UTRA-CGI-ExtIEs </w:t>
      </w:r>
      <w:r w:rsidRPr="00FD0425">
        <w:rPr>
          <w:noProof w:val="0"/>
          <w:snapToGrid w:val="0"/>
          <w:lang w:eastAsia="zh-CN"/>
        </w:rPr>
        <w:t>XNAP-PROTOCOL-EXTENSION ::= {</w:t>
      </w:r>
    </w:p>
    <w:p w14:paraId="4ACC8FAC"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24B0A0BD"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271331AD" w14:textId="77777777" w:rsidR="00593EA0" w:rsidRPr="00FD0425" w:rsidRDefault="00593EA0" w:rsidP="00593EA0">
      <w:pPr>
        <w:pStyle w:val="PL"/>
      </w:pPr>
    </w:p>
    <w:p w14:paraId="26658A79" w14:textId="77777777" w:rsidR="00593EA0" w:rsidRPr="00FD0425" w:rsidRDefault="00593EA0" w:rsidP="00593EA0">
      <w:pPr>
        <w:pStyle w:val="PL"/>
      </w:pPr>
    </w:p>
    <w:p w14:paraId="207E0885" w14:textId="77777777" w:rsidR="00593EA0" w:rsidRPr="00FD0425" w:rsidRDefault="00593EA0" w:rsidP="00593EA0">
      <w:pPr>
        <w:pStyle w:val="PL"/>
      </w:pPr>
      <w:r w:rsidRPr="00FD0425">
        <w:t>E-UTRAFrequencyBandIndicator ::= INTEGER (1..256, ...)</w:t>
      </w:r>
    </w:p>
    <w:p w14:paraId="1E199183" w14:textId="77777777" w:rsidR="00593EA0" w:rsidRPr="00FD0425" w:rsidRDefault="00593EA0" w:rsidP="00593EA0">
      <w:pPr>
        <w:pStyle w:val="PL"/>
      </w:pPr>
    </w:p>
    <w:p w14:paraId="55F01519" w14:textId="77777777" w:rsidR="00593EA0" w:rsidRPr="00FD0425" w:rsidRDefault="00593EA0" w:rsidP="00593EA0">
      <w:pPr>
        <w:pStyle w:val="PL"/>
      </w:pPr>
    </w:p>
    <w:p w14:paraId="766636FF" w14:textId="77777777" w:rsidR="00593EA0" w:rsidRPr="00FD0425" w:rsidRDefault="00593EA0" w:rsidP="00593EA0">
      <w:pPr>
        <w:pStyle w:val="PL"/>
      </w:pPr>
      <w:r w:rsidRPr="00FD0425">
        <w:t>E-UTRAMultibandInfoList ::= SEQUENCE (SIZE(1..maxnoofEUTRABands)) OF E-UTRAFrequencyBandIndicator</w:t>
      </w:r>
    </w:p>
    <w:p w14:paraId="4A58C973" w14:textId="77777777" w:rsidR="00593EA0" w:rsidRPr="00FD0425" w:rsidRDefault="00593EA0" w:rsidP="00593EA0">
      <w:pPr>
        <w:pStyle w:val="PL"/>
      </w:pPr>
    </w:p>
    <w:p w14:paraId="4B352182" w14:textId="77777777" w:rsidR="00593EA0" w:rsidRPr="00FD0425" w:rsidRDefault="00593EA0" w:rsidP="00593EA0">
      <w:pPr>
        <w:pStyle w:val="PL"/>
      </w:pPr>
    </w:p>
    <w:p w14:paraId="5053652C" w14:textId="77777777" w:rsidR="00593EA0" w:rsidRPr="00FD0425" w:rsidRDefault="00593EA0" w:rsidP="00593EA0">
      <w:pPr>
        <w:pStyle w:val="PL"/>
      </w:pPr>
      <w:r w:rsidRPr="00FD0425">
        <w:t>E-UTRAPCI ::= INTEGER (0..503, ...)</w:t>
      </w:r>
    </w:p>
    <w:p w14:paraId="2A5D26DF" w14:textId="77777777" w:rsidR="00593EA0" w:rsidRPr="00FD0425" w:rsidRDefault="00593EA0" w:rsidP="00593EA0">
      <w:pPr>
        <w:pStyle w:val="PL"/>
      </w:pPr>
    </w:p>
    <w:p w14:paraId="52A90357" w14:textId="77777777" w:rsidR="00593EA0" w:rsidRPr="00FD0425" w:rsidRDefault="00593EA0" w:rsidP="00593EA0">
      <w:pPr>
        <w:pStyle w:val="PL"/>
      </w:pPr>
    </w:p>
    <w:p w14:paraId="38F201A3" w14:textId="77777777" w:rsidR="00593EA0" w:rsidRPr="00FD0425" w:rsidRDefault="00593EA0" w:rsidP="00593EA0">
      <w:pPr>
        <w:pStyle w:val="PL"/>
      </w:pPr>
      <w:bookmarkStart w:id="1892" w:name="_Hlk515373647"/>
      <w:r w:rsidRPr="00FD0425">
        <w:t>E-UTRAPRACHConfiguration</w:t>
      </w:r>
      <w:bookmarkEnd w:id="1892"/>
      <w:r w:rsidRPr="00FD0425">
        <w:t xml:space="preserve"> ::= SEQUENCE {</w:t>
      </w:r>
    </w:p>
    <w:p w14:paraId="3735ACAC"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rootSequenceIndex</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(0..837),</w:t>
      </w:r>
    </w:p>
    <w:p w14:paraId="212E0FE3" w14:textId="77777777" w:rsidR="00593EA0" w:rsidRPr="00FD0425" w:rsidRDefault="00593EA0" w:rsidP="00593EA0">
      <w:pPr>
        <w:pStyle w:val="PL"/>
        <w:rPr>
          <w:rFonts w:eastAsia="SimSun"/>
          <w:noProof w:val="0"/>
          <w:snapToGrid w:val="0"/>
          <w:lang w:eastAsia="zh-CN"/>
        </w:rPr>
      </w:pPr>
      <w:r w:rsidRPr="00FD0425">
        <w:rPr>
          <w:noProof w:val="0"/>
          <w:snapToGrid w:val="0"/>
          <w:lang w:eastAsia="zh-CN"/>
        </w:rPr>
        <w:tab/>
      </w:r>
      <w:proofErr w:type="spellStart"/>
      <w:r w:rsidRPr="00FD0425">
        <w:rPr>
          <w:noProof w:val="0"/>
          <w:snapToGrid w:val="0"/>
          <w:lang w:eastAsia="zh-CN"/>
        </w:rPr>
        <w:t>zeroCorrelationIndex</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(0..15),</w:t>
      </w:r>
    </w:p>
    <w:p w14:paraId="7F24434A" w14:textId="77777777" w:rsidR="00593EA0" w:rsidRPr="00FD0425" w:rsidRDefault="00593EA0" w:rsidP="00593EA0">
      <w:pPr>
        <w:pStyle w:val="PL"/>
        <w:rPr>
          <w:rFonts w:eastAsia="SimSun"/>
          <w:noProof w:val="0"/>
          <w:snapToGrid w:val="0"/>
          <w:lang w:eastAsia="zh-CN"/>
        </w:rPr>
      </w:pPr>
      <w:r w:rsidRPr="00FD0425">
        <w:rPr>
          <w:rFonts w:eastAsia="SimSun"/>
          <w:noProof w:val="0"/>
          <w:snapToGrid w:val="0"/>
          <w:lang w:eastAsia="zh-CN"/>
        </w:rPr>
        <w:tab/>
      </w:r>
      <w:r w:rsidRPr="00FD0425">
        <w:t>highSpeedFlag</w:t>
      </w:r>
      <w:r w:rsidRPr="00FD0425">
        <w:rPr>
          <w:rFonts w:eastAsia="SimSun"/>
          <w:lang w:eastAsia="zh-CN"/>
        </w:rPr>
        <w:tab/>
      </w:r>
      <w:r w:rsidRPr="00FD0425">
        <w:rPr>
          <w:rFonts w:eastAsia="SimSun"/>
          <w:lang w:eastAsia="zh-CN"/>
        </w:rPr>
        <w:tab/>
      </w:r>
      <w:r w:rsidRPr="00FD0425">
        <w:rPr>
          <w:rFonts w:eastAsia="SimSun"/>
          <w:lang w:eastAsia="zh-CN"/>
        </w:rPr>
        <w:tab/>
      </w:r>
      <w:r w:rsidRPr="00FD0425">
        <w:rPr>
          <w:rFonts w:eastAsia="SimSun"/>
          <w:lang w:eastAsia="zh-CN"/>
        </w:rPr>
        <w:tab/>
      </w:r>
      <w:r w:rsidRPr="00FD0425">
        <w:rPr>
          <w:rFonts w:eastAsia="SimSun"/>
          <w:lang w:eastAsia="zh-CN"/>
        </w:rPr>
        <w:tab/>
      </w:r>
      <w:r w:rsidRPr="00FD0425">
        <w:rPr>
          <w:rFonts w:eastAsia="SimSun"/>
          <w:lang w:eastAsia="zh-CN"/>
        </w:rPr>
        <w:tab/>
      </w:r>
      <w:r w:rsidRPr="00FD0425">
        <w:rPr>
          <w:rFonts w:eastAsia="SimSun"/>
          <w:lang w:eastAsia="zh-CN"/>
        </w:rPr>
        <w:tab/>
        <w:t>ENUMERATED {true, false, ...},</w:t>
      </w:r>
    </w:p>
    <w:p w14:paraId="2D366731" w14:textId="77777777" w:rsidR="00593EA0" w:rsidRPr="00FD0425" w:rsidRDefault="00593EA0" w:rsidP="00593EA0">
      <w:pPr>
        <w:pStyle w:val="PL"/>
        <w:rPr>
          <w:rFonts w:eastAsia="SimSun"/>
          <w:bCs/>
          <w:lang w:eastAsia="zh-CN"/>
        </w:rPr>
      </w:pPr>
      <w:r w:rsidRPr="00FD0425">
        <w:rPr>
          <w:noProof w:val="0"/>
          <w:snapToGrid w:val="0"/>
          <w:lang w:eastAsia="zh-CN"/>
        </w:rPr>
        <w:tab/>
      </w:r>
      <w:r w:rsidRPr="00FD0425">
        <w:rPr>
          <w:bCs/>
        </w:rPr>
        <w:t>prach-FreqOffset</w:t>
      </w:r>
      <w:r w:rsidRPr="00FD0425">
        <w:rPr>
          <w:rFonts w:eastAsia="SimSun"/>
          <w:bCs/>
          <w:lang w:eastAsia="zh-CN"/>
        </w:rPr>
        <w:tab/>
      </w:r>
      <w:r w:rsidRPr="00FD0425">
        <w:rPr>
          <w:rFonts w:eastAsia="SimSun"/>
          <w:bCs/>
          <w:lang w:eastAsia="zh-CN"/>
        </w:rPr>
        <w:tab/>
      </w:r>
      <w:r w:rsidRPr="00FD0425">
        <w:rPr>
          <w:rFonts w:eastAsia="SimSun"/>
          <w:bCs/>
          <w:lang w:eastAsia="zh-CN"/>
        </w:rPr>
        <w:tab/>
      </w:r>
      <w:r w:rsidRPr="00FD0425">
        <w:rPr>
          <w:rFonts w:eastAsia="SimSun"/>
          <w:bCs/>
          <w:lang w:eastAsia="zh-CN"/>
        </w:rPr>
        <w:tab/>
      </w:r>
      <w:r w:rsidRPr="00FD0425">
        <w:rPr>
          <w:rFonts w:eastAsia="SimSun"/>
          <w:bCs/>
          <w:lang w:eastAsia="zh-CN"/>
        </w:rPr>
        <w:tab/>
      </w:r>
      <w:r w:rsidRPr="00FD0425">
        <w:rPr>
          <w:rFonts w:eastAsia="SimSun"/>
          <w:bCs/>
          <w:lang w:eastAsia="zh-CN"/>
        </w:rPr>
        <w:tab/>
      </w:r>
      <w:r w:rsidRPr="00FD0425">
        <w:rPr>
          <w:noProof w:val="0"/>
          <w:snapToGrid w:val="0"/>
          <w:lang w:eastAsia="zh-CN"/>
        </w:rPr>
        <w:t>INTEGER (0..</w:t>
      </w:r>
      <w:r w:rsidRPr="00FD0425">
        <w:rPr>
          <w:rFonts w:eastAsia="SimSun"/>
          <w:noProof w:val="0"/>
          <w:snapToGrid w:val="0"/>
          <w:lang w:eastAsia="zh-CN"/>
        </w:rPr>
        <w:t>94</w:t>
      </w:r>
      <w:r w:rsidRPr="00FD0425">
        <w:rPr>
          <w:noProof w:val="0"/>
          <w:snapToGrid w:val="0"/>
          <w:lang w:eastAsia="zh-CN"/>
        </w:rPr>
        <w:t>)</w:t>
      </w:r>
      <w:r w:rsidRPr="00FD0425">
        <w:rPr>
          <w:rFonts w:eastAsia="SimSun"/>
          <w:bCs/>
          <w:lang w:eastAsia="zh-CN"/>
        </w:rPr>
        <w:t>,</w:t>
      </w:r>
    </w:p>
    <w:p w14:paraId="1B219FA4" w14:textId="77777777" w:rsidR="00593EA0" w:rsidRPr="00FD0425" w:rsidRDefault="00593EA0" w:rsidP="00593EA0">
      <w:pPr>
        <w:pStyle w:val="PL"/>
        <w:rPr>
          <w:rFonts w:eastAsia="SimSun"/>
          <w:noProof w:val="0"/>
          <w:snapToGrid w:val="0"/>
          <w:lang w:eastAsia="zh-CN"/>
        </w:rPr>
      </w:pPr>
      <w:r w:rsidRPr="00FD0425">
        <w:rPr>
          <w:rFonts w:eastAsia="SimSun"/>
          <w:bCs/>
          <w:lang w:eastAsia="zh-CN"/>
        </w:rPr>
        <w:tab/>
      </w:r>
      <w:proofErr w:type="spellStart"/>
      <w:r w:rsidRPr="00FD0425">
        <w:rPr>
          <w:noProof w:val="0"/>
          <w:snapToGrid w:val="0"/>
          <w:lang w:eastAsia="zh-CN"/>
        </w:rPr>
        <w:t>prach-ConfigIndex</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(0..63)</w:t>
      </w:r>
      <w:r w:rsidRPr="00FD0425">
        <w:rPr>
          <w:rFonts w:eastAsia="SimSun"/>
          <w:noProof w:val="0"/>
          <w:snapToGrid w:val="0"/>
          <w:lang w:eastAsia="zh-CN"/>
        </w:rPr>
        <w:tab/>
      </w:r>
      <w:r w:rsidRPr="00FD0425">
        <w:rPr>
          <w:rFonts w:eastAsia="SimSun"/>
          <w:noProof w:val="0"/>
          <w:snapToGrid w:val="0"/>
          <w:lang w:eastAsia="zh-CN"/>
        </w:rPr>
        <w:tab/>
      </w:r>
      <w:r w:rsidRPr="00FD0425">
        <w:rPr>
          <w:rFonts w:eastAsia="SimSun"/>
          <w:noProof w:val="0"/>
          <w:snapToGrid w:val="0"/>
          <w:lang w:eastAsia="zh-CN"/>
        </w:rPr>
        <w:tab/>
      </w:r>
      <w:r w:rsidRPr="00FD0425">
        <w:rPr>
          <w:rFonts w:eastAsia="SimSun"/>
          <w:noProof w:val="0"/>
          <w:snapToGrid w:val="0"/>
          <w:lang w:eastAsia="zh-CN"/>
        </w:rPr>
        <w:tab/>
      </w:r>
      <w:r w:rsidRPr="00FD0425">
        <w:rPr>
          <w:rFonts w:eastAsia="SimSun"/>
          <w:noProof w:val="0"/>
          <w:snapToGrid w:val="0"/>
          <w:lang w:eastAsia="zh-CN"/>
        </w:rPr>
        <w:tab/>
      </w:r>
      <w:r w:rsidRPr="00FD0425">
        <w:rPr>
          <w:rFonts w:eastAsia="SimSun"/>
          <w:noProof w:val="0"/>
          <w:snapToGrid w:val="0"/>
          <w:lang w:eastAsia="zh-CN"/>
        </w:rPr>
        <w:tab/>
      </w:r>
      <w:r w:rsidRPr="00FD0425">
        <w:rPr>
          <w:rFonts w:eastAsia="SimSun"/>
          <w:noProof w:val="0"/>
          <w:snapToGrid w:val="0"/>
          <w:lang w:eastAsia="zh-CN"/>
        </w:rPr>
        <w:tab/>
      </w:r>
      <w:r w:rsidRPr="00FD0425">
        <w:rPr>
          <w:rFonts w:eastAsia="SimSun"/>
          <w:noProof w:val="0"/>
          <w:snapToGrid w:val="0"/>
          <w:lang w:eastAsia="zh-CN"/>
        </w:rPr>
        <w:tab/>
        <w:t xml:space="preserve">OPTIONAL, </w:t>
      </w:r>
    </w:p>
    <w:p w14:paraId="73F60C13" w14:textId="77777777" w:rsidR="00593EA0" w:rsidRPr="00FD0425" w:rsidRDefault="00593EA0" w:rsidP="00593EA0">
      <w:pPr>
        <w:pStyle w:val="PL"/>
        <w:rPr>
          <w:rFonts w:eastAsia="SimSun"/>
          <w:noProof w:val="0"/>
          <w:snapToGrid w:val="0"/>
          <w:lang w:eastAsia="zh-CN"/>
        </w:rPr>
      </w:pPr>
      <w:r w:rsidRPr="00FD0425">
        <w:rPr>
          <w:rFonts w:eastAsia="SimSun"/>
          <w:noProof w:val="0"/>
          <w:snapToGrid w:val="0"/>
          <w:lang w:eastAsia="zh-CN"/>
        </w:rPr>
        <w:t xml:space="preserve">-- </w:t>
      </w:r>
      <w:r w:rsidRPr="00FD0425">
        <w:rPr>
          <w:noProof w:val="0"/>
          <w:snapToGrid w:val="0"/>
        </w:rPr>
        <w:t>C-</w:t>
      </w:r>
      <w:proofErr w:type="spellStart"/>
      <w:r w:rsidRPr="00FD0425">
        <w:t>ifTDD</w:t>
      </w:r>
      <w:proofErr w:type="spellEnd"/>
      <w:r w:rsidRPr="00FD0425">
        <w:rPr>
          <w:noProof w:val="0"/>
          <w:snapToGrid w:val="0"/>
        </w:rPr>
        <w:t xml:space="preserve">: This IE shall be </w:t>
      </w:r>
      <w:r w:rsidRPr="00FD0425">
        <w:rPr>
          <w:rFonts w:eastAsia="SimSun"/>
          <w:noProof w:val="0"/>
          <w:snapToGrid w:val="0"/>
          <w:lang w:eastAsia="zh-CN"/>
        </w:rPr>
        <w:t xml:space="preserve">present </w:t>
      </w:r>
      <w:r w:rsidRPr="00FD0425">
        <w:rPr>
          <w:noProof w:val="0"/>
          <w:snapToGrid w:val="0"/>
        </w:rPr>
        <w:t xml:space="preserve">if the EUTRA-Mode-Info IE in the Served Cell Information IE is set to the value </w:t>
      </w:r>
      <w:r w:rsidRPr="00FD0425">
        <w:t>"</w:t>
      </w:r>
      <w:r w:rsidRPr="00FD0425">
        <w:rPr>
          <w:rFonts w:eastAsia="SimSun"/>
          <w:noProof w:val="0"/>
          <w:snapToGrid w:val="0"/>
          <w:lang w:eastAsia="zh-CN"/>
        </w:rPr>
        <w:t>TDD</w:t>
      </w:r>
      <w:r w:rsidRPr="00FD0425">
        <w:t>"</w:t>
      </w:r>
      <w:r w:rsidRPr="00FD0425">
        <w:rPr>
          <w:rFonts w:eastAsia="SimSun"/>
          <w:noProof w:val="0"/>
          <w:snapToGrid w:val="0"/>
          <w:lang w:eastAsia="zh-CN"/>
        </w:rPr>
        <w:t xml:space="preserve"> --</w:t>
      </w:r>
    </w:p>
    <w:p w14:paraId="413A2944" w14:textId="77777777" w:rsidR="00593EA0" w:rsidRPr="00FD0425" w:rsidRDefault="00593EA0" w:rsidP="00593EA0">
      <w:pPr>
        <w:pStyle w:val="PL"/>
        <w:rPr>
          <w:noProof w:val="0"/>
          <w:snapToGrid w:val="0"/>
        </w:rPr>
      </w:pPr>
      <w:r w:rsidRPr="00FD0425">
        <w:rPr>
          <w:rFonts w:eastAsia="SimSun"/>
          <w:bCs/>
          <w:lang w:eastAsia="zh-CN"/>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lang w:eastAsia="zh-CN"/>
        </w:rPr>
        <w:tab/>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 {</w:t>
      </w:r>
      <w:r w:rsidRPr="00FD0425">
        <w:t>E-</w:t>
      </w:r>
      <w:proofErr w:type="spellStart"/>
      <w:r w:rsidRPr="00FD0425">
        <w:t>UTRAPRACHConfiguration</w:t>
      </w:r>
      <w:proofErr w:type="spellEnd"/>
      <w:r w:rsidRPr="00FD0425">
        <w:rPr>
          <w:noProof w:val="0"/>
          <w:snapToGrid w:val="0"/>
        </w:rPr>
        <w:t>-</w:t>
      </w:r>
      <w:proofErr w:type="spellStart"/>
      <w:r w:rsidRPr="00FD0425">
        <w:rPr>
          <w:noProof w:val="0"/>
          <w:snapToGrid w:val="0"/>
        </w:rPr>
        <w:t>ExtIEs</w:t>
      </w:r>
      <w:proofErr w:type="spellEnd"/>
      <w:r w:rsidRPr="00FD0425">
        <w:rPr>
          <w:noProof w:val="0"/>
          <w:snapToGrid w:val="0"/>
        </w:rPr>
        <w:t>} }</w:t>
      </w:r>
      <w:r w:rsidRPr="00FD0425">
        <w:rPr>
          <w:noProof w:val="0"/>
          <w:snapToGrid w:val="0"/>
        </w:rPr>
        <w:tab/>
        <w:t>OPTIONAL,</w:t>
      </w:r>
    </w:p>
    <w:p w14:paraId="6F4DF2FC"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1C6FB339"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043B46FC" w14:textId="77777777" w:rsidR="00593EA0" w:rsidRPr="00FD0425" w:rsidRDefault="00593EA0" w:rsidP="00593EA0">
      <w:pPr>
        <w:pStyle w:val="PL"/>
        <w:rPr>
          <w:noProof w:val="0"/>
          <w:snapToGrid w:val="0"/>
          <w:lang w:eastAsia="zh-CN"/>
        </w:rPr>
      </w:pPr>
    </w:p>
    <w:p w14:paraId="711EEAA4" w14:textId="77777777" w:rsidR="00593EA0" w:rsidRPr="00FD0425" w:rsidRDefault="00593EA0" w:rsidP="00593EA0">
      <w:pPr>
        <w:pStyle w:val="PL"/>
        <w:rPr>
          <w:noProof w:val="0"/>
          <w:snapToGrid w:val="0"/>
          <w:lang w:eastAsia="zh-CN"/>
        </w:rPr>
      </w:pPr>
      <w:r w:rsidRPr="00FD0425">
        <w:rPr>
          <w:noProof w:val="0"/>
          <w:snapToGrid w:val="0"/>
          <w:lang w:eastAsia="zh-CN"/>
        </w:rPr>
        <w:t>E-</w:t>
      </w:r>
      <w:proofErr w:type="spellStart"/>
      <w:r w:rsidRPr="00FD0425">
        <w:rPr>
          <w:noProof w:val="0"/>
          <w:snapToGrid w:val="0"/>
          <w:lang w:eastAsia="zh-CN"/>
        </w:rPr>
        <w:t>UTRAPRACHConfiguration</w:t>
      </w:r>
      <w:proofErr w:type="spellEnd"/>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XNAP-PROTOCOL-EXTENSION</w:t>
      </w:r>
      <w:r w:rsidRPr="00FD0425">
        <w:rPr>
          <w:noProof w:val="0"/>
          <w:snapToGrid w:val="0"/>
          <w:lang w:eastAsia="zh-CN"/>
        </w:rPr>
        <w:t xml:space="preserve"> ::= {</w:t>
      </w:r>
    </w:p>
    <w:p w14:paraId="4A1C7F27" w14:textId="77777777" w:rsidR="00593EA0" w:rsidRPr="00FD0425" w:rsidRDefault="00593EA0" w:rsidP="00593EA0">
      <w:pPr>
        <w:pStyle w:val="PL"/>
        <w:rPr>
          <w:noProof w:val="0"/>
          <w:snapToGrid w:val="0"/>
          <w:lang w:eastAsia="zh-CN"/>
        </w:rPr>
      </w:pPr>
      <w:r w:rsidRPr="00FD0425">
        <w:rPr>
          <w:noProof w:val="0"/>
          <w:snapToGrid w:val="0"/>
          <w:lang w:eastAsia="zh-CN"/>
        </w:rPr>
        <w:tab/>
      </w:r>
      <w:r w:rsidRPr="00FD0425">
        <w:rPr>
          <w:noProof w:val="0"/>
          <w:snapToGrid w:val="0"/>
        </w:rPr>
        <w:t>...</w:t>
      </w:r>
    </w:p>
    <w:p w14:paraId="4246D276"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3204C3CC" w14:textId="77777777" w:rsidR="00593EA0" w:rsidRPr="00FD0425" w:rsidRDefault="00593EA0" w:rsidP="00593EA0">
      <w:pPr>
        <w:pStyle w:val="PL"/>
      </w:pPr>
    </w:p>
    <w:p w14:paraId="7BD83529" w14:textId="77777777" w:rsidR="00593EA0" w:rsidRPr="00FD0425" w:rsidRDefault="00593EA0" w:rsidP="00593EA0">
      <w:pPr>
        <w:pStyle w:val="PL"/>
      </w:pPr>
    </w:p>
    <w:p w14:paraId="307C4DBF" w14:textId="77777777" w:rsidR="00593EA0" w:rsidRPr="00FD0425" w:rsidRDefault="00593EA0" w:rsidP="00593EA0">
      <w:pPr>
        <w:pStyle w:val="PL"/>
      </w:pPr>
      <w:bookmarkStart w:id="1893" w:name="_Hlk515385528"/>
      <w:r w:rsidRPr="00FD0425">
        <w:t>E-UTRATransmissionBandwidth</w:t>
      </w:r>
      <w:bookmarkEnd w:id="1893"/>
      <w:r w:rsidRPr="00FD0425">
        <w:t xml:space="preserve"> ::= ENUMERATED {</w:t>
      </w:r>
      <w:r w:rsidRPr="00FD0425">
        <w:rPr>
          <w:rFonts w:eastAsia="MS Mincho"/>
          <w:lang w:eastAsia="ja-JP"/>
        </w:rPr>
        <w:t>bw6, bw15, bw25, bw50, bw75, bw100</w:t>
      </w:r>
      <w:r w:rsidRPr="00FD0425">
        <w:t>, ..., bw1}</w:t>
      </w:r>
    </w:p>
    <w:p w14:paraId="2BBF68F0" w14:textId="77777777" w:rsidR="00593EA0" w:rsidRPr="00FD0425" w:rsidRDefault="00593EA0" w:rsidP="00593EA0">
      <w:pPr>
        <w:pStyle w:val="PL"/>
      </w:pPr>
    </w:p>
    <w:p w14:paraId="69297CC7" w14:textId="77777777" w:rsidR="00593EA0" w:rsidRPr="00FD0425" w:rsidRDefault="00593EA0" w:rsidP="00593EA0">
      <w:pPr>
        <w:pStyle w:val="PL"/>
      </w:pPr>
      <w:r w:rsidRPr="00FD0425">
        <w:t>EndpointIPAddressAndPort ::=SEQUENCE {</w:t>
      </w:r>
    </w:p>
    <w:p w14:paraId="77A4C3F8" w14:textId="77777777" w:rsidR="00593EA0" w:rsidRPr="00FD0425" w:rsidRDefault="00593EA0" w:rsidP="00593EA0">
      <w:pPr>
        <w:pStyle w:val="PL"/>
      </w:pPr>
      <w:r w:rsidRPr="00FD0425">
        <w:tab/>
        <w:t xml:space="preserve">endpointIPAddress </w:t>
      </w:r>
      <w:r w:rsidRPr="00FD0425">
        <w:tab/>
      </w:r>
      <w:r w:rsidRPr="00FD0425">
        <w:tab/>
      </w:r>
      <w:r w:rsidRPr="00FD0425">
        <w:tab/>
      </w:r>
      <w:r w:rsidRPr="00FD0425">
        <w:tab/>
        <w:t>TransportLayerAddress,</w:t>
      </w:r>
    </w:p>
    <w:p w14:paraId="06FEED98" w14:textId="77777777" w:rsidR="00593EA0" w:rsidRPr="00FD0425" w:rsidRDefault="00593EA0" w:rsidP="00593EA0">
      <w:pPr>
        <w:pStyle w:val="PL"/>
      </w:pPr>
      <w:r w:rsidRPr="00FD0425">
        <w:tab/>
        <w:t>portNumber</w:t>
      </w:r>
      <w:r w:rsidRPr="00FD0425">
        <w:tab/>
      </w:r>
      <w:r w:rsidRPr="00FD0425">
        <w:tab/>
      </w:r>
      <w:r w:rsidRPr="00FD0425">
        <w:tab/>
      </w:r>
      <w:r w:rsidRPr="00FD0425">
        <w:tab/>
      </w:r>
      <w:r w:rsidRPr="00FD0425">
        <w:tab/>
      </w:r>
      <w:r w:rsidRPr="00FD0425">
        <w:tab/>
        <w:t>PortNumber,</w:t>
      </w:r>
    </w:p>
    <w:p w14:paraId="7CED944A" w14:textId="77777777" w:rsidR="00593EA0" w:rsidRPr="00FD0425" w:rsidRDefault="00593EA0" w:rsidP="00593EA0">
      <w:pPr>
        <w:pStyle w:val="PL"/>
      </w:pPr>
      <w:r w:rsidRPr="00FD0425">
        <w:tab/>
        <w:t>iE-Extensions</w:t>
      </w:r>
      <w:r w:rsidRPr="00FD0425">
        <w:tab/>
      </w:r>
      <w:r w:rsidRPr="00FD0425">
        <w:tab/>
      </w:r>
      <w:r w:rsidRPr="00FD0425">
        <w:tab/>
      </w:r>
      <w:r w:rsidRPr="00FD0425">
        <w:tab/>
      </w:r>
      <w:r w:rsidRPr="00FD0425">
        <w:tab/>
        <w:t>ProtocolExtensionContainer { { EndpointIPAddressAndPort-ExtIEs} } OPTIONAL</w:t>
      </w:r>
    </w:p>
    <w:p w14:paraId="415EE44D" w14:textId="77777777" w:rsidR="00593EA0" w:rsidRPr="00FD0425" w:rsidRDefault="00593EA0" w:rsidP="00593EA0">
      <w:pPr>
        <w:pStyle w:val="PL"/>
      </w:pPr>
      <w:r w:rsidRPr="00FD0425">
        <w:t>}</w:t>
      </w:r>
    </w:p>
    <w:p w14:paraId="70693CE7" w14:textId="77777777" w:rsidR="00593EA0" w:rsidRPr="00FD0425" w:rsidRDefault="00593EA0" w:rsidP="00593EA0">
      <w:pPr>
        <w:pStyle w:val="PL"/>
      </w:pPr>
    </w:p>
    <w:p w14:paraId="10526F72" w14:textId="77777777" w:rsidR="00593EA0" w:rsidRPr="00FD0425" w:rsidRDefault="00593EA0" w:rsidP="00593EA0">
      <w:pPr>
        <w:pStyle w:val="PL"/>
      </w:pPr>
      <w:r w:rsidRPr="00FD0425">
        <w:t>EndpointIPAddressAndPort-ExtIEs XNAP-PROTOCOL-EXTENSION ::= {</w:t>
      </w:r>
    </w:p>
    <w:p w14:paraId="458A0FE7" w14:textId="77777777" w:rsidR="00593EA0" w:rsidRPr="00FD0425" w:rsidRDefault="00593EA0" w:rsidP="00593EA0">
      <w:pPr>
        <w:pStyle w:val="PL"/>
      </w:pPr>
      <w:r w:rsidRPr="00FD0425">
        <w:tab/>
        <w:t>...</w:t>
      </w:r>
    </w:p>
    <w:p w14:paraId="5C90E031" w14:textId="77777777" w:rsidR="00593EA0" w:rsidRPr="00FD0425" w:rsidRDefault="00593EA0" w:rsidP="00593EA0">
      <w:pPr>
        <w:pStyle w:val="PL"/>
      </w:pPr>
      <w:r w:rsidRPr="00FD0425">
        <w:t>}</w:t>
      </w:r>
    </w:p>
    <w:p w14:paraId="3CF59862" w14:textId="77777777" w:rsidR="00593EA0" w:rsidRPr="00FD0425" w:rsidRDefault="00593EA0" w:rsidP="00593EA0">
      <w:pPr>
        <w:pStyle w:val="PL"/>
      </w:pPr>
    </w:p>
    <w:p w14:paraId="34E3C69D" w14:textId="77777777" w:rsidR="00593EA0" w:rsidRDefault="00593EA0" w:rsidP="00593EA0">
      <w:pPr>
        <w:pStyle w:val="PL"/>
        <w:rPr>
          <w:noProof w:val="0"/>
          <w:snapToGrid w:val="0"/>
        </w:rPr>
      </w:pPr>
    </w:p>
    <w:p w14:paraId="214734CD" w14:textId="77777777" w:rsidR="00593EA0" w:rsidRPr="00F32326" w:rsidRDefault="00593EA0" w:rsidP="00593EA0">
      <w:pPr>
        <w:pStyle w:val="PL"/>
        <w:rPr>
          <w:noProof w:val="0"/>
          <w:snapToGrid w:val="0"/>
        </w:rPr>
      </w:pPr>
      <w:proofErr w:type="spellStart"/>
      <w:r>
        <w:rPr>
          <w:noProof w:val="0"/>
          <w:snapToGrid w:val="0"/>
        </w:rPr>
        <w:t>EventTriggered</w:t>
      </w:r>
      <w:proofErr w:type="spellEnd"/>
      <w:r w:rsidRPr="00F32326">
        <w:rPr>
          <w:noProof w:val="0"/>
          <w:snapToGrid w:val="0"/>
        </w:rPr>
        <w:t xml:space="preserve"> ::= SEQUENCE {</w:t>
      </w:r>
    </w:p>
    <w:p w14:paraId="43C1660D" w14:textId="77777777" w:rsidR="00593EA0" w:rsidRPr="00F32326" w:rsidRDefault="00593EA0" w:rsidP="00593EA0">
      <w:pPr>
        <w:pStyle w:val="PL"/>
        <w:rPr>
          <w:noProof w:val="0"/>
          <w:snapToGrid w:val="0"/>
        </w:rPr>
      </w:pPr>
      <w:r w:rsidRPr="00F32326">
        <w:rPr>
          <w:noProof w:val="0"/>
          <w:snapToGrid w:val="0"/>
        </w:rPr>
        <w:tab/>
      </w:r>
      <w:proofErr w:type="spellStart"/>
      <w:r>
        <w:rPr>
          <w:noProof w:val="0"/>
          <w:snapToGrid w:val="0"/>
        </w:rPr>
        <w:t>loggedEventTriggeredConfig</w:t>
      </w:r>
      <w:proofErr w:type="spellEnd"/>
      <w:r w:rsidRPr="00F32326">
        <w:rPr>
          <w:noProof w:val="0"/>
          <w:snapToGrid w:val="0"/>
        </w:rPr>
        <w:tab/>
      </w:r>
      <w:r w:rsidRPr="00F32326">
        <w:rPr>
          <w:noProof w:val="0"/>
          <w:snapToGrid w:val="0"/>
        </w:rPr>
        <w:tab/>
      </w:r>
      <w:r w:rsidRPr="00F32326">
        <w:rPr>
          <w:noProof w:val="0"/>
          <w:snapToGrid w:val="0"/>
        </w:rPr>
        <w:tab/>
      </w:r>
      <w:proofErr w:type="spellStart"/>
      <w:r>
        <w:rPr>
          <w:noProof w:val="0"/>
          <w:snapToGrid w:val="0"/>
        </w:rPr>
        <w:t>LoggedEventTriggeredConfig</w:t>
      </w:r>
      <w:proofErr w:type="spellEnd"/>
      <w:r w:rsidRPr="00F32326">
        <w:rPr>
          <w:noProof w:val="0"/>
          <w:snapToGrid w:val="0"/>
        </w:rPr>
        <w:t>,</w:t>
      </w:r>
    </w:p>
    <w:p w14:paraId="6D74E8CC" w14:textId="77777777" w:rsidR="00593EA0" w:rsidRPr="00F32326" w:rsidRDefault="00593EA0" w:rsidP="00593EA0">
      <w:pPr>
        <w:pStyle w:val="PL"/>
        <w:rPr>
          <w:noProof w:val="0"/>
          <w:snapToGrid w:val="0"/>
        </w:rPr>
      </w:pPr>
      <w:r w:rsidRPr="00F32326">
        <w:rPr>
          <w:noProof w:val="0"/>
          <w:snapToGrid w:val="0"/>
        </w:rPr>
        <w:tab/>
      </w:r>
      <w:proofErr w:type="spellStart"/>
      <w:r w:rsidRPr="00F32326">
        <w:rPr>
          <w:noProof w:val="0"/>
          <w:snapToGrid w:val="0"/>
        </w:rPr>
        <w:t>iE</w:t>
      </w:r>
      <w:proofErr w:type="spellEnd"/>
      <w:r w:rsidRPr="00F32326">
        <w:rPr>
          <w:noProof w:val="0"/>
          <w:snapToGrid w:val="0"/>
        </w:rPr>
        <w:t>-Extensions</w:t>
      </w:r>
      <w:r w:rsidRPr="00F32326">
        <w:rPr>
          <w:noProof w:val="0"/>
          <w:snapToGrid w:val="0"/>
        </w:rPr>
        <w:tab/>
      </w:r>
      <w:r w:rsidRPr="00F32326">
        <w:rPr>
          <w:noProof w:val="0"/>
          <w:snapToGrid w:val="0"/>
        </w:rPr>
        <w:tab/>
      </w:r>
      <w:proofErr w:type="spellStart"/>
      <w:r w:rsidRPr="00F32326">
        <w:rPr>
          <w:noProof w:val="0"/>
          <w:snapToGrid w:val="0"/>
        </w:rPr>
        <w:t>ProtocolExtensionContainer</w:t>
      </w:r>
      <w:proofErr w:type="spellEnd"/>
      <w:r w:rsidRPr="00F32326">
        <w:rPr>
          <w:noProof w:val="0"/>
          <w:snapToGrid w:val="0"/>
        </w:rPr>
        <w:t xml:space="preserve"> { { </w:t>
      </w:r>
      <w:proofErr w:type="spellStart"/>
      <w:r>
        <w:rPr>
          <w:noProof w:val="0"/>
          <w:snapToGrid w:val="0"/>
        </w:rPr>
        <w:t>EventTriggered</w:t>
      </w:r>
      <w:r w:rsidRPr="00F32326">
        <w:rPr>
          <w:noProof w:val="0"/>
          <w:snapToGrid w:val="0"/>
        </w:rPr>
        <w:t>-ExtIEs</w:t>
      </w:r>
      <w:proofErr w:type="spellEnd"/>
      <w:r w:rsidRPr="00F32326">
        <w:rPr>
          <w:noProof w:val="0"/>
          <w:snapToGrid w:val="0"/>
        </w:rPr>
        <w:t>} } OPTIONAL,</w:t>
      </w:r>
    </w:p>
    <w:p w14:paraId="3913BF6A" w14:textId="77777777" w:rsidR="00593EA0" w:rsidRPr="00F32326" w:rsidRDefault="00593EA0" w:rsidP="00593EA0">
      <w:pPr>
        <w:pStyle w:val="PL"/>
        <w:rPr>
          <w:noProof w:val="0"/>
          <w:snapToGrid w:val="0"/>
        </w:rPr>
      </w:pPr>
      <w:r w:rsidRPr="00F32326">
        <w:rPr>
          <w:noProof w:val="0"/>
          <w:snapToGrid w:val="0"/>
        </w:rPr>
        <w:tab/>
        <w:t>...</w:t>
      </w:r>
    </w:p>
    <w:p w14:paraId="45A30F2A" w14:textId="77777777" w:rsidR="00593EA0" w:rsidRPr="00F32326" w:rsidRDefault="00593EA0" w:rsidP="00593EA0">
      <w:pPr>
        <w:pStyle w:val="PL"/>
        <w:rPr>
          <w:noProof w:val="0"/>
          <w:snapToGrid w:val="0"/>
        </w:rPr>
      </w:pPr>
      <w:r w:rsidRPr="00F32326">
        <w:rPr>
          <w:noProof w:val="0"/>
          <w:snapToGrid w:val="0"/>
        </w:rPr>
        <w:t>}</w:t>
      </w:r>
    </w:p>
    <w:p w14:paraId="1B8986F1" w14:textId="77777777" w:rsidR="00593EA0" w:rsidRPr="00F32326" w:rsidRDefault="00593EA0" w:rsidP="00593EA0">
      <w:pPr>
        <w:pStyle w:val="PL"/>
        <w:rPr>
          <w:noProof w:val="0"/>
          <w:snapToGrid w:val="0"/>
        </w:rPr>
      </w:pPr>
    </w:p>
    <w:p w14:paraId="060A8660" w14:textId="77777777" w:rsidR="00593EA0" w:rsidRPr="00F32326" w:rsidRDefault="00593EA0" w:rsidP="00593EA0">
      <w:pPr>
        <w:pStyle w:val="PL"/>
        <w:rPr>
          <w:noProof w:val="0"/>
          <w:snapToGrid w:val="0"/>
        </w:rPr>
      </w:pPr>
      <w:proofErr w:type="spellStart"/>
      <w:r>
        <w:rPr>
          <w:noProof w:val="0"/>
          <w:snapToGrid w:val="0"/>
        </w:rPr>
        <w:t>EventTriggered</w:t>
      </w:r>
      <w:r w:rsidRPr="00F32326">
        <w:rPr>
          <w:noProof w:val="0"/>
          <w:snapToGrid w:val="0"/>
        </w:rPr>
        <w:t>-ExtIEs</w:t>
      </w:r>
      <w:proofErr w:type="spellEnd"/>
      <w:r w:rsidRPr="00F32326">
        <w:rPr>
          <w:noProof w:val="0"/>
          <w:snapToGrid w:val="0"/>
        </w:rPr>
        <w:t xml:space="preserve"> </w:t>
      </w:r>
      <w:r>
        <w:rPr>
          <w:noProof w:val="0"/>
          <w:snapToGrid w:val="0"/>
        </w:rPr>
        <w:t>XNAP-PROTOCOL-EXTENSION</w:t>
      </w:r>
      <w:r w:rsidRPr="00F32326">
        <w:rPr>
          <w:noProof w:val="0"/>
          <w:snapToGrid w:val="0"/>
        </w:rPr>
        <w:t xml:space="preserve"> ::= {</w:t>
      </w:r>
    </w:p>
    <w:p w14:paraId="5CD1B48A" w14:textId="77777777" w:rsidR="00593EA0" w:rsidRPr="00F32326" w:rsidRDefault="00593EA0" w:rsidP="00593EA0">
      <w:pPr>
        <w:pStyle w:val="PL"/>
        <w:rPr>
          <w:noProof w:val="0"/>
          <w:snapToGrid w:val="0"/>
        </w:rPr>
      </w:pPr>
      <w:r w:rsidRPr="00F32326">
        <w:rPr>
          <w:noProof w:val="0"/>
          <w:snapToGrid w:val="0"/>
        </w:rPr>
        <w:lastRenderedPageBreak/>
        <w:tab/>
        <w:t>...</w:t>
      </w:r>
    </w:p>
    <w:p w14:paraId="7407FDA7" w14:textId="77777777" w:rsidR="00593EA0" w:rsidRPr="00F32326" w:rsidRDefault="00593EA0" w:rsidP="00593EA0">
      <w:pPr>
        <w:pStyle w:val="PL"/>
        <w:rPr>
          <w:noProof w:val="0"/>
          <w:snapToGrid w:val="0"/>
        </w:rPr>
      </w:pPr>
      <w:r w:rsidRPr="00F32326">
        <w:rPr>
          <w:noProof w:val="0"/>
          <w:snapToGrid w:val="0"/>
        </w:rPr>
        <w:t>}</w:t>
      </w:r>
    </w:p>
    <w:p w14:paraId="719AE29B" w14:textId="77777777" w:rsidR="00593EA0" w:rsidRPr="00F32326" w:rsidRDefault="00593EA0" w:rsidP="00593EA0">
      <w:pPr>
        <w:pStyle w:val="PL"/>
        <w:rPr>
          <w:noProof w:val="0"/>
          <w:snapToGrid w:val="0"/>
        </w:rPr>
      </w:pPr>
    </w:p>
    <w:p w14:paraId="5DF446B9" w14:textId="77777777" w:rsidR="00593EA0" w:rsidRPr="00FD0425" w:rsidRDefault="00593EA0" w:rsidP="00593EA0">
      <w:pPr>
        <w:pStyle w:val="PL"/>
        <w:rPr>
          <w:noProof w:val="0"/>
          <w:snapToGrid w:val="0"/>
        </w:rPr>
      </w:pPr>
      <w:proofErr w:type="spellStart"/>
      <w:r w:rsidRPr="00FD0425">
        <w:rPr>
          <w:noProof w:val="0"/>
          <w:snapToGrid w:val="0"/>
        </w:rPr>
        <w:t>EventType</w:t>
      </w:r>
      <w:proofErr w:type="spellEnd"/>
      <w:r w:rsidRPr="00FD0425">
        <w:rPr>
          <w:noProof w:val="0"/>
          <w:snapToGrid w:val="0"/>
        </w:rPr>
        <w:t xml:space="preserve"> ::= ENUMERATED {</w:t>
      </w:r>
    </w:p>
    <w:p w14:paraId="7F4A0F21" w14:textId="77777777" w:rsidR="00593EA0" w:rsidRPr="00FD0425" w:rsidRDefault="00593EA0" w:rsidP="00593EA0">
      <w:pPr>
        <w:pStyle w:val="PL"/>
        <w:rPr>
          <w:noProof w:val="0"/>
          <w:snapToGrid w:val="0"/>
        </w:rPr>
      </w:pPr>
      <w:r w:rsidRPr="00FD0425">
        <w:rPr>
          <w:noProof w:val="0"/>
          <w:snapToGrid w:val="0"/>
        </w:rPr>
        <w:tab/>
      </w:r>
      <w:r w:rsidRPr="00FD0425">
        <w:rPr>
          <w:rFonts w:cs="Arial"/>
          <w:lang w:eastAsia="ja-JP"/>
        </w:rPr>
        <w:t>report-upon-change-of-serving-</w:t>
      </w:r>
      <w:r w:rsidRPr="00FD0425">
        <w:rPr>
          <w:rFonts w:cs="Arial"/>
          <w:lang w:eastAsia="zh-CN"/>
        </w:rPr>
        <w:t>cell</w:t>
      </w:r>
      <w:r w:rsidRPr="00FD0425">
        <w:rPr>
          <w:noProof w:val="0"/>
          <w:snapToGrid w:val="0"/>
        </w:rPr>
        <w:t>,</w:t>
      </w:r>
    </w:p>
    <w:p w14:paraId="573362B8" w14:textId="77777777" w:rsidR="00593EA0" w:rsidRPr="00FD0425" w:rsidRDefault="00593EA0" w:rsidP="00593EA0">
      <w:pPr>
        <w:pStyle w:val="PL"/>
      </w:pPr>
      <w:r w:rsidRPr="00FD0425">
        <w:rPr>
          <w:noProof w:val="0"/>
          <w:snapToGrid w:val="0"/>
        </w:rPr>
        <w:tab/>
      </w:r>
      <w:r w:rsidRPr="00FD0425">
        <w:rPr>
          <w:rFonts w:cs="Arial"/>
          <w:lang w:eastAsia="ja-JP"/>
        </w:rPr>
        <w:t>report-UE-moving-</w:t>
      </w:r>
      <w:r w:rsidRPr="00FD0425" w:rsidDel="00292E19">
        <w:rPr>
          <w:rFonts w:cs="Arial"/>
          <w:lang w:eastAsia="ja-JP"/>
        </w:rPr>
        <w:t>presence</w:t>
      </w:r>
      <w:r w:rsidRPr="00FD0425">
        <w:rPr>
          <w:rFonts w:cs="Arial"/>
          <w:lang w:eastAsia="ja-JP"/>
        </w:rPr>
        <w:t>-into-or-out-of-the-A</w:t>
      </w:r>
      <w:r w:rsidRPr="00FD0425" w:rsidDel="00292E19">
        <w:rPr>
          <w:rFonts w:cs="Arial"/>
          <w:lang w:eastAsia="ja-JP"/>
        </w:rPr>
        <w:t>rea</w:t>
      </w:r>
      <w:r w:rsidRPr="00FD0425">
        <w:rPr>
          <w:rFonts w:cs="Arial"/>
          <w:lang w:eastAsia="ja-JP"/>
        </w:rPr>
        <w:t>-o</w:t>
      </w:r>
      <w:r w:rsidRPr="00FD0425" w:rsidDel="00292E19">
        <w:rPr>
          <w:rFonts w:cs="Arial"/>
          <w:lang w:eastAsia="ja-JP"/>
        </w:rPr>
        <w:t>f</w:t>
      </w:r>
      <w:r w:rsidRPr="00FD0425">
        <w:rPr>
          <w:rFonts w:cs="Arial"/>
          <w:lang w:eastAsia="ja-JP"/>
        </w:rPr>
        <w:t>-I</w:t>
      </w:r>
      <w:r w:rsidRPr="00FD0425" w:rsidDel="00292E19">
        <w:rPr>
          <w:rFonts w:cs="Arial"/>
          <w:lang w:eastAsia="ja-JP"/>
        </w:rPr>
        <w:t>nterest</w:t>
      </w:r>
      <w:r w:rsidRPr="00FD0425">
        <w:rPr>
          <w:rFonts w:cs="Arial"/>
          <w:lang w:eastAsia="ja-JP"/>
        </w:rPr>
        <w:t>,</w:t>
      </w:r>
    </w:p>
    <w:p w14:paraId="695EFEE3" w14:textId="77777777" w:rsidR="00593EA0" w:rsidRDefault="00593EA0" w:rsidP="00593EA0">
      <w:pPr>
        <w:pStyle w:val="PL"/>
      </w:pPr>
      <w:r w:rsidRPr="00FD0425">
        <w:tab/>
        <w:t>...</w:t>
      </w:r>
      <w:r>
        <w:t>,</w:t>
      </w:r>
    </w:p>
    <w:p w14:paraId="7C6546B1" w14:textId="77777777" w:rsidR="00593EA0" w:rsidRPr="00FD0425" w:rsidRDefault="00593EA0" w:rsidP="00593EA0">
      <w:pPr>
        <w:pStyle w:val="PL"/>
      </w:pPr>
      <w:r>
        <w:tab/>
        <w:t>report-upon-change-of-serving-cell-and-Area-of-Interest</w:t>
      </w:r>
    </w:p>
    <w:p w14:paraId="5455FAA5" w14:textId="77777777" w:rsidR="00593EA0" w:rsidRPr="00FD0425" w:rsidRDefault="00593EA0" w:rsidP="00593EA0">
      <w:pPr>
        <w:pStyle w:val="PL"/>
      </w:pPr>
      <w:r w:rsidRPr="00FD0425">
        <w:t>}</w:t>
      </w:r>
    </w:p>
    <w:p w14:paraId="017D8002" w14:textId="77777777" w:rsidR="00593EA0" w:rsidRPr="00FD0425" w:rsidRDefault="00593EA0" w:rsidP="00593EA0">
      <w:pPr>
        <w:pStyle w:val="PL"/>
      </w:pPr>
    </w:p>
    <w:p w14:paraId="46A48E10" w14:textId="77777777" w:rsidR="00593EA0" w:rsidRDefault="00593EA0" w:rsidP="00593EA0">
      <w:pPr>
        <w:pStyle w:val="PL"/>
        <w:rPr>
          <w:rFonts w:eastAsia="SimSun"/>
          <w:snapToGrid w:val="0"/>
        </w:rPr>
      </w:pPr>
    </w:p>
    <w:p w14:paraId="31EAE4A4" w14:textId="77777777" w:rsidR="00593EA0" w:rsidRPr="00BD1A27" w:rsidRDefault="00593EA0" w:rsidP="00593EA0">
      <w:pPr>
        <w:pStyle w:val="PL"/>
        <w:rPr>
          <w:rFonts w:eastAsia="SimSun"/>
          <w:snapToGrid w:val="0"/>
        </w:rPr>
      </w:pPr>
      <w:r>
        <w:rPr>
          <w:rFonts w:eastAsia="SimSun"/>
          <w:snapToGrid w:val="0"/>
        </w:rPr>
        <w:t>EventTypeTrigger</w:t>
      </w:r>
      <w:r w:rsidRPr="00BD1A27">
        <w:rPr>
          <w:rFonts w:eastAsia="SimSun"/>
          <w:snapToGrid w:val="0"/>
        </w:rPr>
        <w:t xml:space="preserve"> ::= CHOICE {</w:t>
      </w:r>
    </w:p>
    <w:p w14:paraId="1B522AF1" w14:textId="77777777" w:rsidR="00593EA0" w:rsidRPr="00BD1A27" w:rsidRDefault="00593EA0" w:rsidP="00593EA0">
      <w:pPr>
        <w:pStyle w:val="PL"/>
        <w:rPr>
          <w:rFonts w:eastAsia="SimSun"/>
          <w:snapToGrid w:val="0"/>
        </w:rPr>
      </w:pPr>
      <w:r w:rsidRPr="00BD1A27">
        <w:rPr>
          <w:rFonts w:eastAsia="SimSun"/>
          <w:snapToGrid w:val="0"/>
        </w:rPr>
        <w:tab/>
      </w:r>
      <w:r>
        <w:rPr>
          <w:rFonts w:eastAsia="SimSun"/>
          <w:snapToGrid w:val="0"/>
          <w:lang w:eastAsia="zh-CN"/>
        </w:rPr>
        <w:t>outOfCoverage</w:t>
      </w:r>
      <w:r w:rsidRPr="00E43410">
        <w:rPr>
          <w:rFonts w:eastAsia="SimSun"/>
          <w:snapToGrid w:val="0"/>
          <w:lang w:eastAsia="zh-CN"/>
        </w:rPr>
        <w:tab/>
      </w:r>
      <w:r w:rsidRPr="00E43410">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sidRPr="00E43410">
        <w:rPr>
          <w:rFonts w:eastAsia="SimSun"/>
          <w:snapToGrid w:val="0"/>
          <w:lang w:eastAsia="zh-CN"/>
        </w:rPr>
        <w:t>ENUMERATED {true, ...},</w:t>
      </w:r>
    </w:p>
    <w:p w14:paraId="3A461E57" w14:textId="77777777" w:rsidR="00593EA0" w:rsidRDefault="00593EA0" w:rsidP="00593EA0">
      <w:pPr>
        <w:pStyle w:val="PL"/>
        <w:rPr>
          <w:rFonts w:eastAsia="SimSun"/>
          <w:snapToGrid w:val="0"/>
        </w:rPr>
      </w:pPr>
      <w:r w:rsidRPr="00BD1A27">
        <w:rPr>
          <w:rFonts w:eastAsia="SimSun"/>
          <w:snapToGrid w:val="0"/>
        </w:rPr>
        <w:tab/>
      </w:r>
      <w:r>
        <w:rPr>
          <w:rFonts w:eastAsia="SimSun"/>
          <w:snapToGrid w:val="0"/>
        </w:rPr>
        <w:t>eventL1</w:t>
      </w:r>
      <w:r w:rsidRPr="00BD1A27">
        <w:rPr>
          <w:rFonts w:eastAsia="SimSun"/>
          <w:snapToGrid w:val="0"/>
        </w:rPr>
        <w:tab/>
      </w:r>
      <w:r w:rsidRPr="00BD1A27">
        <w:rPr>
          <w:rFonts w:eastAsia="SimSun"/>
          <w:snapToGrid w:val="0"/>
        </w:rPr>
        <w:tab/>
      </w:r>
      <w:r>
        <w:rPr>
          <w:rFonts w:eastAsia="SimSun"/>
          <w:snapToGrid w:val="0"/>
        </w:rPr>
        <w:t>EventL1</w:t>
      </w:r>
      <w:r w:rsidRPr="00BD1A27">
        <w:rPr>
          <w:rFonts w:eastAsia="SimSun"/>
          <w:snapToGrid w:val="0"/>
        </w:rPr>
        <w:t>,</w:t>
      </w:r>
    </w:p>
    <w:p w14:paraId="2F06D1B0" w14:textId="77777777" w:rsidR="00593EA0" w:rsidRPr="00BD1A27" w:rsidRDefault="00593EA0" w:rsidP="00593EA0">
      <w:pPr>
        <w:pStyle w:val="PL"/>
        <w:rPr>
          <w:rFonts w:eastAsia="SimSun"/>
        </w:rPr>
      </w:pPr>
      <w:r>
        <w:rPr>
          <w:rFonts w:eastAsia="SimSun"/>
        </w:rPr>
        <w:tab/>
      </w:r>
      <w:r w:rsidRPr="00BD1A27">
        <w:rPr>
          <w:rFonts w:eastAsia="SimSun"/>
        </w:rPr>
        <w:t>choice-</w:t>
      </w:r>
      <w:r w:rsidRPr="00BD1A27" w:rsidDel="00471500">
        <w:rPr>
          <w:rFonts w:eastAsia="SimSun"/>
        </w:rPr>
        <w:t>E</w:t>
      </w:r>
      <w:r w:rsidRPr="00BD1A27">
        <w:rPr>
          <w:rFonts w:eastAsia="SimSun"/>
        </w:rPr>
        <w:t>xtension</w:t>
      </w:r>
      <w:r w:rsidRPr="00BD1A27" w:rsidDel="004F4233">
        <w:rPr>
          <w:rFonts w:eastAsia="SimSun"/>
        </w:rPr>
        <w:t>s</w:t>
      </w:r>
      <w:r w:rsidRPr="00BD1A27">
        <w:rPr>
          <w:rFonts w:eastAsia="SimSun"/>
        </w:rPr>
        <w:tab/>
      </w:r>
      <w:r w:rsidRPr="00BD1A27">
        <w:rPr>
          <w:rFonts w:eastAsia="SimSun"/>
        </w:rPr>
        <w:tab/>
        <w:t>ProtocolIE-Single</w:t>
      </w:r>
      <w:r>
        <w:rPr>
          <w:rFonts w:eastAsia="SimSun"/>
        </w:rPr>
        <w:t>-</w:t>
      </w:r>
      <w:r w:rsidRPr="00BD1A27">
        <w:rPr>
          <w:rFonts w:eastAsia="SimSun"/>
        </w:rPr>
        <w:t>Container { {</w:t>
      </w:r>
      <w:r>
        <w:rPr>
          <w:rFonts w:eastAsia="SimSun"/>
          <w:snapToGrid w:val="0"/>
        </w:rPr>
        <w:t>EventTypeTrigger</w:t>
      </w:r>
      <w:r w:rsidRPr="00BD1A27">
        <w:rPr>
          <w:rFonts w:eastAsia="SimSun"/>
        </w:rPr>
        <w:t>-ExtIEs} }</w:t>
      </w:r>
    </w:p>
    <w:p w14:paraId="33A71DDC" w14:textId="77777777" w:rsidR="00593EA0" w:rsidRDefault="00593EA0" w:rsidP="00593EA0">
      <w:pPr>
        <w:pStyle w:val="PL"/>
        <w:rPr>
          <w:rFonts w:eastAsia="SimSun"/>
          <w:snapToGrid w:val="0"/>
        </w:rPr>
      </w:pPr>
      <w:r w:rsidRPr="00BD1A27">
        <w:rPr>
          <w:rFonts w:eastAsia="SimSun"/>
          <w:snapToGrid w:val="0"/>
        </w:rPr>
        <w:t>}</w:t>
      </w:r>
    </w:p>
    <w:p w14:paraId="2D31615B" w14:textId="77777777" w:rsidR="00593EA0" w:rsidRPr="00BD1A27" w:rsidRDefault="00593EA0" w:rsidP="00593EA0">
      <w:pPr>
        <w:pStyle w:val="PL"/>
        <w:rPr>
          <w:rFonts w:eastAsia="SimSun"/>
          <w:snapToGrid w:val="0"/>
        </w:rPr>
      </w:pPr>
    </w:p>
    <w:p w14:paraId="5A70B121" w14:textId="77777777" w:rsidR="00593EA0" w:rsidRPr="00BD1A27" w:rsidRDefault="00593EA0" w:rsidP="00593EA0">
      <w:pPr>
        <w:pStyle w:val="PL"/>
        <w:rPr>
          <w:rFonts w:eastAsia="SimSun"/>
        </w:rPr>
      </w:pPr>
      <w:r>
        <w:rPr>
          <w:rFonts w:eastAsia="SimSun"/>
          <w:snapToGrid w:val="0"/>
        </w:rPr>
        <w:t>EventTypeTrigger</w:t>
      </w:r>
      <w:r w:rsidRPr="00BD1A27">
        <w:rPr>
          <w:rFonts w:eastAsia="SimSun"/>
        </w:rPr>
        <w:t xml:space="preserve">-ExtIEs </w:t>
      </w:r>
      <w:r>
        <w:rPr>
          <w:rFonts w:eastAsia="SimSun"/>
          <w:snapToGrid w:val="0"/>
        </w:rPr>
        <w:t>XN</w:t>
      </w:r>
      <w:r w:rsidRPr="00BD1A27">
        <w:rPr>
          <w:rFonts w:eastAsia="SimSun"/>
          <w:snapToGrid w:val="0"/>
        </w:rPr>
        <w:t>AP-PROTOCOL-</w:t>
      </w:r>
      <w:r>
        <w:rPr>
          <w:rFonts w:eastAsia="SimSun"/>
          <w:snapToGrid w:val="0"/>
        </w:rPr>
        <w:t>IES</w:t>
      </w:r>
      <w:r w:rsidRPr="00BD1A27">
        <w:rPr>
          <w:rFonts w:eastAsia="SimSun"/>
          <w:snapToGrid w:val="0"/>
        </w:rPr>
        <w:t xml:space="preserve"> </w:t>
      </w:r>
      <w:r w:rsidRPr="00BD1A27">
        <w:rPr>
          <w:rFonts w:eastAsia="SimSun"/>
        </w:rPr>
        <w:t>::= {</w:t>
      </w:r>
    </w:p>
    <w:p w14:paraId="30482D5C" w14:textId="77777777" w:rsidR="00593EA0" w:rsidRPr="00BD1A27" w:rsidRDefault="00593EA0" w:rsidP="00593EA0">
      <w:pPr>
        <w:pStyle w:val="PL"/>
        <w:rPr>
          <w:rFonts w:eastAsia="SimSun"/>
        </w:rPr>
      </w:pPr>
      <w:r w:rsidRPr="00BD1A27">
        <w:rPr>
          <w:rFonts w:eastAsia="SimSun"/>
        </w:rPr>
        <w:tab/>
        <w:t>...</w:t>
      </w:r>
    </w:p>
    <w:p w14:paraId="5C00EB40" w14:textId="77777777" w:rsidR="00593EA0" w:rsidRPr="00BD1A27" w:rsidRDefault="00593EA0" w:rsidP="00593EA0">
      <w:pPr>
        <w:pStyle w:val="PL"/>
        <w:rPr>
          <w:rFonts w:eastAsia="SimSun"/>
        </w:rPr>
      </w:pPr>
      <w:r w:rsidRPr="00BD1A27">
        <w:rPr>
          <w:rFonts w:eastAsia="SimSun"/>
        </w:rPr>
        <w:t>}</w:t>
      </w:r>
    </w:p>
    <w:p w14:paraId="2A4DE55F" w14:textId="77777777" w:rsidR="00593EA0" w:rsidRDefault="00593EA0" w:rsidP="00593EA0">
      <w:pPr>
        <w:pStyle w:val="PL"/>
        <w:rPr>
          <w:rFonts w:eastAsia="SimSun"/>
          <w:snapToGrid w:val="0"/>
        </w:rPr>
      </w:pPr>
    </w:p>
    <w:p w14:paraId="09652F4D" w14:textId="77777777" w:rsidR="00593EA0" w:rsidRDefault="00593EA0" w:rsidP="00593EA0">
      <w:pPr>
        <w:pStyle w:val="PL"/>
        <w:rPr>
          <w:snapToGrid w:val="0"/>
        </w:rPr>
      </w:pPr>
      <w:r>
        <w:rPr>
          <w:snapToGrid w:val="0"/>
        </w:rPr>
        <w:t>EventL1 ::= SEQUENCE {</w:t>
      </w:r>
    </w:p>
    <w:p w14:paraId="09D462E2" w14:textId="77777777" w:rsidR="00593EA0" w:rsidRDefault="00593EA0" w:rsidP="00593EA0">
      <w:pPr>
        <w:pStyle w:val="PL"/>
        <w:rPr>
          <w:snapToGrid w:val="0"/>
        </w:rPr>
      </w:pPr>
      <w:r>
        <w:rPr>
          <w:snapToGrid w:val="0"/>
        </w:rPr>
        <w:tab/>
      </w:r>
      <w:r w:rsidRPr="006506CD">
        <w:rPr>
          <w:snapToGrid w:val="0"/>
        </w:rPr>
        <w:t>l</w:t>
      </w:r>
      <w:r>
        <w:rPr>
          <w:snapToGrid w:val="0"/>
        </w:rPr>
        <w:t>1Threshold</w:t>
      </w:r>
      <w:r>
        <w:rPr>
          <w:snapToGrid w:val="0"/>
        </w:rPr>
        <w:tab/>
      </w:r>
      <w:r>
        <w:rPr>
          <w:snapToGrid w:val="0"/>
        </w:rPr>
        <w:tab/>
      </w:r>
      <w:r>
        <w:rPr>
          <w:snapToGrid w:val="0"/>
        </w:rPr>
        <w:tab/>
      </w:r>
      <w:r>
        <w:rPr>
          <w:snapToGrid w:val="0"/>
        </w:rPr>
        <w:tab/>
      </w:r>
      <w:r>
        <w:rPr>
          <w:snapToGrid w:val="0"/>
        </w:rPr>
        <w:tab/>
        <w:t>MeasurementThresholdL1LoggedMDT,</w:t>
      </w:r>
    </w:p>
    <w:p w14:paraId="33E23DA3" w14:textId="77777777" w:rsidR="00593EA0" w:rsidRDefault="00593EA0" w:rsidP="00593EA0">
      <w:pPr>
        <w:pStyle w:val="PL"/>
        <w:rPr>
          <w:snapToGrid w:val="0"/>
        </w:rPr>
      </w:pPr>
      <w:r>
        <w:rPr>
          <w:snapToGrid w:val="0"/>
        </w:rPr>
        <w:tab/>
        <w:t>hysteresis</w:t>
      </w:r>
      <w:r>
        <w:rPr>
          <w:snapToGrid w:val="0"/>
        </w:rPr>
        <w:tab/>
      </w:r>
      <w:r>
        <w:rPr>
          <w:snapToGrid w:val="0"/>
        </w:rPr>
        <w:tab/>
      </w:r>
      <w:r>
        <w:rPr>
          <w:snapToGrid w:val="0"/>
        </w:rPr>
        <w:tab/>
      </w:r>
      <w:r>
        <w:rPr>
          <w:snapToGrid w:val="0"/>
        </w:rPr>
        <w:tab/>
      </w:r>
      <w:r>
        <w:rPr>
          <w:snapToGrid w:val="0"/>
        </w:rPr>
        <w:tab/>
        <w:t>Hysteresis,</w:t>
      </w:r>
    </w:p>
    <w:p w14:paraId="09635F46" w14:textId="77777777" w:rsidR="00593EA0" w:rsidRDefault="00593EA0" w:rsidP="00593EA0">
      <w:pPr>
        <w:pStyle w:val="PL"/>
        <w:rPr>
          <w:snapToGrid w:val="0"/>
        </w:rPr>
      </w:pPr>
      <w:r>
        <w:rPr>
          <w:snapToGrid w:val="0"/>
        </w:rPr>
        <w:tab/>
        <w:t>timeToTrigger</w:t>
      </w:r>
      <w:r>
        <w:rPr>
          <w:snapToGrid w:val="0"/>
        </w:rPr>
        <w:tab/>
      </w:r>
      <w:r>
        <w:rPr>
          <w:snapToGrid w:val="0"/>
        </w:rPr>
        <w:tab/>
      </w:r>
      <w:r>
        <w:rPr>
          <w:snapToGrid w:val="0"/>
        </w:rPr>
        <w:tab/>
      </w:r>
      <w:r>
        <w:rPr>
          <w:snapToGrid w:val="0"/>
        </w:rPr>
        <w:tab/>
        <w:t>TimeToTrigger,</w:t>
      </w:r>
    </w:p>
    <w:p w14:paraId="444AB7BA" w14:textId="77777777" w:rsidR="00593EA0" w:rsidRDefault="00593EA0" w:rsidP="00593EA0">
      <w:pPr>
        <w:pStyle w:val="PL"/>
        <w:rPr>
          <w:snapToGrid w:val="0"/>
        </w:rPr>
      </w:pPr>
      <w:r>
        <w:rPr>
          <w:snapToGrid w:val="0"/>
        </w:rPr>
        <w:tab/>
        <w:t>iE-Extensions</w:t>
      </w:r>
      <w:r>
        <w:rPr>
          <w:snapToGrid w:val="0"/>
        </w:rPr>
        <w:tab/>
      </w:r>
      <w:r>
        <w:rPr>
          <w:snapToGrid w:val="0"/>
        </w:rPr>
        <w:tab/>
        <w:t>ProtocolExtensionContainer { { EventL1-ExtIEs} } OPTIONAL,</w:t>
      </w:r>
    </w:p>
    <w:p w14:paraId="0177365D" w14:textId="77777777" w:rsidR="00593EA0" w:rsidRDefault="00593EA0" w:rsidP="00593EA0">
      <w:pPr>
        <w:pStyle w:val="PL"/>
        <w:rPr>
          <w:snapToGrid w:val="0"/>
        </w:rPr>
      </w:pPr>
      <w:r>
        <w:rPr>
          <w:snapToGrid w:val="0"/>
        </w:rPr>
        <w:tab/>
        <w:t>...</w:t>
      </w:r>
    </w:p>
    <w:p w14:paraId="556D2E74" w14:textId="77777777" w:rsidR="00593EA0" w:rsidRDefault="00593EA0" w:rsidP="00593EA0">
      <w:pPr>
        <w:pStyle w:val="PL"/>
        <w:rPr>
          <w:snapToGrid w:val="0"/>
        </w:rPr>
      </w:pPr>
      <w:r>
        <w:rPr>
          <w:snapToGrid w:val="0"/>
        </w:rPr>
        <w:t>}</w:t>
      </w:r>
    </w:p>
    <w:p w14:paraId="589BF979" w14:textId="77777777" w:rsidR="00593EA0" w:rsidRDefault="00593EA0" w:rsidP="00593EA0">
      <w:pPr>
        <w:pStyle w:val="PL"/>
        <w:rPr>
          <w:snapToGrid w:val="0"/>
        </w:rPr>
      </w:pPr>
    </w:p>
    <w:p w14:paraId="72BE7A62" w14:textId="77777777" w:rsidR="00593EA0" w:rsidRDefault="00593EA0" w:rsidP="00593EA0">
      <w:pPr>
        <w:pStyle w:val="PL"/>
        <w:rPr>
          <w:snapToGrid w:val="0"/>
        </w:rPr>
      </w:pPr>
      <w:r>
        <w:rPr>
          <w:snapToGrid w:val="0"/>
        </w:rPr>
        <w:t>EventL1-ExtIEs XNAP-PROTOCOL-EXTENSION ::= {</w:t>
      </w:r>
    </w:p>
    <w:p w14:paraId="106A033B" w14:textId="77777777" w:rsidR="00593EA0" w:rsidRDefault="00593EA0" w:rsidP="00593EA0">
      <w:pPr>
        <w:pStyle w:val="PL"/>
        <w:rPr>
          <w:snapToGrid w:val="0"/>
        </w:rPr>
      </w:pPr>
      <w:r>
        <w:rPr>
          <w:snapToGrid w:val="0"/>
        </w:rPr>
        <w:tab/>
        <w:t>...</w:t>
      </w:r>
    </w:p>
    <w:p w14:paraId="4E0AAB33" w14:textId="77777777" w:rsidR="00593EA0" w:rsidRDefault="00593EA0" w:rsidP="00593EA0">
      <w:pPr>
        <w:pStyle w:val="PL"/>
        <w:rPr>
          <w:snapToGrid w:val="0"/>
        </w:rPr>
      </w:pPr>
      <w:r>
        <w:rPr>
          <w:snapToGrid w:val="0"/>
        </w:rPr>
        <w:t>}</w:t>
      </w:r>
    </w:p>
    <w:p w14:paraId="0A56A949" w14:textId="77777777" w:rsidR="00593EA0" w:rsidRDefault="00593EA0" w:rsidP="00593EA0">
      <w:pPr>
        <w:pStyle w:val="PL"/>
        <w:rPr>
          <w:rFonts w:eastAsia="SimSun"/>
          <w:snapToGrid w:val="0"/>
        </w:rPr>
      </w:pPr>
    </w:p>
    <w:p w14:paraId="39A8FC42" w14:textId="77777777" w:rsidR="00593EA0" w:rsidRDefault="00593EA0" w:rsidP="00593EA0">
      <w:pPr>
        <w:pStyle w:val="PL"/>
        <w:rPr>
          <w:rFonts w:eastAsia="MS Mincho" w:cs="Courier New"/>
          <w:snapToGrid w:val="0"/>
        </w:rPr>
      </w:pPr>
      <w:r>
        <w:rPr>
          <w:rFonts w:eastAsia="MS Mincho" w:cs="Courier New"/>
          <w:snapToGrid w:val="0"/>
        </w:rPr>
        <w:t xml:space="preserve">MeasurementThresholdL1LoggedMDT </w:t>
      </w:r>
      <w:r>
        <w:rPr>
          <w:rFonts w:eastAsia="SimSun"/>
          <w:snapToGrid w:val="0"/>
          <w:lang w:eastAsia="zh-CN"/>
        </w:rPr>
        <w:t>::= CHOICE {</w:t>
      </w:r>
    </w:p>
    <w:p w14:paraId="22E2464C" w14:textId="77777777" w:rsidR="00593EA0" w:rsidRDefault="00593EA0" w:rsidP="00593EA0">
      <w:pPr>
        <w:pStyle w:val="PL"/>
        <w:rPr>
          <w:rFonts w:eastAsia="SimSun"/>
          <w:snapToGrid w:val="0"/>
          <w:lang w:eastAsia="zh-CN"/>
        </w:rPr>
      </w:pPr>
      <w:r>
        <w:rPr>
          <w:rFonts w:eastAsia="SimSun"/>
          <w:snapToGrid w:val="0"/>
          <w:lang w:eastAsia="zh-CN"/>
        </w:rPr>
        <w:tab/>
        <w:t>threshold-RSRP</w:t>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t>Threshold-RSRP,</w:t>
      </w:r>
    </w:p>
    <w:p w14:paraId="5DAF8EAD" w14:textId="77777777" w:rsidR="00593EA0" w:rsidRDefault="00593EA0" w:rsidP="00593EA0">
      <w:pPr>
        <w:pStyle w:val="PL"/>
        <w:rPr>
          <w:rFonts w:eastAsia="SimSun"/>
          <w:snapToGrid w:val="0"/>
          <w:lang w:eastAsia="zh-CN"/>
        </w:rPr>
      </w:pPr>
      <w:r>
        <w:rPr>
          <w:rFonts w:eastAsia="SimSun"/>
          <w:snapToGrid w:val="0"/>
          <w:lang w:eastAsia="zh-CN"/>
        </w:rPr>
        <w:tab/>
        <w:t>threshold-RSRQ</w:t>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t>Threshold-RSRQ,</w:t>
      </w:r>
    </w:p>
    <w:p w14:paraId="33015E1D" w14:textId="77777777" w:rsidR="00593EA0" w:rsidRDefault="00593EA0" w:rsidP="00593EA0">
      <w:pPr>
        <w:pStyle w:val="PL"/>
        <w:rPr>
          <w:rFonts w:eastAsia="SimSun"/>
          <w:snapToGrid w:val="0"/>
          <w:lang w:eastAsia="zh-CN"/>
        </w:rPr>
      </w:pPr>
      <w:r>
        <w:rPr>
          <w:rFonts w:eastAsia="SimSun"/>
          <w:snapToGrid w:val="0"/>
          <w:lang w:eastAsia="zh-CN"/>
        </w:rPr>
        <w:tab/>
        <w:t>...</w:t>
      </w:r>
    </w:p>
    <w:p w14:paraId="56843B27" w14:textId="77777777" w:rsidR="00593EA0" w:rsidRDefault="00593EA0" w:rsidP="00593EA0">
      <w:pPr>
        <w:pStyle w:val="PL"/>
        <w:rPr>
          <w:rFonts w:eastAsia="SimSun"/>
          <w:snapToGrid w:val="0"/>
          <w:lang w:eastAsia="zh-CN"/>
        </w:rPr>
      </w:pPr>
      <w:r>
        <w:rPr>
          <w:rFonts w:eastAsia="SimSun"/>
          <w:snapToGrid w:val="0"/>
          <w:lang w:eastAsia="zh-CN"/>
        </w:rPr>
        <w:t>}</w:t>
      </w:r>
    </w:p>
    <w:p w14:paraId="29DE1EFC" w14:textId="77777777" w:rsidR="00593EA0" w:rsidRDefault="00593EA0" w:rsidP="00593EA0">
      <w:pPr>
        <w:pStyle w:val="PL"/>
        <w:rPr>
          <w:rFonts w:eastAsia="SimSun"/>
          <w:snapToGrid w:val="0"/>
          <w:lang w:eastAsia="zh-CN"/>
        </w:rPr>
      </w:pPr>
    </w:p>
    <w:p w14:paraId="49577EE4" w14:textId="77777777" w:rsidR="00593EA0" w:rsidRPr="00FD0425" w:rsidRDefault="00593EA0" w:rsidP="00593EA0">
      <w:pPr>
        <w:pStyle w:val="PL"/>
        <w:rPr>
          <w:noProof w:val="0"/>
          <w:snapToGrid w:val="0"/>
        </w:rPr>
      </w:pPr>
      <w:proofErr w:type="spellStart"/>
      <w:r w:rsidRPr="00FD0425">
        <w:rPr>
          <w:noProof w:val="0"/>
          <w:snapToGrid w:val="0"/>
        </w:rPr>
        <w:t>ExpectedActivityPeriod</w:t>
      </w:r>
      <w:proofErr w:type="spellEnd"/>
      <w:r w:rsidRPr="00FD0425">
        <w:rPr>
          <w:noProof w:val="0"/>
          <w:snapToGrid w:val="0"/>
        </w:rPr>
        <w:t xml:space="preserve"> ::= INTEGER (1..30|40|50|60|80|100|120|150|180|181, ...)</w:t>
      </w:r>
    </w:p>
    <w:p w14:paraId="3CABC666" w14:textId="77777777" w:rsidR="00593EA0" w:rsidRPr="00FD0425" w:rsidRDefault="00593EA0" w:rsidP="00593EA0">
      <w:pPr>
        <w:pStyle w:val="PL"/>
        <w:rPr>
          <w:noProof w:val="0"/>
          <w:snapToGrid w:val="0"/>
        </w:rPr>
      </w:pPr>
    </w:p>
    <w:p w14:paraId="24E6FB2B" w14:textId="77777777" w:rsidR="00593EA0" w:rsidRPr="00FD0425" w:rsidRDefault="00593EA0" w:rsidP="00593EA0">
      <w:pPr>
        <w:pStyle w:val="PL"/>
        <w:rPr>
          <w:noProof w:val="0"/>
          <w:snapToGrid w:val="0"/>
        </w:rPr>
      </w:pPr>
      <w:proofErr w:type="spellStart"/>
      <w:r w:rsidRPr="00FD0425">
        <w:rPr>
          <w:noProof w:val="0"/>
          <w:snapToGrid w:val="0"/>
        </w:rPr>
        <w:t>ExpectedHOInterval</w:t>
      </w:r>
      <w:proofErr w:type="spellEnd"/>
      <w:r w:rsidRPr="00FD0425">
        <w:rPr>
          <w:noProof w:val="0"/>
          <w:snapToGrid w:val="0"/>
        </w:rPr>
        <w:t xml:space="preserve"> ::= ENUMERATED {</w:t>
      </w:r>
    </w:p>
    <w:p w14:paraId="4C3E585E" w14:textId="77777777" w:rsidR="00593EA0" w:rsidRPr="00FD0425" w:rsidRDefault="00593EA0" w:rsidP="00593EA0">
      <w:pPr>
        <w:pStyle w:val="PL"/>
        <w:rPr>
          <w:noProof w:val="0"/>
          <w:snapToGrid w:val="0"/>
        </w:rPr>
      </w:pPr>
      <w:r w:rsidRPr="00FD0425">
        <w:rPr>
          <w:noProof w:val="0"/>
          <w:snapToGrid w:val="0"/>
        </w:rPr>
        <w:tab/>
        <w:t>sec15, sec30, sec60, sec90, sec120, sec180, long-time,</w:t>
      </w:r>
    </w:p>
    <w:p w14:paraId="0ED0ED63" w14:textId="77777777" w:rsidR="00593EA0" w:rsidRPr="00FD0425" w:rsidRDefault="00593EA0" w:rsidP="00593EA0">
      <w:pPr>
        <w:pStyle w:val="PL"/>
        <w:rPr>
          <w:noProof w:val="0"/>
          <w:snapToGrid w:val="0"/>
        </w:rPr>
      </w:pPr>
      <w:r w:rsidRPr="00FD0425">
        <w:rPr>
          <w:noProof w:val="0"/>
          <w:snapToGrid w:val="0"/>
        </w:rPr>
        <w:tab/>
        <w:t>...</w:t>
      </w:r>
    </w:p>
    <w:p w14:paraId="002F9D46" w14:textId="77777777" w:rsidR="00593EA0" w:rsidRPr="00FD0425" w:rsidRDefault="00593EA0" w:rsidP="00593EA0">
      <w:pPr>
        <w:pStyle w:val="PL"/>
        <w:rPr>
          <w:noProof w:val="0"/>
          <w:snapToGrid w:val="0"/>
        </w:rPr>
      </w:pPr>
      <w:r w:rsidRPr="00FD0425">
        <w:rPr>
          <w:noProof w:val="0"/>
          <w:snapToGrid w:val="0"/>
        </w:rPr>
        <w:t>}</w:t>
      </w:r>
    </w:p>
    <w:p w14:paraId="3DB143A6" w14:textId="77777777" w:rsidR="00593EA0" w:rsidRPr="00FD0425" w:rsidRDefault="00593EA0" w:rsidP="00593EA0">
      <w:pPr>
        <w:pStyle w:val="PL"/>
        <w:rPr>
          <w:noProof w:val="0"/>
          <w:snapToGrid w:val="0"/>
        </w:rPr>
      </w:pPr>
    </w:p>
    <w:p w14:paraId="547CFA24" w14:textId="77777777" w:rsidR="00593EA0" w:rsidRPr="00FD0425" w:rsidRDefault="00593EA0" w:rsidP="00593EA0">
      <w:pPr>
        <w:pStyle w:val="PL"/>
        <w:rPr>
          <w:noProof w:val="0"/>
          <w:snapToGrid w:val="0"/>
        </w:rPr>
      </w:pPr>
      <w:proofErr w:type="spellStart"/>
      <w:r w:rsidRPr="00FD0425">
        <w:rPr>
          <w:noProof w:val="0"/>
          <w:snapToGrid w:val="0"/>
        </w:rPr>
        <w:t>ExpectedIdlePeriod</w:t>
      </w:r>
      <w:proofErr w:type="spellEnd"/>
      <w:r w:rsidRPr="00FD0425">
        <w:rPr>
          <w:noProof w:val="0"/>
          <w:snapToGrid w:val="0"/>
        </w:rPr>
        <w:t xml:space="preserve"> ::= INTEGER (1..30|40|50|60|80|100|120|150|180|181, ...)</w:t>
      </w:r>
    </w:p>
    <w:p w14:paraId="59952034" w14:textId="77777777" w:rsidR="00593EA0" w:rsidRPr="00FD0425" w:rsidRDefault="00593EA0" w:rsidP="00593EA0">
      <w:pPr>
        <w:pStyle w:val="PL"/>
        <w:rPr>
          <w:noProof w:val="0"/>
          <w:snapToGrid w:val="0"/>
        </w:rPr>
      </w:pPr>
    </w:p>
    <w:p w14:paraId="49013EA9" w14:textId="77777777" w:rsidR="00593EA0" w:rsidRPr="00FD0425" w:rsidRDefault="00593EA0" w:rsidP="00593EA0">
      <w:pPr>
        <w:pStyle w:val="PL"/>
        <w:rPr>
          <w:noProof w:val="0"/>
          <w:snapToGrid w:val="0"/>
        </w:rPr>
      </w:pPr>
      <w:proofErr w:type="spellStart"/>
      <w:r w:rsidRPr="00FD0425">
        <w:rPr>
          <w:noProof w:val="0"/>
          <w:snapToGrid w:val="0"/>
        </w:rPr>
        <w:t>ExpectedUEActivityBehaviour</w:t>
      </w:r>
      <w:proofErr w:type="spellEnd"/>
      <w:r w:rsidRPr="00FD0425">
        <w:rPr>
          <w:noProof w:val="0"/>
          <w:snapToGrid w:val="0"/>
        </w:rPr>
        <w:t xml:space="preserve"> ::= SEQUENCE {</w:t>
      </w:r>
    </w:p>
    <w:p w14:paraId="4FCDB615"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expectedActivityPeriod</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ExpectedActivityPeriod</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21CF118E"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expectedIdlePeriod</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ExpectedIdlePeriod</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1FE14AD5"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sourceOfUEActivityBehaviourInformation</w:t>
      </w:r>
      <w:proofErr w:type="spellEnd"/>
      <w:r w:rsidRPr="00FD0425">
        <w:rPr>
          <w:noProof w:val="0"/>
          <w:snapToGrid w:val="0"/>
        </w:rPr>
        <w:tab/>
      </w:r>
      <w:r w:rsidRPr="00FD0425">
        <w:rPr>
          <w:noProof w:val="0"/>
          <w:snapToGrid w:val="0"/>
        </w:rPr>
        <w:tab/>
      </w:r>
      <w:proofErr w:type="spellStart"/>
      <w:r w:rsidRPr="00FD0425">
        <w:rPr>
          <w:noProof w:val="0"/>
          <w:snapToGrid w:val="0"/>
        </w:rPr>
        <w:t>SourceOfUEActivityBehaviourInformation</w:t>
      </w:r>
      <w:proofErr w:type="spellEnd"/>
      <w:r w:rsidRPr="00FD0425">
        <w:rPr>
          <w:noProof w:val="0"/>
          <w:snapToGrid w:val="0"/>
        </w:rPr>
        <w:tab/>
      </w:r>
      <w:r w:rsidRPr="00FD0425">
        <w:rPr>
          <w:noProof w:val="0"/>
          <w:snapToGrid w:val="0"/>
        </w:rPr>
        <w:tab/>
        <w:t>OPTIONAL,</w:t>
      </w:r>
    </w:p>
    <w:p w14:paraId="2100837B"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 {</w:t>
      </w:r>
      <w:proofErr w:type="spellStart"/>
      <w:r w:rsidRPr="00FD0425">
        <w:rPr>
          <w:noProof w:val="0"/>
          <w:snapToGrid w:val="0"/>
        </w:rPr>
        <w:t>ExpectedUEActivityBehaviour-ExtIEs</w:t>
      </w:r>
      <w:proofErr w:type="spellEnd"/>
      <w:r w:rsidRPr="00FD0425">
        <w:rPr>
          <w:noProof w:val="0"/>
          <w:snapToGrid w:val="0"/>
        </w:rPr>
        <w:t>} }</w:t>
      </w:r>
      <w:r w:rsidRPr="00FD0425">
        <w:rPr>
          <w:noProof w:val="0"/>
          <w:snapToGrid w:val="0"/>
        </w:rPr>
        <w:tab/>
        <w:t>OPTIONAL,</w:t>
      </w:r>
    </w:p>
    <w:p w14:paraId="2BC0BEB5" w14:textId="77777777" w:rsidR="00593EA0" w:rsidRPr="00FD0425" w:rsidRDefault="00593EA0" w:rsidP="00593EA0">
      <w:pPr>
        <w:pStyle w:val="PL"/>
        <w:rPr>
          <w:noProof w:val="0"/>
          <w:snapToGrid w:val="0"/>
        </w:rPr>
      </w:pPr>
      <w:r w:rsidRPr="00FD0425">
        <w:rPr>
          <w:noProof w:val="0"/>
          <w:snapToGrid w:val="0"/>
        </w:rPr>
        <w:lastRenderedPageBreak/>
        <w:tab/>
        <w:t>...</w:t>
      </w:r>
    </w:p>
    <w:p w14:paraId="1C60E200" w14:textId="77777777" w:rsidR="00593EA0" w:rsidRPr="00FD0425" w:rsidRDefault="00593EA0" w:rsidP="00593EA0">
      <w:pPr>
        <w:pStyle w:val="PL"/>
        <w:rPr>
          <w:noProof w:val="0"/>
          <w:snapToGrid w:val="0"/>
        </w:rPr>
      </w:pPr>
      <w:r w:rsidRPr="00FD0425">
        <w:rPr>
          <w:noProof w:val="0"/>
          <w:snapToGrid w:val="0"/>
        </w:rPr>
        <w:t>}</w:t>
      </w:r>
    </w:p>
    <w:p w14:paraId="4BCACEF9" w14:textId="77777777" w:rsidR="00593EA0" w:rsidRPr="00FD0425" w:rsidRDefault="00593EA0" w:rsidP="00593EA0">
      <w:pPr>
        <w:pStyle w:val="PL"/>
        <w:rPr>
          <w:noProof w:val="0"/>
          <w:snapToGrid w:val="0"/>
        </w:rPr>
      </w:pPr>
    </w:p>
    <w:p w14:paraId="3E731068" w14:textId="77777777" w:rsidR="00593EA0" w:rsidRPr="00FD0425" w:rsidRDefault="00593EA0" w:rsidP="00593EA0">
      <w:pPr>
        <w:pStyle w:val="PL"/>
        <w:rPr>
          <w:noProof w:val="0"/>
          <w:snapToGrid w:val="0"/>
        </w:rPr>
      </w:pPr>
      <w:proofErr w:type="spellStart"/>
      <w:r w:rsidRPr="00FD0425">
        <w:rPr>
          <w:noProof w:val="0"/>
          <w:snapToGrid w:val="0"/>
        </w:rPr>
        <w:t>ExpectedUEActivityBehaviour-ExtIEs</w:t>
      </w:r>
      <w:proofErr w:type="spellEnd"/>
      <w:r w:rsidRPr="00FD0425">
        <w:rPr>
          <w:noProof w:val="0"/>
          <w:snapToGrid w:val="0"/>
        </w:rPr>
        <w:t xml:space="preserve"> XNAP-PROTOCOL-EXTENSION ::= {</w:t>
      </w:r>
    </w:p>
    <w:p w14:paraId="5F493979" w14:textId="77777777" w:rsidR="00593EA0" w:rsidRPr="00FD0425" w:rsidRDefault="00593EA0" w:rsidP="00593EA0">
      <w:pPr>
        <w:pStyle w:val="PL"/>
        <w:rPr>
          <w:noProof w:val="0"/>
          <w:snapToGrid w:val="0"/>
        </w:rPr>
      </w:pPr>
      <w:r w:rsidRPr="00FD0425">
        <w:rPr>
          <w:noProof w:val="0"/>
          <w:snapToGrid w:val="0"/>
        </w:rPr>
        <w:tab/>
        <w:t>...</w:t>
      </w:r>
    </w:p>
    <w:p w14:paraId="172ED30B" w14:textId="77777777" w:rsidR="00593EA0" w:rsidRPr="00FD0425" w:rsidRDefault="00593EA0" w:rsidP="00593EA0">
      <w:pPr>
        <w:pStyle w:val="PL"/>
        <w:rPr>
          <w:noProof w:val="0"/>
          <w:snapToGrid w:val="0"/>
        </w:rPr>
      </w:pPr>
      <w:r w:rsidRPr="00FD0425">
        <w:rPr>
          <w:noProof w:val="0"/>
          <w:snapToGrid w:val="0"/>
        </w:rPr>
        <w:t>}</w:t>
      </w:r>
    </w:p>
    <w:p w14:paraId="7A62F8AD" w14:textId="77777777" w:rsidR="00593EA0" w:rsidRPr="00FD0425" w:rsidRDefault="00593EA0" w:rsidP="00593EA0">
      <w:pPr>
        <w:pStyle w:val="PL"/>
      </w:pPr>
    </w:p>
    <w:p w14:paraId="41EB0114" w14:textId="77777777" w:rsidR="00593EA0" w:rsidRPr="00FD0425" w:rsidRDefault="00593EA0" w:rsidP="00593EA0">
      <w:pPr>
        <w:pStyle w:val="PL"/>
      </w:pPr>
      <w:r w:rsidRPr="00FD0425">
        <w:t>ExpectedUEBehaviour</w:t>
      </w:r>
      <w:r w:rsidRPr="00FD0425">
        <w:tab/>
        <w:t>::= SEQUENCE {</w:t>
      </w:r>
    </w:p>
    <w:p w14:paraId="6F953C65"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expectedUEActivityBehaviour</w:t>
      </w:r>
      <w:proofErr w:type="spellEnd"/>
      <w:r w:rsidRPr="00FD0425">
        <w:rPr>
          <w:noProof w:val="0"/>
          <w:snapToGrid w:val="0"/>
        </w:rPr>
        <w:tab/>
      </w:r>
      <w:r w:rsidRPr="00FD0425">
        <w:rPr>
          <w:noProof w:val="0"/>
          <w:snapToGrid w:val="0"/>
        </w:rPr>
        <w:tab/>
      </w:r>
      <w:proofErr w:type="spellStart"/>
      <w:r w:rsidRPr="00FD0425">
        <w:rPr>
          <w:noProof w:val="0"/>
          <w:snapToGrid w:val="0"/>
        </w:rPr>
        <w:t>ExpectedUEActivityBehaviour</w:t>
      </w:r>
      <w:proofErr w:type="spellEnd"/>
      <w:r w:rsidRPr="00FD0425">
        <w:rPr>
          <w:noProof w:val="0"/>
          <w:snapToGrid w:val="0"/>
        </w:rPr>
        <w:t xml:space="preserve"> </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4B3AF09E"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expectedHOInterval</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ExpectedHOInterval</w:t>
      </w:r>
      <w:proofErr w:type="spellEnd"/>
      <w:r w:rsidRPr="00FD0425">
        <w:rPr>
          <w:noProof w:val="0"/>
          <w:snapToGrid w:val="0"/>
        </w:rPr>
        <w:tab/>
      </w:r>
      <w:r w:rsidRPr="00FD0425">
        <w:rPr>
          <w:noProof w:val="0"/>
          <w:snapToGrid w:val="0"/>
        </w:rPr>
        <w:tab/>
        <w:t xml:space="preserve"> </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2F2DB60A" w14:textId="77777777" w:rsidR="00593EA0" w:rsidRPr="00FD0425" w:rsidRDefault="00593EA0" w:rsidP="00593EA0">
      <w:pPr>
        <w:pStyle w:val="PL"/>
        <w:tabs>
          <w:tab w:val="clear" w:pos="1920"/>
          <w:tab w:val="left" w:pos="1757"/>
        </w:tabs>
        <w:rPr>
          <w:noProof w:val="0"/>
          <w:snapToGrid w:val="0"/>
        </w:rPr>
      </w:pPr>
      <w:r w:rsidRPr="00FD0425">
        <w:rPr>
          <w:noProof w:val="0"/>
          <w:snapToGrid w:val="0"/>
        </w:rPr>
        <w:tab/>
      </w:r>
      <w:r w:rsidRPr="00FD0425">
        <w:rPr>
          <w:rFonts w:cs="Arial"/>
        </w:rPr>
        <w:t>expectedUEMobility</w:t>
      </w:r>
      <w:r w:rsidRPr="00FD0425">
        <w:rPr>
          <w:rFonts w:cs="Arial"/>
        </w:rPr>
        <w:tab/>
      </w:r>
      <w:r w:rsidRPr="00FD0425">
        <w:rPr>
          <w:rFonts w:cs="Arial"/>
        </w:rPr>
        <w:tab/>
      </w:r>
      <w:r w:rsidRPr="00FD0425">
        <w:rPr>
          <w:rFonts w:cs="Arial"/>
        </w:rPr>
        <w:tab/>
      </w:r>
      <w:r w:rsidRPr="00FD0425">
        <w:rPr>
          <w:rFonts w:cs="Arial"/>
        </w:rPr>
        <w:tab/>
        <w:t>ExpectedUEMobility</w:t>
      </w:r>
      <w:r w:rsidRPr="00FD0425">
        <w:rPr>
          <w:rFonts w:cs="Arial"/>
        </w:rPr>
        <w:tab/>
      </w:r>
      <w:r w:rsidRPr="00FD0425">
        <w:rPr>
          <w:rFonts w:cs="Arial"/>
        </w:rPr>
        <w:tab/>
      </w:r>
      <w:r w:rsidRPr="00FD0425">
        <w:rPr>
          <w:rFonts w:cs="Arial"/>
        </w:rPr>
        <w:tab/>
      </w:r>
      <w:r w:rsidRPr="00FD0425">
        <w:rPr>
          <w:rFonts w:cs="Arial"/>
        </w:rPr>
        <w:tab/>
      </w:r>
      <w:r w:rsidRPr="00FD0425">
        <w:rPr>
          <w:rFonts w:cs="Arial"/>
        </w:rPr>
        <w:tab/>
      </w:r>
      <w:r w:rsidRPr="00FD0425">
        <w:rPr>
          <w:rFonts w:cs="Arial"/>
        </w:rPr>
        <w:tab/>
      </w:r>
      <w:r w:rsidRPr="00FD0425">
        <w:rPr>
          <w:rFonts w:cs="Arial"/>
        </w:rPr>
        <w:tab/>
      </w:r>
      <w:r w:rsidRPr="00FD0425">
        <w:rPr>
          <w:rFonts w:cs="Arial"/>
        </w:rPr>
        <w:tab/>
        <w:t>OPTIONAL,</w:t>
      </w:r>
    </w:p>
    <w:p w14:paraId="07AD72E8" w14:textId="77777777" w:rsidR="00593EA0" w:rsidRPr="00FD0425" w:rsidRDefault="00593EA0" w:rsidP="00593EA0">
      <w:pPr>
        <w:pStyle w:val="PL"/>
        <w:tabs>
          <w:tab w:val="clear" w:pos="1920"/>
          <w:tab w:val="left" w:pos="1757"/>
        </w:tabs>
        <w:rPr>
          <w:noProof w:val="0"/>
          <w:snapToGrid w:val="0"/>
        </w:rPr>
      </w:pPr>
      <w:r w:rsidRPr="00FD0425">
        <w:rPr>
          <w:noProof w:val="0"/>
          <w:snapToGrid w:val="0"/>
        </w:rPr>
        <w:tab/>
      </w:r>
      <w:r w:rsidRPr="00FD0425">
        <w:rPr>
          <w:rFonts w:cs="Arial"/>
        </w:rPr>
        <w:t>expectedUEMovingTrajectory</w:t>
      </w:r>
      <w:r w:rsidRPr="00FD0425">
        <w:rPr>
          <w:rFonts w:cs="Arial"/>
        </w:rPr>
        <w:tab/>
      </w:r>
      <w:r w:rsidRPr="00FD0425">
        <w:rPr>
          <w:rFonts w:cs="Arial"/>
        </w:rPr>
        <w:tab/>
        <w:t>ExpectedUEMovingTrajectory</w:t>
      </w:r>
      <w:r w:rsidRPr="00FD0425">
        <w:rPr>
          <w:rFonts w:cs="Arial"/>
        </w:rPr>
        <w:tab/>
      </w:r>
      <w:r w:rsidRPr="00FD0425">
        <w:rPr>
          <w:rFonts w:cs="Arial"/>
        </w:rPr>
        <w:tab/>
      </w:r>
      <w:r w:rsidRPr="00FD0425">
        <w:rPr>
          <w:rFonts w:cs="Arial"/>
        </w:rPr>
        <w:tab/>
      </w:r>
      <w:r w:rsidRPr="00FD0425">
        <w:rPr>
          <w:rFonts w:cs="Arial"/>
        </w:rPr>
        <w:tab/>
      </w:r>
      <w:r w:rsidRPr="00FD0425">
        <w:rPr>
          <w:rFonts w:cs="Arial"/>
        </w:rPr>
        <w:tab/>
      </w:r>
      <w:r w:rsidRPr="00FD0425">
        <w:rPr>
          <w:rFonts w:cs="Arial"/>
        </w:rPr>
        <w:tab/>
        <w:t>OPTIONAL,</w:t>
      </w:r>
    </w:p>
    <w:p w14:paraId="241DD685"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 {</w:t>
      </w:r>
      <w:proofErr w:type="spellStart"/>
      <w:r w:rsidRPr="00FD0425">
        <w:rPr>
          <w:noProof w:val="0"/>
          <w:snapToGrid w:val="0"/>
        </w:rPr>
        <w:t>ExpectedUEBehaviour-ExtIEs</w:t>
      </w:r>
      <w:proofErr w:type="spellEnd"/>
      <w:r w:rsidRPr="00FD0425">
        <w:rPr>
          <w:noProof w:val="0"/>
          <w:snapToGrid w:val="0"/>
        </w:rPr>
        <w:t>} }</w:t>
      </w:r>
      <w:r w:rsidRPr="00FD0425">
        <w:rPr>
          <w:noProof w:val="0"/>
          <w:snapToGrid w:val="0"/>
        </w:rPr>
        <w:tab/>
        <w:t>OPTIONAL,</w:t>
      </w:r>
    </w:p>
    <w:p w14:paraId="27BB748D" w14:textId="77777777" w:rsidR="00593EA0" w:rsidRPr="00FD0425" w:rsidRDefault="00593EA0" w:rsidP="00593EA0">
      <w:pPr>
        <w:pStyle w:val="PL"/>
        <w:rPr>
          <w:noProof w:val="0"/>
          <w:snapToGrid w:val="0"/>
        </w:rPr>
      </w:pPr>
      <w:r w:rsidRPr="00FD0425">
        <w:rPr>
          <w:noProof w:val="0"/>
          <w:snapToGrid w:val="0"/>
        </w:rPr>
        <w:tab/>
        <w:t>...</w:t>
      </w:r>
    </w:p>
    <w:p w14:paraId="5D72FC98" w14:textId="77777777" w:rsidR="00593EA0" w:rsidRPr="00FD0425" w:rsidRDefault="00593EA0" w:rsidP="00593EA0">
      <w:pPr>
        <w:pStyle w:val="PL"/>
        <w:rPr>
          <w:noProof w:val="0"/>
          <w:snapToGrid w:val="0"/>
        </w:rPr>
      </w:pPr>
      <w:r w:rsidRPr="00FD0425">
        <w:rPr>
          <w:noProof w:val="0"/>
          <w:snapToGrid w:val="0"/>
        </w:rPr>
        <w:t>}</w:t>
      </w:r>
    </w:p>
    <w:p w14:paraId="1F5135FA" w14:textId="77777777" w:rsidR="00593EA0" w:rsidRPr="00FD0425" w:rsidRDefault="00593EA0" w:rsidP="00593EA0">
      <w:pPr>
        <w:pStyle w:val="PL"/>
        <w:rPr>
          <w:noProof w:val="0"/>
          <w:snapToGrid w:val="0"/>
        </w:rPr>
      </w:pPr>
    </w:p>
    <w:p w14:paraId="09907ABC" w14:textId="77777777" w:rsidR="00593EA0" w:rsidRPr="00FD0425" w:rsidRDefault="00593EA0" w:rsidP="00593EA0">
      <w:pPr>
        <w:pStyle w:val="PL"/>
        <w:rPr>
          <w:noProof w:val="0"/>
          <w:snapToGrid w:val="0"/>
        </w:rPr>
      </w:pPr>
      <w:proofErr w:type="spellStart"/>
      <w:r w:rsidRPr="00FD0425">
        <w:rPr>
          <w:noProof w:val="0"/>
          <w:snapToGrid w:val="0"/>
        </w:rPr>
        <w:t>ExpectedUEBehaviour-ExtIEs</w:t>
      </w:r>
      <w:proofErr w:type="spellEnd"/>
      <w:r w:rsidRPr="00FD0425">
        <w:rPr>
          <w:noProof w:val="0"/>
          <w:snapToGrid w:val="0"/>
        </w:rPr>
        <w:t xml:space="preserve"> XNAP-PROTOCOL-EXTENSION ::= {</w:t>
      </w:r>
    </w:p>
    <w:p w14:paraId="06C139A5" w14:textId="77777777" w:rsidR="00593EA0" w:rsidRPr="00FD0425" w:rsidRDefault="00593EA0" w:rsidP="00593EA0">
      <w:pPr>
        <w:pStyle w:val="PL"/>
        <w:rPr>
          <w:noProof w:val="0"/>
          <w:snapToGrid w:val="0"/>
        </w:rPr>
      </w:pPr>
      <w:r w:rsidRPr="00FD0425">
        <w:rPr>
          <w:noProof w:val="0"/>
          <w:snapToGrid w:val="0"/>
        </w:rPr>
        <w:tab/>
        <w:t>...</w:t>
      </w:r>
    </w:p>
    <w:p w14:paraId="3DCD1D06" w14:textId="77777777" w:rsidR="00593EA0" w:rsidRPr="00FD0425" w:rsidRDefault="00593EA0" w:rsidP="00593EA0">
      <w:pPr>
        <w:pStyle w:val="PL"/>
        <w:rPr>
          <w:noProof w:val="0"/>
          <w:snapToGrid w:val="0"/>
        </w:rPr>
      </w:pPr>
      <w:r w:rsidRPr="00FD0425">
        <w:rPr>
          <w:noProof w:val="0"/>
          <w:snapToGrid w:val="0"/>
        </w:rPr>
        <w:t>}</w:t>
      </w:r>
    </w:p>
    <w:p w14:paraId="00DF3DDC" w14:textId="77777777" w:rsidR="00593EA0" w:rsidRPr="00FD0425" w:rsidRDefault="00593EA0" w:rsidP="00593EA0">
      <w:pPr>
        <w:pStyle w:val="PL"/>
        <w:ind w:left="800" w:hanging="400"/>
        <w:rPr>
          <w:noProof w:val="0"/>
          <w:snapToGrid w:val="0"/>
        </w:rPr>
      </w:pPr>
    </w:p>
    <w:p w14:paraId="0F54C9C3" w14:textId="77777777" w:rsidR="00593EA0" w:rsidRPr="00FD0425" w:rsidRDefault="00593EA0" w:rsidP="00593EA0">
      <w:pPr>
        <w:pStyle w:val="PL"/>
        <w:rPr>
          <w:noProof w:val="0"/>
          <w:snapToGrid w:val="0"/>
        </w:rPr>
      </w:pPr>
      <w:proofErr w:type="spellStart"/>
      <w:r w:rsidRPr="00FD0425">
        <w:rPr>
          <w:noProof w:val="0"/>
          <w:snapToGrid w:val="0"/>
        </w:rPr>
        <w:t>ExpectedUEMobility</w:t>
      </w:r>
      <w:proofErr w:type="spellEnd"/>
      <w:r w:rsidRPr="00FD0425">
        <w:rPr>
          <w:noProof w:val="0"/>
          <w:snapToGrid w:val="0"/>
        </w:rPr>
        <w:t xml:space="preserve"> ::= ENUMERATED {</w:t>
      </w:r>
    </w:p>
    <w:p w14:paraId="42CCF118" w14:textId="77777777" w:rsidR="00593EA0" w:rsidRPr="00FD0425" w:rsidRDefault="00593EA0" w:rsidP="00593EA0">
      <w:pPr>
        <w:pStyle w:val="PL"/>
        <w:rPr>
          <w:noProof w:val="0"/>
          <w:snapToGrid w:val="0"/>
        </w:rPr>
      </w:pPr>
      <w:r w:rsidRPr="00FD0425">
        <w:rPr>
          <w:noProof w:val="0"/>
          <w:snapToGrid w:val="0"/>
        </w:rPr>
        <w:tab/>
        <w:t>stationary,</w:t>
      </w:r>
    </w:p>
    <w:p w14:paraId="4B49EDFD" w14:textId="77777777" w:rsidR="00593EA0" w:rsidRPr="00FD0425" w:rsidRDefault="00593EA0" w:rsidP="00593EA0">
      <w:pPr>
        <w:pStyle w:val="PL"/>
        <w:rPr>
          <w:noProof w:val="0"/>
          <w:snapToGrid w:val="0"/>
        </w:rPr>
      </w:pPr>
      <w:r w:rsidRPr="00FD0425">
        <w:rPr>
          <w:noProof w:val="0"/>
          <w:snapToGrid w:val="0"/>
        </w:rPr>
        <w:tab/>
        <w:t>mobile,</w:t>
      </w:r>
    </w:p>
    <w:p w14:paraId="6E3BD0FC" w14:textId="77777777" w:rsidR="00593EA0" w:rsidRPr="00FD0425" w:rsidRDefault="00593EA0" w:rsidP="00593EA0">
      <w:pPr>
        <w:pStyle w:val="PL"/>
        <w:rPr>
          <w:noProof w:val="0"/>
          <w:snapToGrid w:val="0"/>
        </w:rPr>
      </w:pPr>
      <w:r w:rsidRPr="00FD0425">
        <w:rPr>
          <w:noProof w:val="0"/>
          <w:snapToGrid w:val="0"/>
        </w:rPr>
        <w:tab/>
        <w:t>...</w:t>
      </w:r>
    </w:p>
    <w:p w14:paraId="07CD37BB" w14:textId="77777777" w:rsidR="00593EA0" w:rsidRPr="00FD0425" w:rsidRDefault="00593EA0" w:rsidP="00593EA0">
      <w:pPr>
        <w:pStyle w:val="PL"/>
        <w:rPr>
          <w:noProof w:val="0"/>
          <w:snapToGrid w:val="0"/>
        </w:rPr>
      </w:pPr>
      <w:r w:rsidRPr="00FD0425">
        <w:rPr>
          <w:noProof w:val="0"/>
          <w:snapToGrid w:val="0"/>
        </w:rPr>
        <w:t>}</w:t>
      </w:r>
    </w:p>
    <w:p w14:paraId="66DFAEDD" w14:textId="77777777" w:rsidR="00593EA0" w:rsidRPr="00FD0425" w:rsidRDefault="00593EA0" w:rsidP="00593EA0">
      <w:pPr>
        <w:pStyle w:val="PL"/>
        <w:rPr>
          <w:noProof w:val="0"/>
          <w:snapToGrid w:val="0"/>
        </w:rPr>
      </w:pPr>
    </w:p>
    <w:p w14:paraId="2E443B63" w14:textId="77777777" w:rsidR="00593EA0" w:rsidRPr="00FD0425" w:rsidRDefault="00593EA0" w:rsidP="00593EA0">
      <w:pPr>
        <w:pStyle w:val="PL"/>
        <w:rPr>
          <w:noProof w:val="0"/>
          <w:snapToGrid w:val="0"/>
        </w:rPr>
      </w:pPr>
      <w:r w:rsidRPr="00FD0425">
        <w:rPr>
          <w:rFonts w:cs="Arial"/>
        </w:rPr>
        <w:t>ExpectedUEMovingTrajectory</w:t>
      </w:r>
      <w:r w:rsidRPr="00FD0425">
        <w:rPr>
          <w:noProof w:val="0"/>
          <w:snapToGrid w:val="0"/>
        </w:rPr>
        <w:t xml:space="preserve"> ::= SEQUENCE (SIZE(1..maxnoofCellsUEMovingTrajectory)) OF </w:t>
      </w:r>
      <w:proofErr w:type="spellStart"/>
      <w:r w:rsidRPr="00FD0425">
        <w:rPr>
          <w:noProof w:val="0"/>
          <w:snapToGrid w:val="0"/>
        </w:rPr>
        <w:t>ExpectedUEMovingTrajectoryItem</w:t>
      </w:r>
      <w:proofErr w:type="spellEnd"/>
    </w:p>
    <w:p w14:paraId="0AA71C69" w14:textId="77777777" w:rsidR="00593EA0" w:rsidRPr="00FD0425" w:rsidRDefault="00593EA0" w:rsidP="00593EA0">
      <w:pPr>
        <w:pStyle w:val="PL"/>
        <w:rPr>
          <w:noProof w:val="0"/>
          <w:snapToGrid w:val="0"/>
        </w:rPr>
      </w:pPr>
    </w:p>
    <w:p w14:paraId="47F99AA5" w14:textId="77777777" w:rsidR="00593EA0" w:rsidRPr="00FD0425" w:rsidRDefault="00593EA0" w:rsidP="00593EA0">
      <w:pPr>
        <w:pStyle w:val="PL"/>
        <w:rPr>
          <w:noProof w:val="0"/>
          <w:snapToGrid w:val="0"/>
        </w:rPr>
      </w:pPr>
      <w:proofErr w:type="spellStart"/>
      <w:r w:rsidRPr="00FD0425">
        <w:rPr>
          <w:noProof w:val="0"/>
          <w:snapToGrid w:val="0"/>
        </w:rPr>
        <w:t>ExpectedUEMovingTrajectoryItem</w:t>
      </w:r>
      <w:proofErr w:type="spellEnd"/>
      <w:r w:rsidRPr="00FD0425">
        <w:rPr>
          <w:noProof w:val="0"/>
          <w:snapToGrid w:val="0"/>
        </w:rPr>
        <w:t xml:space="preserve"> ::= SEQUENCE {</w:t>
      </w:r>
    </w:p>
    <w:p w14:paraId="4DAE961D"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nGRAN</w:t>
      </w:r>
      <w:proofErr w:type="spellEnd"/>
      <w:r w:rsidRPr="00FD0425">
        <w:rPr>
          <w:noProof w:val="0"/>
          <w:snapToGrid w:val="0"/>
        </w:rPr>
        <w:t>-CGI</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GlobalNG-RANCell-ID</w:t>
      </w:r>
      <w:r w:rsidRPr="00FD0425">
        <w:rPr>
          <w:noProof w:val="0"/>
          <w:snapToGrid w:val="0"/>
        </w:rPr>
        <w:t>,</w:t>
      </w:r>
    </w:p>
    <w:p w14:paraId="3DC1BF23"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timeStayedInCell</w:t>
      </w:r>
      <w:proofErr w:type="spellEnd"/>
      <w:r w:rsidRPr="00FD0425">
        <w:rPr>
          <w:noProof w:val="0"/>
          <w:snapToGrid w:val="0"/>
        </w:rPr>
        <w:tab/>
      </w:r>
      <w:r w:rsidRPr="00FD0425">
        <w:rPr>
          <w:noProof w:val="0"/>
          <w:snapToGrid w:val="0"/>
        </w:rPr>
        <w:tab/>
        <w:t>INTEGER (0..4095)</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4CCE6B12"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 {</w:t>
      </w:r>
      <w:proofErr w:type="spellStart"/>
      <w:r w:rsidRPr="00FD0425">
        <w:rPr>
          <w:noProof w:val="0"/>
          <w:snapToGrid w:val="0"/>
        </w:rPr>
        <w:t>ExpectedUEMovingTrajectoryItem-ExtIEs</w:t>
      </w:r>
      <w:proofErr w:type="spellEnd"/>
      <w:r w:rsidRPr="00FD0425">
        <w:rPr>
          <w:noProof w:val="0"/>
          <w:snapToGrid w:val="0"/>
        </w:rPr>
        <w:t>} }</w:t>
      </w:r>
      <w:r w:rsidRPr="00FD0425">
        <w:rPr>
          <w:noProof w:val="0"/>
          <w:snapToGrid w:val="0"/>
        </w:rPr>
        <w:tab/>
        <w:t>OPTIONAL,</w:t>
      </w:r>
    </w:p>
    <w:p w14:paraId="25EE64B6" w14:textId="77777777" w:rsidR="00593EA0" w:rsidRPr="00FD0425" w:rsidRDefault="00593EA0" w:rsidP="00593EA0">
      <w:pPr>
        <w:pStyle w:val="PL"/>
        <w:rPr>
          <w:noProof w:val="0"/>
          <w:snapToGrid w:val="0"/>
        </w:rPr>
      </w:pPr>
      <w:r w:rsidRPr="00FD0425">
        <w:rPr>
          <w:noProof w:val="0"/>
          <w:snapToGrid w:val="0"/>
        </w:rPr>
        <w:tab/>
        <w:t>...</w:t>
      </w:r>
    </w:p>
    <w:p w14:paraId="459A656C" w14:textId="77777777" w:rsidR="00593EA0" w:rsidRPr="00FD0425" w:rsidRDefault="00593EA0" w:rsidP="00593EA0">
      <w:pPr>
        <w:pStyle w:val="PL"/>
        <w:rPr>
          <w:noProof w:val="0"/>
          <w:snapToGrid w:val="0"/>
        </w:rPr>
      </w:pPr>
      <w:r w:rsidRPr="00FD0425">
        <w:rPr>
          <w:noProof w:val="0"/>
          <w:snapToGrid w:val="0"/>
        </w:rPr>
        <w:t>}</w:t>
      </w:r>
    </w:p>
    <w:p w14:paraId="4F31A8C4" w14:textId="77777777" w:rsidR="00593EA0" w:rsidRPr="00FD0425" w:rsidRDefault="00593EA0" w:rsidP="00593EA0">
      <w:pPr>
        <w:pStyle w:val="PL"/>
        <w:rPr>
          <w:noProof w:val="0"/>
          <w:snapToGrid w:val="0"/>
        </w:rPr>
      </w:pPr>
    </w:p>
    <w:p w14:paraId="3F243A73" w14:textId="77777777" w:rsidR="00593EA0" w:rsidRPr="00FD0425" w:rsidRDefault="00593EA0" w:rsidP="00593EA0">
      <w:pPr>
        <w:pStyle w:val="PL"/>
        <w:rPr>
          <w:noProof w:val="0"/>
          <w:snapToGrid w:val="0"/>
        </w:rPr>
      </w:pPr>
      <w:proofErr w:type="spellStart"/>
      <w:r w:rsidRPr="00FD0425">
        <w:rPr>
          <w:noProof w:val="0"/>
          <w:snapToGrid w:val="0"/>
        </w:rPr>
        <w:t>ExpectedUEMovingTrajectoryItem-ExtIEs</w:t>
      </w:r>
      <w:proofErr w:type="spellEnd"/>
      <w:r w:rsidRPr="00FD0425">
        <w:rPr>
          <w:noProof w:val="0"/>
          <w:snapToGrid w:val="0"/>
        </w:rPr>
        <w:t xml:space="preserve"> XNAP-PROTOCOL-EXTENSION ::= {</w:t>
      </w:r>
    </w:p>
    <w:p w14:paraId="6BE3200C" w14:textId="77777777" w:rsidR="00593EA0" w:rsidRPr="00FD0425" w:rsidRDefault="00593EA0" w:rsidP="00593EA0">
      <w:pPr>
        <w:pStyle w:val="PL"/>
        <w:rPr>
          <w:noProof w:val="0"/>
          <w:snapToGrid w:val="0"/>
        </w:rPr>
      </w:pPr>
      <w:r w:rsidRPr="00FD0425">
        <w:rPr>
          <w:noProof w:val="0"/>
          <w:snapToGrid w:val="0"/>
        </w:rPr>
        <w:tab/>
        <w:t>...</w:t>
      </w:r>
    </w:p>
    <w:p w14:paraId="03515723" w14:textId="77777777" w:rsidR="00593EA0" w:rsidRPr="00FD0425" w:rsidRDefault="00593EA0" w:rsidP="00593EA0">
      <w:pPr>
        <w:pStyle w:val="PL"/>
        <w:rPr>
          <w:noProof w:val="0"/>
          <w:snapToGrid w:val="0"/>
        </w:rPr>
      </w:pPr>
      <w:r w:rsidRPr="00FD0425">
        <w:rPr>
          <w:noProof w:val="0"/>
          <w:snapToGrid w:val="0"/>
        </w:rPr>
        <w:t>}</w:t>
      </w:r>
    </w:p>
    <w:p w14:paraId="6288870B" w14:textId="77777777" w:rsidR="00593EA0" w:rsidRPr="00FD0425" w:rsidRDefault="00593EA0" w:rsidP="00593EA0">
      <w:pPr>
        <w:pStyle w:val="PL"/>
        <w:rPr>
          <w:noProof w:val="0"/>
          <w:snapToGrid w:val="0"/>
        </w:rPr>
      </w:pPr>
    </w:p>
    <w:p w14:paraId="2AB1AD15" w14:textId="77777777" w:rsidR="00593EA0" w:rsidRPr="00FD0425" w:rsidRDefault="00593EA0" w:rsidP="00593EA0">
      <w:pPr>
        <w:pStyle w:val="PL"/>
        <w:rPr>
          <w:noProof w:val="0"/>
          <w:snapToGrid w:val="0"/>
        </w:rPr>
      </w:pPr>
      <w:proofErr w:type="spellStart"/>
      <w:r w:rsidRPr="00FD0425">
        <w:rPr>
          <w:noProof w:val="0"/>
          <w:snapToGrid w:val="0"/>
        </w:rPr>
        <w:t>SourceOfUEActivityBehaviourInformation</w:t>
      </w:r>
      <w:proofErr w:type="spellEnd"/>
      <w:r w:rsidRPr="00FD0425">
        <w:rPr>
          <w:noProof w:val="0"/>
          <w:snapToGrid w:val="0"/>
        </w:rPr>
        <w:t xml:space="preserve"> ::= ENUMERATED {</w:t>
      </w:r>
    </w:p>
    <w:p w14:paraId="7D49C150" w14:textId="77777777" w:rsidR="00593EA0" w:rsidRPr="00FD0425" w:rsidRDefault="00593EA0" w:rsidP="00593EA0">
      <w:pPr>
        <w:pStyle w:val="PL"/>
        <w:rPr>
          <w:noProof w:val="0"/>
          <w:snapToGrid w:val="0"/>
        </w:rPr>
      </w:pPr>
      <w:r w:rsidRPr="00FD0425">
        <w:rPr>
          <w:noProof w:val="0"/>
          <w:snapToGrid w:val="0"/>
        </w:rPr>
        <w:tab/>
        <w:t>subscription-information,</w:t>
      </w:r>
    </w:p>
    <w:p w14:paraId="118A0D3B" w14:textId="77777777" w:rsidR="00593EA0" w:rsidRPr="00FD0425" w:rsidRDefault="00593EA0" w:rsidP="00593EA0">
      <w:pPr>
        <w:pStyle w:val="PL"/>
        <w:rPr>
          <w:noProof w:val="0"/>
          <w:snapToGrid w:val="0"/>
        </w:rPr>
      </w:pPr>
      <w:r w:rsidRPr="00FD0425">
        <w:rPr>
          <w:noProof w:val="0"/>
          <w:snapToGrid w:val="0"/>
        </w:rPr>
        <w:tab/>
        <w:t>statistics,</w:t>
      </w:r>
    </w:p>
    <w:p w14:paraId="782A4AF3" w14:textId="77777777" w:rsidR="00593EA0" w:rsidRPr="00FD0425" w:rsidRDefault="00593EA0" w:rsidP="00593EA0">
      <w:pPr>
        <w:pStyle w:val="PL"/>
        <w:rPr>
          <w:noProof w:val="0"/>
          <w:snapToGrid w:val="0"/>
        </w:rPr>
      </w:pPr>
      <w:r w:rsidRPr="00FD0425">
        <w:rPr>
          <w:noProof w:val="0"/>
          <w:snapToGrid w:val="0"/>
        </w:rPr>
        <w:tab/>
        <w:t>...</w:t>
      </w:r>
    </w:p>
    <w:p w14:paraId="098A472A" w14:textId="77777777" w:rsidR="00593EA0" w:rsidRPr="00FD0425" w:rsidRDefault="00593EA0" w:rsidP="00593EA0">
      <w:pPr>
        <w:pStyle w:val="PL"/>
        <w:rPr>
          <w:noProof w:val="0"/>
          <w:snapToGrid w:val="0"/>
        </w:rPr>
      </w:pPr>
      <w:r w:rsidRPr="00FD0425">
        <w:rPr>
          <w:noProof w:val="0"/>
          <w:snapToGrid w:val="0"/>
        </w:rPr>
        <w:t>}</w:t>
      </w:r>
    </w:p>
    <w:p w14:paraId="18D8C58A" w14:textId="77777777" w:rsidR="00593EA0" w:rsidRDefault="00593EA0" w:rsidP="00593EA0">
      <w:pPr>
        <w:pStyle w:val="PL"/>
      </w:pPr>
    </w:p>
    <w:p w14:paraId="4F1F0A36" w14:textId="77777777" w:rsidR="00593EA0" w:rsidRDefault="00593EA0" w:rsidP="00593EA0">
      <w:pPr>
        <w:pStyle w:val="PL"/>
      </w:pPr>
      <w:r>
        <w:t>ExtendedRATRestrictionInformation ::= SEQUENCE {</w:t>
      </w:r>
    </w:p>
    <w:p w14:paraId="74D7939A" w14:textId="77777777" w:rsidR="00593EA0" w:rsidRDefault="00593EA0" w:rsidP="00593EA0">
      <w:pPr>
        <w:pStyle w:val="PL"/>
      </w:pPr>
      <w:r>
        <w:tab/>
        <w:t>primaryRATRestriction</w:t>
      </w:r>
      <w:r>
        <w:tab/>
      </w:r>
      <w:r>
        <w:tab/>
        <w:t>BIT STRING (SIZE(8, ...)),</w:t>
      </w:r>
    </w:p>
    <w:p w14:paraId="0D4680EC" w14:textId="77777777" w:rsidR="00593EA0" w:rsidRDefault="00593EA0" w:rsidP="00593EA0">
      <w:pPr>
        <w:pStyle w:val="PL"/>
      </w:pPr>
      <w:r>
        <w:tab/>
        <w:t>secondaryRATRestriction</w:t>
      </w:r>
      <w:r>
        <w:tab/>
      </w:r>
      <w:r>
        <w:tab/>
        <w:t>BIT STRING (SIZE(8, ...)),</w:t>
      </w:r>
    </w:p>
    <w:p w14:paraId="64CC8884" w14:textId="77777777" w:rsidR="00593EA0" w:rsidRDefault="00593EA0" w:rsidP="00593EA0">
      <w:pPr>
        <w:pStyle w:val="PL"/>
      </w:pPr>
      <w:r>
        <w:tab/>
        <w:t>iE-Extensions</w:t>
      </w:r>
      <w:r>
        <w:tab/>
      </w:r>
      <w:r>
        <w:tab/>
        <w:t>ProtocolExtensionContainer { {ExtendedRATRestrictionInformation-ExtIEs} }</w:t>
      </w:r>
      <w:r>
        <w:tab/>
        <w:t>OPTIONAL,</w:t>
      </w:r>
    </w:p>
    <w:p w14:paraId="159E254B" w14:textId="77777777" w:rsidR="00593EA0" w:rsidRDefault="00593EA0" w:rsidP="00593EA0">
      <w:pPr>
        <w:pStyle w:val="PL"/>
      </w:pPr>
      <w:r>
        <w:tab/>
        <w:t>...</w:t>
      </w:r>
    </w:p>
    <w:p w14:paraId="6F0972F4" w14:textId="77777777" w:rsidR="00593EA0" w:rsidRDefault="00593EA0" w:rsidP="00593EA0">
      <w:pPr>
        <w:pStyle w:val="PL"/>
      </w:pPr>
      <w:r>
        <w:t>}</w:t>
      </w:r>
    </w:p>
    <w:p w14:paraId="588BEA22" w14:textId="77777777" w:rsidR="00593EA0" w:rsidRDefault="00593EA0" w:rsidP="00593EA0">
      <w:pPr>
        <w:pStyle w:val="PL"/>
      </w:pPr>
    </w:p>
    <w:p w14:paraId="0AA1FEFC" w14:textId="77777777" w:rsidR="00593EA0" w:rsidRDefault="00593EA0" w:rsidP="00593EA0">
      <w:pPr>
        <w:pStyle w:val="PL"/>
      </w:pPr>
      <w:r>
        <w:t>ExtendedRATRestrictionInformation-ExtIEs XNAP-PROTOCOL-EXTENSION ::= {</w:t>
      </w:r>
    </w:p>
    <w:p w14:paraId="03BFBADB" w14:textId="77777777" w:rsidR="00593EA0" w:rsidRDefault="00593EA0" w:rsidP="00593EA0">
      <w:pPr>
        <w:pStyle w:val="PL"/>
      </w:pPr>
      <w:r>
        <w:lastRenderedPageBreak/>
        <w:tab/>
        <w:t>...</w:t>
      </w:r>
    </w:p>
    <w:p w14:paraId="6D700499" w14:textId="77777777" w:rsidR="00593EA0" w:rsidRDefault="00593EA0" w:rsidP="00593EA0">
      <w:pPr>
        <w:pStyle w:val="PL"/>
      </w:pPr>
      <w:r>
        <w:t>}</w:t>
      </w:r>
    </w:p>
    <w:p w14:paraId="7D6D65C1" w14:textId="77777777" w:rsidR="00593EA0" w:rsidRPr="00FD0425" w:rsidRDefault="00593EA0" w:rsidP="00593EA0">
      <w:pPr>
        <w:pStyle w:val="PL"/>
      </w:pPr>
    </w:p>
    <w:p w14:paraId="68E586D6" w14:textId="77777777" w:rsidR="00593EA0" w:rsidRDefault="00593EA0" w:rsidP="00593EA0">
      <w:pPr>
        <w:pStyle w:val="PL"/>
        <w:rPr>
          <w:noProof w:val="0"/>
          <w:snapToGrid w:val="0"/>
        </w:rPr>
      </w:pPr>
    </w:p>
    <w:p w14:paraId="4872A4F8" w14:textId="77777777" w:rsidR="00593EA0" w:rsidRDefault="00593EA0" w:rsidP="00593EA0">
      <w:pPr>
        <w:pStyle w:val="PL"/>
        <w:rPr>
          <w:noProof w:val="0"/>
          <w:snapToGrid w:val="0"/>
        </w:rPr>
      </w:pPr>
      <w:proofErr w:type="spellStart"/>
      <w:r>
        <w:rPr>
          <w:noProof w:val="0"/>
          <w:snapToGrid w:val="0"/>
        </w:rPr>
        <w:t>ExtendedPacketDelayBudget</w:t>
      </w:r>
      <w:proofErr w:type="spellEnd"/>
      <w:r w:rsidRPr="001D2E49">
        <w:rPr>
          <w:noProof w:val="0"/>
          <w:snapToGrid w:val="0"/>
        </w:rPr>
        <w:t xml:space="preserve"> ::= INTEGER (</w:t>
      </w:r>
      <w:r>
        <w:rPr>
          <w:noProof w:val="0"/>
          <w:snapToGrid w:val="0"/>
        </w:rPr>
        <w:t>0</w:t>
      </w:r>
      <w:r w:rsidRPr="001D2E49">
        <w:rPr>
          <w:noProof w:val="0"/>
          <w:snapToGrid w:val="0"/>
        </w:rPr>
        <w:t>..</w:t>
      </w:r>
      <w:r>
        <w:rPr>
          <w:noProof w:val="0"/>
          <w:snapToGrid w:val="0"/>
        </w:rPr>
        <w:t>65535</w:t>
      </w:r>
      <w:r w:rsidRPr="001D2E49">
        <w:rPr>
          <w:noProof w:val="0"/>
          <w:snapToGrid w:val="0"/>
        </w:rPr>
        <w:t>, ...)</w:t>
      </w:r>
    </w:p>
    <w:p w14:paraId="712FA724" w14:textId="77777777" w:rsidR="00593EA0" w:rsidRPr="001D2E49" w:rsidRDefault="00593EA0" w:rsidP="00593EA0">
      <w:pPr>
        <w:pStyle w:val="PL"/>
        <w:rPr>
          <w:noProof w:val="0"/>
          <w:snapToGrid w:val="0"/>
        </w:rPr>
      </w:pPr>
    </w:p>
    <w:p w14:paraId="4C2C033E" w14:textId="77777777" w:rsidR="00593EA0" w:rsidRDefault="00593EA0" w:rsidP="00593EA0">
      <w:pPr>
        <w:pStyle w:val="PL"/>
      </w:pPr>
      <w:r>
        <w:t>Extended</w:t>
      </w:r>
      <w:r w:rsidRPr="00CA6457">
        <w:t>SliceSupportList</w:t>
      </w:r>
      <w:r w:rsidRPr="00CA6457">
        <w:tab/>
        <w:t>::= SEQUENCE (SIZE(1..maxnoof</w:t>
      </w:r>
      <w:r>
        <w:t>Ext</w:t>
      </w:r>
      <w:r w:rsidRPr="00CA6457">
        <w:t>SliceItems)) OF S-NSSAI</w:t>
      </w:r>
    </w:p>
    <w:p w14:paraId="4F854268" w14:textId="77777777" w:rsidR="00593EA0" w:rsidRDefault="00593EA0" w:rsidP="00593EA0">
      <w:pPr>
        <w:pStyle w:val="PL"/>
      </w:pPr>
    </w:p>
    <w:p w14:paraId="4651644D" w14:textId="77777777" w:rsidR="00593EA0" w:rsidRDefault="00593EA0" w:rsidP="00593EA0">
      <w:pPr>
        <w:pStyle w:val="PL"/>
      </w:pPr>
      <w:r>
        <w:rPr>
          <w:rFonts w:hint="eastAsia"/>
          <w:snapToGrid w:val="0"/>
          <w:lang w:val="en-US" w:eastAsia="zh-CN"/>
        </w:rPr>
        <w:t>ExtendedUEIdentityIndexValue</w:t>
      </w:r>
      <w:r>
        <w:rPr>
          <w:snapToGrid w:val="0"/>
          <w:lang w:val="en-US" w:eastAsia="zh-CN"/>
        </w:rPr>
        <w:t xml:space="preserve"> </w:t>
      </w:r>
      <w:r>
        <w:rPr>
          <w:rFonts w:hint="eastAsia"/>
          <w:lang w:val="en-US" w:eastAsia="zh-CN"/>
        </w:rPr>
        <w:t>::= BIT STRING (SIZE(16)</w:t>
      </w:r>
      <w:r>
        <w:rPr>
          <w:lang w:val="en-US" w:eastAsia="zh-CN"/>
        </w:rPr>
        <w:t>)</w:t>
      </w:r>
    </w:p>
    <w:p w14:paraId="3B81B39E" w14:textId="77777777" w:rsidR="00593EA0" w:rsidRDefault="00593EA0" w:rsidP="00593EA0">
      <w:pPr>
        <w:pStyle w:val="PL"/>
      </w:pPr>
    </w:p>
    <w:p w14:paraId="79D47F79" w14:textId="77777777" w:rsidR="00593EA0" w:rsidRPr="00FD0425" w:rsidRDefault="00593EA0" w:rsidP="00593EA0">
      <w:pPr>
        <w:pStyle w:val="PL"/>
      </w:pPr>
      <w:r w:rsidRPr="00FD0425">
        <w:t>ExtTLAs ::= SEQUENCE (SIZE(1..maxnoofExtTLAs)) OF ExtTLA-Item</w:t>
      </w:r>
    </w:p>
    <w:p w14:paraId="682B454F" w14:textId="77777777" w:rsidR="00593EA0" w:rsidRPr="00FD0425" w:rsidRDefault="00593EA0" w:rsidP="00593EA0">
      <w:pPr>
        <w:pStyle w:val="PL"/>
      </w:pPr>
    </w:p>
    <w:p w14:paraId="5F0EC762" w14:textId="77777777" w:rsidR="00593EA0" w:rsidRPr="00FD0425" w:rsidRDefault="00593EA0" w:rsidP="00593EA0">
      <w:pPr>
        <w:pStyle w:val="PL"/>
      </w:pPr>
      <w:r w:rsidRPr="00FD0425">
        <w:t>ExtTLA-Item ::= SEQUENCE {</w:t>
      </w:r>
    </w:p>
    <w:p w14:paraId="5503D2B7" w14:textId="77777777" w:rsidR="00593EA0" w:rsidRPr="00FD0425" w:rsidRDefault="00593EA0" w:rsidP="00593EA0">
      <w:pPr>
        <w:pStyle w:val="PL"/>
      </w:pPr>
      <w:r w:rsidRPr="00FD0425">
        <w:tab/>
        <w:t>iPsecTLA</w:t>
      </w:r>
      <w:r w:rsidRPr="00FD0425">
        <w:tab/>
      </w:r>
      <w:r w:rsidRPr="00FD0425">
        <w:tab/>
      </w:r>
      <w:r w:rsidRPr="00FD0425">
        <w:tab/>
      </w:r>
      <w:r w:rsidRPr="00FD0425">
        <w:tab/>
      </w:r>
      <w:r w:rsidRPr="00FD0425">
        <w:tab/>
      </w:r>
      <w:r w:rsidRPr="00FD0425">
        <w:tab/>
      </w:r>
      <w:r w:rsidRPr="00FD0425">
        <w:tab/>
        <w:t>TransportLayerAddress</w:t>
      </w:r>
      <w:r w:rsidRPr="00FD0425">
        <w:tab/>
      </w:r>
      <w:r w:rsidRPr="00FD0425">
        <w:tab/>
        <w:t>OPTIONAL,</w:t>
      </w:r>
    </w:p>
    <w:p w14:paraId="0EB7A7B3" w14:textId="77777777" w:rsidR="00593EA0" w:rsidRPr="00FD0425" w:rsidRDefault="00593EA0" w:rsidP="00593EA0">
      <w:pPr>
        <w:pStyle w:val="PL"/>
      </w:pPr>
      <w:r w:rsidRPr="00FD0425">
        <w:tab/>
        <w:t>gTPTransportLayerAddresses</w:t>
      </w:r>
      <w:r w:rsidRPr="00FD0425">
        <w:tab/>
      </w:r>
      <w:r w:rsidRPr="00FD0425">
        <w:tab/>
      </w:r>
      <w:r w:rsidRPr="00FD0425">
        <w:tab/>
        <w:t>GTPTLAs</w:t>
      </w:r>
      <w:r w:rsidRPr="00FD0425">
        <w:tab/>
      </w:r>
      <w:r w:rsidRPr="00FD0425">
        <w:tab/>
      </w:r>
      <w:r w:rsidRPr="00FD0425">
        <w:tab/>
      </w:r>
      <w:r w:rsidRPr="00FD0425">
        <w:tab/>
      </w:r>
      <w:r w:rsidRPr="00FD0425">
        <w:tab/>
      </w:r>
      <w:r w:rsidRPr="00FD0425">
        <w:tab/>
      </w:r>
      <w:r w:rsidRPr="00FD0425">
        <w:tab/>
        <w:t>OPTIONAL,</w:t>
      </w:r>
    </w:p>
    <w:p w14:paraId="36A9431D" w14:textId="77777777" w:rsidR="00593EA0" w:rsidRPr="00FD0425" w:rsidRDefault="00593EA0" w:rsidP="00593EA0">
      <w:pPr>
        <w:pStyle w:val="PL"/>
      </w:pPr>
      <w:r w:rsidRPr="00FD0425">
        <w:tab/>
        <w:t>iE-Extensions</w:t>
      </w:r>
      <w:r w:rsidRPr="00FD0425">
        <w:tab/>
      </w:r>
      <w:r w:rsidRPr="00FD0425">
        <w:tab/>
        <w:t>ProtocolExtensionContainer { {ExtTLA-Item-ExtIEs} } OPTIONAL,</w:t>
      </w:r>
    </w:p>
    <w:p w14:paraId="16807525" w14:textId="77777777" w:rsidR="00593EA0" w:rsidRPr="00FD0425" w:rsidRDefault="00593EA0" w:rsidP="00593EA0">
      <w:pPr>
        <w:pStyle w:val="PL"/>
      </w:pPr>
      <w:r w:rsidRPr="00FD0425">
        <w:tab/>
        <w:t>...</w:t>
      </w:r>
    </w:p>
    <w:p w14:paraId="591ADC77" w14:textId="77777777" w:rsidR="00593EA0" w:rsidRPr="00FD0425" w:rsidRDefault="00593EA0" w:rsidP="00593EA0">
      <w:pPr>
        <w:pStyle w:val="PL"/>
      </w:pPr>
      <w:r w:rsidRPr="00FD0425">
        <w:t>}</w:t>
      </w:r>
    </w:p>
    <w:p w14:paraId="76889AC4" w14:textId="77777777" w:rsidR="00593EA0" w:rsidRPr="00FD0425" w:rsidRDefault="00593EA0" w:rsidP="00593EA0">
      <w:pPr>
        <w:pStyle w:val="PL"/>
      </w:pPr>
    </w:p>
    <w:p w14:paraId="71A653BA" w14:textId="77777777" w:rsidR="00593EA0" w:rsidRPr="00FD0425" w:rsidRDefault="00593EA0" w:rsidP="00593EA0">
      <w:pPr>
        <w:pStyle w:val="PL"/>
      </w:pPr>
      <w:r w:rsidRPr="00FD0425">
        <w:t>ExtTLA-Item-ExtIEs XNAP-PROTOCOL-EXTENSION ::= {</w:t>
      </w:r>
    </w:p>
    <w:p w14:paraId="14E6F099" w14:textId="77777777" w:rsidR="00593EA0" w:rsidRPr="00FD0425" w:rsidRDefault="00593EA0" w:rsidP="00593EA0">
      <w:pPr>
        <w:pStyle w:val="PL"/>
      </w:pPr>
      <w:r w:rsidRPr="00FD0425">
        <w:tab/>
        <w:t>...</w:t>
      </w:r>
    </w:p>
    <w:p w14:paraId="7AA8D1F4" w14:textId="77777777" w:rsidR="00593EA0" w:rsidRPr="00FD0425" w:rsidRDefault="00593EA0" w:rsidP="00593EA0">
      <w:pPr>
        <w:pStyle w:val="PL"/>
      </w:pPr>
      <w:r w:rsidRPr="00FD0425">
        <w:t>}</w:t>
      </w:r>
    </w:p>
    <w:p w14:paraId="398B7C92" w14:textId="77777777" w:rsidR="00593EA0" w:rsidRPr="00FD0425" w:rsidRDefault="00593EA0" w:rsidP="00593EA0">
      <w:pPr>
        <w:pStyle w:val="PL"/>
      </w:pPr>
    </w:p>
    <w:p w14:paraId="3736BB7D" w14:textId="77777777" w:rsidR="00593EA0" w:rsidRPr="00FD0425" w:rsidRDefault="00593EA0" w:rsidP="00593EA0">
      <w:pPr>
        <w:pStyle w:val="PL"/>
      </w:pPr>
    </w:p>
    <w:p w14:paraId="49C38B11" w14:textId="77777777" w:rsidR="00593EA0" w:rsidRPr="00FD0425" w:rsidRDefault="00593EA0" w:rsidP="00593EA0">
      <w:pPr>
        <w:pStyle w:val="PL"/>
      </w:pPr>
      <w:r w:rsidRPr="00FD0425">
        <w:t>GTPTLAs</w:t>
      </w:r>
      <w:r w:rsidRPr="00FD0425">
        <w:tab/>
        <w:t>::= SEQUENCE (SIZE(1.. maxnoofGTPTLAs)) OF</w:t>
      </w:r>
      <w:r w:rsidRPr="00FD0425">
        <w:tab/>
        <w:t>GTPTLA-Item</w:t>
      </w:r>
    </w:p>
    <w:p w14:paraId="6DBAF127" w14:textId="77777777" w:rsidR="00593EA0" w:rsidRPr="00FD0425" w:rsidRDefault="00593EA0" w:rsidP="00593EA0">
      <w:pPr>
        <w:pStyle w:val="PL"/>
      </w:pPr>
    </w:p>
    <w:p w14:paraId="37C2472D" w14:textId="77777777" w:rsidR="00593EA0" w:rsidRPr="00FD0425" w:rsidRDefault="00593EA0" w:rsidP="00593EA0">
      <w:pPr>
        <w:pStyle w:val="PL"/>
      </w:pPr>
    </w:p>
    <w:p w14:paraId="3331534E" w14:textId="77777777" w:rsidR="00593EA0" w:rsidRPr="00FD0425" w:rsidRDefault="00593EA0" w:rsidP="00593EA0">
      <w:pPr>
        <w:pStyle w:val="PL"/>
      </w:pPr>
      <w:r w:rsidRPr="00FD0425">
        <w:t>GTPTLA-Item</w:t>
      </w:r>
      <w:r w:rsidRPr="00FD0425">
        <w:tab/>
        <w:t>::= SEQUENCE {</w:t>
      </w:r>
    </w:p>
    <w:p w14:paraId="06559588" w14:textId="77777777" w:rsidR="00593EA0" w:rsidRPr="00FD0425" w:rsidRDefault="00593EA0" w:rsidP="00593EA0">
      <w:pPr>
        <w:pStyle w:val="PL"/>
      </w:pPr>
      <w:r w:rsidRPr="00FD0425">
        <w:tab/>
        <w:t>gTPTransportLayerAddresses</w:t>
      </w:r>
      <w:r w:rsidRPr="00FD0425">
        <w:tab/>
      </w:r>
      <w:r w:rsidRPr="00FD0425">
        <w:tab/>
      </w:r>
      <w:r w:rsidRPr="00FD0425">
        <w:tab/>
      </w:r>
      <w:r w:rsidRPr="00FD0425">
        <w:tab/>
        <w:t>TransportLayerAddress,</w:t>
      </w:r>
    </w:p>
    <w:p w14:paraId="1C562CBE" w14:textId="77777777" w:rsidR="00593EA0" w:rsidRPr="00FD0425" w:rsidRDefault="00593EA0" w:rsidP="00593EA0">
      <w:pPr>
        <w:pStyle w:val="PL"/>
      </w:pPr>
      <w:r w:rsidRPr="00FD0425">
        <w:tab/>
        <w:t>iE-Extensions</w:t>
      </w:r>
      <w:r w:rsidRPr="00FD0425">
        <w:tab/>
        <w:t>ProtocolExtensionContainer { { GTPTLA-Item-ExtIEs } }         OPTIONAL,</w:t>
      </w:r>
    </w:p>
    <w:p w14:paraId="30FF408D" w14:textId="77777777" w:rsidR="00593EA0" w:rsidRPr="00FD0425" w:rsidRDefault="00593EA0" w:rsidP="00593EA0">
      <w:pPr>
        <w:pStyle w:val="PL"/>
      </w:pPr>
      <w:r w:rsidRPr="00FD0425">
        <w:tab/>
        <w:t>...</w:t>
      </w:r>
    </w:p>
    <w:p w14:paraId="4B5C3EA8" w14:textId="77777777" w:rsidR="00593EA0" w:rsidRPr="00FD0425" w:rsidRDefault="00593EA0" w:rsidP="00593EA0">
      <w:pPr>
        <w:pStyle w:val="PL"/>
      </w:pPr>
      <w:r w:rsidRPr="00FD0425">
        <w:t>}</w:t>
      </w:r>
    </w:p>
    <w:p w14:paraId="2CDCA047" w14:textId="77777777" w:rsidR="00593EA0" w:rsidRPr="00FD0425" w:rsidRDefault="00593EA0" w:rsidP="00593EA0">
      <w:pPr>
        <w:pStyle w:val="PL"/>
      </w:pPr>
    </w:p>
    <w:p w14:paraId="26FD9731" w14:textId="77777777" w:rsidR="00593EA0" w:rsidRPr="00FD0425" w:rsidRDefault="00593EA0" w:rsidP="00593EA0">
      <w:pPr>
        <w:pStyle w:val="PL"/>
      </w:pPr>
      <w:r w:rsidRPr="00FD0425">
        <w:t>GTPTLA-Item-ExtIEs XNAP-PROTOCOL-EXTENSION ::= {</w:t>
      </w:r>
    </w:p>
    <w:p w14:paraId="699DECA5" w14:textId="77777777" w:rsidR="00593EA0" w:rsidRPr="00FD0425" w:rsidRDefault="00593EA0" w:rsidP="00593EA0">
      <w:pPr>
        <w:pStyle w:val="PL"/>
      </w:pPr>
      <w:r w:rsidRPr="00FD0425">
        <w:tab/>
        <w:t>...</w:t>
      </w:r>
    </w:p>
    <w:p w14:paraId="6A8C5878" w14:textId="77777777" w:rsidR="00593EA0" w:rsidRPr="00FD0425" w:rsidRDefault="00593EA0" w:rsidP="00593EA0">
      <w:pPr>
        <w:pStyle w:val="PL"/>
      </w:pPr>
      <w:r w:rsidRPr="00FD0425">
        <w:t>}</w:t>
      </w:r>
    </w:p>
    <w:p w14:paraId="252AEE54" w14:textId="77777777" w:rsidR="00593EA0" w:rsidRPr="00FD0425" w:rsidRDefault="00593EA0" w:rsidP="00593EA0">
      <w:pPr>
        <w:pStyle w:val="PL"/>
      </w:pPr>
    </w:p>
    <w:p w14:paraId="7B05D438" w14:textId="77777777" w:rsidR="00593EA0" w:rsidRPr="00FD0425" w:rsidRDefault="00593EA0" w:rsidP="00593EA0">
      <w:pPr>
        <w:pStyle w:val="PL"/>
        <w:outlineLvl w:val="3"/>
      </w:pPr>
      <w:r w:rsidRPr="00FD0425">
        <w:t>-- F</w:t>
      </w:r>
    </w:p>
    <w:p w14:paraId="29AB6207" w14:textId="77777777" w:rsidR="00593EA0" w:rsidRDefault="00593EA0" w:rsidP="00593EA0">
      <w:pPr>
        <w:pStyle w:val="PL"/>
      </w:pPr>
    </w:p>
    <w:p w14:paraId="2EDC7FC9" w14:textId="77777777" w:rsidR="00593EA0" w:rsidRDefault="00593EA0" w:rsidP="00593EA0">
      <w:pPr>
        <w:pStyle w:val="PL"/>
      </w:pPr>
      <w:r>
        <w:t>FiveGCMobilityRestrictionListContainer ::= OCTET STRING</w:t>
      </w:r>
    </w:p>
    <w:p w14:paraId="5C1F024E" w14:textId="77777777" w:rsidR="00593EA0" w:rsidRDefault="00593EA0" w:rsidP="00593EA0">
      <w:pPr>
        <w:pStyle w:val="PL"/>
      </w:pPr>
      <w:r>
        <w:t>-- This octets of the OCTET STRING contain the Mobility Restriction List IE as specified in TS 38.413 [5]. --</w:t>
      </w:r>
    </w:p>
    <w:p w14:paraId="2CA864B2" w14:textId="77777777" w:rsidR="00593EA0" w:rsidRPr="00FD0425" w:rsidRDefault="00593EA0" w:rsidP="00593EA0">
      <w:pPr>
        <w:pStyle w:val="PL"/>
      </w:pPr>
    </w:p>
    <w:p w14:paraId="532BCBE4" w14:textId="77777777" w:rsidR="00593EA0" w:rsidRPr="00FD0425" w:rsidRDefault="00593EA0" w:rsidP="00593EA0">
      <w:pPr>
        <w:pStyle w:val="PL"/>
      </w:pPr>
      <w:r w:rsidRPr="00FD0425">
        <w:t>FiveQI ::= INTEGER (0..255, ...)</w:t>
      </w:r>
    </w:p>
    <w:p w14:paraId="5239D1C1" w14:textId="77777777" w:rsidR="00593EA0" w:rsidRPr="00FD0425" w:rsidRDefault="00593EA0" w:rsidP="00593EA0">
      <w:pPr>
        <w:pStyle w:val="PL"/>
      </w:pPr>
    </w:p>
    <w:p w14:paraId="0F30B07C" w14:textId="77777777" w:rsidR="00593EA0" w:rsidRPr="00FD0425" w:rsidRDefault="00593EA0" w:rsidP="00593EA0">
      <w:pPr>
        <w:pStyle w:val="PL"/>
        <w:rPr>
          <w:noProof w:val="0"/>
          <w:snapToGrid w:val="0"/>
          <w:lang w:eastAsia="zh-CN"/>
        </w:rPr>
      </w:pPr>
      <w:r w:rsidRPr="003D1BBA">
        <w:rPr>
          <w:noProof w:val="0"/>
          <w:snapToGrid w:val="0"/>
          <w:lang w:eastAsia="zh-CN"/>
        </w:rPr>
        <w:t>FrequencyShift7p5khz</w:t>
      </w:r>
      <w:r w:rsidRPr="00FD0425">
        <w:rPr>
          <w:noProof w:val="0"/>
          <w:snapToGrid w:val="0"/>
          <w:lang w:eastAsia="zh-CN"/>
        </w:rPr>
        <w:t xml:space="preserve"> ::= ENUMERATED {</w:t>
      </w:r>
      <w:r>
        <w:rPr>
          <w:noProof w:val="0"/>
          <w:snapToGrid w:val="0"/>
          <w:lang w:eastAsia="zh-CN"/>
        </w:rPr>
        <w:t>false, true, ...</w:t>
      </w:r>
      <w:r w:rsidRPr="00FD0425">
        <w:rPr>
          <w:noProof w:val="0"/>
          <w:snapToGrid w:val="0"/>
          <w:lang w:eastAsia="zh-CN"/>
        </w:rPr>
        <w:t>}</w:t>
      </w:r>
    </w:p>
    <w:p w14:paraId="59EF3094" w14:textId="77777777" w:rsidR="00593EA0" w:rsidRPr="00FD0425" w:rsidRDefault="00593EA0" w:rsidP="00593EA0">
      <w:pPr>
        <w:pStyle w:val="PL"/>
      </w:pPr>
    </w:p>
    <w:p w14:paraId="48278C0F" w14:textId="77777777" w:rsidR="00593EA0" w:rsidRPr="00FD0425" w:rsidRDefault="00593EA0" w:rsidP="00593EA0">
      <w:pPr>
        <w:pStyle w:val="PL"/>
        <w:outlineLvl w:val="3"/>
      </w:pPr>
      <w:r w:rsidRPr="00FD0425">
        <w:t>-- G</w:t>
      </w:r>
    </w:p>
    <w:p w14:paraId="303503AD" w14:textId="77777777" w:rsidR="00593EA0" w:rsidRPr="00FD0425" w:rsidRDefault="00593EA0" w:rsidP="00593EA0">
      <w:pPr>
        <w:pStyle w:val="PL"/>
      </w:pPr>
    </w:p>
    <w:p w14:paraId="7CDAD0B8" w14:textId="77777777" w:rsidR="00593EA0" w:rsidRPr="00FD0425" w:rsidRDefault="00593EA0" w:rsidP="00593EA0">
      <w:pPr>
        <w:pStyle w:val="PL"/>
      </w:pPr>
    </w:p>
    <w:p w14:paraId="718630FB" w14:textId="77777777" w:rsidR="00593EA0" w:rsidRPr="00FD0425" w:rsidRDefault="00593EA0" w:rsidP="00593EA0">
      <w:pPr>
        <w:pStyle w:val="PL"/>
      </w:pPr>
      <w:bookmarkStart w:id="1894" w:name="_Hlk513547189"/>
      <w:r w:rsidRPr="00FD0425">
        <w:t>GBRQoSFlowInfo</w:t>
      </w:r>
      <w:bookmarkEnd w:id="1894"/>
      <w:r w:rsidRPr="00FD0425">
        <w:t xml:space="preserve"> ::= SEQUENCE {</w:t>
      </w:r>
    </w:p>
    <w:p w14:paraId="4411FD0D" w14:textId="77777777" w:rsidR="00593EA0" w:rsidRPr="00FD0425" w:rsidRDefault="00593EA0" w:rsidP="00593EA0">
      <w:pPr>
        <w:pStyle w:val="PL"/>
      </w:pPr>
      <w:r w:rsidRPr="00FD0425">
        <w:tab/>
        <w:t>maxFlowBitRateDL</w:t>
      </w:r>
      <w:r w:rsidRPr="00FD0425">
        <w:tab/>
      </w:r>
      <w:r w:rsidRPr="00FD0425">
        <w:tab/>
      </w:r>
      <w:r w:rsidRPr="00FD0425">
        <w:tab/>
        <w:t>BitRate,</w:t>
      </w:r>
    </w:p>
    <w:p w14:paraId="0125BCE9" w14:textId="77777777" w:rsidR="00593EA0" w:rsidRPr="00FD0425" w:rsidRDefault="00593EA0" w:rsidP="00593EA0">
      <w:pPr>
        <w:pStyle w:val="PL"/>
      </w:pPr>
      <w:r w:rsidRPr="00FD0425">
        <w:tab/>
        <w:t>maxFlowBitRateUL</w:t>
      </w:r>
      <w:r w:rsidRPr="00FD0425">
        <w:tab/>
      </w:r>
      <w:r w:rsidRPr="00FD0425">
        <w:tab/>
      </w:r>
      <w:r w:rsidRPr="00FD0425">
        <w:tab/>
        <w:t>BitRate,</w:t>
      </w:r>
    </w:p>
    <w:p w14:paraId="1FCCDA50" w14:textId="77777777" w:rsidR="00593EA0" w:rsidRPr="00FD0425" w:rsidRDefault="00593EA0" w:rsidP="00593EA0">
      <w:pPr>
        <w:pStyle w:val="PL"/>
      </w:pPr>
      <w:r w:rsidRPr="00FD0425">
        <w:tab/>
        <w:t>guaranteedFlowBitRateDL</w:t>
      </w:r>
      <w:r w:rsidRPr="00FD0425">
        <w:tab/>
      </w:r>
      <w:r w:rsidRPr="00FD0425">
        <w:tab/>
        <w:t>BitRate,</w:t>
      </w:r>
    </w:p>
    <w:p w14:paraId="10DFF43A" w14:textId="77777777" w:rsidR="00593EA0" w:rsidRPr="00FD0425" w:rsidRDefault="00593EA0" w:rsidP="00593EA0">
      <w:pPr>
        <w:pStyle w:val="PL"/>
      </w:pPr>
      <w:r w:rsidRPr="00FD0425">
        <w:lastRenderedPageBreak/>
        <w:tab/>
        <w:t>guaranteedFlowBitRateUL</w:t>
      </w:r>
      <w:r w:rsidRPr="00FD0425">
        <w:tab/>
      </w:r>
      <w:r w:rsidRPr="00FD0425">
        <w:tab/>
        <w:t>BitRate,</w:t>
      </w:r>
    </w:p>
    <w:p w14:paraId="7AA906C8" w14:textId="77777777" w:rsidR="00593EA0" w:rsidRPr="00FD0425" w:rsidRDefault="00593EA0" w:rsidP="00593EA0">
      <w:pPr>
        <w:pStyle w:val="PL"/>
      </w:pPr>
      <w:r w:rsidRPr="00FD0425">
        <w:tab/>
        <w:t>notificationControl</w:t>
      </w:r>
      <w:r w:rsidRPr="00FD0425">
        <w:tab/>
      </w:r>
      <w:r w:rsidRPr="00FD0425">
        <w:tab/>
      </w:r>
      <w:r w:rsidRPr="00FD0425">
        <w:tab/>
        <w:t>ENUMERATED {notification-requested, ...}</w:t>
      </w:r>
      <w:r w:rsidRPr="00FD0425">
        <w:tab/>
      </w:r>
      <w:r w:rsidRPr="00FD0425">
        <w:tab/>
      </w:r>
      <w:r w:rsidRPr="00FD0425">
        <w:tab/>
      </w:r>
      <w:r w:rsidRPr="00FD0425">
        <w:tab/>
        <w:t>OPTIONAL,</w:t>
      </w:r>
    </w:p>
    <w:p w14:paraId="41762792" w14:textId="77777777" w:rsidR="00593EA0" w:rsidRPr="00FD0425" w:rsidRDefault="00593EA0" w:rsidP="00593EA0">
      <w:pPr>
        <w:pStyle w:val="PL"/>
      </w:pPr>
      <w:r w:rsidRPr="00FD0425">
        <w:tab/>
        <w:t>maxPacketLossRateDL</w:t>
      </w:r>
      <w:r w:rsidRPr="00FD0425">
        <w:tab/>
      </w:r>
      <w:r w:rsidRPr="00FD0425">
        <w:tab/>
      </w:r>
      <w:r w:rsidRPr="00FD0425">
        <w:tab/>
      </w:r>
      <w:r w:rsidRPr="00FD0425">
        <w:rPr>
          <w:rStyle w:val="PLChar"/>
        </w:rPr>
        <w:t>PacketLossRate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CD8E67A" w14:textId="77777777" w:rsidR="00593EA0" w:rsidRPr="00FD0425" w:rsidRDefault="00593EA0" w:rsidP="00593EA0">
      <w:pPr>
        <w:pStyle w:val="PL"/>
      </w:pPr>
      <w:r w:rsidRPr="00FD0425">
        <w:tab/>
        <w:t>maxPacketLossRateUL</w:t>
      </w:r>
      <w:r w:rsidRPr="00FD0425">
        <w:tab/>
      </w:r>
      <w:r w:rsidRPr="00FD0425">
        <w:tab/>
      </w:r>
      <w:r w:rsidRPr="00FD0425">
        <w:tab/>
      </w:r>
      <w:r w:rsidRPr="00FD0425">
        <w:rPr>
          <w:rStyle w:val="PLChar"/>
        </w:rPr>
        <w:t>PacketLossRate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580EB960"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 {</w:t>
      </w:r>
      <w:proofErr w:type="spellStart"/>
      <w:r w:rsidRPr="00FD0425">
        <w:t>GBRQoSFlowInfo</w:t>
      </w:r>
      <w:r w:rsidRPr="00FD0425">
        <w:rPr>
          <w:noProof w:val="0"/>
          <w:snapToGrid w:val="0"/>
        </w:rPr>
        <w:t>-ExtIEs</w:t>
      </w:r>
      <w:proofErr w:type="spellEnd"/>
      <w:r w:rsidRPr="00FD0425">
        <w:rPr>
          <w:noProof w:val="0"/>
          <w:snapToGrid w:val="0"/>
        </w:rPr>
        <w:t>} }</w:t>
      </w:r>
      <w:r w:rsidRPr="00FD0425">
        <w:rPr>
          <w:noProof w:val="0"/>
          <w:snapToGrid w:val="0"/>
        </w:rPr>
        <w:tab/>
        <w:t>OPTIONAL,</w:t>
      </w:r>
    </w:p>
    <w:p w14:paraId="47EA76CF" w14:textId="77777777" w:rsidR="00593EA0" w:rsidRPr="00FD0425" w:rsidRDefault="00593EA0" w:rsidP="00593EA0">
      <w:pPr>
        <w:pStyle w:val="PL"/>
        <w:rPr>
          <w:noProof w:val="0"/>
          <w:snapToGrid w:val="0"/>
        </w:rPr>
      </w:pPr>
      <w:r w:rsidRPr="00FD0425">
        <w:rPr>
          <w:noProof w:val="0"/>
          <w:snapToGrid w:val="0"/>
        </w:rPr>
        <w:tab/>
        <w:t>...</w:t>
      </w:r>
    </w:p>
    <w:p w14:paraId="08DCC25D" w14:textId="77777777" w:rsidR="00593EA0" w:rsidRPr="00FD0425" w:rsidRDefault="00593EA0" w:rsidP="00593EA0">
      <w:pPr>
        <w:pStyle w:val="PL"/>
        <w:rPr>
          <w:noProof w:val="0"/>
          <w:snapToGrid w:val="0"/>
        </w:rPr>
      </w:pPr>
      <w:r w:rsidRPr="00FD0425">
        <w:rPr>
          <w:noProof w:val="0"/>
          <w:snapToGrid w:val="0"/>
        </w:rPr>
        <w:t>}</w:t>
      </w:r>
    </w:p>
    <w:p w14:paraId="18191120" w14:textId="77777777" w:rsidR="00593EA0" w:rsidRPr="00FD0425" w:rsidRDefault="00593EA0" w:rsidP="00593EA0">
      <w:pPr>
        <w:pStyle w:val="PL"/>
        <w:rPr>
          <w:noProof w:val="0"/>
          <w:snapToGrid w:val="0"/>
        </w:rPr>
      </w:pPr>
    </w:p>
    <w:p w14:paraId="14B2B9F7" w14:textId="77777777" w:rsidR="00593EA0" w:rsidRPr="00FD0425" w:rsidRDefault="00593EA0" w:rsidP="00593EA0">
      <w:pPr>
        <w:pStyle w:val="PL"/>
        <w:rPr>
          <w:noProof w:val="0"/>
          <w:snapToGrid w:val="0"/>
        </w:rPr>
      </w:pPr>
      <w:r w:rsidRPr="00FD0425">
        <w:t>GBRQoSFlowInfo</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XNAP-PROTOCOL-EXTENSION ::= {</w:t>
      </w:r>
    </w:p>
    <w:p w14:paraId="2794FB32" w14:textId="77777777" w:rsidR="00593EA0" w:rsidRPr="009354E2" w:rsidRDefault="00593EA0" w:rsidP="00593EA0">
      <w:pPr>
        <w:pStyle w:val="PL"/>
      </w:pPr>
      <w:r w:rsidRPr="009354E2">
        <w:t>{ ID id-AlternativeQoSParaSetList</w:t>
      </w:r>
      <w:r w:rsidRPr="009354E2">
        <w:tab/>
        <w:t>CRITICALITY ignore</w:t>
      </w:r>
      <w:r w:rsidRPr="009354E2">
        <w:tab/>
        <w:t>EXTENSION AlternativeQoSParaSetList</w:t>
      </w:r>
      <w:r w:rsidRPr="009354E2">
        <w:tab/>
        <w:t>PRESENCE optional</w:t>
      </w:r>
      <w:r w:rsidRPr="009354E2">
        <w:tab/>
        <w:t>},</w:t>
      </w:r>
    </w:p>
    <w:p w14:paraId="19756510" w14:textId="77777777" w:rsidR="00593EA0" w:rsidRPr="00FD0425" w:rsidRDefault="00593EA0" w:rsidP="00593EA0">
      <w:pPr>
        <w:pStyle w:val="PL"/>
        <w:rPr>
          <w:noProof w:val="0"/>
          <w:snapToGrid w:val="0"/>
        </w:rPr>
      </w:pPr>
      <w:r w:rsidRPr="00FD0425">
        <w:rPr>
          <w:noProof w:val="0"/>
          <w:snapToGrid w:val="0"/>
        </w:rPr>
        <w:tab/>
        <w:t>...</w:t>
      </w:r>
    </w:p>
    <w:p w14:paraId="47B2DD9F" w14:textId="77777777" w:rsidR="00593EA0" w:rsidRPr="00FD0425" w:rsidRDefault="00593EA0" w:rsidP="00593EA0">
      <w:pPr>
        <w:pStyle w:val="PL"/>
        <w:rPr>
          <w:noProof w:val="0"/>
          <w:snapToGrid w:val="0"/>
        </w:rPr>
      </w:pPr>
      <w:r w:rsidRPr="00FD0425">
        <w:rPr>
          <w:noProof w:val="0"/>
          <w:snapToGrid w:val="0"/>
        </w:rPr>
        <w:t>}</w:t>
      </w:r>
    </w:p>
    <w:p w14:paraId="33ECE931" w14:textId="77777777" w:rsidR="00593EA0" w:rsidRPr="00FD0425" w:rsidRDefault="00593EA0" w:rsidP="00593EA0">
      <w:pPr>
        <w:pStyle w:val="PL"/>
      </w:pPr>
    </w:p>
    <w:p w14:paraId="22BABAC5" w14:textId="77777777" w:rsidR="00593EA0" w:rsidRPr="00FD0425" w:rsidRDefault="00593EA0" w:rsidP="00593EA0">
      <w:pPr>
        <w:pStyle w:val="PL"/>
      </w:pPr>
      <w:bookmarkStart w:id="1895" w:name="_Hlk513550868"/>
      <w:r w:rsidRPr="00FD0425">
        <w:t>GlobalgNB-ID</w:t>
      </w:r>
      <w:bookmarkEnd w:id="1895"/>
      <w:r w:rsidRPr="00FD0425">
        <w:tab/>
        <w:t>::= SEQUENCE {</w:t>
      </w:r>
    </w:p>
    <w:p w14:paraId="709BD35B" w14:textId="77777777" w:rsidR="00593EA0" w:rsidRPr="00FD0425" w:rsidRDefault="00593EA0" w:rsidP="00593EA0">
      <w:pPr>
        <w:pStyle w:val="PL"/>
      </w:pPr>
      <w:r w:rsidRPr="00FD0425">
        <w:tab/>
        <w:t>plmn-id</w:t>
      </w:r>
      <w:r w:rsidRPr="00FD0425">
        <w:tab/>
      </w:r>
      <w:r w:rsidRPr="00FD0425">
        <w:tab/>
      </w:r>
      <w:r w:rsidRPr="00FD0425">
        <w:tab/>
        <w:t>PLMN-Identity,</w:t>
      </w:r>
    </w:p>
    <w:p w14:paraId="25084851" w14:textId="77777777" w:rsidR="00593EA0" w:rsidRPr="00FD0425" w:rsidRDefault="00593EA0" w:rsidP="00593EA0">
      <w:pPr>
        <w:pStyle w:val="PL"/>
      </w:pPr>
      <w:r w:rsidRPr="00FD0425">
        <w:tab/>
        <w:t>gnb-id</w:t>
      </w:r>
      <w:r w:rsidRPr="00FD0425">
        <w:tab/>
      </w:r>
      <w:r w:rsidRPr="00FD0425">
        <w:tab/>
      </w:r>
      <w:r w:rsidRPr="00FD0425">
        <w:tab/>
        <w:t>GNB-ID-Choice,</w:t>
      </w:r>
    </w:p>
    <w:p w14:paraId="49CB0173"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 {</w:t>
      </w:r>
      <w:proofErr w:type="spellStart"/>
      <w:r w:rsidRPr="00FD0425">
        <w:t>GlobalgNB</w:t>
      </w:r>
      <w:proofErr w:type="spellEnd"/>
      <w:r w:rsidRPr="00FD0425">
        <w:t>-ID</w:t>
      </w:r>
      <w:r w:rsidRPr="00FD0425">
        <w:rPr>
          <w:noProof w:val="0"/>
          <w:snapToGrid w:val="0"/>
        </w:rPr>
        <w:t>-</w:t>
      </w:r>
      <w:proofErr w:type="spellStart"/>
      <w:r w:rsidRPr="00FD0425">
        <w:rPr>
          <w:noProof w:val="0"/>
          <w:snapToGrid w:val="0"/>
        </w:rPr>
        <w:t>ExtIEs</w:t>
      </w:r>
      <w:proofErr w:type="spellEnd"/>
      <w:r w:rsidRPr="00FD0425">
        <w:rPr>
          <w:noProof w:val="0"/>
          <w:snapToGrid w:val="0"/>
        </w:rPr>
        <w:t>} } OPTIONAL,</w:t>
      </w:r>
    </w:p>
    <w:p w14:paraId="0C037132" w14:textId="77777777" w:rsidR="00593EA0" w:rsidRPr="00FD0425" w:rsidRDefault="00593EA0" w:rsidP="00593EA0">
      <w:pPr>
        <w:pStyle w:val="PL"/>
        <w:rPr>
          <w:noProof w:val="0"/>
          <w:snapToGrid w:val="0"/>
        </w:rPr>
      </w:pPr>
      <w:r w:rsidRPr="00FD0425">
        <w:rPr>
          <w:noProof w:val="0"/>
          <w:snapToGrid w:val="0"/>
        </w:rPr>
        <w:tab/>
        <w:t>...</w:t>
      </w:r>
    </w:p>
    <w:p w14:paraId="7B1A4B86" w14:textId="77777777" w:rsidR="00593EA0" w:rsidRPr="00FD0425" w:rsidRDefault="00593EA0" w:rsidP="00593EA0">
      <w:pPr>
        <w:pStyle w:val="PL"/>
        <w:rPr>
          <w:noProof w:val="0"/>
          <w:snapToGrid w:val="0"/>
        </w:rPr>
      </w:pPr>
      <w:r w:rsidRPr="00FD0425">
        <w:rPr>
          <w:noProof w:val="0"/>
          <w:snapToGrid w:val="0"/>
        </w:rPr>
        <w:t>}</w:t>
      </w:r>
    </w:p>
    <w:p w14:paraId="3AD05502" w14:textId="77777777" w:rsidR="00593EA0" w:rsidRPr="00FD0425" w:rsidRDefault="00593EA0" w:rsidP="00593EA0">
      <w:pPr>
        <w:pStyle w:val="PL"/>
        <w:rPr>
          <w:noProof w:val="0"/>
          <w:snapToGrid w:val="0"/>
        </w:rPr>
      </w:pPr>
    </w:p>
    <w:p w14:paraId="6559F4FB" w14:textId="77777777" w:rsidR="00593EA0" w:rsidRPr="00FD0425" w:rsidRDefault="00593EA0" w:rsidP="00593EA0">
      <w:pPr>
        <w:pStyle w:val="PL"/>
        <w:rPr>
          <w:noProof w:val="0"/>
          <w:snapToGrid w:val="0"/>
        </w:rPr>
      </w:pPr>
      <w:r w:rsidRPr="00FD0425">
        <w:t>GlobalgNB-ID</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XNAP-PROTOCOL-EXTENSION ::= {</w:t>
      </w:r>
    </w:p>
    <w:p w14:paraId="4718376C" w14:textId="77777777" w:rsidR="00593EA0" w:rsidRPr="00FD0425" w:rsidRDefault="00593EA0" w:rsidP="00593EA0">
      <w:pPr>
        <w:pStyle w:val="PL"/>
        <w:rPr>
          <w:noProof w:val="0"/>
          <w:snapToGrid w:val="0"/>
        </w:rPr>
      </w:pPr>
      <w:r w:rsidRPr="00FD0425">
        <w:rPr>
          <w:noProof w:val="0"/>
          <w:snapToGrid w:val="0"/>
        </w:rPr>
        <w:tab/>
        <w:t>...</w:t>
      </w:r>
    </w:p>
    <w:p w14:paraId="0712F5D7" w14:textId="77777777" w:rsidR="00593EA0" w:rsidRPr="00FD0425" w:rsidRDefault="00593EA0" w:rsidP="00593EA0">
      <w:pPr>
        <w:pStyle w:val="PL"/>
        <w:rPr>
          <w:noProof w:val="0"/>
          <w:snapToGrid w:val="0"/>
        </w:rPr>
      </w:pPr>
      <w:r w:rsidRPr="00FD0425">
        <w:rPr>
          <w:noProof w:val="0"/>
          <w:snapToGrid w:val="0"/>
        </w:rPr>
        <w:t>}</w:t>
      </w:r>
    </w:p>
    <w:p w14:paraId="7D6DF725" w14:textId="77777777" w:rsidR="00593EA0" w:rsidRPr="00FD0425" w:rsidRDefault="00593EA0" w:rsidP="00593EA0">
      <w:pPr>
        <w:pStyle w:val="PL"/>
      </w:pPr>
    </w:p>
    <w:p w14:paraId="7EAF2F90" w14:textId="77777777" w:rsidR="00593EA0" w:rsidRPr="00FD0425" w:rsidRDefault="00593EA0" w:rsidP="00593EA0">
      <w:pPr>
        <w:pStyle w:val="PL"/>
      </w:pPr>
    </w:p>
    <w:p w14:paraId="21C0A186" w14:textId="77777777" w:rsidR="00593EA0" w:rsidRPr="00FD0425" w:rsidRDefault="00593EA0" w:rsidP="00593EA0">
      <w:pPr>
        <w:pStyle w:val="PL"/>
      </w:pPr>
      <w:r w:rsidRPr="00FD0425">
        <w:t>GNB-ID-Choice ::= CHOICE {</w:t>
      </w:r>
    </w:p>
    <w:p w14:paraId="76014F0B" w14:textId="77777777" w:rsidR="00593EA0" w:rsidRPr="00FD0425" w:rsidRDefault="00593EA0" w:rsidP="00593EA0">
      <w:pPr>
        <w:pStyle w:val="PL"/>
      </w:pPr>
      <w:r w:rsidRPr="00FD0425">
        <w:tab/>
        <w:t>gnb-ID</w:t>
      </w:r>
      <w:r w:rsidRPr="00FD0425">
        <w:tab/>
      </w:r>
      <w:r w:rsidRPr="00FD0425">
        <w:tab/>
      </w:r>
      <w:r w:rsidRPr="00FD0425">
        <w:tab/>
      </w:r>
      <w:r w:rsidRPr="00FD0425">
        <w:tab/>
      </w:r>
      <w:r w:rsidRPr="00FD0425">
        <w:tab/>
        <w:t>BIT STRING (SIZE(22..32)),</w:t>
      </w:r>
    </w:p>
    <w:p w14:paraId="2B425022" w14:textId="77777777" w:rsidR="00593EA0" w:rsidRPr="00FD0425" w:rsidRDefault="00593EA0" w:rsidP="00593EA0">
      <w:pPr>
        <w:pStyle w:val="PL"/>
        <w:rPr>
          <w:noProof w:val="0"/>
          <w:snapToGrid w:val="0"/>
        </w:rPr>
      </w:pPr>
      <w:r w:rsidRPr="00FD0425">
        <w:rPr>
          <w:noProof w:val="0"/>
          <w:snapToGrid w:val="0"/>
        </w:rPr>
        <w:tab/>
        <w:t>choice-extension</w:t>
      </w:r>
      <w:r w:rsidRPr="00FD0425">
        <w:rPr>
          <w:noProof w:val="0"/>
          <w:snapToGrid w:val="0"/>
        </w:rPr>
        <w:tab/>
      </w:r>
      <w:r w:rsidRPr="00FD0425">
        <w:rPr>
          <w:noProof w:val="0"/>
          <w:snapToGrid w:val="0"/>
        </w:rPr>
        <w:tab/>
      </w:r>
      <w:r w:rsidRPr="00FD0425">
        <w:t>ProtocolIE-Single-Container</w:t>
      </w:r>
      <w:r w:rsidRPr="00FD0425">
        <w:rPr>
          <w:noProof w:val="0"/>
          <w:snapToGrid w:val="0"/>
        </w:rPr>
        <w:t xml:space="preserve"> { {</w:t>
      </w:r>
      <w:r w:rsidRPr="00FD0425">
        <w:t>GNB-ID-Choice</w:t>
      </w:r>
      <w:r w:rsidRPr="00FD0425">
        <w:rPr>
          <w:noProof w:val="0"/>
          <w:snapToGrid w:val="0"/>
        </w:rPr>
        <w:t>-</w:t>
      </w:r>
      <w:proofErr w:type="spellStart"/>
      <w:r w:rsidRPr="00FD0425">
        <w:rPr>
          <w:noProof w:val="0"/>
          <w:snapToGrid w:val="0"/>
        </w:rPr>
        <w:t>ExtIEs</w:t>
      </w:r>
      <w:proofErr w:type="spellEnd"/>
      <w:r w:rsidRPr="00FD0425">
        <w:rPr>
          <w:noProof w:val="0"/>
          <w:snapToGrid w:val="0"/>
        </w:rPr>
        <w:t>} }</w:t>
      </w:r>
    </w:p>
    <w:p w14:paraId="2A08FB00" w14:textId="77777777" w:rsidR="00593EA0" w:rsidRPr="00FD0425" w:rsidRDefault="00593EA0" w:rsidP="00593EA0">
      <w:pPr>
        <w:pStyle w:val="PL"/>
        <w:rPr>
          <w:noProof w:val="0"/>
          <w:snapToGrid w:val="0"/>
        </w:rPr>
      </w:pPr>
      <w:r w:rsidRPr="00FD0425">
        <w:rPr>
          <w:noProof w:val="0"/>
          <w:snapToGrid w:val="0"/>
        </w:rPr>
        <w:t>}</w:t>
      </w:r>
    </w:p>
    <w:p w14:paraId="3591EFE4" w14:textId="77777777" w:rsidR="00593EA0" w:rsidRPr="00FD0425" w:rsidRDefault="00593EA0" w:rsidP="00593EA0">
      <w:pPr>
        <w:pStyle w:val="PL"/>
        <w:rPr>
          <w:noProof w:val="0"/>
          <w:snapToGrid w:val="0"/>
        </w:rPr>
      </w:pPr>
    </w:p>
    <w:p w14:paraId="3AACBCD8" w14:textId="77777777" w:rsidR="00593EA0" w:rsidRPr="00FD0425" w:rsidRDefault="00593EA0" w:rsidP="00593EA0">
      <w:pPr>
        <w:pStyle w:val="PL"/>
        <w:rPr>
          <w:noProof w:val="0"/>
          <w:snapToGrid w:val="0"/>
        </w:rPr>
      </w:pPr>
      <w:r w:rsidRPr="00FD0425">
        <w:t>GNB-ID-Choice</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XNAP-PROTOCOL-IES ::= {</w:t>
      </w:r>
    </w:p>
    <w:p w14:paraId="0FD57B18" w14:textId="77777777" w:rsidR="00593EA0" w:rsidRPr="00FD0425" w:rsidRDefault="00593EA0" w:rsidP="00593EA0">
      <w:pPr>
        <w:pStyle w:val="PL"/>
        <w:rPr>
          <w:noProof w:val="0"/>
          <w:snapToGrid w:val="0"/>
        </w:rPr>
      </w:pPr>
      <w:r w:rsidRPr="00FD0425">
        <w:rPr>
          <w:noProof w:val="0"/>
          <w:snapToGrid w:val="0"/>
        </w:rPr>
        <w:tab/>
        <w:t>...</w:t>
      </w:r>
    </w:p>
    <w:p w14:paraId="0BE00C48" w14:textId="77777777" w:rsidR="00593EA0" w:rsidRPr="00FD0425" w:rsidRDefault="00593EA0" w:rsidP="00593EA0">
      <w:pPr>
        <w:pStyle w:val="PL"/>
        <w:rPr>
          <w:noProof w:val="0"/>
          <w:snapToGrid w:val="0"/>
        </w:rPr>
      </w:pPr>
      <w:r w:rsidRPr="00FD0425">
        <w:rPr>
          <w:noProof w:val="0"/>
          <w:snapToGrid w:val="0"/>
        </w:rPr>
        <w:t>}</w:t>
      </w:r>
    </w:p>
    <w:p w14:paraId="2D43E15A" w14:textId="77777777" w:rsidR="00593EA0" w:rsidRPr="00FD0425" w:rsidRDefault="00593EA0" w:rsidP="00593EA0">
      <w:pPr>
        <w:pStyle w:val="PL"/>
      </w:pPr>
    </w:p>
    <w:p w14:paraId="20290035" w14:textId="77777777" w:rsidR="00593EA0" w:rsidRPr="00FD0425" w:rsidRDefault="00593EA0" w:rsidP="00593EA0">
      <w:pPr>
        <w:pStyle w:val="PL"/>
      </w:pPr>
    </w:p>
    <w:p w14:paraId="5FF9A1CE" w14:textId="77777777" w:rsidR="00593EA0" w:rsidRPr="00300B5A" w:rsidRDefault="00593EA0" w:rsidP="00593EA0">
      <w:pPr>
        <w:pStyle w:val="PL"/>
        <w:rPr>
          <w:noProof w:val="0"/>
          <w:snapToGrid w:val="0"/>
        </w:rPr>
      </w:pPr>
      <w:bookmarkStart w:id="1896" w:name="_Hlk513553924"/>
      <w:r w:rsidRPr="00300B5A">
        <w:t>GNB-</w:t>
      </w:r>
      <w:proofErr w:type="spellStart"/>
      <w:r w:rsidRPr="00300B5A">
        <w:rPr>
          <w:noProof w:val="0"/>
          <w:snapToGrid w:val="0"/>
        </w:rPr>
        <w:t>RadioResourceStatus</w:t>
      </w:r>
      <w:proofErr w:type="spellEnd"/>
      <w:r w:rsidRPr="00300B5A">
        <w:rPr>
          <w:noProof w:val="0"/>
          <w:snapToGrid w:val="0"/>
        </w:rPr>
        <w:tab/>
        <w:t>::= SEQUENCE {</w:t>
      </w:r>
    </w:p>
    <w:p w14:paraId="06C150A7" w14:textId="77777777" w:rsidR="00593EA0" w:rsidRPr="00300B5A" w:rsidRDefault="00593EA0" w:rsidP="00593EA0">
      <w:pPr>
        <w:pStyle w:val="PL"/>
        <w:tabs>
          <w:tab w:val="left" w:pos="4436"/>
        </w:tabs>
        <w:rPr>
          <w:noProof w:val="0"/>
          <w:lang w:eastAsia="zh-CN"/>
        </w:rPr>
      </w:pPr>
      <w:r w:rsidRPr="00300B5A">
        <w:rPr>
          <w:noProof w:val="0"/>
          <w:snapToGrid w:val="0"/>
        </w:rPr>
        <w:tab/>
      </w:r>
      <w:proofErr w:type="spellStart"/>
      <w:r w:rsidRPr="00300B5A">
        <w:rPr>
          <w:noProof w:val="0"/>
        </w:rPr>
        <w:t>ssbAreaRadioResourceStatus</w:t>
      </w:r>
      <w:proofErr w:type="spellEnd"/>
      <w:r w:rsidRPr="00300B5A">
        <w:rPr>
          <w:noProof w:val="0"/>
        </w:rPr>
        <w:t>-List</w:t>
      </w:r>
      <w:r w:rsidRPr="00300B5A">
        <w:rPr>
          <w:noProof w:val="0"/>
        </w:rPr>
        <w:tab/>
      </w:r>
      <w:r w:rsidRPr="00300B5A">
        <w:rPr>
          <w:noProof w:val="0"/>
        </w:rPr>
        <w:tab/>
      </w:r>
      <w:r w:rsidRPr="00300B5A">
        <w:rPr>
          <w:noProof w:val="0"/>
        </w:rPr>
        <w:tab/>
      </w:r>
      <w:r w:rsidRPr="00300B5A">
        <w:rPr>
          <w:noProof w:val="0"/>
        </w:rPr>
        <w:tab/>
      </w:r>
      <w:proofErr w:type="spellStart"/>
      <w:r w:rsidRPr="00300B5A">
        <w:rPr>
          <w:noProof w:val="0"/>
        </w:rPr>
        <w:t>SSBAreaRadioResourceStatus</w:t>
      </w:r>
      <w:proofErr w:type="spellEnd"/>
      <w:r w:rsidRPr="00300B5A">
        <w:rPr>
          <w:noProof w:val="0"/>
        </w:rPr>
        <w:t>-List,</w:t>
      </w:r>
    </w:p>
    <w:p w14:paraId="413FD0F6" w14:textId="77777777" w:rsidR="00593EA0" w:rsidRPr="00300B5A" w:rsidRDefault="00593EA0" w:rsidP="00593EA0">
      <w:pPr>
        <w:pStyle w:val="PL"/>
        <w:tabs>
          <w:tab w:val="left" w:pos="4472"/>
          <w:tab w:val="left" w:pos="5828"/>
        </w:tabs>
        <w:rPr>
          <w:noProof w:val="0"/>
          <w:snapToGrid w:val="0"/>
        </w:rPr>
      </w:pPr>
      <w:r w:rsidRPr="00300B5A">
        <w:rPr>
          <w:noProof w:val="0"/>
          <w:snapToGrid w:val="0"/>
        </w:rPr>
        <w:tab/>
      </w:r>
      <w:proofErr w:type="spellStart"/>
      <w:r w:rsidRPr="00300B5A">
        <w:rPr>
          <w:noProof w:val="0"/>
          <w:snapToGrid w:val="0"/>
        </w:rPr>
        <w:t>iE</w:t>
      </w:r>
      <w:proofErr w:type="spellEnd"/>
      <w:r w:rsidRPr="00300B5A">
        <w:rPr>
          <w:noProof w:val="0"/>
          <w:snapToGrid w:val="0"/>
        </w:rPr>
        <w:t>-Extensions</w:t>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proofErr w:type="spellStart"/>
      <w:r w:rsidRPr="00300B5A">
        <w:rPr>
          <w:noProof w:val="0"/>
          <w:snapToGrid w:val="0"/>
        </w:rPr>
        <w:t>ProtocolExtensionContainer</w:t>
      </w:r>
      <w:proofErr w:type="spellEnd"/>
      <w:r w:rsidRPr="00300B5A">
        <w:rPr>
          <w:noProof w:val="0"/>
          <w:snapToGrid w:val="0"/>
        </w:rPr>
        <w:t xml:space="preserve"> { {</w:t>
      </w:r>
      <w:r w:rsidRPr="00300B5A">
        <w:t xml:space="preserve"> GNB-</w:t>
      </w:r>
      <w:proofErr w:type="spellStart"/>
      <w:r w:rsidRPr="00300B5A">
        <w:rPr>
          <w:noProof w:val="0"/>
          <w:snapToGrid w:val="0"/>
        </w:rPr>
        <w:t>RadioResourceStatus</w:t>
      </w:r>
      <w:proofErr w:type="spellEnd"/>
      <w:r w:rsidRPr="00300B5A">
        <w:rPr>
          <w:noProof w:val="0"/>
          <w:snapToGrid w:val="0"/>
        </w:rPr>
        <w:t>-</w:t>
      </w:r>
      <w:proofErr w:type="spellStart"/>
      <w:r w:rsidRPr="00300B5A">
        <w:rPr>
          <w:noProof w:val="0"/>
          <w:snapToGrid w:val="0"/>
        </w:rPr>
        <w:t>ExtIEs</w:t>
      </w:r>
      <w:proofErr w:type="spellEnd"/>
      <w:r w:rsidRPr="00300B5A">
        <w:rPr>
          <w:noProof w:val="0"/>
          <w:snapToGrid w:val="0"/>
        </w:rPr>
        <w:t>} }</w:t>
      </w:r>
      <w:r>
        <w:rPr>
          <w:noProof w:val="0"/>
          <w:snapToGrid w:val="0"/>
        </w:rPr>
        <w:tab/>
        <w:t>OPTIONAL</w:t>
      </w:r>
      <w:r w:rsidRPr="00300B5A">
        <w:rPr>
          <w:noProof w:val="0"/>
          <w:snapToGrid w:val="0"/>
        </w:rPr>
        <w:t>,</w:t>
      </w:r>
    </w:p>
    <w:p w14:paraId="48405358" w14:textId="77777777" w:rsidR="00593EA0" w:rsidRPr="00300B5A" w:rsidRDefault="00593EA0" w:rsidP="00593EA0">
      <w:pPr>
        <w:pStyle w:val="PL"/>
        <w:rPr>
          <w:noProof w:val="0"/>
          <w:snapToGrid w:val="0"/>
        </w:rPr>
      </w:pPr>
      <w:r w:rsidRPr="00300B5A">
        <w:rPr>
          <w:noProof w:val="0"/>
          <w:snapToGrid w:val="0"/>
        </w:rPr>
        <w:tab/>
        <w:t>...</w:t>
      </w:r>
    </w:p>
    <w:p w14:paraId="66CA38F9" w14:textId="77777777" w:rsidR="00593EA0" w:rsidRPr="00300B5A" w:rsidRDefault="00593EA0" w:rsidP="00593EA0">
      <w:pPr>
        <w:pStyle w:val="PL"/>
        <w:rPr>
          <w:noProof w:val="0"/>
          <w:snapToGrid w:val="0"/>
        </w:rPr>
      </w:pPr>
      <w:r w:rsidRPr="00300B5A">
        <w:rPr>
          <w:noProof w:val="0"/>
          <w:snapToGrid w:val="0"/>
        </w:rPr>
        <w:t>}</w:t>
      </w:r>
    </w:p>
    <w:p w14:paraId="76F898C6" w14:textId="77777777" w:rsidR="00593EA0" w:rsidRPr="00300B5A" w:rsidRDefault="00593EA0" w:rsidP="00593EA0">
      <w:pPr>
        <w:pStyle w:val="PL"/>
        <w:rPr>
          <w:noProof w:val="0"/>
          <w:snapToGrid w:val="0"/>
        </w:rPr>
      </w:pPr>
    </w:p>
    <w:p w14:paraId="3A09C87C" w14:textId="77777777" w:rsidR="00593EA0" w:rsidRPr="00300B5A" w:rsidRDefault="00593EA0" w:rsidP="00593EA0">
      <w:pPr>
        <w:pStyle w:val="PL"/>
        <w:rPr>
          <w:noProof w:val="0"/>
          <w:snapToGrid w:val="0"/>
        </w:rPr>
      </w:pPr>
      <w:r w:rsidRPr="00300B5A">
        <w:t>GNB-</w:t>
      </w:r>
      <w:proofErr w:type="spellStart"/>
      <w:r w:rsidRPr="00300B5A">
        <w:rPr>
          <w:noProof w:val="0"/>
          <w:snapToGrid w:val="0"/>
        </w:rPr>
        <w:t>RadioResourceStatus</w:t>
      </w:r>
      <w:r w:rsidRPr="00300B5A">
        <w:rPr>
          <w:noProof w:val="0"/>
        </w:rPr>
        <w:t>-</w:t>
      </w:r>
      <w:r w:rsidRPr="00300B5A">
        <w:rPr>
          <w:noProof w:val="0"/>
          <w:snapToGrid w:val="0"/>
        </w:rPr>
        <w:t>ExtIEs</w:t>
      </w:r>
      <w:proofErr w:type="spellEnd"/>
      <w:r w:rsidRPr="00300B5A">
        <w:rPr>
          <w:noProof w:val="0"/>
          <w:snapToGrid w:val="0"/>
        </w:rPr>
        <w:t xml:space="preserve"> XNAP-PROTOCOL-EXTENSION ::= {</w:t>
      </w:r>
    </w:p>
    <w:p w14:paraId="245D0DE6" w14:textId="77777777" w:rsidR="00593EA0" w:rsidRPr="00300B5A" w:rsidRDefault="00593EA0" w:rsidP="00593EA0">
      <w:pPr>
        <w:pStyle w:val="PL"/>
        <w:rPr>
          <w:noProof w:val="0"/>
          <w:snapToGrid w:val="0"/>
        </w:rPr>
      </w:pPr>
      <w:r w:rsidRPr="00300B5A">
        <w:rPr>
          <w:noProof w:val="0"/>
          <w:snapToGrid w:val="0"/>
        </w:rPr>
        <w:tab/>
        <w:t>...</w:t>
      </w:r>
    </w:p>
    <w:p w14:paraId="20EAE3A8" w14:textId="77777777" w:rsidR="00593EA0" w:rsidRDefault="00593EA0" w:rsidP="00593EA0">
      <w:pPr>
        <w:pStyle w:val="PL"/>
        <w:rPr>
          <w:noProof w:val="0"/>
          <w:snapToGrid w:val="0"/>
        </w:rPr>
      </w:pPr>
      <w:r w:rsidRPr="00300B5A">
        <w:rPr>
          <w:noProof w:val="0"/>
          <w:snapToGrid w:val="0"/>
        </w:rPr>
        <w:t>}</w:t>
      </w:r>
    </w:p>
    <w:p w14:paraId="6E2C7939" w14:textId="77777777" w:rsidR="00593EA0" w:rsidRPr="00FD0425" w:rsidRDefault="00593EA0" w:rsidP="00593EA0">
      <w:pPr>
        <w:pStyle w:val="PL"/>
      </w:pPr>
    </w:p>
    <w:p w14:paraId="3B336DB4" w14:textId="77777777" w:rsidR="00593EA0" w:rsidRPr="00FD0425" w:rsidRDefault="00593EA0" w:rsidP="00593EA0">
      <w:pPr>
        <w:pStyle w:val="PL"/>
      </w:pPr>
      <w:r w:rsidRPr="00FD0425">
        <w:t>Glo</w:t>
      </w:r>
      <w:r>
        <w:t>balCell-ID</w:t>
      </w:r>
      <w:r w:rsidRPr="00FD0425">
        <w:tab/>
        <w:t>::= SEQUENCE {</w:t>
      </w:r>
    </w:p>
    <w:p w14:paraId="3F045EBE" w14:textId="77777777" w:rsidR="00593EA0" w:rsidRPr="00FD0425" w:rsidRDefault="00593EA0" w:rsidP="00593EA0">
      <w:pPr>
        <w:pStyle w:val="PL"/>
      </w:pPr>
      <w:r w:rsidRPr="00FD0425">
        <w:tab/>
        <w:t>plmn-id</w:t>
      </w:r>
      <w:r w:rsidRPr="00FD0425">
        <w:tab/>
      </w:r>
      <w:r w:rsidRPr="00FD0425">
        <w:tab/>
      </w:r>
      <w:r w:rsidRPr="00FD0425">
        <w:tab/>
      </w:r>
      <w:r>
        <w:tab/>
      </w:r>
      <w:r w:rsidRPr="00FD0425">
        <w:t>PLMN-Identity,</w:t>
      </w:r>
    </w:p>
    <w:p w14:paraId="25B37C63" w14:textId="77777777" w:rsidR="00593EA0" w:rsidRPr="00FD0425" w:rsidRDefault="00593EA0" w:rsidP="00593EA0">
      <w:pPr>
        <w:pStyle w:val="PL"/>
      </w:pPr>
      <w:r w:rsidRPr="00FD0425">
        <w:tab/>
      </w:r>
      <w:r>
        <w:t>cell-type</w:t>
      </w:r>
      <w:r w:rsidRPr="00FD0425">
        <w:tab/>
      </w:r>
      <w:r w:rsidRPr="00FD0425">
        <w:tab/>
      </w:r>
      <w:r w:rsidRPr="00FD0425">
        <w:tab/>
      </w:r>
      <w:r>
        <w:t>Cell-Type-Choice</w:t>
      </w:r>
      <w:r w:rsidRPr="00FD0425">
        <w:t>,</w:t>
      </w:r>
    </w:p>
    <w:p w14:paraId="71B7A1E0"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 {</w:t>
      </w:r>
      <w:r w:rsidRPr="00A92099">
        <w:t xml:space="preserve"> </w:t>
      </w:r>
      <w:r w:rsidRPr="00FD0425">
        <w:t>Glo</w:t>
      </w:r>
      <w:r>
        <w:t>balCell</w:t>
      </w:r>
      <w:r w:rsidRPr="00FD0425">
        <w:t>-ID</w:t>
      </w:r>
      <w:r w:rsidRPr="00FD0425">
        <w:rPr>
          <w:noProof w:val="0"/>
          <w:snapToGrid w:val="0"/>
        </w:rPr>
        <w:t>-</w:t>
      </w:r>
      <w:proofErr w:type="spellStart"/>
      <w:r w:rsidRPr="00FD0425">
        <w:rPr>
          <w:noProof w:val="0"/>
          <w:snapToGrid w:val="0"/>
        </w:rPr>
        <w:t>ExtIEs</w:t>
      </w:r>
      <w:proofErr w:type="spellEnd"/>
      <w:r w:rsidRPr="00FD0425">
        <w:rPr>
          <w:noProof w:val="0"/>
          <w:snapToGrid w:val="0"/>
        </w:rPr>
        <w:t>} } OPTIONAL,</w:t>
      </w:r>
    </w:p>
    <w:p w14:paraId="2CCA0C42" w14:textId="77777777" w:rsidR="00593EA0" w:rsidRPr="00FD0425" w:rsidRDefault="00593EA0" w:rsidP="00593EA0">
      <w:pPr>
        <w:pStyle w:val="PL"/>
        <w:rPr>
          <w:noProof w:val="0"/>
          <w:snapToGrid w:val="0"/>
        </w:rPr>
      </w:pPr>
      <w:r w:rsidRPr="00FD0425">
        <w:rPr>
          <w:noProof w:val="0"/>
          <w:snapToGrid w:val="0"/>
        </w:rPr>
        <w:tab/>
        <w:t>...</w:t>
      </w:r>
    </w:p>
    <w:p w14:paraId="5E44F972" w14:textId="77777777" w:rsidR="00593EA0" w:rsidRPr="00FD0425" w:rsidRDefault="00593EA0" w:rsidP="00593EA0">
      <w:pPr>
        <w:pStyle w:val="PL"/>
        <w:rPr>
          <w:noProof w:val="0"/>
          <w:snapToGrid w:val="0"/>
        </w:rPr>
      </w:pPr>
      <w:r w:rsidRPr="00FD0425">
        <w:rPr>
          <w:noProof w:val="0"/>
          <w:snapToGrid w:val="0"/>
        </w:rPr>
        <w:t>}</w:t>
      </w:r>
    </w:p>
    <w:p w14:paraId="17227078" w14:textId="77777777" w:rsidR="00593EA0" w:rsidRPr="00FD0425" w:rsidRDefault="00593EA0" w:rsidP="00593EA0">
      <w:pPr>
        <w:pStyle w:val="PL"/>
        <w:rPr>
          <w:noProof w:val="0"/>
          <w:snapToGrid w:val="0"/>
        </w:rPr>
      </w:pPr>
    </w:p>
    <w:p w14:paraId="1F416E35" w14:textId="77777777" w:rsidR="00593EA0" w:rsidRPr="00FD0425" w:rsidRDefault="00593EA0" w:rsidP="00593EA0">
      <w:pPr>
        <w:pStyle w:val="PL"/>
        <w:rPr>
          <w:noProof w:val="0"/>
          <w:snapToGrid w:val="0"/>
        </w:rPr>
      </w:pPr>
      <w:r w:rsidRPr="00FD0425">
        <w:t>Glo</w:t>
      </w:r>
      <w:r>
        <w:t>balCell</w:t>
      </w:r>
      <w:r w:rsidRPr="00FD0425">
        <w:t>-ID</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XNAP-PROTOCOL-EXTENSION ::= {</w:t>
      </w:r>
    </w:p>
    <w:p w14:paraId="2C2DAD17" w14:textId="77777777" w:rsidR="00593EA0" w:rsidRPr="00FD0425" w:rsidRDefault="00593EA0" w:rsidP="00593EA0">
      <w:pPr>
        <w:pStyle w:val="PL"/>
        <w:rPr>
          <w:noProof w:val="0"/>
          <w:snapToGrid w:val="0"/>
        </w:rPr>
      </w:pPr>
      <w:r w:rsidRPr="00FD0425">
        <w:rPr>
          <w:noProof w:val="0"/>
          <w:snapToGrid w:val="0"/>
        </w:rPr>
        <w:lastRenderedPageBreak/>
        <w:tab/>
        <w:t>...</w:t>
      </w:r>
    </w:p>
    <w:p w14:paraId="6F5609EB" w14:textId="77777777" w:rsidR="00593EA0" w:rsidRPr="00FD0425" w:rsidRDefault="00593EA0" w:rsidP="00593EA0">
      <w:pPr>
        <w:pStyle w:val="PL"/>
        <w:rPr>
          <w:noProof w:val="0"/>
          <w:snapToGrid w:val="0"/>
        </w:rPr>
      </w:pPr>
      <w:r w:rsidRPr="00FD0425">
        <w:rPr>
          <w:noProof w:val="0"/>
          <w:snapToGrid w:val="0"/>
        </w:rPr>
        <w:t>}</w:t>
      </w:r>
    </w:p>
    <w:p w14:paraId="52C76FE9" w14:textId="77777777" w:rsidR="00593EA0" w:rsidRPr="00FD0425" w:rsidRDefault="00593EA0" w:rsidP="00593EA0">
      <w:pPr>
        <w:pStyle w:val="PL"/>
      </w:pPr>
    </w:p>
    <w:p w14:paraId="481D1B14" w14:textId="77777777" w:rsidR="00593EA0" w:rsidRPr="00FD0425" w:rsidRDefault="00593EA0" w:rsidP="00593EA0">
      <w:pPr>
        <w:pStyle w:val="PL"/>
      </w:pPr>
    </w:p>
    <w:p w14:paraId="1FA4BB83" w14:textId="77777777" w:rsidR="00593EA0" w:rsidRPr="00FD0425" w:rsidRDefault="00593EA0" w:rsidP="00593EA0">
      <w:pPr>
        <w:pStyle w:val="PL"/>
      </w:pPr>
      <w:r w:rsidRPr="00FD0425">
        <w:t>GlobalngeNB-ID</w:t>
      </w:r>
      <w:bookmarkEnd w:id="1896"/>
      <w:r w:rsidRPr="00FD0425">
        <w:tab/>
        <w:t>::= SEQUENCE {</w:t>
      </w:r>
    </w:p>
    <w:p w14:paraId="0DBA63FD" w14:textId="77777777" w:rsidR="00593EA0" w:rsidRPr="00FD0425" w:rsidRDefault="00593EA0" w:rsidP="00593EA0">
      <w:pPr>
        <w:pStyle w:val="PL"/>
      </w:pPr>
      <w:r w:rsidRPr="00FD0425">
        <w:tab/>
        <w:t>plmn-id</w:t>
      </w:r>
      <w:r w:rsidRPr="00FD0425">
        <w:tab/>
      </w:r>
      <w:r w:rsidRPr="00FD0425">
        <w:tab/>
      </w:r>
      <w:r w:rsidRPr="00FD0425">
        <w:tab/>
        <w:t>PLMN-Identity,</w:t>
      </w:r>
    </w:p>
    <w:p w14:paraId="429A9AC1" w14:textId="77777777" w:rsidR="00593EA0" w:rsidRPr="00FD0425" w:rsidRDefault="00593EA0" w:rsidP="00593EA0">
      <w:pPr>
        <w:pStyle w:val="PL"/>
      </w:pPr>
      <w:r w:rsidRPr="00FD0425">
        <w:tab/>
        <w:t>enb-id</w:t>
      </w:r>
      <w:r w:rsidRPr="00FD0425">
        <w:tab/>
      </w:r>
      <w:r w:rsidRPr="00FD0425">
        <w:tab/>
      </w:r>
      <w:r w:rsidRPr="00FD0425">
        <w:tab/>
        <w:t>ENB-ID-Choice,</w:t>
      </w:r>
    </w:p>
    <w:p w14:paraId="402FC0A5"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 {</w:t>
      </w:r>
      <w:proofErr w:type="spellStart"/>
      <w:r w:rsidRPr="00FD0425">
        <w:t>GlobaleNB</w:t>
      </w:r>
      <w:proofErr w:type="spellEnd"/>
      <w:r w:rsidRPr="00FD0425">
        <w:t>-ID</w:t>
      </w:r>
      <w:r w:rsidRPr="00FD0425">
        <w:rPr>
          <w:noProof w:val="0"/>
          <w:snapToGrid w:val="0"/>
        </w:rPr>
        <w:t>-</w:t>
      </w:r>
      <w:proofErr w:type="spellStart"/>
      <w:r w:rsidRPr="00FD0425">
        <w:rPr>
          <w:noProof w:val="0"/>
          <w:snapToGrid w:val="0"/>
        </w:rPr>
        <w:t>ExtIEs</w:t>
      </w:r>
      <w:proofErr w:type="spellEnd"/>
      <w:r w:rsidRPr="00FD0425">
        <w:rPr>
          <w:noProof w:val="0"/>
          <w:snapToGrid w:val="0"/>
        </w:rPr>
        <w:t>} } OPTIONAL,</w:t>
      </w:r>
    </w:p>
    <w:p w14:paraId="02FE4E51" w14:textId="77777777" w:rsidR="00593EA0" w:rsidRPr="00FD0425" w:rsidRDefault="00593EA0" w:rsidP="00593EA0">
      <w:pPr>
        <w:pStyle w:val="PL"/>
        <w:rPr>
          <w:noProof w:val="0"/>
          <w:snapToGrid w:val="0"/>
        </w:rPr>
      </w:pPr>
      <w:r w:rsidRPr="00FD0425">
        <w:rPr>
          <w:noProof w:val="0"/>
          <w:snapToGrid w:val="0"/>
        </w:rPr>
        <w:tab/>
        <w:t>...</w:t>
      </w:r>
    </w:p>
    <w:p w14:paraId="710F1AC4" w14:textId="77777777" w:rsidR="00593EA0" w:rsidRPr="00FD0425" w:rsidRDefault="00593EA0" w:rsidP="00593EA0">
      <w:pPr>
        <w:pStyle w:val="PL"/>
        <w:rPr>
          <w:noProof w:val="0"/>
          <w:snapToGrid w:val="0"/>
        </w:rPr>
      </w:pPr>
      <w:r w:rsidRPr="00FD0425">
        <w:rPr>
          <w:noProof w:val="0"/>
          <w:snapToGrid w:val="0"/>
        </w:rPr>
        <w:t>}</w:t>
      </w:r>
    </w:p>
    <w:p w14:paraId="6B82CAE3" w14:textId="77777777" w:rsidR="00593EA0" w:rsidRPr="00FD0425" w:rsidRDefault="00593EA0" w:rsidP="00593EA0">
      <w:pPr>
        <w:pStyle w:val="PL"/>
        <w:rPr>
          <w:noProof w:val="0"/>
          <w:snapToGrid w:val="0"/>
        </w:rPr>
      </w:pPr>
    </w:p>
    <w:p w14:paraId="13AE56C9" w14:textId="77777777" w:rsidR="00593EA0" w:rsidRPr="00FD0425" w:rsidRDefault="00593EA0" w:rsidP="00593EA0">
      <w:pPr>
        <w:pStyle w:val="PL"/>
        <w:rPr>
          <w:noProof w:val="0"/>
          <w:snapToGrid w:val="0"/>
        </w:rPr>
      </w:pPr>
      <w:r w:rsidRPr="00FD0425">
        <w:t>GlobaleNB-ID</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XNAP-PROTOCOL-EXTENSION ::= {</w:t>
      </w:r>
    </w:p>
    <w:p w14:paraId="22441B49" w14:textId="77777777" w:rsidR="00593EA0" w:rsidRPr="00FD0425" w:rsidRDefault="00593EA0" w:rsidP="00593EA0">
      <w:pPr>
        <w:pStyle w:val="PL"/>
        <w:rPr>
          <w:noProof w:val="0"/>
          <w:snapToGrid w:val="0"/>
        </w:rPr>
      </w:pPr>
      <w:r w:rsidRPr="00FD0425">
        <w:rPr>
          <w:noProof w:val="0"/>
          <w:snapToGrid w:val="0"/>
        </w:rPr>
        <w:tab/>
        <w:t>...</w:t>
      </w:r>
    </w:p>
    <w:p w14:paraId="29D79730" w14:textId="77777777" w:rsidR="00593EA0" w:rsidRPr="00FD0425" w:rsidRDefault="00593EA0" w:rsidP="00593EA0">
      <w:pPr>
        <w:pStyle w:val="PL"/>
        <w:rPr>
          <w:noProof w:val="0"/>
          <w:snapToGrid w:val="0"/>
        </w:rPr>
      </w:pPr>
      <w:r w:rsidRPr="00FD0425">
        <w:rPr>
          <w:noProof w:val="0"/>
          <w:snapToGrid w:val="0"/>
        </w:rPr>
        <w:t>}</w:t>
      </w:r>
    </w:p>
    <w:p w14:paraId="4ECFD3D8" w14:textId="77777777" w:rsidR="00593EA0" w:rsidRPr="00FD0425" w:rsidRDefault="00593EA0" w:rsidP="00593EA0">
      <w:pPr>
        <w:pStyle w:val="PL"/>
      </w:pPr>
    </w:p>
    <w:p w14:paraId="15FEE348" w14:textId="77777777" w:rsidR="00593EA0" w:rsidRPr="00FD0425" w:rsidRDefault="00593EA0" w:rsidP="00593EA0">
      <w:pPr>
        <w:pStyle w:val="PL"/>
      </w:pPr>
    </w:p>
    <w:p w14:paraId="6E620484" w14:textId="77777777" w:rsidR="00593EA0" w:rsidRPr="00FD0425" w:rsidRDefault="00593EA0" w:rsidP="00593EA0">
      <w:pPr>
        <w:pStyle w:val="PL"/>
      </w:pPr>
      <w:r w:rsidRPr="00FD0425">
        <w:t>ENB-ID-Choice ::= CHOICE {</w:t>
      </w:r>
    </w:p>
    <w:p w14:paraId="4154211B" w14:textId="77777777" w:rsidR="00593EA0" w:rsidRPr="00FD0425" w:rsidRDefault="00593EA0" w:rsidP="00593EA0">
      <w:pPr>
        <w:pStyle w:val="PL"/>
      </w:pPr>
      <w:r w:rsidRPr="00FD0425">
        <w:tab/>
        <w:t>enb-ID-macro</w:t>
      </w:r>
      <w:r w:rsidRPr="00FD0425">
        <w:tab/>
      </w:r>
      <w:r w:rsidRPr="00FD0425">
        <w:tab/>
      </w:r>
      <w:r w:rsidRPr="00FD0425">
        <w:tab/>
        <w:t>BIT STRING (SIZE(20)),</w:t>
      </w:r>
    </w:p>
    <w:p w14:paraId="5386EB0A" w14:textId="77777777" w:rsidR="00593EA0" w:rsidRPr="00FD0425" w:rsidRDefault="00593EA0" w:rsidP="00593EA0">
      <w:pPr>
        <w:pStyle w:val="PL"/>
      </w:pPr>
      <w:r w:rsidRPr="00FD0425">
        <w:tab/>
        <w:t>enb-ID-shortmacro</w:t>
      </w:r>
      <w:r w:rsidRPr="00FD0425">
        <w:tab/>
      </w:r>
      <w:r w:rsidRPr="00FD0425">
        <w:tab/>
        <w:t>BIT STRING (SIZE(18)),</w:t>
      </w:r>
    </w:p>
    <w:p w14:paraId="79F3BD7D" w14:textId="77777777" w:rsidR="00593EA0" w:rsidRPr="00FD0425" w:rsidRDefault="00593EA0" w:rsidP="00593EA0">
      <w:pPr>
        <w:pStyle w:val="PL"/>
      </w:pPr>
      <w:r w:rsidRPr="00FD0425">
        <w:tab/>
        <w:t>enb-ID-longmacro</w:t>
      </w:r>
      <w:r w:rsidRPr="00FD0425">
        <w:tab/>
      </w:r>
      <w:r w:rsidRPr="00FD0425">
        <w:tab/>
        <w:t>BIT STRING (SIZE(21)),</w:t>
      </w:r>
    </w:p>
    <w:p w14:paraId="16B962F8" w14:textId="77777777" w:rsidR="00593EA0" w:rsidRPr="00FD0425" w:rsidRDefault="00593EA0" w:rsidP="00593EA0">
      <w:pPr>
        <w:pStyle w:val="PL"/>
        <w:rPr>
          <w:noProof w:val="0"/>
          <w:snapToGrid w:val="0"/>
        </w:rPr>
      </w:pPr>
      <w:r w:rsidRPr="00FD0425">
        <w:rPr>
          <w:noProof w:val="0"/>
          <w:snapToGrid w:val="0"/>
        </w:rPr>
        <w:tab/>
        <w:t>choice-extension</w:t>
      </w:r>
      <w:r w:rsidRPr="00FD0425">
        <w:rPr>
          <w:noProof w:val="0"/>
          <w:snapToGrid w:val="0"/>
        </w:rPr>
        <w:tab/>
      </w:r>
      <w:r w:rsidRPr="00FD0425">
        <w:rPr>
          <w:noProof w:val="0"/>
          <w:snapToGrid w:val="0"/>
        </w:rPr>
        <w:tab/>
      </w:r>
      <w:r w:rsidRPr="00FD0425">
        <w:t>ProtocolIE-Single-Container</w:t>
      </w:r>
      <w:r w:rsidRPr="00FD0425">
        <w:rPr>
          <w:noProof w:val="0"/>
          <w:snapToGrid w:val="0"/>
        </w:rPr>
        <w:t xml:space="preserve"> { {</w:t>
      </w:r>
      <w:r w:rsidRPr="00FD0425">
        <w:t>ENB-ID-Choice</w:t>
      </w:r>
      <w:r w:rsidRPr="00FD0425">
        <w:rPr>
          <w:noProof w:val="0"/>
          <w:snapToGrid w:val="0"/>
        </w:rPr>
        <w:t>-</w:t>
      </w:r>
      <w:proofErr w:type="spellStart"/>
      <w:r w:rsidRPr="00FD0425">
        <w:rPr>
          <w:noProof w:val="0"/>
          <w:snapToGrid w:val="0"/>
        </w:rPr>
        <w:t>ExtIEs</w:t>
      </w:r>
      <w:proofErr w:type="spellEnd"/>
      <w:r w:rsidRPr="00FD0425">
        <w:rPr>
          <w:noProof w:val="0"/>
          <w:snapToGrid w:val="0"/>
        </w:rPr>
        <w:t>} }</w:t>
      </w:r>
    </w:p>
    <w:p w14:paraId="61166FA0" w14:textId="77777777" w:rsidR="00593EA0" w:rsidRPr="00FD0425" w:rsidRDefault="00593EA0" w:rsidP="00593EA0">
      <w:pPr>
        <w:pStyle w:val="PL"/>
        <w:rPr>
          <w:noProof w:val="0"/>
          <w:snapToGrid w:val="0"/>
        </w:rPr>
      </w:pPr>
      <w:r w:rsidRPr="00FD0425">
        <w:rPr>
          <w:noProof w:val="0"/>
          <w:snapToGrid w:val="0"/>
        </w:rPr>
        <w:t>}</w:t>
      </w:r>
    </w:p>
    <w:p w14:paraId="34C53B6C" w14:textId="77777777" w:rsidR="00593EA0" w:rsidRPr="00FD0425" w:rsidRDefault="00593EA0" w:rsidP="00593EA0">
      <w:pPr>
        <w:pStyle w:val="PL"/>
        <w:rPr>
          <w:noProof w:val="0"/>
          <w:snapToGrid w:val="0"/>
        </w:rPr>
      </w:pPr>
    </w:p>
    <w:p w14:paraId="0D85601A" w14:textId="77777777" w:rsidR="00593EA0" w:rsidRPr="00FD0425" w:rsidRDefault="00593EA0" w:rsidP="00593EA0">
      <w:pPr>
        <w:pStyle w:val="PL"/>
        <w:rPr>
          <w:noProof w:val="0"/>
          <w:snapToGrid w:val="0"/>
        </w:rPr>
      </w:pPr>
      <w:r w:rsidRPr="00FD0425">
        <w:t>ENB-ID-Choice</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XNAP-PROTOCOL-IES ::= {</w:t>
      </w:r>
    </w:p>
    <w:p w14:paraId="50C46BF5" w14:textId="77777777" w:rsidR="00593EA0" w:rsidRPr="00FD0425" w:rsidRDefault="00593EA0" w:rsidP="00593EA0">
      <w:pPr>
        <w:pStyle w:val="PL"/>
        <w:rPr>
          <w:noProof w:val="0"/>
          <w:snapToGrid w:val="0"/>
        </w:rPr>
      </w:pPr>
      <w:r w:rsidRPr="00FD0425">
        <w:rPr>
          <w:noProof w:val="0"/>
          <w:snapToGrid w:val="0"/>
        </w:rPr>
        <w:tab/>
        <w:t>...</w:t>
      </w:r>
    </w:p>
    <w:p w14:paraId="1A6E7DC8" w14:textId="77777777" w:rsidR="00593EA0" w:rsidRPr="00FD0425" w:rsidRDefault="00593EA0" w:rsidP="00593EA0">
      <w:pPr>
        <w:pStyle w:val="PL"/>
        <w:rPr>
          <w:noProof w:val="0"/>
          <w:snapToGrid w:val="0"/>
        </w:rPr>
      </w:pPr>
      <w:r w:rsidRPr="00FD0425">
        <w:rPr>
          <w:noProof w:val="0"/>
          <w:snapToGrid w:val="0"/>
        </w:rPr>
        <w:t>}</w:t>
      </w:r>
    </w:p>
    <w:p w14:paraId="1BDC2B17" w14:textId="77777777" w:rsidR="00593EA0" w:rsidRPr="00FD0425" w:rsidRDefault="00593EA0" w:rsidP="00593EA0">
      <w:pPr>
        <w:pStyle w:val="PL"/>
      </w:pPr>
    </w:p>
    <w:p w14:paraId="686DC521" w14:textId="77777777" w:rsidR="00593EA0" w:rsidRPr="00FD0425" w:rsidRDefault="00593EA0" w:rsidP="00593EA0">
      <w:pPr>
        <w:pStyle w:val="PL"/>
      </w:pPr>
    </w:p>
    <w:p w14:paraId="56307088" w14:textId="77777777" w:rsidR="00593EA0" w:rsidRPr="00FD0425" w:rsidRDefault="00593EA0" w:rsidP="00593EA0">
      <w:pPr>
        <w:pStyle w:val="PL"/>
      </w:pPr>
      <w:bookmarkStart w:id="1897" w:name="_Hlk513554437"/>
      <w:r w:rsidRPr="00FD0425">
        <w:t>GlobalNG-RANCell-ID</w:t>
      </w:r>
      <w:r w:rsidRPr="00FD0425">
        <w:tab/>
        <w:t>::= SEQUENCE {</w:t>
      </w:r>
    </w:p>
    <w:p w14:paraId="1B5A00AD" w14:textId="77777777" w:rsidR="00593EA0" w:rsidRPr="00FD0425" w:rsidRDefault="00593EA0" w:rsidP="00593EA0">
      <w:pPr>
        <w:pStyle w:val="PL"/>
      </w:pPr>
      <w:r w:rsidRPr="00FD0425">
        <w:tab/>
        <w:t>plmn-id</w:t>
      </w:r>
      <w:r w:rsidRPr="00FD0425">
        <w:tab/>
      </w:r>
      <w:r w:rsidRPr="00FD0425">
        <w:tab/>
      </w:r>
      <w:r w:rsidRPr="00FD0425">
        <w:tab/>
      </w:r>
      <w:r w:rsidRPr="00FD0425">
        <w:tab/>
      </w:r>
      <w:r w:rsidRPr="00FD0425">
        <w:tab/>
        <w:t>PLMN-Identity,</w:t>
      </w:r>
    </w:p>
    <w:p w14:paraId="66D8BC92" w14:textId="77777777" w:rsidR="00593EA0" w:rsidRPr="00FD0425" w:rsidRDefault="00593EA0" w:rsidP="00593EA0">
      <w:pPr>
        <w:pStyle w:val="PL"/>
      </w:pPr>
      <w:r w:rsidRPr="00FD0425">
        <w:tab/>
        <w:t>ng-RAN-Cell-id</w:t>
      </w:r>
      <w:r w:rsidRPr="00FD0425">
        <w:tab/>
      </w:r>
      <w:r w:rsidRPr="00FD0425">
        <w:tab/>
      </w:r>
      <w:r w:rsidRPr="00FD0425">
        <w:tab/>
        <w:t>NG-RAN-Cell-Identity,</w:t>
      </w:r>
    </w:p>
    <w:p w14:paraId="23C71112"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 {</w:t>
      </w:r>
      <w:proofErr w:type="spellStart"/>
      <w:r w:rsidRPr="00FD0425">
        <w:t>GlobalNG</w:t>
      </w:r>
      <w:proofErr w:type="spellEnd"/>
      <w:r w:rsidRPr="00FD0425">
        <w:t>-RANCell-ID</w:t>
      </w:r>
      <w:r w:rsidRPr="00FD0425">
        <w:rPr>
          <w:noProof w:val="0"/>
          <w:snapToGrid w:val="0"/>
        </w:rPr>
        <w:t>-</w:t>
      </w:r>
      <w:proofErr w:type="spellStart"/>
      <w:r w:rsidRPr="00FD0425">
        <w:rPr>
          <w:noProof w:val="0"/>
          <w:snapToGrid w:val="0"/>
        </w:rPr>
        <w:t>ExtIEs</w:t>
      </w:r>
      <w:proofErr w:type="spellEnd"/>
      <w:r w:rsidRPr="00FD0425">
        <w:rPr>
          <w:noProof w:val="0"/>
          <w:snapToGrid w:val="0"/>
        </w:rPr>
        <w:t>} } OPTIONAL,</w:t>
      </w:r>
    </w:p>
    <w:p w14:paraId="26E6A5D3" w14:textId="77777777" w:rsidR="00593EA0" w:rsidRPr="00FD0425" w:rsidRDefault="00593EA0" w:rsidP="00593EA0">
      <w:pPr>
        <w:pStyle w:val="PL"/>
        <w:rPr>
          <w:noProof w:val="0"/>
          <w:snapToGrid w:val="0"/>
        </w:rPr>
      </w:pPr>
      <w:r w:rsidRPr="00FD0425">
        <w:rPr>
          <w:noProof w:val="0"/>
          <w:snapToGrid w:val="0"/>
        </w:rPr>
        <w:tab/>
        <w:t>...</w:t>
      </w:r>
    </w:p>
    <w:p w14:paraId="797451A9" w14:textId="77777777" w:rsidR="00593EA0" w:rsidRPr="00FD0425" w:rsidRDefault="00593EA0" w:rsidP="00593EA0">
      <w:pPr>
        <w:pStyle w:val="PL"/>
        <w:rPr>
          <w:noProof w:val="0"/>
          <w:snapToGrid w:val="0"/>
        </w:rPr>
      </w:pPr>
      <w:r w:rsidRPr="00FD0425">
        <w:rPr>
          <w:noProof w:val="0"/>
          <w:snapToGrid w:val="0"/>
        </w:rPr>
        <w:t>}</w:t>
      </w:r>
    </w:p>
    <w:p w14:paraId="7E6DC191" w14:textId="77777777" w:rsidR="00593EA0" w:rsidRPr="00FD0425" w:rsidRDefault="00593EA0" w:rsidP="00593EA0">
      <w:pPr>
        <w:pStyle w:val="PL"/>
        <w:rPr>
          <w:noProof w:val="0"/>
          <w:snapToGrid w:val="0"/>
        </w:rPr>
      </w:pPr>
    </w:p>
    <w:p w14:paraId="53A7DD92" w14:textId="77777777" w:rsidR="00593EA0" w:rsidRPr="00FD0425" w:rsidRDefault="00593EA0" w:rsidP="00593EA0">
      <w:pPr>
        <w:pStyle w:val="PL"/>
        <w:rPr>
          <w:noProof w:val="0"/>
          <w:snapToGrid w:val="0"/>
        </w:rPr>
      </w:pPr>
      <w:r w:rsidRPr="00FD0425">
        <w:t>GlobalNG-RANCell-ID</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XNAP-PROTOCOL-EXTENSION ::= {</w:t>
      </w:r>
    </w:p>
    <w:p w14:paraId="69EC1AA7" w14:textId="77777777" w:rsidR="00593EA0" w:rsidRPr="00FD0425" w:rsidRDefault="00593EA0" w:rsidP="00593EA0">
      <w:pPr>
        <w:pStyle w:val="PL"/>
        <w:rPr>
          <w:noProof w:val="0"/>
          <w:snapToGrid w:val="0"/>
        </w:rPr>
      </w:pPr>
      <w:r w:rsidRPr="00FD0425">
        <w:rPr>
          <w:noProof w:val="0"/>
          <w:snapToGrid w:val="0"/>
        </w:rPr>
        <w:tab/>
        <w:t>...</w:t>
      </w:r>
    </w:p>
    <w:p w14:paraId="21C77919" w14:textId="77777777" w:rsidR="00593EA0" w:rsidRPr="00FD0425" w:rsidRDefault="00593EA0" w:rsidP="00593EA0">
      <w:pPr>
        <w:pStyle w:val="PL"/>
        <w:rPr>
          <w:noProof w:val="0"/>
          <w:snapToGrid w:val="0"/>
        </w:rPr>
      </w:pPr>
      <w:r w:rsidRPr="00FD0425">
        <w:rPr>
          <w:noProof w:val="0"/>
          <w:snapToGrid w:val="0"/>
        </w:rPr>
        <w:t>}</w:t>
      </w:r>
    </w:p>
    <w:p w14:paraId="7C7D744B" w14:textId="77777777" w:rsidR="00593EA0" w:rsidRPr="00FD0425" w:rsidRDefault="00593EA0" w:rsidP="00593EA0">
      <w:pPr>
        <w:pStyle w:val="PL"/>
      </w:pPr>
    </w:p>
    <w:p w14:paraId="73E354A2" w14:textId="77777777" w:rsidR="00593EA0" w:rsidRPr="00FD0425" w:rsidRDefault="00593EA0" w:rsidP="00593EA0">
      <w:pPr>
        <w:pStyle w:val="PL"/>
      </w:pPr>
    </w:p>
    <w:p w14:paraId="7332C090" w14:textId="77777777" w:rsidR="00593EA0" w:rsidRPr="00FD0425" w:rsidRDefault="00593EA0" w:rsidP="00593EA0">
      <w:pPr>
        <w:pStyle w:val="PL"/>
      </w:pPr>
      <w:r w:rsidRPr="00FD0425">
        <w:t>GlobalNG-RANNode-ID</w:t>
      </w:r>
      <w:bookmarkEnd w:id="1897"/>
      <w:r w:rsidRPr="00FD0425">
        <w:t xml:space="preserve"> ::= CHOICE {</w:t>
      </w:r>
    </w:p>
    <w:p w14:paraId="7D123BEF" w14:textId="77777777" w:rsidR="00593EA0" w:rsidRPr="00FD0425" w:rsidRDefault="00593EA0" w:rsidP="00593EA0">
      <w:pPr>
        <w:pStyle w:val="PL"/>
      </w:pPr>
      <w:r w:rsidRPr="00FD0425">
        <w:tab/>
        <w:t>gNB</w:t>
      </w:r>
      <w:r w:rsidRPr="00FD0425">
        <w:tab/>
      </w:r>
      <w:r w:rsidRPr="00FD0425">
        <w:tab/>
      </w:r>
      <w:r w:rsidRPr="00FD0425">
        <w:tab/>
      </w:r>
      <w:r w:rsidRPr="00FD0425">
        <w:tab/>
      </w:r>
      <w:r w:rsidRPr="00FD0425">
        <w:tab/>
      </w:r>
      <w:r w:rsidRPr="00FD0425">
        <w:tab/>
        <w:t>GlobalgNB-ID,</w:t>
      </w:r>
    </w:p>
    <w:p w14:paraId="3F92481E" w14:textId="77777777" w:rsidR="00593EA0" w:rsidRPr="00FD0425" w:rsidRDefault="00593EA0" w:rsidP="00593EA0">
      <w:pPr>
        <w:pStyle w:val="PL"/>
      </w:pPr>
      <w:r w:rsidRPr="00FD0425">
        <w:tab/>
        <w:t>ng-eNB</w:t>
      </w:r>
      <w:r w:rsidRPr="00FD0425">
        <w:tab/>
      </w:r>
      <w:r w:rsidRPr="00FD0425">
        <w:tab/>
      </w:r>
      <w:r w:rsidRPr="00FD0425">
        <w:tab/>
      </w:r>
      <w:r w:rsidRPr="00FD0425">
        <w:tab/>
      </w:r>
      <w:r w:rsidRPr="00FD0425">
        <w:tab/>
      </w:r>
      <w:bookmarkStart w:id="1898" w:name="_Hlk515433696"/>
      <w:r w:rsidRPr="00FD0425">
        <w:t>GlobalngeNB-ID</w:t>
      </w:r>
      <w:bookmarkEnd w:id="1898"/>
      <w:r w:rsidRPr="00FD0425">
        <w:t>,</w:t>
      </w:r>
    </w:p>
    <w:p w14:paraId="69E59052" w14:textId="77777777" w:rsidR="00593EA0" w:rsidRPr="00FD0425" w:rsidRDefault="00593EA0" w:rsidP="00593EA0">
      <w:pPr>
        <w:pStyle w:val="PL"/>
        <w:rPr>
          <w:noProof w:val="0"/>
          <w:snapToGrid w:val="0"/>
        </w:rPr>
      </w:pPr>
      <w:r w:rsidRPr="00FD0425">
        <w:rPr>
          <w:noProof w:val="0"/>
          <w:snapToGrid w:val="0"/>
        </w:rPr>
        <w:tab/>
        <w:t>choice-extension</w:t>
      </w:r>
      <w:r w:rsidRPr="00FD0425">
        <w:rPr>
          <w:noProof w:val="0"/>
          <w:snapToGrid w:val="0"/>
        </w:rPr>
        <w:tab/>
      </w:r>
      <w:r w:rsidRPr="00FD0425">
        <w:rPr>
          <w:noProof w:val="0"/>
          <w:snapToGrid w:val="0"/>
        </w:rPr>
        <w:tab/>
      </w:r>
      <w:r w:rsidRPr="00FD0425">
        <w:t>ProtocolIE-Single-Container</w:t>
      </w:r>
      <w:r w:rsidRPr="00FD0425">
        <w:rPr>
          <w:noProof w:val="0"/>
          <w:snapToGrid w:val="0"/>
        </w:rPr>
        <w:t xml:space="preserve"> { {</w:t>
      </w:r>
      <w:proofErr w:type="spellStart"/>
      <w:r w:rsidRPr="00FD0425">
        <w:t>GlobalNG</w:t>
      </w:r>
      <w:proofErr w:type="spellEnd"/>
      <w:r w:rsidRPr="00FD0425">
        <w:t>-RANNode-ID</w:t>
      </w:r>
      <w:r w:rsidRPr="00FD0425">
        <w:rPr>
          <w:noProof w:val="0"/>
          <w:snapToGrid w:val="0"/>
        </w:rPr>
        <w:t>-</w:t>
      </w:r>
      <w:proofErr w:type="spellStart"/>
      <w:r w:rsidRPr="00FD0425">
        <w:rPr>
          <w:noProof w:val="0"/>
          <w:snapToGrid w:val="0"/>
        </w:rPr>
        <w:t>ExtIEs</w:t>
      </w:r>
      <w:proofErr w:type="spellEnd"/>
      <w:r w:rsidRPr="00FD0425">
        <w:rPr>
          <w:noProof w:val="0"/>
          <w:snapToGrid w:val="0"/>
        </w:rPr>
        <w:t>} }</w:t>
      </w:r>
    </w:p>
    <w:p w14:paraId="26DE896F" w14:textId="77777777" w:rsidR="00593EA0" w:rsidRPr="00FD0425" w:rsidRDefault="00593EA0" w:rsidP="00593EA0">
      <w:pPr>
        <w:pStyle w:val="PL"/>
        <w:rPr>
          <w:noProof w:val="0"/>
          <w:snapToGrid w:val="0"/>
        </w:rPr>
      </w:pPr>
      <w:r w:rsidRPr="00FD0425">
        <w:rPr>
          <w:noProof w:val="0"/>
          <w:snapToGrid w:val="0"/>
        </w:rPr>
        <w:t>}</w:t>
      </w:r>
    </w:p>
    <w:p w14:paraId="424B3387" w14:textId="77777777" w:rsidR="00593EA0" w:rsidRPr="00FD0425" w:rsidRDefault="00593EA0" w:rsidP="00593EA0">
      <w:pPr>
        <w:pStyle w:val="PL"/>
        <w:rPr>
          <w:noProof w:val="0"/>
          <w:snapToGrid w:val="0"/>
        </w:rPr>
      </w:pPr>
    </w:p>
    <w:p w14:paraId="5A049177" w14:textId="77777777" w:rsidR="00593EA0" w:rsidRPr="00FD0425" w:rsidRDefault="00593EA0" w:rsidP="00593EA0">
      <w:pPr>
        <w:pStyle w:val="PL"/>
        <w:rPr>
          <w:noProof w:val="0"/>
          <w:snapToGrid w:val="0"/>
        </w:rPr>
      </w:pPr>
      <w:r w:rsidRPr="00FD0425">
        <w:t>GlobalNG-RANNode-ID</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XNAP-PROTOCOL-IES ::= {</w:t>
      </w:r>
    </w:p>
    <w:p w14:paraId="7C4D70BF" w14:textId="77777777" w:rsidR="00593EA0" w:rsidRPr="00FD0425" w:rsidRDefault="00593EA0" w:rsidP="00593EA0">
      <w:pPr>
        <w:pStyle w:val="PL"/>
        <w:rPr>
          <w:noProof w:val="0"/>
          <w:snapToGrid w:val="0"/>
        </w:rPr>
      </w:pPr>
      <w:r w:rsidRPr="00FD0425">
        <w:rPr>
          <w:noProof w:val="0"/>
          <w:snapToGrid w:val="0"/>
        </w:rPr>
        <w:tab/>
        <w:t>...</w:t>
      </w:r>
    </w:p>
    <w:p w14:paraId="41EB4C84" w14:textId="77777777" w:rsidR="00593EA0" w:rsidRPr="00FD0425" w:rsidRDefault="00593EA0" w:rsidP="00593EA0">
      <w:pPr>
        <w:pStyle w:val="PL"/>
        <w:rPr>
          <w:noProof w:val="0"/>
          <w:snapToGrid w:val="0"/>
        </w:rPr>
      </w:pPr>
      <w:r w:rsidRPr="00FD0425">
        <w:rPr>
          <w:noProof w:val="0"/>
          <w:snapToGrid w:val="0"/>
        </w:rPr>
        <w:t>}</w:t>
      </w:r>
    </w:p>
    <w:p w14:paraId="7AE34AFA" w14:textId="77777777" w:rsidR="00593EA0" w:rsidRPr="00FD0425" w:rsidRDefault="00593EA0" w:rsidP="00593EA0">
      <w:pPr>
        <w:pStyle w:val="PL"/>
      </w:pPr>
    </w:p>
    <w:p w14:paraId="7CC04FA7" w14:textId="77777777" w:rsidR="00593EA0" w:rsidRPr="00FD0425" w:rsidRDefault="00593EA0" w:rsidP="00593EA0">
      <w:pPr>
        <w:pStyle w:val="PL"/>
      </w:pPr>
    </w:p>
    <w:p w14:paraId="78BCBD2A" w14:textId="77777777" w:rsidR="00593EA0" w:rsidRPr="00FD0425" w:rsidRDefault="00593EA0" w:rsidP="00593EA0">
      <w:pPr>
        <w:pStyle w:val="PL"/>
      </w:pPr>
      <w:r w:rsidRPr="00FD0425">
        <w:t>GTP-TEID</w:t>
      </w:r>
      <w:r w:rsidRPr="00FD0425">
        <w:tab/>
        <w:t>::= OCTET STRING (SIZE(4))</w:t>
      </w:r>
    </w:p>
    <w:p w14:paraId="7BB1EC11" w14:textId="77777777" w:rsidR="00593EA0" w:rsidRPr="00FD0425" w:rsidRDefault="00593EA0" w:rsidP="00593EA0">
      <w:pPr>
        <w:pStyle w:val="PL"/>
      </w:pPr>
    </w:p>
    <w:p w14:paraId="73BA3318" w14:textId="77777777" w:rsidR="00593EA0" w:rsidRPr="00FD0425" w:rsidRDefault="00593EA0" w:rsidP="00593EA0">
      <w:pPr>
        <w:pStyle w:val="PL"/>
      </w:pPr>
    </w:p>
    <w:p w14:paraId="494727B7" w14:textId="77777777" w:rsidR="00593EA0" w:rsidRPr="00FD0425" w:rsidRDefault="00593EA0" w:rsidP="00593EA0">
      <w:pPr>
        <w:pStyle w:val="PL"/>
      </w:pPr>
      <w:r w:rsidRPr="00FD0425">
        <w:t>GTPtunnelTransportLayerInformation ::= SEQUENCE {</w:t>
      </w:r>
    </w:p>
    <w:p w14:paraId="49CB6508" w14:textId="77777777" w:rsidR="00593EA0" w:rsidRPr="00FD0425" w:rsidRDefault="00593EA0" w:rsidP="00593EA0">
      <w:pPr>
        <w:pStyle w:val="PL"/>
      </w:pPr>
      <w:r w:rsidRPr="00FD0425">
        <w:tab/>
        <w:t>tnl-address</w:t>
      </w:r>
      <w:r w:rsidRPr="00FD0425">
        <w:tab/>
      </w:r>
      <w:r w:rsidRPr="00FD0425">
        <w:tab/>
      </w:r>
      <w:r w:rsidRPr="00FD0425">
        <w:tab/>
        <w:t>TransportLayerAddress,</w:t>
      </w:r>
    </w:p>
    <w:p w14:paraId="1AEFBDAC" w14:textId="77777777" w:rsidR="00593EA0" w:rsidRPr="00FD0425" w:rsidRDefault="00593EA0" w:rsidP="00593EA0">
      <w:pPr>
        <w:pStyle w:val="PL"/>
      </w:pPr>
      <w:r w:rsidRPr="00FD0425">
        <w:tab/>
        <w:t>gtp-teid</w:t>
      </w:r>
      <w:r w:rsidRPr="00FD0425">
        <w:tab/>
      </w:r>
      <w:r w:rsidRPr="00FD0425">
        <w:tab/>
      </w:r>
      <w:r w:rsidRPr="00FD0425">
        <w:tab/>
        <w:t>GTP-TEID,</w:t>
      </w:r>
    </w:p>
    <w:p w14:paraId="7A4C3A2F"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 {</w:t>
      </w:r>
      <w:proofErr w:type="spellStart"/>
      <w:r w:rsidRPr="00FD0425">
        <w:t>GTPtunnelTransportLayerInformation</w:t>
      </w:r>
      <w:r w:rsidRPr="00FD0425">
        <w:rPr>
          <w:noProof w:val="0"/>
          <w:snapToGrid w:val="0"/>
        </w:rPr>
        <w:t>-ExtIEs</w:t>
      </w:r>
      <w:proofErr w:type="spellEnd"/>
      <w:r w:rsidRPr="00FD0425">
        <w:rPr>
          <w:noProof w:val="0"/>
          <w:snapToGrid w:val="0"/>
        </w:rPr>
        <w:t>} } OPTIONAL,</w:t>
      </w:r>
    </w:p>
    <w:p w14:paraId="596120F2" w14:textId="77777777" w:rsidR="00593EA0" w:rsidRPr="00FD0425" w:rsidRDefault="00593EA0" w:rsidP="00593EA0">
      <w:pPr>
        <w:pStyle w:val="PL"/>
        <w:rPr>
          <w:noProof w:val="0"/>
          <w:snapToGrid w:val="0"/>
        </w:rPr>
      </w:pPr>
      <w:r w:rsidRPr="00FD0425">
        <w:rPr>
          <w:noProof w:val="0"/>
          <w:snapToGrid w:val="0"/>
        </w:rPr>
        <w:tab/>
        <w:t>...</w:t>
      </w:r>
    </w:p>
    <w:p w14:paraId="7E39D820" w14:textId="77777777" w:rsidR="00593EA0" w:rsidRPr="00FD0425" w:rsidRDefault="00593EA0" w:rsidP="00593EA0">
      <w:pPr>
        <w:pStyle w:val="PL"/>
        <w:rPr>
          <w:noProof w:val="0"/>
          <w:snapToGrid w:val="0"/>
        </w:rPr>
      </w:pPr>
      <w:r w:rsidRPr="00FD0425">
        <w:rPr>
          <w:noProof w:val="0"/>
          <w:snapToGrid w:val="0"/>
        </w:rPr>
        <w:t>}</w:t>
      </w:r>
    </w:p>
    <w:p w14:paraId="0C253944" w14:textId="77777777" w:rsidR="00593EA0" w:rsidRPr="00FD0425" w:rsidRDefault="00593EA0" w:rsidP="00593EA0">
      <w:pPr>
        <w:pStyle w:val="PL"/>
        <w:rPr>
          <w:noProof w:val="0"/>
          <w:snapToGrid w:val="0"/>
        </w:rPr>
      </w:pPr>
    </w:p>
    <w:p w14:paraId="0B12A013" w14:textId="77777777" w:rsidR="00593EA0" w:rsidRPr="00FD0425" w:rsidRDefault="00593EA0" w:rsidP="00593EA0">
      <w:pPr>
        <w:pStyle w:val="PL"/>
        <w:rPr>
          <w:noProof w:val="0"/>
          <w:snapToGrid w:val="0"/>
        </w:rPr>
      </w:pPr>
      <w:r w:rsidRPr="00FD0425">
        <w:t>GTPtunnelTransportLayerInformation</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XNAP-PROTOCOL-EXTENSION ::= {</w:t>
      </w:r>
    </w:p>
    <w:p w14:paraId="6493BF7C" w14:textId="77777777" w:rsidR="00593EA0" w:rsidRPr="00FD0425" w:rsidRDefault="00593EA0" w:rsidP="00593EA0">
      <w:pPr>
        <w:pStyle w:val="PL"/>
        <w:rPr>
          <w:noProof w:val="0"/>
          <w:snapToGrid w:val="0"/>
        </w:rPr>
      </w:pPr>
      <w:r w:rsidRPr="00FD0425">
        <w:rPr>
          <w:noProof w:val="0"/>
          <w:snapToGrid w:val="0"/>
        </w:rPr>
        <w:tab/>
        <w:t>...</w:t>
      </w:r>
    </w:p>
    <w:p w14:paraId="1325D5EF" w14:textId="77777777" w:rsidR="00593EA0" w:rsidRPr="00FD0425" w:rsidRDefault="00593EA0" w:rsidP="00593EA0">
      <w:pPr>
        <w:pStyle w:val="PL"/>
        <w:rPr>
          <w:noProof w:val="0"/>
          <w:snapToGrid w:val="0"/>
        </w:rPr>
      </w:pPr>
      <w:r w:rsidRPr="00FD0425">
        <w:rPr>
          <w:noProof w:val="0"/>
          <w:snapToGrid w:val="0"/>
        </w:rPr>
        <w:t>}</w:t>
      </w:r>
    </w:p>
    <w:p w14:paraId="2D8CFC28" w14:textId="77777777" w:rsidR="00593EA0" w:rsidRPr="00FD0425" w:rsidRDefault="00593EA0" w:rsidP="00593EA0">
      <w:pPr>
        <w:pStyle w:val="PL"/>
      </w:pPr>
    </w:p>
    <w:p w14:paraId="14B24534" w14:textId="77777777" w:rsidR="00593EA0" w:rsidRPr="00FD0425" w:rsidRDefault="00593EA0" w:rsidP="00593EA0">
      <w:pPr>
        <w:pStyle w:val="PL"/>
      </w:pPr>
    </w:p>
    <w:p w14:paraId="161597FC" w14:textId="77777777" w:rsidR="00593EA0" w:rsidRPr="00FD0425" w:rsidRDefault="00593EA0" w:rsidP="00593EA0">
      <w:pPr>
        <w:pStyle w:val="PL"/>
      </w:pPr>
      <w:r w:rsidRPr="00FD0425">
        <w:t>GUAMI ::= SEQUENCE {</w:t>
      </w:r>
    </w:p>
    <w:p w14:paraId="55746BF2" w14:textId="77777777" w:rsidR="00593EA0" w:rsidRPr="00FD0425" w:rsidRDefault="00593EA0" w:rsidP="00593EA0">
      <w:pPr>
        <w:pStyle w:val="PL"/>
      </w:pPr>
      <w:r w:rsidRPr="00FD0425">
        <w:tab/>
        <w:t>plmn-ID</w:t>
      </w:r>
      <w:r w:rsidRPr="00FD0425">
        <w:tab/>
      </w:r>
      <w:r w:rsidRPr="00FD0425">
        <w:tab/>
      </w:r>
      <w:r w:rsidRPr="00FD0425">
        <w:tab/>
      </w:r>
      <w:r w:rsidRPr="00FD0425">
        <w:tab/>
        <w:t>PLMN-Identity,</w:t>
      </w:r>
    </w:p>
    <w:p w14:paraId="6E5E151A"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amf</w:t>
      </w:r>
      <w:proofErr w:type="spellEnd"/>
      <w:r w:rsidRPr="00FD0425">
        <w:rPr>
          <w:noProof w:val="0"/>
          <w:snapToGrid w:val="0"/>
        </w:rPr>
        <w:t>-region-id</w:t>
      </w:r>
      <w:r w:rsidRPr="00FD0425">
        <w:rPr>
          <w:noProof w:val="0"/>
          <w:snapToGrid w:val="0"/>
        </w:rPr>
        <w:tab/>
      </w:r>
      <w:r w:rsidRPr="00FD0425">
        <w:rPr>
          <w:noProof w:val="0"/>
          <w:snapToGrid w:val="0"/>
        </w:rPr>
        <w:tab/>
        <w:t>BIT STRING (SIZE (8)),</w:t>
      </w:r>
    </w:p>
    <w:p w14:paraId="2A5C7FC2"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amf</w:t>
      </w:r>
      <w:proofErr w:type="spellEnd"/>
      <w:r w:rsidRPr="00FD0425">
        <w:rPr>
          <w:noProof w:val="0"/>
          <w:snapToGrid w:val="0"/>
        </w:rPr>
        <w:t>-set-id</w:t>
      </w:r>
      <w:r w:rsidRPr="00FD0425">
        <w:rPr>
          <w:noProof w:val="0"/>
          <w:snapToGrid w:val="0"/>
        </w:rPr>
        <w:tab/>
      </w:r>
      <w:r w:rsidRPr="00FD0425">
        <w:rPr>
          <w:noProof w:val="0"/>
          <w:snapToGrid w:val="0"/>
        </w:rPr>
        <w:tab/>
      </w:r>
      <w:r w:rsidRPr="00FD0425">
        <w:rPr>
          <w:noProof w:val="0"/>
          <w:snapToGrid w:val="0"/>
        </w:rPr>
        <w:tab/>
        <w:t>BIT STRING (SIZE (10)),</w:t>
      </w:r>
    </w:p>
    <w:p w14:paraId="399DEBF3"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amf</w:t>
      </w:r>
      <w:proofErr w:type="spellEnd"/>
      <w:r w:rsidRPr="00FD0425">
        <w:rPr>
          <w:noProof w:val="0"/>
          <w:snapToGrid w:val="0"/>
        </w:rPr>
        <w:t>-pointer</w:t>
      </w:r>
      <w:r w:rsidRPr="00FD0425">
        <w:rPr>
          <w:noProof w:val="0"/>
          <w:snapToGrid w:val="0"/>
        </w:rPr>
        <w:tab/>
      </w:r>
      <w:r w:rsidRPr="00FD0425">
        <w:rPr>
          <w:noProof w:val="0"/>
          <w:snapToGrid w:val="0"/>
        </w:rPr>
        <w:tab/>
      </w:r>
      <w:r w:rsidRPr="00FD0425">
        <w:rPr>
          <w:noProof w:val="0"/>
          <w:snapToGrid w:val="0"/>
        </w:rPr>
        <w:tab/>
        <w:t>BIT STRING (SIZE (6)),</w:t>
      </w:r>
    </w:p>
    <w:p w14:paraId="7A71A523"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 {GUAMI-</w:t>
      </w:r>
      <w:proofErr w:type="spellStart"/>
      <w:r w:rsidRPr="00FD0425">
        <w:rPr>
          <w:noProof w:val="0"/>
          <w:snapToGrid w:val="0"/>
        </w:rPr>
        <w:t>ExtIEs</w:t>
      </w:r>
      <w:proofErr w:type="spellEnd"/>
      <w:r w:rsidRPr="00FD0425">
        <w:rPr>
          <w:noProof w:val="0"/>
          <w:snapToGrid w:val="0"/>
        </w:rPr>
        <w:t>} } OPTIONAL,</w:t>
      </w:r>
    </w:p>
    <w:p w14:paraId="74D92413" w14:textId="77777777" w:rsidR="00593EA0" w:rsidRPr="00FD0425" w:rsidRDefault="00593EA0" w:rsidP="00593EA0">
      <w:pPr>
        <w:pStyle w:val="PL"/>
        <w:rPr>
          <w:noProof w:val="0"/>
          <w:snapToGrid w:val="0"/>
        </w:rPr>
      </w:pPr>
      <w:r w:rsidRPr="00FD0425">
        <w:rPr>
          <w:noProof w:val="0"/>
          <w:snapToGrid w:val="0"/>
        </w:rPr>
        <w:tab/>
        <w:t>...</w:t>
      </w:r>
    </w:p>
    <w:p w14:paraId="4949F08D" w14:textId="77777777" w:rsidR="00593EA0" w:rsidRPr="00FD0425" w:rsidRDefault="00593EA0" w:rsidP="00593EA0">
      <w:pPr>
        <w:pStyle w:val="PL"/>
        <w:rPr>
          <w:noProof w:val="0"/>
          <w:snapToGrid w:val="0"/>
        </w:rPr>
      </w:pPr>
      <w:r w:rsidRPr="00FD0425">
        <w:rPr>
          <w:noProof w:val="0"/>
          <w:snapToGrid w:val="0"/>
        </w:rPr>
        <w:t>}</w:t>
      </w:r>
    </w:p>
    <w:p w14:paraId="349E309B" w14:textId="77777777" w:rsidR="00593EA0" w:rsidRPr="00FD0425" w:rsidRDefault="00593EA0" w:rsidP="00593EA0">
      <w:pPr>
        <w:pStyle w:val="PL"/>
        <w:rPr>
          <w:noProof w:val="0"/>
          <w:snapToGrid w:val="0"/>
        </w:rPr>
      </w:pPr>
    </w:p>
    <w:p w14:paraId="33BB8CEA" w14:textId="77777777" w:rsidR="00593EA0" w:rsidRPr="00FD0425" w:rsidRDefault="00593EA0" w:rsidP="00593EA0">
      <w:pPr>
        <w:pStyle w:val="PL"/>
        <w:rPr>
          <w:noProof w:val="0"/>
          <w:snapToGrid w:val="0"/>
        </w:rPr>
      </w:pPr>
      <w:r w:rsidRPr="00FD0425">
        <w:rPr>
          <w:noProof w:val="0"/>
          <w:snapToGrid w:val="0"/>
        </w:rPr>
        <w:t>GUAMI-</w:t>
      </w:r>
      <w:proofErr w:type="spellStart"/>
      <w:r w:rsidRPr="00FD0425">
        <w:rPr>
          <w:noProof w:val="0"/>
          <w:snapToGrid w:val="0"/>
        </w:rPr>
        <w:t>ExtIEs</w:t>
      </w:r>
      <w:proofErr w:type="spellEnd"/>
      <w:r w:rsidRPr="00FD0425">
        <w:rPr>
          <w:noProof w:val="0"/>
          <w:snapToGrid w:val="0"/>
        </w:rPr>
        <w:t xml:space="preserve"> XNAP-PROTOCOL-EXTENSION ::= {</w:t>
      </w:r>
    </w:p>
    <w:p w14:paraId="3D19C859" w14:textId="77777777" w:rsidR="00593EA0" w:rsidRPr="00FD0425" w:rsidRDefault="00593EA0" w:rsidP="00593EA0">
      <w:pPr>
        <w:pStyle w:val="PL"/>
        <w:rPr>
          <w:noProof w:val="0"/>
          <w:snapToGrid w:val="0"/>
        </w:rPr>
      </w:pPr>
      <w:r w:rsidRPr="00FD0425">
        <w:rPr>
          <w:noProof w:val="0"/>
          <w:snapToGrid w:val="0"/>
        </w:rPr>
        <w:tab/>
        <w:t>...</w:t>
      </w:r>
    </w:p>
    <w:p w14:paraId="2127C1EB" w14:textId="77777777" w:rsidR="00593EA0" w:rsidRPr="00FD0425" w:rsidRDefault="00593EA0" w:rsidP="00593EA0">
      <w:pPr>
        <w:pStyle w:val="PL"/>
        <w:rPr>
          <w:noProof w:val="0"/>
          <w:snapToGrid w:val="0"/>
        </w:rPr>
      </w:pPr>
      <w:r w:rsidRPr="00FD0425">
        <w:rPr>
          <w:noProof w:val="0"/>
          <w:snapToGrid w:val="0"/>
        </w:rPr>
        <w:t>}</w:t>
      </w:r>
    </w:p>
    <w:p w14:paraId="0D472812" w14:textId="77777777" w:rsidR="00593EA0" w:rsidRPr="00FD0425" w:rsidRDefault="00593EA0" w:rsidP="00593EA0">
      <w:pPr>
        <w:pStyle w:val="PL"/>
      </w:pPr>
    </w:p>
    <w:p w14:paraId="7DD8E9E4" w14:textId="77777777" w:rsidR="00593EA0" w:rsidRPr="00FD0425" w:rsidRDefault="00593EA0" w:rsidP="00593EA0">
      <w:pPr>
        <w:pStyle w:val="PL"/>
        <w:outlineLvl w:val="3"/>
      </w:pPr>
      <w:r w:rsidRPr="00FD0425">
        <w:t>-- H</w:t>
      </w:r>
    </w:p>
    <w:p w14:paraId="0591C83E" w14:textId="77777777" w:rsidR="00593EA0" w:rsidRPr="00FD0425" w:rsidRDefault="00593EA0" w:rsidP="00593EA0">
      <w:pPr>
        <w:pStyle w:val="PL"/>
      </w:pPr>
    </w:p>
    <w:p w14:paraId="44BBA21A" w14:textId="77777777" w:rsidR="00593EA0" w:rsidRPr="00FD0425" w:rsidRDefault="00593EA0" w:rsidP="00593EA0">
      <w:pPr>
        <w:pStyle w:val="PL"/>
      </w:pPr>
    </w:p>
    <w:p w14:paraId="6D46A665" w14:textId="77777777" w:rsidR="00593EA0" w:rsidRPr="00FF1BAF" w:rsidRDefault="00593EA0" w:rsidP="00593EA0">
      <w:pPr>
        <w:pStyle w:val="PL"/>
        <w:rPr>
          <w:noProof w:val="0"/>
        </w:rPr>
      </w:pPr>
      <w:proofErr w:type="spellStart"/>
      <w:r w:rsidRPr="00FF1BAF">
        <w:rPr>
          <w:noProof w:val="0"/>
          <w:snapToGrid w:val="0"/>
        </w:rPr>
        <w:t>HandoverReportType</w:t>
      </w:r>
      <w:proofErr w:type="spellEnd"/>
      <w:r w:rsidRPr="00FF1BAF">
        <w:rPr>
          <w:noProof w:val="0"/>
          <w:snapToGrid w:val="0"/>
        </w:rPr>
        <w:t xml:space="preserve"> ::= </w:t>
      </w:r>
      <w:r w:rsidRPr="00FF1BAF">
        <w:rPr>
          <w:noProof w:val="0"/>
        </w:rPr>
        <w:t>ENUMERATED {</w:t>
      </w:r>
    </w:p>
    <w:p w14:paraId="4A6A608F" w14:textId="77777777" w:rsidR="00593EA0" w:rsidRPr="00FF1BAF" w:rsidRDefault="00593EA0" w:rsidP="00593EA0">
      <w:pPr>
        <w:pStyle w:val="PL"/>
        <w:rPr>
          <w:noProof w:val="0"/>
        </w:rPr>
      </w:pPr>
      <w:r w:rsidRPr="00FF1BAF">
        <w:rPr>
          <w:noProof w:val="0"/>
        </w:rPr>
        <w:tab/>
      </w:r>
      <w:proofErr w:type="spellStart"/>
      <w:r>
        <w:rPr>
          <w:noProof w:val="0"/>
        </w:rPr>
        <w:t>ho</w:t>
      </w:r>
      <w:r w:rsidRPr="00FF1BAF">
        <w:rPr>
          <w:noProof w:val="0"/>
        </w:rPr>
        <w:t>TooEarly</w:t>
      </w:r>
      <w:proofErr w:type="spellEnd"/>
      <w:r w:rsidRPr="00FF1BAF">
        <w:rPr>
          <w:noProof w:val="0"/>
        </w:rPr>
        <w:t>,</w:t>
      </w:r>
    </w:p>
    <w:p w14:paraId="6E072F21" w14:textId="77777777" w:rsidR="00593EA0" w:rsidRDefault="00593EA0" w:rsidP="00593EA0">
      <w:pPr>
        <w:pStyle w:val="PL"/>
        <w:rPr>
          <w:noProof w:val="0"/>
        </w:rPr>
      </w:pPr>
      <w:r>
        <w:rPr>
          <w:noProof w:val="0"/>
        </w:rPr>
        <w:tab/>
      </w:r>
      <w:proofErr w:type="spellStart"/>
      <w:r>
        <w:rPr>
          <w:noProof w:val="0"/>
        </w:rPr>
        <w:t>ho</w:t>
      </w:r>
      <w:r w:rsidRPr="00FF1BAF">
        <w:rPr>
          <w:noProof w:val="0"/>
        </w:rPr>
        <w:t>ToWrongCell</w:t>
      </w:r>
      <w:proofErr w:type="spellEnd"/>
      <w:r w:rsidRPr="00FF1BAF">
        <w:rPr>
          <w:noProof w:val="0"/>
        </w:rPr>
        <w:t>,</w:t>
      </w:r>
    </w:p>
    <w:p w14:paraId="24A7F562" w14:textId="77777777" w:rsidR="00593EA0" w:rsidRPr="00FF1BAF" w:rsidRDefault="00593EA0" w:rsidP="00593EA0">
      <w:pPr>
        <w:pStyle w:val="PL"/>
        <w:rPr>
          <w:noProof w:val="0"/>
        </w:rPr>
      </w:pPr>
      <w:r>
        <w:rPr>
          <w:noProof w:val="0"/>
        </w:rPr>
        <w:tab/>
      </w:r>
      <w:proofErr w:type="spellStart"/>
      <w:r>
        <w:rPr>
          <w:noProof w:val="0"/>
        </w:rPr>
        <w:t>intersystempingpong</w:t>
      </w:r>
      <w:proofErr w:type="spellEnd"/>
      <w:r w:rsidRPr="00FF1BAF">
        <w:rPr>
          <w:noProof w:val="0"/>
        </w:rPr>
        <w:t>,</w:t>
      </w:r>
    </w:p>
    <w:p w14:paraId="5A7D75C2" w14:textId="77777777" w:rsidR="00593EA0" w:rsidRPr="00FF1BAF" w:rsidRDefault="00593EA0" w:rsidP="00593EA0">
      <w:pPr>
        <w:pStyle w:val="PL"/>
        <w:rPr>
          <w:noProof w:val="0"/>
        </w:rPr>
      </w:pPr>
      <w:r w:rsidRPr="00FF1BAF">
        <w:rPr>
          <w:noProof w:val="0"/>
        </w:rPr>
        <w:tab/>
        <w:t>...</w:t>
      </w:r>
    </w:p>
    <w:p w14:paraId="1A1B866B" w14:textId="77777777" w:rsidR="00593EA0" w:rsidRPr="00FF1BAF" w:rsidRDefault="00593EA0" w:rsidP="00593EA0">
      <w:pPr>
        <w:pStyle w:val="PL"/>
        <w:rPr>
          <w:noProof w:val="0"/>
          <w:snapToGrid w:val="0"/>
        </w:rPr>
      </w:pPr>
      <w:r w:rsidRPr="00FF1BAF">
        <w:rPr>
          <w:noProof w:val="0"/>
        </w:rPr>
        <w:t>}</w:t>
      </w:r>
    </w:p>
    <w:p w14:paraId="2D0082C6" w14:textId="77777777" w:rsidR="00593EA0" w:rsidRDefault="00593EA0" w:rsidP="00593EA0">
      <w:pPr>
        <w:pStyle w:val="PL"/>
      </w:pPr>
    </w:p>
    <w:p w14:paraId="07A5BFD9" w14:textId="77777777" w:rsidR="00593EA0" w:rsidRPr="00325D1F" w:rsidRDefault="00593EA0" w:rsidP="00593EA0">
      <w:pPr>
        <w:pStyle w:val="PL"/>
      </w:pPr>
      <w:r w:rsidRPr="00325D1F">
        <w:t xml:space="preserve">Hysteresis ::=                       </w:t>
      </w:r>
      <w:r>
        <w:t xml:space="preserve">INTEGER </w:t>
      </w:r>
      <w:r w:rsidRPr="00325D1F">
        <w:t>(0..30)</w:t>
      </w:r>
    </w:p>
    <w:p w14:paraId="7CBD9A1B" w14:textId="77777777" w:rsidR="00593EA0" w:rsidRPr="00325D1F" w:rsidRDefault="00593EA0" w:rsidP="00593EA0">
      <w:pPr>
        <w:pStyle w:val="PL"/>
      </w:pPr>
    </w:p>
    <w:p w14:paraId="10CDF972" w14:textId="77777777" w:rsidR="00593EA0" w:rsidRPr="00FD0425" w:rsidRDefault="00593EA0" w:rsidP="00593EA0">
      <w:pPr>
        <w:pStyle w:val="PL"/>
      </w:pPr>
    </w:p>
    <w:p w14:paraId="48E732CD" w14:textId="77777777" w:rsidR="00593EA0" w:rsidRPr="00FD0425" w:rsidRDefault="00593EA0" w:rsidP="00593EA0">
      <w:pPr>
        <w:pStyle w:val="PL"/>
        <w:outlineLvl w:val="3"/>
      </w:pPr>
      <w:r w:rsidRPr="00FD0425">
        <w:t>-- I</w:t>
      </w:r>
    </w:p>
    <w:p w14:paraId="6894B8A3" w14:textId="77777777" w:rsidR="00593EA0" w:rsidRDefault="00593EA0" w:rsidP="00593EA0">
      <w:pPr>
        <w:pStyle w:val="PL"/>
      </w:pPr>
    </w:p>
    <w:p w14:paraId="2C7C4113" w14:textId="77777777" w:rsidR="00593EA0" w:rsidRDefault="00593EA0" w:rsidP="00593EA0">
      <w:pPr>
        <w:pStyle w:val="PL"/>
        <w:rPr>
          <w:rFonts w:eastAsia="SimSun"/>
          <w:noProof w:val="0"/>
          <w:snapToGrid w:val="0"/>
          <w:lang w:eastAsia="zh-CN"/>
        </w:rPr>
      </w:pPr>
      <w:proofErr w:type="spellStart"/>
      <w:r>
        <w:rPr>
          <w:noProof w:val="0"/>
          <w:snapToGrid w:val="0"/>
          <w:lang w:eastAsia="zh-CN"/>
        </w:rPr>
        <w:t>IABNodeIndication</w:t>
      </w:r>
      <w:proofErr w:type="spellEnd"/>
      <w:r>
        <w:rPr>
          <w:noProof w:val="0"/>
          <w:snapToGrid w:val="0"/>
        </w:rPr>
        <w:t xml:space="preserve"> ::= ENUMERATED {</w:t>
      </w:r>
      <w:r>
        <w:rPr>
          <w:noProof w:val="0"/>
          <w:snapToGrid w:val="0"/>
          <w:lang w:eastAsia="zh-CN"/>
        </w:rPr>
        <w:t>true,...}</w:t>
      </w:r>
    </w:p>
    <w:p w14:paraId="35D9330B" w14:textId="77777777" w:rsidR="00593EA0" w:rsidRDefault="00593EA0" w:rsidP="00593EA0">
      <w:pPr>
        <w:pStyle w:val="PL"/>
        <w:rPr>
          <w:snapToGrid w:val="0"/>
        </w:rPr>
      </w:pPr>
    </w:p>
    <w:p w14:paraId="68880F3A" w14:textId="77777777" w:rsidR="00593EA0" w:rsidRDefault="00593EA0" w:rsidP="00593EA0">
      <w:pPr>
        <w:pStyle w:val="PL"/>
        <w:rPr>
          <w:rFonts w:eastAsia="SimSun"/>
          <w:snapToGrid w:val="0"/>
        </w:rPr>
      </w:pPr>
      <w:r w:rsidRPr="00914156">
        <w:rPr>
          <w:rFonts w:eastAsia="SimSun"/>
          <w:snapToGrid w:val="0"/>
        </w:rPr>
        <w:t>ImmediateMDT</w:t>
      </w:r>
      <w:r>
        <w:rPr>
          <w:rFonts w:eastAsia="SimSun"/>
          <w:snapToGrid w:val="0"/>
        </w:rPr>
        <w:t>-EUTRA</w:t>
      </w:r>
      <w:r w:rsidRPr="00914156">
        <w:rPr>
          <w:rFonts w:eastAsia="SimSun"/>
          <w:snapToGrid w:val="0"/>
        </w:rPr>
        <w:t xml:space="preserve"> ::= </w:t>
      </w:r>
      <w:r>
        <w:rPr>
          <w:rFonts w:eastAsia="SimSun"/>
          <w:snapToGrid w:val="0"/>
        </w:rPr>
        <w:t xml:space="preserve">OCTET STRING </w:t>
      </w:r>
    </w:p>
    <w:p w14:paraId="46BD02EE" w14:textId="77777777" w:rsidR="00593EA0" w:rsidRDefault="00593EA0" w:rsidP="00593EA0">
      <w:pPr>
        <w:pStyle w:val="PL"/>
        <w:rPr>
          <w:rFonts w:eastAsia="SimSun"/>
          <w:snapToGrid w:val="0"/>
        </w:rPr>
      </w:pPr>
    </w:p>
    <w:p w14:paraId="5C263CA6" w14:textId="77777777" w:rsidR="00593EA0" w:rsidRDefault="00593EA0" w:rsidP="00593EA0">
      <w:pPr>
        <w:pStyle w:val="PL"/>
        <w:rPr>
          <w:rFonts w:eastAsia="SimSun"/>
          <w:snapToGrid w:val="0"/>
        </w:rPr>
      </w:pPr>
    </w:p>
    <w:p w14:paraId="41F1A47D" w14:textId="77777777" w:rsidR="00593EA0" w:rsidRPr="00914156" w:rsidRDefault="00593EA0" w:rsidP="00593EA0">
      <w:pPr>
        <w:pStyle w:val="PL"/>
        <w:rPr>
          <w:rFonts w:eastAsia="SimSun"/>
          <w:snapToGrid w:val="0"/>
        </w:rPr>
      </w:pPr>
      <w:r w:rsidRPr="00914156">
        <w:rPr>
          <w:rFonts w:eastAsia="SimSun"/>
          <w:snapToGrid w:val="0"/>
        </w:rPr>
        <w:t>ImmediateMDT</w:t>
      </w:r>
      <w:r>
        <w:rPr>
          <w:rFonts w:eastAsia="SimSun"/>
          <w:snapToGrid w:val="0"/>
        </w:rPr>
        <w:t>-NR</w:t>
      </w:r>
      <w:r w:rsidRPr="00914156">
        <w:rPr>
          <w:rFonts w:eastAsia="SimSun"/>
          <w:snapToGrid w:val="0"/>
        </w:rPr>
        <w:t xml:space="preserve"> ::= SEQUENCE { </w:t>
      </w:r>
    </w:p>
    <w:p w14:paraId="6E4036BC" w14:textId="77777777" w:rsidR="00593EA0" w:rsidRPr="00914156" w:rsidRDefault="00593EA0" w:rsidP="00593EA0">
      <w:pPr>
        <w:pStyle w:val="PL"/>
        <w:rPr>
          <w:rFonts w:eastAsia="SimSun"/>
          <w:snapToGrid w:val="0"/>
        </w:rPr>
      </w:pPr>
      <w:r w:rsidRPr="00914156">
        <w:rPr>
          <w:rFonts w:eastAsia="SimSun"/>
          <w:snapToGrid w:val="0"/>
        </w:rPr>
        <w:tab/>
        <w:t>measurementsToActivate</w:t>
      </w:r>
      <w:r w:rsidRPr="00914156">
        <w:rPr>
          <w:rFonts w:eastAsia="SimSun"/>
          <w:snapToGrid w:val="0"/>
        </w:rPr>
        <w:tab/>
      </w:r>
      <w:r w:rsidRPr="00914156">
        <w:rPr>
          <w:rFonts w:eastAsia="SimSun"/>
          <w:snapToGrid w:val="0"/>
        </w:rPr>
        <w:tab/>
        <w:t>MeasurementsToActivate,</w:t>
      </w:r>
    </w:p>
    <w:p w14:paraId="3080B6A5" w14:textId="77777777" w:rsidR="00593EA0" w:rsidRDefault="00593EA0" w:rsidP="00593EA0">
      <w:pPr>
        <w:pStyle w:val="PL"/>
        <w:rPr>
          <w:rFonts w:eastAsia="MS Mincho" w:cs="Courier New"/>
          <w:snapToGrid w:val="0"/>
        </w:rPr>
      </w:pPr>
      <w:r>
        <w:rPr>
          <w:rFonts w:eastAsia="MS Mincho" w:cs="Courier New"/>
          <w:snapToGrid w:val="0"/>
        </w:rPr>
        <w:tab/>
      </w:r>
      <w:r w:rsidRPr="008C2671">
        <w:rPr>
          <w:rFonts w:eastAsia="MS Mincho" w:cs="Courier New"/>
          <w:snapToGrid w:val="0"/>
        </w:rPr>
        <w:t>m1Configuration</w:t>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t>M1Configuration</w:t>
      </w:r>
      <w:r w:rsidRPr="008C2671">
        <w:rPr>
          <w:rFonts w:eastAsia="MS Mincho" w:cs="Courier New"/>
          <w:snapToGrid w:val="0"/>
        </w:rPr>
        <w:tab/>
      </w:r>
      <w:r w:rsidRPr="008C2671">
        <w:rPr>
          <w:rFonts w:eastAsia="MS Mincho" w:cs="Courier New"/>
          <w:snapToGrid w:val="0"/>
        </w:rPr>
        <w:tab/>
      </w:r>
      <w:r>
        <w:rPr>
          <w:rFonts w:eastAsia="MS Mincho" w:cs="Courier New"/>
          <w:snapToGrid w:val="0"/>
        </w:rPr>
        <w:tab/>
      </w:r>
      <w:r>
        <w:rPr>
          <w:rFonts w:eastAsia="MS Mincho" w:cs="Courier New"/>
          <w:snapToGrid w:val="0"/>
        </w:rPr>
        <w:tab/>
      </w:r>
      <w:r w:rsidRPr="008C2671">
        <w:rPr>
          <w:rFonts w:eastAsia="MS Mincho" w:cs="Courier New"/>
          <w:snapToGrid w:val="0"/>
        </w:rPr>
        <w:t>OPTIONAL,</w:t>
      </w:r>
    </w:p>
    <w:p w14:paraId="54EBA498" w14:textId="77777777" w:rsidR="00593EA0" w:rsidRDefault="00593EA0" w:rsidP="00593EA0">
      <w:pPr>
        <w:pStyle w:val="PL"/>
        <w:rPr>
          <w:rFonts w:eastAsia="SimSun"/>
          <w:snapToGrid w:val="0"/>
        </w:rPr>
      </w:pPr>
      <w:r>
        <w:rPr>
          <w:rFonts w:eastAsia="SimSun" w:cs="Arial"/>
          <w:szCs w:val="18"/>
          <w:lang w:eastAsia="zh-CN"/>
        </w:rPr>
        <w:tab/>
      </w:r>
      <w:r>
        <w:rPr>
          <w:rFonts w:eastAsia="SimSun"/>
          <w:snapToGrid w:val="0"/>
        </w:rPr>
        <w:t>m4</w:t>
      </w:r>
      <w:r w:rsidRPr="00914156">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Pr>
          <w:rFonts w:eastAsia="SimSun"/>
          <w:snapToGrid w:val="0"/>
        </w:rPr>
        <w:tab/>
        <w:t>M4</w:t>
      </w:r>
      <w:r w:rsidRPr="00914156">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sidRPr="00914156">
        <w:rPr>
          <w:rFonts w:eastAsia="SimSun"/>
          <w:snapToGrid w:val="0"/>
        </w:rPr>
        <w:tab/>
        <w:t>OPTIONAL,</w:t>
      </w:r>
    </w:p>
    <w:p w14:paraId="6F162E16" w14:textId="77777777" w:rsidR="00593EA0" w:rsidRDefault="00593EA0" w:rsidP="00593EA0">
      <w:pPr>
        <w:pStyle w:val="PL"/>
        <w:rPr>
          <w:rFonts w:eastAsia="SimSun"/>
          <w:snapToGrid w:val="0"/>
        </w:rPr>
      </w:pPr>
      <w:r>
        <w:rPr>
          <w:rFonts w:eastAsia="SimSun" w:cs="Arial"/>
          <w:szCs w:val="18"/>
          <w:lang w:eastAsia="zh-CN"/>
        </w:rPr>
        <w:tab/>
      </w:r>
      <w:r>
        <w:rPr>
          <w:rFonts w:eastAsia="SimSun"/>
          <w:snapToGrid w:val="0"/>
        </w:rPr>
        <w:t>m5</w:t>
      </w:r>
      <w:r w:rsidRPr="00914156">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Pr>
          <w:rFonts w:eastAsia="SimSun"/>
          <w:snapToGrid w:val="0"/>
        </w:rPr>
        <w:tab/>
        <w:t>M5</w:t>
      </w:r>
      <w:r w:rsidRPr="00914156">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sidRPr="00914156">
        <w:rPr>
          <w:rFonts w:eastAsia="SimSun"/>
          <w:snapToGrid w:val="0"/>
        </w:rPr>
        <w:tab/>
        <w:t>OPTIONAL,</w:t>
      </w:r>
    </w:p>
    <w:p w14:paraId="40F2FE26" w14:textId="77777777" w:rsidR="00593EA0" w:rsidRDefault="00593EA0" w:rsidP="00593EA0">
      <w:pPr>
        <w:pStyle w:val="PL"/>
        <w:rPr>
          <w:rFonts w:eastAsia="SimSun"/>
          <w:snapToGrid w:val="0"/>
        </w:rPr>
      </w:pPr>
      <w:r>
        <w:rPr>
          <w:rFonts w:eastAsia="SimSun"/>
          <w:snapToGrid w:val="0"/>
        </w:rPr>
        <w:tab/>
        <w:t>m</w:t>
      </w:r>
      <w:r w:rsidRPr="00914156">
        <w:rPr>
          <w:rFonts w:eastAsia="SimSun"/>
          <w:snapToGrid w:val="0"/>
        </w:rPr>
        <w:t>DT-Location-Info</w:t>
      </w:r>
      <w:r>
        <w:rPr>
          <w:rFonts w:eastAsia="SimSun"/>
          <w:snapToGrid w:val="0"/>
        </w:rPr>
        <w:tab/>
      </w:r>
      <w:r>
        <w:rPr>
          <w:rFonts w:eastAsia="SimSun"/>
          <w:snapToGrid w:val="0"/>
        </w:rPr>
        <w:tab/>
      </w:r>
      <w:r>
        <w:rPr>
          <w:rFonts w:eastAsia="SimSun"/>
          <w:snapToGrid w:val="0"/>
        </w:rPr>
        <w:tab/>
      </w:r>
      <w:r w:rsidRPr="00914156">
        <w:rPr>
          <w:rFonts w:eastAsia="SimSun"/>
          <w:snapToGrid w:val="0"/>
        </w:rPr>
        <w:t>MDT-Location-Info</w:t>
      </w:r>
      <w:r>
        <w:rPr>
          <w:rFonts w:eastAsia="SimSun"/>
          <w:snapToGrid w:val="0"/>
        </w:rPr>
        <w:tab/>
      </w:r>
      <w:r>
        <w:rPr>
          <w:rFonts w:eastAsia="SimSun"/>
          <w:snapToGrid w:val="0"/>
        </w:rPr>
        <w:tab/>
      </w:r>
      <w:r>
        <w:rPr>
          <w:rFonts w:eastAsia="SimSun"/>
          <w:snapToGrid w:val="0"/>
        </w:rPr>
        <w:tab/>
      </w:r>
      <w:r w:rsidRPr="00914156">
        <w:rPr>
          <w:rFonts w:eastAsia="SimSun"/>
          <w:snapToGrid w:val="0"/>
        </w:rPr>
        <w:t>OPTIONAL,</w:t>
      </w:r>
    </w:p>
    <w:p w14:paraId="450CD0E5" w14:textId="77777777" w:rsidR="00593EA0" w:rsidRDefault="00593EA0" w:rsidP="00593EA0">
      <w:pPr>
        <w:pStyle w:val="PL"/>
        <w:rPr>
          <w:rFonts w:eastAsia="SimSun"/>
          <w:snapToGrid w:val="0"/>
        </w:rPr>
      </w:pPr>
      <w:r>
        <w:rPr>
          <w:rFonts w:eastAsia="SimSun" w:cs="Arial"/>
          <w:szCs w:val="18"/>
          <w:lang w:eastAsia="zh-CN"/>
        </w:rPr>
        <w:tab/>
      </w:r>
      <w:r>
        <w:rPr>
          <w:rFonts w:eastAsia="SimSun"/>
          <w:snapToGrid w:val="0"/>
        </w:rPr>
        <w:t>m6</w:t>
      </w:r>
      <w:r w:rsidRPr="00914156">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Pr>
          <w:rFonts w:eastAsia="SimSun"/>
          <w:snapToGrid w:val="0"/>
        </w:rPr>
        <w:tab/>
        <w:t>M6</w:t>
      </w:r>
      <w:r w:rsidRPr="00914156">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sidRPr="00914156">
        <w:rPr>
          <w:rFonts w:eastAsia="SimSun"/>
          <w:snapToGrid w:val="0"/>
        </w:rPr>
        <w:tab/>
        <w:t>OPTIONAL,</w:t>
      </w:r>
    </w:p>
    <w:p w14:paraId="17B6B9E9" w14:textId="77777777" w:rsidR="00593EA0" w:rsidRDefault="00593EA0" w:rsidP="00593EA0">
      <w:pPr>
        <w:pStyle w:val="PL"/>
        <w:rPr>
          <w:rFonts w:eastAsia="SimSun"/>
          <w:snapToGrid w:val="0"/>
        </w:rPr>
      </w:pPr>
      <w:r>
        <w:rPr>
          <w:rFonts w:eastAsia="SimSun" w:cs="Arial"/>
          <w:szCs w:val="18"/>
          <w:lang w:eastAsia="zh-CN"/>
        </w:rPr>
        <w:lastRenderedPageBreak/>
        <w:tab/>
      </w:r>
      <w:r>
        <w:rPr>
          <w:rFonts w:eastAsia="SimSun"/>
          <w:snapToGrid w:val="0"/>
        </w:rPr>
        <w:t>m7</w:t>
      </w:r>
      <w:r w:rsidRPr="00914156">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Pr>
          <w:rFonts w:eastAsia="SimSun"/>
          <w:snapToGrid w:val="0"/>
        </w:rPr>
        <w:tab/>
        <w:t>M7</w:t>
      </w:r>
      <w:r w:rsidRPr="00914156">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sidRPr="00914156">
        <w:rPr>
          <w:rFonts w:eastAsia="SimSun"/>
          <w:snapToGrid w:val="0"/>
        </w:rPr>
        <w:tab/>
        <w:t>OPTIONAL,</w:t>
      </w:r>
    </w:p>
    <w:p w14:paraId="5806D584" w14:textId="77777777" w:rsidR="00593EA0" w:rsidRDefault="00593EA0" w:rsidP="00593EA0">
      <w:pPr>
        <w:pStyle w:val="PL"/>
        <w:rPr>
          <w:rFonts w:eastAsia="SimSun"/>
          <w:snapToGrid w:val="0"/>
        </w:rPr>
      </w:pPr>
      <w:r>
        <w:rPr>
          <w:rFonts w:eastAsia="SimSun" w:cs="Arial"/>
          <w:szCs w:val="18"/>
          <w:lang w:eastAsia="zh-CN"/>
        </w:rPr>
        <w:tab/>
      </w:r>
      <w:r w:rsidRPr="004D00E8">
        <w:rPr>
          <w:rFonts w:eastAsia="SimSun"/>
          <w:snapToGrid w:val="0"/>
        </w:rPr>
        <w:t>bluetoothMeasurement</w:t>
      </w:r>
      <w:r>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Pr>
          <w:rFonts w:eastAsia="SimSun"/>
          <w:snapToGrid w:val="0"/>
        </w:rPr>
        <w:tab/>
        <w:t>B</w:t>
      </w:r>
      <w:r w:rsidRPr="004D00E8">
        <w:rPr>
          <w:rFonts w:eastAsia="SimSun"/>
          <w:snapToGrid w:val="0"/>
        </w:rPr>
        <w:t>luetoothMeasurement</w:t>
      </w:r>
      <w:r>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sidRPr="00914156">
        <w:rPr>
          <w:rFonts w:eastAsia="SimSun"/>
          <w:snapToGrid w:val="0"/>
        </w:rPr>
        <w:tab/>
        <w:t>OPTIONAL,</w:t>
      </w:r>
    </w:p>
    <w:p w14:paraId="193A19CC" w14:textId="77777777" w:rsidR="00593EA0" w:rsidRDefault="00593EA0" w:rsidP="00593EA0">
      <w:pPr>
        <w:pStyle w:val="PL"/>
        <w:rPr>
          <w:rFonts w:eastAsia="SimSun"/>
          <w:snapToGrid w:val="0"/>
        </w:rPr>
      </w:pPr>
      <w:r>
        <w:rPr>
          <w:rFonts w:eastAsia="SimSun" w:cs="Arial"/>
          <w:szCs w:val="18"/>
          <w:lang w:eastAsia="zh-CN"/>
        </w:rPr>
        <w:tab/>
      </w:r>
      <w:r w:rsidRPr="004D00E8">
        <w:rPr>
          <w:rFonts w:eastAsia="SimSun"/>
          <w:snapToGrid w:val="0"/>
        </w:rPr>
        <w:t>wLANMeasurement</w:t>
      </w:r>
      <w:r>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Pr>
          <w:rFonts w:eastAsia="SimSun"/>
          <w:snapToGrid w:val="0"/>
        </w:rPr>
        <w:tab/>
      </w:r>
      <w:r>
        <w:rPr>
          <w:rFonts w:eastAsia="SimSun"/>
          <w:snapToGrid w:val="0"/>
        </w:rPr>
        <w:tab/>
        <w:t>W</w:t>
      </w:r>
      <w:r w:rsidRPr="004D00E8">
        <w:rPr>
          <w:rFonts w:eastAsia="SimSun"/>
          <w:snapToGrid w:val="0"/>
        </w:rPr>
        <w:t>LANMeasurement</w:t>
      </w:r>
      <w:r>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sidRPr="00914156">
        <w:rPr>
          <w:rFonts w:eastAsia="SimSun"/>
          <w:snapToGrid w:val="0"/>
        </w:rPr>
        <w:tab/>
      </w:r>
      <w:r>
        <w:rPr>
          <w:rFonts w:eastAsia="SimSun"/>
          <w:snapToGrid w:val="0"/>
        </w:rPr>
        <w:tab/>
      </w:r>
      <w:r w:rsidRPr="00914156">
        <w:rPr>
          <w:rFonts w:eastAsia="SimSun"/>
          <w:snapToGrid w:val="0"/>
        </w:rPr>
        <w:t>OPTIONAL,</w:t>
      </w:r>
    </w:p>
    <w:p w14:paraId="64FC6FB7" w14:textId="77777777" w:rsidR="00593EA0" w:rsidRDefault="00593EA0" w:rsidP="00593EA0">
      <w:pPr>
        <w:pStyle w:val="PL"/>
        <w:rPr>
          <w:rFonts w:eastAsia="SimSun"/>
          <w:snapToGrid w:val="0"/>
        </w:rPr>
      </w:pPr>
      <w:r>
        <w:rPr>
          <w:rFonts w:eastAsia="SimSun"/>
          <w:snapToGrid w:val="0"/>
        </w:rPr>
        <w:tab/>
      </w:r>
      <w:r w:rsidRPr="008C2671">
        <w:rPr>
          <w:rFonts w:eastAsia="MS Mincho" w:cs="Courier New"/>
          <w:snapToGrid w:val="0"/>
        </w:rPr>
        <w:t>sensorMeasurementConfiguration</w:t>
      </w:r>
      <w:r w:rsidRPr="008C2671">
        <w:rPr>
          <w:rFonts w:eastAsia="MS Mincho" w:cs="Courier New"/>
          <w:snapToGrid w:val="0"/>
        </w:rPr>
        <w:tab/>
      </w:r>
      <w:r w:rsidRPr="008C2671">
        <w:rPr>
          <w:rFonts w:eastAsia="MS Mincho" w:cs="Courier New"/>
          <w:snapToGrid w:val="0"/>
        </w:rPr>
        <w:tab/>
      </w:r>
      <w:r>
        <w:rPr>
          <w:rFonts w:eastAsia="MS Mincho" w:cs="Courier New"/>
          <w:snapToGrid w:val="0"/>
        </w:rPr>
        <w:tab/>
      </w:r>
      <w:r>
        <w:rPr>
          <w:rFonts w:eastAsia="MS Mincho" w:cs="Courier New"/>
          <w:snapToGrid w:val="0"/>
        </w:rPr>
        <w:tab/>
      </w:r>
      <w:r>
        <w:rPr>
          <w:rFonts w:eastAsia="MS Mincho" w:cs="Courier New"/>
          <w:snapToGrid w:val="0"/>
        </w:rPr>
        <w:tab/>
      </w:r>
      <w:r w:rsidRPr="008C2671">
        <w:rPr>
          <w:rFonts w:eastAsia="MS Mincho" w:cs="Courier New"/>
          <w:snapToGrid w:val="0"/>
        </w:rPr>
        <w:t>SensorMeasurementConfiguration</w:t>
      </w:r>
      <w:r w:rsidRPr="008C2671">
        <w:rPr>
          <w:rFonts w:eastAsia="MS Mincho" w:cs="Courier New"/>
          <w:snapToGrid w:val="0"/>
        </w:rPr>
        <w:tab/>
      </w:r>
      <w:r w:rsidRPr="008C2671">
        <w:rPr>
          <w:rFonts w:eastAsia="MS Mincho" w:cs="Courier New"/>
          <w:snapToGrid w:val="0"/>
        </w:rPr>
        <w:tab/>
      </w:r>
      <w:r>
        <w:rPr>
          <w:rFonts w:eastAsia="MS Mincho" w:cs="Courier New"/>
          <w:snapToGrid w:val="0"/>
        </w:rPr>
        <w:tab/>
      </w:r>
      <w:r>
        <w:rPr>
          <w:rFonts w:eastAsia="MS Mincho" w:cs="Courier New"/>
          <w:snapToGrid w:val="0"/>
        </w:rPr>
        <w:tab/>
      </w:r>
      <w:r>
        <w:rPr>
          <w:rFonts w:eastAsia="MS Mincho" w:cs="Courier New"/>
          <w:snapToGrid w:val="0"/>
        </w:rPr>
        <w:tab/>
      </w:r>
      <w:r w:rsidRPr="008C2671">
        <w:rPr>
          <w:rFonts w:eastAsia="MS Mincho" w:cs="Courier New"/>
          <w:snapToGrid w:val="0"/>
        </w:rPr>
        <w:t>OPTIONAL,</w:t>
      </w:r>
    </w:p>
    <w:p w14:paraId="435699B2" w14:textId="77777777" w:rsidR="00593EA0" w:rsidRPr="00914156" w:rsidRDefault="00593EA0" w:rsidP="00593EA0">
      <w:pPr>
        <w:pStyle w:val="PL"/>
        <w:rPr>
          <w:rFonts w:eastAsia="SimSun"/>
          <w:snapToGrid w:val="0"/>
        </w:rPr>
      </w:pPr>
      <w:r w:rsidRPr="00914156">
        <w:rPr>
          <w:rFonts w:eastAsia="SimSun"/>
          <w:snapToGrid w:val="0"/>
        </w:rPr>
        <w:tab/>
        <w:t>iE-Extensions</w:t>
      </w:r>
      <w:r w:rsidRPr="00914156">
        <w:rPr>
          <w:rFonts w:eastAsia="SimSun"/>
          <w:snapToGrid w:val="0"/>
        </w:rPr>
        <w:tab/>
      </w:r>
      <w:r w:rsidRPr="00914156">
        <w:rPr>
          <w:rFonts w:eastAsia="SimSun"/>
          <w:snapToGrid w:val="0"/>
        </w:rPr>
        <w:tab/>
      </w:r>
      <w:r w:rsidRPr="00914156">
        <w:rPr>
          <w:rFonts w:eastAsia="SimSun"/>
          <w:snapToGrid w:val="0"/>
        </w:rPr>
        <w:tab/>
      </w:r>
      <w:r w:rsidRPr="00914156">
        <w:rPr>
          <w:rFonts w:eastAsia="SimSun"/>
          <w:snapToGrid w:val="0"/>
        </w:rPr>
        <w:tab/>
        <w:t>ProtocolExtensionContainer { { ImmediateMDT</w:t>
      </w:r>
      <w:r>
        <w:rPr>
          <w:rFonts w:eastAsia="SimSun"/>
          <w:snapToGrid w:val="0"/>
        </w:rPr>
        <w:t>-NR</w:t>
      </w:r>
      <w:r w:rsidRPr="00914156">
        <w:rPr>
          <w:rFonts w:eastAsia="SimSun"/>
          <w:snapToGrid w:val="0"/>
        </w:rPr>
        <w:t>-ExtIEs} } OPTIONAL,</w:t>
      </w:r>
    </w:p>
    <w:p w14:paraId="6C530FD0" w14:textId="77777777" w:rsidR="00593EA0" w:rsidRPr="00914156" w:rsidRDefault="00593EA0" w:rsidP="00593EA0">
      <w:pPr>
        <w:pStyle w:val="PL"/>
        <w:rPr>
          <w:rFonts w:eastAsia="SimSun"/>
          <w:snapToGrid w:val="0"/>
        </w:rPr>
      </w:pPr>
      <w:r w:rsidRPr="00914156">
        <w:rPr>
          <w:rFonts w:eastAsia="SimSun"/>
          <w:snapToGrid w:val="0"/>
        </w:rPr>
        <w:tab/>
        <w:t>...</w:t>
      </w:r>
    </w:p>
    <w:p w14:paraId="499289B6" w14:textId="77777777" w:rsidR="00593EA0" w:rsidRPr="00914156" w:rsidRDefault="00593EA0" w:rsidP="00593EA0">
      <w:pPr>
        <w:pStyle w:val="PL"/>
        <w:rPr>
          <w:rFonts w:eastAsia="SimSun"/>
          <w:snapToGrid w:val="0"/>
        </w:rPr>
      </w:pPr>
      <w:r w:rsidRPr="00914156">
        <w:rPr>
          <w:rFonts w:eastAsia="SimSun"/>
          <w:snapToGrid w:val="0"/>
        </w:rPr>
        <w:t>}</w:t>
      </w:r>
    </w:p>
    <w:p w14:paraId="15B9DB5E" w14:textId="77777777" w:rsidR="00593EA0" w:rsidRPr="00914156" w:rsidRDefault="00593EA0" w:rsidP="00593EA0">
      <w:pPr>
        <w:pStyle w:val="PL"/>
        <w:rPr>
          <w:rFonts w:eastAsia="SimSun"/>
          <w:snapToGrid w:val="0"/>
        </w:rPr>
      </w:pPr>
    </w:p>
    <w:p w14:paraId="16216D3B" w14:textId="77777777" w:rsidR="00593EA0" w:rsidRPr="00914156" w:rsidRDefault="00593EA0" w:rsidP="00593EA0">
      <w:pPr>
        <w:pStyle w:val="PL"/>
        <w:rPr>
          <w:rFonts w:eastAsia="SimSun"/>
          <w:snapToGrid w:val="0"/>
        </w:rPr>
      </w:pPr>
      <w:r w:rsidRPr="00914156">
        <w:rPr>
          <w:rFonts w:eastAsia="SimSun"/>
          <w:snapToGrid w:val="0"/>
        </w:rPr>
        <w:t>ImmediateMDT</w:t>
      </w:r>
      <w:r>
        <w:rPr>
          <w:rFonts w:eastAsia="SimSun"/>
          <w:snapToGrid w:val="0"/>
        </w:rPr>
        <w:t>-NR</w:t>
      </w:r>
      <w:r w:rsidRPr="00914156">
        <w:rPr>
          <w:rFonts w:eastAsia="SimSun"/>
          <w:snapToGrid w:val="0"/>
        </w:rPr>
        <w:t xml:space="preserve">-ExtIEs </w:t>
      </w:r>
      <w:r>
        <w:rPr>
          <w:rFonts w:eastAsia="SimSun"/>
          <w:snapToGrid w:val="0"/>
        </w:rPr>
        <w:t>XNAP</w:t>
      </w:r>
      <w:r w:rsidRPr="00914156">
        <w:rPr>
          <w:rFonts w:eastAsia="SimSun"/>
          <w:snapToGrid w:val="0"/>
        </w:rPr>
        <w:t>-PROTOCOL-EXTENSION ::= {</w:t>
      </w:r>
    </w:p>
    <w:p w14:paraId="1B68403C" w14:textId="77777777" w:rsidR="00593EA0" w:rsidRPr="00914156" w:rsidRDefault="00593EA0" w:rsidP="00593EA0">
      <w:pPr>
        <w:pStyle w:val="PL"/>
        <w:rPr>
          <w:rFonts w:eastAsia="SimSun"/>
          <w:snapToGrid w:val="0"/>
        </w:rPr>
      </w:pPr>
      <w:r w:rsidRPr="00914156">
        <w:rPr>
          <w:rFonts w:eastAsia="SimSun"/>
          <w:snapToGrid w:val="0"/>
        </w:rPr>
        <w:tab/>
        <w:t>...</w:t>
      </w:r>
    </w:p>
    <w:p w14:paraId="0975026F" w14:textId="77777777" w:rsidR="00593EA0" w:rsidRDefault="00593EA0" w:rsidP="00593EA0">
      <w:pPr>
        <w:pStyle w:val="PL"/>
        <w:rPr>
          <w:rFonts w:eastAsia="SimSun"/>
          <w:snapToGrid w:val="0"/>
        </w:rPr>
      </w:pPr>
      <w:r w:rsidRPr="00914156">
        <w:rPr>
          <w:rFonts w:eastAsia="SimSun"/>
          <w:snapToGrid w:val="0"/>
        </w:rPr>
        <w:t>}</w:t>
      </w:r>
    </w:p>
    <w:p w14:paraId="68EB1E7C" w14:textId="77777777" w:rsidR="00593EA0" w:rsidRPr="00283AA6" w:rsidRDefault="00593EA0" w:rsidP="00593EA0">
      <w:pPr>
        <w:pStyle w:val="PL"/>
      </w:pPr>
    </w:p>
    <w:p w14:paraId="1EFD63CD" w14:textId="77777777" w:rsidR="00593EA0" w:rsidRDefault="00593EA0" w:rsidP="00593EA0">
      <w:pPr>
        <w:pStyle w:val="PL"/>
        <w:rPr>
          <w:snapToGrid w:val="0"/>
        </w:rPr>
      </w:pPr>
      <w:r>
        <w:rPr>
          <w:snapToGrid w:val="0"/>
        </w:rPr>
        <w:t>InitiatingCondition-FailureIndication ::= CHOICE {</w:t>
      </w:r>
    </w:p>
    <w:p w14:paraId="79EA6066" w14:textId="77777777" w:rsidR="00593EA0" w:rsidRDefault="00593EA0" w:rsidP="00593EA0">
      <w:pPr>
        <w:pStyle w:val="PL"/>
        <w:rPr>
          <w:snapToGrid w:val="0"/>
        </w:rPr>
      </w:pPr>
      <w:r>
        <w:rPr>
          <w:snapToGrid w:val="0"/>
        </w:rPr>
        <w:tab/>
        <w:t>rRCReestab</w:t>
      </w:r>
      <w:r>
        <w:rPr>
          <w:snapToGrid w:val="0"/>
        </w:rPr>
        <w:tab/>
      </w:r>
      <w:r>
        <w:rPr>
          <w:snapToGrid w:val="0"/>
        </w:rPr>
        <w:tab/>
      </w:r>
      <w:r>
        <w:rPr>
          <w:snapToGrid w:val="0"/>
        </w:rPr>
        <w:tab/>
      </w:r>
      <w:r>
        <w:rPr>
          <w:snapToGrid w:val="0"/>
        </w:rPr>
        <w:tab/>
      </w:r>
      <w:r>
        <w:rPr>
          <w:snapToGrid w:val="0"/>
        </w:rPr>
        <w:tab/>
        <w:t>RRCReestab-initiated</w:t>
      </w:r>
      <w:r>
        <w:t>,</w:t>
      </w:r>
    </w:p>
    <w:p w14:paraId="2F811A59" w14:textId="77777777" w:rsidR="00593EA0" w:rsidRDefault="00593EA0" w:rsidP="00593EA0">
      <w:pPr>
        <w:pStyle w:val="PL"/>
        <w:tabs>
          <w:tab w:val="left" w:pos="3028"/>
          <w:tab w:val="left" w:pos="3404"/>
        </w:tabs>
        <w:rPr>
          <w:snapToGrid w:val="0"/>
        </w:rPr>
      </w:pPr>
      <w:r>
        <w:rPr>
          <w:snapToGrid w:val="0"/>
        </w:rPr>
        <w:tab/>
        <w:t>rRCSetup</w:t>
      </w:r>
      <w:r>
        <w:rPr>
          <w:snapToGrid w:val="0"/>
        </w:rPr>
        <w:tab/>
      </w:r>
      <w:r>
        <w:rPr>
          <w:snapToGrid w:val="0"/>
        </w:rPr>
        <w:tab/>
      </w:r>
      <w:r>
        <w:rPr>
          <w:snapToGrid w:val="0"/>
        </w:rPr>
        <w:tab/>
      </w:r>
      <w:r>
        <w:rPr>
          <w:snapToGrid w:val="0"/>
        </w:rPr>
        <w:tab/>
      </w:r>
      <w:r>
        <w:rPr>
          <w:snapToGrid w:val="0"/>
        </w:rPr>
        <w:tab/>
        <w:t>RRCSetup-initiated</w:t>
      </w:r>
      <w:r>
        <w:t>,</w:t>
      </w:r>
    </w:p>
    <w:p w14:paraId="06DC9463" w14:textId="77777777" w:rsidR="00593EA0" w:rsidRDefault="00593EA0" w:rsidP="00593EA0">
      <w:pPr>
        <w:pStyle w:val="PL"/>
        <w:tabs>
          <w:tab w:val="left" w:pos="3376"/>
        </w:tabs>
        <w:rPr>
          <w:snapToGrid w:val="0"/>
        </w:rPr>
      </w:pPr>
      <w:r>
        <w:rPr>
          <w:snapToGrid w:val="0"/>
        </w:rPr>
        <w:tab/>
        <w:t>choice-extension</w:t>
      </w:r>
      <w:r>
        <w:rPr>
          <w:snapToGrid w:val="0"/>
        </w:rPr>
        <w:tab/>
      </w:r>
      <w:r>
        <w:rPr>
          <w:snapToGrid w:val="0"/>
        </w:rPr>
        <w:tab/>
      </w:r>
      <w:r>
        <w:rPr>
          <w:snapToGrid w:val="0"/>
        </w:rPr>
        <w:tab/>
      </w:r>
      <w:r>
        <w:rPr>
          <w:snapToGrid w:val="0"/>
        </w:rPr>
        <w:tab/>
      </w:r>
      <w:r>
        <w:t>ProtocolIE-Single-Container</w:t>
      </w:r>
      <w:r>
        <w:rPr>
          <w:snapToGrid w:val="0"/>
        </w:rPr>
        <w:t xml:space="preserve"> { {InitiatingCondition-FailureIndication-ExtIEs} }</w:t>
      </w:r>
    </w:p>
    <w:p w14:paraId="57355B73" w14:textId="77777777" w:rsidR="00593EA0" w:rsidRDefault="00593EA0" w:rsidP="00593EA0">
      <w:pPr>
        <w:pStyle w:val="PL"/>
        <w:rPr>
          <w:snapToGrid w:val="0"/>
        </w:rPr>
      </w:pPr>
      <w:r>
        <w:rPr>
          <w:snapToGrid w:val="0"/>
        </w:rPr>
        <w:t>}</w:t>
      </w:r>
    </w:p>
    <w:p w14:paraId="3502418A" w14:textId="77777777" w:rsidR="00593EA0" w:rsidRDefault="00593EA0" w:rsidP="00593EA0">
      <w:pPr>
        <w:pStyle w:val="PL"/>
        <w:rPr>
          <w:snapToGrid w:val="0"/>
        </w:rPr>
      </w:pPr>
    </w:p>
    <w:p w14:paraId="32992127" w14:textId="77777777" w:rsidR="00593EA0" w:rsidRDefault="00593EA0" w:rsidP="00593EA0">
      <w:pPr>
        <w:pStyle w:val="PL"/>
        <w:rPr>
          <w:snapToGrid w:val="0"/>
        </w:rPr>
      </w:pPr>
      <w:r>
        <w:rPr>
          <w:snapToGrid w:val="0"/>
        </w:rPr>
        <w:t>InitiatingCondition-FailureIndication-ExtIEs XNAP-PROTOCOL-IES ::= {</w:t>
      </w:r>
    </w:p>
    <w:p w14:paraId="37999CBA" w14:textId="77777777" w:rsidR="00593EA0" w:rsidRDefault="00593EA0" w:rsidP="00593EA0">
      <w:pPr>
        <w:pStyle w:val="PL"/>
        <w:rPr>
          <w:snapToGrid w:val="0"/>
        </w:rPr>
      </w:pPr>
      <w:r>
        <w:rPr>
          <w:snapToGrid w:val="0"/>
        </w:rPr>
        <w:tab/>
        <w:t>...</w:t>
      </w:r>
    </w:p>
    <w:p w14:paraId="1B1E50F5" w14:textId="77777777" w:rsidR="00593EA0" w:rsidRDefault="00593EA0" w:rsidP="00593EA0">
      <w:pPr>
        <w:pStyle w:val="PL"/>
        <w:rPr>
          <w:snapToGrid w:val="0"/>
        </w:rPr>
      </w:pPr>
      <w:r>
        <w:rPr>
          <w:snapToGrid w:val="0"/>
        </w:rPr>
        <w:t>}</w:t>
      </w:r>
    </w:p>
    <w:p w14:paraId="7514821F" w14:textId="77777777" w:rsidR="00593EA0" w:rsidRPr="00FD0425" w:rsidRDefault="00593EA0" w:rsidP="00593EA0">
      <w:pPr>
        <w:pStyle w:val="PL"/>
      </w:pPr>
    </w:p>
    <w:p w14:paraId="2ED0C52A" w14:textId="77777777" w:rsidR="00593EA0" w:rsidRPr="00FD0425" w:rsidRDefault="00593EA0" w:rsidP="00593EA0">
      <w:pPr>
        <w:pStyle w:val="PL"/>
      </w:pPr>
      <w:r w:rsidRPr="00FD0425">
        <w:t>IntendedTDD-DL-ULConfiguration-NR ::= SEQUENCE {</w:t>
      </w:r>
    </w:p>
    <w:p w14:paraId="1A28B74C" w14:textId="77777777" w:rsidR="00593EA0" w:rsidRPr="00FD0425" w:rsidRDefault="00593EA0" w:rsidP="00593EA0">
      <w:pPr>
        <w:pStyle w:val="PL"/>
      </w:pPr>
      <w:r w:rsidRPr="00FD0425">
        <w:tab/>
        <w:t>nrscs</w:t>
      </w:r>
      <w:r w:rsidRPr="00FD0425">
        <w:tab/>
      </w:r>
      <w:r w:rsidRPr="00FD0425">
        <w:tab/>
      </w:r>
      <w:r w:rsidRPr="00FD0425">
        <w:tab/>
      </w:r>
      <w:r w:rsidRPr="00FD0425">
        <w:tab/>
      </w:r>
      <w:r w:rsidRPr="00FD0425">
        <w:tab/>
      </w:r>
      <w:r w:rsidRPr="00FD0425">
        <w:tab/>
      </w:r>
      <w:r w:rsidRPr="00FD0425">
        <w:tab/>
        <w:t>NRSCS,</w:t>
      </w:r>
    </w:p>
    <w:p w14:paraId="270CACB0" w14:textId="77777777" w:rsidR="00593EA0" w:rsidRPr="00FD0425" w:rsidRDefault="00593EA0" w:rsidP="00593EA0">
      <w:pPr>
        <w:pStyle w:val="PL"/>
      </w:pPr>
      <w:r w:rsidRPr="00FD0425">
        <w:tab/>
        <w:t>nrCyclicPrefix</w:t>
      </w:r>
      <w:r w:rsidRPr="00FD0425">
        <w:tab/>
      </w:r>
      <w:r w:rsidRPr="00FD0425">
        <w:tab/>
      </w:r>
      <w:r w:rsidRPr="00FD0425">
        <w:tab/>
      </w:r>
      <w:r w:rsidRPr="00FD0425">
        <w:tab/>
      </w:r>
      <w:r w:rsidRPr="00FD0425">
        <w:tab/>
        <w:t>NRCyclicPrefix,</w:t>
      </w:r>
    </w:p>
    <w:p w14:paraId="2C4999C1" w14:textId="77777777" w:rsidR="00593EA0" w:rsidRPr="00FD0425" w:rsidRDefault="00593EA0" w:rsidP="00593EA0">
      <w:pPr>
        <w:pStyle w:val="PL"/>
      </w:pPr>
      <w:r w:rsidRPr="00FD0425">
        <w:tab/>
        <w:t>nrDL-ULTransmissionPeriodicity</w:t>
      </w:r>
      <w:r w:rsidRPr="00FD0425">
        <w:tab/>
        <w:t>NRDL-ULTransmissionPeriodicity,</w:t>
      </w:r>
    </w:p>
    <w:p w14:paraId="1E9C5556" w14:textId="77777777" w:rsidR="00593EA0" w:rsidRPr="00FD0425" w:rsidRDefault="00593EA0" w:rsidP="00593EA0">
      <w:pPr>
        <w:pStyle w:val="PL"/>
      </w:pPr>
      <w:r w:rsidRPr="00FD0425">
        <w:tab/>
        <w:t>slotConfiguration-List</w:t>
      </w:r>
      <w:r w:rsidRPr="00FD0425">
        <w:tab/>
      </w:r>
      <w:r w:rsidRPr="00FD0425">
        <w:tab/>
      </w:r>
      <w:r w:rsidRPr="00FD0425">
        <w:tab/>
        <w:t>SlotConfiguration-List,</w:t>
      </w:r>
    </w:p>
    <w:p w14:paraId="6E827E02" w14:textId="77777777" w:rsidR="00593EA0" w:rsidRPr="00FD0425" w:rsidRDefault="00593EA0" w:rsidP="00593EA0">
      <w:pPr>
        <w:pStyle w:val="PL"/>
      </w:pPr>
      <w:r w:rsidRPr="00FD0425">
        <w:tab/>
        <w:t>iE-Extensions</w:t>
      </w:r>
      <w:r w:rsidRPr="00FD0425">
        <w:tab/>
      </w:r>
      <w:r w:rsidRPr="00FD0425">
        <w:tab/>
      </w:r>
      <w:r w:rsidRPr="00FD0425">
        <w:tab/>
      </w:r>
      <w:r w:rsidRPr="00FD0425">
        <w:tab/>
      </w:r>
      <w:r w:rsidRPr="00FD0425">
        <w:tab/>
        <w:t>ProtocolExtensionContainer { {IntendedTDD-DL-ULConfiguration-NR-ExtIEs} }</w:t>
      </w:r>
      <w:r w:rsidRPr="00FD0425">
        <w:tab/>
        <w:t>OPTIONAL,</w:t>
      </w:r>
    </w:p>
    <w:p w14:paraId="1F2914A8" w14:textId="77777777" w:rsidR="00593EA0" w:rsidRPr="00FD0425" w:rsidRDefault="00593EA0" w:rsidP="00593EA0">
      <w:pPr>
        <w:pStyle w:val="PL"/>
      </w:pPr>
      <w:r w:rsidRPr="00FD0425">
        <w:tab/>
        <w:t>...</w:t>
      </w:r>
    </w:p>
    <w:p w14:paraId="060A2350" w14:textId="77777777" w:rsidR="00593EA0" w:rsidRPr="00FD0425" w:rsidRDefault="00593EA0" w:rsidP="00593EA0">
      <w:pPr>
        <w:pStyle w:val="PL"/>
      </w:pPr>
      <w:r w:rsidRPr="00FD0425">
        <w:t>}</w:t>
      </w:r>
    </w:p>
    <w:p w14:paraId="4DF962F8" w14:textId="77777777" w:rsidR="00593EA0" w:rsidRPr="00FD0425" w:rsidRDefault="00593EA0" w:rsidP="00593EA0">
      <w:pPr>
        <w:pStyle w:val="PL"/>
      </w:pPr>
    </w:p>
    <w:p w14:paraId="735692B1" w14:textId="77777777" w:rsidR="00593EA0" w:rsidRPr="00FD0425" w:rsidRDefault="00593EA0" w:rsidP="00593EA0">
      <w:pPr>
        <w:pStyle w:val="PL"/>
      </w:pPr>
      <w:r w:rsidRPr="00FD0425">
        <w:t>IntendedTDD-DL-ULConfiguration-NR-ExtIEs XNAP-PROTOCOL-EXTENSION ::= {</w:t>
      </w:r>
    </w:p>
    <w:p w14:paraId="5B467EE5" w14:textId="77777777" w:rsidR="00593EA0" w:rsidRPr="00FD0425" w:rsidRDefault="00593EA0" w:rsidP="00593EA0">
      <w:pPr>
        <w:pStyle w:val="PL"/>
      </w:pPr>
      <w:r w:rsidRPr="00FD0425">
        <w:tab/>
        <w:t>...</w:t>
      </w:r>
    </w:p>
    <w:p w14:paraId="3A7EF4ED" w14:textId="77777777" w:rsidR="00593EA0" w:rsidRPr="00FD0425" w:rsidRDefault="00593EA0" w:rsidP="00593EA0">
      <w:pPr>
        <w:pStyle w:val="PL"/>
      </w:pPr>
      <w:r w:rsidRPr="00FD0425">
        <w:t>}</w:t>
      </w:r>
    </w:p>
    <w:p w14:paraId="33870ADB" w14:textId="77777777" w:rsidR="00593EA0" w:rsidRPr="00FD0425" w:rsidRDefault="00593EA0" w:rsidP="00593EA0">
      <w:pPr>
        <w:pStyle w:val="PL"/>
      </w:pPr>
    </w:p>
    <w:p w14:paraId="5EB83678" w14:textId="77777777" w:rsidR="00593EA0" w:rsidRPr="00FD0425" w:rsidRDefault="00593EA0" w:rsidP="00593EA0">
      <w:pPr>
        <w:pStyle w:val="PL"/>
        <w:rPr>
          <w:noProof w:val="0"/>
        </w:rPr>
      </w:pPr>
      <w:proofErr w:type="spellStart"/>
      <w:r w:rsidRPr="00FD0425">
        <w:rPr>
          <w:noProof w:val="0"/>
          <w:snapToGrid w:val="0"/>
          <w:lang w:eastAsia="zh-CN"/>
        </w:rPr>
        <w:t>InterfaceInstanceIndication</w:t>
      </w:r>
      <w:proofErr w:type="spellEnd"/>
      <w:r w:rsidRPr="00FD0425">
        <w:rPr>
          <w:noProof w:val="0"/>
          <w:snapToGrid w:val="0"/>
          <w:lang w:eastAsia="zh-CN"/>
        </w:rPr>
        <w:t xml:space="preserve"> ::= </w:t>
      </w:r>
      <w:r w:rsidRPr="00FD0425">
        <w:rPr>
          <w:noProof w:val="0"/>
        </w:rPr>
        <w:t>INTEGER (0..255, ...)</w:t>
      </w:r>
    </w:p>
    <w:p w14:paraId="5C0E7B4D" w14:textId="77777777" w:rsidR="00593EA0" w:rsidRDefault="00593EA0" w:rsidP="00593EA0">
      <w:pPr>
        <w:pStyle w:val="PL"/>
        <w:rPr>
          <w:noProof w:val="0"/>
          <w:snapToGrid w:val="0"/>
        </w:rPr>
      </w:pPr>
    </w:p>
    <w:p w14:paraId="329D0D6B" w14:textId="77777777" w:rsidR="00593EA0" w:rsidRDefault="00593EA0" w:rsidP="00593EA0">
      <w:pPr>
        <w:pStyle w:val="PL"/>
        <w:rPr>
          <w:noProof w:val="0"/>
          <w:snapToGrid w:val="0"/>
          <w:lang w:eastAsia="zh-CN"/>
        </w:rPr>
      </w:pPr>
      <w:proofErr w:type="spellStart"/>
      <w:r w:rsidRPr="00E67E0D">
        <w:rPr>
          <w:noProof w:val="0"/>
          <w:snapToGrid w:val="0"/>
        </w:rPr>
        <w:t>InterfacesToTrace</w:t>
      </w:r>
      <w:proofErr w:type="spellEnd"/>
      <w:r w:rsidRPr="00E67E0D">
        <w:rPr>
          <w:noProof w:val="0"/>
          <w:snapToGrid w:val="0"/>
        </w:rPr>
        <w:t xml:space="preserve"> ::= </w:t>
      </w:r>
      <w:r w:rsidRPr="0092227E">
        <w:t>BIT STRING { ng-c (0), x-nc (1), uu (2), f1-c (3), e1 (4)} (SIZE(8))</w:t>
      </w:r>
    </w:p>
    <w:p w14:paraId="4E18908C" w14:textId="77777777" w:rsidR="00593EA0" w:rsidRDefault="00593EA0" w:rsidP="00593EA0">
      <w:pPr>
        <w:pStyle w:val="PL"/>
        <w:rPr>
          <w:noProof w:val="0"/>
          <w:snapToGrid w:val="0"/>
          <w:lang w:eastAsia="zh-CN"/>
        </w:rPr>
      </w:pPr>
    </w:p>
    <w:p w14:paraId="1F6E1A10" w14:textId="77777777" w:rsidR="00593EA0" w:rsidRPr="00FD0425" w:rsidRDefault="00593EA0" w:rsidP="00593EA0">
      <w:pPr>
        <w:pStyle w:val="PL"/>
      </w:pPr>
    </w:p>
    <w:p w14:paraId="5DEA8B10" w14:textId="77777777" w:rsidR="00593EA0" w:rsidRPr="00FD0425" w:rsidRDefault="00593EA0" w:rsidP="00593EA0">
      <w:pPr>
        <w:pStyle w:val="PL"/>
      </w:pPr>
      <w:r w:rsidRPr="00FD0425">
        <w:t>I-RNTI ::= CHOICE {</w:t>
      </w:r>
    </w:p>
    <w:p w14:paraId="09E5C7F2" w14:textId="77777777" w:rsidR="00593EA0" w:rsidRPr="00FD0425" w:rsidRDefault="00593EA0" w:rsidP="00593EA0">
      <w:pPr>
        <w:pStyle w:val="PL"/>
      </w:pPr>
      <w:r w:rsidRPr="00FD0425">
        <w:tab/>
        <w:t>i-RNTI-full</w:t>
      </w:r>
      <w:r w:rsidRPr="00FD0425">
        <w:tab/>
      </w:r>
      <w:r w:rsidRPr="00FD0425">
        <w:tab/>
      </w:r>
      <w:r w:rsidRPr="00FD0425">
        <w:tab/>
        <w:t xml:space="preserve">BIT STRING (SIZE(40)), </w:t>
      </w:r>
    </w:p>
    <w:p w14:paraId="4F344E4E" w14:textId="77777777" w:rsidR="00593EA0" w:rsidRPr="00FD0425" w:rsidRDefault="00593EA0" w:rsidP="00593EA0">
      <w:pPr>
        <w:pStyle w:val="PL"/>
      </w:pPr>
      <w:r w:rsidRPr="00FD0425">
        <w:tab/>
        <w:t>i-RNTI-short</w:t>
      </w:r>
      <w:r w:rsidRPr="00FD0425">
        <w:tab/>
      </w:r>
      <w:r w:rsidRPr="00FD0425">
        <w:tab/>
        <w:t>BIT STRING (SIZE(24)),</w:t>
      </w:r>
    </w:p>
    <w:p w14:paraId="24ACD370" w14:textId="77777777" w:rsidR="00593EA0" w:rsidRPr="00FD0425" w:rsidRDefault="00593EA0" w:rsidP="00593EA0">
      <w:pPr>
        <w:pStyle w:val="PL"/>
      </w:pPr>
      <w:r w:rsidRPr="00FD0425">
        <w:tab/>
        <w:t>choice-extension</w:t>
      </w:r>
      <w:r w:rsidRPr="00FD0425">
        <w:tab/>
      </w:r>
      <w:r w:rsidRPr="00FD0425">
        <w:rPr>
          <w:snapToGrid w:val="0"/>
          <w:lang w:eastAsia="zh-CN"/>
        </w:rPr>
        <w:t>ProtocolIE-Single-Container</w:t>
      </w:r>
      <w:r w:rsidRPr="00FD0425">
        <w:rPr>
          <w:noProof w:val="0"/>
          <w:snapToGrid w:val="0"/>
          <w:lang w:eastAsia="zh-CN"/>
        </w:rPr>
        <w:t xml:space="preserve"> { {I-RNT</w:t>
      </w:r>
      <w:r w:rsidRPr="00FD0425">
        <w:t>I</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w:t>
      </w:r>
    </w:p>
    <w:p w14:paraId="15384602" w14:textId="77777777" w:rsidR="00593EA0" w:rsidRPr="00FD0425" w:rsidRDefault="00593EA0" w:rsidP="00593EA0">
      <w:pPr>
        <w:pStyle w:val="PL"/>
      </w:pPr>
      <w:r w:rsidRPr="00FD0425">
        <w:t>}</w:t>
      </w:r>
    </w:p>
    <w:p w14:paraId="2AE277CB" w14:textId="77777777" w:rsidR="00593EA0" w:rsidRPr="00FD0425" w:rsidRDefault="00593EA0" w:rsidP="00593EA0">
      <w:pPr>
        <w:pStyle w:val="PL"/>
      </w:pPr>
    </w:p>
    <w:p w14:paraId="4D1A8202" w14:textId="77777777" w:rsidR="00593EA0" w:rsidRPr="00FD0425" w:rsidRDefault="00593EA0" w:rsidP="00593EA0">
      <w:pPr>
        <w:pStyle w:val="PL"/>
        <w:rPr>
          <w:noProof w:val="0"/>
          <w:snapToGrid w:val="0"/>
          <w:lang w:eastAsia="zh-CN"/>
        </w:rPr>
      </w:pPr>
      <w:r w:rsidRPr="00FD0425">
        <w:rPr>
          <w:noProof w:val="0"/>
          <w:snapToGrid w:val="0"/>
          <w:lang w:eastAsia="zh-CN"/>
        </w:rPr>
        <w:t>I-RNT</w:t>
      </w:r>
      <w:r w:rsidRPr="00FD0425">
        <w:t>I</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XNAP-PROTOCOL-IES ::= {</w:t>
      </w:r>
    </w:p>
    <w:p w14:paraId="0CFA69B6"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7DB61C91" w14:textId="77777777" w:rsidR="00593EA0" w:rsidRPr="00FD0425" w:rsidRDefault="00593EA0" w:rsidP="00593EA0">
      <w:pPr>
        <w:pStyle w:val="PL"/>
      </w:pPr>
      <w:r w:rsidRPr="00FD0425">
        <w:rPr>
          <w:noProof w:val="0"/>
          <w:snapToGrid w:val="0"/>
          <w:lang w:eastAsia="zh-CN"/>
        </w:rPr>
        <w:t>}</w:t>
      </w:r>
    </w:p>
    <w:p w14:paraId="4E72E262" w14:textId="77777777" w:rsidR="00593EA0" w:rsidRPr="00FD0425" w:rsidRDefault="00593EA0" w:rsidP="00593EA0">
      <w:pPr>
        <w:pStyle w:val="PL"/>
      </w:pPr>
    </w:p>
    <w:p w14:paraId="28639F3F" w14:textId="77777777" w:rsidR="00593EA0" w:rsidRPr="00FD0425" w:rsidRDefault="00593EA0" w:rsidP="00593EA0">
      <w:pPr>
        <w:pStyle w:val="PL"/>
      </w:pPr>
    </w:p>
    <w:p w14:paraId="10E0FEF8" w14:textId="77777777" w:rsidR="00593EA0" w:rsidRPr="00FD0425" w:rsidRDefault="00593EA0" w:rsidP="00593EA0">
      <w:pPr>
        <w:pStyle w:val="PL"/>
        <w:outlineLvl w:val="3"/>
      </w:pPr>
      <w:r w:rsidRPr="00FD0425">
        <w:t>-- J</w:t>
      </w:r>
    </w:p>
    <w:p w14:paraId="22A223B9" w14:textId="77777777" w:rsidR="00593EA0" w:rsidRPr="00FD0425" w:rsidRDefault="00593EA0" w:rsidP="00593EA0">
      <w:pPr>
        <w:pStyle w:val="PL"/>
      </w:pPr>
    </w:p>
    <w:p w14:paraId="41412974" w14:textId="77777777" w:rsidR="00593EA0" w:rsidRPr="00FD0425" w:rsidRDefault="00593EA0" w:rsidP="00593EA0">
      <w:pPr>
        <w:pStyle w:val="PL"/>
      </w:pPr>
    </w:p>
    <w:p w14:paraId="7BE01849" w14:textId="77777777" w:rsidR="00593EA0" w:rsidRPr="00FD0425" w:rsidRDefault="00593EA0" w:rsidP="00593EA0">
      <w:pPr>
        <w:pStyle w:val="PL"/>
        <w:outlineLvl w:val="3"/>
      </w:pPr>
      <w:r w:rsidRPr="00FD0425">
        <w:t>-- K</w:t>
      </w:r>
    </w:p>
    <w:p w14:paraId="5F109DDB" w14:textId="77777777" w:rsidR="00593EA0" w:rsidRPr="00FD0425" w:rsidRDefault="00593EA0" w:rsidP="00593EA0">
      <w:pPr>
        <w:pStyle w:val="PL"/>
      </w:pPr>
    </w:p>
    <w:p w14:paraId="1B84C5C9" w14:textId="77777777" w:rsidR="00593EA0" w:rsidRPr="00FD0425" w:rsidRDefault="00593EA0" w:rsidP="00593EA0">
      <w:pPr>
        <w:pStyle w:val="PL"/>
      </w:pPr>
    </w:p>
    <w:p w14:paraId="4FA460B9" w14:textId="77777777" w:rsidR="00593EA0" w:rsidRPr="00FD0425" w:rsidRDefault="00593EA0" w:rsidP="00593EA0">
      <w:pPr>
        <w:pStyle w:val="PL"/>
        <w:outlineLvl w:val="3"/>
      </w:pPr>
      <w:r w:rsidRPr="00FD0425">
        <w:t>-- L</w:t>
      </w:r>
    </w:p>
    <w:p w14:paraId="701F7597" w14:textId="77777777" w:rsidR="00593EA0" w:rsidRPr="00FD0425" w:rsidRDefault="00593EA0" w:rsidP="00593EA0">
      <w:pPr>
        <w:pStyle w:val="PL"/>
      </w:pPr>
    </w:p>
    <w:p w14:paraId="01EF20A3" w14:textId="77777777" w:rsidR="00593EA0" w:rsidRPr="00FD0425" w:rsidRDefault="00593EA0" w:rsidP="00593EA0">
      <w:pPr>
        <w:pStyle w:val="PL"/>
        <w:rPr>
          <w:snapToGrid w:val="0"/>
        </w:rPr>
      </w:pPr>
    </w:p>
    <w:p w14:paraId="4DC3CD94" w14:textId="77777777" w:rsidR="00593EA0" w:rsidRPr="00FD0425" w:rsidRDefault="00593EA0" w:rsidP="00593EA0">
      <w:pPr>
        <w:pStyle w:val="PL"/>
        <w:rPr>
          <w:noProof w:val="0"/>
          <w:snapToGrid w:val="0"/>
        </w:rPr>
      </w:pPr>
      <w:proofErr w:type="spellStart"/>
      <w:r w:rsidRPr="00FD0425">
        <w:rPr>
          <w:noProof w:val="0"/>
          <w:snapToGrid w:val="0"/>
        </w:rPr>
        <w:t>LastVisitedCell</w:t>
      </w:r>
      <w:proofErr w:type="spellEnd"/>
      <w:r w:rsidRPr="00FD0425">
        <w:rPr>
          <w:noProof w:val="0"/>
          <w:snapToGrid w:val="0"/>
        </w:rPr>
        <w:t>-Item ::= CHOICE {</w:t>
      </w:r>
    </w:p>
    <w:p w14:paraId="6BB281BB" w14:textId="77777777" w:rsidR="00593EA0" w:rsidRPr="00FD0425" w:rsidRDefault="00593EA0" w:rsidP="00593EA0">
      <w:pPr>
        <w:pStyle w:val="PL"/>
        <w:spacing w:line="0" w:lineRule="atLeast"/>
        <w:rPr>
          <w:noProof w:val="0"/>
          <w:snapToGrid w:val="0"/>
        </w:rPr>
      </w:pPr>
      <w:r w:rsidRPr="00FD0425">
        <w:rPr>
          <w:noProof w:val="0"/>
          <w:snapToGrid w:val="0"/>
        </w:rPr>
        <w:tab/>
      </w:r>
      <w:proofErr w:type="spellStart"/>
      <w:r w:rsidRPr="00FD0425">
        <w:rPr>
          <w:noProof w:val="0"/>
        </w:rPr>
        <w:t>nG</w:t>
      </w:r>
      <w:proofErr w:type="spellEnd"/>
      <w:r w:rsidRPr="00FD0425">
        <w:rPr>
          <w:noProof w:val="0"/>
        </w:rPr>
        <w:t>-RAN-Cell</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rPr>
        <w:t>LastVisitedNGRANCell</w:t>
      </w:r>
      <w:r w:rsidRPr="00FD0425">
        <w:rPr>
          <w:noProof w:val="0"/>
          <w:snapToGrid w:val="0"/>
        </w:rPr>
        <w:t>Information</w:t>
      </w:r>
      <w:proofErr w:type="spellEnd"/>
      <w:r w:rsidRPr="00FD0425">
        <w:rPr>
          <w:noProof w:val="0"/>
          <w:snapToGrid w:val="0"/>
        </w:rPr>
        <w:t>,</w:t>
      </w:r>
    </w:p>
    <w:p w14:paraId="3A27C10B" w14:textId="77777777" w:rsidR="00593EA0" w:rsidRPr="00FD0425" w:rsidRDefault="00593EA0" w:rsidP="00593EA0">
      <w:pPr>
        <w:pStyle w:val="PL"/>
        <w:rPr>
          <w:noProof w:val="0"/>
          <w:snapToGrid w:val="0"/>
        </w:rPr>
      </w:pPr>
      <w:r w:rsidRPr="00FD0425">
        <w:rPr>
          <w:noProof w:val="0"/>
          <w:snapToGrid w:val="0"/>
        </w:rPr>
        <w:tab/>
        <w:t>e-UTRAN-Cell</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LastVisitedEUTRANCellInformation</w:t>
      </w:r>
      <w:proofErr w:type="spellEnd"/>
      <w:r w:rsidRPr="00FD0425">
        <w:rPr>
          <w:noProof w:val="0"/>
          <w:snapToGrid w:val="0"/>
        </w:rPr>
        <w:t>,</w:t>
      </w:r>
    </w:p>
    <w:p w14:paraId="2225A23B"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uTRAN</w:t>
      </w:r>
      <w:proofErr w:type="spellEnd"/>
      <w:r w:rsidRPr="00FD0425">
        <w:rPr>
          <w:noProof w:val="0"/>
          <w:snapToGrid w:val="0"/>
        </w:rPr>
        <w:t>-Cell</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LastVisitedUTRANCellInformation</w:t>
      </w:r>
      <w:proofErr w:type="spellEnd"/>
      <w:r w:rsidRPr="00FD0425">
        <w:rPr>
          <w:noProof w:val="0"/>
          <w:snapToGrid w:val="0"/>
        </w:rPr>
        <w:t>,</w:t>
      </w:r>
    </w:p>
    <w:p w14:paraId="18CD861B"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gERAN</w:t>
      </w:r>
      <w:proofErr w:type="spellEnd"/>
      <w:r w:rsidRPr="00FD0425">
        <w:rPr>
          <w:noProof w:val="0"/>
          <w:snapToGrid w:val="0"/>
        </w:rPr>
        <w:t>-Cell</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LastVisitedGERANCellInformation</w:t>
      </w:r>
      <w:proofErr w:type="spellEnd"/>
      <w:r w:rsidRPr="00FD0425">
        <w:rPr>
          <w:noProof w:val="0"/>
          <w:snapToGrid w:val="0"/>
        </w:rPr>
        <w:t>,</w:t>
      </w:r>
    </w:p>
    <w:p w14:paraId="1F9E7707" w14:textId="77777777" w:rsidR="00593EA0" w:rsidRPr="00FD0425" w:rsidRDefault="00593EA0" w:rsidP="00593EA0">
      <w:pPr>
        <w:pStyle w:val="PL"/>
        <w:rPr>
          <w:noProof w:val="0"/>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t>ProtocolIE-Single-Container { {</w:t>
      </w:r>
      <w:r w:rsidRPr="00FD0425">
        <w:rPr>
          <w:noProof w:val="0"/>
          <w:snapToGrid w:val="0"/>
        </w:rPr>
        <w:t xml:space="preserve"> </w:t>
      </w:r>
      <w:proofErr w:type="spellStart"/>
      <w:r w:rsidRPr="00FD0425">
        <w:rPr>
          <w:noProof w:val="0"/>
          <w:snapToGrid w:val="0"/>
        </w:rPr>
        <w:t>LastVisitedCell</w:t>
      </w:r>
      <w:proofErr w:type="spellEnd"/>
      <w:r w:rsidRPr="00FD0425">
        <w:rPr>
          <w:noProof w:val="0"/>
          <w:snapToGrid w:val="0"/>
        </w:rPr>
        <w:t>-Item</w:t>
      </w:r>
      <w:r w:rsidRPr="00FD0425">
        <w:rPr>
          <w:snapToGrid w:val="0"/>
        </w:rPr>
        <w:t>-</w:t>
      </w:r>
      <w:proofErr w:type="spellStart"/>
      <w:r w:rsidRPr="00FD0425">
        <w:rPr>
          <w:snapToGrid w:val="0"/>
        </w:rPr>
        <w:t>ExtIEs</w:t>
      </w:r>
      <w:proofErr w:type="spellEnd"/>
      <w:r w:rsidRPr="00FD0425">
        <w:rPr>
          <w:snapToGrid w:val="0"/>
        </w:rPr>
        <w:t>} }</w:t>
      </w:r>
    </w:p>
    <w:p w14:paraId="1D490A62" w14:textId="77777777" w:rsidR="00593EA0" w:rsidRPr="00FD0425" w:rsidRDefault="00593EA0" w:rsidP="00593EA0">
      <w:pPr>
        <w:pStyle w:val="PL"/>
        <w:rPr>
          <w:noProof w:val="0"/>
          <w:snapToGrid w:val="0"/>
        </w:rPr>
      </w:pPr>
      <w:r w:rsidRPr="00FD0425">
        <w:rPr>
          <w:noProof w:val="0"/>
          <w:snapToGrid w:val="0"/>
        </w:rPr>
        <w:t>}</w:t>
      </w:r>
    </w:p>
    <w:p w14:paraId="162005FB" w14:textId="77777777" w:rsidR="00593EA0" w:rsidRPr="00FD0425" w:rsidRDefault="00593EA0" w:rsidP="00593EA0">
      <w:pPr>
        <w:pStyle w:val="PL"/>
        <w:rPr>
          <w:noProof w:val="0"/>
          <w:snapToGrid w:val="0"/>
        </w:rPr>
      </w:pPr>
    </w:p>
    <w:p w14:paraId="65922062" w14:textId="77777777" w:rsidR="00593EA0" w:rsidRPr="00FD0425" w:rsidRDefault="00593EA0" w:rsidP="00593EA0">
      <w:pPr>
        <w:pStyle w:val="PL"/>
        <w:rPr>
          <w:snapToGrid w:val="0"/>
        </w:rPr>
      </w:pPr>
      <w:proofErr w:type="spellStart"/>
      <w:r w:rsidRPr="00FD0425">
        <w:rPr>
          <w:noProof w:val="0"/>
          <w:snapToGrid w:val="0"/>
        </w:rPr>
        <w:t>LastVisitedCell</w:t>
      </w:r>
      <w:proofErr w:type="spellEnd"/>
      <w:r w:rsidRPr="00FD0425">
        <w:rPr>
          <w:noProof w:val="0"/>
          <w:snapToGrid w:val="0"/>
        </w:rPr>
        <w:t>-Item</w:t>
      </w:r>
      <w:r w:rsidRPr="00FD0425">
        <w:rPr>
          <w:snapToGrid w:val="0"/>
        </w:rPr>
        <w:t>-</w:t>
      </w:r>
      <w:proofErr w:type="spellStart"/>
      <w:r w:rsidRPr="00FD0425">
        <w:rPr>
          <w:snapToGrid w:val="0"/>
        </w:rPr>
        <w:t>ExtIEs</w:t>
      </w:r>
      <w:proofErr w:type="spellEnd"/>
      <w:r w:rsidRPr="00FD0425">
        <w:rPr>
          <w:snapToGrid w:val="0"/>
        </w:rPr>
        <w:t xml:space="preserve"> XNAP-PROTOCOL-IES ::= {</w:t>
      </w:r>
    </w:p>
    <w:p w14:paraId="31F14444" w14:textId="77777777" w:rsidR="00593EA0" w:rsidRPr="00FD0425" w:rsidRDefault="00593EA0" w:rsidP="00593EA0">
      <w:pPr>
        <w:pStyle w:val="PL"/>
        <w:rPr>
          <w:snapToGrid w:val="0"/>
        </w:rPr>
      </w:pPr>
      <w:r w:rsidRPr="00FD0425">
        <w:rPr>
          <w:snapToGrid w:val="0"/>
        </w:rPr>
        <w:tab/>
        <w:t>...</w:t>
      </w:r>
    </w:p>
    <w:p w14:paraId="0FD4B76D" w14:textId="77777777" w:rsidR="00593EA0" w:rsidRPr="00FD0425" w:rsidRDefault="00593EA0" w:rsidP="00593EA0">
      <w:pPr>
        <w:pStyle w:val="PL"/>
        <w:rPr>
          <w:snapToGrid w:val="0"/>
        </w:rPr>
      </w:pPr>
      <w:r w:rsidRPr="00FD0425">
        <w:rPr>
          <w:snapToGrid w:val="0"/>
        </w:rPr>
        <w:t>}</w:t>
      </w:r>
    </w:p>
    <w:p w14:paraId="6E8D9874" w14:textId="77777777" w:rsidR="00593EA0" w:rsidRPr="00FD0425" w:rsidRDefault="00593EA0" w:rsidP="00593EA0">
      <w:pPr>
        <w:pStyle w:val="PL"/>
      </w:pPr>
    </w:p>
    <w:p w14:paraId="491E7B66" w14:textId="77777777" w:rsidR="00593EA0" w:rsidRPr="00FD0425" w:rsidRDefault="00593EA0" w:rsidP="00593EA0">
      <w:pPr>
        <w:pStyle w:val="PL"/>
        <w:spacing w:line="0" w:lineRule="atLeast"/>
        <w:rPr>
          <w:noProof w:val="0"/>
        </w:rPr>
      </w:pPr>
      <w:proofErr w:type="spellStart"/>
      <w:r w:rsidRPr="00FD0425">
        <w:rPr>
          <w:noProof w:val="0"/>
        </w:rPr>
        <w:t>LastVisitedEUTRANCell</w:t>
      </w:r>
      <w:r w:rsidRPr="00FD0425">
        <w:rPr>
          <w:noProof w:val="0"/>
          <w:snapToGrid w:val="0"/>
        </w:rPr>
        <w:t>Information</w:t>
      </w:r>
      <w:proofErr w:type="spellEnd"/>
      <w:r w:rsidRPr="00FD0425">
        <w:rPr>
          <w:noProof w:val="0"/>
          <w:snapToGrid w:val="0"/>
        </w:rPr>
        <w:t xml:space="preserve"> ::= OCTET STRING</w:t>
      </w:r>
    </w:p>
    <w:p w14:paraId="3170C934" w14:textId="77777777" w:rsidR="00593EA0" w:rsidRPr="00FD0425" w:rsidRDefault="00593EA0" w:rsidP="00593EA0">
      <w:pPr>
        <w:pStyle w:val="PL"/>
      </w:pPr>
    </w:p>
    <w:p w14:paraId="4EE39EDD" w14:textId="77777777" w:rsidR="00593EA0" w:rsidRPr="00FD0425" w:rsidRDefault="00593EA0" w:rsidP="00593EA0">
      <w:pPr>
        <w:pStyle w:val="PL"/>
        <w:rPr>
          <w:noProof w:val="0"/>
          <w:snapToGrid w:val="0"/>
        </w:rPr>
      </w:pPr>
      <w:proofErr w:type="spellStart"/>
      <w:r w:rsidRPr="00FD0425">
        <w:rPr>
          <w:noProof w:val="0"/>
          <w:snapToGrid w:val="0"/>
        </w:rPr>
        <w:t>LastVisitedGERANCellInformation</w:t>
      </w:r>
      <w:proofErr w:type="spellEnd"/>
      <w:r w:rsidRPr="00FD0425">
        <w:rPr>
          <w:noProof w:val="0"/>
          <w:snapToGrid w:val="0"/>
        </w:rPr>
        <w:tab/>
        <w:t>::= OCTET STRING</w:t>
      </w:r>
    </w:p>
    <w:p w14:paraId="0D526F5C" w14:textId="77777777" w:rsidR="00593EA0" w:rsidRPr="00FD0425" w:rsidRDefault="00593EA0" w:rsidP="00593EA0">
      <w:pPr>
        <w:pStyle w:val="PL"/>
        <w:rPr>
          <w:noProof w:val="0"/>
        </w:rPr>
      </w:pPr>
    </w:p>
    <w:p w14:paraId="2E86E58E" w14:textId="77777777" w:rsidR="00593EA0" w:rsidRPr="00FD0425" w:rsidRDefault="00593EA0" w:rsidP="00593EA0">
      <w:pPr>
        <w:pStyle w:val="PL"/>
        <w:rPr>
          <w:snapToGrid w:val="0"/>
        </w:rPr>
      </w:pPr>
      <w:proofErr w:type="spellStart"/>
      <w:r w:rsidRPr="00FD0425">
        <w:rPr>
          <w:noProof w:val="0"/>
        </w:rPr>
        <w:t>LastVisitedNGRANCell</w:t>
      </w:r>
      <w:r w:rsidRPr="00FD0425">
        <w:rPr>
          <w:noProof w:val="0"/>
          <w:snapToGrid w:val="0"/>
        </w:rPr>
        <w:t>Information</w:t>
      </w:r>
      <w:proofErr w:type="spellEnd"/>
      <w:r w:rsidRPr="00FD0425">
        <w:rPr>
          <w:noProof w:val="0"/>
          <w:snapToGrid w:val="0"/>
        </w:rPr>
        <w:tab/>
        <w:t>::= OCTET STRING</w:t>
      </w:r>
    </w:p>
    <w:p w14:paraId="082136DB" w14:textId="77777777" w:rsidR="00593EA0" w:rsidRPr="00FD0425" w:rsidRDefault="00593EA0" w:rsidP="00593EA0">
      <w:pPr>
        <w:pStyle w:val="PL"/>
        <w:spacing w:line="0" w:lineRule="atLeast"/>
        <w:rPr>
          <w:noProof w:val="0"/>
        </w:rPr>
      </w:pPr>
    </w:p>
    <w:p w14:paraId="7D4220DC" w14:textId="77777777" w:rsidR="00593EA0" w:rsidRPr="00FD0425" w:rsidRDefault="00593EA0" w:rsidP="00593EA0">
      <w:pPr>
        <w:pStyle w:val="PL"/>
        <w:spacing w:line="0" w:lineRule="atLeast"/>
        <w:rPr>
          <w:noProof w:val="0"/>
          <w:snapToGrid w:val="0"/>
        </w:rPr>
      </w:pPr>
      <w:proofErr w:type="spellStart"/>
      <w:r w:rsidRPr="00FD0425">
        <w:rPr>
          <w:noProof w:val="0"/>
        </w:rPr>
        <w:t>LastVisitedUTRANCell</w:t>
      </w:r>
      <w:r w:rsidRPr="00FD0425">
        <w:rPr>
          <w:noProof w:val="0"/>
          <w:snapToGrid w:val="0"/>
        </w:rPr>
        <w:t>Information</w:t>
      </w:r>
      <w:proofErr w:type="spellEnd"/>
      <w:r w:rsidRPr="00FD0425">
        <w:rPr>
          <w:noProof w:val="0"/>
          <w:snapToGrid w:val="0"/>
        </w:rPr>
        <w:tab/>
        <w:t>::= OCTET STRING</w:t>
      </w:r>
    </w:p>
    <w:p w14:paraId="6CF385B0" w14:textId="77777777" w:rsidR="00593EA0" w:rsidRPr="00FD0425" w:rsidRDefault="00593EA0" w:rsidP="00593EA0">
      <w:pPr>
        <w:pStyle w:val="PL"/>
        <w:spacing w:line="0" w:lineRule="atLeast"/>
        <w:rPr>
          <w:noProof w:val="0"/>
          <w:snapToGrid w:val="0"/>
        </w:rPr>
      </w:pPr>
    </w:p>
    <w:p w14:paraId="555CB52F" w14:textId="77777777" w:rsidR="00593EA0" w:rsidRPr="00FD0425" w:rsidRDefault="00593EA0" w:rsidP="00593EA0">
      <w:pPr>
        <w:pStyle w:val="PL"/>
        <w:spacing w:line="0" w:lineRule="atLeast"/>
        <w:rPr>
          <w:noProof w:val="0"/>
          <w:snapToGrid w:val="0"/>
        </w:rPr>
      </w:pPr>
    </w:p>
    <w:p w14:paraId="609FBCD7" w14:textId="77777777" w:rsidR="00593EA0" w:rsidRPr="00FD0425" w:rsidRDefault="00593EA0" w:rsidP="00593EA0">
      <w:pPr>
        <w:pStyle w:val="PL"/>
        <w:spacing w:line="0" w:lineRule="atLeast"/>
        <w:rPr>
          <w:noProof w:val="0"/>
          <w:snapToGrid w:val="0"/>
        </w:rPr>
      </w:pPr>
      <w:r w:rsidRPr="00FD0425">
        <w:rPr>
          <w:noProof w:val="0"/>
          <w:snapToGrid w:val="0"/>
        </w:rPr>
        <w:t>LCID ::= INTEGER (1..32, ...)</w:t>
      </w:r>
    </w:p>
    <w:p w14:paraId="6B1C6C1B" w14:textId="77777777" w:rsidR="00593EA0" w:rsidRPr="00FD0425" w:rsidRDefault="00593EA0" w:rsidP="00593EA0">
      <w:pPr>
        <w:pStyle w:val="PL"/>
        <w:spacing w:line="0" w:lineRule="atLeast"/>
        <w:rPr>
          <w:noProof w:val="0"/>
          <w:snapToGrid w:val="0"/>
        </w:rPr>
      </w:pPr>
    </w:p>
    <w:p w14:paraId="3C6C2625" w14:textId="77777777" w:rsidR="00593EA0" w:rsidRPr="00567372" w:rsidRDefault="00593EA0" w:rsidP="00593EA0">
      <w:pPr>
        <w:pStyle w:val="PL"/>
        <w:rPr>
          <w:noProof w:val="0"/>
          <w:snapToGrid w:val="0"/>
        </w:rPr>
      </w:pPr>
      <w:r w:rsidRPr="00567372">
        <w:rPr>
          <w:noProof w:val="0"/>
          <w:snapToGrid w:val="0"/>
        </w:rPr>
        <w:t>Links-to-log ::= ENUMERATED {uplink, downlink, both-uplink-and-downlink, ...}</w:t>
      </w:r>
      <w:r w:rsidRPr="00567372">
        <w:t xml:space="preserve"> </w:t>
      </w:r>
    </w:p>
    <w:p w14:paraId="1C00274B" w14:textId="77777777" w:rsidR="00593EA0" w:rsidRPr="00FD0425" w:rsidRDefault="00593EA0" w:rsidP="00593EA0">
      <w:pPr>
        <w:pStyle w:val="PL"/>
        <w:spacing w:line="0" w:lineRule="atLeast"/>
        <w:rPr>
          <w:noProof w:val="0"/>
          <w:snapToGrid w:val="0"/>
        </w:rPr>
      </w:pPr>
    </w:p>
    <w:p w14:paraId="4CF03785" w14:textId="77777777" w:rsidR="00593EA0" w:rsidRPr="00FD0425" w:rsidRDefault="00593EA0" w:rsidP="00593EA0">
      <w:pPr>
        <w:pStyle w:val="PL"/>
        <w:rPr>
          <w:noProof w:val="0"/>
          <w:snapToGrid w:val="0"/>
          <w:lang w:eastAsia="zh-CN"/>
        </w:rPr>
      </w:pPr>
    </w:p>
    <w:p w14:paraId="368EC9E6" w14:textId="77777777" w:rsidR="00593EA0" w:rsidRPr="00FD0425" w:rsidRDefault="00593EA0" w:rsidP="00593EA0">
      <w:pPr>
        <w:pStyle w:val="PL"/>
        <w:rPr>
          <w:noProof w:val="0"/>
          <w:snapToGrid w:val="0"/>
          <w:lang w:eastAsia="zh-CN"/>
        </w:rPr>
      </w:pPr>
      <w:r w:rsidRPr="00FD0425">
        <w:rPr>
          <w:snapToGrid w:val="0"/>
        </w:rPr>
        <w:t>ListOfCells</w:t>
      </w:r>
      <w:r w:rsidRPr="00FD0425">
        <w:rPr>
          <w:noProof w:val="0"/>
          <w:snapToGrid w:val="0"/>
          <w:lang w:eastAsia="zh-CN"/>
        </w:rPr>
        <w:t xml:space="preserve"> ::= SEQUENCE (SIZE(1..maxnoofCellsinAoI)) OF </w:t>
      </w:r>
      <w:proofErr w:type="spellStart"/>
      <w:r w:rsidRPr="00FD0425">
        <w:rPr>
          <w:noProof w:val="0"/>
          <w:snapToGrid w:val="0"/>
          <w:lang w:eastAsia="zh-CN"/>
        </w:rPr>
        <w:t>CellsinAoI</w:t>
      </w:r>
      <w:proofErr w:type="spellEnd"/>
      <w:r w:rsidRPr="00FD0425">
        <w:rPr>
          <w:noProof w:val="0"/>
          <w:snapToGrid w:val="0"/>
          <w:lang w:eastAsia="zh-CN"/>
        </w:rPr>
        <w:t>-Item</w:t>
      </w:r>
    </w:p>
    <w:p w14:paraId="1EE45B91" w14:textId="77777777" w:rsidR="00593EA0" w:rsidRPr="00FD0425" w:rsidRDefault="00593EA0" w:rsidP="00593EA0">
      <w:pPr>
        <w:pStyle w:val="PL"/>
        <w:rPr>
          <w:noProof w:val="0"/>
          <w:snapToGrid w:val="0"/>
          <w:lang w:eastAsia="zh-CN"/>
        </w:rPr>
      </w:pPr>
    </w:p>
    <w:p w14:paraId="39998971" w14:textId="77777777" w:rsidR="00593EA0" w:rsidRPr="00FD0425" w:rsidRDefault="00593EA0" w:rsidP="00593EA0">
      <w:pPr>
        <w:pStyle w:val="PL"/>
        <w:rPr>
          <w:noProof w:val="0"/>
          <w:snapToGrid w:val="0"/>
          <w:lang w:eastAsia="zh-CN"/>
        </w:rPr>
      </w:pPr>
      <w:proofErr w:type="spellStart"/>
      <w:r w:rsidRPr="00FD0425">
        <w:rPr>
          <w:noProof w:val="0"/>
          <w:snapToGrid w:val="0"/>
          <w:lang w:eastAsia="zh-CN"/>
        </w:rPr>
        <w:t>CellsinAoI</w:t>
      </w:r>
      <w:proofErr w:type="spellEnd"/>
      <w:r w:rsidRPr="00FD0425">
        <w:rPr>
          <w:noProof w:val="0"/>
          <w:snapToGrid w:val="0"/>
          <w:lang w:eastAsia="zh-CN"/>
        </w:rPr>
        <w:t>-Item ::= SEQUENCE {</w:t>
      </w:r>
    </w:p>
    <w:p w14:paraId="523A7DA1"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pLMN</w:t>
      </w:r>
      <w:proofErr w:type="spellEnd"/>
      <w:r w:rsidRPr="00FD0425">
        <w:rPr>
          <w:noProof w:val="0"/>
          <w:snapToGrid w:val="0"/>
          <w:lang w:eastAsia="zh-CN"/>
        </w:rPr>
        <w:t>-Identity</w:t>
      </w:r>
      <w:r w:rsidRPr="00FD0425">
        <w:rPr>
          <w:noProof w:val="0"/>
          <w:snapToGrid w:val="0"/>
          <w:lang w:eastAsia="zh-CN"/>
        </w:rPr>
        <w:tab/>
      </w:r>
      <w:r w:rsidRPr="00FD0425">
        <w:rPr>
          <w:noProof w:val="0"/>
          <w:snapToGrid w:val="0"/>
          <w:lang w:eastAsia="zh-CN"/>
        </w:rPr>
        <w:tab/>
      </w:r>
      <w:r w:rsidRPr="00FD0425">
        <w:rPr>
          <w:noProof w:val="0"/>
          <w:snapToGrid w:val="0"/>
          <w:lang w:eastAsia="zh-CN"/>
        </w:rPr>
        <w:tab/>
        <w:t>PLMN-Identity,</w:t>
      </w:r>
    </w:p>
    <w:p w14:paraId="28F27191" w14:textId="77777777" w:rsidR="00593EA0" w:rsidRPr="00FD0425" w:rsidRDefault="00593EA0" w:rsidP="00593EA0">
      <w:pPr>
        <w:pStyle w:val="PL"/>
        <w:rPr>
          <w:noProof w:val="0"/>
          <w:snapToGrid w:val="0"/>
          <w:lang w:eastAsia="zh-CN"/>
        </w:rPr>
      </w:pPr>
      <w:r w:rsidRPr="00FD0425">
        <w:rPr>
          <w:noProof w:val="0"/>
          <w:snapToGrid w:val="0"/>
          <w:lang w:eastAsia="zh-CN"/>
        </w:rPr>
        <w:tab/>
        <w:t>ng-ran-cell-id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rStyle w:val="PLChar"/>
        </w:rPr>
        <w:t>NG-RAN-Cell-Identity</w:t>
      </w:r>
      <w:r w:rsidRPr="00FD0425">
        <w:rPr>
          <w:noProof w:val="0"/>
          <w:snapToGrid w:val="0"/>
          <w:lang w:eastAsia="zh-CN"/>
        </w:rPr>
        <w:t>,</w:t>
      </w:r>
    </w:p>
    <w:p w14:paraId="77FB869D"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noProof w:val="0"/>
          <w:snapToGrid w:val="0"/>
          <w:lang w:eastAsia="zh-CN"/>
        </w:rPr>
        <w:t>CellsinAoI</w:t>
      </w:r>
      <w:proofErr w:type="spellEnd"/>
      <w:r w:rsidRPr="00FD0425">
        <w:rPr>
          <w:noProof w:val="0"/>
          <w:snapToGrid w:val="0"/>
          <w:lang w:eastAsia="zh-CN"/>
        </w:rPr>
        <w:t>-Item-</w:t>
      </w:r>
      <w:proofErr w:type="spellStart"/>
      <w:r w:rsidRPr="00FD0425">
        <w:rPr>
          <w:noProof w:val="0"/>
          <w:snapToGrid w:val="0"/>
          <w:lang w:eastAsia="zh-CN"/>
        </w:rPr>
        <w:t>ExtIEs</w:t>
      </w:r>
      <w:proofErr w:type="spellEnd"/>
      <w:r w:rsidRPr="00FD0425">
        <w:rPr>
          <w:noProof w:val="0"/>
          <w:snapToGrid w:val="0"/>
          <w:lang w:eastAsia="zh-CN"/>
        </w:rPr>
        <w:t>} } OPTIONAL,</w:t>
      </w:r>
    </w:p>
    <w:p w14:paraId="0768250F"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416252D7"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7410EA41" w14:textId="77777777" w:rsidR="00593EA0" w:rsidRPr="00FD0425" w:rsidRDefault="00593EA0" w:rsidP="00593EA0">
      <w:pPr>
        <w:pStyle w:val="PL"/>
        <w:rPr>
          <w:noProof w:val="0"/>
          <w:snapToGrid w:val="0"/>
          <w:lang w:eastAsia="zh-CN"/>
        </w:rPr>
      </w:pPr>
    </w:p>
    <w:p w14:paraId="47F7ABE2" w14:textId="77777777" w:rsidR="00593EA0" w:rsidRPr="00FD0425" w:rsidRDefault="00593EA0" w:rsidP="00593EA0">
      <w:pPr>
        <w:pStyle w:val="PL"/>
        <w:rPr>
          <w:noProof w:val="0"/>
          <w:snapToGrid w:val="0"/>
          <w:lang w:eastAsia="zh-CN"/>
        </w:rPr>
      </w:pPr>
      <w:proofErr w:type="spellStart"/>
      <w:r w:rsidRPr="00FD0425">
        <w:rPr>
          <w:noProof w:val="0"/>
          <w:snapToGrid w:val="0"/>
          <w:lang w:eastAsia="zh-CN"/>
        </w:rPr>
        <w:t>CellsinAoI</w:t>
      </w:r>
      <w:proofErr w:type="spellEnd"/>
      <w:r w:rsidRPr="00FD0425">
        <w:rPr>
          <w:noProof w:val="0"/>
          <w:snapToGrid w:val="0"/>
          <w:lang w:eastAsia="zh-CN"/>
        </w:rPr>
        <w:t>-Item-</w:t>
      </w:r>
      <w:proofErr w:type="spellStart"/>
      <w:r w:rsidRPr="00FD0425">
        <w:rPr>
          <w:noProof w:val="0"/>
          <w:snapToGrid w:val="0"/>
          <w:lang w:eastAsia="zh-CN"/>
        </w:rPr>
        <w:t>ExtIEs</w:t>
      </w:r>
      <w:proofErr w:type="spellEnd"/>
      <w:r w:rsidRPr="00FD0425">
        <w:rPr>
          <w:noProof w:val="0"/>
          <w:snapToGrid w:val="0"/>
          <w:lang w:eastAsia="zh-CN"/>
        </w:rPr>
        <w:t xml:space="preserve"> XNAP-PROTOCOL-EXTENSION ::= {</w:t>
      </w:r>
    </w:p>
    <w:p w14:paraId="0389E914"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5CBF4DED"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321D56A3" w14:textId="77777777" w:rsidR="00593EA0" w:rsidRPr="00FD0425" w:rsidRDefault="00593EA0" w:rsidP="00593EA0">
      <w:pPr>
        <w:pStyle w:val="PL"/>
        <w:rPr>
          <w:noProof w:val="0"/>
          <w:snapToGrid w:val="0"/>
          <w:lang w:eastAsia="zh-CN"/>
        </w:rPr>
      </w:pPr>
    </w:p>
    <w:p w14:paraId="2A918761" w14:textId="77777777" w:rsidR="00593EA0" w:rsidRPr="00FD0425" w:rsidRDefault="00593EA0" w:rsidP="00593EA0">
      <w:pPr>
        <w:pStyle w:val="PL"/>
        <w:rPr>
          <w:noProof w:val="0"/>
          <w:snapToGrid w:val="0"/>
          <w:lang w:eastAsia="zh-CN"/>
        </w:rPr>
      </w:pPr>
    </w:p>
    <w:p w14:paraId="2C0357C0" w14:textId="77777777" w:rsidR="00593EA0" w:rsidRPr="00FD0425" w:rsidRDefault="00593EA0" w:rsidP="00593EA0">
      <w:pPr>
        <w:pStyle w:val="PL"/>
        <w:rPr>
          <w:noProof w:val="0"/>
          <w:snapToGrid w:val="0"/>
          <w:lang w:eastAsia="zh-CN"/>
        </w:rPr>
      </w:pPr>
      <w:proofErr w:type="spellStart"/>
      <w:r w:rsidRPr="00FD0425">
        <w:rPr>
          <w:noProof w:val="0"/>
          <w:snapToGrid w:val="0"/>
          <w:lang w:eastAsia="zh-CN"/>
        </w:rPr>
        <w:t>ListOfRANNodesinAoI</w:t>
      </w:r>
      <w:proofErr w:type="spellEnd"/>
      <w:r w:rsidRPr="00FD0425">
        <w:rPr>
          <w:noProof w:val="0"/>
          <w:snapToGrid w:val="0"/>
          <w:lang w:eastAsia="zh-CN"/>
        </w:rPr>
        <w:t xml:space="preserve"> ::= SEQUENCE (SIZE(1..</w:t>
      </w:r>
      <w:r w:rsidRPr="00FD0425">
        <w:t xml:space="preserve"> maxnoofRANNodesinAoI</w:t>
      </w:r>
      <w:r w:rsidRPr="00FD0425">
        <w:rPr>
          <w:noProof w:val="0"/>
          <w:snapToGrid w:val="0"/>
          <w:lang w:eastAsia="zh-CN"/>
        </w:rPr>
        <w:t xml:space="preserve">)) OF </w:t>
      </w:r>
      <w:proofErr w:type="spellStart"/>
      <w:r w:rsidRPr="00FD0425">
        <w:rPr>
          <w:noProof w:val="0"/>
          <w:snapToGrid w:val="0"/>
          <w:lang w:eastAsia="zh-CN"/>
        </w:rPr>
        <w:t>GlobalNG</w:t>
      </w:r>
      <w:proofErr w:type="spellEnd"/>
      <w:r w:rsidRPr="00FD0425">
        <w:rPr>
          <w:noProof w:val="0"/>
          <w:snapToGrid w:val="0"/>
          <w:lang w:eastAsia="zh-CN"/>
        </w:rPr>
        <w:t>-</w:t>
      </w:r>
      <w:proofErr w:type="spellStart"/>
      <w:r w:rsidRPr="00FD0425">
        <w:rPr>
          <w:noProof w:val="0"/>
          <w:snapToGrid w:val="0"/>
          <w:lang w:eastAsia="zh-CN"/>
        </w:rPr>
        <w:t>RANNodesinAoI</w:t>
      </w:r>
      <w:proofErr w:type="spellEnd"/>
      <w:r w:rsidRPr="00FD0425">
        <w:rPr>
          <w:noProof w:val="0"/>
          <w:snapToGrid w:val="0"/>
          <w:lang w:eastAsia="zh-CN"/>
        </w:rPr>
        <w:t>-Item</w:t>
      </w:r>
    </w:p>
    <w:p w14:paraId="174A2D7B" w14:textId="77777777" w:rsidR="00593EA0" w:rsidRPr="00FD0425" w:rsidRDefault="00593EA0" w:rsidP="00593EA0">
      <w:pPr>
        <w:pStyle w:val="PL"/>
        <w:rPr>
          <w:noProof w:val="0"/>
          <w:snapToGrid w:val="0"/>
          <w:lang w:eastAsia="zh-CN"/>
        </w:rPr>
      </w:pPr>
    </w:p>
    <w:p w14:paraId="13BF7B2A" w14:textId="77777777" w:rsidR="00593EA0" w:rsidRPr="00FD0425" w:rsidRDefault="00593EA0" w:rsidP="00593EA0">
      <w:pPr>
        <w:pStyle w:val="PL"/>
        <w:rPr>
          <w:noProof w:val="0"/>
          <w:snapToGrid w:val="0"/>
          <w:lang w:eastAsia="zh-CN"/>
        </w:rPr>
      </w:pPr>
      <w:proofErr w:type="spellStart"/>
      <w:r w:rsidRPr="00FD0425">
        <w:rPr>
          <w:noProof w:val="0"/>
          <w:snapToGrid w:val="0"/>
          <w:lang w:eastAsia="zh-CN"/>
        </w:rPr>
        <w:t>GlobalNG</w:t>
      </w:r>
      <w:proofErr w:type="spellEnd"/>
      <w:r w:rsidRPr="00FD0425">
        <w:rPr>
          <w:noProof w:val="0"/>
          <w:snapToGrid w:val="0"/>
          <w:lang w:eastAsia="zh-CN"/>
        </w:rPr>
        <w:t>-</w:t>
      </w:r>
      <w:proofErr w:type="spellStart"/>
      <w:r w:rsidRPr="00FD0425">
        <w:rPr>
          <w:noProof w:val="0"/>
          <w:snapToGrid w:val="0"/>
          <w:lang w:eastAsia="zh-CN"/>
        </w:rPr>
        <w:t>RANNodesinAoI</w:t>
      </w:r>
      <w:proofErr w:type="spellEnd"/>
      <w:r w:rsidRPr="00FD0425">
        <w:rPr>
          <w:noProof w:val="0"/>
          <w:snapToGrid w:val="0"/>
          <w:lang w:eastAsia="zh-CN"/>
        </w:rPr>
        <w:t>-Item ::= SEQUENCE {</w:t>
      </w:r>
    </w:p>
    <w:p w14:paraId="33E4A591" w14:textId="77777777" w:rsidR="00593EA0" w:rsidRPr="00FD0425" w:rsidRDefault="00593EA0" w:rsidP="00593EA0">
      <w:pPr>
        <w:pStyle w:val="PL"/>
        <w:rPr>
          <w:noProof w:val="0"/>
          <w:snapToGrid w:val="0"/>
          <w:lang w:eastAsia="zh-CN"/>
        </w:rPr>
      </w:pPr>
      <w:r w:rsidRPr="00FD0425">
        <w:rPr>
          <w:noProof w:val="0"/>
          <w:snapToGrid w:val="0"/>
          <w:lang w:eastAsia="zh-CN"/>
        </w:rPr>
        <w:tab/>
        <w:t>global-NG-RAN-Node-ID</w:t>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GlobalNG</w:t>
      </w:r>
      <w:proofErr w:type="spellEnd"/>
      <w:r w:rsidRPr="00FD0425">
        <w:rPr>
          <w:noProof w:val="0"/>
          <w:snapToGrid w:val="0"/>
          <w:lang w:eastAsia="zh-CN"/>
        </w:rPr>
        <w:t>-</w:t>
      </w:r>
      <w:proofErr w:type="spellStart"/>
      <w:r w:rsidRPr="00FD0425">
        <w:rPr>
          <w:noProof w:val="0"/>
          <w:snapToGrid w:val="0"/>
          <w:lang w:eastAsia="zh-CN"/>
        </w:rPr>
        <w:t>RANNode</w:t>
      </w:r>
      <w:proofErr w:type="spellEnd"/>
      <w:r w:rsidRPr="00FD0425">
        <w:rPr>
          <w:noProof w:val="0"/>
          <w:snapToGrid w:val="0"/>
          <w:lang w:eastAsia="zh-CN"/>
        </w:rPr>
        <w:t>-ID,</w:t>
      </w:r>
    </w:p>
    <w:p w14:paraId="65B08510"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noProof w:val="0"/>
          <w:snapToGrid w:val="0"/>
          <w:lang w:eastAsia="zh-CN"/>
        </w:rPr>
        <w:t>GlobalNG</w:t>
      </w:r>
      <w:proofErr w:type="spellEnd"/>
      <w:r w:rsidRPr="00FD0425">
        <w:rPr>
          <w:noProof w:val="0"/>
          <w:snapToGrid w:val="0"/>
          <w:lang w:eastAsia="zh-CN"/>
        </w:rPr>
        <w:t>-</w:t>
      </w:r>
      <w:proofErr w:type="spellStart"/>
      <w:r w:rsidRPr="00FD0425">
        <w:rPr>
          <w:noProof w:val="0"/>
          <w:snapToGrid w:val="0"/>
          <w:lang w:eastAsia="zh-CN"/>
        </w:rPr>
        <w:t>RANNodesinAoI</w:t>
      </w:r>
      <w:proofErr w:type="spellEnd"/>
      <w:r w:rsidRPr="00FD0425">
        <w:rPr>
          <w:noProof w:val="0"/>
          <w:snapToGrid w:val="0"/>
          <w:lang w:eastAsia="zh-CN"/>
        </w:rPr>
        <w:t>-Item-</w:t>
      </w:r>
      <w:proofErr w:type="spellStart"/>
      <w:r w:rsidRPr="00FD0425">
        <w:rPr>
          <w:noProof w:val="0"/>
          <w:snapToGrid w:val="0"/>
          <w:lang w:eastAsia="zh-CN"/>
        </w:rPr>
        <w:t>ExtIEs</w:t>
      </w:r>
      <w:proofErr w:type="spellEnd"/>
      <w:r w:rsidRPr="00FD0425">
        <w:rPr>
          <w:noProof w:val="0"/>
          <w:snapToGrid w:val="0"/>
          <w:lang w:eastAsia="zh-CN"/>
        </w:rPr>
        <w:t>} } OPTIONAL,</w:t>
      </w:r>
    </w:p>
    <w:p w14:paraId="3FEDAB67"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1BD55A2C" w14:textId="77777777" w:rsidR="00593EA0" w:rsidRPr="00FD0425" w:rsidRDefault="00593EA0" w:rsidP="00593EA0">
      <w:pPr>
        <w:pStyle w:val="PL"/>
        <w:rPr>
          <w:noProof w:val="0"/>
          <w:snapToGrid w:val="0"/>
          <w:lang w:eastAsia="zh-CN"/>
        </w:rPr>
      </w:pPr>
      <w:r w:rsidRPr="00FD0425">
        <w:rPr>
          <w:noProof w:val="0"/>
          <w:snapToGrid w:val="0"/>
          <w:lang w:eastAsia="zh-CN"/>
        </w:rPr>
        <w:lastRenderedPageBreak/>
        <w:t>}</w:t>
      </w:r>
    </w:p>
    <w:p w14:paraId="62F115F6" w14:textId="77777777" w:rsidR="00593EA0" w:rsidRPr="00FD0425" w:rsidRDefault="00593EA0" w:rsidP="00593EA0">
      <w:pPr>
        <w:pStyle w:val="PL"/>
        <w:rPr>
          <w:noProof w:val="0"/>
          <w:snapToGrid w:val="0"/>
          <w:lang w:eastAsia="zh-CN"/>
        </w:rPr>
      </w:pPr>
    </w:p>
    <w:p w14:paraId="55E45F40" w14:textId="77777777" w:rsidR="00593EA0" w:rsidRPr="00FD0425" w:rsidRDefault="00593EA0" w:rsidP="00593EA0">
      <w:pPr>
        <w:pStyle w:val="PL"/>
        <w:rPr>
          <w:noProof w:val="0"/>
          <w:snapToGrid w:val="0"/>
          <w:lang w:eastAsia="zh-CN"/>
        </w:rPr>
      </w:pPr>
      <w:proofErr w:type="spellStart"/>
      <w:r w:rsidRPr="00FD0425">
        <w:rPr>
          <w:noProof w:val="0"/>
          <w:snapToGrid w:val="0"/>
          <w:lang w:eastAsia="zh-CN"/>
        </w:rPr>
        <w:t>GlobalNG</w:t>
      </w:r>
      <w:proofErr w:type="spellEnd"/>
      <w:r w:rsidRPr="00FD0425">
        <w:rPr>
          <w:noProof w:val="0"/>
          <w:snapToGrid w:val="0"/>
          <w:lang w:eastAsia="zh-CN"/>
        </w:rPr>
        <w:t>-</w:t>
      </w:r>
      <w:proofErr w:type="spellStart"/>
      <w:r w:rsidRPr="00FD0425">
        <w:rPr>
          <w:noProof w:val="0"/>
          <w:snapToGrid w:val="0"/>
          <w:lang w:eastAsia="zh-CN"/>
        </w:rPr>
        <w:t>RANNodesinAoI</w:t>
      </w:r>
      <w:proofErr w:type="spellEnd"/>
      <w:r w:rsidRPr="00FD0425">
        <w:rPr>
          <w:noProof w:val="0"/>
          <w:snapToGrid w:val="0"/>
          <w:lang w:eastAsia="zh-CN"/>
        </w:rPr>
        <w:t>-Item-</w:t>
      </w:r>
      <w:proofErr w:type="spellStart"/>
      <w:r w:rsidRPr="00FD0425">
        <w:rPr>
          <w:noProof w:val="0"/>
          <w:snapToGrid w:val="0"/>
          <w:lang w:eastAsia="zh-CN"/>
        </w:rPr>
        <w:t>ExtIEs</w:t>
      </w:r>
      <w:proofErr w:type="spellEnd"/>
      <w:r w:rsidRPr="00FD0425">
        <w:rPr>
          <w:noProof w:val="0"/>
          <w:snapToGrid w:val="0"/>
          <w:lang w:eastAsia="zh-CN"/>
        </w:rPr>
        <w:t xml:space="preserve"> XNAP-PROTOCOL-EXTENSION ::= {</w:t>
      </w:r>
    </w:p>
    <w:p w14:paraId="3526EEC5"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31A2D136"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4E40CFB2" w14:textId="77777777" w:rsidR="00593EA0" w:rsidRPr="00FD0425" w:rsidRDefault="00593EA0" w:rsidP="00593EA0">
      <w:pPr>
        <w:pStyle w:val="PL"/>
        <w:rPr>
          <w:noProof w:val="0"/>
          <w:snapToGrid w:val="0"/>
          <w:lang w:eastAsia="zh-CN"/>
        </w:rPr>
      </w:pPr>
    </w:p>
    <w:p w14:paraId="276CB9A8" w14:textId="77777777" w:rsidR="00593EA0" w:rsidRPr="00FD0425" w:rsidRDefault="00593EA0" w:rsidP="00593EA0">
      <w:pPr>
        <w:pStyle w:val="PL"/>
        <w:rPr>
          <w:noProof w:val="0"/>
          <w:snapToGrid w:val="0"/>
          <w:lang w:eastAsia="zh-CN"/>
        </w:rPr>
      </w:pPr>
    </w:p>
    <w:p w14:paraId="111B1B48" w14:textId="77777777" w:rsidR="00593EA0" w:rsidRPr="00FD0425" w:rsidRDefault="00593EA0" w:rsidP="00593EA0">
      <w:pPr>
        <w:pStyle w:val="PL"/>
        <w:rPr>
          <w:noProof w:val="0"/>
          <w:snapToGrid w:val="0"/>
          <w:lang w:eastAsia="zh-CN"/>
        </w:rPr>
      </w:pPr>
      <w:proofErr w:type="spellStart"/>
      <w:r w:rsidRPr="00FD0425">
        <w:rPr>
          <w:noProof w:val="0"/>
          <w:snapToGrid w:val="0"/>
          <w:lang w:eastAsia="zh-CN"/>
        </w:rPr>
        <w:t>ListOfTAIsinAoI</w:t>
      </w:r>
      <w:proofErr w:type="spellEnd"/>
      <w:r w:rsidRPr="00FD0425">
        <w:rPr>
          <w:noProof w:val="0"/>
          <w:snapToGrid w:val="0"/>
          <w:lang w:eastAsia="zh-CN"/>
        </w:rPr>
        <w:t xml:space="preserve"> ::= SEQUENCE (SIZE(1..maxnoofTAIsinAoI)) OF </w:t>
      </w:r>
      <w:proofErr w:type="spellStart"/>
      <w:r w:rsidRPr="00FD0425">
        <w:rPr>
          <w:noProof w:val="0"/>
          <w:snapToGrid w:val="0"/>
          <w:lang w:eastAsia="zh-CN"/>
        </w:rPr>
        <w:t>TAIsinAoI</w:t>
      </w:r>
      <w:proofErr w:type="spellEnd"/>
      <w:r w:rsidRPr="00FD0425">
        <w:rPr>
          <w:noProof w:val="0"/>
          <w:snapToGrid w:val="0"/>
          <w:lang w:eastAsia="zh-CN"/>
        </w:rPr>
        <w:t>-Item</w:t>
      </w:r>
    </w:p>
    <w:p w14:paraId="57F243F0" w14:textId="77777777" w:rsidR="00593EA0" w:rsidRPr="00FD0425" w:rsidRDefault="00593EA0" w:rsidP="00593EA0">
      <w:pPr>
        <w:pStyle w:val="PL"/>
        <w:rPr>
          <w:noProof w:val="0"/>
          <w:snapToGrid w:val="0"/>
          <w:lang w:eastAsia="zh-CN"/>
        </w:rPr>
      </w:pPr>
    </w:p>
    <w:p w14:paraId="04254387" w14:textId="77777777" w:rsidR="00593EA0" w:rsidRPr="00FD0425" w:rsidRDefault="00593EA0" w:rsidP="00593EA0">
      <w:pPr>
        <w:pStyle w:val="PL"/>
        <w:rPr>
          <w:noProof w:val="0"/>
          <w:snapToGrid w:val="0"/>
          <w:lang w:eastAsia="zh-CN"/>
        </w:rPr>
      </w:pPr>
      <w:proofErr w:type="spellStart"/>
      <w:r w:rsidRPr="00FD0425">
        <w:rPr>
          <w:noProof w:val="0"/>
          <w:snapToGrid w:val="0"/>
          <w:lang w:eastAsia="zh-CN"/>
        </w:rPr>
        <w:t>TAIsinAoI</w:t>
      </w:r>
      <w:proofErr w:type="spellEnd"/>
      <w:r w:rsidRPr="00FD0425">
        <w:rPr>
          <w:noProof w:val="0"/>
          <w:snapToGrid w:val="0"/>
          <w:lang w:eastAsia="zh-CN"/>
        </w:rPr>
        <w:t>-Item ::= SEQUENCE {</w:t>
      </w:r>
    </w:p>
    <w:p w14:paraId="249C56C1"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pLMN</w:t>
      </w:r>
      <w:proofErr w:type="spellEnd"/>
      <w:r w:rsidRPr="00FD0425">
        <w:rPr>
          <w:noProof w:val="0"/>
          <w:snapToGrid w:val="0"/>
          <w:lang w:eastAsia="zh-CN"/>
        </w:rPr>
        <w:t>-Identity</w:t>
      </w:r>
      <w:r w:rsidRPr="00FD0425">
        <w:rPr>
          <w:noProof w:val="0"/>
          <w:snapToGrid w:val="0"/>
          <w:lang w:eastAsia="zh-CN"/>
        </w:rPr>
        <w:tab/>
      </w:r>
      <w:r w:rsidRPr="00FD0425">
        <w:rPr>
          <w:noProof w:val="0"/>
          <w:snapToGrid w:val="0"/>
          <w:lang w:eastAsia="zh-CN"/>
        </w:rPr>
        <w:tab/>
        <w:t>PLMN-Identity,</w:t>
      </w:r>
    </w:p>
    <w:p w14:paraId="1CB8F33F"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tAC</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TAC,</w:t>
      </w:r>
    </w:p>
    <w:p w14:paraId="7E587626"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noProof w:val="0"/>
          <w:snapToGrid w:val="0"/>
          <w:lang w:eastAsia="zh-CN"/>
        </w:rPr>
        <w:t>TAIsinAoI</w:t>
      </w:r>
      <w:proofErr w:type="spellEnd"/>
      <w:r w:rsidRPr="00FD0425">
        <w:rPr>
          <w:noProof w:val="0"/>
          <w:snapToGrid w:val="0"/>
          <w:lang w:eastAsia="zh-CN"/>
        </w:rPr>
        <w:t>-Item-</w:t>
      </w:r>
      <w:proofErr w:type="spellStart"/>
      <w:r w:rsidRPr="00FD0425">
        <w:rPr>
          <w:noProof w:val="0"/>
          <w:snapToGrid w:val="0"/>
          <w:lang w:eastAsia="zh-CN"/>
        </w:rPr>
        <w:t>ExtIEs</w:t>
      </w:r>
      <w:proofErr w:type="spellEnd"/>
      <w:r w:rsidRPr="00FD0425">
        <w:rPr>
          <w:noProof w:val="0"/>
          <w:snapToGrid w:val="0"/>
          <w:lang w:eastAsia="zh-CN"/>
        </w:rPr>
        <w:t>} } OPTIONAL,</w:t>
      </w:r>
    </w:p>
    <w:p w14:paraId="22B98DD6"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4383124C"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1661D95C" w14:textId="77777777" w:rsidR="00593EA0" w:rsidRPr="00FD0425" w:rsidRDefault="00593EA0" w:rsidP="00593EA0">
      <w:pPr>
        <w:pStyle w:val="PL"/>
        <w:rPr>
          <w:noProof w:val="0"/>
          <w:snapToGrid w:val="0"/>
          <w:lang w:eastAsia="zh-CN"/>
        </w:rPr>
      </w:pPr>
    </w:p>
    <w:p w14:paraId="42DC598A" w14:textId="77777777" w:rsidR="00593EA0" w:rsidRPr="00FD0425" w:rsidRDefault="00593EA0" w:rsidP="00593EA0">
      <w:pPr>
        <w:pStyle w:val="PL"/>
        <w:rPr>
          <w:noProof w:val="0"/>
          <w:snapToGrid w:val="0"/>
          <w:lang w:eastAsia="zh-CN"/>
        </w:rPr>
      </w:pPr>
      <w:proofErr w:type="spellStart"/>
      <w:r w:rsidRPr="00FD0425">
        <w:rPr>
          <w:noProof w:val="0"/>
          <w:snapToGrid w:val="0"/>
          <w:lang w:eastAsia="zh-CN"/>
        </w:rPr>
        <w:t>TAIsinAoI</w:t>
      </w:r>
      <w:proofErr w:type="spellEnd"/>
      <w:r w:rsidRPr="00FD0425">
        <w:rPr>
          <w:noProof w:val="0"/>
          <w:snapToGrid w:val="0"/>
          <w:lang w:eastAsia="zh-CN"/>
        </w:rPr>
        <w:t>-Item-</w:t>
      </w:r>
      <w:proofErr w:type="spellStart"/>
      <w:r w:rsidRPr="00FD0425">
        <w:rPr>
          <w:noProof w:val="0"/>
          <w:snapToGrid w:val="0"/>
          <w:lang w:eastAsia="zh-CN"/>
        </w:rPr>
        <w:t>ExtIEs</w:t>
      </w:r>
      <w:proofErr w:type="spellEnd"/>
      <w:r w:rsidRPr="00FD0425">
        <w:rPr>
          <w:noProof w:val="0"/>
          <w:snapToGrid w:val="0"/>
          <w:lang w:eastAsia="zh-CN"/>
        </w:rPr>
        <w:t xml:space="preserve"> XNAP-PROTOCOL-EXTENSION ::= {</w:t>
      </w:r>
    </w:p>
    <w:p w14:paraId="1A63E90A"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05EFD950"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5D7079C6" w14:textId="77777777" w:rsidR="00593EA0" w:rsidRPr="00FD0425" w:rsidRDefault="00593EA0" w:rsidP="00593EA0">
      <w:pPr>
        <w:pStyle w:val="PL"/>
        <w:rPr>
          <w:noProof w:val="0"/>
          <w:snapToGrid w:val="0"/>
          <w:lang w:eastAsia="zh-CN"/>
        </w:rPr>
      </w:pPr>
    </w:p>
    <w:p w14:paraId="3EFC851C" w14:textId="77777777" w:rsidR="00593EA0" w:rsidRPr="00FD0425" w:rsidRDefault="00593EA0" w:rsidP="00593EA0">
      <w:pPr>
        <w:pStyle w:val="PL"/>
        <w:rPr>
          <w:noProof w:val="0"/>
          <w:snapToGrid w:val="0"/>
          <w:lang w:eastAsia="zh-CN"/>
        </w:rPr>
      </w:pPr>
      <w:proofErr w:type="spellStart"/>
      <w:r w:rsidRPr="00FD0425">
        <w:rPr>
          <w:noProof w:val="0"/>
          <w:snapToGrid w:val="0"/>
          <w:lang w:eastAsia="zh-CN"/>
        </w:rPr>
        <w:t>LocationInformationSNReporting</w:t>
      </w:r>
      <w:proofErr w:type="spellEnd"/>
      <w:r w:rsidRPr="00FD0425">
        <w:rPr>
          <w:noProof w:val="0"/>
          <w:snapToGrid w:val="0"/>
          <w:lang w:eastAsia="zh-CN"/>
        </w:rPr>
        <w:t xml:space="preserve"> ::= ENUMERATED {</w:t>
      </w:r>
    </w:p>
    <w:p w14:paraId="788B5763"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pSCell</w:t>
      </w:r>
      <w:proofErr w:type="spellEnd"/>
      <w:r w:rsidRPr="00FD0425">
        <w:rPr>
          <w:noProof w:val="0"/>
          <w:snapToGrid w:val="0"/>
          <w:lang w:eastAsia="zh-CN"/>
        </w:rPr>
        <w:t>,</w:t>
      </w:r>
    </w:p>
    <w:p w14:paraId="14A47777"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0487C582"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67B0C552" w14:textId="77777777" w:rsidR="00593EA0" w:rsidRPr="00FD0425" w:rsidRDefault="00593EA0" w:rsidP="00593EA0">
      <w:pPr>
        <w:pStyle w:val="PL"/>
        <w:rPr>
          <w:noProof w:val="0"/>
          <w:snapToGrid w:val="0"/>
          <w:lang w:eastAsia="zh-CN"/>
        </w:rPr>
      </w:pPr>
    </w:p>
    <w:p w14:paraId="038EC45E" w14:textId="77777777" w:rsidR="00593EA0" w:rsidRPr="00FD0425" w:rsidRDefault="00593EA0" w:rsidP="00593EA0">
      <w:pPr>
        <w:pStyle w:val="PL"/>
        <w:rPr>
          <w:noProof w:val="0"/>
          <w:snapToGrid w:val="0"/>
        </w:rPr>
      </w:pPr>
      <w:bookmarkStart w:id="1899" w:name="_Hlk515439494"/>
      <w:proofErr w:type="spellStart"/>
      <w:r w:rsidRPr="00FD0425">
        <w:rPr>
          <w:noProof w:val="0"/>
          <w:snapToGrid w:val="0"/>
        </w:rPr>
        <w:t>LocationReportingInformation</w:t>
      </w:r>
      <w:bookmarkEnd w:id="1899"/>
      <w:proofErr w:type="spellEnd"/>
      <w:r w:rsidRPr="00FD0425">
        <w:rPr>
          <w:noProof w:val="0"/>
          <w:snapToGrid w:val="0"/>
        </w:rPr>
        <w:t xml:space="preserve"> ::= SEQUENCE {</w:t>
      </w:r>
    </w:p>
    <w:p w14:paraId="170FFB01"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eventType</w:t>
      </w:r>
      <w:proofErr w:type="spellEnd"/>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EventType</w:t>
      </w:r>
      <w:proofErr w:type="spellEnd"/>
      <w:r w:rsidRPr="00FD0425">
        <w:rPr>
          <w:noProof w:val="0"/>
          <w:snapToGrid w:val="0"/>
        </w:rPr>
        <w:t>,</w:t>
      </w:r>
    </w:p>
    <w:p w14:paraId="5B1D1952"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reportArea</w:t>
      </w:r>
      <w:proofErr w:type="spellEnd"/>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ReportArea</w:t>
      </w:r>
      <w:proofErr w:type="spellEnd"/>
      <w:r w:rsidRPr="00FD0425">
        <w:rPr>
          <w:noProof w:val="0"/>
          <w:snapToGrid w:val="0"/>
        </w:rPr>
        <w:t>,</w:t>
      </w:r>
    </w:p>
    <w:p w14:paraId="06615554"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areaOfInterest</w:t>
      </w:r>
      <w:proofErr w:type="spellEnd"/>
      <w:r w:rsidRPr="00FD0425">
        <w:rPr>
          <w:noProof w:val="0"/>
          <w:snapToGrid w:val="0"/>
        </w:rPr>
        <w:tab/>
      </w:r>
      <w:r w:rsidRPr="00FD0425">
        <w:rPr>
          <w:noProof w:val="0"/>
          <w:snapToGrid w:val="0"/>
        </w:rPr>
        <w:tab/>
      </w:r>
      <w:r w:rsidRPr="00FD0425">
        <w:t>AreaOfInterestInformation</w:t>
      </w:r>
      <w:r w:rsidRPr="00FD0425">
        <w:tab/>
      </w:r>
      <w:r w:rsidRPr="00FD0425">
        <w:tab/>
      </w:r>
      <w:r w:rsidRPr="00FD0425">
        <w:tab/>
        <w:t>OPTIONAL,</w:t>
      </w:r>
    </w:p>
    <w:p w14:paraId="5F1338A0"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 {</w:t>
      </w:r>
      <w:proofErr w:type="spellStart"/>
      <w:r w:rsidRPr="00FD0425">
        <w:rPr>
          <w:noProof w:val="0"/>
          <w:snapToGrid w:val="0"/>
        </w:rPr>
        <w:t>LocationReportingInformation-ExtIEs</w:t>
      </w:r>
      <w:proofErr w:type="spellEnd"/>
      <w:r w:rsidRPr="00FD0425">
        <w:rPr>
          <w:noProof w:val="0"/>
          <w:snapToGrid w:val="0"/>
        </w:rPr>
        <w:t>} } OPTIONAL,</w:t>
      </w:r>
    </w:p>
    <w:p w14:paraId="7F704C68" w14:textId="77777777" w:rsidR="00593EA0" w:rsidRPr="00FD0425" w:rsidRDefault="00593EA0" w:rsidP="00593EA0">
      <w:pPr>
        <w:pStyle w:val="PL"/>
        <w:rPr>
          <w:noProof w:val="0"/>
          <w:snapToGrid w:val="0"/>
        </w:rPr>
      </w:pPr>
      <w:r w:rsidRPr="00FD0425">
        <w:rPr>
          <w:noProof w:val="0"/>
          <w:snapToGrid w:val="0"/>
        </w:rPr>
        <w:tab/>
        <w:t>...</w:t>
      </w:r>
    </w:p>
    <w:p w14:paraId="12301C68" w14:textId="77777777" w:rsidR="00593EA0" w:rsidRPr="00FD0425" w:rsidRDefault="00593EA0" w:rsidP="00593EA0">
      <w:pPr>
        <w:pStyle w:val="PL"/>
        <w:rPr>
          <w:noProof w:val="0"/>
          <w:snapToGrid w:val="0"/>
        </w:rPr>
      </w:pPr>
      <w:r w:rsidRPr="00FD0425">
        <w:rPr>
          <w:noProof w:val="0"/>
          <w:snapToGrid w:val="0"/>
        </w:rPr>
        <w:t>}</w:t>
      </w:r>
    </w:p>
    <w:p w14:paraId="5ABE878A" w14:textId="77777777" w:rsidR="00593EA0" w:rsidRPr="00FD0425" w:rsidRDefault="00593EA0" w:rsidP="00593EA0">
      <w:pPr>
        <w:pStyle w:val="PL"/>
        <w:rPr>
          <w:noProof w:val="0"/>
          <w:snapToGrid w:val="0"/>
        </w:rPr>
      </w:pPr>
    </w:p>
    <w:p w14:paraId="5A629717" w14:textId="77777777" w:rsidR="00593EA0" w:rsidRPr="00FD0425" w:rsidRDefault="00593EA0" w:rsidP="00593EA0">
      <w:pPr>
        <w:pStyle w:val="PL"/>
        <w:rPr>
          <w:noProof w:val="0"/>
          <w:snapToGrid w:val="0"/>
        </w:rPr>
      </w:pPr>
      <w:proofErr w:type="spellStart"/>
      <w:r w:rsidRPr="00FD0425">
        <w:rPr>
          <w:noProof w:val="0"/>
          <w:snapToGrid w:val="0"/>
        </w:rPr>
        <w:t>LocationReportingInformation-ExtIEs</w:t>
      </w:r>
      <w:proofErr w:type="spellEnd"/>
      <w:r w:rsidRPr="00FD0425">
        <w:rPr>
          <w:noProof w:val="0"/>
          <w:snapToGrid w:val="0"/>
        </w:rPr>
        <w:t xml:space="preserve"> XNAP-PROTOCOL-EXTENSION ::={</w:t>
      </w:r>
    </w:p>
    <w:p w14:paraId="134B4505" w14:textId="77777777" w:rsidR="00593EA0" w:rsidRPr="00C37D2B" w:rsidRDefault="00593EA0" w:rsidP="00593EA0">
      <w:pPr>
        <w:pStyle w:val="PL"/>
        <w:rPr>
          <w:noProof w:val="0"/>
          <w:snapToGrid w:val="0"/>
        </w:rPr>
      </w:pPr>
      <w:r w:rsidRPr="00FD0425">
        <w:rPr>
          <w:noProof w:val="0"/>
          <w:snapToGrid w:val="0"/>
        </w:rPr>
        <w:tab/>
      </w:r>
      <w:r w:rsidRPr="00C37D2B">
        <w:rPr>
          <w:noProof w:val="0"/>
          <w:snapToGrid w:val="0"/>
        </w:rPr>
        <w:t xml:space="preserve">{ ID </w:t>
      </w:r>
      <w:r>
        <w:rPr>
          <w:rFonts w:eastAsia="SimSun"/>
          <w:snapToGrid w:val="0"/>
        </w:rPr>
        <w:t>id-AdditionLocationInformation</w:t>
      </w:r>
      <w:r w:rsidRPr="00C37D2B">
        <w:rPr>
          <w:noProof w:val="0"/>
          <w:snapToGrid w:val="0"/>
        </w:rPr>
        <w:tab/>
        <w:t>CRITICALITY ignore</w:t>
      </w:r>
      <w:r w:rsidRPr="00C37D2B">
        <w:rPr>
          <w:noProof w:val="0"/>
          <w:snapToGrid w:val="0"/>
        </w:rPr>
        <w:tab/>
        <w:t xml:space="preserve">EXTENSION </w:t>
      </w:r>
      <w:r>
        <w:rPr>
          <w:rFonts w:eastAsia="SimSun"/>
          <w:snapToGrid w:val="0"/>
        </w:rPr>
        <w:t>AdditionLocationInformation</w:t>
      </w:r>
      <w:r w:rsidRPr="00C37D2B">
        <w:rPr>
          <w:noProof w:val="0"/>
          <w:snapToGrid w:val="0"/>
        </w:rPr>
        <w:tab/>
        <w:t>PRESENCE optional}</w:t>
      </w:r>
      <w:r>
        <w:rPr>
          <w:noProof w:val="0"/>
          <w:snapToGrid w:val="0"/>
        </w:rPr>
        <w:t>,</w:t>
      </w:r>
    </w:p>
    <w:p w14:paraId="49A3875D" w14:textId="77777777" w:rsidR="00593EA0" w:rsidRPr="00FD0425" w:rsidRDefault="00593EA0" w:rsidP="00593EA0">
      <w:pPr>
        <w:pStyle w:val="PL"/>
        <w:rPr>
          <w:noProof w:val="0"/>
          <w:snapToGrid w:val="0"/>
        </w:rPr>
      </w:pPr>
      <w:r>
        <w:rPr>
          <w:noProof w:val="0"/>
          <w:snapToGrid w:val="0"/>
        </w:rPr>
        <w:tab/>
      </w:r>
      <w:r w:rsidRPr="00FD0425">
        <w:rPr>
          <w:noProof w:val="0"/>
          <w:snapToGrid w:val="0"/>
        </w:rPr>
        <w:t>...</w:t>
      </w:r>
    </w:p>
    <w:p w14:paraId="218CDD9E" w14:textId="77777777" w:rsidR="00593EA0" w:rsidRPr="00FD0425" w:rsidRDefault="00593EA0" w:rsidP="00593EA0">
      <w:pPr>
        <w:pStyle w:val="PL"/>
        <w:rPr>
          <w:noProof w:val="0"/>
          <w:snapToGrid w:val="0"/>
        </w:rPr>
      </w:pPr>
      <w:r w:rsidRPr="00FD0425">
        <w:rPr>
          <w:noProof w:val="0"/>
          <w:snapToGrid w:val="0"/>
        </w:rPr>
        <w:t>}</w:t>
      </w:r>
    </w:p>
    <w:p w14:paraId="341EC047" w14:textId="77777777" w:rsidR="00593EA0" w:rsidRPr="00FD0425" w:rsidRDefault="00593EA0" w:rsidP="00593EA0">
      <w:pPr>
        <w:pStyle w:val="PL"/>
        <w:rPr>
          <w:snapToGrid w:val="0"/>
        </w:rPr>
      </w:pPr>
    </w:p>
    <w:p w14:paraId="1AC34162" w14:textId="77777777" w:rsidR="00593EA0" w:rsidRPr="00FD0425" w:rsidRDefault="00593EA0" w:rsidP="00593EA0">
      <w:pPr>
        <w:pStyle w:val="PL"/>
      </w:pPr>
    </w:p>
    <w:p w14:paraId="4FAFFB0E" w14:textId="77777777" w:rsidR="00593EA0" w:rsidRPr="0082299B" w:rsidRDefault="00593EA0" w:rsidP="00593EA0">
      <w:pPr>
        <w:pStyle w:val="PL"/>
        <w:rPr>
          <w:rFonts w:eastAsia="SimSun"/>
          <w:snapToGrid w:val="0"/>
        </w:rPr>
      </w:pPr>
      <w:r w:rsidRPr="0082299B">
        <w:rPr>
          <w:rFonts w:eastAsia="SimSun"/>
          <w:snapToGrid w:val="0"/>
        </w:rPr>
        <w:t>LoggedMDT</w:t>
      </w:r>
      <w:r>
        <w:rPr>
          <w:rFonts w:eastAsia="SimSun"/>
          <w:snapToGrid w:val="0"/>
        </w:rPr>
        <w:t>-EUTRA</w:t>
      </w:r>
      <w:r w:rsidRPr="0082299B">
        <w:rPr>
          <w:rFonts w:eastAsia="SimSun"/>
          <w:snapToGrid w:val="0"/>
        </w:rPr>
        <w:t xml:space="preserve"> ::= SEQUENCE {</w:t>
      </w:r>
    </w:p>
    <w:p w14:paraId="2D3F399B" w14:textId="77777777" w:rsidR="00593EA0" w:rsidRPr="0082299B" w:rsidRDefault="00593EA0" w:rsidP="00593EA0">
      <w:pPr>
        <w:pStyle w:val="PL"/>
        <w:rPr>
          <w:rFonts w:eastAsia="SimSun"/>
          <w:snapToGrid w:val="0"/>
        </w:rPr>
      </w:pPr>
      <w:r w:rsidRPr="0082299B">
        <w:rPr>
          <w:rFonts w:eastAsia="SimSun"/>
          <w:snapToGrid w:val="0"/>
        </w:rPr>
        <w:tab/>
        <w:t>loggingInterval</w:t>
      </w:r>
      <w:r w:rsidRPr="0082299B">
        <w:rPr>
          <w:rFonts w:eastAsia="SimSun"/>
          <w:snapToGrid w:val="0"/>
        </w:rPr>
        <w:tab/>
      </w:r>
      <w:r w:rsidRPr="0082299B">
        <w:rPr>
          <w:rFonts w:eastAsia="SimSun"/>
          <w:snapToGrid w:val="0"/>
        </w:rPr>
        <w:tab/>
      </w:r>
      <w:r w:rsidRPr="0082299B">
        <w:rPr>
          <w:rFonts w:eastAsia="SimSun"/>
          <w:snapToGrid w:val="0"/>
        </w:rPr>
        <w:tab/>
      </w:r>
      <w:r w:rsidRPr="0082299B">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82299B">
        <w:rPr>
          <w:rFonts w:eastAsia="SimSun"/>
          <w:snapToGrid w:val="0"/>
        </w:rPr>
        <w:t>LoggingInterval,</w:t>
      </w:r>
    </w:p>
    <w:p w14:paraId="6D91A9E6" w14:textId="77777777" w:rsidR="00593EA0" w:rsidRDefault="00593EA0" w:rsidP="00593EA0">
      <w:pPr>
        <w:pStyle w:val="PL"/>
        <w:rPr>
          <w:rFonts w:eastAsia="SimSun"/>
          <w:snapToGrid w:val="0"/>
        </w:rPr>
      </w:pPr>
      <w:r w:rsidRPr="0082299B">
        <w:rPr>
          <w:rFonts w:eastAsia="SimSun"/>
          <w:snapToGrid w:val="0"/>
        </w:rPr>
        <w:tab/>
        <w:t>loggingDuration</w:t>
      </w:r>
      <w:r w:rsidRPr="0082299B">
        <w:rPr>
          <w:rFonts w:eastAsia="SimSun"/>
          <w:snapToGrid w:val="0"/>
        </w:rPr>
        <w:tab/>
      </w:r>
      <w:r w:rsidRPr="0082299B">
        <w:rPr>
          <w:rFonts w:eastAsia="SimSun"/>
          <w:snapToGrid w:val="0"/>
        </w:rPr>
        <w:tab/>
      </w:r>
      <w:r w:rsidRPr="0082299B">
        <w:rPr>
          <w:rFonts w:eastAsia="SimSun"/>
          <w:snapToGrid w:val="0"/>
        </w:rPr>
        <w:tab/>
      </w:r>
      <w:r w:rsidRPr="0082299B">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82299B">
        <w:rPr>
          <w:rFonts w:eastAsia="SimSun"/>
          <w:snapToGrid w:val="0"/>
        </w:rPr>
        <w:t>LoggingDuration,</w:t>
      </w:r>
    </w:p>
    <w:p w14:paraId="082FDE69" w14:textId="77777777" w:rsidR="00593EA0" w:rsidRDefault="00593EA0" w:rsidP="00593EA0">
      <w:pPr>
        <w:pStyle w:val="PL"/>
        <w:rPr>
          <w:rFonts w:eastAsia="SimSun"/>
          <w:snapToGrid w:val="0"/>
        </w:rPr>
      </w:pPr>
      <w:r>
        <w:rPr>
          <w:rFonts w:eastAsia="SimSun" w:cs="Arial"/>
          <w:szCs w:val="18"/>
          <w:lang w:eastAsia="zh-CN"/>
        </w:rPr>
        <w:tab/>
      </w:r>
      <w:r>
        <w:rPr>
          <w:rFonts w:eastAsia="SimSun"/>
          <w:snapToGrid w:val="0"/>
        </w:rPr>
        <w:t>b</w:t>
      </w:r>
      <w:r w:rsidRPr="00914156">
        <w:rPr>
          <w:rFonts w:eastAsia="SimSun"/>
          <w:snapToGrid w:val="0"/>
        </w:rPr>
        <w:t>luetoothMeasurementConfiguration</w:t>
      </w:r>
      <w:r w:rsidRPr="00914156">
        <w:rPr>
          <w:rFonts w:eastAsia="SimSun"/>
          <w:snapToGrid w:val="0"/>
        </w:rPr>
        <w:tab/>
      </w:r>
      <w:r w:rsidRPr="00914156">
        <w:rPr>
          <w:rFonts w:eastAsia="SimSun"/>
          <w:snapToGrid w:val="0"/>
        </w:rPr>
        <w:tab/>
      </w:r>
      <w:r w:rsidRPr="00914156">
        <w:rPr>
          <w:rFonts w:eastAsia="SimSun"/>
          <w:snapToGrid w:val="0"/>
        </w:rPr>
        <w:tab/>
        <w:t>BluetoothMeasurementConfiguration</w:t>
      </w:r>
      <w:r w:rsidRPr="00914156">
        <w:rPr>
          <w:rFonts w:eastAsia="SimSun"/>
          <w:snapToGrid w:val="0"/>
        </w:rPr>
        <w:tab/>
      </w:r>
      <w:r w:rsidRPr="00914156">
        <w:rPr>
          <w:rFonts w:eastAsia="SimSun"/>
          <w:snapToGrid w:val="0"/>
        </w:rPr>
        <w:tab/>
        <w:t>OPTIONAL,</w:t>
      </w:r>
    </w:p>
    <w:p w14:paraId="2F740D61" w14:textId="77777777" w:rsidR="00593EA0" w:rsidRDefault="00593EA0" w:rsidP="00593EA0">
      <w:pPr>
        <w:pStyle w:val="PL"/>
        <w:rPr>
          <w:rFonts w:eastAsia="SimSun"/>
          <w:snapToGrid w:val="0"/>
        </w:rPr>
      </w:pPr>
      <w:r>
        <w:rPr>
          <w:rFonts w:eastAsia="SimSun" w:cs="Arial"/>
          <w:szCs w:val="18"/>
          <w:lang w:eastAsia="zh-CN"/>
        </w:rPr>
        <w:tab/>
      </w:r>
      <w:r>
        <w:rPr>
          <w:rFonts w:eastAsia="SimSun"/>
          <w:snapToGrid w:val="0"/>
        </w:rPr>
        <w:t>w</w:t>
      </w:r>
      <w:r w:rsidRPr="00914156">
        <w:rPr>
          <w:rFonts w:eastAsia="SimSun"/>
          <w:snapToGrid w:val="0"/>
        </w:rPr>
        <w:t>LANMeasurementConfiguration</w:t>
      </w:r>
      <w:r w:rsidRPr="00914156">
        <w:rPr>
          <w:rFonts w:eastAsia="SimSun"/>
          <w:snapToGrid w:val="0"/>
        </w:rPr>
        <w:tab/>
      </w:r>
      <w:r w:rsidRPr="00914156">
        <w:rPr>
          <w:rFonts w:eastAsia="SimSun"/>
          <w:snapToGrid w:val="0"/>
        </w:rPr>
        <w:tab/>
      </w:r>
      <w:r w:rsidRPr="00914156">
        <w:rPr>
          <w:rFonts w:eastAsia="SimSun"/>
          <w:snapToGrid w:val="0"/>
        </w:rPr>
        <w:tab/>
      </w:r>
      <w:r>
        <w:rPr>
          <w:rFonts w:eastAsia="SimSun"/>
          <w:snapToGrid w:val="0"/>
        </w:rPr>
        <w:tab/>
      </w:r>
      <w:r w:rsidRPr="00914156">
        <w:rPr>
          <w:rFonts w:eastAsia="SimSun"/>
          <w:snapToGrid w:val="0"/>
        </w:rPr>
        <w:t>WLANMeasurementConfiguration</w:t>
      </w:r>
      <w:r w:rsidRPr="00914156">
        <w:rPr>
          <w:rFonts w:eastAsia="SimSun"/>
          <w:snapToGrid w:val="0"/>
        </w:rPr>
        <w:tab/>
      </w:r>
      <w:r w:rsidRPr="00914156">
        <w:rPr>
          <w:rFonts w:eastAsia="SimSun"/>
          <w:snapToGrid w:val="0"/>
        </w:rPr>
        <w:tab/>
      </w:r>
      <w:r w:rsidRPr="00914156">
        <w:rPr>
          <w:rFonts w:eastAsia="SimSun"/>
          <w:snapToGrid w:val="0"/>
        </w:rPr>
        <w:tab/>
        <w:t>OPTIONAL,</w:t>
      </w:r>
    </w:p>
    <w:p w14:paraId="123214AA" w14:textId="77777777" w:rsidR="00593EA0" w:rsidRPr="0082299B" w:rsidRDefault="00593EA0" w:rsidP="00593EA0">
      <w:pPr>
        <w:pStyle w:val="PL"/>
        <w:rPr>
          <w:rFonts w:eastAsia="SimSun"/>
          <w:snapToGrid w:val="0"/>
        </w:rPr>
      </w:pPr>
      <w:r w:rsidRPr="0082299B">
        <w:rPr>
          <w:rFonts w:eastAsia="SimSun"/>
          <w:snapToGrid w:val="0"/>
        </w:rPr>
        <w:tab/>
        <w:t>iE-Extensions</w:t>
      </w:r>
      <w:r w:rsidRPr="0082299B">
        <w:rPr>
          <w:rFonts w:eastAsia="SimSun"/>
          <w:snapToGrid w:val="0"/>
        </w:rPr>
        <w:tab/>
      </w:r>
      <w:r w:rsidRPr="0082299B">
        <w:rPr>
          <w:rFonts w:eastAsia="SimSun"/>
          <w:snapToGrid w:val="0"/>
        </w:rPr>
        <w:tab/>
      </w:r>
      <w:r w:rsidRPr="0082299B">
        <w:rPr>
          <w:rFonts w:eastAsia="SimSun"/>
          <w:snapToGrid w:val="0"/>
        </w:rPr>
        <w:tab/>
      </w:r>
      <w:r w:rsidRPr="0082299B">
        <w:rPr>
          <w:rFonts w:eastAsia="SimSun"/>
          <w:snapToGrid w:val="0"/>
        </w:rPr>
        <w:tab/>
        <w:t>ProtocolExtensionContainer { {LoggedMDT</w:t>
      </w:r>
      <w:r>
        <w:rPr>
          <w:rFonts w:eastAsia="SimSun"/>
          <w:snapToGrid w:val="0"/>
        </w:rPr>
        <w:t>-EUTRA</w:t>
      </w:r>
      <w:r w:rsidRPr="0082299B">
        <w:rPr>
          <w:rFonts w:eastAsia="SimSun"/>
          <w:snapToGrid w:val="0"/>
        </w:rPr>
        <w:t>-ExtIEs} } OPTIONAL,</w:t>
      </w:r>
    </w:p>
    <w:p w14:paraId="264F69BE" w14:textId="77777777" w:rsidR="00593EA0" w:rsidRPr="000A454D" w:rsidRDefault="00593EA0" w:rsidP="00593EA0">
      <w:pPr>
        <w:pStyle w:val="PL"/>
        <w:rPr>
          <w:rFonts w:eastAsia="SimSun"/>
          <w:snapToGrid w:val="0"/>
        </w:rPr>
      </w:pPr>
      <w:r w:rsidRPr="0082299B">
        <w:rPr>
          <w:rFonts w:eastAsia="SimSun"/>
          <w:snapToGrid w:val="0"/>
        </w:rPr>
        <w:tab/>
      </w:r>
      <w:r w:rsidRPr="000A454D">
        <w:rPr>
          <w:rFonts w:eastAsia="SimSun"/>
          <w:snapToGrid w:val="0"/>
        </w:rPr>
        <w:t>...</w:t>
      </w:r>
    </w:p>
    <w:p w14:paraId="4F986967" w14:textId="77777777" w:rsidR="00593EA0" w:rsidRPr="00346652" w:rsidRDefault="00593EA0" w:rsidP="00593EA0">
      <w:pPr>
        <w:pStyle w:val="PL"/>
        <w:rPr>
          <w:rFonts w:eastAsia="SimSun"/>
          <w:snapToGrid w:val="0"/>
          <w:lang w:val="sv-SE"/>
        </w:rPr>
      </w:pPr>
      <w:r w:rsidRPr="00346652">
        <w:rPr>
          <w:rFonts w:eastAsia="SimSun"/>
          <w:snapToGrid w:val="0"/>
          <w:lang w:val="sv-SE"/>
        </w:rPr>
        <w:t>}</w:t>
      </w:r>
    </w:p>
    <w:p w14:paraId="251063EB" w14:textId="77777777" w:rsidR="00593EA0" w:rsidRPr="00346652" w:rsidRDefault="00593EA0" w:rsidP="00593EA0">
      <w:pPr>
        <w:pStyle w:val="PL"/>
        <w:rPr>
          <w:rFonts w:eastAsia="SimSun"/>
          <w:snapToGrid w:val="0"/>
          <w:lang w:val="sv-SE"/>
        </w:rPr>
      </w:pPr>
    </w:p>
    <w:p w14:paraId="00D5FD80" w14:textId="77777777" w:rsidR="00593EA0" w:rsidRPr="00D51DB1" w:rsidRDefault="00593EA0" w:rsidP="00593EA0">
      <w:pPr>
        <w:pStyle w:val="PL"/>
        <w:rPr>
          <w:rFonts w:eastAsia="SimSun"/>
          <w:snapToGrid w:val="0"/>
          <w:lang w:val="sv-SE"/>
        </w:rPr>
      </w:pPr>
      <w:r w:rsidRPr="00D51DB1">
        <w:rPr>
          <w:rFonts w:eastAsia="SimSun"/>
          <w:snapToGrid w:val="0"/>
          <w:lang w:val="sv-SE"/>
        </w:rPr>
        <w:t>LoggedMDT-EUTRA-ExtIEs</w:t>
      </w:r>
      <w:r w:rsidRPr="00D51DB1">
        <w:rPr>
          <w:rFonts w:eastAsia="SimSun"/>
          <w:snapToGrid w:val="0"/>
          <w:lang w:val="sv-SE"/>
        </w:rPr>
        <w:tab/>
      </w:r>
      <w:r>
        <w:rPr>
          <w:rFonts w:eastAsia="SimSun"/>
          <w:snapToGrid w:val="0"/>
          <w:lang w:val="sv-SE"/>
        </w:rPr>
        <w:t>XNAP</w:t>
      </w:r>
      <w:r w:rsidRPr="00D51DB1">
        <w:rPr>
          <w:rFonts w:eastAsia="SimSun"/>
          <w:snapToGrid w:val="0"/>
          <w:lang w:val="sv-SE"/>
        </w:rPr>
        <w:t>-PROTOCOL-EXTENSION ::= {</w:t>
      </w:r>
    </w:p>
    <w:p w14:paraId="2C6AC3C9" w14:textId="77777777" w:rsidR="00593EA0" w:rsidRPr="0082299B" w:rsidRDefault="00593EA0" w:rsidP="00593EA0">
      <w:pPr>
        <w:pStyle w:val="PL"/>
        <w:rPr>
          <w:rFonts w:eastAsia="SimSun"/>
          <w:snapToGrid w:val="0"/>
        </w:rPr>
      </w:pPr>
      <w:r w:rsidRPr="0082299B">
        <w:rPr>
          <w:rFonts w:eastAsia="SimSun"/>
          <w:snapToGrid w:val="0"/>
        </w:rPr>
        <w:t>...</w:t>
      </w:r>
    </w:p>
    <w:p w14:paraId="16E5B6E9" w14:textId="77777777" w:rsidR="00593EA0" w:rsidRPr="0082299B" w:rsidRDefault="00593EA0" w:rsidP="00593EA0">
      <w:pPr>
        <w:pStyle w:val="PL"/>
        <w:rPr>
          <w:rFonts w:eastAsia="SimSun"/>
          <w:snapToGrid w:val="0"/>
        </w:rPr>
      </w:pPr>
      <w:r w:rsidRPr="0082299B">
        <w:rPr>
          <w:rFonts w:eastAsia="SimSun"/>
          <w:snapToGrid w:val="0"/>
        </w:rPr>
        <w:t>}</w:t>
      </w:r>
    </w:p>
    <w:p w14:paraId="05A6D32A" w14:textId="77777777" w:rsidR="00593EA0" w:rsidRDefault="00593EA0" w:rsidP="00593EA0">
      <w:pPr>
        <w:pStyle w:val="PL"/>
        <w:rPr>
          <w:rFonts w:eastAsia="SimSun"/>
          <w:snapToGrid w:val="0"/>
        </w:rPr>
      </w:pPr>
    </w:p>
    <w:p w14:paraId="6BFFAB2A" w14:textId="77777777" w:rsidR="00593EA0" w:rsidRPr="00FD22C9" w:rsidRDefault="00593EA0" w:rsidP="00593EA0">
      <w:pPr>
        <w:pStyle w:val="PL"/>
        <w:rPr>
          <w:noProof w:val="0"/>
          <w:snapToGrid w:val="0"/>
        </w:rPr>
      </w:pPr>
      <w:proofErr w:type="spellStart"/>
      <w:r w:rsidRPr="00FD22C9">
        <w:rPr>
          <w:noProof w:val="0"/>
          <w:snapToGrid w:val="0"/>
        </w:rPr>
        <w:t>LoggedEventTriggeredConfig</w:t>
      </w:r>
      <w:proofErr w:type="spellEnd"/>
      <w:r w:rsidRPr="00FD22C9">
        <w:rPr>
          <w:noProof w:val="0"/>
          <w:snapToGrid w:val="0"/>
        </w:rPr>
        <w:t xml:space="preserve"> ::= SEQUENCE {</w:t>
      </w:r>
    </w:p>
    <w:p w14:paraId="4A565598" w14:textId="77777777" w:rsidR="00593EA0" w:rsidRPr="00FD22C9" w:rsidRDefault="00593EA0" w:rsidP="00593EA0">
      <w:pPr>
        <w:pStyle w:val="PL"/>
        <w:rPr>
          <w:noProof w:val="0"/>
          <w:snapToGrid w:val="0"/>
        </w:rPr>
      </w:pPr>
      <w:r w:rsidRPr="00FD22C9">
        <w:rPr>
          <w:noProof w:val="0"/>
          <w:snapToGrid w:val="0"/>
        </w:rPr>
        <w:lastRenderedPageBreak/>
        <w:tab/>
      </w:r>
      <w:proofErr w:type="spellStart"/>
      <w:r w:rsidRPr="00FD22C9">
        <w:rPr>
          <w:noProof w:val="0"/>
          <w:snapToGrid w:val="0"/>
        </w:rPr>
        <w:t>eventTypeTrigger</w:t>
      </w:r>
      <w:proofErr w:type="spellEnd"/>
      <w:r w:rsidRPr="00FD22C9">
        <w:rPr>
          <w:noProof w:val="0"/>
          <w:snapToGrid w:val="0"/>
        </w:rPr>
        <w:tab/>
      </w:r>
      <w:r w:rsidRPr="00FD22C9">
        <w:rPr>
          <w:noProof w:val="0"/>
          <w:snapToGrid w:val="0"/>
        </w:rPr>
        <w:tab/>
      </w:r>
      <w:r w:rsidRPr="00FD22C9">
        <w:rPr>
          <w:noProof w:val="0"/>
          <w:snapToGrid w:val="0"/>
        </w:rPr>
        <w:tab/>
      </w:r>
      <w:r w:rsidRPr="00FD22C9">
        <w:rPr>
          <w:noProof w:val="0"/>
          <w:snapToGrid w:val="0"/>
        </w:rPr>
        <w:tab/>
      </w:r>
      <w:r w:rsidRPr="00FD22C9">
        <w:rPr>
          <w:noProof w:val="0"/>
          <w:snapToGrid w:val="0"/>
        </w:rPr>
        <w:tab/>
      </w:r>
      <w:proofErr w:type="spellStart"/>
      <w:r w:rsidRPr="00FD22C9">
        <w:rPr>
          <w:noProof w:val="0"/>
          <w:snapToGrid w:val="0"/>
        </w:rPr>
        <w:t>EventTypeTrigger</w:t>
      </w:r>
      <w:proofErr w:type="spellEnd"/>
      <w:r w:rsidRPr="00FD22C9">
        <w:rPr>
          <w:noProof w:val="0"/>
          <w:snapToGrid w:val="0"/>
        </w:rPr>
        <w:t>,</w:t>
      </w:r>
    </w:p>
    <w:p w14:paraId="6D1E76AB" w14:textId="77777777" w:rsidR="00593EA0" w:rsidRPr="00FD22C9" w:rsidRDefault="00593EA0" w:rsidP="00593EA0">
      <w:pPr>
        <w:pStyle w:val="PL"/>
        <w:rPr>
          <w:noProof w:val="0"/>
          <w:snapToGrid w:val="0"/>
        </w:rPr>
      </w:pPr>
      <w:r w:rsidRPr="00FD22C9">
        <w:rPr>
          <w:noProof w:val="0"/>
          <w:snapToGrid w:val="0"/>
        </w:rPr>
        <w:tab/>
      </w:r>
      <w:proofErr w:type="spellStart"/>
      <w:r w:rsidRPr="00FD22C9">
        <w:rPr>
          <w:noProof w:val="0"/>
          <w:snapToGrid w:val="0"/>
        </w:rPr>
        <w:t>iE</w:t>
      </w:r>
      <w:proofErr w:type="spellEnd"/>
      <w:r w:rsidRPr="00FD22C9">
        <w:rPr>
          <w:noProof w:val="0"/>
          <w:snapToGrid w:val="0"/>
        </w:rPr>
        <w:t>-Extensions</w:t>
      </w:r>
      <w:r w:rsidRPr="00FD22C9">
        <w:rPr>
          <w:noProof w:val="0"/>
          <w:snapToGrid w:val="0"/>
        </w:rPr>
        <w:tab/>
      </w:r>
      <w:r w:rsidRPr="00FD22C9">
        <w:rPr>
          <w:noProof w:val="0"/>
          <w:snapToGrid w:val="0"/>
        </w:rPr>
        <w:tab/>
      </w:r>
      <w:proofErr w:type="spellStart"/>
      <w:r w:rsidRPr="00FD22C9">
        <w:rPr>
          <w:noProof w:val="0"/>
          <w:snapToGrid w:val="0"/>
        </w:rPr>
        <w:t>ProtocolExtensionContainer</w:t>
      </w:r>
      <w:proofErr w:type="spellEnd"/>
      <w:r w:rsidRPr="00FD22C9">
        <w:rPr>
          <w:noProof w:val="0"/>
          <w:snapToGrid w:val="0"/>
        </w:rPr>
        <w:t xml:space="preserve"> { { </w:t>
      </w:r>
      <w:proofErr w:type="spellStart"/>
      <w:r w:rsidRPr="00FD22C9">
        <w:rPr>
          <w:noProof w:val="0"/>
          <w:snapToGrid w:val="0"/>
        </w:rPr>
        <w:t>LoggedEventTriggeredConfig-ExtIEs</w:t>
      </w:r>
      <w:proofErr w:type="spellEnd"/>
      <w:r w:rsidRPr="00FD22C9">
        <w:rPr>
          <w:noProof w:val="0"/>
          <w:snapToGrid w:val="0"/>
        </w:rPr>
        <w:t>} } OPTIONAL,</w:t>
      </w:r>
    </w:p>
    <w:p w14:paraId="44BB5EC7" w14:textId="77777777" w:rsidR="00593EA0" w:rsidRPr="00F32326" w:rsidRDefault="00593EA0" w:rsidP="00593EA0">
      <w:pPr>
        <w:pStyle w:val="PL"/>
        <w:rPr>
          <w:noProof w:val="0"/>
          <w:snapToGrid w:val="0"/>
        </w:rPr>
      </w:pPr>
      <w:r w:rsidRPr="00FD22C9">
        <w:rPr>
          <w:noProof w:val="0"/>
          <w:snapToGrid w:val="0"/>
        </w:rPr>
        <w:tab/>
      </w:r>
      <w:r w:rsidRPr="00F32326">
        <w:rPr>
          <w:noProof w:val="0"/>
          <w:snapToGrid w:val="0"/>
        </w:rPr>
        <w:t>...</w:t>
      </w:r>
    </w:p>
    <w:p w14:paraId="632FDE6B" w14:textId="77777777" w:rsidR="00593EA0" w:rsidRPr="00F32326" w:rsidRDefault="00593EA0" w:rsidP="00593EA0">
      <w:pPr>
        <w:pStyle w:val="PL"/>
        <w:rPr>
          <w:noProof w:val="0"/>
          <w:snapToGrid w:val="0"/>
        </w:rPr>
      </w:pPr>
      <w:r w:rsidRPr="00F32326">
        <w:rPr>
          <w:noProof w:val="0"/>
          <w:snapToGrid w:val="0"/>
        </w:rPr>
        <w:t>}</w:t>
      </w:r>
    </w:p>
    <w:p w14:paraId="3E749ED0" w14:textId="77777777" w:rsidR="00593EA0" w:rsidRPr="00F32326" w:rsidRDefault="00593EA0" w:rsidP="00593EA0">
      <w:pPr>
        <w:pStyle w:val="PL"/>
        <w:rPr>
          <w:noProof w:val="0"/>
          <w:snapToGrid w:val="0"/>
        </w:rPr>
      </w:pPr>
    </w:p>
    <w:p w14:paraId="1AFD79A4" w14:textId="77777777" w:rsidR="00593EA0" w:rsidRPr="00F32326" w:rsidRDefault="00593EA0" w:rsidP="00593EA0">
      <w:pPr>
        <w:pStyle w:val="PL"/>
        <w:rPr>
          <w:noProof w:val="0"/>
          <w:snapToGrid w:val="0"/>
        </w:rPr>
      </w:pPr>
      <w:proofErr w:type="spellStart"/>
      <w:r>
        <w:rPr>
          <w:noProof w:val="0"/>
          <w:snapToGrid w:val="0"/>
        </w:rPr>
        <w:t>LoggedEventTriggeredConfig</w:t>
      </w:r>
      <w:r w:rsidRPr="00F32326">
        <w:rPr>
          <w:noProof w:val="0"/>
          <w:snapToGrid w:val="0"/>
        </w:rPr>
        <w:t>-ExtIEs</w:t>
      </w:r>
      <w:proofErr w:type="spellEnd"/>
      <w:r w:rsidRPr="00F32326">
        <w:rPr>
          <w:noProof w:val="0"/>
          <w:snapToGrid w:val="0"/>
        </w:rPr>
        <w:t xml:space="preserve"> </w:t>
      </w:r>
      <w:r>
        <w:rPr>
          <w:noProof w:val="0"/>
          <w:snapToGrid w:val="0"/>
        </w:rPr>
        <w:t>XNAP-PROTOCOL-EXTENSION</w:t>
      </w:r>
      <w:r w:rsidRPr="00F32326">
        <w:rPr>
          <w:noProof w:val="0"/>
          <w:snapToGrid w:val="0"/>
        </w:rPr>
        <w:t xml:space="preserve"> ::= {</w:t>
      </w:r>
    </w:p>
    <w:p w14:paraId="09304786" w14:textId="77777777" w:rsidR="00593EA0" w:rsidRPr="00F32326" w:rsidRDefault="00593EA0" w:rsidP="00593EA0">
      <w:pPr>
        <w:pStyle w:val="PL"/>
        <w:rPr>
          <w:noProof w:val="0"/>
          <w:snapToGrid w:val="0"/>
        </w:rPr>
      </w:pPr>
      <w:r w:rsidRPr="00F32326">
        <w:rPr>
          <w:noProof w:val="0"/>
          <w:snapToGrid w:val="0"/>
        </w:rPr>
        <w:tab/>
        <w:t>...</w:t>
      </w:r>
    </w:p>
    <w:p w14:paraId="1C3482F9" w14:textId="77777777" w:rsidR="00593EA0" w:rsidRPr="00FD22C9" w:rsidRDefault="00593EA0" w:rsidP="00593EA0">
      <w:pPr>
        <w:pStyle w:val="PL"/>
        <w:rPr>
          <w:snapToGrid w:val="0"/>
        </w:rPr>
      </w:pPr>
      <w:r w:rsidRPr="00F32326">
        <w:rPr>
          <w:noProof w:val="0"/>
          <w:snapToGrid w:val="0"/>
        </w:rPr>
        <w:t>}</w:t>
      </w:r>
    </w:p>
    <w:p w14:paraId="25915324" w14:textId="77777777" w:rsidR="00593EA0" w:rsidRPr="0082299B" w:rsidRDefault="00593EA0" w:rsidP="00593EA0">
      <w:pPr>
        <w:pStyle w:val="PL"/>
        <w:rPr>
          <w:rFonts w:eastAsia="SimSun"/>
          <w:snapToGrid w:val="0"/>
        </w:rPr>
      </w:pPr>
    </w:p>
    <w:p w14:paraId="532F46E5" w14:textId="77777777" w:rsidR="00593EA0" w:rsidRPr="0082299B" w:rsidRDefault="00593EA0" w:rsidP="00593EA0">
      <w:pPr>
        <w:pStyle w:val="PL"/>
        <w:rPr>
          <w:rFonts w:eastAsia="SimSun"/>
          <w:snapToGrid w:val="0"/>
        </w:rPr>
      </w:pPr>
      <w:r w:rsidRPr="0082299B">
        <w:rPr>
          <w:rFonts w:eastAsia="SimSun"/>
          <w:snapToGrid w:val="0"/>
        </w:rPr>
        <w:t>LoggedMDT</w:t>
      </w:r>
      <w:r>
        <w:rPr>
          <w:rFonts w:eastAsia="SimSun"/>
          <w:snapToGrid w:val="0"/>
        </w:rPr>
        <w:t>-NR</w:t>
      </w:r>
      <w:r w:rsidRPr="0082299B">
        <w:rPr>
          <w:rFonts w:eastAsia="SimSun"/>
          <w:snapToGrid w:val="0"/>
        </w:rPr>
        <w:t xml:space="preserve"> ::= SEQUENCE {</w:t>
      </w:r>
    </w:p>
    <w:p w14:paraId="57BFAF95" w14:textId="77777777" w:rsidR="00593EA0" w:rsidRPr="0082299B" w:rsidRDefault="00593EA0" w:rsidP="00593EA0">
      <w:pPr>
        <w:pStyle w:val="PL"/>
        <w:rPr>
          <w:rFonts w:eastAsia="SimSun"/>
          <w:snapToGrid w:val="0"/>
        </w:rPr>
      </w:pPr>
      <w:r w:rsidRPr="0082299B">
        <w:rPr>
          <w:rFonts w:eastAsia="SimSun"/>
          <w:snapToGrid w:val="0"/>
        </w:rPr>
        <w:tab/>
        <w:t>loggingInterval</w:t>
      </w:r>
      <w:r w:rsidRPr="0082299B">
        <w:rPr>
          <w:rFonts w:eastAsia="SimSun"/>
          <w:snapToGrid w:val="0"/>
        </w:rPr>
        <w:tab/>
      </w:r>
      <w:r w:rsidRPr="0082299B">
        <w:rPr>
          <w:rFonts w:eastAsia="SimSun"/>
          <w:snapToGrid w:val="0"/>
        </w:rPr>
        <w:tab/>
      </w:r>
      <w:r w:rsidRPr="0082299B">
        <w:rPr>
          <w:rFonts w:eastAsia="SimSun"/>
          <w:snapToGrid w:val="0"/>
        </w:rPr>
        <w:tab/>
      </w:r>
      <w:r w:rsidRPr="0082299B">
        <w:rPr>
          <w:rFonts w:eastAsia="SimSun"/>
          <w:snapToGrid w:val="0"/>
        </w:rPr>
        <w:tab/>
      </w:r>
      <w:r>
        <w:rPr>
          <w:rFonts w:eastAsia="SimSun"/>
          <w:snapToGrid w:val="0"/>
        </w:rPr>
        <w:tab/>
      </w:r>
      <w:r>
        <w:rPr>
          <w:rFonts w:eastAsia="SimSun"/>
          <w:snapToGrid w:val="0"/>
        </w:rPr>
        <w:tab/>
      </w:r>
      <w:r w:rsidRPr="0082299B">
        <w:rPr>
          <w:rFonts w:eastAsia="SimSun"/>
          <w:snapToGrid w:val="0"/>
        </w:rPr>
        <w:t>LoggingInterval,</w:t>
      </w:r>
    </w:p>
    <w:p w14:paraId="6FBFD2A6" w14:textId="77777777" w:rsidR="00593EA0" w:rsidRDefault="00593EA0" w:rsidP="00593EA0">
      <w:pPr>
        <w:pStyle w:val="PL"/>
        <w:rPr>
          <w:rFonts w:eastAsia="SimSun"/>
          <w:snapToGrid w:val="0"/>
        </w:rPr>
      </w:pPr>
      <w:r w:rsidRPr="0082299B">
        <w:rPr>
          <w:rFonts w:eastAsia="SimSun"/>
          <w:snapToGrid w:val="0"/>
        </w:rPr>
        <w:tab/>
        <w:t>loggingDuration</w:t>
      </w:r>
      <w:r w:rsidRPr="0082299B">
        <w:rPr>
          <w:rFonts w:eastAsia="SimSun"/>
          <w:snapToGrid w:val="0"/>
        </w:rPr>
        <w:tab/>
      </w:r>
      <w:r w:rsidRPr="0082299B">
        <w:rPr>
          <w:rFonts w:eastAsia="SimSun"/>
          <w:snapToGrid w:val="0"/>
        </w:rPr>
        <w:tab/>
      </w:r>
      <w:r w:rsidRPr="0082299B">
        <w:rPr>
          <w:rFonts w:eastAsia="SimSun"/>
          <w:snapToGrid w:val="0"/>
        </w:rPr>
        <w:tab/>
      </w:r>
      <w:r w:rsidRPr="0082299B">
        <w:rPr>
          <w:rFonts w:eastAsia="SimSun"/>
          <w:snapToGrid w:val="0"/>
        </w:rPr>
        <w:tab/>
      </w:r>
      <w:r>
        <w:rPr>
          <w:rFonts w:eastAsia="SimSun"/>
          <w:snapToGrid w:val="0"/>
        </w:rPr>
        <w:tab/>
      </w:r>
      <w:r>
        <w:rPr>
          <w:rFonts w:eastAsia="SimSun"/>
          <w:snapToGrid w:val="0"/>
        </w:rPr>
        <w:tab/>
      </w:r>
      <w:r w:rsidRPr="0082299B">
        <w:rPr>
          <w:rFonts w:eastAsia="SimSun"/>
          <w:snapToGrid w:val="0"/>
        </w:rPr>
        <w:t>LoggingDuration,</w:t>
      </w:r>
    </w:p>
    <w:p w14:paraId="2D011D3F" w14:textId="77777777" w:rsidR="00593EA0" w:rsidRPr="00FD22C9" w:rsidRDefault="00593EA0" w:rsidP="00593EA0">
      <w:pPr>
        <w:pStyle w:val="PL"/>
        <w:rPr>
          <w:snapToGrid w:val="0"/>
        </w:rPr>
      </w:pPr>
      <w:r>
        <w:rPr>
          <w:noProof w:val="0"/>
          <w:snapToGrid w:val="0"/>
        </w:rPr>
        <w:tab/>
      </w:r>
      <w:proofErr w:type="spellStart"/>
      <w:r>
        <w:rPr>
          <w:noProof w:val="0"/>
          <w:snapToGrid w:val="0"/>
        </w:rPr>
        <w:t>reportType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ReportType</w:t>
      </w:r>
      <w:proofErr w:type="spellEnd"/>
      <w:r>
        <w:rPr>
          <w:noProof w:val="0"/>
          <w:snapToGrid w:val="0"/>
        </w:rPr>
        <w:t>,</w:t>
      </w:r>
    </w:p>
    <w:p w14:paraId="1ECBC5F1" w14:textId="77777777" w:rsidR="00593EA0" w:rsidRDefault="00593EA0" w:rsidP="00593EA0">
      <w:pPr>
        <w:pStyle w:val="PL"/>
        <w:rPr>
          <w:rFonts w:eastAsia="SimSun"/>
          <w:snapToGrid w:val="0"/>
        </w:rPr>
      </w:pPr>
      <w:r>
        <w:rPr>
          <w:rFonts w:eastAsia="SimSun" w:cs="Arial"/>
          <w:szCs w:val="18"/>
          <w:lang w:eastAsia="zh-CN"/>
        </w:rPr>
        <w:tab/>
      </w:r>
      <w:r>
        <w:rPr>
          <w:rFonts w:eastAsia="SimSun"/>
          <w:snapToGrid w:val="0"/>
        </w:rPr>
        <w:t>b</w:t>
      </w:r>
      <w:r w:rsidRPr="00914156">
        <w:rPr>
          <w:rFonts w:eastAsia="SimSun"/>
          <w:snapToGrid w:val="0"/>
        </w:rPr>
        <w:t>luetoothMeasurementConfiguration</w:t>
      </w:r>
      <w:r w:rsidRPr="00914156">
        <w:rPr>
          <w:rFonts w:eastAsia="SimSun"/>
          <w:snapToGrid w:val="0"/>
        </w:rPr>
        <w:tab/>
        <w:t>BluetoothMeasurementConfiguration</w:t>
      </w:r>
      <w:r w:rsidRPr="00914156">
        <w:rPr>
          <w:rFonts w:eastAsia="SimSun"/>
          <w:snapToGrid w:val="0"/>
        </w:rPr>
        <w:tab/>
      </w:r>
      <w:r w:rsidRPr="00914156">
        <w:rPr>
          <w:rFonts w:eastAsia="SimSun"/>
          <w:snapToGrid w:val="0"/>
        </w:rPr>
        <w:tab/>
      </w:r>
      <w:r w:rsidRPr="00914156">
        <w:rPr>
          <w:rFonts w:eastAsia="SimSun"/>
          <w:snapToGrid w:val="0"/>
        </w:rPr>
        <w:tab/>
        <w:t>OPTIONAL,</w:t>
      </w:r>
    </w:p>
    <w:p w14:paraId="0A75700B" w14:textId="77777777" w:rsidR="00593EA0" w:rsidRDefault="00593EA0" w:rsidP="00593EA0">
      <w:pPr>
        <w:pStyle w:val="PL"/>
        <w:rPr>
          <w:rFonts w:eastAsia="SimSun"/>
          <w:snapToGrid w:val="0"/>
        </w:rPr>
      </w:pPr>
      <w:r>
        <w:rPr>
          <w:rFonts w:eastAsia="SimSun" w:cs="Arial"/>
          <w:szCs w:val="18"/>
          <w:lang w:eastAsia="zh-CN"/>
        </w:rPr>
        <w:tab/>
      </w:r>
      <w:r>
        <w:rPr>
          <w:rFonts w:eastAsia="SimSun"/>
          <w:snapToGrid w:val="0"/>
        </w:rPr>
        <w:t>w</w:t>
      </w:r>
      <w:r w:rsidRPr="00914156">
        <w:rPr>
          <w:rFonts w:eastAsia="SimSun"/>
          <w:snapToGrid w:val="0"/>
        </w:rPr>
        <w:t>LANMeasurementConfiguration</w:t>
      </w:r>
      <w:r w:rsidRPr="00914156">
        <w:rPr>
          <w:rFonts w:eastAsia="SimSun"/>
          <w:snapToGrid w:val="0"/>
        </w:rPr>
        <w:tab/>
      </w:r>
      <w:r w:rsidRPr="00914156">
        <w:rPr>
          <w:rFonts w:eastAsia="SimSun"/>
          <w:snapToGrid w:val="0"/>
        </w:rPr>
        <w:tab/>
        <w:t>WLANMeasurementConfiguration</w:t>
      </w:r>
      <w:r w:rsidRPr="00914156">
        <w:rPr>
          <w:rFonts w:eastAsia="SimSun"/>
          <w:snapToGrid w:val="0"/>
        </w:rPr>
        <w:tab/>
      </w:r>
      <w:r w:rsidRPr="00914156">
        <w:rPr>
          <w:rFonts w:eastAsia="SimSun"/>
          <w:snapToGrid w:val="0"/>
        </w:rPr>
        <w:tab/>
      </w:r>
      <w:r w:rsidRPr="00914156">
        <w:rPr>
          <w:rFonts w:eastAsia="SimSun"/>
          <w:snapToGrid w:val="0"/>
        </w:rPr>
        <w:tab/>
      </w:r>
      <w:r w:rsidRPr="00914156">
        <w:rPr>
          <w:rFonts w:eastAsia="SimSun"/>
          <w:snapToGrid w:val="0"/>
        </w:rPr>
        <w:tab/>
        <w:t>OPTIONAL,</w:t>
      </w:r>
    </w:p>
    <w:p w14:paraId="56580008" w14:textId="77777777" w:rsidR="00593EA0" w:rsidRDefault="00593EA0" w:rsidP="00593EA0">
      <w:pPr>
        <w:pStyle w:val="PL"/>
        <w:rPr>
          <w:rFonts w:eastAsia="SimSun"/>
          <w:snapToGrid w:val="0"/>
        </w:rPr>
      </w:pPr>
      <w:r>
        <w:rPr>
          <w:rFonts w:eastAsia="SimSun" w:cs="Arial"/>
          <w:szCs w:val="18"/>
          <w:lang w:eastAsia="zh-CN"/>
        </w:rPr>
        <w:tab/>
      </w:r>
      <w:r>
        <w:rPr>
          <w:rFonts w:eastAsia="SimSun"/>
          <w:snapToGrid w:val="0"/>
        </w:rPr>
        <w:t>sensor</w:t>
      </w:r>
      <w:r w:rsidRPr="00914156">
        <w:rPr>
          <w:rFonts w:eastAsia="SimSun"/>
          <w:snapToGrid w:val="0"/>
        </w:rPr>
        <w:t>MeasurementConfiguration</w:t>
      </w:r>
      <w:r w:rsidRPr="00914156">
        <w:rPr>
          <w:rFonts w:eastAsia="SimSun"/>
          <w:snapToGrid w:val="0"/>
        </w:rPr>
        <w:tab/>
      </w:r>
      <w:r w:rsidRPr="00914156">
        <w:rPr>
          <w:rFonts w:eastAsia="SimSun"/>
          <w:snapToGrid w:val="0"/>
        </w:rPr>
        <w:tab/>
      </w:r>
      <w:r>
        <w:rPr>
          <w:rFonts w:eastAsia="SimSun"/>
          <w:snapToGrid w:val="0"/>
        </w:rPr>
        <w:t>Sensor</w:t>
      </w:r>
      <w:r w:rsidRPr="00914156">
        <w:rPr>
          <w:rFonts w:eastAsia="SimSun"/>
          <w:snapToGrid w:val="0"/>
        </w:rPr>
        <w:t>MeasurementConfiguration</w:t>
      </w:r>
      <w:r w:rsidRPr="00914156">
        <w:rPr>
          <w:rFonts w:eastAsia="SimSun"/>
          <w:snapToGrid w:val="0"/>
        </w:rPr>
        <w:tab/>
      </w:r>
      <w:r w:rsidRPr="00914156">
        <w:rPr>
          <w:rFonts w:eastAsia="SimSun"/>
          <w:snapToGrid w:val="0"/>
        </w:rPr>
        <w:tab/>
      </w:r>
      <w:r w:rsidRPr="00914156">
        <w:rPr>
          <w:rFonts w:eastAsia="SimSun"/>
          <w:snapToGrid w:val="0"/>
        </w:rPr>
        <w:tab/>
      </w:r>
      <w:r w:rsidRPr="00914156">
        <w:rPr>
          <w:rFonts w:eastAsia="SimSun"/>
          <w:snapToGrid w:val="0"/>
        </w:rPr>
        <w:tab/>
        <w:t>OPTIONAL,</w:t>
      </w:r>
    </w:p>
    <w:p w14:paraId="090608ED" w14:textId="77777777" w:rsidR="00593EA0" w:rsidRPr="0082299B" w:rsidRDefault="00593EA0" w:rsidP="00593EA0">
      <w:pPr>
        <w:pStyle w:val="PL"/>
        <w:rPr>
          <w:rFonts w:eastAsia="SimSun"/>
          <w:snapToGrid w:val="0"/>
        </w:rPr>
      </w:pPr>
      <w:r>
        <w:rPr>
          <w:rFonts w:eastAsia="SimSun" w:cs="Arial"/>
          <w:szCs w:val="18"/>
          <w:lang w:eastAsia="zh-CN"/>
        </w:rPr>
        <w:tab/>
      </w:r>
      <w:r w:rsidRPr="00262C53">
        <w:rPr>
          <w:rFonts w:eastAsia="SimSun" w:cs="Arial"/>
          <w:szCs w:val="18"/>
          <w:lang w:eastAsia="zh-CN"/>
        </w:rPr>
        <w:t>areaScopeOfNeighCellsList</w:t>
      </w:r>
      <w:r w:rsidRPr="00262C53">
        <w:rPr>
          <w:rFonts w:eastAsia="SimSun" w:cs="Arial"/>
          <w:szCs w:val="18"/>
          <w:lang w:eastAsia="zh-CN"/>
        </w:rPr>
        <w:tab/>
      </w:r>
      <w:r>
        <w:rPr>
          <w:rFonts w:eastAsia="SimSun" w:cs="Arial"/>
          <w:szCs w:val="18"/>
          <w:lang w:eastAsia="zh-CN"/>
        </w:rPr>
        <w:tab/>
      </w:r>
      <w:r>
        <w:rPr>
          <w:rFonts w:eastAsia="SimSun" w:cs="Arial"/>
          <w:szCs w:val="18"/>
          <w:lang w:eastAsia="zh-CN"/>
        </w:rPr>
        <w:tab/>
      </w:r>
      <w:r w:rsidRPr="00262C53">
        <w:rPr>
          <w:rFonts w:eastAsia="SimSun" w:cs="Arial"/>
          <w:szCs w:val="18"/>
          <w:lang w:eastAsia="zh-CN"/>
        </w:rPr>
        <w:t>AreaScopeOfNeighCellsList</w:t>
      </w:r>
      <w:r w:rsidRPr="00262C53">
        <w:rPr>
          <w:rFonts w:eastAsia="SimSun" w:cs="Arial"/>
          <w:szCs w:val="18"/>
          <w:lang w:eastAsia="zh-CN"/>
        </w:rPr>
        <w:tab/>
      </w:r>
      <w:r w:rsidRPr="00262C53">
        <w:rPr>
          <w:rFonts w:eastAsia="SimSun" w:cs="Arial"/>
          <w:szCs w:val="18"/>
          <w:lang w:eastAsia="zh-CN"/>
        </w:rPr>
        <w:tab/>
      </w:r>
      <w:r>
        <w:rPr>
          <w:rFonts w:eastAsia="SimSun" w:cs="Arial"/>
          <w:szCs w:val="18"/>
          <w:lang w:eastAsia="zh-CN"/>
        </w:rPr>
        <w:tab/>
      </w:r>
      <w:r>
        <w:rPr>
          <w:rFonts w:eastAsia="SimSun" w:cs="Arial"/>
          <w:szCs w:val="18"/>
          <w:lang w:eastAsia="zh-CN"/>
        </w:rPr>
        <w:tab/>
      </w:r>
      <w:r>
        <w:rPr>
          <w:rFonts w:eastAsia="SimSun" w:cs="Arial"/>
          <w:szCs w:val="18"/>
          <w:lang w:eastAsia="zh-CN"/>
        </w:rPr>
        <w:tab/>
      </w:r>
      <w:r w:rsidRPr="00262C53">
        <w:rPr>
          <w:rFonts w:eastAsia="SimSun" w:cs="Arial"/>
          <w:szCs w:val="18"/>
          <w:lang w:eastAsia="zh-CN"/>
        </w:rPr>
        <w:t>OPTIONAL,</w:t>
      </w:r>
      <w:r w:rsidRPr="0082299B">
        <w:rPr>
          <w:rFonts w:eastAsia="SimSun"/>
          <w:snapToGrid w:val="0"/>
        </w:rPr>
        <w:tab/>
        <w:t>iE-Extensions</w:t>
      </w:r>
      <w:r w:rsidRPr="0082299B">
        <w:rPr>
          <w:rFonts w:eastAsia="SimSun"/>
          <w:snapToGrid w:val="0"/>
        </w:rPr>
        <w:tab/>
      </w:r>
      <w:r w:rsidRPr="0082299B">
        <w:rPr>
          <w:rFonts w:eastAsia="SimSun"/>
          <w:snapToGrid w:val="0"/>
        </w:rPr>
        <w:tab/>
      </w:r>
      <w:r w:rsidRPr="0082299B">
        <w:rPr>
          <w:rFonts w:eastAsia="SimSun"/>
          <w:snapToGrid w:val="0"/>
        </w:rPr>
        <w:tab/>
      </w:r>
      <w:r w:rsidRPr="0082299B">
        <w:rPr>
          <w:rFonts w:eastAsia="SimSun"/>
          <w:snapToGrid w:val="0"/>
        </w:rPr>
        <w:tab/>
      </w:r>
      <w:r>
        <w:rPr>
          <w:rFonts w:eastAsia="SimSun"/>
          <w:snapToGrid w:val="0"/>
        </w:rPr>
        <w:tab/>
      </w:r>
      <w:r>
        <w:rPr>
          <w:rFonts w:eastAsia="SimSun"/>
          <w:snapToGrid w:val="0"/>
        </w:rPr>
        <w:tab/>
      </w:r>
      <w:r w:rsidRPr="0082299B">
        <w:rPr>
          <w:rFonts w:eastAsia="SimSun"/>
          <w:snapToGrid w:val="0"/>
        </w:rPr>
        <w:t>ProtocolExtensionContainer { {LoggedMDT</w:t>
      </w:r>
      <w:r>
        <w:rPr>
          <w:rFonts w:eastAsia="SimSun"/>
          <w:snapToGrid w:val="0"/>
        </w:rPr>
        <w:t>-NR</w:t>
      </w:r>
      <w:r w:rsidRPr="0082299B">
        <w:rPr>
          <w:rFonts w:eastAsia="SimSun"/>
          <w:snapToGrid w:val="0"/>
        </w:rPr>
        <w:t>-ExtIEs} } OPTIONAL,</w:t>
      </w:r>
    </w:p>
    <w:p w14:paraId="479133A7" w14:textId="77777777" w:rsidR="00593EA0" w:rsidRPr="0082299B" w:rsidRDefault="00593EA0" w:rsidP="00593EA0">
      <w:pPr>
        <w:pStyle w:val="PL"/>
        <w:rPr>
          <w:rFonts w:eastAsia="SimSun"/>
          <w:snapToGrid w:val="0"/>
        </w:rPr>
      </w:pPr>
      <w:r w:rsidRPr="0082299B">
        <w:rPr>
          <w:rFonts w:eastAsia="SimSun"/>
          <w:snapToGrid w:val="0"/>
        </w:rPr>
        <w:tab/>
        <w:t>...</w:t>
      </w:r>
    </w:p>
    <w:p w14:paraId="2877796B" w14:textId="77777777" w:rsidR="00593EA0" w:rsidRPr="0082299B" w:rsidRDefault="00593EA0" w:rsidP="00593EA0">
      <w:pPr>
        <w:pStyle w:val="PL"/>
        <w:rPr>
          <w:rFonts w:eastAsia="SimSun"/>
          <w:snapToGrid w:val="0"/>
        </w:rPr>
      </w:pPr>
      <w:r w:rsidRPr="0082299B">
        <w:rPr>
          <w:rFonts w:eastAsia="SimSun"/>
          <w:snapToGrid w:val="0"/>
        </w:rPr>
        <w:t>}</w:t>
      </w:r>
    </w:p>
    <w:p w14:paraId="0A79B8FE" w14:textId="77777777" w:rsidR="00593EA0" w:rsidRPr="0082299B" w:rsidRDefault="00593EA0" w:rsidP="00593EA0">
      <w:pPr>
        <w:pStyle w:val="PL"/>
        <w:rPr>
          <w:rFonts w:eastAsia="SimSun"/>
          <w:snapToGrid w:val="0"/>
        </w:rPr>
      </w:pPr>
    </w:p>
    <w:p w14:paraId="7ABAA7CF" w14:textId="77777777" w:rsidR="00593EA0" w:rsidRPr="009354E2" w:rsidRDefault="00593EA0" w:rsidP="00593EA0">
      <w:pPr>
        <w:pStyle w:val="PL"/>
        <w:rPr>
          <w:rFonts w:eastAsia="SimSun"/>
          <w:snapToGrid w:val="0"/>
        </w:rPr>
      </w:pPr>
      <w:r w:rsidRPr="009354E2">
        <w:rPr>
          <w:rFonts w:eastAsia="SimSun"/>
          <w:snapToGrid w:val="0"/>
        </w:rPr>
        <w:t>LoggedMDT-NR-ExtIEs</w:t>
      </w:r>
      <w:r w:rsidRPr="009354E2">
        <w:rPr>
          <w:rFonts w:eastAsia="SimSun"/>
          <w:snapToGrid w:val="0"/>
        </w:rPr>
        <w:tab/>
        <w:t>XNAP-PROTOCOL-EXTENSION ::= {</w:t>
      </w:r>
    </w:p>
    <w:p w14:paraId="65C4B199" w14:textId="77777777" w:rsidR="00593EA0" w:rsidRPr="0082299B" w:rsidRDefault="00593EA0" w:rsidP="00593EA0">
      <w:pPr>
        <w:pStyle w:val="PL"/>
        <w:rPr>
          <w:rFonts w:eastAsia="SimSun"/>
          <w:snapToGrid w:val="0"/>
        </w:rPr>
      </w:pPr>
      <w:r w:rsidRPr="0082299B">
        <w:rPr>
          <w:rFonts w:eastAsia="SimSun"/>
          <w:snapToGrid w:val="0"/>
        </w:rPr>
        <w:t>...</w:t>
      </w:r>
    </w:p>
    <w:p w14:paraId="45DE2F18" w14:textId="77777777" w:rsidR="00593EA0" w:rsidRPr="0082299B" w:rsidRDefault="00593EA0" w:rsidP="00593EA0">
      <w:pPr>
        <w:pStyle w:val="PL"/>
        <w:rPr>
          <w:rFonts w:eastAsia="SimSun"/>
          <w:snapToGrid w:val="0"/>
        </w:rPr>
      </w:pPr>
      <w:r w:rsidRPr="0082299B">
        <w:rPr>
          <w:rFonts w:eastAsia="SimSun"/>
          <w:snapToGrid w:val="0"/>
        </w:rPr>
        <w:t>}</w:t>
      </w:r>
    </w:p>
    <w:p w14:paraId="77C196DD" w14:textId="77777777" w:rsidR="00593EA0" w:rsidRPr="0082299B" w:rsidRDefault="00593EA0" w:rsidP="00593EA0">
      <w:pPr>
        <w:pStyle w:val="PL"/>
        <w:rPr>
          <w:rFonts w:eastAsia="SimSun"/>
          <w:snapToGrid w:val="0"/>
        </w:rPr>
      </w:pPr>
    </w:p>
    <w:p w14:paraId="58C592BF" w14:textId="77777777" w:rsidR="00593EA0" w:rsidRPr="0082299B" w:rsidRDefault="00593EA0" w:rsidP="00593EA0">
      <w:pPr>
        <w:pStyle w:val="PL"/>
        <w:rPr>
          <w:rFonts w:eastAsia="SimSun"/>
          <w:snapToGrid w:val="0"/>
        </w:rPr>
      </w:pPr>
      <w:r w:rsidRPr="0082299B">
        <w:rPr>
          <w:rFonts w:eastAsia="SimSun"/>
          <w:snapToGrid w:val="0"/>
        </w:rPr>
        <w:t>LoggingInterval ::= ENUMERATED {</w:t>
      </w:r>
      <w:r w:rsidRPr="003F7347">
        <w:rPr>
          <w:rFonts w:eastAsia="SimSun"/>
          <w:snapToGrid w:val="0"/>
        </w:rPr>
        <w:t xml:space="preserve"> </w:t>
      </w:r>
      <w:r>
        <w:rPr>
          <w:rFonts w:eastAsia="SimSun"/>
          <w:snapToGrid w:val="0"/>
        </w:rPr>
        <w:t xml:space="preserve">ms320, ms640, </w:t>
      </w:r>
      <w:r w:rsidRPr="0082299B">
        <w:rPr>
          <w:rFonts w:eastAsia="SimSun"/>
          <w:snapToGrid w:val="0"/>
        </w:rPr>
        <w:t>ms128</w:t>
      </w:r>
      <w:r>
        <w:rPr>
          <w:rFonts w:eastAsia="SimSun"/>
          <w:snapToGrid w:val="0"/>
        </w:rPr>
        <w:t>0</w:t>
      </w:r>
      <w:r w:rsidRPr="0082299B">
        <w:rPr>
          <w:rFonts w:eastAsia="SimSun"/>
          <w:snapToGrid w:val="0"/>
        </w:rPr>
        <w:t>, ms256</w:t>
      </w:r>
      <w:r>
        <w:rPr>
          <w:rFonts w:eastAsia="SimSun"/>
          <w:snapToGrid w:val="0"/>
        </w:rPr>
        <w:t>0</w:t>
      </w:r>
      <w:r w:rsidRPr="0082299B">
        <w:rPr>
          <w:rFonts w:eastAsia="SimSun"/>
          <w:snapToGrid w:val="0"/>
        </w:rPr>
        <w:t>, ms512</w:t>
      </w:r>
      <w:r>
        <w:rPr>
          <w:rFonts w:eastAsia="SimSun"/>
          <w:snapToGrid w:val="0"/>
        </w:rPr>
        <w:t>0</w:t>
      </w:r>
      <w:r w:rsidRPr="0082299B">
        <w:rPr>
          <w:rFonts w:eastAsia="SimSun"/>
          <w:snapToGrid w:val="0"/>
        </w:rPr>
        <w:t>, ms1024</w:t>
      </w:r>
      <w:r>
        <w:rPr>
          <w:rFonts w:eastAsia="SimSun"/>
          <w:snapToGrid w:val="0"/>
        </w:rPr>
        <w:t>0</w:t>
      </w:r>
      <w:r w:rsidRPr="0082299B">
        <w:rPr>
          <w:rFonts w:eastAsia="SimSun"/>
          <w:snapToGrid w:val="0"/>
        </w:rPr>
        <w:t>, ms2048</w:t>
      </w:r>
      <w:r>
        <w:rPr>
          <w:rFonts w:eastAsia="SimSun"/>
          <w:snapToGrid w:val="0"/>
        </w:rPr>
        <w:t>0</w:t>
      </w:r>
      <w:r w:rsidRPr="0082299B">
        <w:rPr>
          <w:rFonts w:eastAsia="SimSun"/>
          <w:snapToGrid w:val="0"/>
        </w:rPr>
        <w:t>, ms3072</w:t>
      </w:r>
      <w:r>
        <w:rPr>
          <w:rFonts w:eastAsia="SimSun"/>
          <w:snapToGrid w:val="0"/>
        </w:rPr>
        <w:t>0</w:t>
      </w:r>
      <w:r w:rsidRPr="0082299B">
        <w:rPr>
          <w:rFonts w:eastAsia="SimSun"/>
          <w:snapToGrid w:val="0"/>
        </w:rPr>
        <w:t>, ms4096</w:t>
      </w:r>
      <w:r>
        <w:rPr>
          <w:rFonts w:eastAsia="SimSun"/>
          <w:snapToGrid w:val="0"/>
        </w:rPr>
        <w:t>0</w:t>
      </w:r>
      <w:r w:rsidRPr="0082299B">
        <w:rPr>
          <w:rFonts w:eastAsia="SimSun"/>
          <w:snapToGrid w:val="0"/>
        </w:rPr>
        <w:t>, ms6144</w:t>
      </w:r>
      <w:r>
        <w:rPr>
          <w:rFonts w:eastAsia="SimSun"/>
          <w:snapToGrid w:val="0"/>
        </w:rPr>
        <w:t>0</w:t>
      </w:r>
      <w:r w:rsidRPr="0082299B">
        <w:rPr>
          <w:rFonts w:eastAsia="SimSun"/>
          <w:snapToGrid w:val="0"/>
        </w:rPr>
        <w:t>}</w:t>
      </w:r>
    </w:p>
    <w:p w14:paraId="2E9B89F8" w14:textId="77777777" w:rsidR="00593EA0" w:rsidRPr="0082299B" w:rsidRDefault="00593EA0" w:rsidP="00593EA0">
      <w:pPr>
        <w:pStyle w:val="PL"/>
        <w:rPr>
          <w:rFonts w:eastAsia="SimSun"/>
          <w:snapToGrid w:val="0"/>
        </w:rPr>
      </w:pPr>
    </w:p>
    <w:p w14:paraId="2008CE1B" w14:textId="77777777" w:rsidR="00593EA0" w:rsidRPr="0082299B" w:rsidRDefault="00593EA0" w:rsidP="00593EA0">
      <w:pPr>
        <w:pStyle w:val="PL"/>
        <w:rPr>
          <w:rFonts w:eastAsia="SimSun"/>
          <w:snapToGrid w:val="0"/>
        </w:rPr>
      </w:pPr>
      <w:r w:rsidRPr="0082299B">
        <w:rPr>
          <w:rFonts w:eastAsia="SimSun"/>
          <w:snapToGrid w:val="0"/>
        </w:rPr>
        <w:t>LoggingDuration ::= ENUMERATED {m10, m20, m40, m60, m90, m120}</w:t>
      </w:r>
    </w:p>
    <w:p w14:paraId="0CD7A193" w14:textId="77777777" w:rsidR="00593EA0" w:rsidRPr="0082299B" w:rsidRDefault="00593EA0" w:rsidP="00593EA0">
      <w:pPr>
        <w:pStyle w:val="PL"/>
        <w:rPr>
          <w:rFonts w:eastAsia="SimSun"/>
          <w:snapToGrid w:val="0"/>
        </w:rPr>
      </w:pPr>
    </w:p>
    <w:p w14:paraId="475E4DFB" w14:textId="77777777" w:rsidR="00593EA0" w:rsidRPr="00FD0425" w:rsidRDefault="00593EA0" w:rsidP="00593EA0">
      <w:pPr>
        <w:pStyle w:val="PL"/>
        <w:rPr>
          <w:bCs/>
          <w:iCs/>
          <w:lang w:eastAsia="ja-JP"/>
        </w:rPr>
      </w:pPr>
      <w:r w:rsidRPr="00FD0425">
        <w:rPr>
          <w:bCs/>
          <w:iCs/>
          <w:lang w:eastAsia="ja-JP"/>
        </w:rPr>
        <w:t>LowerLayerPresenceStatusChange ::= ENUMERATED {</w:t>
      </w:r>
    </w:p>
    <w:p w14:paraId="07E27E43" w14:textId="77777777" w:rsidR="00593EA0" w:rsidRPr="00FD0425" w:rsidRDefault="00593EA0" w:rsidP="00593EA0">
      <w:pPr>
        <w:pStyle w:val="PL"/>
        <w:rPr>
          <w:lang w:eastAsia="ja-JP"/>
        </w:rPr>
      </w:pPr>
      <w:r w:rsidRPr="00FD0425">
        <w:tab/>
      </w:r>
      <w:r w:rsidRPr="00FD0425">
        <w:rPr>
          <w:lang w:eastAsia="ja-JP"/>
        </w:rPr>
        <w:t>release-lower-layers,</w:t>
      </w:r>
    </w:p>
    <w:p w14:paraId="17128F48" w14:textId="77777777" w:rsidR="00593EA0" w:rsidRPr="00FD0425" w:rsidRDefault="00593EA0" w:rsidP="00593EA0">
      <w:pPr>
        <w:pStyle w:val="PL"/>
        <w:rPr>
          <w:lang w:eastAsia="ja-JP"/>
        </w:rPr>
      </w:pPr>
      <w:r w:rsidRPr="00FD0425">
        <w:rPr>
          <w:lang w:eastAsia="ja-JP"/>
        </w:rPr>
        <w:tab/>
        <w:t>re-establish-lower-layers,</w:t>
      </w:r>
    </w:p>
    <w:p w14:paraId="3E0F86D0" w14:textId="77777777" w:rsidR="00593EA0" w:rsidRPr="00FD0425" w:rsidRDefault="00593EA0" w:rsidP="00593EA0">
      <w:pPr>
        <w:pStyle w:val="PL"/>
      </w:pPr>
      <w:r w:rsidRPr="00FD0425">
        <w:tab/>
        <w:t>...,</w:t>
      </w:r>
    </w:p>
    <w:p w14:paraId="74B3A23D" w14:textId="77777777" w:rsidR="00593EA0" w:rsidRPr="00FD0425" w:rsidRDefault="00593EA0" w:rsidP="00593EA0">
      <w:pPr>
        <w:pStyle w:val="PL"/>
      </w:pPr>
      <w:r w:rsidRPr="00FD0425">
        <w:tab/>
        <w:t xml:space="preserve">suspend-lower-layers, </w:t>
      </w:r>
    </w:p>
    <w:p w14:paraId="2A6405B5" w14:textId="77777777" w:rsidR="00593EA0" w:rsidRPr="00FD0425" w:rsidRDefault="00593EA0" w:rsidP="00593EA0">
      <w:pPr>
        <w:pStyle w:val="PL"/>
      </w:pPr>
      <w:r w:rsidRPr="00FD0425">
        <w:tab/>
        <w:t>resume-lower-layers</w:t>
      </w:r>
    </w:p>
    <w:p w14:paraId="5A3BBADB" w14:textId="77777777" w:rsidR="00593EA0" w:rsidRPr="00FD0425" w:rsidRDefault="00593EA0" w:rsidP="00593EA0">
      <w:pPr>
        <w:pStyle w:val="PL"/>
      </w:pPr>
      <w:r w:rsidRPr="00FD0425">
        <w:t>}</w:t>
      </w:r>
    </w:p>
    <w:p w14:paraId="407C560D" w14:textId="77777777" w:rsidR="00593EA0" w:rsidRPr="00FD0425" w:rsidRDefault="00593EA0" w:rsidP="00593EA0">
      <w:pPr>
        <w:pStyle w:val="PL"/>
      </w:pPr>
    </w:p>
    <w:p w14:paraId="7CFDF92D" w14:textId="77777777" w:rsidR="00593EA0" w:rsidRPr="009354E2" w:rsidRDefault="00593EA0" w:rsidP="00593EA0">
      <w:pPr>
        <w:pStyle w:val="PL"/>
      </w:pPr>
      <w:r w:rsidRPr="009354E2">
        <w:t>LTEV2XServicesAuthorized ::= SEQUENCE {</w:t>
      </w:r>
    </w:p>
    <w:p w14:paraId="364D25FD" w14:textId="77777777" w:rsidR="00593EA0" w:rsidRPr="009354E2" w:rsidRDefault="00593EA0" w:rsidP="00593EA0">
      <w:pPr>
        <w:pStyle w:val="PL"/>
      </w:pPr>
      <w:r w:rsidRPr="009354E2">
        <w:tab/>
        <w:t>vehicleUE</w:t>
      </w:r>
      <w:r w:rsidRPr="009354E2">
        <w:tab/>
      </w:r>
      <w:r w:rsidRPr="009354E2">
        <w:tab/>
      </w:r>
      <w:r w:rsidRPr="009354E2">
        <w:tab/>
        <w:t>VehicleUE</w:t>
      </w:r>
      <w:r w:rsidRPr="009354E2">
        <w:tab/>
      </w:r>
      <w:r w:rsidRPr="009354E2">
        <w:tab/>
      </w:r>
      <w:r w:rsidRPr="009354E2">
        <w:tab/>
      </w:r>
      <w:r w:rsidRPr="009354E2">
        <w:tab/>
      </w:r>
      <w:r w:rsidRPr="009354E2">
        <w:tab/>
      </w:r>
      <w:r w:rsidRPr="009354E2">
        <w:tab/>
      </w:r>
      <w:r w:rsidRPr="009354E2">
        <w:tab/>
      </w:r>
      <w:r w:rsidRPr="009354E2">
        <w:tab/>
      </w:r>
      <w:r w:rsidRPr="009354E2">
        <w:tab/>
      </w:r>
      <w:r w:rsidRPr="009354E2">
        <w:tab/>
      </w:r>
      <w:r w:rsidRPr="009354E2">
        <w:tab/>
        <w:t>OPTIONAL,</w:t>
      </w:r>
    </w:p>
    <w:p w14:paraId="48B73174" w14:textId="77777777" w:rsidR="00593EA0" w:rsidRPr="009354E2" w:rsidRDefault="00593EA0" w:rsidP="00593EA0">
      <w:pPr>
        <w:pStyle w:val="PL"/>
      </w:pPr>
      <w:r>
        <w:tab/>
      </w:r>
      <w:r w:rsidRPr="00DA6DDA">
        <w:t xml:space="preserve">pedestrianUE </w:t>
      </w:r>
      <w:r w:rsidRPr="009354E2">
        <w:tab/>
      </w:r>
      <w:r w:rsidRPr="009354E2">
        <w:tab/>
      </w:r>
      <w:r w:rsidRPr="00DA6DDA">
        <w:t>PedestrianUE</w:t>
      </w:r>
      <w:r w:rsidRPr="009354E2">
        <w:tab/>
      </w:r>
      <w:r w:rsidRPr="009354E2">
        <w:tab/>
      </w:r>
      <w:r w:rsidRPr="009354E2">
        <w:tab/>
      </w:r>
      <w:r w:rsidRPr="009354E2">
        <w:tab/>
      </w:r>
      <w:r w:rsidRPr="009354E2">
        <w:tab/>
      </w:r>
      <w:r w:rsidRPr="009354E2">
        <w:tab/>
      </w:r>
      <w:r>
        <w:tab/>
      </w:r>
      <w:r>
        <w:tab/>
      </w:r>
      <w:r>
        <w:tab/>
      </w:r>
      <w:r>
        <w:tab/>
      </w:r>
      <w:r w:rsidRPr="009354E2">
        <w:t>OPTIONAL,</w:t>
      </w:r>
    </w:p>
    <w:p w14:paraId="36F1011D" w14:textId="77777777" w:rsidR="00593EA0" w:rsidRPr="009354E2" w:rsidRDefault="00593EA0" w:rsidP="00593EA0">
      <w:pPr>
        <w:pStyle w:val="PL"/>
      </w:pPr>
      <w:r w:rsidRPr="009354E2">
        <w:tab/>
        <w:t>iE-Extensions</w:t>
      </w:r>
      <w:r w:rsidRPr="009354E2">
        <w:tab/>
      </w:r>
      <w:r w:rsidRPr="009354E2">
        <w:tab/>
        <w:t>ProtocolExtensionContainer { {LTEV2XServicesAuthorized-ExtIEs} }</w:t>
      </w:r>
      <w:r w:rsidRPr="009354E2">
        <w:tab/>
        <w:t>OPTIONAL,</w:t>
      </w:r>
    </w:p>
    <w:p w14:paraId="56C4846F" w14:textId="77777777" w:rsidR="00593EA0" w:rsidRPr="009354E2" w:rsidRDefault="00593EA0" w:rsidP="00593EA0">
      <w:pPr>
        <w:pStyle w:val="PL"/>
      </w:pPr>
      <w:r w:rsidRPr="009354E2">
        <w:tab/>
        <w:t>...</w:t>
      </w:r>
    </w:p>
    <w:p w14:paraId="4C197A6E" w14:textId="77777777" w:rsidR="00593EA0" w:rsidRPr="009354E2" w:rsidRDefault="00593EA0" w:rsidP="00593EA0">
      <w:pPr>
        <w:pStyle w:val="PL"/>
      </w:pPr>
      <w:r w:rsidRPr="009354E2">
        <w:t>}</w:t>
      </w:r>
    </w:p>
    <w:p w14:paraId="087A9B37" w14:textId="77777777" w:rsidR="00593EA0" w:rsidRPr="009354E2" w:rsidRDefault="00593EA0" w:rsidP="00593EA0">
      <w:pPr>
        <w:pStyle w:val="PL"/>
      </w:pPr>
    </w:p>
    <w:p w14:paraId="62A14ADF" w14:textId="77777777" w:rsidR="00593EA0" w:rsidRPr="009354E2" w:rsidRDefault="00593EA0" w:rsidP="00593EA0">
      <w:pPr>
        <w:pStyle w:val="PL"/>
      </w:pPr>
      <w:r w:rsidRPr="009354E2">
        <w:t>LTEV2XServicesAuthorized-ExtIEs XNAP-PROTOCOL-EXTENSION ::= {</w:t>
      </w:r>
    </w:p>
    <w:p w14:paraId="60C22833" w14:textId="77777777" w:rsidR="00593EA0" w:rsidRPr="009354E2" w:rsidRDefault="00593EA0" w:rsidP="00593EA0">
      <w:pPr>
        <w:pStyle w:val="PL"/>
      </w:pPr>
      <w:r w:rsidRPr="009354E2">
        <w:tab/>
        <w:t>...</w:t>
      </w:r>
    </w:p>
    <w:p w14:paraId="138D088B" w14:textId="77777777" w:rsidR="00593EA0" w:rsidRPr="009354E2" w:rsidRDefault="00593EA0" w:rsidP="00593EA0">
      <w:pPr>
        <w:pStyle w:val="PL"/>
      </w:pPr>
      <w:r w:rsidRPr="009354E2">
        <w:t>}</w:t>
      </w:r>
    </w:p>
    <w:p w14:paraId="248D7212" w14:textId="77777777" w:rsidR="00593EA0" w:rsidRPr="009354E2" w:rsidRDefault="00593EA0" w:rsidP="00593EA0">
      <w:pPr>
        <w:pStyle w:val="PL"/>
      </w:pPr>
    </w:p>
    <w:p w14:paraId="615DF182" w14:textId="77777777" w:rsidR="00593EA0" w:rsidRPr="009354E2" w:rsidRDefault="00593EA0" w:rsidP="00593EA0">
      <w:pPr>
        <w:pStyle w:val="PL"/>
      </w:pPr>
    </w:p>
    <w:p w14:paraId="6C06E150" w14:textId="77777777" w:rsidR="00593EA0" w:rsidRPr="009354E2" w:rsidRDefault="00593EA0" w:rsidP="00593EA0">
      <w:pPr>
        <w:pStyle w:val="PL"/>
      </w:pPr>
      <w:r w:rsidRPr="009354E2">
        <w:t>LTEUESidelinkAggregateMaximumBitRate ::= SEQUENCE {</w:t>
      </w:r>
    </w:p>
    <w:p w14:paraId="5EFEB924" w14:textId="77777777" w:rsidR="00593EA0" w:rsidRPr="009354E2" w:rsidRDefault="00593EA0" w:rsidP="00593EA0">
      <w:pPr>
        <w:pStyle w:val="PL"/>
      </w:pPr>
      <w:r w:rsidRPr="009354E2">
        <w:tab/>
        <w:t>uESidelinkAggregateMaximumBitRate</w:t>
      </w:r>
      <w:r w:rsidRPr="009354E2">
        <w:tab/>
      </w:r>
      <w:r w:rsidRPr="009354E2">
        <w:tab/>
        <w:t>BitRate,</w:t>
      </w:r>
    </w:p>
    <w:p w14:paraId="6D117650" w14:textId="77777777" w:rsidR="00593EA0" w:rsidRPr="009354E2" w:rsidRDefault="00593EA0" w:rsidP="00593EA0">
      <w:pPr>
        <w:pStyle w:val="PL"/>
      </w:pPr>
      <w:r w:rsidRPr="009354E2">
        <w:tab/>
        <w:t>iE-Extensions</w:t>
      </w:r>
      <w:r w:rsidRPr="009354E2">
        <w:tab/>
      </w:r>
      <w:r w:rsidRPr="009354E2">
        <w:tab/>
      </w:r>
      <w:r w:rsidRPr="009354E2">
        <w:tab/>
      </w:r>
      <w:r w:rsidRPr="009354E2">
        <w:tab/>
      </w:r>
      <w:r w:rsidRPr="009354E2">
        <w:tab/>
        <w:t>ProtocolExtensionContainer { {LTEUESidelinkAggregateMaximumBitRate-ExtIEs} } OPTIONAL,</w:t>
      </w:r>
    </w:p>
    <w:p w14:paraId="51F4CBE7" w14:textId="77777777" w:rsidR="00593EA0" w:rsidRPr="009354E2" w:rsidRDefault="00593EA0" w:rsidP="00593EA0">
      <w:pPr>
        <w:pStyle w:val="PL"/>
      </w:pPr>
      <w:r w:rsidRPr="009354E2">
        <w:tab/>
        <w:t>...</w:t>
      </w:r>
    </w:p>
    <w:p w14:paraId="373F4C0A" w14:textId="77777777" w:rsidR="00593EA0" w:rsidRPr="009354E2" w:rsidRDefault="00593EA0" w:rsidP="00593EA0">
      <w:pPr>
        <w:pStyle w:val="PL"/>
      </w:pPr>
      <w:r w:rsidRPr="009354E2">
        <w:lastRenderedPageBreak/>
        <w:t>}</w:t>
      </w:r>
    </w:p>
    <w:p w14:paraId="1254DD6C" w14:textId="77777777" w:rsidR="00593EA0" w:rsidRPr="009354E2" w:rsidRDefault="00593EA0" w:rsidP="00593EA0">
      <w:pPr>
        <w:pStyle w:val="PL"/>
      </w:pPr>
    </w:p>
    <w:p w14:paraId="5CBF3E24" w14:textId="77777777" w:rsidR="00593EA0" w:rsidRPr="009354E2" w:rsidRDefault="00593EA0" w:rsidP="00593EA0">
      <w:pPr>
        <w:pStyle w:val="PL"/>
      </w:pPr>
      <w:r w:rsidRPr="009354E2">
        <w:t>LTEUESidelinkAggregateMaximumBitRate-ExtIEs XNAP-PROTOCOL-EXTENSION ::= {</w:t>
      </w:r>
    </w:p>
    <w:p w14:paraId="2FBFD6FA" w14:textId="77777777" w:rsidR="00593EA0" w:rsidRPr="009354E2" w:rsidRDefault="00593EA0" w:rsidP="00593EA0">
      <w:pPr>
        <w:pStyle w:val="PL"/>
      </w:pPr>
      <w:r w:rsidRPr="009354E2">
        <w:tab/>
        <w:t>...</w:t>
      </w:r>
    </w:p>
    <w:p w14:paraId="6DA6FDDF" w14:textId="77777777" w:rsidR="00593EA0" w:rsidRPr="009354E2" w:rsidRDefault="00593EA0" w:rsidP="00593EA0">
      <w:pPr>
        <w:pStyle w:val="PL"/>
      </w:pPr>
      <w:r w:rsidRPr="009354E2">
        <w:t>}</w:t>
      </w:r>
    </w:p>
    <w:p w14:paraId="3A665809" w14:textId="77777777" w:rsidR="00593EA0" w:rsidRPr="00DA6DDA" w:rsidRDefault="00593EA0" w:rsidP="00593EA0">
      <w:pPr>
        <w:pStyle w:val="PL"/>
        <w:rPr>
          <w:lang w:val="fr-FR"/>
        </w:rPr>
      </w:pPr>
    </w:p>
    <w:p w14:paraId="034C2D36" w14:textId="77777777" w:rsidR="00593EA0" w:rsidRPr="00FD0425" w:rsidRDefault="00593EA0" w:rsidP="00593EA0">
      <w:pPr>
        <w:pStyle w:val="PL"/>
      </w:pPr>
    </w:p>
    <w:p w14:paraId="1C6F1F3A" w14:textId="77777777" w:rsidR="00593EA0" w:rsidRPr="00FD0425" w:rsidRDefault="00593EA0" w:rsidP="00593EA0">
      <w:pPr>
        <w:pStyle w:val="PL"/>
        <w:outlineLvl w:val="3"/>
      </w:pPr>
      <w:r w:rsidRPr="00FD0425">
        <w:t>-- M</w:t>
      </w:r>
    </w:p>
    <w:p w14:paraId="6E0DA6CC" w14:textId="77777777" w:rsidR="00593EA0" w:rsidRPr="00FD0425" w:rsidRDefault="00593EA0" w:rsidP="00593EA0">
      <w:pPr>
        <w:pStyle w:val="PL"/>
      </w:pPr>
    </w:p>
    <w:p w14:paraId="1CC4CFD4" w14:textId="77777777" w:rsidR="00593EA0" w:rsidRPr="00283AA6" w:rsidRDefault="00593EA0" w:rsidP="00593EA0">
      <w:pPr>
        <w:pStyle w:val="PL"/>
      </w:pPr>
    </w:p>
    <w:p w14:paraId="4565CB43" w14:textId="77777777" w:rsidR="00593EA0" w:rsidRPr="00FD22C9" w:rsidRDefault="00593EA0" w:rsidP="00593EA0">
      <w:pPr>
        <w:pStyle w:val="PL"/>
        <w:rPr>
          <w:rFonts w:eastAsia="MS Mincho" w:cs="Courier New"/>
          <w:snapToGrid w:val="0"/>
        </w:rPr>
      </w:pPr>
      <w:r w:rsidRPr="00FD22C9">
        <w:rPr>
          <w:rFonts w:eastAsia="MS Mincho" w:cs="Courier New"/>
          <w:snapToGrid w:val="0"/>
        </w:rPr>
        <w:t>M1Configuration ::= SEQUENCE {</w:t>
      </w:r>
    </w:p>
    <w:p w14:paraId="6D339B9C" w14:textId="77777777" w:rsidR="00593EA0" w:rsidRPr="008C2671" w:rsidRDefault="00593EA0" w:rsidP="00593EA0">
      <w:pPr>
        <w:pStyle w:val="PL"/>
        <w:rPr>
          <w:rFonts w:eastAsia="MS Mincho" w:cs="Courier New"/>
          <w:snapToGrid w:val="0"/>
        </w:rPr>
      </w:pPr>
      <w:r w:rsidRPr="00FD22C9">
        <w:rPr>
          <w:rFonts w:eastAsia="MS Mincho" w:cs="Courier New"/>
          <w:snapToGrid w:val="0"/>
        </w:rPr>
        <w:tab/>
      </w:r>
      <w:r w:rsidRPr="008C2671">
        <w:rPr>
          <w:rFonts w:eastAsia="MS Mincho" w:cs="Courier New"/>
          <w:snapToGrid w:val="0"/>
        </w:rPr>
        <w:t>m1reportingTrigger</w:t>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t>M1ReportingTrigger,</w:t>
      </w:r>
    </w:p>
    <w:p w14:paraId="6FE59A71" w14:textId="77777777" w:rsidR="00593EA0" w:rsidRPr="008C2671" w:rsidRDefault="00593EA0" w:rsidP="00593EA0">
      <w:pPr>
        <w:pStyle w:val="PL"/>
        <w:rPr>
          <w:rFonts w:eastAsia="MS Mincho" w:cs="Courier New"/>
          <w:snapToGrid w:val="0"/>
        </w:rPr>
      </w:pPr>
      <w:r w:rsidRPr="008C2671">
        <w:rPr>
          <w:rFonts w:eastAsia="MS Mincho" w:cs="Courier New"/>
          <w:snapToGrid w:val="0"/>
        </w:rPr>
        <w:tab/>
        <w:t>m1thresholdeventA2</w:t>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bookmarkStart w:id="1900" w:name="OLE_LINK105"/>
      <w:r w:rsidRPr="008C2671">
        <w:rPr>
          <w:rFonts w:eastAsia="MS Mincho" w:cs="Courier New"/>
          <w:snapToGrid w:val="0"/>
        </w:rPr>
        <w:t>M1ThresholdEventA2</w:t>
      </w:r>
      <w:bookmarkEnd w:id="1900"/>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t>OPTIONAL,</w:t>
      </w:r>
    </w:p>
    <w:p w14:paraId="5662DB1C" w14:textId="77777777" w:rsidR="00593EA0" w:rsidRPr="008C2671" w:rsidRDefault="00593EA0" w:rsidP="00593EA0">
      <w:pPr>
        <w:pStyle w:val="PL"/>
        <w:rPr>
          <w:rFonts w:eastAsia="MS Mincho" w:cs="Arial"/>
          <w:szCs w:val="18"/>
        </w:rPr>
      </w:pPr>
      <w:r w:rsidRPr="008C2671">
        <w:rPr>
          <w:rFonts w:eastAsia="MS Mincho" w:cs="Courier New"/>
          <w:snapToGrid w:val="0"/>
        </w:rPr>
        <w:t>--</w:t>
      </w:r>
      <w:r w:rsidRPr="008C2671">
        <w:rPr>
          <w:rFonts w:eastAsia="MS Mincho" w:cs="Arial"/>
          <w:szCs w:val="18"/>
        </w:rPr>
        <w:t xml:space="preserve"> Included in case of event-triggered, or event-triggered periodic reporting for measurement M1</w:t>
      </w:r>
    </w:p>
    <w:p w14:paraId="297C96F7" w14:textId="77777777" w:rsidR="00593EA0" w:rsidRPr="008C2671" w:rsidRDefault="00593EA0" w:rsidP="00593EA0">
      <w:pPr>
        <w:pStyle w:val="PL"/>
        <w:rPr>
          <w:rFonts w:eastAsia="MS Mincho"/>
          <w:snapToGrid w:val="0"/>
        </w:rPr>
      </w:pPr>
      <w:r w:rsidRPr="008C2671">
        <w:rPr>
          <w:rFonts w:eastAsia="MS Mincho" w:cs="Courier New"/>
          <w:snapToGrid w:val="0"/>
        </w:rPr>
        <w:tab/>
        <w:t>m1periodicReporting</w:t>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bookmarkStart w:id="1901" w:name="OLE_LINK107"/>
      <w:r w:rsidRPr="008C2671">
        <w:rPr>
          <w:rFonts w:eastAsia="MS Mincho" w:cs="Courier New"/>
          <w:snapToGrid w:val="0"/>
        </w:rPr>
        <w:t>M1PeriodicReporting</w:t>
      </w:r>
      <w:bookmarkEnd w:id="1901"/>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t>OPTIONAL,</w:t>
      </w:r>
    </w:p>
    <w:p w14:paraId="2BB85ABF" w14:textId="77777777" w:rsidR="00593EA0" w:rsidRPr="008C2671" w:rsidRDefault="00593EA0" w:rsidP="00593EA0">
      <w:pPr>
        <w:pStyle w:val="PL"/>
        <w:rPr>
          <w:rFonts w:eastAsia="MS Mincho" w:cs="Courier New"/>
          <w:snapToGrid w:val="0"/>
        </w:rPr>
      </w:pPr>
      <w:r w:rsidRPr="008C2671">
        <w:rPr>
          <w:rFonts w:eastAsia="MS Mincho" w:cs="Courier New"/>
          <w:snapToGrid w:val="0"/>
        </w:rPr>
        <w:t>--</w:t>
      </w:r>
      <w:r w:rsidRPr="008C2671">
        <w:rPr>
          <w:rFonts w:eastAsia="MS Mincho" w:cs="Arial"/>
          <w:szCs w:val="18"/>
        </w:rPr>
        <w:t xml:space="preserve"> </w:t>
      </w:r>
      <w:r w:rsidRPr="008C2671">
        <w:rPr>
          <w:rFonts w:eastAsia="MS Mincho" w:cs="Arial"/>
          <w:szCs w:val="18"/>
          <w:lang w:eastAsia="zh-CN"/>
        </w:rPr>
        <w:t>Included in case of periodic or event-triggered periodic reporting</w:t>
      </w:r>
    </w:p>
    <w:p w14:paraId="5A7E2322" w14:textId="77777777" w:rsidR="00593EA0" w:rsidRPr="008C2671" w:rsidRDefault="00593EA0" w:rsidP="00593EA0">
      <w:pPr>
        <w:pStyle w:val="PL"/>
        <w:rPr>
          <w:rFonts w:eastAsia="MS Mincho" w:cs="Courier New"/>
          <w:snapToGrid w:val="0"/>
        </w:rPr>
      </w:pPr>
      <w:r w:rsidRPr="008C2671">
        <w:rPr>
          <w:rFonts w:eastAsia="MS Mincho" w:cs="Courier New"/>
          <w:snapToGrid w:val="0"/>
        </w:rPr>
        <w:tab/>
        <w:t>iE-Extensions</w:t>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t>ProtocolExtensionContainer { { M1Configuration-ExtIEs} } OPTIONAL,</w:t>
      </w:r>
    </w:p>
    <w:p w14:paraId="3416AFB6" w14:textId="77777777" w:rsidR="00593EA0" w:rsidRPr="008C2671" w:rsidRDefault="00593EA0" w:rsidP="00593EA0">
      <w:pPr>
        <w:pStyle w:val="PL"/>
        <w:rPr>
          <w:rFonts w:eastAsia="MS Mincho" w:cs="Courier New"/>
          <w:snapToGrid w:val="0"/>
        </w:rPr>
      </w:pPr>
      <w:r w:rsidRPr="008C2671">
        <w:rPr>
          <w:rFonts w:eastAsia="MS Mincho" w:cs="Courier New"/>
          <w:snapToGrid w:val="0"/>
        </w:rPr>
        <w:tab/>
        <w:t>...</w:t>
      </w:r>
    </w:p>
    <w:p w14:paraId="655FA338" w14:textId="77777777" w:rsidR="00593EA0" w:rsidRPr="008C2671" w:rsidRDefault="00593EA0" w:rsidP="00593EA0">
      <w:pPr>
        <w:pStyle w:val="PL"/>
        <w:rPr>
          <w:rFonts w:eastAsia="MS Mincho" w:cs="Courier New"/>
          <w:snapToGrid w:val="0"/>
        </w:rPr>
      </w:pPr>
      <w:r w:rsidRPr="008C2671">
        <w:rPr>
          <w:rFonts w:eastAsia="MS Mincho" w:cs="Courier New"/>
          <w:snapToGrid w:val="0"/>
        </w:rPr>
        <w:t>}</w:t>
      </w:r>
    </w:p>
    <w:p w14:paraId="21058DD6" w14:textId="77777777" w:rsidR="00593EA0" w:rsidRPr="008C2671" w:rsidRDefault="00593EA0" w:rsidP="00593EA0">
      <w:pPr>
        <w:pStyle w:val="PL"/>
        <w:rPr>
          <w:rFonts w:eastAsia="MS Mincho" w:cs="Courier New"/>
          <w:snapToGrid w:val="0"/>
        </w:rPr>
      </w:pPr>
    </w:p>
    <w:p w14:paraId="6D1F1332" w14:textId="77777777" w:rsidR="00593EA0" w:rsidRPr="008C2671" w:rsidRDefault="00593EA0" w:rsidP="00593EA0">
      <w:pPr>
        <w:pStyle w:val="PL"/>
        <w:rPr>
          <w:rFonts w:eastAsia="MS Mincho" w:cs="Courier New"/>
          <w:snapToGrid w:val="0"/>
        </w:rPr>
      </w:pPr>
      <w:r w:rsidRPr="008C2671">
        <w:rPr>
          <w:rFonts w:eastAsia="MS Mincho" w:cs="Courier New"/>
          <w:snapToGrid w:val="0"/>
        </w:rPr>
        <w:t xml:space="preserve">M1Configuration-ExtIEs </w:t>
      </w:r>
      <w:r>
        <w:rPr>
          <w:rFonts w:eastAsia="MS Mincho" w:cs="Courier New"/>
          <w:snapToGrid w:val="0"/>
        </w:rPr>
        <w:t>XN</w:t>
      </w:r>
      <w:r w:rsidRPr="008C2671">
        <w:rPr>
          <w:rFonts w:eastAsia="MS Mincho" w:cs="Courier New"/>
          <w:snapToGrid w:val="0"/>
        </w:rPr>
        <w:t>AP-PROTOCOL-EXTENSION ::= {</w:t>
      </w:r>
    </w:p>
    <w:p w14:paraId="5C3057CE" w14:textId="77777777" w:rsidR="00593EA0" w:rsidRPr="008C2671" w:rsidRDefault="00593EA0" w:rsidP="00593EA0">
      <w:pPr>
        <w:pStyle w:val="PL"/>
        <w:rPr>
          <w:rFonts w:eastAsia="MS Mincho" w:cs="Courier New"/>
          <w:snapToGrid w:val="0"/>
        </w:rPr>
      </w:pPr>
      <w:r w:rsidRPr="008C2671">
        <w:rPr>
          <w:rFonts w:eastAsia="MS Mincho" w:cs="Courier New"/>
          <w:snapToGrid w:val="0"/>
        </w:rPr>
        <w:tab/>
        <w:t>...</w:t>
      </w:r>
    </w:p>
    <w:p w14:paraId="45A55061" w14:textId="77777777" w:rsidR="00593EA0" w:rsidRPr="008C2671" w:rsidRDefault="00593EA0" w:rsidP="00593EA0">
      <w:pPr>
        <w:pStyle w:val="PL"/>
        <w:rPr>
          <w:rFonts w:eastAsia="MS Mincho" w:cs="Courier New"/>
          <w:snapToGrid w:val="0"/>
        </w:rPr>
      </w:pPr>
      <w:r w:rsidRPr="008C2671">
        <w:rPr>
          <w:rFonts w:eastAsia="MS Mincho" w:cs="Courier New"/>
          <w:snapToGrid w:val="0"/>
        </w:rPr>
        <w:t>}</w:t>
      </w:r>
    </w:p>
    <w:p w14:paraId="72096B35" w14:textId="77777777" w:rsidR="00593EA0" w:rsidRDefault="00593EA0" w:rsidP="00593EA0">
      <w:pPr>
        <w:pStyle w:val="PL"/>
        <w:rPr>
          <w:noProof w:val="0"/>
          <w:snapToGrid w:val="0"/>
        </w:rPr>
      </w:pPr>
    </w:p>
    <w:p w14:paraId="6E62C584" w14:textId="77777777" w:rsidR="00593EA0" w:rsidRDefault="00593EA0" w:rsidP="00593EA0">
      <w:pPr>
        <w:pStyle w:val="PL"/>
        <w:spacing w:line="0" w:lineRule="atLeast"/>
        <w:rPr>
          <w:noProof w:val="0"/>
          <w:snapToGrid w:val="0"/>
        </w:rPr>
      </w:pPr>
    </w:p>
    <w:p w14:paraId="5E403D21" w14:textId="77777777" w:rsidR="00593EA0" w:rsidRPr="00567372" w:rsidRDefault="00593EA0" w:rsidP="00593EA0">
      <w:pPr>
        <w:pStyle w:val="PL"/>
        <w:spacing w:line="0" w:lineRule="atLeast"/>
        <w:rPr>
          <w:noProof w:val="0"/>
        </w:rPr>
      </w:pPr>
      <w:r w:rsidRPr="00567372">
        <w:rPr>
          <w:noProof w:val="0"/>
          <w:snapToGrid w:val="0"/>
        </w:rPr>
        <w:t xml:space="preserve">M1PeriodicReporting </w:t>
      </w:r>
      <w:r w:rsidRPr="00567372">
        <w:rPr>
          <w:noProof w:val="0"/>
        </w:rPr>
        <w:t xml:space="preserve">::= SEQUENCE { </w:t>
      </w:r>
    </w:p>
    <w:p w14:paraId="617615A5" w14:textId="77777777" w:rsidR="00593EA0" w:rsidRPr="00567372" w:rsidRDefault="00593EA0" w:rsidP="00593EA0">
      <w:pPr>
        <w:pStyle w:val="PL"/>
        <w:spacing w:line="0" w:lineRule="atLeast"/>
        <w:rPr>
          <w:noProof w:val="0"/>
        </w:rPr>
      </w:pPr>
      <w:r w:rsidRPr="00567372">
        <w:rPr>
          <w:noProof w:val="0"/>
        </w:rPr>
        <w:tab/>
      </w:r>
      <w:proofErr w:type="spellStart"/>
      <w:r w:rsidRPr="00567372">
        <w:rPr>
          <w:noProof w:val="0"/>
        </w:rPr>
        <w:t>reportInterval</w:t>
      </w:r>
      <w:proofErr w:type="spellEnd"/>
      <w:r w:rsidRPr="00567372">
        <w:rPr>
          <w:noProof w:val="0"/>
        </w:rPr>
        <w:tab/>
      </w:r>
      <w:r w:rsidRPr="00567372">
        <w:rPr>
          <w:noProof w:val="0"/>
        </w:rPr>
        <w:tab/>
      </w:r>
      <w:r w:rsidRPr="00567372">
        <w:rPr>
          <w:noProof w:val="0"/>
        </w:rPr>
        <w:tab/>
      </w:r>
      <w:r w:rsidRPr="00567372">
        <w:rPr>
          <w:noProof w:val="0"/>
        </w:rPr>
        <w:tab/>
      </w:r>
      <w:proofErr w:type="spellStart"/>
      <w:r w:rsidRPr="00567372">
        <w:rPr>
          <w:noProof w:val="0"/>
        </w:rPr>
        <w:t>ReportIntervalMDT</w:t>
      </w:r>
      <w:proofErr w:type="spellEnd"/>
      <w:r w:rsidRPr="00567372">
        <w:rPr>
          <w:noProof w:val="0"/>
        </w:rPr>
        <w:t>,</w:t>
      </w:r>
    </w:p>
    <w:p w14:paraId="0A29420C" w14:textId="77777777" w:rsidR="00593EA0" w:rsidRPr="00567372" w:rsidRDefault="00593EA0" w:rsidP="00593EA0">
      <w:pPr>
        <w:pStyle w:val="PL"/>
        <w:spacing w:line="0" w:lineRule="atLeast"/>
        <w:rPr>
          <w:noProof w:val="0"/>
        </w:rPr>
      </w:pPr>
      <w:r w:rsidRPr="00567372">
        <w:rPr>
          <w:noProof w:val="0"/>
        </w:rPr>
        <w:tab/>
      </w:r>
      <w:proofErr w:type="spellStart"/>
      <w:r w:rsidRPr="00567372">
        <w:rPr>
          <w:noProof w:val="0"/>
        </w:rPr>
        <w:t>reportAmount</w:t>
      </w:r>
      <w:proofErr w:type="spellEnd"/>
      <w:r w:rsidRPr="00567372">
        <w:rPr>
          <w:noProof w:val="0"/>
        </w:rPr>
        <w:tab/>
      </w:r>
      <w:r w:rsidRPr="00567372">
        <w:rPr>
          <w:noProof w:val="0"/>
        </w:rPr>
        <w:tab/>
      </w:r>
      <w:r w:rsidRPr="00567372">
        <w:rPr>
          <w:noProof w:val="0"/>
        </w:rPr>
        <w:tab/>
      </w:r>
      <w:r w:rsidRPr="00567372">
        <w:rPr>
          <w:noProof w:val="0"/>
        </w:rPr>
        <w:tab/>
      </w:r>
      <w:proofErr w:type="spellStart"/>
      <w:r w:rsidRPr="00567372">
        <w:rPr>
          <w:noProof w:val="0"/>
        </w:rPr>
        <w:t>ReportAmountMDT</w:t>
      </w:r>
      <w:proofErr w:type="spellEnd"/>
      <w:r w:rsidRPr="00567372">
        <w:rPr>
          <w:noProof w:val="0"/>
        </w:rPr>
        <w:t>,</w:t>
      </w:r>
    </w:p>
    <w:p w14:paraId="6BD7776F" w14:textId="77777777" w:rsidR="00593EA0" w:rsidRPr="00567372" w:rsidRDefault="00593EA0" w:rsidP="00593EA0">
      <w:pPr>
        <w:pStyle w:val="PL"/>
        <w:spacing w:line="0" w:lineRule="atLeast"/>
        <w:rPr>
          <w:noProof w:val="0"/>
        </w:rPr>
      </w:pPr>
      <w:r w:rsidRPr="00567372">
        <w:rPr>
          <w:noProof w:val="0"/>
        </w:rPr>
        <w:tab/>
      </w:r>
      <w:proofErr w:type="spellStart"/>
      <w:r w:rsidRPr="00567372">
        <w:rPr>
          <w:noProof w:val="0"/>
        </w:rPr>
        <w:t>iE</w:t>
      </w:r>
      <w:proofErr w:type="spellEnd"/>
      <w:r w:rsidRPr="00567372">
        <w:rPr>
          <w:noProof w:val="0"/>
        </w:rPr>
        <w:t>-Extensions</w:t>
      </w:r>
      <w:r w:rsidRPr="00567372">
        <w:rPr>
          <w:noProof w:val="0"/>
        </w:rPr>
        <w:tab/>
      </w:r>
      <w:r w:rsidRPr="00567372">
        <w:rPr>
          <w:noProof w:val="0"/>
        </w:rPr>
        <w:tab/>
      </w:r>
      <w:r w:rsidRPr="00567372">
        <w:rPr>
          <w:noProof w:val="0"/>
        </w:rPr>
        <w:tab/>
      </w:r>
      <w:r w:rsidRPr="00567372">
        <w:rPr>
          <w:noProof w:val="0"/>
        </w:rPr>
        <w:tab/>
      </w:r>
      <w:proofErr w:type="spellStart"/>
      <w:r w:rsidRPr="00567372">
        <w:rPr>
          <w:noProof w:val="0"/>
        </w:rPr>
        <w:t>ProtocolExtensionContainer</w:t>
      </w:r>
      <w:proofErr w:type="spellEnd"/>
      <w:r w:rsidRPr="00567372">
        <w:rPr>
          <w:noProof w:val="0"/>
        </w:rPr>
        <w:t xml:space="preserve"> { { M1</w:t>
      </w:r>
      <w:r w:rsidRPr="00567372">
        <w:rPr>
          <w:noProof w:val="0"/>
          <w:snapToGrid w:val="0"/>
        </w:rPr>
        <w:t>PeriodicReporting</w:t>
      </w:r>
      <w:r w:rsidRPr="00567372">
        <w:rPr>
          <w:noProof w:val="0"/>
        </w:rPr>
        <w:t>-ExtIEs} } OPTIONAL,</w:t>
      </w:r>
    </w:p>
    <w:p w14:paraId="440DDC8D" w14:textId="77777777" w:rsidR="00593EA0" w:rsidRPr="00567372" w:rsidRDefault="00593EA0" w:rsidP="00593EA0">
      <w:pPr>
        <w:pStyle w:val="PL"/>
        <w:spacing w:line="0" w:lineRule="atLeast"/>
        <w:rPr>
          <w:noProof w:val="0"/>
        </w:rPr>
      </w:pPr>
      <w:r w:rsidRPr="00567372">
        <w:rPr>
          <w:noProof w:val="0"/>
        </w:rPr>
        <w:tab/>
        <w:t>...</w:t>
      </w:r>
    </w:p>
    <w:p w14:paraId="62D2F78B" w14:textId="77777777" w:rsidR="00593EA0" w:rsidRPr="00567372" w:rsidRDefault="00593EA0" w:rsidP="00593EA0">
      <w:pPr>
        <w:pStyle w:val="PL"/>
        <w:spacing w:line="0" w:lineRule="atLeast"/>
        <w:rPr>
          <w:noProof w:val="0"/>
        </w:rPr>
      </w:pPr>
      <w:r w:rsidRPr="00567372">
        <w:rPr>
          <w:noProof w:val="0"/>
        </w:rPr>
        <w:t>}</w:t>
      </w:r>
    </w:p>
    <w:p w14:paraId="526F8608" w14:textId="77777777" w:rsidR="00593EA0" w:rsidRPr="00567372" w:rsidRDefault="00593EA0" w:rsidP="00593EA0">
      <w:pPr>
        <w:pStyle w:val="PL"/>
        <w:spacing w:line="0" w:lineRule="atLeast"/>
        <w:rPr>
          <w:noProof w:val="0"/>
        </w:rPr>
      </w:pPr>
    </w:p>
    <w:p w14:paraId="1B75C863" w14:textId="77777777" w:rsidR="00593EA0" w:rsidRPr="00567372" w:rsidRDefault="00593EA0" w:rsidP="00593EA0">
      <w:pPr>
        <w:pStyle w:val="PL"/>
        <w:spacing w:line="0" w:lineRule="atLeast"/>
        <w:rPr>
          <w:noProof w:val="0"/>
        </w:rPr>
      </w:pPr>
      <w:r w:rsidRPr="00567372">
        <w:rPr>
          <w:noProof w:val="0"/>
          <w:snapToGrid w:val="0"/>
        </w:rPr>
        <w:t>M1PeriodicReporting</w:t>
      </w:r>
      <w:r w:rsidRPr="00567372">
        <w:rPr>
          <w:noProof w:val="0"/>
        </w:rPr>
        <w:t xml:space="preserve">-ExtIEs </w:t>
      </w:r>
      <w:r>
        <w:rPr>
          <w:noProof w:val="0"/>
        </w:rPr>
        <w:t>XNAP-PROTOCOL-EXTENSION</w:t>
      </w:r>
      <w:r w:rsidRPr="00567372">
        <w:rPr>
          <w:noProof w:val="0"/>
        </w:rPr>
        <w:t xml:space="preserve"> ::= {</w:t>
      </w:r>
    </w:p>
    <w:p w14:paraId="10952B86" w14:textId="77777777" w:rsidR="00593EA0" w:rsidRPr="00567372" w:rsidRDefault="00593EA0" w:rsidP="00593EA0">
      <w:pPr>
        <w:pStyle w:val="PL"/>
        <w:spacing w:line="0" w:lineRule="atLeast"/>
        <w:rPr>
          <w:noProof w:val="0"/>
        </w:rPr>
      </w:pPr>
      <w:r w:rsidRPr="00567372">
        <w:rPr>
          <w:noProof w:val="0"/>
        </w:rPr>
        <w:tab/>
        <w:t>...</w:t>
      </w:r>
    </w:p>
    <w:p w14:paraId="45B377F0" w14:textId="77777777" w:rsidR="00593EA0" w:rsidRPr="00567372" w:rsidRDefault="00593EA0" w:rsidP="00593EA0">
      <w:pPr>
        <w:pStyle w:val="PL"/>
        <w:spacing w:line="0" w:lineRule="atLeast"/>
        <w:rPr>
          <w:noProof w:val="0"/>
        </w:rPr>
      </w:pPr>
      <w:r w:rsidRPr="00567372">
        <w:rPr>
          <w:noProof w:val="0"/>
        </w:rPr>
        <w:t>}</w:t>
      </w:r>
    </w:p>
    <w:p w14:paraId="110D1E3D" w14:textId="77777777" w:rsidR="00593EA0" w:rsidRPr="00567372" w:rsidRDefault="00593EA0" w:rsidP="00593EA0">
      <w:pPr>
        <w:pStyle w:val="PL"/>
        <w:spacing w:line="0" w:lineRule="atLeast"/>
        <w:rPr>
          <w:noProof w:val="0"/>
        </w:rPr>
      </w:pPr>
    </w:p>
    <w:p w14:paraId="3F4DBACA" w14:textId="77777777" w:rsidR="00593EA0" w:rsidRPr="00567372" w:rsidRDefault="00593EA0" w:rsidP="00593EA0">
      <w:pPr>
        <w:pStyle w:val="PL"/>
        <w:spacing w:line="0" w:lineRule="atLeast"/>
        <w:rPr>
          <w:noProof w:val="0"/>
          <w:snapToGrid w:val="0"/>
        </w:rPr>
      </w:pPr>
      <w:r w:rsidRPr="00567372">
        <w:rPr>
          <w:noProof w:val="0"/>
          <w:snapToGrid w:val="0"/>
        </w:rPr>
        <w:t>M1ReportingTrigger ::= ENUMERATED{</w:t>
      </w:r>
    </w:p>
    <w:p w14:paraId="2403ACCE" w14:textId="77777777" w:rsidR="00593EA0" w:rsidRPr="00567372" w:rsidRDefault="00593EA0" w:rsidP="00593EA0">
      <w:pPr>
        <w:pStyle w:val="PL"/>
        <w:spacing w:line="0" w:lineRule="atLeast"/>
        <w:rPr>
          <w:noProof w:val="0"/>
          <w:snapToGrid w:val="0"/>
        </w:rPr>
      </w:pPr>
      <w:r w:rsidRPr="00567372">
        <w:rPr>
          <w:noProof w:val="0"/>
          <w:snapToGrid w:val="0"/>
        </w:rPr>
        <w:tab/>
        <w:t>periodic,</w:t>
      </w:r>
    </w:p>
    <w:p w14:paraId="3C091102" w14:textId="77777777" w:rsidR="00593EA0" w:rsidRPr="00567372" w:rsidRDefault="00593EA0" w:rsidP="00593EA0">
      <w:pPr>
        <w:pStyle w:val="PL"/>
        <w:spacing w:line="0" w:lineRule="atLeast"/>
        <w:rPr>
          <w:noProof w:val="0"/>
          <w:snapToGrid w:val="0"/>
        </w:rPr>
      </w:pPr>
      <w:r w:rsidRPr="00567372">
        <w:rPr>
          <w:noProof w:val="0"/>
          <w:snapToGrid w:val="0"/>
        </w:rPr>
        <w:tab/>
        <w:t>a2eventtriggered,</w:t>
      </w:r>
    </w:p>
    <w:p w14:paraId="42DE6014" w14:textId="77777777" w:rsidR="00593EA0" w:rsidRDefault="00593EA0" w:rsidP="00593EA0">
      <w:pPr>
        <w:pStyle w:val="PL"/>
        <w:spacing w:line="0" w:lineRule="atLeast"/>
        <w:rPr>
          <w:noProof w:val="0"/>
          <w:snapToGrid w:val="0"/>
        </w:rPr>
      </w:pPr>
      <w:r w:rsidRPr="00567372">
        <w:rPr>
          <w:noProof w:val="0"/>
          <w:snapToGrid w:val="0"/>
        </w:rPr>
        <w:tab/>
        <w:t>a2eventtriggered-periodic</w:t>
      </w:r>
      <w:r>
        <w:rPr>
          <w:noProof w:val="0"/>
          <w:snapToGrid w:val="0"/>
        </w:rPr>
        <w:t>,</w:t>
      </w:r>
    </w:p>
    <w:p w14:paraId="6818BDC0" w14:textId="77777777" w:rsidR="00593EA0" w:rsidRPr="00567372" w:rsidRDefault="00593EA0" w:rsidP="00593EA0">
      <w:pPr>
        <w:pStyle w:val="PL"/>
        <w:spacing w:line="0" w:lineRule="atLeast"/>
        <w:rPr>
          <w:noProof w:val="0"/>
          <w:snapToGrid w:val="0"/>
        </w:rPr>
      </w:pPr>
      <w:r>
        <w:rPr>
          <w:noProof w:val="0"/>
          <w:snapToGrid w:val="0"/>
        </w:rPr>
        <w:tab/>
      </w:r>
      <w:r w:rsidRPr="00567372">
        <w:rPr>
          <w:noProof w:val="0"/>
          <w:snapToGrid w:val="0"/>
        </w:rPr>
        <w:t>...</w:t>
      </w:r>
    </w:p>
    <w:p w14:paraId="18344A77" w14:textId="77777777" w:rsidR="00593EA0" w:rsidRPr="00567372" w:rsidRDefault="00593EA0" w:rsidP="00593EA0">
      <w:pPr>
        <w:pStyle w:val="PL"/>
        <w:spacing w:line="0" w:lineRule="atLeast"/>
        <w:rPr>
          <w:noProof w:val="0"/>
          <w:snapToGrid w:val="0"/>
        </w:rPr>
      </w:pPr>
      <w:r w:rsidRPr="00567372">
        <w:rPr>
          <w:noProof w:val="0"/>
          <w:snapToGrid w:val="0"/>
        </w:rPr>
        <w:tab/>
      </w:r>
    </w:p>
    <w:p w14:paraId="2919774C" w14:textId="77777777" w:rsidR="00593EA0" w:rsidRDefault="00593EA0" w:rsidP="00593EA0">
      <w:pPr>
        <w:pStyle w:val="PL"/>
        <w:spacing w:line="0" w:lineRule="atLeast"/>
        <w:rPr>
          <w:noProof w:val="0"/>
          <w:snapToGrid w:val="0"/>
        </w:rPr>
      </w:pPr>
      <w:r w:rsidRPr="00567372">
        <w:rPr>
          <w:noProof w:val="0"/>
          <w:snapToGrid w:val="0"/>
        </w:rPr>
        <w:t>}</w:t>
      </w:r>
    </w:p>
    <w:p w14:paraId="51025DB3" w14:textId="77777777" w:rsidR="00593EA0" w:rsidRPr="00567372" w:rsidRDefault="00593EA0" w:rsidP="00593EA0">
      <w:pPr>
        <w:pStyle w:val="PL"/>
        <w:spacing w:line="0" w:lineRule="atLeast"/>
        <w:rPr>
          <w:noProof w:val="0"/>
          <w:snapToGrid w:val="0"/>
        </w:rPr>
      </w:pPr>
    </w:p>
    <w:p w14:paraId="62D1739E" w14:textId="77777777" w:rsidR="00593EA0" w:rsidRPr="00567372" w:rsidRDefault="00593EA0" w:rsidP="00593EA0">
      <w:pPr>
        <w:pStyle w:val="PL"/>
        <w:rPr>
          <w:noProof w:val="0"/>
          <w:snapToGrid w:val="0"/>
        </w:rPr>
      </w:pPr>
      <w:r w:rsidRPr="00567372">
        <w:rPr>
          <w:noProof w:val="0"/>
          <w:snapToGrid w:val="0"/>
        </w:rPr>
        <w:t xml:space="preserve">M1ThresholdEventA2 ::= SEQUENCE { </w:t>
      </w:r>
    </w:p>
    <w:p w14:paraId="184D5B34" w14:textId="77777777" w:rsidR="00593EA0" w:rsidRPr="00567372" w:rsidRDefault="00593EA0" w:rsidP="00593EA0">
      <w:pPr>
        <w:pStyle w:val="PL"/>
        <w:rPr>
          <w:noProof w:val="0"/>
          <w:snapToGrid w:val="0"/>
        </w:rPr>
      </w:pPr>
      <w:r w:rsidRPr="00567372">
        <w:rPr>
          <w:noProof w:val="0"/>
          <w:snapToGrid w:val="0"/>
        </w:rPr>
        <w:tab/>
      </w:r>
      <w:proofErr w:type="spellStart"/>
      <w:r w:rsidRPr="00567372">
        <w:rPr>
          <w:noProof w:val="0"/>
          <w:snapToGrid w:val="0"/>
        </w:rPr>
        <w:t>measurementThreshold</w:t>
      </w:r>
      <w:proofErr w:type="spellEnd"/>
      <w:r w:rsidRPr="00567372">
        <w:rPr>
          <w:noProof w:val="0"/>
          <w:snapToGrid w:val="0"/>
        </w:rPr>
        <w:tab/>
        <w:t>MeasurementThresholdA2,</w:t>
      </w:r>
    </w:p>
    <w:p w14:paraId="6AB09575" w14:textId="77777777" w:rsidR="00593EA0" w:rsidRPr="00567372" w:rsidRDefault="00593EA0" w:rsidP="00593EA0">
      <w:pPr>
        <w:pStyle w:val="PL"/>
        <w:rPr>
          <w:noProof w:val="0"/>
          <w:snapToGrid w:val="0"/>
        </w:rPr>
      </w:pPr>
      <w:r w:rsidRPr="00567372">
        <w:rPr>
          <w:noProof w:val="0"/>
          <w:snapToGrid w:val="0"/>
        </w:rPr>
        <w:tab/>
      </w:r>
      <w:proofErr w:type="spellStart"/>
      <w:r w:rsidRPr="00567372">
        <w:rPr>
          <w:noProof w:val="0"/>
          <w:snapToGrid w:val="0"/>
        </w:rPr>
        <w:t>iE</w:t>
      </w:r>
      <w:proofErr w:type="spellEnd"/>
      <w:r w:rsidRPr="00567372">
        <w:rPr>
          <w:noProof w:val="0"/>
          <w:snapToGrid w:val="0"/>
        </w:rPr>
        <w:t>-Extensions</w:t>
      </w:r>
      <w:r w:rsidRPr="00567372">
        <w:rPr>
          <w:noProof w:val="0"/>
          <w:snapToGrid w:val="0"/>
        </w:rPr>
        <w:tab/>
      </w:r>
      <w:r w:rsidRPr="00567372">
        <w:rPr>
          <w:noProof w:val="0"/>
          <w:snapToGrid w:val="0"/>
        </w:rPr>
        <w:tab/>
      </w:r>
      <w:r w:rsidRPr="00567372">
        <w:rPr>
          <w:noProof w:val="0"/>
          <w:snapToGrid w:val="0"/>
        </w:rPr>
        <w:tab/>
      </w:r>
      <w:proofErr w:type="spellStart"/>
      <w:r w:rsidRPr="00567372">
        <w:rPr>
          <w:noProof w:val="0"/>
          <w:snapToGrid w:val="0"/>
        </w:rPr>
        <w:t>ProtocolExtensionContainer</w:t>
      </w:r>
      <w:proofErr w:type="spellEnd"/>
      <w:r w:rsidRPr="00567372">
        <w:rPr>
          <w:noProof w:val="0"/>
          <w:snapToGrid w:val="0"/>
        </w:rPr>
        <w:t xml:space="preserve"> { { M1ThresholdEventA2-ExtIEs} } OPTIONAL,</w:t>
      </w:r>
    </w:p>
    <w:p w14:paraId="136292DB" w14:textId="77777777" w:rsidR="00593EA0" w:rsidRPr="00567372" w:rsidRDefault="00593EA0" w:rsidP="00593EA0">
      <w:pPr>
        <w:pStyle w:val="PL"/>
        <w:rPr>
          <w:noProof w:val="0"/>
          <w:snapToGrid w:val="0"/>
        </w:rPr>
      </w:pPr>
      <w:r w:rsidRPr="00567372">
        <w:rPr>
          <w:noProof w:val="0"/>
          <w:snapToGrid w:val="0"/>
        </w:rPr>
        <w:tab/>
        <w:t>...</w:t>
      </w:r>
    </w:p>
    <w:p w14:paraId="47A89DDF" w14:textId="77777777" w:rsidR="00593EA0" w:rsidRPr="00567372" w:rsidRDefault="00593EA0" w:rsidP="00593EA0">
      <w:pPr>
        <w:pStyle w:val="PL"/>
        <w:rPr>
          <w:noProof w:val="0"/>
          <w:snapToGrid w:val="0"/>
        </w:rPr>
      </w:pPr>
      <w:r w:rsidRPr="00567372">
        <w:rPr>
          <w:noProof w:val="0"/>
          <w:snapToGrid w:val="0"/>
        </w:rPr>
        <w:t>}</w:t>
      </w:r>
    </w:p>
    <w:p w14:paraId="2ABD4456" w14:textId="77777777" w:rsidR="00593EA0" w:rsidRPr="00567372" w:rsidRDefault="00593EA0" w:rsidP="00593EA0">
      <w:pPr>
        <w:pStyle w:val="PL"/>
        <w:rPr>
          <w:noProof w:val="0"/>
          <w:snapToGrid w:val="0"/>
        </w:rPr>
      </w:pPr>
    </w:p>
    <w:p w14:paraId="39F3664B" w14:textId="77777777" w:rsidR="00593EA0" w:rsidRPr="00567372" w:rsidRDefault="00593EA0" w:rsidP="00593EA0">
      <w:pPr>
        <w:pStyle w:val="PL"/>
        <w:rPr>
          <w:noProof w:val="0"/>
          <w:snapToGrid w:val="0"/>
        </w:rPr>
      </w:pPr>
      <w:r w:rsidRPr="00567372">
        <w:rPr>
          <w:noProof w:val="0"/>
          <w:snapToGrid w:val="0"/>
        </w:rPr>
        <w:t xml:space="preserve">M1ThresholdEventA2-ExtIEs </w:t>
      </w:r>
      <w:r>
        <w:rPr>
          <w:noProof w:val="0"/>
          <w:snapToGrid w:val="0"/>
        </w:rPr>
        <w:t>XNAP-PROTOCOL-EXTENSION</w:t>
      </w:r>
      <w:r w:rsidRPr="00567372">
        <w:rPr>
          <w:noProof w:val="0"/>
          <w:snapToGrid w:val="0"/>
        </w:rPr>
        <w:t xml:space="preserve"> ::= {</w:t>
      </w:r>
    </w:p>
    <w:p w14:paraId="49A816EC" w14:textId="77777777" w:rsidR="00593EA0" w:rsidRPr="00567372" w:rsidRDefault="00593EA0" w:rsidP="00593EA0">
      <w:pPr>
        <w:pStyle w:val="PL"/>
        <w:rPr>
          <w:noProof w:val="0"/>
          <w:snapToGrid w:val="0"/>
        </w:rPr>
      </w:pPr>
      <w:r w:rsidRPr="00567372">
        <w:rPr>
          <w:noProof w:val="0"/>
          <w:snapToGrid w:val="0"/>
        </w:rPr>
        <w:tab/>
        <w:t>...</w:t>
      </w:r>
    </w:p>
    <w:p w14:paraId="5084471B" w14:textId="77777777" w:rsidR="00593EA0" w:rsidRPr="00567372" w:rsidRDefault="00593EA0" w:rsidP="00593EA0">
      <w:pPr>
        <w:pStyle w:val="PL"/>
        <w:rPr>
          <w:noProof w:val="0"/>
          <w:snapToGrid w:val="0"/>
        </w:rPr>
      </w:pPr>
      <w:r w:rsidRPr="00567372">
        <w:rPr>
          <w:noProof w:val="0"/>
          <w:snapToGrid w:val="0"/>
        </w:rPr>
        <w:t>}</w:t>
      </w:r>
    </w:p>
    <w:p w14:paraId="7DA8BBCF" w14:textId="77777777" w:rsidR="00593EA0" w:rsidRPr="00567372" w:rsidRDefault="00593EA0" w:rsidP="00593EA0">
      <w:pPr>
        <w:pStyle w:val="PL"/>
        <w:rPr>
          <w:noProof w:val="0"/>
          <w:snapToGrid w:val="0"/>
        </w:rPr>
      </w:pPr>
    </w:p>
    <w:p w14:paraId="4D39EEB5" w14:textId="77777777" w:rsidR="00593EA0" w:rsidRPr="00567372" w:rsidRDefault="00593EA0" w:rsidP="00593EA0">
      <w:pPr>
        <w:pStyle w:val="PL"/>
        <w:rPr>
          <w:noProof w:val="0"/>
          <w:snapToGrid w:val="0"/>
        </w:rPr>
      </w:pPr>
    </w:p>
    <w:p w14:paraId="42876EFE" w14:textId="77777777" w:rsidR="00593EA0" w:rsidRPr="00567372" w:rsidRDefault="00593EA0" w:rsidP="00593EA0">
      <w:pPr>
        <w:pStyle w:val="PL"/>
        <w:rPr>
          <w:noProof w:val="0"/>
          <w:snapToGrid w:val="0"/>
        </w:rPr>
      </w:pPr>
    </w:p>
    <w:p w14:paraId="60B9ECEC" w14:textId="77777777" w:rsidR="00593EA0" w:rsidRPr="00567372" w:rsidRDefault="00593EA0" w:rsidP="00593EA0">
      <w:pPr>
        <w:pStyle w:val="PL"/>
        <w:rPr>
          <w:noProof w:val="0"/>
          <w:snapToGrid w:val="0"/>
        </w:rPr>
      </w:pPr>
      <w:r w:rsidRPr="00567372">
        <w:rPr>
          <w:noProof w:val="0"/>
          <w:snapToGrid w:val="0"/>
        </w:rPr>
        <w:t>M4Configuration ::= SEQUENCE {</w:t>
      </w:r>
    </w:p>
    <w:p w14:paraId="57C31417" w14:textId="77777777" w:rsidR="00593EA0" w:rsidRPr="00567372" w:rsidRDefault="00593EA0" w:rsidP="00593EA0">
      <w:pPr>
        <w:pStyle w:val="PL"/>
        <w:rPr>
          <w:noProof w:val="0"/>
          <w:snapToGrid w:val="0"/>
        </w:rPr>
      </w:pPr>
      <w:r w:rsidRPr="00567372">
        <w:rPr>
          <w:noProof w:val="0"/>
          <w:snapToGrid w:val="0"/>
        </w:rPr>
        <w:tab/>
        <w:t>m4period</w:t>
      </w:r>
      <w:r w:rsidRPr="00567372">
        <w:rPr>
          <w:noProof w:val="0"/>
          <w:snapToGrid w:val="0"/>
        </w:rPr>
        <w:tab/>
      </w:r>
      <w:r w:rsidRPr="00567372">
        <w:rPr>
          <w:noProof w:val="0"/>
          <w:snapToGrid w:val="0"/>
        </w:rPr>
        <w:tab/>
      </w:r>
      <w:r w:rsidRPr="00567372">
        <w:rPr>
          <w:noProof w:val="0"/>
          <w:snapToGrid w:val="0"/>
        </w:rPr>
        <w:tab/>
      </w:r>
      <w:proofErr w:type="spellStart"/>
      <w:r w:rsidRPr="00567372">
        <w:rPr>
          <w:noProof w:val="0"/>
          <w:snapToGrid w:val="0"/>
        </w:rPr>
        <w:t>M4period</w:t>
      </w:r>
      <w:proofErr w:type="spellEnd"/>
      <w:r w:rsidRPr="00567372">
        <w:rPr>
          <w:noProof w:val="0"/>
          <w:snapToGrid w:val="0"/>
        </w:rPr>
        <w:t>,</w:t>
      </w:r>
    </w:p>
    <w:p w14:paraId="71E6A7F2" w14:textId="77777777" w:rsidR="00593EA0" w:rsidRPr="00567372" w:rsidRDefault="00593EA0" w:rsidP="00593EA0">
      <w:pPr>
        <w:pStyle w:val="PL"/>
        <w:rPr>
          <w:noProof w:val="0"/>
          <w:snapToGrid w:val="0"/>
        </w:rPr>
      </w:pPr>
      <w:r w:rsidRPr="00567372">
        <w:rPr>
          <w:noProof w:val="0"/>
          <w:snapToGrid w:val="0"/>
        </w:rPr>
        <w:tab/>
        <w:t>m4-links-to-log</w:t>
      </w:r>
      <w:r w:rsidRPr="00567372">
        <w:rPr>
          <w:noProof w:val="0"/>
          <w:snapToGrid w:val="0"/>
        </w:rPr>
        <w:tab/>
      </w:r>
      <w:r w:rsidRPr="00567372">
        <w:rPr>
          <w:noProof w:val="0"/>
          <w:snapToGrid w:val="0"/>
        </w:rPr>
        <w:tab/>
        <w:t>Links-to-log,</w:t>
      </w:r>
    </w:p>
    <w:p w14:paraId="38C5D6D7" w14:textId="77777777" w:rsidR="00593EA0" w:rsidRPr="00567372" w:rsidRDefault="00593EA0" w:rsidP="00593EA0">
      <w:pPr>
        <w:pStyle w:val="PL"/>
        <w:rPr>
          <w:noProof w:val="0"/>
          <w:snapToGrid w:val="0"/>
        </w:rPr>
      </w:pPr>
      <w:r w:rsidRPr="00567372">
        <w:rPr>
          <w:noProof w:val="0"/>
          <w:snapToGrid w:val="0"/>
        </w:rPr>
        <w:tab/>
      </w:r>
      <w:proofErr w:type="spellStart"/>
      <w:r w:rsidRPr="00567372">
        <w:rPr>
          <w:noProof w:val="0"/>
          <w:snapToGrid w:val="0"/>
        </w:rPr>
        <w:t>iE</w:t>
      </w:r>
      <w:proofErr w:type="spellEnd"/>
      <w:r w:rsidRPr="00567372">
        <w:rPr>
          <w:noProof w:val="0"/>
          <w:snapToGrid w:val="0"/>
        </w:rPr>
        <w:t>-Extensions</w:t>
      </w:r>
      <w:r w:rsidRPr="00567372">
        <w:rPr>
          <w:noProof w:val="0"/>
          <w:snapToGrid w:val="0"/>
        </w:rPr>
        <w:tab/>
      </w:r>
      <w:r w:rsidRPr="00567372">
        <w:rPr>
          <w:noProof w:val="0"/>
          <w:snapToGrid w:val="0"/>
        </w:rPr>
        <w:tab/>
      </w:r>
      <w:proofErr w:type="spellStart"/>
      <w:r w:rsidRPr="00567372">
        <w:rPr>
          <w:noProof w:val="0"/>
          <w:snapToGrid w:val="0"/>
        </w:rPr>
        <w:t>ProtocolExtensionContainer</w:t>
      </w:r>
      <w:proofErr w:type="spellEnd"/>
      <w:r w:rsidRPr="00567372">
        <w:rPr>
          <w:noProof w:val="0"/>
          <w:snapToGrid w:val="0"/>
        </w:rPr>
        <w:t xml:space="preserve"> { { M4Configuration-ExtIEs} } OPTIONAL,</w:t>
      </w:r>
    </w:p>
    <w:p w14:paraId="18CFCD8D" w14:textId="77777777" w:rsidR="00593EA0" w:rsidRPr="00567372" w:rsidRDefault="00593EA0" w:rsidP="00593EA0">
      <w:pPr>
        <w:pStyle w:val="PL"/>
        <w:rPr>
          <w:noProof w:val="0"/>
          <w:snapToGrid w:val="0"/>
        </w:rPr>
      </w:pPr>
      <w:r w:rsidRPr="00567372">
        <w:rPr>
          <w:noProof w:val="0"/>
          <w:snapToGrid w:val="0"/>
        </w:rPr>
        <w:tab/>
        <w:t>...</w:t>
      </w:r>
    </w:p>
    <w:p w14:paraId="770D4CB9" w14:textId="77777777" w:rsidR="00593EA0" w:rsidRPr="00567372" w:rsidRDefault="00593EA0" w:rsidP="00593EA0">
      <w:pPr>
        <w:pStyle w:val="PL"/>
        <w:rPr>
          <w:noProof w:val="0"/>
          <w:snapToGrid w:val="0"/>
        </w:rPr>
      </w:pPr>
      <w:r w:rsidRPr="00567372">
        <w:rPr>
          <w:noProof w:val="0"/>
          <w:snapToGrid w:val="0"/>
        </w:rPr>
        <w:t>}</w:t>
      </w:r>
    </w:p>
    <w:p w14:paraId="54453F61" w14:textId="77777777" w:rsidR="00593EA0" w:rsidRPr="00567372" w:rsidRDefault="00593EA0" w:rsidP="00593EA0">
      <w:pPr>
        <w:pStyle w:val="PL"/>
        <w:rPr>
          <w:noProof w:val="0"/>
          <w:snapToGrid w:val="0"/>
        </w:rPr>
      </w:pPr>
    </w:p>
    <w:p w14:paraId="7F9D54E9" w14:textId="77777777" w:rsidR="00593EA0" w:rsidRPr="00567372" w:rsidRDefault="00593EA0" w:rsidP="00593EA0">
      <w:pPr>
        <w:pStyle w:val="PL"/>
        <w:rPr>
          <w:noProof w:val="0"/>
          <w:snapToGrid w:val="0"/>
        </w:rPr>
      </w:pPr>
      <w:r w:rsidRPr="00567372">
        <w:rPr>
          <w:noProof w:val="0"/>
          <w:snapToGrid w:val="0"/>
        </w:rPr>
        <w:t xml:space="preserve">M4Configuration-ExtIEs </w:t>
      </w:r>
      <w:r>
        <w:rPr>
          <w:noProof w:val="0"/>
          <w:snapToGrid w:val="0"/>
        </w:rPr>
        <w:t>XNAP-PROTOCOL-EXTENSION</w:t>
      </w:r>
      <w:r w:rsidRPr="00567372">
        <w:rPr>
          <w:noProof w:val="0"/>
          <w:snapToGrid w:val="0"/>
        </w:rPr>
        <w:t xml:space="preserve"> ::= {</w:t>
      </w:r>
    </w:p>
    <w:p w14:paraId="51CF6555" w14:textId="77777777" w:rsidR="00593EA0" w:rsidRPr="00567372" w:rsidRDefault="00593EA0" w:rsidP="00593EA0">
      <w:pPr>
        <w:pStyle w:val="PL"/>
        <w:rPr>
          <w:noProof w:val="0"/>
          <w:snapToGrid w:val="0"/>
        </w:rPr>
      </w:pPr>
      <w:r w:rsidRPr="00567372">
        <w:rPr>
          <w:noProof w:val="0"/>
          <w:snapToGrid w:val="0"/>
        </w:rPr>
        <w:tab/>
        <w:t>...</w:t>
      </w:r>
    </w:p>
    <w:p w14:paraId="1C6F3CEE" w14:textId="77777777" w:rsidR="00593EA0" w:rsidRPr="00567372" w:rsidRDefault="00593EA0" w:rsidP="00593EA0">
      <w:pPr>
        <w:pStyle w:val="PL"/>
        <w:rPr>
          <w:noProof w:val="0"/>
          <w:snapToGrid w:val="0"/>
        </w:rPr>
      </w:pPr>
      <w:r w:rsidRPr="00567372">
        <w:rPr>
          <w:noProof w:val="0"/>
          <w:snapToGrid w:val="0"/>
        </w:rPr>
        <w:t>}</w:t>
      </w:r>
    </w:p>
    <w:p w14:paraId="72814223" w14:textId="77777777" w:rsidR="00593EA0" w:rsidRPr="00567372" w:rsidRDefault="00593EA0" w:rsidP="00593EA0">
      <w:pPr>
        <w:pStyle w:val="PL"/>
        <w:rPr>
          <w:noProof w:val="0"/>
          <w:snapToGrid w:val="0"/>
        </w:rPr>
      </w:pPr>
    </w:p>
    <w:p w14:paraId="63D32416" w14:textId="77777777" w:rsidR="00593EA0" w:rsidRPr="00567372" w:rsidRDefault="00593EA0" w:rsidP="00593EA0">
      <w:pPr>
        <w:pStyle w:val="PL"/>
        <w:rPr>
          <w:noProof w:val="0"/>
          <w:snapToGrid w:val="0"/>
        </w:rPr>
      </w:pPr>
      <w:r w:rsidRPr="00567372">
        <w:rPr>
          <w:noProof w:val="0"/>
          <w:snapToGrid w:val="0"/>
        </w:rPr>
        <w:t xml:space="preserve">M4period ::= ENUMERATED {ms1024, ms2048, ms5120, ms10240, min1, ... } </w:t>
      </w:r>
    </w:p>
    <w:p w14:paraId="361C4512" w14:textId="77777777" w:rsidR="00593EA0" w:rsidRPr="00567372" w:rsidRDefault="00593EA0" w:rsidP="00593EA0">
      <w:pPr>
        <w:pStyle w:val="PL"/>
        <w:rPr>
          <w:noProof w:val="0"/>
          <w:snapToGrid w:val="0"/>
        </w:rPr>
      </w:pPr>
    </w:p>
    <w:p w14:paraId="75929EA6" w14:textId="77777777" w:rsidR="00593EA0" w:rsidRPr="00567372" w:rsidRDefault="00593EA0" w:rsidP="00593EA0">
      <w:pPr>
        <w:pStyle w:val="PL"/>
        <w:rPr>
          <w:noProof w:val="0"/>
          <w:snapToGrid w:val="0"/>
        </w:rPr>
      </w:pPr>
      <w:r w:rsidRPr="00567372">
        <w:rPr>
          <w:noProof w:val="0"/>
          <w:snapToGrid w:val="0"/>
        </w:rPr>
        <w:t>M5Configuration ::= SEQUENCE {</w:t>
      </w:r>
    </w:p>
    <w:p w14:paraId="14DD41B7" w14:textId="77777777" w:rsidR="00593EA0" w:rsidRPr="00567372" w:rsidRDefault="00593EA0" w:rsidP="00593EA0">
      <w:pPr>
        <w:pStyle w:val="PL"/>
        <w:rPr>
          <w:noProof w:val="0"/>
          <w:snapToGrid w:val="0"/>
        </w:rPr>
      </w:pPr>
      <w:r w:rsidRPr="00567372">
        <w:rPr>
          <w:noProof w:val="0"/>
          <w:snapToGrid w:val="0"/>
        </w:rPr>
        <w:tab/>
        <w:t>m5period</w:t>
      </w:r>
      <w:r w:rsidRPr="00567372">
        <w:rPr>
          <w:noProof w:val="0"/>
          <w:snapToGrid w:val="0"/>
        </w:rPr>
        <w:tab/>
      </w:r>
      <w:r w:rsidRPr="00567372">
        <w:rPr>
          <w:noProof w:val="0"/>
          <w:snapToGrid w:val="0"/>
        </w:rPr>
        <w:tab/>
      </w:r>
      <w:r w:rsidRPr="00567372">
        <w:rPr>
          <w:noProof w:val="0"/>
          <w:snapToGrid w:val="0"/>
        </w:rPr>
        <w:tab/>
      </w:r>
      <w:proofErr w:type="spellStart"/>
      <w:r w:rsidRPr="00567372">
        <w:rPr>
          <w:noProof w:val="0"/>
          <w:snapToGrid w:val="0"/>
        </w:rPr>
        <w:t>M5period</w:t>
      </w:r>
      <w:proofErr w:type="spellEnd"/>
      <w:r w:rsidRPr="00567372">
        <w:rPr>
          <w:noProof w:val="0"/>
          <w:snapToGrid w:val="0"/>
        </w:rPr>
        <w:t>,</w:t>
      </w:r>
    </w:p>
    <w:p w14:paraId="072EC341" w14:textId="77777777" w:rsidR="00593EA0" w:rsidRPr="00567372" w:rsidRDefault="00593EA0" w:rsidP="00593EA0">
      <w:pPr>
        <w:pStyle w:val="PL"/>
        <w:rPr>
          <w:noProof w:val="0"/>
          <w:snapToGrid w:val="0"/>
        </w:rPr>
      </w:pPr>
      <w:r w:rsidRPr="00567372">
        <w:rPr>
          <w:noProof w:val="0"/>
          <w:snapToGrid w:val="0"/>
        </w:rPr>
        <w:tab/>
        <w:t>m5-links-to-log</w:t>
      </w:r>
      <w:r w:rsidRPr="00567372">
        <w:rPr>
          <w:noProof w:val="0"/>
          <w:snapToGrid w:val="0"/>
        </w:rPr>
        <w:tab/>
      </w:r>
      <w:r w:rsidRPr="00567372">
        <w:rPr>
          <w:noProof w:val="0"/>
          <w:snapToGrid w:val="0"/>
        </w:rPr>
        <w:tab/>
        <w:t>Links-to-log,</w:t>
      </w:r>
    </w:p>
    <w:p w14:paraId="280549D0" w14:textId="77777777" w:rsidR="00593EA0" w:rsidRPr="00567372" w:rsidRDefault="00593EA0" w:rsidP="00593EA0">
      <w:pPr>
        <w:pStyle w:val="PL"/>
        <w:rPr>
          <w:noProof w:val="0"/>
          <w:snapToGrid w:val="0"/>
        </w:rPr>
      </w:pPr>
      <w:r w:rsidRPr="00567372">
        <w:rPr>
          <w:noProof w:val="0"/>
          <w:snapToGrid w:val="0"/>
        </w:rPr>
        <w:tab/>
      </w:r>
      <w:proofErr w:type="spellStart"/>
      <w:r w:rsidRPr="00567372">
        <w:rPr>
          <w:noProof w:val="0"/>
          <w:snapToGrid w:val="0"/>
        </w:rPr>
        <w:t>iE</w:t>
      </w:r>
      <w:proofErr w:type="spellEnd"/>
      <w:r w:rsidRPr="00567372">
        <w:rPr>
          <w:noProof w:val="0"/>
          <w:snapToGrid w:val="0"/>
        </w:rPr>
        <w:t>-Extensions</w:t>
      </w:r>
      <w:r w:rsidRPr="00567372">
        <w:rPr>
          <w:noProof w:val="0"/>
          <w:snapToGrid w:val="0"/>
        </w:rPr>
        <w:tab/>
      </w:r>
      <w:r w:rsidRPr="00567372">
        <w:rPr>
          <w:noProof w:val="0"/>
          <w:snapToGrid w:val="0"/>
        </w:rPr>
        <w:tab/>
      </w:r>
      <w:proofErr w:type="spellStart"/>
      <w:r w:rsidRPr="00567372">
        <w:rPr>
          <w:noProof w:val="0"/>
          <w:snapToGrid w:val="0"/>
        </w:rPr>
        <w:t>ProtocolExtensionContainer</w:t>
      </w:r>
      <w:proofErr w:type="spellEnd"/>
      <w:r w:rsidRPr="00567372">
        <w:rPr>
          <w:noProof w:val="0"/>
          <w:snapToGrid w:val="0"/>
        </w:rPr>
        <w:t xml:space="preserve"> { { M5Configuration-ExtIEs} } OPTIONAL,</w:t>
      </w:r>
    </w:p>
    <w:p w14:paraId="6DED890D" w14:textId="77777777" w:rsidR="00593EA0" w:rsidRPr="00567372" w:rsidRDefault="00593EA0" w:rsidP="00593EA0">
      <w:pPr>
        <w:pStyle w:val="PL"/>
        <w:rPr>
          <w:noProof w:val="0"/>
          <w:snapToGrid w:val="0"/>
        </w:rPr>
      </w:pPr>
      <w:r w:rsidRPr="00567372">
        <w:rPr>
          <w:noProof w:val="0"/>
          <w:snapToGrid w:val="0"/>
        </w:rPr>
        <w:tab/>
        <w:t>...</w:t>
      </w:r>
    </w:p>
    <w:p w14:paraId="4CAFA56B" w14:textId="77777777" w:rsidR="00593EA0" w:rsidRPr="00567372" w:rsidRDefault="00593EA0" w:rsidP="00593EA0">
      <w:pPr>
        <w:pStyle w:val="PL"/>
        <w:rPr>
          <w:noProof w:val="0"/>
          <w:snapToGrid w:val="0"/>
        </w:rPr>
      </w:pPr>
      <w:r w:rsidRPr="00567372">
        <w:rPr>
          <w:noProof w:val="0"/>
          <w:snapToGrid w:val="0"/>
        </w:rPr>
        <w:t>}</w:t>
      </w:r>
    </w:p>
    <w:p w14:paraId="0969D0B7" w14:textId="77777777" w:rsidR="00593EA0" w:rsidRPr="00567372" w:rsidRDefault="00593EA0" w:rsidP="00593EA0">
      <w:pPr>
        <w:pStyle w:val="PL"/>
        <w:rPr>
          <w:noProof w:val="0"/>
          <w:snapToGrid w:val="0"/>
        </w:rPr>
      </w:pPr>
    </w:p>
    <w:p w14:paraId="3B78C3F6" w14:textId="77777777" w:rsidR="00593EA0" w:rsidRPr="00567372" w:rsidRDefault="00593EA0" w:rsidP="00593EA0">
      <w:pPr>
        <w:pStyle w:val="PL"/>
        <w:rPr>
          <w:noProof w:val="0"/>
          <w:snapToGrid w:val="0"/>
        </w:rPr>
      </w:pPr>
      <w:r w:rsidRPr="00567372">
        <w:rPr>
          <w:noProof w:val="0"/>
          <w:snapToGrid w:val="0"/>
        </w:rPr>
        <w:t xml:space="preserve">M5Configuration-ExtIEs </w:t>
      </w:r>
      <w:r>
        <w:rPr>
          <w:noProof w:val="0"/>
          <w:snapToGrid w:val="0"/>
        </w:rPr>
        <w:t>XNAP-PROTOCOL-EXTENSION</w:t>
      </w:r>
      <w:r w:rsidRPr="00567372">
        <w:rPr>
          <w:noProof w:val="0"/>
          <w:snapToGrid w:val="0"/>
        </w:rPr>
        <w:t xml:space="preserve"> ::= {</w:t>
      </w:r>
    </w:p>
    <w:p w14:paraId="23029926" w14:textId="77777777" w:rsidR="00593EA0" w:rsidRPr="00567372" w:rsidRDefault="00593EA0" w:rsidP="00593EA0">
      <w:pPr>
        <w:pStyle w:val="PL"/>
        <w:rPr>
          <w:noProof w:val="0"/>
          <w:snapToGrid w:val="0"/>
        </w:rPr>
      </w:pPr>
      <w:r w:rsidRPr="00567372">
        <w:rPr>
          <w:noProof w:val="0"/>
          <w:snapToGrid w:val="0"/>
        </w:rPr>
        <w:tab/>
        <w:t>...</w:t>
      </w:r>
    </w:p>
    <w:p w14:paraId="35BA060C" w14:textId="77777777" w:rsidR="00593EA0" w:rsidRPr="00567372" w:rsidRDefault="00593EA0" w:rsidP="00593EA0">
      <w:pPr>
        <w:pStyle w:val="PL"/>
        <w:rPr>
          <w:noProof w:val="0"/>
          <w:snapToGrid w:val="0"/>
        </w:rPr>
      </w:pPr>
      <w:r w:rsidRPr="00567372">
        <w:rPr>
          <w:noProof w:val="0"/>
          <w:snapToGrid w:val="0"/>
        </w:rPr>
        <w:t>}</w:t>
      </w:r>
    </w:p>
    <w:p w14:paraId="3C86B986" w14:textId="77777777" w:rsidR="00593EA0" w:rsidRPr="00567372" w:rsidRDefault="00593EA0" w:rsidP="00593EA0">
      <w:pPr>
        <w:pStyle w:val="PL"/>
        <w:rPr>
          <w:noProof w:val="0"/>
          <w:snapToGrid w:val="0"/>
        </w:rPr>
      </w:pPr>
    </w:p>
    <w:p w14:paraId="1788283E" w14:textId="77777777" w:rsidR="00593EA0" w:rsidRPr="00567372" w:rsidRDefault="00593EA0" w:rsidP="00593EA0">
      <w:pPr>
        <w:pStyle w:val="PL"/>
        <w:rPr>
          <w:noProof w:val="0"/>
          <w:snapToGrid w:val="0"/>
        </w:rPr>
      </w:pPr>
      <w:r w:rsidRPr="00567372">
        <w:rPr>
          <w:noProof w:val="0"/>
          <w:snapToGrid w:val="0"/>
        </w:rPr>
        <w:t xml:space="preserve">M5period ::= ENUMERATED {ms1024, ms2048, ms5120, ms10240, min1, ... } </w:t>
      </w:r>
    </w:p>
    <w:p w14:paraId="5D7C8ED7" w14:textId="77777777" w:rsidR="00593EA0" w:rsidRPr="00567372" w:rsidRDefault="00593EA0" w:rsidP="00593EA0">
      <w:pPr>
        <w:pStyle w:val="PL"/>
        <w:rPr>
          <w:noProof w:val="0"/>
          <w:snapToGrid w:val="0"/>
        </w:rPr>
      </w:pPr>
    </w:p>
    <w:p w14:paraId="0E80B06A" w14:textId="77777777" w:rsidR="00593EA0" w:rsidRPr="00567372" w:rsidRDefault="00593EA0" w:rsidP="00593EA0">
      <w:pPr>
        <w:pStyle w:val="PL"/>
        <w:rPr>
          <w:noProof w:val="0"/>
          <w:snapToGrid w:val="0"/>
        </w:rPr>
      </w:pPr>
      <w:r w:rsidRPr="00567372">
        <w:rPr>
          <w:noProof w:val="0"/>
          <w:snapToGrid w:val="0"/>
        </w:rPr>
        <w:t>M6Configuration ::= SEQUENCE {</w:t>
      </w:r>
    </w:p>
    <w:p w14:paraId="79FC91F8" w14:textId="77777777" w:rsidR="00593EA0" w:rsidRPr="00567372" w:rsidRDefault="00593EA0" w:rsidP="00593EA0">
      <w:pPr>
        <w:pStyle w:val="PL"/>
        <w:rPr>
          <w:noProof w:val="0"/>
          <w:snapToGrid w:val="0"/>
        </w:rPr>
      </w:pPr>
      <w:r w:rsidRPr="00567372">
        <w:rPr>
          <w:noProof w:val="0"/>
          <w:snapToGrid w:val="0"/>
        </w:rPr>
        <w:tab/>
        <w:t>m6report-Interval</w:t>
      </w:r>
      <w:r w:rsidRPr="00567372">
        <w:rPr>
          <w:noProof w:val="0"/>
          <w:snapToGrid w:val="0"/>
        </w:rPr>
        <w:tab/>
      </w:r>
      <w:proofErr w:type="spellStart"/>
      <w:r w:rsidRPr="00567372">
        <w:rPr>
          <w:noProof w:val="0"/>
          <w:snapToGrid w:val="0"/>
        </w:rPr>
        <w:t>M6report-Interval</w:t>
      </w:r>
      <w:proofErr w:type="spellEnd"/>
      <w:r w:rsidRPr="00567372">
        <w:rPr>
          <w:noProof w:val="0"/>
          <w:snapToGrid w:val="0"/>
        </w:rPr>
        <w:t>,</w:t>
      </w:r>
    </w:p>
    <w:p w14:paraId="6978D186" w14:textId="77777777" w:rsidR="00593EA0" w:rsidRPr="00567372" w:rsidRDefault="00593EA0" w:rsidP="00593EA0">
      <w:pPr>
        <w:pStyle w:val="PL"/>
        <w:rPr>
          <w:noProof w:val="0"/>
          <w:snapToGrid w:val="0"/>
        </w:rPr>
      </w:pPr>
      <w:r w:rsidRPr="00567372">
        <w:rPr>
          <w:noProof w:val="0"/>
          <w:snapToGrid w:val="0"/>
        </w:rPr>
        <w:tab/>
        <w:t>m6-links-to-log</w:t>
      </w:r>
      <w:r w:rsidRPr="00567372">
        <w:rPr>
          <w:noProof w:val="0"/>
          <w:snapToGrid w:val="0"/>
        </w:rPr>
        <w:tab/>
      </w:r>
      <w:r w:rsidRPr="00567372">
        <w:rPr>
          <w:noProof w:val="0"/>
          <w:snapToGrid w:val="0"/>
        </w:rPr>
        <w:tab/>
        <w:t>Links-to-log,</w:t>
      </w:r>
    </w:p>
    <w:p w14:paraId="5B0AFA63" w14:textId="77777777" w:rsidR="00593EA0" w:rsidRPr="00567372" w:rsidRDefault="00593EA0" w:rsidP="00593EA0">
      <w:pPr>
        <w:pStyle w:val="PL"/>
        <w:rPr>
          <w:noProof w:val="0"/>
          <w:snapToGrid w:val="0"/>
        </w:rPr>
      </w:pPr>
      <w:r w:rsidRPr="00567372">
        <w:rPr>
          <w:noProof w:val="0"/>
          <w:snapToGrid w:val="0"/>
        </w:rPr>
        <w:tab/>
      </w:r>
      <w:proofErr w:type="spellStart"/>
      <w:r w:rsidRPr="00567372">
        <w:rPr>
          <w:noProof w:val="0"/>
          <w:snapToGrid w:val="0"/>
        </w:rPr>
        <w:t>iE</w:t>
      </w:r>
      <w:proofErr w:type="spellEnd"/>
      <w:r w:rsidRPr="00567372">
        <w:rPr>
          <w:noProof w:val="0"/>
          <w:snapToGrid w:val="0"/>
        </w:rPr>
        <w:t>-Extensions</w:t>
      </w:r>
      <w:r w:rsidRPr="00567372">
        <w:rPr>
          <w:noProof w:val="0"/>
          <w:snapToGrid w:val="0"/>
        </w:rPr>
        <w:tab/>
      </w:r>
      <w:r w:rsidRPr="00567372">
        <w:rPr>
          <w:noProof w:val="0"/>
          <w:snapToGrid w:val="0"/>
        </w:rPr>
        <w:tab/>
      </w:r>
      <w:proofErr w:type="spellStart"/>
      <w:r w:rsidRPr="00567372">
        <w:rPr>
          <w:noProof w:val="0"/>
          <w:snapToGrid w:val="0"/>
        </w:rPr>
        <w:t>ProtocolExtensionContainer</w:t>
      </w:r>
      <w:proofErr w:type="spellEnd"/>
      <w:r w:rsidRPr="00567372">
        <w:rPr>
          <w:noProof w:val="0"/>
          <w:snapToGrid w:val="0"/>
        </w:rPr>
        <w:t xml:space="preserve"> { { M6Configuration-ExtIEs} } OPTIONAL,</w:t>
      </w:r>
    </w:p>
    <w:p w14:paraId="4F3499B5" w14:textId="77777777" w:rsidR="00593EA0" w:rsidRPr="00567372" w:rsidRDefault="00593EA0" w:rsidP="00593EA0">
      <w:pPr>
        <w:pStyle w:val="PL"/>
        <w:rPr>
          <w:noProof w:val="0"/>
          <w:snapToGrid w:val="0"/>
        </w:rPr>
      </w:pPr>
      <w:r w:rsidRPr="00567372">
        <w:rPr>
          <w:noProof w:val="0"/>
          <w:snapToGrid w:val="0"/>
        </w:rPr>
        <w:tab/>
        <w:t>...</w:t>
      </w:r>
    </w:p>
    <w:p w14:paraId="2FF98441" w14:textId="77777777" w:rsidR="00593EA0" w:rsidRPr="00567372" w:rsidRDefault="00593EA0" w:rsidP="00593EA0">
      <w:pPr>
        <w:pStyle w:val="PL"/>
        <w:rPr>
          <w:noProof w:val="0"/>
          <w:snapToGrid w:val="0"/>
        </w:rPr>
      </w:pPr>
      <w:r w:rsidRPr="00567372">
        <w:rPr>
          <w:noProof w:val="0"/>
          <w:snapToGrid w:val="0"/>
        </w:rPr>
        <w:t>}</w:t>
      </w:r>
    </w:p>
    <w:p w14:paraId="125380BE" w14:textId="77777777" w:rsidR="00593EA0" w:rsidRPr="00567372" w:rsidRDefault="00593EA0" w:rsidP="00593EA0">
      <w:pPr>
        <w:pStyle w:val="PL"/>
        <w:rPr>
          <w:noProof w:val="0"/>
          <w:snapToGrid w:val="0"/>
        </w:rPr>
      </w:pPr>
    </w:p>
    <w:p w14:paraId="287EA54F" w14:textId="77777777" w:rsidR="00593EA0" w:rsidRPr="00567372" w:rsidRDefault="00593EA0" w:rsidP="00593EA0">
      <w:pPr>
        <w:pStyle w:val="PL"/>
        <w:rPr>
          <w:noProof w:val="0"/>
          <w:snapToGrid w:val="0"/>
        </w:rPr>
      </w:pPr>
      <w:r w:rsidRPr="00567372">
        <w:rPr>
          <w:noProof w:val="0"/>
          <w:snapToGrid w:val="0"/>
        </w:rPr>
        <w:t xml:space="preserve">M6Configuration-ExtIEs </w:t>
      </w:r>
      <w:r>
        <w:rPr>
          <w:noProof w:val="0"/>
          <w:snapToGrid w:val="0"/>
        </w:rPr>
        <w:t>XNAP-PROTOCOL-EXTENSION</w:t>
      </w:r>
      <w:r w:rsidRPr="00567372">
        <w:rPr>
          <w:noProof w:val="0"/>
          <w:snapToGrid w:val="0"/>
        </w:rPr>
        <w:t xml:space="preserve"> ::= {</w:t>
      </w:r>
    </w:p>
    <w:p w14:paraId="1D988897" w14:textId="77777777" w:rsidR="00593EA0" w:rsidRPr="009354E2" w:rsidRDefault="00593EA0" w:rsidP="00593EA0">
      <w:pPr>
        <w:pStyle w:val="PL"/>
        <w:rPr>
          <w:noProof w:val="0"/>
          <w:snapToGrid w:val="0"/>
          <w:lang w:val="sv-SE"/>
        </w:rPr>
      </w:pPr>
      <w:r w:rsidRPr="00567372">
        <w:rPr>
          <w:noProof w:val="0"/>
          <w:snapToGrid w:val="0"/>
        </w:rPr>
        <w:tab/>
      </w:r>
      <w:r w:rsidRPr="009354E2">
        <w:rPr>
          <w:noProof w:val="0"/>
          <w:snapToGrid w:val="0"/>
          <w:lang w:val="sv-SE"/>
        </w:rPr>
        <w:t>...</w:t>
      </w:r>
    </w:p>
    <w:p w14:paraId="7FBCC7DE" w14:textId="77777777" w:rsidR="00593EA0" w:rsidRPr="009354E2" w:rsidRDefault="00593EA0" w:rsidP="00593EA0">
      <w:pPr>
        <w:pStyle w:val="PL"/>
        <w:rPr>
          <w:noProof w:val="0"/>
          <w:snapToGrid w:val="0"/>
          <w:lang w:val="sv-SE"/>
        </w:rPr>
      </w:pPr>
      <w:r w:rsidRPr="009354E2">
        <w:rPr>
          <w:noProof w:val="0"/>
          <w:snapToGrid w:val="0"/>
          <w:lang w:val="sv-SE"/>
        </w:rPr>
        <w:t>}</w:t>
      </w:r>
    </w:p>
    <w:p w14:paraId="084C86A3" w14:textId="77777777" w:rsidR="00593EA0" w:rsidRPr="009354E2" w:rsidRDefault="00593EA0" w:rsidP="00593EA0">
      <w:pPr>
        <w:pStyle w:val="PL"/>
        <w:rPr>
          <w:noProof w:val="0"/>
          <w:snapToGrid w:val="0"/>
          <w:lang w:val="sv-SE"/>
        </w:rPr>
      </w:pPr>
    </w:p>
    <w:p w14:paraId="7AD5DFC5" w14:textId="77777777" w:rsidR="00593EA0" w:rsidRPr="009354E2" w:rsidRDefault="00593EA0" w:rsidP="00593EA0">
      <w:pPr>
        <w:pStyle w:val="PL"/>
        <w:rPr>
          <w:noProof w:val="0"/>
          <w:snapToGrid w:val="0"/>
          <w:lang w:val="sv-SE"/>
        </w:rPr>
      </w:pPr>
      <w:r w:rsidRPr="009354E2">
        <w:rPr>
          <w:noProof w:val="0"/>
          <w:snapToGrid w:val="0"/>
          <w:lang w:val="sv-SE"/>
        </w:rPr>
        <w:t xml:space="preserve">M6report-Interval ::= ENUMERATED { </w:t>
      </w:r>
      <w:r w:rsidRPr="00771E14">
        <w:rPr>
          <w:rFonts w:cs="Arial"/>
          <w:lang w:val="sv-SE" w:eastAsia="ja-JP"/>
        </w:rPr>
        <w:t>ms120, ms240, ms480, ms640,</w:t>
      </w:r>
      <w:r w:rsidRPr="009354E2">
        <w:rPr>
          <w:rFonts w:eastAsia="SimSun" w:cs="Arial"/>
          <w:lang w:val="sv-SE" w:eastAsia="zh-CN"/>
        </w:rPr>
        <w:t xml:space="preserve"> </w:t>
      </w:r>
      <w:r w:rsidRPr="009354E2">
        <w:rPr>
          <w:noProof w:val="0"/>
          <w:snapToGrid w:val="0"/>
          <w:lang w:val="sv-SE"/>
        </w:rPr>
        <w:t xml:space="preserve">ms1024, ms2048, ms5120, ms10240, </w:t>
      </w:r>
      <w:r>
        <w:rPr>
          <w:rFonts w:cs="Arial"/>
          <w:lang w:val="sv-SE" w:eastAsia="ja-JP"/>
        </w:rPr>
        <w:t>ms20480, ms40960, min1, min6, min12, min30</w:t>
      </w:r>
      <w:r w:rsidRPr="009354E2">
        <w:rPr>
          <w:rFonts w:eastAsia="SimSun" w:cs="Arial"/>
          <w:lang w:val="sv-SE" w:eastAsia="zh-CN"/>
        </w:rPr>
        <w:t>,</w:t>
      </w:r>
      <w:r w:rsidRPr="009354E2">
        <w:rPr>
          <w:noProof w:val="0"/>
          <w:snapToGrid w:val="0"/>
          <w:lang w:val="sv-SE"/>
        </w:rPr>
        <w:t>... }</w:t>
      </w:r>
    </w:p>
    <w:p w14:paraId="79F6907C" w14:textId="77777777" w:rsidR="00593EA0" w:rsidRPr="009354E2" w:rsidRDefault="00593EA0" w:rsidP="00593EA0">
      <w:pPr>
        <w:pStyle w:val="PL"/>
        <w:rPr>
          <w:noProof w:val="0"/>
          <w:snapToGrid w:val="0"/>
          <w:lang w:val="sv-SE"/>
        </w:rPr>
      </w:pPr>
    </w:p>
    <w:p w14:paraId="0311D212" w14:textId="77777777" w:rsidR="00593EA0" w:rsidRPr="009354E2" w:rsidRDefault="00593EA0" w:rsidP="00593EA0">
      <w:pPr>
        <w:pStyle w:val="PL"/>
        <w:rPr>
          <w:noProof w:val="0"/>
          <w:snapToGrid w:val="0"/>
          <w:lang w:val="sv-SE"/>
        </w:rPr>
      </w:pPr>
    </w:p>
    <w:p w14:paraId="5DB4BB1A" w14:textId="77777777" w:rsidR="00593EA0" w:rsidRPr="00567372" w:rsidRDefault="00593EA0" w:rsidP="00593EA0">
      <w:pPr>
        <w:pStyle w:val="PL"/>
        <w:rPr>
          <w:noProof w:val="0"/>
          <w:snapToGrid w:val="0"/>
        </w:rPr>
      </w:pPr>
      <w:r w:rsidRPr="00567372">
        <w:rPr>
          <w:noProof w:val="0"/>
          <w:snapToGrid w:val="0"/>
        </w:rPr>
        <w:t>M7Configuration ::= SEQUENCE {</w:t>
      </w:r>
    </w:p>
    <w:p w14:paraId="797AC7FC" w14:textId="77777777" w:rsidR="00593EA0" w:rsidRPr="00567372" w:rsidRDefault="00593EA0" w:rsidP="00593EA0">
      <w:pPr>
        <w:pStyle w:val="PL"/>
        <w:rPr>
          <w:noProof w:val="0"/>
          <w:snapToGrid w:val="0"/>
        </w:rPr>
      </w:pPr>
      <w:r w:rsidRPr="00567372">
        <w:rPr>
          <w:noProof w:val="0"/>
          <w:snapToGrid w:val="0"/>
        </w:rPr>
        <w:tab/>
        <w:t>m7period</w:t>
      </w:r>
      <w:r w:rsidRPr="00567372">
        <w:rPr>
          <w:noProof w:val="0"/>
          <w:snapToGrid w:val="0"/>
        </w:rPr>
        <w:tab/>
      </w:r>
      <w:r w:rsidRPr="00567372">
        <w:rPr>
          <w:noProof w:val="0"/>
          <w:snapToGrid w:val="0"/>
        </w:rPr>
        <w:tab/>
      </w:r>
      <w:r w:rsidRPr="00567372">
        <w:rPr>
          <w:noProof w:val="0"/>
          <w:snapToGrid w:val="0"/>
        </w:rPr>
        <w:tab/>
      </w:r>
      <w:proofErr w:type="spellStart"/>
      <w:r w:rsidRPr="00567372">
        <w:rPr>
          <w:noProof w:val="0"/>
          <w:snapToGrid w:val="0"/>
        </w:rPr>
        <w:t>M7period</w:t>
      </w:r>
      <w:proofErr w:type="spellEnd"/>
      <w:r w:rsidRPr="00567372">
        <w:rPr>
          <w:noProof w:val="0"/>
          <w:snapToGrid w:val="0"/>
        </w:rPr>
        <w:t>,</w:t>
      </w:r>
    </w:p>
    <w:p w14:paraId="765702D5" w14:textId="77777777" w:rsidR="00593EA0" w:rsidRPr="00567372" w:rsidRDefault="00593EA0" w:rsidP="00593EA0">
      <w:pPr>
        <w:pStyle w:val="PL"/>
        <w:rPr>
          <w:noProof w:val="0"/>
          <w:snapToGrid w:val="0"/>
        </w:rPr>
      </w:pPr>
      <w:r w:rsidRPr="00567372">
        <w:rPr>
          <w:noProof w:val="0"/>
          <w:snapToGrid w:val="0"/>
        </w:rPr>
        <w:tab/>
        <w:t>m7-links-to-log</w:t>
      </w:r>
      <w:r w:rsidRPr="00567372">
        <w:rPr>
          <w:noProof w:val="0"/>
          <w:snapToGrid w:val="0"/>
        </w:rPr>
        <w:tab/>
      </w:r>
      <w:r w:rsidRPr="00567372">
        <w:rPr>
          <w:noProof w:val="0"/>
          <w:snapToGrid w:val="0"/>
        </w:rPr>
        <w:tab/>
        <w:t>Links-to-log,</w:t>
      </w:r>
    </w:p>
    <w:p w14:paraId="0314A1FD" w14:textId="77777777" w:rsidR="00593EA0" w:rsidRPr="00567372" w:rsidRDefault="00593EA0" w:rsidP="00593EA0">
      <w:pPr>
        <w:pStyle w:val="PL"/>
        <w:rPr>
          <w:noProof w:val="0"/>
          <w:snapToGrid w:val="0"/>
        </w:rPr>
      </w:pPr>
      <w:r w:rsidRPr="00567372">
        <w:rPr>
          <w:noProof w:val="0"/>
          <w:snapToGrid w:val="0"/>
        </w:rPr>
        <w:tab/>
      </w:r>
      <w:proofErr w:type="spellStart"/>
      <w:r w:rsidRPr="00567372">
        <w:rPr>
          <w:noProof w:val="0"/>
          <w:snapToGrid w:val="0"/>
        </w:rPr>
        <w:t>iE</w:t>
      </w:r>
      <w:proofErr w:type="spellEnd"/>
      <w:r w:rsidRPr="00567372">
        <w:rPr>
          <w:noProof w:val="0"/>
          <w:snapToGrid w:val="0"/>
        </w:rPr>
        <w:t>-Extensions</w:t>
      </w:r>
      <w:r w:rsidRPr="00567372">
        <w:rPr>
          <w:noProof w:val="0"/>
          <w:snapToGrid w:val="0"/>
        </w:rPr>
        <w:tab/>
      </w:r>
      <w:r w:rsidRPr="00567372">
        <w:rPr>
          <w:noProof w:val="0"/>
          <w:snapToGrid w:val="0"/>
        </w:rPr>
        <w:tab/>
      </w:r>
      <w:proofErr w:type="spellStart"/>
      <w:r w:rsidRPr="00567372">
        <w:rPr>
          <w:noProof w:val="0"/>
          <w:snapToGrid w:val="0"/>
        </w:rPr>
        <w:t>ProtocolExtensionContainer</w:t>
      </w:r>
      <w:proofErr w:type="spellEnd"/>
      <w:r w:rsidRPr="00567372">
        <w:rPr>
          <w:noProof w:val="0"/>
          <w:snapToGrid w:val="0"/>
        </w:rPr>
        <w:t xml:space="preserve"> { { M7Configuration-ExtIEs} } OPTIONAL,</w:t>
      </w:r>
    </w:p>
    <w:p w14:paraId="49971D15" w14:textId="77777777" w:rsidR="00593EA0" w:rsidRPr="00567372" w:rsidRDefault="00593EA0" w:rsidP="00593EA0">
      <w:pPr>
        <w:pStyle w:val="PL"/>
        <w:rPr>
          <w:noProof w:val="0"/>
          <w:snapToGrid w:val="0"/>
        </w:rPr>
      </w:pPr>
      <w:r w:rsidRPr="00567372">
        <w:rPr>
          <w:noProof w:val="0"/>
          <w:snapToGrid w:val="0"/>
        </w:rPr>
        <w:tab/>
        <w:t>...</w:t>
      </w:r>
    </w:p>
    <w:p w14:paraId="454394FC" w14:textId="77777777" w:rsidR="00593EA0" w:rsidRPr="00567372" w:rsidRDefault="00593EA0" w:rsidP="00593EA0">
      <w:pPr>
        <w:pStyle w:val="PL"/>
        <w:rPr>
          <w:noProof w:val="0"/>
          <w:snapToGrid w:val="0"/>
        </w:rPr>
      </w:pPr>
      <w:r w:rsidRPr="00567372">
        <w:rPr>
          <w:noProof w:val="0"/>
          <w:snapToGrid w:val="0"/>
        </w:rPr>
        <w:t>}</w:t>
      </w:r>
    </w:p>
    <w:p w14:paraId="4CB756AC" w14:textId="77777777" w:rsidR="00593EA0" w:rsidRPr="00567372" w:rsidRDefault="00593EA0" w:rsidP="00593EA0">
      <w:pPr>
        <w:pStyle w:val="PL"/>
        <w:rPr>
          <w:noProof w:val="0"/>
          <w:snapToGrid w:val="0"/>
        </w:rPr>
      </w:pPr>
    </w:p>
    <w:p w14:paraId="3084D722" w14:textId="77777777" w:rsidR="00593EA0" w:rsidRPr="00567372" w:rsidRDefault="00593EA0" w:rsidP="00593EA0">
      <w:pPr>
        <w:pStyle w:val="PL"/>
        <w:rPr>
          <w:noProof w:val="0"/>
          <w:snapToGrid w:val="0"/>
        </w:rPr>
      </w:pPr>
      <w:r w:rsidRPr="00567372">
        <w:rPr>
          <w:noProof w:val="0"/>
          <w:snapToGrid w:val="0"/>
        </w:rPr>
        <w:t xml:space="preserve">M7Configuration-ExtIEs </w:t>
      </w:r>
      <w:r>
        <w:rPr>
          <w:noProof w:val="0"/>
          <w:snapToGrid w:val="0"/>
        </w:rPr>
        <w:t>XNAP-PROTOCOL-EXTENSION</w:t>
      </w:r>
      <w:r w:rsidRPr="00567372">
        <w:rPr>
          <w:noProof w:val="0"/>
          <w:snapToGrid w:val="0"/>
        </w:rPr>
        <w:t xml:space="preserve"> ::= {</w:t>
      </w:r>
    </w:p>
    <w:p w14:paraId="733DF43D" w14:textId="77777777" w:rsidR="00593EA0" w:rsidRPr="00567372" w:rsidRDefault="00593EA0" w:rsidP="00593EA0">
      <w:pPr>
        <w:pStyle w:val="PL"/>
        <w:rPr>
          <w:noProof w:val="0"/>
          <w:snapToGrid w:val="0"/>
        </w:rPr>
      </w:pPr>
      <w:r w:rsidRPr="00567372">
        <w:rPr>
          <w:noProof w:val="0"/>
          <w:snapToGrid w:val="0"/>
        </w:rPr>
        <w:tab/>
        <w:t>...</w:t>
      </w:r>
    </w:p>
    <w:p w14:paraId="2ACFAD8A" w14:textId="77777777" w:rsidR="00593EA0" w:rsidRPr="00567372" w:rsidRDefault="00593EA0" w:rsidP="00593EA0">
      <w:pPr>
        <w:pStyle w:val="PL"/>
        <w:rPr>
          <w:noProof w:val="0"/>
          <w:snapToGrid w:val="0"/>
        </w:rPr>
      </w:pPr>
      <w:r w:rsidRPr="00567372">
        <w:rPr>
          <w:noProof w:val="0"/>
          <w:snapToGrid w:val="0"/>
        </w:rPr>
        <w:t>}</w:t>
      </w:r>
    </w:p>
    <w:p w14:paraId="7C4157D4" w14:textId="77777777" w:rsidR="00593EA0" w:rsidRPr="00567372" w:rsidRDefault="00593EA0" w:rsidP="00593EA0">
      <w:pPr>
        <w:pStyle w:val="PL"/>
        <w:rPr>
          <w:noProof w:val="0"/>
          <w:snapToGrid w:val="0"/>
        </w:rPr>
      </w:pPr>
    </w:p>
    <w:p w14:paraId="71D351E7" w14:textId="77777777" w:rsidR="00593EA0" w:rsidRPr="00567372" w:rsidRDefault="00593EA0" w:rsidP="00593EA0">
      <w:pPr>
        <w:pStyle w:val="PL"/>
        <w:rPr>
          <w:noProof w:val="0"/>
          <w:snapToGrid w:val="0"/>
        </w:rPr>
      </w:pPr>
      <w:r w:rsidRPr="00567372">
        <w:rPr>
          <w:noProof w:val="0"/>
          <w:snapToGrid w:val="0"/>
        </w:rPr>
        <w:t>M7period ::= INTEGER(1..60, ...)</w:t>
      </w:r>
    </w:p>
    <w:p w14:paraId="52FA0EB7" w14:textId="77777777" w:rsidR="00593EA0" w:rsidRDefault="00593EA0" w:rsidP="00593EA0">
      <w:pPr>
        <w:pStyle w:val="PL"/>
        <w:rPr>
          <w:noProof w:val="0"/>
          <w:snapToGrid w:val="0"/>
        </w:rPr>
      </w:pPr>
    </w:p>
    <w:p w14:paraId="5E136FCD" w14:textId="77777777" w:rsidR="00593EA0" w:rsidRPr="00FD0425" w:rsidRDefault="00593EA0" w:rsidP="00593EA0">
      <w:pPr>
        <w:pStyle w:val="PL"/>
      </w:pPr>
    </w:p>
    <w:p w14:paraId="2AB4E5D6" w14:textId="77777777" w:rsidR="00593EA0" w:rsidRPr="00FD0425" w:rsidRDefault="00593EA0" w:rsidP="00593EA0">
      <w:pPr>
        <w:pStyle w:val="PL"/>
      </w:pPr>
      <w:r w:rsidRPr="00FD0425">
        <w:t>MAC-I ::= BIT STRING (SIZE(16))</w:t>
      </w:r>
    </w:p>
    <w:p w14:paraId="78E21ED3" w14:textId="77777777" w:rsidR="00593EA0" w:rsidRPr="00FD0425" w:rsidRDefault="00593EA0" w:rsidP="00593EA0">
      <w:pPr>
        <w:pStyle w:val="PL"/>
      </w:pPr>
    </w:p>
    <w:p w14:paraId="15C58DED" w14:textId="77777777" w:rsidR="00593EA0" w:rsidRPr="00FD0425" w:rsidRDefault="00593EA0" w:rsidP="00593EA0">
      <w:pPr>
        <w:pStyle w:val="PL"/>
      </w:pPr>
    </w:p>
    <w:p w14:paraId="56E26795" w14:textId="77777777" w:rsidR="00593EA0" w:rsidRPr="00FD0425" w:rsidRDefault="00593EA0" w:rsidP="00593EA0">
      <w:pPr>
        <w:pStyle w:val="PL"/>
      </w:pPr>
      <w:bookmarkStart w:id="1902" w:name="_Hlk513539650"/>
      <w:r w:rsidRPr="00FD0425">
        <w:t>MaskedIMEISV</w:t>
      </w:r>
      <w:bookmarkEnd w:id="1902"/>
      <w:r w:rsidRPr="00FD0425">
        <w:tab/>
        <w:t>::= BIT STRING (SIZE(64))</w:t>
      </w:r>
    </w:p>
    <w:p w14:paraId="46AC9898" w14:textId="77777777" w:rsidR="00593EA0" w:rsidRPr="00FD0425" w:rsidRDefault="00593EA0" w:rsidP="00593EA0">
      <w:pPr>
        <w:pStyle w:val="PL"/>
      </w:pPr>
    </w:p>
    <w:p w14:paraId="6666D469" w14:textId="77777777" w:rsidR="00593EA0" w:rsidRPr="00FD0425" w:rsidRDefault="00593EA0" w:rsidP="00593EA0">
      <w:pPr>
        <w:pStyle w:val="PL"/>
      </w:pPr>
    </w:p>
    <w:p w14:paraId="11EFAE24" w14:textId="77777777" w:rsidR="00593EA0" w:rsidRDefault="00593EA0" w:rsidP="00593EA0">
      <w:pPr>
        <w:pStyle w:val="PL"/>
        <w:rPr>
          <w:rStyle w:val="PLChar"/>
        </w:rPr>
      </w:pPr>
      <w:bookmarkStart w:id="1903" w:name="_Hlk20825864"/>
      <w:r>
        <w:rPr>
          <w:snapToGrid w:val="0"/>
        </w:rPr>
        <w:t>MaxCHOpreparations</w:t>
      </w:r>
      <w:r w:rsidRPr="00B22C47">
        <w:rPr>
          <w:rStyle w:val="PLChar"/>
        </w:rPr>
        <w:t xml:space="preserve"> </w:t>
      </w:r>
      <w:r>
        <w:rPr>
          <w:rStyle w:val="PLChar"/>
        </w:rPr>
        <w:t xml:space="preserve">::= </w:t>
      </w:r>
      <w:r w:rsidRPr="00B22C47">
        <w:rPr>
          <w:rStyle w:val="PLChar"/>
        </w:rPr>
        <w:t>INTEGER (</w:t>
      </w:r>
      <w:r>
        <w:rPr>
          <w:rStyle w:val="PLChar"/>
        </w:rPr>
        <w:t>1</w:t>
      </w:r>
      <w:r w:rsidRPr="00B22C47">
        <w:rPr>
          <w:rStyle w:val="PLChar"/>
        </w:rPr>
        <w:t>..</w:t>
      </w:r>
      <w:r>
        <w:rPr>
          <w:rStyle w:val="PLChar"/>
        </w:rPr>
        <w:t>8</w:t>
      </w:r>
      <w:r w:rsidRPr="00B22C47">
        <w:rPr>
          <w:rStyle w:val="PLChar"/>
        </w:rPr>
        <w:t>, ...)</w:t>
      </w:r>
    </w:p>
    <w:p w14:paraId="32F8676E" w14:textId="77777777" w:rsidR="00593EA0" w:rsidRDefault="00593EA0" w:rsidP="00593EA0">
      <w:pPr>
        <w:pStyle w:val="PL"/>
        <w:rPr>
          <w:rStyle w:val="PLChar"/>
        </w:rPr>
      </w:pPr>
    </w:p>
    <w:bookmarkEnd w:id="1903"/>
    <w:p w14:paraId="7EA4C451" w14:textId="77777777" w:rsidR="00593EA0" w:rsidRDefault="00593EA0" w:rsidP="00593EA0">
      <w:pPr>
        <w:pStyle w:val="PL"/>
        <w:rPr>
          <w:rStyle w:val="PLChar"/>
        </w:rPr>
      </w:pPr>
    </w:p>
    <w:p w14:paraId="120C6412" w14:textId="77777777" w:rsidR="00593EA0" w:rsidRPr="00FD0425" w:rsidRDefault="00593EA0" w:rsidP="00593EA0">
      <w:pPr>
        <w:pStyle w:val="PL"/>
      </w:pPr>
      <w:r w:rsidRPr="00FD0425">
        <w:rPr>
          <w:rStyle w:val="PLChar"/>
        </w:rPr>
        <w:t>MaximumDataBurstVolume ::= INTEGER (0..4095, ..., 4096.. 2000000)</w:t>
      </w:r>
    </w:p>
    <w:p w14:paraId="0067B7C5" w14:textId="77777777" w:rsidR="00593EA0" w:rsidRPr="00FD0425" w:rsidRDefault="00593EA0" w:rsidP="00593EA0">
      <w:pPr>
        <w:pStyle w:val="PL"/>
      </w:pPr>
    </w:p>
    <w:p w14:paraId="2601C102" w14:textId="77777777" w:rsidR="00593EA0" w:rsidRPr="00FD0425" w:rsidRDefault="00593EA0" w:rsidP="00593EA0">
      <w:pPr>
        <w:pStyle w:val="PL"/>
      </w:pPr>
    </w:p>
    <w:p w14:paraId="2C56254C" w14:textId="77777777" w:rsidR="00593EA0" w:rsidRPr="00FD0425" w:rsidRDefault="00593EA0" w:rsidP="00593EA0">
      <w:pPr>
        <w:pStyle w:val="PL"/>
        <w:rPr>
          <w:rFonts w:eastAsia="Malgun Gothic"/>
          <w:snapToGrid w:val="0"/>
        </w:rPr>
      </w:pPr>
      <w:r w:rsidRPr="00FD0425">
        <w:rPr>
          <w:rFonts w:eastAsia="Malgun Gothic"/>
          <w:snapToGrid w:val="0"/>
        </w:rPr>
        <w:t>MaximumIPdatarate ::= SEQUENCE {</w:t>
      </w:r>
    </w:p>
    <w:p w14:paraId="7FE1A5FA" w14:textId="77777777" w:rsidR="00593EA0" w:rsidRPr="00FD0425" w:rsidRDefault="00593EA0" w:rsidP="00593EA0">
      <w:pPr>
        <w:pStyle w:val="PL"/>
        <w:rPr>
          <w:rFonts w:eastAsia="Malgun Gothic"/>
          <w:snapToGrid w:val="0"/>
        </w:rPr>
      </w:pPr>
      <w:r w:rsidRPr="00FD0425">
        <w:rPr>
          <w:rFonts w:eastAsia="Malgun Gothic"/>
          <w:snapToGrid w:val="0"/>
        </w:rPr>
        <w:tab/>
        <w:t>maxIPrate</w:t>
      </w:r>
      <w:r w:rsidRPr="00FD0425">
        <w:rPr>
          <w:rFonts w:eastAsia="Malgun Gothic" w:cs="Courier New"/>
          <w:snapToGrid w:val="0"/>
          <w:szCs w:val="16"/>
        </w:rPr>
        <w:t>-UL</w:t>
      </w:r>
      <w:r w:rsidRPr="00FD0425">
        <w:rPr>
          <w:rFonts w:eastAsia="Malgun Gothic"/>
          <w:snapToGrid w:val="0"/>
        </w:rPr>
        <w:tab/>
      </w:r>
      <w:r w:rsidRPr="00FD0425">
        <w:rPr>
          <w:rFonts w:eastAsia="Malgun Gothic"/>
          <w:snapToGrid w:val="0"/>
        </w:rPr>
        <w:tab/>
      </w:r>
      <w:r w:rsidRPr="00FD0425">
        <w:rPr>
          <w:rFonts w:eastAsia="Malgun Gothic"/>
          <w:snapToGrid w:val="0"/>
        </w:rPr>
        <w:tab/>
        <w:t>MaxIPrate,</w:t>
      </w:r>
    </w:p>
    <w:p w14:paraId="0EA97211" w14:textId="77777777" w:rsidR="00593EA0" w:rsidRPr="00FD0425" w:rsidRDefault="00593EA0" w:rsidP="00593EA0">
      <w:pPr>
        <w:pStyle w:val="PL"/>
        <w:rPr>
          <w:rFonts w:eastAsia="Malgun Gothic"/>
          <w:snapToGrid w:val="0"/>
        </w:rPr>
      </w:pPr>
      <w:r w:rsidRPr="00FD0425">
        <w:rPr>
          <w:rFonts w:eastAsia="Malgun Gothic"/>
          <w:snapToGrid w:val="0"/>
        </w:rPr>
        <w:tab/>
        <w:t>iE-Extensions</w:t>
      </w:r>
      <w:r w:rsidRPr="00FD0425">
        <w:rPr>
          <w:rFonts w:eastAsia="Malgun Gothic"/>
          <w:snapToGrid w:val="0"/>
        </w:rPr>
        <w:tab/>
      </w:r>
      <w:r w:rsidRPr="00FD0425">
        <w:rPr>
          <w:rFonts w:eastAsia="Malgun Gothic"/>
          <w:snapToGrid w:val="0"/>
        </w:rPr>
        <w:tab/>
        <w:t>ProtocolExtensionContainer { {MaximumIPdatarate-ExtIEs} }</w:t>
      </w:r>
      <w:r w:rsidRPr="00FD0425">
        <w:rPr>
          <w:rFonts w:eastAsia="Malgun Gothic"/>
          <w:snapToGrid w:val="0"/>
        </w:rPr>
        <w:tab/>
        <w:t>OPTIONAL,</w:t>
      </w:r>
    </w:p>
    <w:p w14:paraId="1589AE9A" w14:textId="77777777" w:rsidR="00593EA0" w:rsidRPr="00FD0425" w:rsidRDefault="00593EA0" w:rsidP="00593EA0">
      <w:pPr>
        <w:pStyle w:val="PL"/>
        <w:rPr>
          <w:rFonts w:eastAsia="Malgun Gothic"/>
          <w:snapToGrid w:val="0"/>
        </w:rPr>
      </w:pPr>
      <w:r w:rsidRPr="00FD0425">
        <w:rPr>
          <w:rFonts w:eastAsia="Malgun Gothic"/>
          <w:snapToGrid w:val="0"/>
        </w:rPr>
        <w:tab/>
        <w:t>...</w:t>
      </w:r>
    </w:p>
    <w:p w14:paraId="5DFBF4CE" w14:textId="77777777" w:rsidR="00593EA0" w:rsidRPr="00FD0425" w:rsidRDefault="00593EA0" w:rsidP="00593EA0">
      <w:pPr>
        <w:pStyle w:val="PL"/>
        <w:rPr>
          <w:rFonts w:eastAsia="Malgun Gothic"/>
          <w:snapToGrid w:val="0"/>
        </w:rPr>
      </w:pPr>
      <w:r w:rsidRPr="00FD0425">
        <w:rPr>
          <w:rFonts w:eastAsia="Malgun Gothic"/>
          <w:snapToGrid w:val="0"/>
        </w:rPr>
        <w:t>}</w:t>
      </w:r>
    </w:p>
    <w:p w14:paraId="25EB58C8" w14:textId="77777777" w:rsidR="00593EA0" w:rsidRPr="00FD0425" w:rsidRDefault="00593EA0" w:rsidP="00593EA0">
      <w:pPr>
        <w:pStyle w:val="PL"/>
        <w:rPr>
          <w:rFonts w:eastAsia="Malgun Gothic"/>
          <w:snapToGrid w:val="0"/>
        </w:rPr>
      </w:pPr>
    </w:p>
    <w:p w14:paraId="50B9B13E" w14:textId="77777777" w:rsidR="00593EA0" w:rsidRPr="00FD0425" w:rsidRDefault="00593EA0" w:rsidP="00593EA0">
      <w:pPr>
        <w:pStyle w:val="PL"/>
        <w:rPr>
          <w:noProof w:val="0"/>
          <w:snapToGrid w:val="0"/>
        </w:rPr>
      </w:pPr>
      <w:proofErr w:type="spellStart"/>
      <w:r w:rsidRPr="00FD0425">
        <w:rPr>
          <w:noProof w:val="0"/>
          <w:snapToGrid w:val="0"/>
        </w:rPr>
        <w:t>MaximumIPdatarate-ExtIEs</w:t>
      </w:r>
      <w:proofErr w:type="spellEnd"/>
      <w:r w:rsidRPr="00FD0425">
        <w:rPr>
          <w:noProof w:val="0"/>
          <w:snapToGrid w:val="0"/>
        </w:rPr>
        <w:t xml:space="preserve"> XNAP-PROTOCOL-EXTENSION ::= {</w:t>
      </w:r>
    </w:p>
    <w:p w14:paraId="7ED18763" w14:textId="77777777" w:rsidR="00593EA0" w:rsidRPr="00FD0425" w:rsidRDefault="00593EA0" w:rsidP="00593EA0">
      <w:pPr>
        <w:pStyle w:val="PL"/>
        <w:rPr>
          <w:rFonts w:eastAsia="Malgun Gothic"/>
          <w:snapToGrid w:val="0"/>
        </w:rPr>
      </w:pPr>
      <w:r w:rsidRPr="00FD0425">
        <w:rPr>
          <w:rFonts w:eastAsia="Malgun Gothic"/>
          <w:snapToGrid w:val="0"/>
        </w:rPr>
        <w:t>{ ID id-MaxIPrate-DL</w:t>
      </w:r>
      <w:r w:rsidRPr="00FD0425">
        <w:rPr>
          <w:rFonts w:eastAsia="Malgun Gothic"/>
          <w:snapToGrid w:val="0"/>
        </w:rPr>
        <w:tab/>
        <w:t>CRITICALITY ignore</w:t>
      </w:r>
      <w:r w:rsidRPr="00FD0425">
        <w:rPr>
          <w:rFonts w:eastAsia="Malgun Gothic"/>
          <w:snapToGrid w:val="0"/>
        </w:rPr>
        <w:tab/>
        <w:t>EXTENSION MaxIPrate</w:t>
      </w:r>
      <w:r w:rsidRPr="00FD0425">
        <w:rPr>
          <w:rFonts w:eastAsia="Malgun Gothic"/>
          <w:snapToGrid w:val="0"/>
        </w:rPr>
        <w:tab/>
        <w:t>PRESENCE optional},</w:t>
      </w:r>
    </w:p>
    <w:p w14:paraId="4743E86F" w14:textId="77777777" w:rsidR="00593EA0" w:rsidRPr="00FD0425" w:rsidRDefault="00593EA0" w:rsidP="00593EA0">
      <w:pPr>
        <w:pStyle w:val="PL"/>
        <w:rPr>
          <w:rFonts w:eastAsia="Malgun Gothic"/>
          <w:snapToGrid w:val="0"/>
        </w:rPr>
      </w:pPr>
      <w:r w:rsidRPr="00FD0425">
        <w:rPr>
          <w:rFonts w:eastAsia="Malgun Gothic"/>
          <w:snapToGrid w:val="0"/>
        </w:rPr>
        <w:tab/>
        <w:t>...</w:t>
      </w:r>
    </w:p>
    <w:p w14:paraId="1338D3C0" w14:textId="77777777" w:rsidR="00593EA0" w:rsidRPr="00FD0425" w:rsidRDefault="00593EA0" w:rsidP="00593EA0">
      <w:pPr>
        <w:pStyle w:val="PL"/>
        <w:rPr>
          <w:rFonts w:eastAsia="Malgun Gothic"/>
          <w:snapToGrid w:val="0"/>
        </w:rPr>
      </w:pPr>
      <w:r w:rsidRPr="00FD0425">
        <w:rPr>
          <w:rFonts w:eastAsia="Malgun Gothic"/>
          <w:snapToGrid w:val="0"/>
        </w:rPr>
        <w:t>}</w:t>
      </w:r>
    </w:p>
    <w:p w14:paraId="06203609" w14:textId="77777777" w:rsidR="00593EA0" w:rsidRPr="00FD0425" w:rsidRDefault="00593EA0" w:rsidP="00593EA0">
      <w:pPr>
        <w:pStyle w:val="PL"/>
        <w:rPr>
          <w:rFonts w:eastAsia="Malgun Gothic"/>
          <w:snapToGrid w:val="0"/>
        </w:rPr>
      </w:pPr>
    </w:p>
    <w:p w14:paraId="1CC59D1C" w14:textId="77777777" w:rsidR="00593EA0" w:rsidRPr="00FD0425" w:rsidRDefault="00593EA0" w:rsidP="00593EA0">
      <w:pPr>
        <w:pStyle w:val="PL"/>
        <w:rPr>
          <w:rFonts w:eastAsia="Malgun Gothic"/>
          <w:snapToGrid w:val="0"/>
        </w:rPr>
      </w:pPr>
      <w:r w:rsidRPr="00FD0425">
        <w:rPr>
          <w:rFonts w:eastAsia="Malgun Gothic"/>
          <w:snapToGrid w:val="0"/>
        </w:rPr>
        <w:t>MaxIPrate ::= ENUMERATED {</w:t>
      </w:r>
    </w:p>
    <w:p w14:paraId="64290A98" w14:textId="77777777" w:rsidR="00593EA0" w:rsidRPr="00FD0425" w:rsidRDefault="00593EA0" w:rsidP="00593EA0">
      <w:pPr>
        <w:pStyle w:val="PL"/>
        <w:rPr>
          <w:rFonts w:eastAsia="Malgun Gothic"/>
          <w:snapToGrid w:val="0"/>
        </w:rPr>
      </w:pPr>
      <w:r w:rsidRPr="00FD0425">
        <w:rPr>
          <w:rFonts w:eastAsia="Malgun Gothic"/>
          <w:snapToGrid w:val="0"/>
        </w:rPr>
        <w:tab/>
        <w:t>bitrate64kbs,</w:t>
      </w:r>
    </w:p>
    <w:p w14:paraId="158857BE" w14:textId="77777777" w:rsidR="00593EA0" w:rsidRPr="00FD0425" w:rsidRDefault="00593EA0" w:rsidP="00593EA0">
      <w:pPr>
        <w:pStyle w:val="PL"/>
        <w:rPr>
          <w:rFonts w:eastAsia="Malgun Gothic"/>
          <w:snapToGrid w:val="0"/>
        </w:rPr>
      </w:pPr>
      <w:r w:rsidRPr="00FD0425">
        <w:rPr>
          <w:rFonts w:eastAsia="Malgun Gothic"/>
          <w:snapToGrid w:val="0"/>
        </w:rPr>
        <w:tab/>
        <w:t>max-UErate,</w:t>
      </w:r>
    </w:p>
    <w:p w14:paraId="2A9AC46E" w14:textId="77777777" w:rsidR="00593EA0" w:rsidRPr="00FD0425" w:rsidRDefault="00593EA0" w:rsidP="00593EA0">
      <w:pPr>
        <w:pStyle w:val="PL"/>
        <w:rPr>
          <w:rFonts w:eastAsia="Malgun Gothic"/>
          <w:snapToGrid w:val="0"/>
        </w:rPr>
      </w:pPr>
      <w:r w:rsidRPr="00FD0425">
        <w:rPr>
          <w:rFonts w:eastAsia="Malgun Gothic"/>
          <w:snapToGrid w:val="0"/>
        </w:rPr>
        <w:tab/>
        <w:t>...</w:t>
      </w:r>
    </w:p>
    <w:p w14:paraId="0E6E707A" w14:textId="77777777" w:rsidR="00593EA0" w:rsidRPr="00FD0425" w:rsidRDefault="00593EA0" w:rsidP="00593EA0">
      <w:pPr>
        <w:pStyle w:val="PL"/>
        <w:rPr>
          <w:rFonts w:eastAsia="Malgun Gothic"/>
          <w:snapToGrid w:val="0"/>
        </w:rPr>
      </w:pPr>
      <w:r w:rsidRPr="00FD0425">
        <w:rPr>
          <w:rFonts w:eastAsia="Malgun Gothic"/>
          <w:snapToGrid w:val="0"/>
        </w:rPr>
        <w:t>}</w:t>
      </w:r>
    </w:p>
    <w:p w14:paraId="3DDDBADB" w14:textId="77777777" w:rsidR="00593EA0" w:rsidRPr="00FD0425" w:rsidRDefault="00593EA0" w:rsidP="00593EA0">
      <w:pPr>
        <w:pStyle w:val="PL"/>
        <w:rPr>
          <w:noProof w:val="0"/>
          <w:snapToGrid w:val="0"/>
          <w:lang w:eastAsia="zh-CN"/>
        </w:rPr>
      </w:pPr>
    </w:p>
    <w:p w14:paraId="7E5648C9" w14:textId="77777777" w:rsidR="00593EA0" w:rsidRPr="00FD0425" w:rsidRDefault="00593EA0" w:rsidP="00593EA0">
      <w:pPr>
        <w:pStyle w:val="PL"/>
        <w:rPr>
          <w:noProof w:val="0"/>
          <w:snapToGrid w:val="0"/>
          <w:lang w:eastAsia="zh-CN"/>
        </w:rPr>
      </w:pPr>
    </w:p>
    <w:p w14:paraId="4F333012" w14:textId="77777777" w:rsidR="00593EA0" w:rsidRPr="00FD0425" w:rsidRDefault="00593EA0" w:rsidP="00593EA0">
      <w:pPr>
        <w:pStyle w:val="PL"/>
        <w:rPr>
          <w:noProof w:val="0"/>
          <w:snapToGrid w:val="0"/>
          <w:lang w:eastAsia="zh-CN"/>
        </w:rPr>
      </w:pPr>
      <w:r w:rsidRPr="00FD0425">
        <w:rPr>
          <w:rFonts w:cs="Arial"/>
          <w:bCs/>
          <w:lang w:eastAsia="ja-JP"/>
        </w:rPr>
        <w:t>MBSFNControlRegionLength ::= INTEGER (0..3)</w:t>
      </w:r>
    </w:p>
    <w:p w14:paraId="79C7EF7D" w14:textId="77777777" w:rsidR="00593EA0" w:rsidRPr="00FD0425" w:rsidRDefault="00593EA0" w:rsidP="00593EA0">
      <w:pPr>
        <w:pStyle w:val="PL"/>
        <w:rPr>
          <w:noProof w:val="0"/>
          <w:snapToGrid w:val="0"/>
          <w:lang w:eastAsia="zh-CN"/>
        </w:rPr>
      </w:pPr>
    </w:p>
    <w:p w14:paraId="063B7D28" w14:textId="77777777" w:rsidR="00593EA0" w:rsidRPr="00FD0425" w:rsidRDefault="00593EA0" w:rsidP="00593EA0">
      <w:pPr>
        <w:pStyle w:val="PL"/>
        <w:rPr>
          <w:noProof w:val="0"/>
          <w:snapToGrid w:val="0"/>
          <w:lang w:eastAsia="zh-CN"/>
        </w:rPr>
      </w:pPr>
    </w:p>
    <w:p w14:paraId="333D2CFE" w14:textId="77777777" w:rsidR="00593EA0" w:rsidRPr="00FD0425" w:rsidRDefault="00593EA0" w:rsidP="00593EA0">
      <w:pPr>
        <w:pStyle w:val="PL"/>
        <w:rPr>
          <w:noProof w:val="0"/>
          <w:snapToGrid w:val="0"/>
        </w:rPr>
      </w:pPr>
      <w:proofErr w:type="spellStart"/>
      <w:r w:rsidRPr="00FD0425">
        <w:rPr>
          <w:noProof w:val="0"/>
          <w:snapToGrid w:val="0"/>
          <w:lang w:eastAsia="zh-CN"/>
        </w:rPr>
        <w:t>MBSFNSubframeAllocation</w:t>
      </w:r>
      <w:proofErr w:type="spellEnd"/>
      <w:r w:rsidRPr="00FD0425">
        <w:rPr>
          <w:noProof w:val="0"/>
          <w:snapToGrid w:val="0"/>
          <w:lang w:eastAsia="zh-CN"/>
        </w:rPr>
        <w:t xml:space="preserve">-E-UTRA ::= </w:t>
      </w:r>
      <w:r w:rsidRPr="00FD0425">
        <w:rPr>
          <w:noProof w:val="0"/>
          <w:snapToGrid w:val="0"/>
        </w:rPr>
        <w:t>CHOICE {</w:t>
      </w:r>
    </w:p>
    <w:p w14:paraId="4CF3CE5C" w14:textId="77777777" w:rsidR="00593EA0" w:rsidRPr="00FD0425" w:rsidRDefault="00593EA0" w:rsidP="00593EA0">
      <w:pPr>
        <w:pStyle w:val="PL"/>
        <w:rPr>
          <w:noProof w:val="0"/>
          <w:snapToGrid w:val="0"/>
          <w:lang w:eastAsia="zh-CN"/>
        </w:rPr>
      </w:pPr>
      <w:r w:rsidRPr="00FD0425">
        <w:rPr>
          <w:noProof w:val="0"/>
          <w:snapToGrid w:val="0"/>
        </w:rPr>
        <w:tab/>
      </w:r>
      <w:proofErr w:type="spellStart"/>
      <w:r w:rsidRPr="00FD0425">
        <w:rPr>
          <w:noProof w:val="0"/>
          <w:snapToGrid w:val="0"/>
          <w:lang w:eastAsia="zh-CN"/>
        </w:rPr>
        <w:t>oneframe</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BIT STRING (SIZE(6)),</w:t>
      </w:r>
    </w:p>
    <w:p w14:paraId="40408134" w14:textId="77777777" w:rsidR="00593EA0" w:rsidRPr="00FD0425" w:rsidRDefault="00593EA0" w:rsidP="00593EA0">
      <w:pPr>
        <w:pStyle w:val="PL"/>
        <w:rPr>
          <w:noProof w:val="0"/>
          <w:snapToGrid w:val="0"/>
        </w:rPr>
      </w:pPr>
      <w:r w:rsidRPr="00FD0425">
        <w:rPr>
          <w:noProof w:val="0"/>
          <w:snapToGrid w:val="0"/>
          <w:lang w:eastAsia="zh-CN"/>
        </w:rPr>
        <w:tab/>
      </w:r>
      <w:proofErr w:type="spellStart"/>
      <w:r w:rsidRPr="00FD0425">
        <w:rPr>
          <w:noProof w:val="0"/>
          <w:snapToGrid w:val="0"/>
          <w:lang w:eastAsia="zh-CN"/>
        </w:rPr>
        <w:t>fourframes</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BIT STRING (SIZE(24)),</w:t>
      </w:r>
    </w:p>
    <w:p w14:paraId="05A9834F" w14:textId="77777777" w:rsidR="00593EA0" w:rsidRPr="00FD0425" w:rsidRDefault="00593EA0" w:rsidP="00593EA0">
      <w:pPr>
        <w:pStyle w:val="PL"/>
        <w:rPr>
          <w:snapToGrid w:val="0"/>
        </w:rPr>
      </w:pPr>
      <w:r w:rsidRPr="00FD0425">
        <w:rPr>
          <w:snapToGrid w:val="0"/>
        </w:rPr>
        <w:tab/>
        <w:t>choice-extension</w:t>
      </w:r>
      <w:r w:rsidRPr="00FD0425">
        <w:rPr>
          <w:snapToGrid w:val="0"/>
        </w:rPr>
        <w:tab/>
      </w:r>
      <w:r w:rsidRPr="00FD0425">
        <w:rPr>
          <w:snapToGrid w:val="0"/>
        </w:rPr>
        <w:tab/>
      </w:r>
      <w:r w:rsidRPr="00FD0425">
        <w:t>ProtocolIE-Single-Container</w:t>
      </w:r>
      <w:r w:rsidRPr="00FD0425">
        <w:rPr>
          <w:snapToGrid w:val="0"/>
        </w:rPr>
        <w:t xml:space="preserve"> { {</w:t>
      </w:r>
      <w:proofErr w:type="spellStart"/>
      <w:r w:rsidRPr="00FD0425">
        <w:rPr>
          <w:noProof w:val="0"/>
          <w:snapToGrid w:val="0"/>
          <w:lang w:eastAsia="zh-CN"/>
        </w:rPr>
        <w:t>MBSFNSubframeAllocation</w:t>
      </w:r>
      <w:proofErr w:type="spellEnd"/>
      <w:r w:rsidRPr="00FD0425">
        <w:rPr>
          <w:noProof w:val="0"/>
          <w:snapToGrid w:val="0"/>
          <w:lang w:eastAsia="zh-CN"/>
        </w:rPr>
        <w:t>-E-UTRA</w:t>
      </w:r>
      <w:r w:rsidRPr="00FD0425">
        <w:rPr>
          <w:snapToGrid w:val="0"/>
        </w:rPr>
        <w:t>-</w:t>
      </w:r>
      <w:proofErr w:type="spellStart"/>
      <w:r w:rsidRPr="00FD0425">
        <w:rPr>
          <w:snapToGrid w:val="0"/>
        </w:rPr>
        <w:t>ExtIEs</w:t>
      </w:r>
      <w:proofErr w:type="spellEnd"/>
      <w:r w:rsidRPr="00FD0425">
        <w:rPr>
          <w:snapToGrid w:val="0"/>
        </w:rPr>
        <w:t>} }</w:t>
      </w:r>
    </w:p>
    <w:p w14:paraId="531F11E4" w14:textId="77777777" w:rsidR="00593EA0" w:rsidRPr="00FD0425" w:rsidRDefault="00593EA0" w:rsidP="00593EA0">
      <w:pPr>
        <w:pStyle w:val="PL"/>
        <w:rPr>
          <w:snapToGrid w:val="0"/>
        </w:rPr>
      </w:pPr>
      <w:r w:rsidRPr="00FD0425">
        <w:rPr>
          <w:snapToGrid w:val="0"/>
        </w:rPr>
        <w:t>}</w:t>
      </w:r>
    </w:p>
    <w:p w14:paraId="69FE2766" w14:textId="77777777" w:rsidR="00593EA0" w:rsidRPr="00FD0425" w:rsidRDefault="00593EA0" w:rsidP="00593EA0">
      <w:pPr>
        <w:pStyle w:val="PL"/>
        <w:rPr>
          <w:snapToGrid w:val="0"/>
        </w:rPr>
      </w:pPr>
    </w:p>
    <w:p w14:paraId="563A7082" w14:textId="77777777" w:rsidR="00593EA0" w:rsidRPr="00FD0425" w:rsidRDefault="00593EA0" w:rsidP="00593EA0">
      <w:pPr>
        <w:pStyle w:val="PL"/>
        <w:rPr>
          <w:snapToGrid w:val="0"/>
        </w:rPr>
      </w:pPr>
      <w:proofErr w:type="spellStart"/>
      <w:r w:rsidRPr="00FD0425">
        <w:rPr>
          <w:noProof w:val="0"/>
          <w:snapToGrid w:val="0"/>
          <w:lang w:eastAsia="zh-CN"/>
        </w:rPr>
        <w:t>MBSFNSubframeAllocation</w:t>
      </w:r>
      <w:proofErr w:type="spellEnd"/>
      <w:r w:rsidRPr="00FD0425">
        <w:rPr>
          <w:noProof w:val="0"/>
          <w:snapToGrid w:val="0"/>
          <w:lang w:eastAsia="zh-CN"/>
        </w:rPr>
        <w:t>-E-UTRA</w:t>
      </w:r>
      <w:r w:rsidRPr="00FD0425">
        <w:rPr>
          <w:snapToGrid w:val="0"/>
        </w:rPr>
        <w:t>-</w:t>
      </w:r>
      <w:proofErr w:type="spellStart"/>
      <w:r w:rsidRPr="00FD0425">
        <w:rPr>
          <w:snapToGrid w:val="0"/>
        </w:rPr>
        <w:t>ExtIEs</w:t>
      </w:r>
      <w:proofErr w:type="spellEnd"/>
      <w:r w:rsidRPr="00FD0425">
        <w:rPr>
          <w:snapToGrid w:val="0"/>
        </w:rPr>
        <w:t xml:space="preserve"> XNAP-PROTOCOL-IES ::= {</w:t>
      </w:r>
    </w:p>
    <w:p w14:paraId="1AFB201E" w14:textId="77777777" w:rsidR="00593EA0" w:rsidRPr="00FD0425" w:rsidRDefault="00593EA0" w:rsidP="00593EA0">
      <w:pPr>
        <w:pStyle w:val="PL"/>
        <w:rPr>
          <w:snapToGrid w:val="0"/>
        </w:rPr>
      </w:pPr>
      <w:r w:rsidRPr="00FD0425">
        <w:rPr>
          <w:snapToGrid w:val="0"/>
        </w:rPr>
        <w:tab/>
        <w:t>...</w:t>
      </w:r>
    </w:p>
    <w:p w14:paraId="2F0BE02A" w14:textId="77777777" w:rsidR="00593EA0" w:rsidRPr="00FD0425" w:rsidRDefault="00593EA0" w:rsidP="00593EA0">
      <w:pPr>
        <w:pStyle w:val="PL"/>
        <w:rPr>
          <w:snapToGrid w:val="0"/>
        </w:rPr>
      </w:pPr>
      <w:r w:rsidRPr="00FD0425">
        <w:rPr>
          <w:snapToGrid w:val="0"/>
        </w:rPr>
        <w:t>}</w:t>
      </w:r>
    </w:p>
    <w:p w14:paraId="75A366BF" w14:textId="77777777" w:rsidR="00593EA0" w:rsidRPr="00FD0425" w:rsidRDefault="00593EA0" w:rsidP="00593EA0">
      <w:pPr>
        <w:pStyle w:val="PL"/>
        <w:rPr>
          <w:noProof w:val="0"/>
          <w:snapToGrid w:val="0"/>
          <w:lang w:eastAsia="zh-CN"/>
        </w:rPr>
      </w:pPr>
    </w:p>
    <w:p w14:paraId="18A9B622" w14:textId="77777777" w:rsidR="00593EA0" w:rsidRPr="00FD0425" w:rsidRDefault="00593EA0" w:rsidP="00593EA0">
      <w:pPr>
        <w:pStyle w:val="PL"/>
      </w:pPr>
    </w:p>
    <w:p w14:paraId="41BCFCDC" w14:textId="77777777" w:rsidR="00593EA0" w:rsidRPr="00FD0425" w:rsidRDefault="00593EA0" w:rsidP="00593EA0">
      <w:pPr>
        <w:pStyle w:val="PL"/>
        <w:rPr>
          <w:snapToGrid w:val="0"/>
        </w:rPr>
      </w:pPr>
      <w:r w:rsidRPr="00FD0425">
        <w:rPr>
          <w:snapToGrid w:val="0"/>
        </w:rPr>
        <w:t>MBSFNSubframeInfo-E-UTRA ::= SEQUENCE (SIZE(1..maxnoofMBSFNEUTRA)) OF MBSFNSubframeInfo-E-UTRA-Item</w:t>
      </w:r>
    </w:p>
    <w:p w14:paraId="0A3D5AD8" w14:textId="77777777" w:rsidR="00593EA0" w:rsidRPr="00FD0425" w:rsidRDefault="00593EA0" w:rsidP="00593EA0">
      <w:pPr>
        <w:pStyle w:val="PL"/>
        <w:rPr>
          <w:snapToGrid w:val="0"/>
        </w:rPr>
      </w:pPr>
    </w:p>
    <w:p w14:paraId="6ED2B88E" w14:textId="77777777" w:rsidR="00593EA0" w:rsidRPr="00FD0425" w:rsidRDefault="00593EA0" w:rsidP="00593EA0">
      <w:pPr>
        <w:pStyle w:val="PL"/>
        <w:rPr>
          <w:snapToGrid w:val="0"/>
        </w:rPr>
      </w:pPr>
    </w:p>
    <w:p w14:paraId="24FF003F" w14:textId="77777777" w:rsidR="00593EA0" w:rsidRPr="00FD0425" w:rsidRDefault="00593EA0" w:rsidP="00593EA0">
      <w:pPr>
        <w:pStyle w:val="PL"/>
        <w:rPr>
          <w:snapToGrid w:val="0"/>
        </w:rPr>
      </w:pPr>
      <w:r w:rsidRPr="00FD0425">
        <w:rPr>
          <w:snapToGrid w:val="0"/>
        </w:rPr>
        <w:t>MBSFNSubframeInfo-E-UTRA-Item ::= SEQUENCE {</w:t>
      </w:r>
    </w:p>
    <w:p w14:paraId="65B930A6" w14:textId="77777777" w:rsidR="00593EA0" w:rsidRPr="00FD0425" w:rsidRDefault="00593EA0" w:rsidP="00593EA0">
      <w:pPr>
        <w:pStyle w:val="PL"/>
        <w:rPr>
          <w:noProof w:val="0"/>
          <w:snapToGrid w:val="0"/>
        </w:rPr>
      </w:pPr>
      <w:r w:rsidRPr="00FD0425">
        <w:rPr>
          <w:snapToGrid w:val="0"/>
        </w:rPr>
        <w:tab/>
        <w:t>radioframeAllocationPeriod</w:t>
      </w:r>
      <w:r w:rsidRPr="00FD0425">
        <w:rPr>
          <w:snapToGrid w:val="0"/>
        </w:rPr>
        <w:tab/>
      </w:r>
      <w:r w:rsidRPr="00FD0425">
        <w:rPr>
          <w:snapToGrid w:val="0"/>
        </w:rPr>
        <w:tab/>
      </w:r>
      <w:r w:rsidRPr="00FD0425">
        <w:rPr>
          <w:noProof w:val="0"/>
          <w:snapToGrid w:val="0"/>
        </w:rPr>
        <w:t>ENUMERATED{</w:t>
      </w:r>
      <w:r w:rsidRPr="00FD0425">
        <w:t>n1,n2,n4,n8,n16,n32</w:t>
      </w:r>
      <w:r w:rsidRPr="00FD0425">
        <w:rPr>
          <w:noProof w:val="0"/>
          <w:snapToGrid w:val="0"/>
        </w:rPr>
        <w:t>,...},</w:t>
      </w:r>
    </w:p>
    <w:p w14:paraId="0C8C4040" w14:textId="77777777" w:rsidR="00593EA0" w:rsidRPr="00FD0425" w:rsidRDefault="00593EA0" w:rsidP="00593EA0">
      <w:pPr>
        <w:pStyle w:val="PL"/>
        <w:rPr>
          <w:noProof w:val="0"/>
          <w:snapToGrid w:val="0"/>
        </w:rPr>
      </w:pPr>
      <w:r w:rsidRPr="00FD0425">
        <w:rPr>
          <w:snapToGrid w:val="0"/>
        </w:rPr>
        <w:lastRenderedPageBreak/>
        <w:tab/>
        <w:t>radioframeAllocationOffset</w:t>
      </w:r>
      <w:r w:rsidRPr="00FD0425">
        <w:rPr>
          <w:snapToGrid w:val="0"/>
        </w:rPr>
        <w:tab/>
      </w:r>
      <w:r w:rsidRPr="00FD0425">
        <w:rPr>
          <w:snapToGrid w:val="0"/>
        </w:rPr>
        <w:tab/>
      </w:r>
      <w:r w:rsidRPr="00FD0425">
        <w:rPr>
          <w:noProof w:val="0"/>
          <w:snapToGrid w:val="0"/>
        </w:rPr>
        <w:t>INTEGER (</w:t>
      </w:r>
      <w:r w:rsidRPr="00FD0425">
        <w:rPr>
          <w:noProof w:val="0"/>
          <w:snapToGrid w:val="0"/>
          <w:lang w:eastAsia="zh-CN"/>
        </w:rPr>
        <w:t>0</w:t>
      </w:r>
      <w:r w:rsidRPr="00FD0425">
        <w:rPr>
          <w:noProof w:val="0"/>
          <w:snapToGrid w:val="0"/>
        </w:rPr>
        <w:t>..</w:t>
      </w:r>
      <w:r w:rsidRPr="00FD0425">
        <w:rPr>
          <w:noProof w:val="0"/>
          <w:snapToGrid w:val="0"/>
          <w:lang w:eastAsia="zh-CN"/>
        </w:rPr>
        <w:t>7,</w:t>
      </w:r>
      <w:r w:rsidRPr="00FD0425">
        <w:rPr>
          <w:noProof w:val="0"/>
          <w:snapToGrid w:val="0"/>
        </w:rPr>
        <w:t xml:space="preserve"> ...),</w:t>
      </w:r>
    </w:p>
    <w:p w14:paraId="7B8998F5" w14:textId="77777777" w:rsidR="00593EA0" w:rsidRPr="00FD0425" w:rsidRDefault="00593EA0" w:rsidP="00593EA0">
      <w:pPr>
        <w:pStyle w:val="PL"/>
        <w:rPr>
          <w:snapToGrid w:val="0"/>
        </w:rPr>
      </w:pPr>
      <w:r w:rsidRPr="00FD0425">
        <w:rPr>
          <w:snapToGrid w:val="0"/>
        </w:rPr>
        <w:tab/>
        <w:t>subframeAllocation</w:t>
      </w:r>
      <w:r w:rsidRPr="00FD0425">
        <w:rPr>
          <w:snapToGrid w:val="0"/>
        </w:rPr>
        <w:tab/>
      </w:r>
      <w:r w:rsidRPr="00FD0425">
        <w:rPr>
          <w:snapToGrid w:val="0"/>
        </w:rPr>
        <w:tab/>
      </w:r>
      <w:r w:rsidRPr="00FD0425">
        <w:rPr>
          <w:snapToGrid w:val="0"/>
        </w:rPr>
        <w:tab/>
      </w:r>
      <w:r w:rsidRPr="00FD0425">
        <w:rPr>
          <w:snapToGrid w:val="0"/>
        </w:rPr>
        <w:tab/>
        <w:t>MBSFN</w:t>
      </w:r>
      <w:proofErr w:type="spellStart"/>
      <w:r w:rsidRPr="00FD0425">
        <w:rPr>
          <w:noProof w:val="0"/>
          <w:snapToGrid w:val="0"/>
          <w:lang w:eastAsia="zh-CN"/>
        </w:rPr>
        <w:t>SubframeAllocation</w:t>
      </w:r>
      <w:proofErr w:type="spellEnd"/>
      <w:r w:rsidRPr="00FD0425">
        <w:rPr>
          <w:noProof w:val="0"/>
          <w:snapToGrid w:val="0"/>
          <w:lang w:eastAsia="zh-CN"/>
        </w:rPr>
        <w:t>-E-UTRA,</w:t>
      </w:r>
    </w:p>
    <w:p w14:paraId="68BDFAAB"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 {</w:t>
      </w:r>
      <w:proofErr w:type="spellStart"/>
      <w:r w:rsidRPr="00FD0425">
        <w:rPr>
          <w:snapToGrid w:val="0"/>
        </w:rPr>
        <w:t>MBSFNSubframeInfo</w:t>
      </w:r>
      <w:proofErr w:type="spellEnd"/>
      <w:r w:rsidRPr="00FD0425">
        <w:rPr>
          <w:snapToGrid w:val="0"/>
        </w:rPr>
        <w:t>-E-UTRA-Item</w:t>
      </w:r>
      <w:r w:rsidRPr="00FD0425">
        <w:rPr>
          <w:noProof w:val="0"/>
          <w:snapToGrid w:val="0"/>
        </w:rPr>
        <w:t>-</w:t>
      </w:r>
      <w:proofErr w:type="spellStart"/>
      <w:r w:rsidRPr="00FD0425">
        <w:rPr>
          <w:noProof w:val="0"/>
          <w:snapToGrid w:val="0"/>
        </w:rPr>
        <w:t>ExtIEs</w:t>
      </w:r>
      <w:proofErr w:type="spellEnd"/>
      <w:r w:rsidRPr="00FD0425">
        <w:rPr>
          <w:noProof w:val="0"/>
          <w:snapToGrid w:val="0"/>
        </w:rPr>
        <w:t>} } OPTIONAL,</w:t>
      </w:r>
    </w:p>
    <w:p w14:paraId="5B466223" w14:textId="77777777" w:rsidR="00593EA0" w:rsidRPr="00FD0425" w:rsidRDefault="00593EA0" w:rsidP="00593EA0">
      <w:pPr>
        <w:pStyle w:val="PL"/>
        <w:rPr>
          <w:noProof w:val="0"/>
          <w:snapToGrid w:val="0"/>
        </w:rPr>
      </w:pPr>
      <w:r w:rsidRPr="00FD0425">
        <w:rPr>
          <w:noProof w:val="0"/>
          <w:snapToGrid w:val="0"/>
        </w:rPr>
        <w:tab/>
        <w:t>...</w:t>
      </w:r>
    </w:p>
    <w:p w14:paraId="362FC7C2" w14:textId="77777777" w:rsidR="00593EA0" w:rsidRPr="00FD0425" w:rsidRDefault="00593EA0" w:rsidP="00593EA0">
      <w:pPr>
        <w:pStyle w:val="PL"/>
        <w:rPr>
          <w:noProof w:val="0"/>
          <w:snapToGrid w:val="0"/>
        </w:rPr>
      </w:pPr>
      <w:r w:rsidRPr="00FD0425">
        <w:rPr>
          <w:noProof w:val="0"/>
          <w:snapToGrid w:val="0"/>
        </w:rPr>
        <w:t>}</w:t>
      </w:r>
    </w:p>
    <w:p w14:paraId="620F3EA8" w14:textId="77777777" w:rsidR="00593EA0" w:rsidRPr="00FD0425" w:rsidRDefault="00593EA0" w:rsidP="00593EA0">
      <w:pPr>
        <w:pStyle w:val="PL"/>
        <w:rPr>
          <w:noProof w:val="0"/>
          <w:snapToGrid w:val="0"/>
        </w:rPr>
      </w:pPr>
    </w:p>
    <w:p w14:paraId="7DE3A36C" w14:textId="77777777" w:rsidR="00593EA0" w:rsidRPr="00FD0425" w:rsidRDefault="00593EA0" w:rsidP="00593EA0">
      <w:pPr>
        <w:pStyle w:val="PL"/>
        <w:rPr>
          <w:noProof w:val="0"/>
          <w:snapToGrid w:val="0"/>
        </w:rPr>
      </w:pPr>
      <w:r w:rsidRPr="00FD0425">
        <w:rPr>
          <w:snapToGrid w:val="0"/>
        </w:rPr>
        <w:t>MBSFNSubframeInfo-E-UTRA-Item</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XNAP-PROTOCOL-EXTENSION ::={</w:t>
      </w:r>
    </w:p>
    <w:p w14:paraId="210151C2" w14:textId="77777777" w:rsidR="00593EA0" w:rsidRPr="00FD0425" w:rsidRDefault="00593EA0" w:rsidP="00593EA0">
      <w:pPr>
        <w:pStyle w:val="PL"/>
        <w:rPr>
          <w:noProof w:val="0"/>
          <w:snapToGrid w:val="0"/>
        </w:rPr>
      </w:pPr>
      <w:r w:rsidRPr="00FD0425">
        <w:rPr>
          <w:noProof w:val="0"/>
          <w:snapToGrid w:val="0"/>
        </w:rPr>
        <w:tab/>
        <w:t>...</w:t>
      </w:r>
    </w:p>
    <w:p w14:paraId="4C561CB4" w14:textId="650C2B6D" w:rsidR="00137521" w:rsidRPr="00FD0425" w:rsidRDefault="00593EA0" w:rsidP="00593EA0">
      <w:pPr>
        <w:pStyle w:val="PL"/>
        <w:rPr>
          <w:noProof w:val="0"/>
          <w:snapToGrid w:val="0"/>
        </w:rPr>
      </w:pPr>
      <w:r w:rsidRPr="00FD0425">
        <w:rPr>
          <w:noProof w:val="0"/>
          <w:snapToGrid w:val="0"/>
        </w:rPr>
        <w:t>}</w:t>
      </w:r>
    </w:p>
    <w:p w14:paraId="6B4E0AFA" w14:textId="139BD82A" w:rsidR="00137521" w:rsidRDefault="00137521" w:rsidP="00593EA0">
      <w:pPr>
        <w:pStyle w:val="PL"/>
        <w:rPr>
          <w:ins w:id="1904" w:author="Ericsson User" w:date="2022-02-10T19:27:00Z"/>
        </w:rPr>
      </w:pPr>
    </w:p>
    <w:p w14:paraId="5CC072E9" w14:textId="77777777" w:rsidR="00336DCE" w:rsidRPr="00FD0425" w:rsidRDefault="00336DCE" w:rsidP="00593EA0">
      <w:pPr>
        <w:pStyle w:val="PL"/>
      </w:pPr>
    </w:p>
    <w:p w14:paraId="218BADB8" w14:textId="77777777" w:rsidR="00593EA0" w:rsidRDefault="00593EA0" w:rsidP="00593EA0">
      <w:pPr>
        <w:pStyle w:val="PL"/>
        <w:rPr>
          <w:ins w:id="1905" w:author="Rapporteur" w:date="2022-01-28T19:27:00Z"/>
          <w:snapToGrid w:val="0"/>
        </w:rPr>
      </w:pPr>
      <w:ins w:id="1906" w:author="R3-221476" w:date="2022-01-28T19:04:00Z">
        <w:r>
          <w:rPr>
            <w:rFonts w:hint="eastAsia"/>
            <w:snapToGrid w:val="0"/>
          </w:rPr>
          <w:t>MBS-ServiceArea-Identity</w:t>
        </w:r>
      </w:ins>
      <w:ins w:id="1907" w:author="Rapporteur" w:date="2022-01-28T19:28:00Z">
        <w:r>
          <w:rPr>
            <w:snapToGrid w:val="0"/>
          </w:rPr>
          <w:t xml:space="preserve"> </w:t>
        </w:r>
      </w:ins>
      <w:ins w:id="1908" w:author="R3-221476" w:date="2022-01-28T19:04:00Z">
        <w:r>
          <w:rPr>
            <w:rFonts w:hint="eastAsia"/>
            <w:snapToGrid w:val="0"/>
          </w:rPr>
          <w:t>::= OCTET STRING (SIZE(2))</w:t>
        </w:r>
        <w:r>
          <w:rPr>
            <w:snapToGrid w:val="0"/>
          </w:rPr>
          <w:t xml:space="preserve"> </w:t>
        </w:r>
        <w:r w:rsidRPr="00F60948">
          <w:rPr>
            <w:snapToGrid w:val="0"/>
            <w:highlight w:val="yellow"/>
          </w:rPr>
          <w:t>-- type definition is FFS</w:t>
        </w:r>
      </w:ins>
    </w:p>
    <w:p w14:paraId="06941E80" w14:textId="38BA90D7" w:rsidR="00593EA0" w:rsidRDefault="00593EA0" w:rsidP="00593EA0">
      <w:pPr>
        <w:pStyle w:val="PL"/>
        <w:rPr>
          <w:ins w:id="1909" w:author="Ericsson User" w:date="2022-02-10T16:56:00Z"/>
          <w:snapToGrid w:val="0"/>
        </w:rPr>
      </w:pPr>
    </w:p>
    <w:p w14:paraId="16968514" w14:textId="2A30996E" w:rsidR="00F46DE8" w:rsidRPr="00F46DE8" w:rsidRDefault="00F46DE8" w:rsidP="00F46DE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10" w:author="Ericsson User" w:date="2022-02-10T16:56:00Z"/>
          <w:rFonts w:eastAsia="Malgun Gothic"/>
          <w:noProof w:val="0"/>
          <w:snapToGrid w:val="0"/>
          <w:highlight w:val="cyan"/>
        </w:rPr>
      </w:pPr>
      <w:proofErr w:type="spellStart"/>
      <w:ins w:id="1911" w:author="Ericsson User" w:date="2022-02-10T16:56:00Z">
        <w:r w:rsidRPr="00F46DE8">
          <w:rPr>
            <w:rFonts w:eastAsia="Malgun Gothic"/>
            <w:noProof w:val="0"/>
            <w:snapToGrid w:val="0"/>
            <w:highlight w:val="cyan"/>
          </w:rPr>
          <w:t>MBSServiceArea</w:t>
        </w:r>
        <w:proofErr w:type="spellEnd"/>
        <w:r w:rsidRPr="00F46DE8">
          <w:rPr>
            <w:rFonts w:eastAsia="Malgun Gothic"/>
            <w:noProof w:val="0"/>
            <w:snapToGrid w:val="0"/>
            <w:highlight w:val="cyan"/>
          </w:rPr>
          <w:t xml:space="preserve"> ::= CHOICE {</w:t>
        </w:r>
      </w:ins>
    </w:p>
    <w:p w14:paraId="277C0A90" w14:textId="77777777" w:rsidR="00F46DE8" w:rsidRPr="004D1CAE" w:rsidRDefault="00F46DE8" w:rsidP="00F46DE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12" w:author="Ericsson User" w:date="2022-02-10T16:56:00Z"/>
          <w:rFonts w:eastAsia="Malgun Gothic"/>
          <w:noProof w:val="0"/>
          <w:snapToGrid w:val="0"/>
          <w:highlight w:val="cyan"/>
        </w:rPr>
      </w:pPr>
      <w:ins w:id="1913" w:author="Ericsson User" w:date="2022-02-10T16:56:00Z">
        <w:r w:rsidRPr="00F46DE8">
          <w:rPr>
            <w:rFonts w:eastAsia="Malgun Gothic"/>
            <w:noProof w:val="0"/>
            <w:snapToGrid w:val="0"/>
            <w:highlight w:val="cyan"/>
          </w:rPr>
          <w:tab/>
        </w:r>
        <w:proofErr w:type="spellStart"/>
        <w:r w:rsidRPr="00F46DE8">
          <w:rPr>
            <w:rFonts w:eastAsia="Malgun Gothic"/>
            <w:noProof w:val="0"/>
            <w:snapToGrid w:val="0"/>
            <w:highlight w:val="cyan"/>
          </w:rPr>
          <w:t>locationindependent</w:t>
        </w:r>
        <w:proofErr w:type="spellEnd"/>
        <w:r w:rsidRPr="00F46DE8">
          <w:rPr>
            <w:rFonts w:eastAsia="Malgun Gothic"/>
            <w:noProof w:val="0"/>
            <w:snapToGrid w:val="0"/>
            <w:highlight w:val="cyan"/>
          </w:rPr>
          <w:tab/>
          <w:t>MBS-</w:t>
        </w:r>
        <w:proofErr w:type="spellStart"/>
        <w:r w:rsidRPr="004D1CAE">
          <w:rPr>
            <w:rFonts w:eastAsia="Malgun Gothic"/>
            <w:noProof w:val="0"/>
            <w:snapToGrid w:val="0"/>
            <w:highlight w:val="cyan"/>
          </w:rPr>
          <w:t>ServiceAreaInformation</w:t>
        </w:r>
        <w:proofErr w:type="spellEnd"/>
        <w:r w:rsidRPr="004D1CAE">
          <w:rPr>
            <w:rFonts w:eastAsia="Malgun Gothic"/>
            <w:noProof w:val="0"/>
            <w:snapToGrid w:val="0"/>
            <w:highlight w:val="cyan"/>
          </w:rPr>
          <w:t>,</w:t>
        </w:r>
      </w:ins>
    </w:p>
    <w:p w14:paraId="5CAE0395" w14:textId="77777777" w:rsidR="00F46DE8" w:rsidRPr="00F46DE8" w:rsidRDefault="00F46DE8" w:rsidP="00F46DE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14" w:author="Ericsson User" w:date="2022-02-10T16:56:00Z"/>
          <w:rFonts w:eastAsia="Malgun Gothic"/>
          <w:noProof w:val="0"/>
          <w:snapToGrid w:val="0"/>
          <w:highlight w:val="cyan"/>
        </w:rPr>
      </w:pPr>
      <w:ins w:id="1915" w:author="Ericsson User" w:date="2022-02-10T16:56:00Z">
        <w:r w:rsidRPr="00F46DE8">
          <w:rPr>
            <w:rFonts w:eastAsia="Malgun Gothic"/>
            <w:noProof w:val="0"/>
            <w:snapToGrid w:val="0"/>
            <w:highlight w:val="cyan"/>
          </w:rPr>
          <w:tab/>
        </w:r>
        <w:proofErr w:type="spellStart"/>
        <w:r w:rsidRPr="00F46DE8">
          <w:rPr>
            <w:rFonts w:eastAsia="Malgun Gothic"/>
            <w:noProof w:val="0"/>
            <w:snapToGrid w:val="0"/>
            <w:highlight w:val="cyan"/>
          </w:rPr>
          <w:t>locationdependent</w:t>
        </w:r>
        <w:proofErr w:type="spellEnd"/>
        <w:r w:rsidRPr="00F46DE8">
          <w:rPr>
            <w:rFonts w:eastAsia="Malgun Gothic"/>
            <w:noProof w:val="0"/>
            <w:snapToGrid w:val="0"/>
            <w:highlight w:val="cyan"/>
          </w:rPr>
          <w:tab/>
        </w:r>
        <w:r w:rsidRPr="00F46DE8">
          <w:rPr>
            <w:rFonts w:eastAsia="Malgun Gothic"/>
            <w:noProof w:val="0"/>
            <w:snapToGrid w:val="0"/>
            <w:highlight w:val="cyan"/>
          </w:rPr>
          <w:tab/>
          <w:t>MBS-</w:t>
        </w:r>
        <w:proofErr w:type="spellStart"/>
        <w:r w:rsidRPr="00F46DE8">
          <w:rPr>
            <w:rFonts w:eastAsia="Malgun Gothic"/>
            <w:noProof w:val="0"/>
            <w:snapToGrid w:val="0"/>
            <w:highlight w:val="cyan"/>
          </w:rPr>
          <w:t>ServiceAreaInformationList</w:t>
        </w:r>
        <w:proofErr w:type="spellEnd"/>
        <w:r w:rsidRPr="00F46DE8">
          <w:rPr>
            <w:rFonts w:eastAsia="Malgun Gothic"/>
            <w:noProof w:val="0"/>
            <w:snapToGrid w:val="0"/>
            <w:highlight w:val="cyan"/>
          </w:rPr>
          <w:t>,</w:t>
        </w:r>
      </w:ins>
    </w:p>
    <w:p w14:paraId="1ACC4785" w14:textId="63D323E7" w:rsidR="00F46DE8" w:rsidRPr="00F46DE8" w:rsidRDefault="00F46DE8" w:rsidP="00F46DE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16" w:author="Ericsson User" w:date="2022-02-10T16:56:00Z"/>
          <w:rFonts w:eastAsia="Malgun Gothic"/>
          <w:noProof w:val="0"/>
          <w:snapToGrid w:val="0"/>
          <w:highlight w:val="cyan"/>
        </w:rPr>
      </w:pPr>
      <w:ins w:id="1917" w:author="Ericsson User" w:date="2022-02-10T16:56:00Z">
        <w:r w:rsidRPr="00F46DE8">
          <w:rPr>
            <w:noProof w:val="0"/>
            <w:highlight w:val="cyan"/>
          </w:rPr>
          <w:tab/>
          <w:t>choice-Extensions</w:t>
        </w:r>
        <w:r w:rsidRPr="00F46DE8">
          <w:rPr>
            <w:noProof w:val="0"/>
            <w:highlight w:val="cyan"/>
          </w:rPr>
          <w:tab/>
        </w:r>
        <w:r w:rsidRPr="00F46DE8">
          <w:rPr>
            <w:noProof w:val="0"/>
            <w:highlight w:val="cyan"/>
          </w:rPr>
          <w:tab/>
        </w:r>
        <w:proofErr w:type="spellStart"/>
        <w:r w:rsidRPr="00F46DE8">
          <w:rPr>
            <w:noProof w:val="0"/>
            <w:highlight w:val="cyan"/>
          </w:rPr>
          <w:t>ProtocolIE</w:t>
        </w:r>
        <w:proofErr w:type="spellEnd"/>
        <w:r w:rsidRPr="00F46DE8">
          <w:rPr>
            <w:noProof w:val="0"/>
            <w:highlight w:val="cyan"/>
          </w:rPr>
          <w:t>-Single</w:t>
        </w:r>
      </w:ins>
      <w:ins w:id="1918" w:author="Ericsson User" w:date="2022-02-10T16:57:00Z">
        <w:r>
          <w:rPr>
            <w:noProof w:val="0"/>
            <w:highlight w:val="cyan"/>
          </w:rPr>
          <w:t>-</w:t>
        </w:r>
      </w:ins>
      <w:ins w:id="1919" w:author="Ericsson User" w:date="2022-02-10T16:56:00Z">
        <w:r w:rsidRPr="00F46DE8">
          <w:rPr>
            <w:noProof w:val="0"/>
            <w:highlight w:val="cyan"/>
          </w:rPr>
          <w:t>Container { {</w:t>
        </w:r>
        <w:proofErr w:type="spellStart"/>
        <w:r w:rsidRPr="00F46DE8">
          <w:rPr>
            <w:rFonts w:eastAsia="Malgun Gothic"/>
            <w:noProof w:val="0"/>
            <w:snapToGrid w:val="0"/>
            <w:highlight w:val="cyan"/>
          </w:rPr>
          <w:t>MBSServiceArea</w:t>
        </w:r>
        <w:r w:rsidRPr="00F46DE8">
          <w:rPr>
            <w:noProof w:val="0"/>
            <w:highlight w:val="cyan"/>
          </w:rPr>
          <w:t>-ExtIEs</w:t>
        </w:r>
        <w:proofErr w:type="spellEnd"/>
        <w:r w:rsidRPr="00F46DE8">
          <w:rPr>
            <w:noProof w:val="0"/>
            <w:highlight w:val="cyan"/>
          </w:rPr>
          <w:t>} }</w:t>
        </w:r>
      </w:ins>
    </w:p>
    <w:p w14:paraId="29E06B5F" w14:textId="77777777" w:rsidR="00F46DE8" w:rsidRPr="00F46DE8" w:rsidRDefault="00F46DE8" w:rsidP="00F46DE8">
      <w:pPr>
        <w:pStyle w:val="PL"/>
        <w:rPr>
          <w:ins w:id="1920" w:author="Ericsson User" w:date="2022-02-10T16:56:00Z"/>
          <w:noProof w:val="0"/>
          <w:snapToGrid w:val="0"/>
          <w:highlight w:val="cyan"/>
        </w:rPr>
      </w:pPr>
      <w:ins w:id="1921" w:author="Ericsson User" w:date="2022-02-10T16:56:00Z">
        <w:r w:rsidRPr="00F46DE8">
          <w:rPr>
            <w:noProof w:val="0"/>
            <w:snapToGrid w:val="0"/>
            <w:highlight w:val="cyan"/>
          </w:rPr>
          <w:t>}</w:t>
        </w:r>
      </w:ins>
    </w:p>
    <w:p w14:paraId="2183DBE1" w14:textId="77777777" w:rsidR="00F46DE8" w:rsidRPr="004D1CAE" w:rsidRDefault="00F46DE8" w:rsidP="00F46DE8">
      <w:pPr>
        <w:pStyle w:val="PL"/>
        <w:rPr>
          <w:ins w:id="1922" w:author="Ericsson User" w:date="2022-02-10T16:56:00Z"/>
          <w:noProof w:val="0"/>
          <w:snapToGrid w:val="0"/>
          <w:highlight w:val="cyan"/>
        </w:rPr>
      </w:pPr>
    </w:p>
    <w:p w14:paraId="5A96FB56" w14:textId="33E186AA" w:rsidR="00F46DE8" w:rsidRPr="00F46DE8" w:rsidRDefault="00F46DE8" w:rsidP="00F46DE8">
      <w:pPr>
        <w:pStyle w:val="PL"/>
        <w:rPr>
          <w:ins w:id="1923" w:author="Ericsson User" w:date="2022-02-10T16:56:00Z"/>
          <w:noProof w:val="0"/>
          <w:highlight w:val="cyan"/>
        </w:rPr>
      </w:pPr>
      <w:proofErr w:type="spellStart"/>
      <w:ins w:id="1924" w:author="Ericsson User" w:date="2022-02-10T16:56:00Z">
        <w:r w:rsidRPr="00F46DE8">
          <w:rPr>
            <w:rFonts w:eastAsia="Malgun Gothic"/>
            <w:noProof w:val="0"/>
            <w:snapToGrid w:val="0"/>
            <w:highlight w:val="cyan"/>
          </w:rPr>
          <w:t>MBSServiceArea</w:t>
        </w:r>
        <w:r w:rsidRPr="00F46DE8">
          <w:rPr>
            <w:noProof w:val="0"/>
            <w:highlight w:val="cyan"/>
          </w:rPr>
          <w:t>-ExtIEs</w:t>
        </w:r>
        <w:proofErr w:type="spellEnd"/>
        <w:r w:rsidRPr="00F46DE8">
          <w:rPr>
            <w:noProof w:val="0"/>
            <w:highlight w:val="cyan"/>
          </w:rPr>
          <w:t xml:space="preserve"> </w:t>
        </w:r>
        <w:r>
          <w:rPr>
            <w:noProof w:val="0"/>
            <w:highlight w:val="cyan"/>
          </w:rPr>
          <w:t>XN</w:t>
        </w:r>
        <w:r w:rsidRPr="00F46DE8">
          <w:rPr>
            <w:noProof w:val="0"/>
            <w:snapToGrid w:val="0"/>
            <w:highlight w:val="cyan"/>
          </w:rPr>
          <w:t xml:space="preserve">AP-PROTOCOL-IES </w:t>
        </w:r>
        <w:r w:rsidRPr="00F46DE8">
          <w:rPr>
            <w:noProof w:val="0"/>
            <w:highlight w:val="cyan"/>
          </w:rPr>
          <w:t>::= {</w:t>
        </w:r>
      </w:ins>
    </w:p>
    <w:p w14:paraId="6D34FFB6" w14:textId="77777777" w:rsidR="00F46DE8" w:rsidRPr="00F46DE8" w:rsidRDefault="00F46DE8" w:rsidP="00F46DE8">
      <w:pPr>
        <w:pStyle w:val="PL"/>
        <w:rPr>
          <w:ins w:id="1925" w:author="Ericsson User" w:date="2022-02-10T16:56:00Z"/>
          <w:noProof w:val="0"/>
          <w:highlight w:val="cyan"/>
        </w:rPr>
      </w:pPr>
      <w:ins w:id="1926" w:author="Ericsson User" w:date="2022-02-10T16:56:00Z">
        <w:r w:rsidRPr="00F46DE8">
          <w:rPr>
            <w:noProof w:val="0"/>
            <w:highlight w:val="cyan"/>
          </w:rPr>
          <w:tab/>
          <w:t>...</w:t>
        </w:r>
      </w:ins>
    </w:p>
    <w:p w14:paraId="2542D16B" w14:textId="77777777" w:rsidR="00F46DE8" w:rsidRPr="007568FE" w:rsidRDefault="00F46DE8" w:rsidP="00F46DE8">
      <w:pPr>
        <w:pStyle w:val="PL"/>
        <w:rPr>
          <w:ins w:id="1927" w:author="Ericsson User" w:date="2022-02-10T16:56:00Z"/>
          <w:noProof w:val="0"/>
          <w:highlight w:val="cyan"/>
        </w:rPr>
      </w:pPr>
      <w:ins w:id="1928" w:author="Ericsson User" w:date="2022-02-10T16:56:00Z">
        <w:r w:rsidRPr="004D1CAE">
          <w:rPr>
            <w:noProof w:val="0"/>
            <w:highlight w:val="cyan"/>
          </w:rPr>
          <w:t>}</w:t>
        </w:r>
      </w:ins>
    </w:p>
    <w:p w14:paraId="0F68C9B8" w14:textId="77777777" w:rsidR="00F46DE8" w:rsidRPr="007568FE" w:rsidRDefault="00F46DE8" w:rsidP="00F46DE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29" w:author="Ericsson User" w:date="2022-02-10T16:56:00Z"/>
          <w:rFonts w:eastAsia="Malgun Gothic"/>
          <w:noProof w:val="0"/>
          <w:snapToGrid w:val="0"/>
          <w:highlight w:val="cyan"/>
        </w:rPr>
      </w:pPr>
    </w:p>
    <w:p w14:paraId="420F5523" w14:textId="77777777" w:rsidR="00F46DE8" w:rsidRPr="007568FE" w:rsidRDefault="00F46DE8" w:rsidP="00F46DE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30" w:author="Ericsson User" w:date="2022-02-10T16:56:00Z"/>
          <w:rFonts w:eastAsia="Malgun Gothic"/>
          <w:noProof w:val="0"/>
          <w:snapToGrid w:val="0"/>
          <w:highlight w:val="cyan"/>
        </w:rPr>
      </w:pPr>
    </w:p>
    <w:p w14:paraId="6141E984" w14:textId="77777777" w:rsidR="00F46DE8" w:rsidRPr="007568FE" w:rsidRDefault="00F46DE8" w:rsidP="00F46DE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31" w:author="Ericsson User" w:date="2022-02-10T16:56:00Z"/>
          <w:noProof w:val="0"/>
          <w:snapToGrid w:val="0"/>
          <w:highlight w:val="cyan"/>
        </w:rPr>
      </w:pPr>
      <w:ins w:id="1932" w:author="Ericsson User" w:date="2022-02-10T16:56:00Z">
        <w:r w:rsidRPr="007568FE">
          <w:rPr>
            <w:rFonts w:eastAsia="Malgun Gothic"/>
            <w:noProof w:val="0"/>
            <w:snapToGrid w:val="0"/>
            <w:highlight w:val="cyan"/>
          </w:rPr>
          <w:t>MBS-</w:t>
        </w:r>
        <w:proofErr w:type="spellStart"/>
        <w:r w:rsidRPr="007568FE">
          <w:rPr>
            <w:noProof w:val="0"/>
            <w:snapToGrid w:val="0"/>
            <w:highlight w:val="cyan"/>
          </w:rPr>
          <w:t>ServiceAreaInformation</w:t>
        </w:r>
        <w:proofErr w:type="spellEnd"/>
        <w:r w:rsidRPr="007568FE">
          <w:rPr>
            <w:noProof w:val="0"/>
            <w:snapToGrid w:val="0"/>
            <w:highlight w:val="cyan"/>
          </w:rPr>
          <w:t xml:space="preserve"> ::= SEQUENCE {</w:t>
        </w:r>
      </w:ins>
    </w:p>
    <w:p w14:paraId="38A869EF" w14:textId="77777777" w:rsidR="00F46DE8" w:rsidRPr="007568FE" w:rsidRDefault="00F46DE8" w:rsidP="00F46DE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33" w:author="Ericsson User" w:date="2022-02-10T16:56:00Z"/>
          <w:rFonts w:eastAsia="Malgun Gothic"/>
          <w:noProof w:val="0"/>
          <w:snapToGrid w:val="0"/>
          <w:highlight w:val="cyan"/>
        </w:rPr>
      </w:pPr>
      <w:ins w:id="1934" w:author="Ericsson User" w:date="2022-02-10T16:56:00Z">
        <w:r w:rsidRPr="007568FE">
          <w:rPr>
            <w:noProof w:val="0"/>
            <w:snapToGrid w:val="0"/>
            <w:highlight w:val="cyan"/>
          </w:rPr>
          <w:tab/>
        </w:r>
        <w:proofErr w:type="spellStart"/>
        <w:r w:rsidRPr="007568FE">
          <w:rPr>
            <w:noProof w:val="0"/>
            <w:snapToGrid w:val="0"/>
            <w:highlight w:val="cyan"/>
          </w:rPr>
          <w:t>mBS-ServiceAreaCellList</w:t>
        </w:r>
        <w:proofErr w:type="spellEnd"/>
        <w:r w:rsidRPr="007568FE">
          <w:rPr>
            <w:noProof w:val="0"/>
            <w:snapToGrid w:val="0"/>
            <w:highlight w:val="cyan"/>
          </w:rPr>
          <w:tab/>
        </w:r>
        <w:r w:rsidRPr="007568FE">
          <w:rPr>
            <w:noProof w:val="0"/>
            <w:snapToGrid w:val="0"/>
            <w:highlight w:val="cyan"/>
          </w:rPr>
          <w:tab/>
          <w:t>MBS-</w:t>
        </w:r>
        <w:proofErr w:type="spellStart"/>
        <w:r w:rsidRPr="007568FE">
          <w:rPr>
            <w:noProof w:val="0"/>
            <w:snapToGrid w:val="0"/>
            <w:highlight w:val="cyan"/>
          </w:rPr>
          <w:t>ServiceAreaCellList</w:t>
        </w:r>
        <w:proofErr w:type="spellEnd"/>
        <w:r w:rsidRPr="007568FE">
          <w:rPr>
            <w:noProof w:val="0"/>
            <w:snapToGrid w:val="0"/>
            <w:highlight w:val="cyan"/>
          </w:rPr>
          <w:tab/>
        </w:r>
        <w:r w:rsidRPr="007568FE">
          <w:rPr>
            <w:noProof w:val="0"/>
            <w:snapToGrid w:val="0"/>
            <w:highlight w:val="cyan"/>
          </w:rPr>
          <w:tab/>
        </w:r>
        <w:r w:rsidRPr="007568FE">
          <w:rPr>
            <w:noProof w:val="0"/>
            <w:snapToGrid w:val="0"/>
            <w:highlight w:val="cyan"/>
          </w:rPr>
          <w:tab/>
        </w:r>
        <w:r w:rsidRPr="007568FE">
          <w:rPr>
            <w:noProof w:val="0"/>
            <w:snapToGrid w:val="0"/>
            <w:highlight w:val="cyan"/>
          </w:rPr>
          <w:tab/>
        </w:r>
        <w:r w:rsidRPr="007568FE">
          <w:rPr>
            <w:noProof w:val="0"/>
            <w:snapToGrid w:val="0"/>
            <w:highlight w:val="cyan"/>
          </w:rPr>
          <w:tab/>
        </w:r>
        <w:r w:rsidRPr="007568FE">
          <w:rPr>
            <w:noProof w:val="0"/>
            <w:snapToGrid w:val="0"/>
            <w:highlight w:val="cyan"/>
          </w:rPr>
          <w:tab/>
        </w:r>
        <w:r w:rsidRPr="007568FE">
          <w:rPr>
            <w:noProof w:val="0"/>
            <w:snapToGrid w:val="0"/>
            <w:highlight w:val="cyan"/>
          </w:rPr>
          <w:tab/>
        </w:r>
        <w:r w:rsidRPr="007568FE">
          <w:rPr>
            <w:noProof w:val="0"/>
            <w:snapToGrid w:val="0"/>
            <w:highlight w:val="cyan"/>
          </w:rPr>
          <w:tab/>
        </w:r>
        <w:r w:rsidRPr="007568FE">
          <w:rPr>
            <w:noProof w:val="0"/>
            <w:snapToGrid w:val="0"/>
            <w:highlight w:val="cyan"/>
          </w:rPr>
          <w:tab/>
        </w:r>
        <w:r w:rsidRPr="007568FE">
          <w:rPr>
            <w:noProof w:val="0"/>
            <w:snapToGrid w:val="0"/>
            <w:highlight w:val="cyan"/>
          </w:rPr>
          <w:tab/>
        </w:r>
        <w:r w:rsidRPr="007568FE">
          <w:rPr>
            <w:noProof w:val="0"/>
            <w:snapToGrid w:val="0"/>
            <w:highlight w:val="cyan"/>
          </w:rPr>
          <w:tab/>
        </w:r>
        <w:r w:rsidRPr="007568FE">
          <w:rPr>
            <w:noProof w:val="0"/>
            <w:snapToGrid w:val="0"/>
            <w:highlight w:val="cyan"/>
          </w:rPr>
          <w:tab/>
        </w:r>
        <w:r w:rsidRPr="007568FE">
          <w:rPr>
            <w:noProof w:val="0"/>
            <w:snapToGrid w:val="0"/>
            <w:highlight w:val="cyan"/>
          </w:rPr>
          <w:tab/>
        </w:r>
        <w:r w:rsidRPr="007568FE">
          <w:rPr>
            <w:noProof w:val="0"/>
            <w:snapToGrid w:val="0"/>
            <w:highlight w:val="cyan"/>
          </w:rPr>
          <w:tab/>
        </w:r>
        <w:r w:rsidRPr="007568FE">
          <w:rPr>
            <w:noProof w:val="0"/>
            <w:snapToGrid w:val="0"/>
            <w:highlight w:val="cyan"/>
          </w:rPr>
          <w:tab/>
        </w:r>
        <w:r w:rsidRPr="007568FE">
          <w:rPr>
            <w:noProof w:val="0"/>
            <w:snapToGrid w:val="0"/>
            <w:highlight w:val="cyan"/>
          </w:rPr>
          <w:tab/>
          <w:t>OPTIONAL,</w:t>
        </w:r>
      </w:ins>
    </w:p>
    <w:p w14:paraId="2FF4CEC4" w14:textId="77777777" w:rsidR="00F46DE8" w:rsidRPr="007568FE" w:rsidRDefault="00F46DE8" w:rsidP="00F46DE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35" w:author="Ericsson User" w:date="2022-02-10T16:56:00Z"/>
          <w:noProof w:val="0"/>
          <w:snapToGrid w:val="0"/>
          <w:highlight w:val="cyan"/>
        </w:rPr>
      </w:pPr>
      <w:ins w:id="1936" w:author="Ericsson User" w:date="2022-02-10T16:56:00Z">
        <w:r w:rsidRPr="007568FE">
          <w:rPr>
            <w:noProof w:val="0"/>
            <w:snapToGrid w:val="0"/>
            <w:highlight w:val="cyan"/>
          </w:rPr>
          <w:tab/>
        </w:r>
        <w:proofErr w:type="spellStart"/>
        <w:r w:rsidRPr="007568FE">
          <w:rPr>
            <w:noProof w:val="0"/>
            <w:snapToGrid w:val="0"/>
            <w:highlight w:val="cyan"/>
          </w:rPr>
          <w:t>mBS-ServiceAreaTAIList</w:t>
        </w:r>
        <w:proofErr w:type="spellEnd"/>
        <w:r w:rsidRPr="007568FE">
          <w:rPr>
            <w:noProof w:val="0"/>
            <w:snapToGrid w:val="0"/>
            <w:highlight w:val="cyan"/>
          </w:rPr>
          <w:tab/>
        </w:r>
        <w:r w:rsidRPr="007568FE">
          <w:rPr>
            <w:noProof w:val="0"/>
            <w:snapToGrid w:val="0"/>
            <w:highlight w:val="cyan"/>
          </w:rPr>
          <w:tab/>
          <w:t>MBS-</w:t>
        </w:r>
        <w:proofErr w:type="spellStart"/>
        <w:r w:rsidRPr="007568FE">
          <w:rPr>
            <w:noProof w:val="0"/>
            <w:snapToGrid w:val="0"/>
            <w:highlight w:val="cyan"/>
          </w:rPr>
          <w:t>ServiceAreaTAIList</w:t>
        </w:r>
        <w:proofErr w:type="spellEnd"/>
        <w:r w:rsidRPr="007568FE">
          <w:rPr>
            <w:noProof w:val="0"/>
            <w:snapToGrid w:val="0"/>
            <w:highlight w:val="cyan"/>
          </w:rPr>
          <w:tab/>
        </w:r>
        <w:r w:rsidRPr="007568FE">
          <w:rPr>
            <w:noProof w:val="0"/>
            <w:snapToGrid w:val="0"/>
            <w:highlight w:val="cyan"/>
          </w:rPr>
          <w:tab/>
        </w:r>
        <w:r w:rsidRPr="007568FE">
          <w:rPr>
            <w:noProof w:val="0"/>
            <w:snapToGrid w:val="0"/>
            <w:highlight w:val="cyan"/>
          </w:rPr>
          <w:tab/>
        </w:r>
        <w:r w:rsidRPr="007568FE">
          <w:rPr>
            <w:noProof w:val="0"/>
            <w:snapToGrid w:val="0"/>
            <w:highlight w:val="cyan"/>
          </w:rPr>
          <w:tab/>
        </w:r>
        <w:r w:rsidRPr="007568FE">
          <w:rPr>
            <w:noProof w:val="0"/>
            <w:snapToGrid w:val="0"/>
            <w:highlight w:val="cyan"/>
          </w:rPr>
          <w:tab/>
        </w:r>
        <w:r w:rsidRPr="007568FE">
          <w:rPr>
            <w:noProof w:val="0"/>
            <w:snapToGrid w:val="0"/>
            <w:highlight w:val="cyan"/>
          </w:rPr>
          <w:tab/>
        </w:r>
        <w:r w:rsidRPr="007568FE">
          <w:rPr>
            <w:noProof w:val="0"/>
            <w:snapToGrid w:val="0"/>
            <w:highlight w:val="cyan"/>
          </w:rPr>
          <w:tab/>
        </w:r>
        <w:r w:rsidRPr="007568FE">
          <w:rPr>
            <w:noProof w:val="0"/>
            <w:snapToGrid w:val="0"/>
            <w:highlight w:val="cyan"/>
          </w:rPr>
          <w:tab/>
        </w:r>
        <w:r w:rsidRPr="007568FE">
          <w:rPr>
            <w:noProof w:val="0"/>
            <w:snapToGrid w:val="0"/>
            <w:highlight w:val="cyan"/>
          </w:rPr>
          <w:tab/>
        </w:r>
        <w:r w:rsidRPr="007568FE">
          <w:rPr>
            <w:noProof w:val="0"/>
            <w:snapToGrid w:val="0"/>
            <w:highlight w:val="cyan"/>
          </w:rPr>
          <w:tab/>
        </w:r>
        <w:r w:rsidRPr="007568FE">
          <w:rPr>
            <w:noProof w:val="0"/>
            <w:snapToGrid w:val="0"/>
            <w:highlight w:val="cyan"/>
          </w:rPr>
          <w:tab/>
        </w:r>
        <w:r w:rsidRPr="007568FE">
          <w:rPr>
            <w:noProof w:val="0"/>
            <w:snapToGrid w:val="0"/>
            <w:highlight w:val="cyan"/>
          </w:rPr>
          <w:tab/>
        </w:r>
        <w:r w:rsidRPr="007568FE">
          <w:rPr>
            <w:noProof w:val="0"/>
            <w:snapToGrid w:val="0"/>
            <w:highlight w:val="cyan"/>
          </w:rPr>
          <w:tab/>
        </w:r>
        <w:r w:rsidRPr="007568FE">
          <w:rPr>
            <w:noProof w:val="0"/>
            <w:snapToGrid w:val="0"/>
            <w:highlight w:val="cyan"/>
          </w:rPr>
          <w:tab/>
        </w:r>
        <w:r w:rsidRPr="007568FE">
          <w:rPr>
            <w:noProof w:val="0"/>
            <w:snapToGrid w:val="0"/>
            <w:highlight w:val="cyan"/>
          </w:rPr>
          <w:tab/>
        </w:r>
        <w:r w:rsidRPr="007568FE">
          <w:rPr>
            <w:noProof w:val="0"/>
            <w:snapToGrid w:val="0"/>
            <w:highlight w:val="cyan"/>
          </w:rPr>
          <w:tab/>
          <w:t>OPTIONAL,</w:t>
        </w:r>
      </w:ins>
    </w:p>
    <w:p w14:paraId="5DACFFFB" w14:textId="77777777" w:rsidR="00F46DE8" w:rsidRPr="007568FE" w:rsidRDefault="00F46DE8" w:rsidP="00F46DE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37" w:author="Ericsson User" w:date="2022-02-10T16:56:00Z"/>
          <w:noProof w:val="0"/>
          <w:snapToGrid w:val="0"/>
          <w:highlight w:val="cyan"/>
          <w:lang w:val="fr-FR"/>
        </w:rPr>
      </w:pPr>
      <w:ins w:id="1938" w:author="Ericsson User" w:date="2022-02-10T16:56:00Z">
        <w:r w:rsidRPr="007568FE">
          <w:rPr>
            <w:noProof w:val="0"/>
            <w:snapToGrid w:val="0"/>
            <w:highlight w:val="cyan"/>
          </w:rPr>
          <w:tab/>
        </w:r>
        <w:proofErr w:type="spellStart"/>
        <w:r w:rsidRPr="007568FE">
          <w:rPr>
            <w:noProof w:val="0"/>
            <w:snapToGrid w:val="0"/>
            <w:highlight w:val="cyan"/>
            <w:lang w:val="fr-FR"/>
          </w:rPr>
          <w:t>iE</w:t>
        </w:r>
        <w:proofErr w:type="spellEnd"/>
        <w:r w:rsidRPr="007568FE">
          <w:rPr>
            <w:noProof w:val="0"/>
            <w:snapToGrid w:val="0"/>
            <w:highlight w:val="cyan"/>
            <w:lang w:val="fr-FR"/>
          </w:rPr>
          <w:t>-Extensions</w:t>
        </w:r>
        <w:r w:rsidRPr="007568FE">
          <w:rPr>
            <w:noProof w:val="0"/>
            <w:snapToGrid w:val="0"/>
            <w:highlight w:val="cyan"/>
            <w:lang w:val="fr-FR"/>
          </w:rPr>
          <w:tab/>
        </w:r>
        <w:r w:rsidRPr="007568FE">
          <w:rPr>
            <w:noProof w:val="0"/>
            <w:snapToGrid w:val="0"/>
            <w:highlight w:val="cyan"/>
            <w:lang w:val="fr-FR"/>
          </w:rPr>
          <w:tab/>
        </w:r>
        <w:r w:rsidRPr="007568FE">
          <w:rPr>
            <w:noProof w:val="0"/>
            <w:snapToGrid w:val="0"/>
            <w:highlight w:val="cyan"/>
            <w:lang w:val="fr-FR"/>
          </w:rPr>
          <w:tab/>
        </w:r>
        <w:r w:rsidRPr="007568FE">
          <w:rPr>
            <w:noProof w:val="0"/>
            <w:snapToGrid w:val="0"/>
            <w:highlight w:val="cyan"/>
            <w:lang w:val="fr-FR"/>
          </w:rPr>
          <w:tab/>
        </w:r>
        <w:r w:rsidRPr="007568FE">
          <w:rPr>
            <w:noProof w:val="0"/>
            <w:snapToGrid w:val="0"/>
            <w:highlight w:val="cyan"/>
            <w:lang w:val="fr-FR"/>
          </w:rPr>
          <w:tab/>
        </w:r>
        <w:proofErr w:type="spellStart"/>
        <w:r w:rsidRPr="007568FE">
          <w:rPr>
            <w:noProof w:val="0"/>
            <w:snapToGrid w:val="0"/>
            <w:highlight w:val="cyan"/>
            <w:lang w:val="fr-FR"/>
          </w:rPr>
          <w:t>ProtocolExtensionContainer</w:t>
        </w:r>
        <w:proofErr w:type="spellEnd"/>
        <w:r w:rsidRPr="007568FE">
          <w:rPr>
            <w:noProof w:val="0"/>
            <w:snapToGrid w:val="0"/>
            <w:highlight w:val="cyan"/>
            <w:lang w:val="fr-FR"/>
          </w:rPr>
          <w:t xml:space="preserve"> { {</w:t>
        </w:r>
        <w:r w:rsidRPr="007568FE">
          <w:rPr>
            <w:rFonts w:eastAsia="Malgun Gothic"/>
            <w:noProof w:val="0"/>
            <w:snapToGrid w:val="0"/>
            <w:highlight w:val="cyan"/>
            <w:lang w:val="fr-FR"/>
          </w:rPr>
          <w:t>MBS-</w:t>
        </w:r>
        <w:proofErr w:type="spellStart"/>
        <w:r w:rsidRPr="007568FE">
          <w:rPr>
            <w:noProof w:val="0"/>
            <w:snapToGrid w:val="0"/>
            <w:highlight w:val="cyan"/>
            <w:lang w:val="fr-FR"/>
          </w:rPr>
          <w:t>ServiceAreaInformation</w:t>
        </w:r>
        <w:proofErr w:type="spellEnd"/>
        <w:r w:rsidRPr="007568FE">
          <w:rPr>
            <w:noProof w:val="0"/>
            <w:snapToGrid w:val="0"/>
            <w:highlight w:val="cyan"/>
            <w:lang w:val="fr-FR"/>
          </w:rPr>
          <w:t>-</w:t>
        </w:r>
        <w:proofErr w:type="spellStart"/>
        <w:r w:rsidRPr="007568FE">
          <w:rPr>
            <w:noProof w:val="0"/>
            <w:snapToGrid w:val="0"/>
            <w:highlight w:val="cyan"/>
            <w:lang w:val="fr-FR"/>
          </w:rPr>
          <w:t>ExtIEs</w:t>
        </w:r>
        <w:proofErr w:type="spellEnd"/>
        <w:r w:rsidRPr="007568FE">
          <w:rPr>
            <w:noProof w:val="0"/>
            <w:snapToGrid w:val="0"/>
            <w:highlight w:val="cyan"/>
            <w:lang w:val="fr-FR"/>
          </w:rPr>
          <w:t>} }</w:t>
        </w:r>
        <w:r w:rsidRPr="007568FE">
          <w:rPr>
            <w:noProof w:val="0"/>
            <w:snapToGrid w:val="0"/>
            <w:highlight w:val="cyan"/>
            <w:lang w:val="fr-FR"/>
          </w:rPr>
          <w:tab/>
          <w:t>OPTIONAL,</w:t>
        </w:r>
      </w:ins>
    </w:p>
    <w:p w14:paraId="50E524A9" w14:textId="77777777" w:rsidR="00F46DE8" w:rsidRPr="007568FE" w:rsidRDefault="00F46DE8" w:rsidP="00F46DE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39" w:author="Ericsson User" w:date="2022-02-10T16:56:00Z"/>
          <w:noProof w:val="0"/>
          <w:snapToGrid w:val="0"/>
          <w:highlight w:val="cyan"/>
        </w:rPr>
      </w:pPr>
      <w:ins w:id="1940" w:author="Ericsson User" w:date="2022-02-10T16:56:00Z">
        <w:r w:rsidRPr="007568FE">
          <w:rPr>
            <w:noProof w:val="0"/>
            <w:snapToGrid w:val="0"/>
            <w:highlight w:val="cyan"/>
            <w:lang w:val="fr-FR"/>
          </w:rPr>
          <w:tab/>
        </w:r>
        <w:r w:rsidRPr="007568FE">
          <w:rPr>
            <w:noProof w:val="0"/>
            <w:snapToGrid w:val="0"/>
            <w:highlight w:val="cyan"/>
          </w:rPr>
          <w:t>...</w:t>
        </w:r>
      </w:ins>
    </w:p>
    <w:p w14:paraId="01BC577E" w14:textId="77777777" w:rsidR="00F46DE8" w:rsidRPr="007568FE" w:rsidRDefault="00F46DE8" w:rsidP="00F46DE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41" w:author="Ericsson User" w:date="2022-02-10T16:56:00Z"/>
          <w:noProof w:val="0"/>
          <w:snapToGrid w:val="0"/>
          <w:highlight w:val="cyan"/>
        </w:rPr>
      </w:pPr>
      <w:ins w:id="1942" w:author="Ericsson User" w:date="2022-02-10T16:56:00Z">
        <w:r w:rsidRPr="007568FE">
          <w:rPr>
            <w:noProof w:val="0"/>
            <w:snapToGrid w:val="0"/>
            <w:highlight w:val="cyan"/>
          </w:rPr>
          <w:t>}</w:t>
        </w:r>
      </w:ins>
    </w:p>
    <w:p w14:paraId="3175260F" w14:textId="77777777" w:rsidR="00F46DE8" w:rsidRPr="007568FE" w:rsidRDefault="00F46DE8" w:rsidP="00F46DE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43" w:author="Ericsson User" w:date="2022-02-10T16:56:00Z"/>
          <w:noProof w:val="0"/>
          <w:snapToGrid w:val="0"/>
          <w:highlight w:val="cyan"/>
          <w:lang w:eastAsia="zh-CN"/>
        </w:rPr>
      </w:pPr>
    </w:p>
    <w:p w14:paraId="7641EA82" w14:textId="29AA6D7A" w:rsidR="00F46DE8" w:rsidRPr="007568FE" w:rsidRDefault="00F46DE8" w:rsidP="00F46DE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44" w:author="Ericsson User" w:date="2022-02-10T16:56:00Z"/>
          <w:noProof w:val="0"/>
          <w:snapToGrid w:val="0"/>
          <w:highlight w:val="cyan"/>
        </w:rPr>
      </w:pPr>
      <w:ins w:id="1945" w:author="Ericsson User" w:date="2022-02-10T16:56:00Z">
        <w:r w:rsidRPr="007568FE">
          <w:rPr>
            <w:rFonts w:eastAsia="Malgun Gothic"/>
            <w:noProof w:val="0"/>
            <w:snapToGrid w:val="0"/>
            <w:highlight w:val="cyan"/>
          </w:rPr>
          <w:t>MBS-</w:t>
        </w:r>
        <w:proofErr w:type="spellStart"/>
        <w:r w:rsidRPr="007568FE">
          <w:rPr>
            <w:noProof w:val="0"/>
            <w:snapToGrid w:val="0"/>
            <w:highlight w:val="cyan"/>
          </w:rPr>
          <w:t>ServiceAreaInformation</w:t>
        </w:r>
        <w:proofErr w:type="spellEnd"/>
        <w:r w:rsidRPr="007568FE">
          <w:rPr>
            <w:noProof w:val="0"/>
            <w:snapToGrid w:val="0"/>
            <w:highlight w:val="cyan"/>
          </w:rPr>
          <w:t>-</w:t>
        </w:r>
        <w:proofErr w:type="spellStart"/>
        <w:r w:rsidRPr="007568FE">
          <w:rPr>
            <w:noProof w:val="0"/>
            <w:snapToGrid w:val="0"/>
            <w:highlight w:val="cyan"/>
          </w:rPr>
          <w:t>ExtIEs</w:t>
        </w:r>
        <w:proofErr w:type="spellEnd"/>
        <w:r w:rsidRPr="007568FE">
          <w:rPr>
            <w:noProof w:val="0"/>
            <w:snapToGrid w:val="0"/>
            <w:highlight w:val="cyan"/>
          </w:rPr>
          <w:t xml:space="preserve"> </w:t>
        </w:r>
      </w:ins>
      <w:ins w:id="1946" w:author="Ericsson User" w:date="2022-02-10T17:27:00Z">
        <w:r>
          <w:rPr>
            <w:noProof w:val="0"/>
            <w:snapToGrid w:val="0"/>
            <w:highlight w:val="cyan"/>
          </w:rPr>
          <w:t>XNAP</w:t>
        </w:r>
      </w:ins>
      <w:ins w:id="1947" w:author="Ericsson User" w:date="2022-02-10T16:56:00Z">
        <w:r w:rsidRPr="007568FE">
          <w:rPr>
            <w:noProof w:val="0"/>
            <w:snapToGrid w:val="0"/>
            <w:highlight w:val="cyan"/>
          </w:rPr>
          <w:t>-PROTOCOL-EXTENSION ::= {</w:t>
        </w:r>
      </w:ins>
    </w:p>
    <w:p w14:paraId="59CE84FF" w14:textId="77777777" w:rsidR="00F46DE8" w:rsidRPr="007568FE" w:rsidRDefault="00F46DE8" w:rsidP="00F46DE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48" w:author="Ericsson User" w:date="2022-02-10T16:56:00Z"/>
          <w:noProof w:val="0"/>
          <w:snapToGrid w:val="0"/>
          <w:highlight w:val="cyan"/>
        </w:rPr>
      </w:pPr>
      <w:ins w:id="1949" w:author="Ericsson User" w:date="2022-02-10T16:56:00Z">
        <w:r w:rsidRPr="007568FE">
          <w:rPr>
            <w:noProof w:val="0"/>
            <w:snapToGrid w:val="0"/>
            <w:highlight w:val="cyan"/>
          </w:rPr>
          <w:tab/>
          <w:t>...</w:t>
        </w:r>
      </w:ins>
    </w:p>
    <w:p w14:paraId="62D10992" w14:textId="77777777" w:rsidR="00F46DE8" w:rsidRPr="007568FE" w:rsidRDefault="00F46DE8" w:rsidP="00F46DE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50" w:author="Ericsson User" w:date="2022-02-10T16:56:00Z"/>
          <w:noProof w:val="0"/>
          <w:snapToGrid w:val="0"/>
          <w:highlight w:val="cyan"/>
        </w:rPr>
      </w:pPr>
      <w:ins w:id="1951" w:author="Ericsson User" w:date="2022-02-10T16:56:00Z">
        <w:r w:rsidRPr="007568FE">
          <w:rPr>
            <w:noProof w:val="0"/>
            <w:snapToGrid w:val="0"/>
            <w:highlight w:val="cyan"/>
          </w:rPr>
          <w:t>}</w:t>
        </w:r>
      </w:ins>
    </w:p>
    <w:p w14:paraId="08690534" w14:textId="77777777" w:rsidR="00F46DE8" w:rsidRPr="007568FE" w:rsidRDefault="00F46DE8" w:rsidP="00F46DE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52" w:author="Ericsson User" w:date="2022-02-10T16:56:00Z"/>
          <w:noProof w:val="0"/>
          <w:snapToGrid w:val="0"/>
          <w:highlight w:val="cyan"/>
          <w:lang w:eastAsia="zh-CN"/>
        </w:rPr>
      </w:pPr>
    </w:p>
    <w:p w14:paraId="3FF9433A" w14:textId="77777777" w:rsidR="00F46DE8" w:rsidRPr="007568FE" w:rsidRDefault="00F46DE8" w:rsidP="00F46DE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1953" w:author="Ericsson User" w:date="2022-02-10T16:56:00Z"/>
          <w:rFonts w:eastAsia="Malgun Gothic"/>
          <w:noProof w:val="0"/>
          <w:snapToGrid w:val="0"/>
          <w:highlight w:val="cyan"/>
        </w:rPr>
      </w:pPr>
      <w:ins w:id="1954" w:author="Ericsson User" w:date="2022-02-10T16:56:00Z">
        <w:r w:rsidRPr="007568FE">
          <w:rPr>
            <w:noProof w:val="0"/>
            <w:snapToGrid w:val="0"/>
            <w:highlight w:val="cyan"/>
          </w:rPr>
          <w:t>MBS-</w:t>
        </w:r>
        <w:proofErr w:type="spellStart"/>
        <w:r w:rsidRPr="007568FE">
          <w:rPr>
            <w:noProof w:val="0"/>
            <w:snapToGrid w:val="0"/>
            <w:highlight w:val="cyan"/>
          </w:rPr>
          <w:t>ServiceAreaCellList</w:t>
        </w:r>
        <w:proofErr w:type="spellEnd"/>
        <w:r w:rsidRPr="007568FE">
          <w:rPr>
            <w:noProof w:val="0"/>
            <w:snapToGrid w:val="0"/>
            <w:highlight w:val="cyan"/>
          </w:rPr>
          <w:t xml:space="preserve"> ::= SEQUENCE (SIZE(1..</w:t>
        </w:r>
        <w:r w:rsidRPr="007568FE">
          <w:rPr>
            <w:noProof w:val="0"/>
            <w:highlight w:val="cyan"/>
          </w:rPr>
          <w:t xml:space="preserve"> </w:t>
        </w:r>
        <w:proofErr w:type="spellStart"/>
        <w:r w:rsidRPr="007568FE">
          <w:rPr>
            <w:noProof w:val="0"/>
            <w:highlight w:val="cyan"/>
          </w:rPr>
          <w:t>maxnoofCellsforMBS</w:t>
        </w:r>
        <w:proofErr w:type="spellEnd"/>
        <w:r w:rsidRPr="007568FE">
          <w:rPr>
            <w:noProof w:val="0"/>
            <w:snapToGrid w:val="0"/>
            <w:highlight w:val="cyan"/>
          </w:rPr>
          <w:t>)) OF NR-CGI</w:t>
        </w:r>
      </w:ins>
    </w:p>
    <w:p w14:paraId="5894EFC5" w14:textId="77777777" w:rsidR="00F46DE8" w:rsidRPr="007568FE" w:rsidRDefault="00F46DE8" w:rsidP="00F46DE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55" w:author="Ericsson User" w:date="2022-02-10T16:56:00Z"/>
          <w:rFonts w:eastAsia="Malgun Gothic"/>
          <w:noProof w:val="0"/>
          <w:snapToGrid w:val="0"/>
          <w:highlight w:val="cyan"/>
        </w:rPr>
      </w:pPr>
    </w:p>
    <w:p w14:paraId="64BF4164" w14:textId="77777777" w:rsidR="00F46DE8" w:rsidRPr="007568FE" w:rsidRDefault="00F46DE8" w:rsidP="00F46DE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1956" w:author="Ericsson User" w:date="2022-02-10T16:56:00Z"/>
          <w:noProof w:val="0"/>
          <w:snapToGrid w:val="0"/>
          <w:highlight w:val="cyan"/>
        </w:rPr>
      </w:pPr>
      <w:ins w:id="1957" w:author="Ericsson User" w:date="2022-02-10T16:56:00Z">
        <w:r w:rsidRPr="007568FE">
          <w:rPr>
            <w:noProof w:val="0"/>
            <w:snapToGrid w:val="0"/>
            <w:highlight w:val="cyan"/>
          </w:rPr>
          <w:t>MBS-</w:t>
        </w:r>
        <w:proofErr w:type="spellStart"/>
        <w:r w:rsidRPr="007568FE">
          <w:rPr>
            <w:noProof w:val="0"/>
            <w:snapToGrid w:val="0"/>
            <w:highlight w:val="cyan"/>
          </w:rPr>
          <w:t>ServiceAreaTAIList</w:t>
        </w:r>
        <w:proofErr w:type="spellEnd"/>
        <w:r w:rsidRPr="007568FE">
          <w:rPr>
            <w:noProof w:val="0"/>
            <w:snapToGrid w:val="0"/>
            <w:highlight w:val="cyan"/>
          </w:rPr>
          <w:t xml:space="preserve"> ::= SEQUENCE (SIZE(1..</w:t>
        </w:r>
        <w:r w:rsidRPr="007568FE">
          <w:rPr>
            <w:noProof w:val="0"/>
            <w:highlight w:val="cyan"/>
          </w:rPr>
          <w:t xml:space="preserve"> </w:t>
        </w:r>
        <w:proofErr w:type="spellStart"/>
        <w:r w:rsidRPr="007568FE">
          <w:rPr>
            <w:noProof w:val="0"/>
            <w:highlight w:val="cyan"/>
          </w:rPr>
          <w:t>maxnoofTAIforMBS</w:t>
        </w:r>
        <w:proofErr w:type="spellEnd"/>
        <w:r w:rsidRPr="007568FE">
          <w:rPr>
            <w:noProof w:val="0"/>
            <w:snapToGrid w:val="0"/>
            <w:highlight w:val="cyan"/>
          </w:rPr>
          <w:t>)) OF TAI</w:t>
        </w:r>
      </w:ins>
    </w:p>
    <w:p w14:paraId="183C7797" w14:textId="77777777" w:rsidR="00F46DE8" w:rsidRPr="007568FE" w:rsidRDefault="00F46DE8" w:rsidP="00F46DE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58" w:author="Ericsson User" w:date="2022-02-10T16:56:00Z"/>
          <w:noProof w:val="0"/>
          <w:snapToGrid w:val="0"/>
          <w:highlight w:val="cyan"/>
          <w:lang w:eastAsia="zh-CN"/>
        </w:rPr>
      </w:pPr>
    </w:p>
    <w:p w14:paraId="62C4A2A9" w14:textId="77777777" w:rsidR="00F46DE8" w:rsidRPr="007568FE" w:rsidRDefault="00F46DE8" w:rsidP="00F46DE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59" w:author="Ericsson User" w:date="2022-02-10T16:56:00Z"/>
          <w:noProof w:val="0"/>
          <w:snapToGrid w:val="0"/>
          <w:highlight w:val="cyan"/>
          <w:lang w:eastAsia="zh-CN"/>
        </w:rPr>
      </w:pPr>
    </w:p>
    <w:p w14:paraId="2CA12030" w14:textId="77777777" w:rsidR="00F46DE8" w:rsidRDefault="00F46DE8" w:rsidP="00F46DE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60" w:author="Ericsson User" w:date="2022-02-10T16:56:00Z"/>
          <w:rFonts w:eastAsia="Malgun Gothic"/>
          <w:noProof w:val="0"/>
          <w:snapToGrid w:val="0"/>
        </w:rPr>
      </w:pPr>
      <w:ins w:id="1961" w:author="Ericsson User" w:date="2022-02-10T16:56:00Z">
        <w:r w:rsidRPr="00F46DE8">
          <w:rPr>
            <w:rFonts w:eastAsia="Malgun Gothic"/>
            <w:noProof w:val="0"/>
            <w:snapToGrid w:val="0"/>
            <w:highlight w:val="cyan"/>
          </w:rPr>
          <w:t>MBS-</w:t>
        </w:r>
        <w:proofErr w:type="spellStart"/>
        <w:r w:rsidRPr="00F46DE8">
          <w:rPr>
            <w:rFonts w:eastAsia="Malgun Gothic"/>
            <w:noProof w:val="0"/>
            <w:snapToGrid w:val="0"/>
            <w:highlight w:val="cyan"/>
          </w:rPr>
          <w:t>ServiceAreaInformationList</w:t>
        </w:r>
        <w:proofErr w:type="spellEnd"/>
        <w:r w:rsidRPr="00F46DE8">
          <w:rPr>
            <w:rFonts w:eastAsia="Malgun Gothic"/>
            <w:noProof w:val="0"/>
            <w:snapToGrid w:val="0"/>
            <w:highlight w:val="cyan"/>
          </w:rPr>
          <w:t xml:space="preserve"> ::= SEQUENCE (SIZE(1..maxnoofMBSServiceAreaInformation)) OF MBS-</w:t>
        </w:r>
        <w:proofErr w:type="spellStart"/>
        <w:r w:rsidRPr="00F46DE8">
          <w:rPr>
            <w:rFonts w:eastAsia="Malgun Gothic"/>
            <w:noProof w:val="0"/>
            <w:snapToGrid w:val="0"/>
            <w:highlight w:val="cyan"/>
          </w:rPr>
          <w:t>ServiceAreaInformation</w:t>
        </w:r>
        <w:proofErr w:type="spellEnd"/>
      </w:ins>
    </w:p>
    <w:p w14:paraId="3C5C8F67" w14:textId="77777777" w:rsidR="00F46DE8" w:rsidRDefault="00F46DE8" w:rsidP="00F46DE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62" w:author="Ericsson User" w:date="2022-02-10T16:56:00Z"/>
          <w:noProof w:val="0"/>
          <w:snapToGrid w:val="0"/>
          <w:lang w:eastAsia="zh-CN"/>
        </w:rPr>
      </w:pPr>
    </w:p>
    <w:p w14:paraId="68535DBF" w14:textId="614059D4" w:rsidR="00F46DE8" w:rsidRDefault="00F46DE8" w:rsidP="00593EA0">
      <w:pPr>
        <w:pStyle w:val="PL"/>
        <w:rPr>
          <w:ins w:id="1963" w:author="Ericsson User" w:date="2022-02-10T16:56:00Z"/>
          <w:snapToGrid w:val="0"/>
        </w:rPr>
      </w:pPr>
    </w:p>
    <w:p w14:paraId="7CC2F400" w14:textId="77777777" w:rsidR="00F46DE8" w:rsidRDefault="00F46DE8" w:rsidP="00593EA0">
      <w:pPr>
        <w:pStyle w:val="PL"/>
        <w:rPr>
          <w:ins w:id="1964" w:author="Rapporteur" w:date="2022-01-28T19:27:00Z"/>
          <w:snapToGrid w:val="0"/>
        </w:rPr>
      </w:pPr>
    </w:p>
    <w:p w14:paraId="5C335015" w14:textId="0E5CEEEC" w:rsidR="005D10D6" w:rsidRPr="007568FE" w:rsidRDefault="00593EA0" w:rsidP="005D10D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65" w:author="Ericsson User" w:date="2022-02-10T16:19:00Z"/>
          <w:noProof w:val="0"/>
          <w:highlight w:val="cyan"/>
        </w:rPr>
      </w:pPr>
      <w:proofErr w:type="spellStart"/>
      <w:ins w:id="1966" w:author="Rapporteur" w:date="2022-01-28T19:28:00Z">
        <w:r>
          <w:rPr>
            <w:noProof w:val="0"/>
            <w:snapToGrid w:val="0"/>
          </w:rPr>
          <w:t>MBSSession</w:t>
        </w:r>
        <w:proofErr w:type="spellEnd"/>
        <w:r>
          <w:rPr>
            <w:noProof w:val="0"/>
            <w:snapToGrid w:val="0"/>
          </w:rPr>
          <w:t xml:space="preserve">-ID ::= </w:t>
        </w:r>
      </w:ins>
      <w:ins w:id="1967" w:author="Ericsson User" w:date="2022-02-10T16:19:00Z">
        <w:r w:rsidR="005D10D6" w:rsidRPr="007568FE">
          <w:rPr>
            <w:noProof w:val="0"/>
            <w:highlight w:val="cyan"/>
          </w:rPr>
          <w:t>SEQUENCE {</w:t>
        </w:r>
      </w:ins>
    </w:p>
    <w:p w14:paraId="379414DD" w14:textId="3519236C" w:rsidR="005D10D6" w:rsidRPr="007568FE" w:rsidRDefault="005D10D6" w:rsidP="005D10D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68" w:author="Ericsson User" w:date="2022-02-10T16:19:00Z"/>
          <w:noProof w:val="0"/>
          <w:highlight w:val="cyan"/>
        </w:rPr>
      </w:pPr>
      <w:ins w:id="1969" w:author="Ericsson User" w:date="2022-02-10T16:19:00Z">
        <w:r w:rsidRPr="007568FE">
          <w:rPr>
            <w:noProof w:val="0"/>
            <w:highlight w:val="cyan"/>
          </w:rPr>
          <w:tab/>
        </w:r>
        <w:proofErr w:type="spellStart"/>
        <w:r w:rsidRPr="007568FE">
          <w:rPr>
            <w:noProof w:val="0"/>
            <w:highlight w:val="cyan"/>
          </w:rPr>
          <w:t>t</w:t>
        </w:r>
      </w:ins>
      <w:ins w:id="1970" w:author="Ericsson User" w:date="2022-02-10T16:20:00Z">
        <w:r>
          <w:rPr>
            <w:noProof w:val="0"/>
            <w:highlight w:val="cyan"/>
          </w:rPr>
          <w:t>mgi</w:t>
        </w:r>
      </w:ins>
      <w:proofErr w:type="spellEnd"/>
      <w:ins w:id="1971" w:author="Ericsson User" w:date="2022-02-10T16:19:00Z">
        <w:r w:rsidRPr="007568FE">
          <w:rPr>
            <w:noProof w:val="0"/>
            <w:highlight w:val="cyan"/>
          </w:rPr>
          <w:tab/>
        </w:r>
        <w:r w:rsidRPr="007568FE">
          <w:rPr>
            <w:noProof w:val="0"/>
            <w:highlight w:val="cyan"/>
          </w:rPr>
          <w:tab/>
        </w:r>
        <w:r w:rsidRPr="007568FE">
          <w:rPr>
            <w:noProof w:val="0"/>
            <w:highlight w:val="cyan"/>
          </w:rPr>
          <w:tab/>
        </w:r>
        <w:r w:rsidRPr="007568FE">
          <w:rPr>
            <w:noProof w:val="0"/>
            <w:highlight w:val="cyan"/>
          </w:rPr>
          <w:tab/>
        </w:r>
        <w:r w:rsidRPr="007568FE">
          <w:rPr>
            <w:noProof w:val="0"/>
            <w:highlight w:val="cyan"/>
          </w:rPr>
          <w:tab/>
        </w:r>
        <w:r w:rsidRPr="007568FE">
          <w:rPr>
            <w:noProof w:val="0"/>
            <w:highlight w:val="cyan"/>
          </w:rPr>
          <w:tab/>
        </w:r>
        <w:r w:rsidRPr="007568FE">
          <w:rPr>
            <w:noProof w:val="0"/>
            <w:highlight w:val="cyan"/>
          </w:rPr>
          <w:tab/>
        </w:r>
        <w:r w:rsidRPr="007568FE">
          <w:rPr>
            <w:noProof w:val="0"/>
            <w:highlight w:val="cyan"/>
          </w:rPr>
          <w:tab/>
          <w:t>TMGI,</w:t>
        </w:r>
      </w:ins>
    </w:p>
    <w:p w14:paraId="46F136F4" w14:textId="10CB5999" w:rsidR="005D10D6" w:rsidRPr="007568FE" w:rsidRDefault="005D10D6" w:rsidP="005D10D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72" w:author="Ericsson User" w:date="2022-02-10T16:19:00Z"/>
          <w:noProof w:val="0"/>
          <w:highlight w:val="cyan"/>
        </w:rPr>
      </w:pPr>
      <w:ins w:id="1973" w:author="Ericsson User" w:date="2022-02-10T16:19:00Z">
        <w:r w:rsidRPr="007568FE">
          <w:rPr>
            <w:noProof w:val="0"/>
            <w:highlight w:val="cyan"/>
          </w:rPr>
          <w:tab/>
        </w:r>
        <w:proofErr w:type="spellStart"/>
        <w:r w:rsidRPr="007568FE">
          <w:rPr>
            <w:noProof w:val="0"/>
            <w:highlight w:val="cyan"/>
          </w:rPr>
          <w:t>n</w:t>
        </w:r>
      </w:ins>
      <w:ins w:id="1974" w:author="Ericsson User" w:date="2022-02-10T16:20:00Z">
        <w:r>
          <w:rPr>
            <w:noProof w:val="0"/>
            <w:highlight w:val="cyan"/>
          </w:rPr>
          <w:t>id</w:t>
        </w:r>
      </w:ins>
      <w:proofErr w:type="spellEnd"/>
      <w:ins w:id="1975" w:author="Ericsson User" w:date="2022-02-10T16:19:00Z">
        <w:r w:rsidRPr="007568FE">
          <w:rPr>
            <w:noProof w:val="0"/>
            <w:highlight w:val="cyan"/>
          </w:rPr>
          <w:tab/>
        </w:r>
        <w:r w:rsidRPr="007568FE">
          <w:rPr>
            <w:noProof w:val="0"/>
            <w:highlight w:val="cyan"/>
          </w:rPr>
          <w:tab/>
        </w:r>
        <w:r w:rsidRPr="007568FE">
          <w:rPr>
            <w:noProof w:val="0"/>
            <w:highlight w:val="cyan"/>
          </w:rPr>
          <w:tab/>
        </w:r>
        <w:r w:rsidRPr="007568FE">
          <w:rPr>
            <w:noProof w:val="0"/>
            <w:highlight w:val="cyan"/>
          </w:rPr>
          <w:tab/>
        </w:r>
        <w:r w:rsidRPr="007568FE">
          <w:rPr>
            <w:noProof w:val="0"/>
            <w:highlight w:val="cyan"/>
          </w:rPr>
          <w:tab/>
        </w:r>
        <w:r w:rsidRPr="007568FE">
          <w:rPr>
            <w:noProof w:val="0"/>
            <w:highlight w:val="cyan"/>
          </w:rPr>
          <w:tab/>
        </w:r>
        <w:r w:rsidRPr="007568FE">
          <w:rPr>
            <w:noProof w:val="0"/>
            <w:highlight w:val="cyan"/>
          </w:rPr>
          <w:tab/>
        </w:r>
        <w:r w:rsidRPr="007568FE">
          <w:rPr>
            <w:noProof w:val="0"/>
            <w:highlight w:val="cyan"/>
          </w:rPr>
          <w:tab/>
          <w:t>NID</w:t>
        </w:r>
        <w:r w:rsidRPr="007568FE">
          <w:rPr>
            <w:noProof w:val="0"/>
            <w:highlight w:val="cyan"/>
          </w:rPr>
          <w:tab/>
        </w:r>
        <w:r w:rsidRPr="007568FE">
          <w:rPr>
            <w:noProof w:val="0"/>
            <w:highlight w:val="cyan"/>
          </w:rPr>
          <w:tab/>
        </w:r>
        <w:r w:rsidRPr="007568FE">
          <w:rPr>
            <w:noProof w:val="0"/>
            <w:highlight w:val="cyan"/>
          </w:rPr>
          <w:tab/>
        </w:r>
        <w:r w:rsidRPr="007568FE">
          <w:rPr>
            <w:noProof w:val="0"/>
            <w:highlight w:val="cyan"/>
          </w:rPr>
          <w:tab/>
        </w:r>
        <w:r w:rsidRPr="007568FE">
          <w:rPr>
            <w:noProof w:val="0"/>
            <w:highlight w:val="cyan"/>
          </w:rPr>
          <w:tab/>
        </w:r>
        <w:r w:rsidRPr="007568FE">
          <w:rPr>
            <w:noProof w:val="0"/>
            <w:highlight w:val="cyan"/>
          </w:rPr>
          <w:tab/>
        </w:r>
        <w:r w:rsidRPr="007568FE">
          <w:rPr>
            <w:noProof w:val="0"/>
            <w:highlight w:val="cyan"/>
          </w:rPr>
          <w:tab/>
        </w:r>
        <w:r w:rsidRPr="007568FE">
          <w:rPr>
            <w:noProof w:val="0"/>
            <w:highlight w:val="cyan"/>
          </w:rPr>
          <w:tab/>
        </w:r>
        <w:r w:rsidRPr="007568FE">
          <w:rPr>
            <w:noProof w:val="0"/>
            <w:highlight w:val="cyan"/>
          </w:rPr>
          <w:tab/>
        </w:r>
        <w:r w:rsidRPr="007568FE">
          <w:rPr>
            <w:noProof w:val="0"/>
            <w:highlight w:val="cyan"/>
          </w:rPr>
          <w:tab/>
        </w:r>
        <w:r w:rsidRPr="007568FE">
          <w:rPr>
            <w:noProof w:val="0"/>
            <w:highlight w:val="cyan"/>
          </w:rPr>
          <w:tab/>
        </w:r>
        <w:r w:rsidRPr="007568FE">
          <w:rPr>
            <w:noProof w:val="0"/>
            <w:highlight w:val="cyan"/>
          </w:rPr>
          <w:tab/>
        </w:r>
        <w:r w:rsidRPr="007568FE">
          <w:rPr>
            <w:noProof w:val="0"/>
            <w:highlight w:val="cyan"/>
          </w:rPr>
          <w:tab/>
        </w:r>
        <w:r w:rsidRPr="007568FE">
          <w:rPr>
            <w:noProof w:val="0"/>
            <w:highlight w:val="cyan"/>
          </w:rPr>
          <w:tab/>
        </w:r>
        <w:r w:rsidRPr="007568FE">
          <w:rPr>
            <w:noProof w:val="0"/>
            <w:highlight w:val="cyan"/>
          </w:rPr>
          <w:tab/>
        </w:r>
        <w:r w:rsidRPr="007568FE">
          <w:rPr>
            <w:noProof w:val="0"/>
            <w:highlight w:val="cyan"/>
          </w:rPr>
          <w:tab/>
        </w:r>
        <w:r w:rsidRPr="007568FE">
          <w:rPr>
            <w:noProof w:val="0"/>
            <w:highlight w:val="cyan"/>
          </w:rPr>
          <w:tab/>
        </w:r>
        <w:r w:rsidRPr="007568FE">
          <w:rPr>
            <w:noProof w:val="0"/>
            <w:highlight w:val="cyan"/>
          </w:rPr>
          <w:tab/>
        </w:r>
        <w:r w:rsidRPr="007568FE">
          <w:rPr>
            <w:noProof w:val="0"/>
            <w:highlight w:val="cyan"/>
          </w:rPr>
          <w:tab/>
          <w:t>OPTIONAL,</w:t>
        </w:r>
      </w:ins>
    </w:p>
    <w:p w14:paraId="2ED61239" w14:textId="77777777" w:rsidR="005D10D6" w:rsidRPr="007568FE" w:rsidRDefault="005D10D6" w:rsidP="005D10D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76" w:author="Ericsson User" w:date="2022-02-10T16:19:00Z"/>
          <w:noProof w:val="0"/>
          <w:highlight w:val="cyan"/>
          <w:lang w:val="fr-FR"/>
        </w:rPr>
      </w:pPr>
      <w:ins w:id="1977" w:author="Ericsson User" w:date="2022-02-10T16:19:00Z">
        <w:r w:rsidRPr="007568FE">
          <w:rPr>
            <w:noProof w:val="0"/>
            <w:highlight w:val="cyan"/>
          </w:rPr>
          <w:tab/>
        </w:r>
        <w:proofErr w:type="spellStart"/>
        <w:r w:rsidRPr="007568FE">
          <w:rPr>
            <w:noProof w:val="0"/>
            <w:highlight w:val="cyan"/>
            <w:lang w:val="fr-FR"/>
          </w:rPr>
          <w:t>iE</w:t>
        </w:r>
        <w:proofErr w:type="spellEnd"/>
        <w:r w:rsidRPr="007568FE">
          <w:rPr>
            <w:noProof w:val="0"/>
            <w:highlight w:val="cyan"/>
            <w:lang w:val="fr-FR"/>
          </w:rPr>
          <w:t>-Extensions</w:t>
        </w:r>
        <w:r w:rsidRPr="007568FE">
          <w:rPr>
            <w:noProof w:val="0"/>
            <w:highlight w:val="cyan"/>
            <w:lang w:val="fr-FR"/>
          </w:rPr>
          <w:tab/>
        </w:r>
        <w:r w:rsidRPr="007568FE">
          <w:rPr>
            <w:noProof w:val="0"/>
            <w:highlight w:val="cyan"/>
            <w:lang w:val="fr-FR"/>
          </w:rPr>
          <w:tab/>
        </w:r>
        <w:r w:rsidRPr="007568FE">
          <w:rPr>
            <w:noProof w:val="0"/>
            <w:highlight w:val="cyan"/>
            <w:lang w:val="fr-FR"/>
          </w:rPr>
          <w:tab/>
        </w:r>
        <w:r w:rsidRPr="007568FE">
          <w:rPr>
            <w:noProof w:val="0"/>
            <w:highlight w:val="cyan"/>
            <w:lang w:val="fr-FR"/>
          </w:rPr>
          <w:tab/>
        </w:r>
        <w:r w:rsidRPr="007568FE">
          <w:rPr>
            <w:noProof w:val="0"/>
            <w:highlight w:val="cyan"/>
            <w:lang w:val="fr-FR"/>
          </w:rPr>
          <w:tab/>
        </w:r>
        <w:proofErr w:type="spellStart"/>
        <w:r w:rsidRPr="007568FE">
          <w:rPr>
            <w:noProof w:val="0"/>
            <w:highlight w:val="cyan"/>
            <w:lang w:val="fr-FR"/>
          </w:rPr>
          <w:t>ProtocolExtensionContainer</w:t>
        </w:r>
        <w:proofErr w:type="spellEnd"/>
        <w:r w:rsidRPr="007568FE">
          <w:rPr>
            <w:noProof w:val="0"/>
            <w:highlight w:val="cyan"/>
            <w:lang w:val="fr-FR"/>
          </w:rPr>
          <w:t xml:space="preserve"> { {MBS-Session-ID-</w:t>
        </w:r>
        <w:proofErr w:type="spellStart"/>
        <w:r w:rsidRPr="007568FE">
          <w:rPr>
            <w:noProof w:val="0"/>
            <w:highlight w:val="cyan"/>
            <w:lang w:val="fr-FR"/>
          </w:rPr>
          <w:t>ExtIEs</w:t>
        </w:r>
        <w:proofErr w:type="spellEnd"/>
        <w:r w:rsidRPr="007568FE">
          <w:rPr>
            <w:noProof w:val="0"/>
            <w:highlight w:val="cyan"/>
            <w:lang w:val="fr-FR"/>
          </w:rPr>
          <w:t xml:space="preserve">} } </w:t>
        </w:r>
        <w:r w:rsidRPr="007568FE">
          <w:rPr>
            <w:noProof w:val="0"/>
            <w:highlight w:val="cyan"/>
            <w:lang w:val="fr-FR"/>
          </w:rPr>
          <w:tab/>
        </w:r>
        <w:r w:rsidRPr="007568FE">
          <w:rPr>
            <w:noProof w:val="0"/>
            <w:highlight w:val="cyan"/>
            <w:lang w:val="fr-FR"/>
          </w:rPr>
          <w:tab/>
          <w:t>OPTIONAL,</w:t>
        </w:r>
      </w:ins>
    </w:p>
    <w:p w14:paraId="6585D78B" w14:textId="77777777" w:rsidR="005D10D6" w:rsidRPr="007568FE" w:rsidRDefault="005D10D6" w:rsidP="005D10D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78" w:author="Ericsson User" w:date="2022-02-10T16:19:00Z"/>
          <w:noProof w:val="0"/>
          <w:highlight w:val="cyan"/>
          <w:lang w:val="fr-FR"/>
        </w:rPr>
      </w:pPr>
      <w:ins w:id="1979" w:author="Ericsson User" w:date="2022-02-10T16:19:00Z">
        <w:r w:rsidRPr="007568FE">
          <w:rPr>
            <w:noProof w:val="0"/>
            <w:highlight w:val="cyan"/>
            <w:lang w:val="fr-FR"/>
          </w:rPr>
          <w:tab/>
        </w:r>
        <w:r w:rsidRPr="007568FE">
          <w:rPr>
            <w:noProof w:val="0"/>
            <w:snapToGrid w:val="0"/>
            <w:highlight w:val="cyan"/>
            <w:lang w:val="fr-FR"/>
          </w:rPr>
          <w:t>...</w:t>
        </w:r>
      </w:ins>
    </w:p>
    <w:p w14:paraId="5AAACA3C" w14:textId="77777777" w:rsidR="005D10D6" w:rsidRPr="007568FE" w:rsidRDefault="005D10D6" w:rsidP="005D10D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80" w:author="Ericsson User" w:date="2022-02-10T16:19:00Z"/>
          <w:noProof w:val="0"/>
          <w:highlight w:val="cyan"/>
          <w:lang w:val="fr-FR"/>
        </w:rPr>
      </w:pPr>
      <w:ins w:id="1981" w:author="Ericsson User" w:date="2022-02-10T16:19:00Z">
        <w:r w:rsidRPr="007568FE">
          <w:rPr>
            <w:noProof w:val="0"/>
            <w:highlight w:val="cyan"/>
            <w:lang w:val="fr-FR"/>
          </w:rPr>
          <w:t>}</w:t>
        </w:r>
      </w:ins>
    </w:p>
    <w:p w14:paraId="651D385C" w14:textId="77777777" w:rsidR="005D10D6" w:rsidRPr="007568FE" w:rsidRDefault="005D10D6" w:rsidP="005D10D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82" w:author="Ericsson User" w:date="2022-02-10T16:19:00Z"/>
          <w:noProof w:val="0"/>
          <w:highlight w:val="cyan"/>
          <w:lang w:val="fr-FR"/>
        </w:rPr>
      </w:pPr>
    </w:p>
    <w:p w14:paraId="2D081616" w14:textId="7874DC6D" w:rsidR="005D10D6" w:rsidRPr="007568FE" w:rsidRDefault="005D10D6" w:rsidP="005D10D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83" w:author="Ericsson User" w:date="2022-02-10T16:19:00Z"/>
          <w:rFonts w:eastAsiaTheme="minorEastAsia"/>
          <w:noProof w:val="0"/>
          <w:highlight w:val="cyan"/>
          <w:lang w:val="fr-FR" w:eastAsia="zh-CN"/>
        </w:rPr>
      </w:pPr>
      <w:ins w:id="1984" w:author="Ericsson User" w:date="2022-02-10T16:19:00Z">
        <w:r w:rsidRPr="007568FE">
          <w:rPr>
            <w:noProof w:val="0"/>
            <w:highlight w:val="cyan"/>
            <w:lang w:val="fr-FR"/>
          </w:rPr>
          <w:t>MBS-Session-ID-</w:t>
        </w:r>
        <w:proofErr w:type="spellStart"/>
        <w:r w:rsidRPr="007568FE">
          <w:rPr>
            <w:noProof w:val="0"/>
            <w:highlight w:val="cyan"/>
            <w:lang w:val="fr-FR"/>
          </w:rPr>
          <w:t>ExtIEs</w:t>
        </w:r>
        <w:proofErr w:type="spellEnd"/>
        <w:r w:rsidRPr="007568FE">
          <w:rPr>
            <w:noProof w:val="0"/>
            <w:highlight w:val="cyan"/>
            <w:lang w:val="fr-FR"/>
          </w:rPr>
          <w:t xml:space="preserve"> </w:t>
        </w:r>
      </w:ins>
      <w:ins w:id="1985" w:author="Ericsson User" w:date="2022-02-10T16:20:00Z">
        <w:r>
          <w:rPr>
            <w:noProof w:val="0"/>
            <w:highlight w:val="cyan"/>
            <w:lang w:val="fr-FR"/>
          </w:rPr>
          <w:t>XNAP</w:t>
        </w:r>
      </w:ins>
      <w:ins w:id="1986" w:author="Ericsson User" w:date="2022-02-10T16:19:00Z">
        <w:r w:rsidRPr="007568FE">
          <w:rPr>
            <w:noProof w:val="0"/>
            <w:highlight w:val="cyan"/>
            <w:lang w:val="fr-FR"/>
          </w:rPr>
          <w:t>-PROTOCOL-EXTENSION ::= {</w:t>
        </w:r>
      </w:ins>
    </w:p>
    <w:p w14:paraId="2A441CB7" w14:textId="77777777" w:rsidR="005D10D6" w:rsidRPr="007568FE" w:rsidRDefault="005D10D6" w:rsidP="005D10D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87" w:author="Ericsson User" w:date="2022-02-10T16:19:00Z"/>
          <w:noProof w:val="0"/>
          <w:highlight w:val="cyan"/>
          <w:lang w:val="fr-FR"/>
        </w:rPr>
      </w:pPr>
      <w:ins w:id="1988" w:author="Ericsson User" w:date="2022-02-10T16:19:00Z">
        <w:r w:rsidRPr="007568FE">
          <w:rPr>
            <w:noProof w:val="0"/>
            <w:highlight w:val="cyan"/>
            <w:lang w:val="fr-FR"/>
          </w:rPr>
          <w:tab/>
          <w:t>...</w:t>
        </w:r>
      </w:ins>
    </w:p>
    <w:p w14:paraId="120E6057" w14:textId="77777777" w:rsidR="005D10D6" w:rsidRPr="007568FE" w:rsidRDefault="005D10D6" w:rsidP="005D10D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89" w:author="Ericsson User" w:date="2022-02-10T16:19:00Z"/>
          <w:noProof w:val="0"/>
          <w:highlight w:val="cyan"/>
          <w:lang w:val="fr-FR"/>
        </w:rPr>
      </w:pPr>
      <w:ins w:id="1990" w:author="Ericsson User" w:date="2022-02-10T16:19:00Z">
        <w:r w:rsidRPr="007568FE">
          <w:rPr>
            <w:noProof w:val="0"/>
            <w:highlight w:val="cyan"/>
            <w:lang w:val="fr-FR"/>
          </w:rPr>
          <w:lastRenderedPageBreak/>
          <w:t>}</w:t>
        </w:r>
      </w:ins>
    </w:p>
    <w:p w14:paraId="4C92A480" w14:textId="77777777" w:rsidR="005D10D6" w:rsidRPr="007568FE" w:rsidRDefault="005D10D6" w:rsidP="005D10D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91" w:author="Ericsson User" w:date="2022-02-10T16:19:00Z"/>
          <w:noProof w:val="0"/>
          <w:highlight w:val="cyan"/>
          <w:lang w:val="fr-FR"/>
        </w:rPr>
      </w:pPr>
    </w:p>
    <w:p w14:paraId="67763DE0" w14:textId="1FD7515F" w:rsidR="00137521" w:rsidRDefault="00137521" w:rsidP="00593EA0">
      <w:pPr>
        <w:pStyle w:val="PL"/>
        <w:rPr>
          <w:ins w:id="1992" w:author="Ericsson User" w:date="2022-02-10T18:30:00Z"/>
          <w:snapToGrid w:val="0"/>
        </w:rPr>
      </w:pPr>
    </w:p>
    <w:p w14:paraId="3A5A7DE7" w14:textId="40CCE1AB" w:rsidR="004D1CAE" w:rsidRDefault="004D1CAE" w:rsidP="004D1CAE">
      <w:pPr>
        <w:pStyle w:val="PL"/>
        <w:spacing w:line="0" w:lineRule="atLeast"/>
        <w:rPr>
          <w:ins w:id="1993" w:author="Ericsson User" w:date="2022-02-10T18:43:00Z"/>
          <w:noProof w:val="0"/>
          <w:snapToGrid w:val="0"/>
          <w:highlight w:val="cyan"/>
        </w:rPr>
      </w:pPr>
      <w:proofErr w:type="spellStart"/>
      <w:ins w:id="1994" w:author="Ericsson User" w:date="2022-02-10T18:43:00Z">
        <w:r w:rsidRPr="00607462">
          <w:rPr>
            <w:noProof w:val="0"/>
            <w:snapToGrid w:val="0"/>
            <w:highlight w:val="cyan"/>
          </w:rPr>
          <w:t>MBSSession</w:t>
        </w:r>
      </w:ins>
      <w:ins w:id="1995" w:author="Ericsson User" w:date="2022-02-10T18:44:00Z">
        <w:r>
          <w:rPr>
            <w:noProof w:val="0"/>
            <w:snapToGrid w:val="0"/>
            <w:highlight w:val="cyan"/>
          </w:rPr>
          <w:t>Associated</w:t>
        </w:r>
      </w:ins>
      <w:ins w:id="1996" w:author="Ericsson User" w:date="2022-02-10T18:43:00Z">
        <w:r w:rsidRPr="00607462">
          <w:rPr>
            <w:noProof w:val="0"/>
            <w:snapToGrid w:val="0"/>
            <w:highlight w:val="cyan"/>
          </w:rPr>
          <w:t>Information</w:t>
        </w:r>
        <w:proofErr w:type="spellEnd"/>
        <w:r>
          <w:rPr>
            <w:noProof w:val="0"/>
            <w:snapToGrid w:val="0"/>
            <w:highlight w:val="cyan"/>
          </w:rPr>
          <w:t xml:space="preserve"> ::= SEQUENCE {</w:t>
        </w:r>
      </w:ins>
    </w:p>
    <w:p w14:paraId="3C9CE541" w14:textId="57E7CC95" w:rsidR="004D1CAE" w:rsidRDefault="004D1CAE" w:rsidP="004D1CAE">
      <w:pPr>
        <w:pStyle w:val="PL"/>
        <w:spacing w:line="0" w:lineRule="atLeast"/>
        <w:rPr>
          <w:ins w:id="1997" w:author="Ericsson User" w:date="2022-02-10T18:43:00Z"/>
          <w:noProof w:val="0"/>
          <w:snapToGrid w:val="0"/>
          <w:highlight w:val="cyan"/>
        </w:rPr>
      </w:pPr>
      <w:ins w:id="1998" w:author="Ericsson User" w:date="2022-02-10T18:43:00Z">
        <w:r>
          <w:rPr>
            <w:noProof w:val="0"/>
            <w:snapToGrid w:val="0"/>
            <w:highlight w:val="cyan"/>
          </w:rPr>
          <w:tab/>
        </w:r>
        <w:proofErr w:type="spellStart"/>
        <w:r>
          <w:rPr>
            <w:noProof w:val="0"/>
            <w:snapToGrid w:val="0"/>
            <w:highlight w:val="cyan"/>
          </w:rPr>
          <w:t>mbsSessionInfoList</w:t>
        </w:r>
        <w:proofErr w:type="spellEnd"/>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r>
        <w:proofErr w:type="spellStart"/>
        <w:r>
          <w:rPr>
            <w:noProof w:val="0"/>
            <w:snapToGrid w:val="0"/>
            <w:highlight w:val="cyan"/>
          </w:rPr>
          <w:t>MBSSession</w:t>
        </w:r>
      </w:ins>
      <w:ins w:id="1999" w:author="Ericsson User" w:date="2022-02-10T18:44:00Z">
        <w:r>
          <w:rPr>
            <w:noProof w:val="0"/>
            <w:snapToGrid w:val="0"/>
            <w:highlight w:val="cyan"/>
          </w:rPr>
          <w:t>Associated</w:t>
        </w:r>
      </w:ins>
      <w:ins w:id="2000" w:author="Ericsson User" w:date="2022-02-10T18:43:00Z">
        <w:r>
          <w:rPr>
            <w:noProof w:val="0"/>
            <w:snapToGrid w:val="0"/>
            <w:highlight w:val="cyan"/>
          </w:rPr>
          <w:t>InformationList</w:t>
        </w:r>
        <w:proofErr w:type="spellEnd"/>
        <w:r>
          <w:rPr>
            <w:noProof w:val="0"/>
            <w:snapToGrid w:val="0"/>
            <w:highlight w:val="cyan"/>
          </w:rPr>
          <w:t>,</w:t>
        </w:r>
      </w:ins>
    </w:p>
    <w:p w14:paraId="6A13BC63" w14:textId="6320A8D4" w:rsidR="004D1CAE" w:rsidRPr="00496D3F" w:rsidRDefault="004D1CAE" w:rsidP="004D1CAE">
      <w:pPr>
        <w:pStyle w:val="PL"/>
        <w:rPr>
          <w:ins w:id="2001" w:author="Ericsson User" w:date="2022-02-10T18:43:00Z"/>
          <w:highlight w:val="cyan"/>
        </w:rPr>
      </w:pPr>
      <w:ins w:id="2002" w:author="Ericsson User" w:date="2022-02-10T18:43:00Z">
        <w:r w:rsidRPr="00496D3F">
          <w:rPr>
            <w:highlight w:val="cyan"/>
          </w:rPr>
          <w:tab/>
          <w:t>iE-Extensions</w:t>
        </w:r>
        <w:r w:rsidRPr="00496D3F">
          <w:rPr>
            <w:highlight w:val="cyan"/>
          </w:rPr>
          <w:tab/>
        </w:r>
        <w:r w:rsidRPr="00496D3F">
          <w:rPr>
            <w:highlight w:val="cyan"/>
          </w:rPr>
          <w:tab/>
        </w:r>
        <w:r w:rsidRPr="00496D3F">
          <w:rPr>
            <w:highlight w:val="cyan"/>
          </w:rPr>
          <w:tab/>
        </w:r>
        <w:r w:rsidRPr="00496D3F">
          <w:rPr>
            <w:highlight w:val="cyan"/>
          </w:rPr>
          <w:tab/>
        </w:r>
        <w:r w:rsidRPr="00496D3F">
          <w:rPr>
            <w:highlight w:val="cyan"/>
          </w:rPr>
          <w:tab/>
        </w:r>
        <w:r w:rsidRPr="00496D3F">
          <w:rPr>
            <w:highlight w:val="cyan"/>
          </w:rPr>
          <w:tab/>
          <w:t>ProtocolExtensionContainer { {</w:t>
        </w:r>
        <w:proofErr w:type="spellStart"/>
        <w:r w:rsidRPr="00607462">
          <w:rPr>
            <w:noProof w:val="0"/>
            <w:snapToGrid w:val="0"/>
            <w:highlight w:val="cyan"/>
          </w:rPr>
          <w:t>MBSSession</w:t>
        </w:r>
      </w:ins>
      <w:ins w:id="2003" w:author="Ericsson User" w:date="2022-02-10T18:44:00Z">
        <w:r>
          <w:rPr>
            <w:noProof w:val="0"/>
            <w:snapToGrid w:val="0"/>
            <w:highlight w:val="cyan"/>
          </w:rPr>
          <w:t>Associated</w:t>
        </w:r>
      </w:ins>
      <w:ins w:id="2004" w:author="Ericsson User" w:date="2022-02-10T18:43:00Z">
        <w:r w:rsidRPr="00607462">
          <w:rPr>
            <w:noProof w:val="0"/>
            <w:snapToGrid w:val="0"/>
            <w:highlight w:val="cyan"/>
          </w:rPr>
          <w:t>Information</w:t>
        </w:r>
        <w:r w:rsidRPr="00496D3F">
          <w:rPr>
            <w:highlight w:val="cyan"/>
          </w:rPr>
          <w:t>-ExtIEs</w:t>
        </w:r>
        <w:proofErr w:type="spellEnd"/>
        <w:r w:rsidRPr="00496D3F">
          <w:rPr>
            <w:highlight w:val="cyan"/>
          </w:rPr>
          <w:t>} }</w:t>
        </w:r>
        <w:r w:rsidRPr="00496D3F">
          <w:rPr>
            <w:highlight w:val="cyan"/>
          </w:rPr>
          <w:tab/>
          <w:t>OPTIONAL,</w:t>
        </w:r>
      </w:ins>
    </w:p>
    <w:p w14:paraId="122F10A3" w14:textId="77777777" w:rsidR="004D1CAE" w:rsidRPr="00496D3F" w:rsidRDefault="004D1CAE" w:rsidP="004D1CAE">
      <w:pPr>
        <w:pStyle w:val="PL"/>
        <w:rPr>
          <w:ins w:id="2005" w:author="Ericsson User" w:date="2022-02-10T18:43:00Z"/>
          <w:highlight w:val="cyan"/>
        </w:rPr>
      </w:pPr>
      <w:ins w:id="2006" w:author="Ericsson User" w:date="2022-02-10T18:43:00Z">
        <w:r w:rsidRPr="00496D3F">
          <w:rPr>
            <w:highlight w:val="cyan"/>
          </w:rPr>
          <w:tab/>
          <w:t>...</w:t>
        </w:r>
      </w:ins>
    </w:p>
    <w:p w14:paraId="329DFB8E" w14:textId="77777777" w:rsidR="004D1CAE" w:rsidRPr="00496D3F" w:rsidRDefault="004D1CAE" w:rsidP="004D1CAE">
      <w:pPr>
        <w:pStyle w:val="PL"/>
        <w:rPr>
          <w:ins w:id="2007" w:author="Ericsson User" w:date="2022-02-10T18:43:00Z"/>
          <w:highlight w:val="cyan"/>
        </w:rPr>
      </w:pPr>
      <w:ins w:id="2008" w:author="Ericsson User" w:date="2022-02-10T18:43:00Z">
        <w:r w:rsidRPr="00496D3F">
          <w:rPr>
            <w:highlight w:val="cyan"/>
          </w:rPr>
          <w:t>}</w:t>
        </w:r>
      </w:ins>
    </w:p>
    <w:p w14:paraId="71C85538" w14:textId="77777777" w:rsidR="004D1CAE" w:rsidRPr="00496D3F" w:rsidRDefault="004D1CAE" w:rsidP="004D1CAE">
      <w:pPr>
        <w:pStyle w:val="PL"/>
        <w:rPr>
          <w:ins w:id="2009" w:author="Ericsson User" w:date="2022-02-10T18:43:00Z"/>
          <w:highlight w:val="cyan"/>
        </w:rPr>
      </w:pPr>
    </w:p>
    <w:p w14:paraId="2D7A2EFE" w14:textId="60E01479" w:rsidR="004D1CAE" w:rsidRPr="00496D3F" w:rsidRDefault="004D1CAE" w:rsidP="004D1CAE">
      <w:pPr>
        <w:pStyle w:val="PL"/>
        <w:rPr>
          <w:ins w:id="2010" w:author="Ericsson User" w:date="2022-02-10T18:43:00Z"/>
          <w:highlight w:val="cyan"/>
        </w:rPr>
      </w:pPr>
      <w:proofErr w:type="spellStart"/>
      <w:ins w:id="2011" w:author="Ericsson User" w:date="2022-02-10T18:43:00Z">
        <w:r w:rsidRPr="00607462">
          <w:rPr>
            <w:noProof w:val="0"/>
            <w:snapToGrid w:val="0"/>
            <w:highlight w:val="cyan"/>
          </w:rPr>
          <w:t>MBSSession</w:t>
        </w:r>
      </w:ins>
      <w:ins w:id="2012" w:author="Ericsson User" w:date="2022-02-10T18:44:00Z">
        <w:r>
          <w:rPr>
            <w:noProof w:val="0"/>
            <w:snapToGrid w:val="0"/>
            <w:highlight w:val="cyan"/>
          </w:rPr>
          <w:t>Associated</w:t>
        </w:r>
      </w:ins>
      <w:ins w:id="2013" w:author="Ericsson User" w:date="2022-02-10T18:43:00Z">
        <w:r w:rsidRPr="00607462">
          <w:rPr>
            <w:noProof w:val="0"/>
            <w:snapToGrid w:val="0"/>
            <w:highlight w:val="cyan"/>
          </w:rPr>
          <w:t>Information</w:t>
        </w:r>
        <w:r w:rsidRPr="00496D3F">
          <w:rPr>
            <w:highlight w:val="cyan"/>
          </w:rPr>
          <w:t>-ExtIEs</w:t>
        </w:r>
        <w:proofErr w:type="spellEnd"/>
        <w:r w:rsidRPr="00496D3F">
          <w:rPr>
            <w:highlight w:val="cyan"/>
          </w:rPr>
          <w:t xml:space="preserve"> </w:t>
        </w:r>
        <w:r>
          <w:rPr>
            <w:highlight w:val="cyan"/>
          </w:rPr>
          <w:t>XN</w:t>
        </w:r>
        <w:r w:rsidRPr="00496D3F">
          <w:rPr>
            <w:highlight w:val="cyan"/>
          </w:rPr>
          <w:t>AP-PROTOCOL-EXTENSION ::= {</w:t>
        </w:r>
      </w:ins>
    </w:p>
    <w:p w14:paraId="4369A49C" w14:textId="77777777" w:rsidR="004D1CAE" w:rsidRPr="00496D3F" w:rsidRDefault="004D1CAE" w:rsidP="004D1CAE">
      <w:pPr>
        <w:pStyle w:val="PL"/>
        <w:rPr>
          <w:ins w:id="2014" w:author="Ericsson User" w:date="2022-02-10T18:43:00Z"/>
          <w:highlight w:val="cyan"/>
        </w:rPr>
      </w:pPr>
      <w:ins w:id="2015" w:author="Ericsson User" w:date="2022-02-10T18:43:00Z">
        <w:r w:rsidRPr="00496D3F">
          <w:rPr>
            <w:highlight w:val="cyan"/>
          </w:rPr>
          <w:tab/>
          <w:t>...</w:t>
        </w:r>
      </w:ins>
    </w:p>
    <w:p w14:paraId="46DCC273" w14:textId="77777777" w:rsidR="004D1CAE" w:rsidRDefault="004D1CAE" w:rsidP="004D1CAE">
      <w:pPr>
        <w:pStyle w:val="PL"/>
        <w:rPr>
          <w:ins w:id="2016" w:author="Ericsson User" w:date="2022-02-10T18:43:00Z"/>
        </w:rPr>
      </w:pPr>
      <w:ins w:id="2017" w:author="Ericsson User" w:date="2022-02-10T18:43:00Z">
        <w:r w:rsidRPr="00496D3F">
          <w:rPr>
            <w:highlight w:val="cyan"/>
          </w:rPr>
          <w:t>}</w:t>
        </w:r>
      </w:ins>
    </w:p>
    <w:p w14:paraId="1E1C7E16" w14:textId="77777777" w:rsidR="004D1CAE" w:rsidRDefault="004D1CAE" w:rsidP="004D1CAE">
      <w:pPr>
        <w:pStyle w:val="PL"/>
        <w:spacing w:line="0" w:lineRule="atLeast"/>
        <w:rPr>
          <w:ins w:id="2018" w:author="Ericsson User" w:date="2022-02-10T18:43:00Z"/>
          <w:noProof w:val="0"/>
          <w:snapToGrid w:val="0"/>
          <w:highlight w:val="cyan"/>
        </w:rPr>
      </w:pPr>
    </w:p>
    <w:p w14:paraId="461DD055" w14:textId="2DEA4BC4" w:rsidR="004D1CAE" w:rsidRPr="00496D3F" w:rsidRDefault="004D1CAE" w:rsidP="004D1CAE">
      <w:pPr>
        <w:pStyle w:val="PL"/>
        <w:rPr>
          <w:ins w:id="2019" w:author="Ericsson User" w:date="2022-02-10T18:43:00Z"/>
          <w:highlight w:val="cyan"/>
        </w:rPr>
      </w:pPr>
      <w:ins w:id="2020" w:author="Ericsson User" w:date="2022-02-10T18:43:00Z">
        <w:r w:rsidRPr="00496D3F">
          <w:rPr>
            <w:highlight w:val="cyan"/>
          </w:rPr>
          <w:t>MBS</w:t>
        </w:r>
        <w:r>
          <w:rPr>
            <w:highlight w:val="cyan"/>
          </w:rPr>
          <w:t>Session</w:t>
        </w:r>
      </w:ins>
      <w:proofErr w:type="spellStart"/>
      <w:ins w:id="2021" w:author="Ericsson User" w:date="2022-02-10T18:44:00Z">
        <w:r>
          <w:rPr>
            <w:noProof w:val="0"/>
            <w:snapToGrid w:val="0"/>
            <w:highlight w:val="cyan"/>
          </w:rPr>
          <w:t>Associated</w:t>
        </w:r>
      </w:ins>
      <w:ins w:id="2022" w:author="Ericsson User" w:date="2022-02-10T18:43:00Z">
        <w:r>
          <w:rPr>
            <w:highlight w:val="cyan"/>
          </w:rPr>
          <w:t>Information</w:t>
        </w:r>
        <w:r w:rsidRPr="00496D3F">
          <w:rPr>
            <w:highlight w:val="cyan"/>
          </w:rPr>
          <w:t>List</w:t>
        </w:r>
        <w:proofErr w:type="spellEnd"/>
        <w:r w:rsidRPr="00496D3F">
          <w:rPr>
            <w:highlight w:val="cyan"/>
          </w:rPr>
          <w:t xml:space="preserve"> ::= SEQUENCE (SIZE(1.. maxnoofMBSQoSFlows)) OF MBS</w:t>
        </w:r>
        <w:r>
          <w:rPr>
            <w:highlight w:val="cyan"/>
          </w:rPr>
          <w:t>Session</w:t>
        </w:r>
      </w:ins>
      <w:proofErr w:type="spellStart"/>
      <w:ins w:id="2023" w:author="Ericsson User" w:date="2022-02-10T18:44:00Z">
        <w:r>
          <w:rPr>
            <w:noProof w:val="0"/>
            <w:snapToGrid w:val="0"/>
            <w:highlight w:val="cyan"/>
          </w:rPr>
          <w:t>Associated</w:t>
        </w:r>
      </w:ins>
      <w:ins w:id="2024" w:author="Ericsson User" w:date="2022-02-10T18:43:00Z">
        <w:r>
          <w:rPr>
            <w:highlight w:val="cyan"/>
          </w:rPr>
          <w:t>Information</w:t>
        </w:r>
        <w:r w:rsidRPr="00496D3F">
          <w:rPr>
            <w:highlight w:val="cyan"/>
          </w:rPr>
          <w:t>List</w:t>
        </w:r>
        <w:proofErr w:type="spellEnd"/>
        <w:r w:rsidRPr="00496D3F">
          <w:rPr>
            <w:highlight w:val="cyan"/>
          </w:rPr>
          <w:t>-Item</w:t>
        </w:r>
      </w:ins>
    </w:p>
    <w:p w14:paraId="00CE2B84" w14:textId="77777777" w:rsidR="004D1CAE" w:rsidRPr="00496D3F" w:rsidRDefault="004D1CAE" w:rsidP="004D1CAE">
      <w:pPr>
        <w:pStyle w:val="PL"/>
        <w:rPr>
          <w:ins w:id="2025" w:author="Ericsson User" w:date="2022-02-10T18:43:00Z"/>
          <w:highlight w:val="cyan"/>
        </w:rPr>
      </w:pPr>
    </w:p>
    <w:p w14:paraId="00682A3E" w14:textId="09865C7D" w:rsidR="004D1CAE" w:rsidRPr="00496D3F" w:rsidRDefault="004D1CAE" w:rsidP="004D1CAE">
      <w:pPr>
        <w:pStyle w:val="PL"/>
        <w:rPr>
          <w:ins w:id="2026" w:author="Ericsson User" w:date="2022-02-10T18:43:00Z"/>
          <w:highlight w:val="cyan"/>
        </w:rPr>
      </w:pPr>
      <w:ins w:id="2027" w:author="Ericsson User" w:date="2022-02-10T18:43:00Z">
        <w:r w:rsidRPr="00496D3F">
          <w:rPr>
            <w:highlight w:val="cyan"/>
          </w:rPr>
          <w:t>MBS</w:t>
        </w:r>
        <w:r>
          <w:rPr>
            <w:highlight w:val="cyan"/>
          </w:rPr>
          <w:t>Session</w:t>
        </w:r>
      </w:ins>
      <w:proofErr w:type="spellStart"/>
      <w:ins w:id="2028" w:author="Ericsson User" w:date="2022-02-10T18:44:00Z">
        <w:r>
          <w:rPr>
            <w:noProof w:val="0"/>
            <w:snapToGrid w:val="0"/>
            <w:highlight w:val="cyan"/>
          </w:rPr>
          <w:t>Associated</w:t>
        </w:r>
      </w:ins>
      <w:ins w:id="2029" w:author="Ericsson User" w:date="2022-02-10T18:43:00Z">
        <w:r>
          <w:rPr>
            <w:highlight w:val="cyan"/>
          </w:rPr>
          <w:t>Information</w:t>
        </w:r>
        <w:r w:rsidRPr="00496D3F">
          <w:rPr>
            <w:highlight w:val="cyan"/>
          </w:rPr>
          <w:t>List</w:t>
        </w:r>
        <w:proofErr w:type="spellEnd"/>
        <w:r w:rsidRPr="00496D3F">
          <w:rPr>
            <w:highlight w:val="cyan"/>
          </w:rPr>
          <w:t>-Item ::= SEQUENCE {</w:t>
        </w:r>
      </w:ins>
    </w:p>
    <w:p w14:paraId="37294459" w14:textId="77777777" w:rsidR="004D1CAE" w:rsidRDefault="004D1CAE" w:rsidP="004D1CAE">
      <w:pPr>
        <w:pStyle w:val="PL"/>
        <w:rPr>
          <w:ins w:id="2030" w:author="Ericsson User" w:date="2022-02-10T18:43:00Z"/>
          <w:highlight w:val="cyan"/>
        </w:rPr>
      </w:pPr>
      <w:ins w:id="2031" w:author="Ericsson User" w:date="2022-02-10T18:43:00Z">
        <w:r w:rsidRPr="00496D3F">
          <w:rPr>
            <w:highlight w:val="cyan"/>
          </w:rPr>
          <w:tab/>
          <w:t>m</w:t>
        </w:r>
        <w:r>
          <w:rPr>
            <w:highlight w:val="cyan"/>
          </w:rPr>
          <w:t>bsSessionID</w:t>
        </w:r>
        <w:r>
          <w:rPr>
            <w:highlight w:val="cyan"/>
          </w:rPr>
          <w:tab/>
        </w:r>
        <w:r>
          <w:rPr>
            <w:highlight w:val="cyan"/>
          </w:rPr>
          <w:tab/>
        </w:r>
        <w:r>
          <w:rPr>
            <w:highlight w:val="cyan"/>
          </w:rPr>
          <w:tab/>
        </w:r>
        <w:r>
          <w:rPr>
            <w:highlight w:val="cyan"/>
          </w:rPr>
          <w:tab/>
        </w:r>
        <w:r>
          <w:rPr>
            <w:highlight w:val="cyan"/>
          </w:rPr>
          <w:tab/>
        </w:r>
        <w:r>
          <w:rPr>
            <w:highlight w:val="cyan"/>
          </w:rPr>
          <w:tab/>
          <w:t>MBSSession-ID,</w:t>
        </w:r>
      </w:ins>
    </w:p>
    <w:p w14:paraId="5724F290" w14:textId="360322F2" w:rsidR="004D1CAE" w:rsidRDefault="004D1CAE" w:rsidP="004D1CAE">
      <w:pPr>
        <w:pStyle w:val="PL"/>
        <w:rPr>
          <w:ins w:id="2032" w:author="Ericsson User" w:date="2022-02-10T18:43:00Z"/>
          <w:highlight w:val="cyan"/>
        </w:rPr>
      </w:pPr>
      <w:ins w:id="2033" w:author="Ericsson User" w:date="2022-02-10T18:43:00Z">
        <w:r>
          <w:rPr>
            <w:highlight w:val="cyan"/>
          </w:rPr>
          <w:tab/>
          <w:t>mbs</w:t>
        </w:r>
      </w:ins>
      <w:ins w:id="2034" w:author="Ericsson User" w:date="2022-02-10T18:53:00Z">
        <w:r w:rsidR="00B4152A">
          <w:rPr>
            <w:highlight w:val="cyan"/>
          </w:rPr>
          <w:t>Associated</w:t>
        </w:r>
      </w:ins>
      <w:ins w:id="2035" w:author="Ericsson User" w:date="2022-02-10T18:43:00Z">
        <w:r>
          <w:rPr>
            <w:highlight w:val="cyan"/>
          </w:rPr>
          <w:t>QoSFlowList</w:t>
        </w:r>
        <w:r>
          <w:rPr>
            <w:highlight w:val="cyan"/>
          </w:rPr>
          <w:tab/>
        </w:r>
        <w:r>
          <w:rPr>
            <w:highlight w:val="cyan"/>
          </w:rPr>
          <w:tab/>
        </w:r>
        <w:r>
          <w:rPr>
            <w:highlight w:val="cyan"/>
          </w:rPr>
          <w:tab/>
          <w:t>MBS-</w:t>
        </w:r>
      </w:ins>
      <w:ins w:id="2036" w:author="Ericsson User" w:date="2022-02-10T18:51:00Z">
        <w:r>
          <w:rPr>
            <w:highlight w:val="cyan"/>
          </w:rPr>
          <w:t>Associated</w:t>
        </w:r>
      </w:ins>
      <w:ins w:id="2037" w:author="Ericsson User" w:date="2022-02-10T18:43:00Z">
        <w:r>
          <w:rPr>
            <w:highlight w:val="cyan"/>
          </w:rPr>
          <w:t>QoSFlowsList,</w:t>
        </w:r>
      </w:ins>
    </w:p>
    <w:p w14:paraId="539A6195" w14:textId="462F9C31" w:rsidR="004D1CAE" w:rsidRPr="00496D3F" w:rsidRDefault="004D1CAE" w:rsidP="004D1CAE">
      <w:pPr>
        <w:pStyle w:val="PL"/>
        <w:rPr>
          <w:ins w:id="2038" w:author="Ericsson User" w:date="2022-02-10T18:43:00Z"/>
          <w:highlight w:val="cyan"/>
        </w:rPr>
      </w:pPr>
      <w:ins w:id="2039" w:author="Ericsson User" w:date="2022-02-10T18:43:00Z">
        <w:r w:rsidRPr="00496D3F">
          <w:rPr>
            <w:highlight w:val="cyan"/>
          </w:rPr>
          <w:tab/>
          <w:t>iE-Extensions</w:t>
        </w:r>
        <w:r w:rsidRPr="00496D3F">
          <w:rPr>
            <w:highlight w:val="cyan"/>
          </w:rPr>
          <w:tab/>
        </w:r>
        <w:r w:rsidRPr="00496D3F">
          <w:rPr>
            <w:highlight w:val="cyan"/>
          </w:rPr>
          <w:tab/>
        </w:r>
        <w:r w:rsidRPr="00496D3F">
          <w:rPr>
            <w:highlight w:val="cyan"/>
          </w:rPr>
          <w:tab/>
        </w:r>
        <w:r w:rsidRPr="00496D3F">
          <w:rPr>
            <w:highlight w:val="cyan"/>
          </w:rPr>
          <w:tab/>
        </w:r>
        <w:r w:rsidRPr="00496D3F">
          <w:rPr>
            <w:highlight w:val="cyan"/>
          </w:rPr>
          <w:tab/>
        </w:r>
        <w:r w:rsidRPr="00496D3F">
          <w:rPr>
            <w:highlight w:val="cyan"/>
          </w:rPr>
          <w:tab/>
          <w:t>ProtocolExtensionContainer { {MBS</w:t>
        </w:r>
        <w:r>
          <w:rPr>
            <w:highlight w:val="cyan"/>
          </w:rPr>
          <w:t>Session</w:t>
        </w:r>
      </w:ins>
      <w:proofErr w:type="spellStart"/>
      <w:ins w:id="2040" w:author="Ericsson User" w:date="2022-02-10T18:44:00Z">
        <w:r>
          <w:rPr>
            <w:noProof w:val="0"/>
            <w:snapToGrid w:val="0"/>
            <w:highlight w:val="cyan"/>
          </w:rPr>
          <w:t>Associated</w:t>
        </w:r>
      </w:ins>
      <w:ins w:id="2041" w:author="Ericsson User" w:date="2022-02-10T18:43:00Z">
        <w:r>
          <w:rPr>
            <w:highlight w:val="cyan"/>
          </w:rPr>
          <w:t>Information</w:t>
        </w:r>
        <w:r w:rsidRPr="00496D3F">
          <w:rPr>
            <w:highlight w:val="cyan"/>
          </w:rPr>
          <w:t>List</w:t>
        </w:r>
        <w:proofErr w:type="spellEnd"/>
        <w:r>
          <w:rPr>
            <w:highlight w:val="cyan"/>
          </w:rPr>
          <w:t>-Item</w:t>
        </w:r>
        <w:r w:rsidRPr="00496D3F">
          <w:rPr>
            <w:highlight w:val="cyan"/>
          </w:rPr>
          <w:t>-ExtIEs} }</w:t>
        </w:r>
        <w:r w:rsidRPr="00496D3F">
          <w:rPr>
            <w:highlight w:val="cyan"/>
          </w:rPr>
          <w:tab/>
          <w:t>OPTIONAL,</w:t>
        </w:r>
      </w:ins>
    </w:p>
    <w:p w14:paraId="649E6246" w14:textId="77777777" w:rsidR="004D1CAE" w:rsidRPr="00496D3F" w:rsidRDefault="004D1CAE" w:rsidP="004D1CAE">
      <w:pPr>
        <w:pStyle w:val="PL"/>
        <w:rPr>
          <w:ins w:id="2042" w:author="Ericsson User" w:date="2022-02-10T18:43:00Z"/>
          <w:highlight w:val="cyan"/>
        </w:rPr>
      </w:pPr>
      <w:ins w:id="2043" w:author="Ericsson User" w:date="2022-02-10T18:43:00Z">
        <w:r w:rsidRPr="00496D3F">
          <w:rPr>
            <w:highlight w:val="cyan"/>
          </w:rPr>
          <w:tab/>
          <w:t>...</w:t>
        </w:r>
      </w:ins>
    </w:p>
    <w:p w14:paraId="2B2D0CC5" w14:textId="77777777" w:rsidR="004D1CAE" w:rsidRPr="00496D3F" w:rsidRDefault="004D1CAE" w:rsidP="004D1CAE">
      <w:pPr>
        <w:pStyle w:val="PL"/>
        <w:rPr>
          <w:ins w:id="2044" w:author="Ericsson User" w:date="2022-02-10T18:43:00Z"/>
          <w:highlight w:val="cyan"/>
        </w:rPr>
      </w:pPr>
      <w:ins w:id="2045" w:author="Ericsson User" w:date="2022-02-10T18:43:00Z">
        <w:r w:rsidRPr="00496D3F">
          <w:rPr>
            <w:highlight w:val="cyan"/>
          </w:rPr>
          <w:t>}</w:t>
        </w:r>
      </w:ins>
    </w:p>
    <w:p w14:paraId="7A4FA646" w14:textId="77777777" w:rsidR="004D1CAE" w:rsidRPr="00496D3F" w:rsidRDefault="004D1CAE" w:rsidP="004D1CAE">
      <w:pPr>
        <w:pStyle w:val="PL"/>
        <w:rPr>
          <w:ins w:id="2046" w:author="Ericsson User" w:date="2022-02-10T18:43:00Z"/>
          <w:highlight w:val="cyan"/>
        </w:rPr>
      </w:pPr>
    </w:p>
    <w:p w14:paraId="5CAABAEC" w14:textId="07CB97EE" w:rsidR="004D1CAE" w:rsidRPr="00496D3F" w:rsidRDefault="004D1CAE" w:rsidP="004D1CAE">
      <w:pPr>
        <w:pStyle w:val="PL"/>
        <w:rPr>
          <w:ins w:id="2047" w:author="Ericsson User" w:date="2022-02-10T18:43:00Z"/>
          <w:highlight w:val="cyan"/>
        </w:rPr>
      </w:pPr>
      <w:ins w:id="2048" w:author="Ericsson User" w:date="2022-02-10T18:43:00Z">
        <w:r w:rsidRPr="00496D3F">
          <w:rPr>
            <w:highlight w:val="cyan"/>
          </w:rPr>
          <w:t>MBS</w:t>
        </w:r>
        <w:r>
          <w:rPr>
            <w:highlight w:val="cyan"/>
          </w:rPr>
          <w:t>Session</w:t>
        </w:r>
      </w:ins>
      <w:proofErr w:type="spellStart"/>
      <w:ins w:id="2049" w:author="Ericsson User" w:date="2022-02-10T18:44:00Z">
        <w:r>
          <w:rPr>
            <w:noProof w:val="0"/>
            <w:snapToGrid w:val="0"/>
            <w:highlight w:val="cyan"/>
          </w:rPr>
          <w:t>Associated</w:t>
        </w:r>
      </w:ins>
      <w:ins w:id="2050" w:author="Ericsson User" w:date="2022-02-10T18:43:00Z">
        <w:r>
          <w:rPr>
            <w:highlight w:val="cyan"/>
          </w:rPr>
          <w:t>Information</w:t>
        </w:r>
        <w:r w:rsidRPr="00496D3F">
          <w:rPr>
            <w:highlight w:val="cyan"/>
          </w:rPr>
          <w:t>List</w:t>
        </w:r>
        <w:proofErr w:type="spellEnd"/>
        <w:r w:rsidRPr="00496D3F">
          <w:rPr>
            <w:highlight w:val="cyan"/>
          </w:rPr>
          <w:t xml:space="preserve">-Item-ExtIEs </w:t>
        </w:r>
        <w:r>
          <w:rPr>
            <w:highlight w:val="cyan"/>
          </w:rPr>
          <w:t>XN</w:t>
        </w:r>
        <w:r w:rsidRPr="00496D3F">
          <w:rPr>
            <w:highlight w:val="cyan"/>
          </w:rPr>
          <w:t>AP-PROTOCOL-EXTENSION ::= {</w:t>
        </w:r>
      </w:ins>
    </w:p>
    <w:p w14:paraId="1CD1D45E" w14:textId="77777777" w:rsidR="004D1CAE" w:rsidRPr="00496D3F" w:rsidRDefault="004D1CAE" w:rsidP="004D1CAE">
      <w:pPr>
        <w:pStyle w:val="PL"/>
        <w:rPr>
          <w:ins w:id="2051" w:author="Ericsson User" w:date="2022-02-10T18:43:00Z"/>
          <w:highlight w:val="cyan"/>
        </w:rPr>
      </w:pPr>
      <w:ins w:id="2052" w:author="Ericsson User" w:date="2022-02-10T18:43:00Z">
        <w:r w:rsidRPr="00496D3F">
          <w:rPr>
            <w:highlight w:val="cyan"/>
          </w:rPr>
          <w:tab/>
          <w:t>...</w:t>
        </w:r>
      </w:ins>
    </w:p>
    <w:p w14:paraId="38CCCB74" w14:textId="77777777" w:rsidR="004D1CAE" w:rsidRDefault="004D1CAE" w:rsidP="004D1CAE">
      <w:pPr>
        <w:pStyle w:val="PL"/>
        <w:rPr>
          <w:ins w:id="2053" w:author="Ericsson User" w:date="2022-02-10T18:43:00Z"/>
        </w:rPr>
      </w:pPr>
      <w:ins w:id="2054" w:author="Ericsson User" w:date="2022-02-10T18:43:00Z">
        <w:r w:rsidRPr="00496D3F">
          <w:rPr>
            <w:highlight w:val="cyan"/>
          </w:rPr>
          <w:t>}</w:t>
        </w:r>
      </w:ins>
    </w:p>
    <w:p w14:paraId="22596FB9" w14:textId="77777777" w:rsidR="004D1CAE" w:rsidRDefault="004D1CAE" w:rsidP="00593EA0">
      <w:pPr>
        <w:pStyle w:val="PL"/>
        <w:rPr>
          <w:ins w:id="2055" w:author="Ericsson User" w:date="2022-02-10T16:10:00Z"/>
          <w:snapToGrid w:val="0"/>
        </w:rPr>
      </w:pPr>
    </w:p>
    <w:p w14:paraId="6C465A6C" w14:textId="77777777" w:rsidR="00137521" w:rsidRDefault="00137521" w:rsidP="00593EA0">
      <w:pPr>
        <w:pStyle w:val="PL"/>
        <w:rPr>
          <w:ins w:id="2056" w:author="Ericsson User" w:date="2022-02-10T15:16:00Z"/>
          <w:snapToGrid w:val="0"/>
        </w:rPr>
      </w:pPr>
    </w:p>
    <w:p w14:paraId="71987F01" w14:textId="5CFC7A61" w:rsidR="00E834D6" w:rsidRDefault="00E834D6" w:rsidP="00E834D6">
      <w:pPr>
        <w:pStyle w:val="PL"/>
        <w:spacing w:line="0" w:lineRule="atLeast"/>
        <w:rPr>
          <w:ins w:id="2057" w:author="Ericsson User" w:date="2022-02-10T16:14:00Z"/>
          <w:noProof w:val="0"/>
          <w:snapToGrid w:val="0"/>
          <w:highlight w:val="cyan"/>
        </w:rPr>
      </w:pPr>
      <w:proofErr w:type="spellStart"/>
      <w:ins w:id="2058" w:author="Ericsson User" w:date="2022-02-10T15:16:00Z">
        <w:r w:rsidRPr="00607462">
          <w:rPr>
            <w:noProof w:val="0"/>
            <w:snapToGrid w:val="0"/>
            <w:highlight w:val="cyan"/>
          </w:rPr>
          <w:t>MBSSessionInformation</w:t>
        </w:r>
      </w:ins>
      <w:proofErr w:type="spellEnd"/>
      <w:ins w:id="2059" w:author="Ericsson User" w:date="2022-02-10T16:13:00Z">
        <w:r w:rsidR="00137521">
          <w:rPr>
            <w:noProof w:val="0"/>
            <w:snapToGrid w:val="0"/>
            <w:highlight w:val="cyan"/>
          </w:rPr>
          <w:t xml:space="preserve"> ::= SEQUENCE {</w:t>
        </w:r>
      </w:ins>
    </w:p>
    <w:p w14:paraId="5CEFB9B9" w14:textId="55513C8F" w:rsidR="00137521" w:rsidRDefault="00137521" w:rsidP="00E834D6">
      <w:pPr>
        <w:pStyle w:val="PL"/>
        <w:spacing w:line="0" w:lineRule="atLeast"/>
        <w:rPr>
          <w:ins w:id="2060" w:author="Ericsson User" w:date="2022-02-10T16:13:00Z"/>
          <w:noProof w:val="0"/>
          <w:snapToGrid w:val="0"/>
          <w:highlight w:val="cyan"/>
        </w:rPr>
      </w:pPr>
      <w:ins w:id="2061" w:author="Ericsson User" w:date="2022-02-10T16:14:00Z">
        <w:r>
          <w:rPr>
            <w:noProof w:val="0"/>
            <w:snapToGrid w:val="0"/>
            <w:highlight w:val="cyan"/>
          </w:rPr>
          <w:tab/>
        </w:r>
        <w:proofErr w:type="spellStart"/>
        <w:r>
          <w:rPr>
            <w:noProof w:val="0"/>
            <w:snapToGrid w:val="0"/>
            <w:highlight w:val="cyan"/>
          </w:rPr>
          <w:t>mbsSessionInfoList</w:t>
        </w:r>
        <w:proofErr w:type="spellEnd"/>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r>
        <w:proofErr w:type="spellStart"/>
        <w:r>
          <w:rPr>
            <w:noProof w:val="0"/>
            <w:snapToGrid w:val="0"/>
            <w:highlight w:val="cyan"/>
          </w:rPr>
          <w:t>MBSSessionInformationList</w:t>
        </w:r>
        <w:proofErr w:type="spellEnd"/>
        <w:r>
          <w:rPr>
            <w:noProof w:val="0"/>
            <w:snapToGrid w:val="0"/>
            <w:highlight w:val="cyan"/>
          </w:rPr>
          <w:t>,</w:t>
        </w:r>
      </w:ins>
    </w:p>
    <w:p w14:paraId="33D2B5E9" w14:textId="6F72B9A0" w:rsidR="00137521" w:rsidRPr="00496D3F" w:rsidRDefault="00137521" w:rsidP="00137521">
      <w:pPr>
        <w:pStyle w:val="PL"/>
        <w:rPr>
          <w:ins w:id="2062" w:author="Ericsson User" w:date="2022-02-10T16:13:00Z"/>
          <w:highlight w:val="cyan"/>
        </w:rPr>
      </w:pPr>
      <w:ins w:id="2063" w:author="Ericsson User" w:date="2022-02-10T16:13:00Z">
        <w:r w:rsidRPr="00496D3F">
          <w:rPr>
            <w:highlight w:val="cyan"/>
          </w:rPr>
          <w:tab/>
          <w:t>iE-Extensions</w:t>
        </w:r>
        <w:r w:rsidRPr="00496D3F">
          <w:rPr>
            <w:highlight w:val="cyan"/>
          </w:rPr>
          <w:tab/>
        </w:r>
        <w:r w:rsidRPr="00496D3F">
          <w:rPr>
            <w:highlight w:val="cyan"/>
          </w:rPr>
          <w:tab/>
        </w:r>
        <w:r w:rsidRPr="00496D3F">
          <w:rPr>
            <w:highlight w:val="cyan"/>
          </w:rPr>
          <w:tab/>
        </w:r>
        <w:r w:rsidRPr="00496D3F">
          <w:rPr>
            <w:highlight w:val="cyan"/>
          </w:rPr>
          <w:tab/>
        </w:r>
        <w:r w:rsidRPr="00496D3F">
          <w:rPr>
            <w:highlight w:val="cyan"/>
          </w:rPr>
          <w:tab/>
        </w:r>
        <w:r w:rsidRPr="00496D3F">
          <w:rPr>
            <w:highlight w:val="cyan"/>
          </w:rPr>
          <w:tab/>
          <w:t>ProtocolExtensionContainer { {</w:t>
        </w:r>
        <w:proofErr w:type="spellStart"/>
        <w:r w:rsidRPr="00607462">
          <w:rPr>
            <w:noProof w:val="0"/>
            <w:snapToGrid w:val="0"/>
            <w:highlight w:val="cyan"/>
          </w:rPr>
          <w:t>MBSSessionInformation</w:t>
        </w:r>
        <w:r w:rsidRPr="00496D3F">
          <w:rPr>
            <w:highlight w:val="cyan"/>
          </w:rPr>
          <w:t>-ExtIEs</w:t>
        </w:r>
        <w:proofErr w:type="spellEnd"/>
        <w:r w:rsidRPr="00496D3F">
          <w:rPr>
            <w:highlight w:val="cyan"/>
          </w:rPr>
          <w:t>} }</w:t>
        </w:r>
        <w:r w:rsidRPr="00496D3F">
          <w:rPr>
            <w:highlight w:val="cyan"/>
          </w:rPr>
          <w:tab/>
          <w:t>OPTIONAL,</w:t>
        </w:r>
      </w:ins>
    </w:p>
    <w:p w14:paraId="35998DBA" w14:textId="77777777" w:rsidR="00137521" w:rsidRPr="00496D3F" w:rsidRDefault="00137521" w:rsidP="00137521">
      <w:pPr>
        <w:pStyle w:val="PL"/>
        <w:rPr>
          <w:ins w:id="2064" w:author="Ericsson User" w:date="2022-02-10T16:13:00Z"/>
          <w:highlight w:val="cyan"/>
        </w:rPr>
      </w:pPr>
      <w:ins w:id="2065" w:author="Ericsson User" w:date="2022-02-10T16:13:00Z">
        <w:r w:rsidRPr="00496D3F">
          <w:rPr>
            <w:highlight w:val="cyan"/>
          </w:rPr>
          <w:tab/>
          <w:t>...</w:t>
        </w:r>
      </w:ins>
    </w:p>
    <w:p w14:paraId="5EDEE97E" w14:textId="77777777" w:rsidR="00137521" w:rsidRPr="00496D3F" w:rsidRDefault="00137521" w:rsidP="00137521">
      <w:pPr>
        <w:pStyle w:val="PL"/>
        <w:rPr>
          <w:ins w:id="2066" w:author="Ericsson User" w:date="2022-02-10T16:13:00Z"/>
          <w:highlight w:val="cyan"/>
        </w:rPr>
      </w:pPr>
      <w:ins w:id="2067" w:author="Ericsson User" w:date="2022-02-10T16:13:00Z">
        <w:r w:rsidRPr="00496D3F">
          <w:rPr>
            <w:highlight w:val="cyan"/>
          </w:rPr>
          <w:t>}</w:t>
        </w:r>
      </w:ins>
    </w:p>
    <w:p w14:paraId="28B06735" w14:textId="77777777" w:rsidR="00137521" w:rsidRPr="00496D3F" w:rsidRDefault="00137521" w:rsidP="00137521">
      <w:pPr>
        <w:pStyle w:val="PL"/>
        <w:rPr>
          <w:ins w:id="2068" w:author="Ericsson User" w:date="2022-02-10T16:13:00Z"/>
          <w:highlight w:val="cyan"/>
        </w:rPr>
      </w:pPr>
    </w:p>
    <w:p w14:paraId="12742D54" w14:textId="20E08443" w:rsidR="00137521" w:rsidRPr="00496D3F" w:rsidRDefault="00137521" w:rsidP="00137521">
      <w:pPr>
        <w:pStyle w:val="PL"/>
        <w:rPr>
          <w:ins w:id="2069" w:author="Ericsson User" w:date="2022-02-10T16:13:00Z"/>
          <w:highlight w:val="cyan"/>
        </w:rPr>
      </w:pPr>
      <w:proofErr w:type="spellStart"/>
      <w:ins w:id="2070" w:author="Ericsson User" w:date="2022-02-10T16:14:00Z">
        <w:r w:rsidRPr="00607462">
          <w:rPr>
            <w:noProof w:val="0"/>
            <w:snapToGrid w:val="0"/>
            <w:highlight w:val="cyan"/>
          </w:rPr>
          <w:t>MBSSessionInformation</w:t>
        </w:r>
      </w:ins>
      <w:ins w:id="2071" w:author="Ericsson User" w:date="2022-02-10T16:13:00Z">
        <w:r w:rsidRPr="00496D3F">
          <w:rPr>
            <w:highlight w:val="cyan"/>
          </w:rPr>
          <w:t>-ExtIEs</w:t>
        </w:r>
        <w:proofErr w:type="spellEnd"/>
        <w:r w:rsidRPr="00496D3F">
          <w:rPr>
            <w:highlight w:val="cyan"/>
          </w:rPr>
          <w:t xml:space="preserve"> </w:t>
        </w:r>
      </w:ins>
      <w:ins w:id="2072" w:author="Ericsson User" w:date="2022-02-10T16:21:00Z">
        <w:r w:rsidR="00EF04CC">
          <w:rPr>
            <w:highlight w:val="cyan"/>
          </w:rPr>
          <w:t>XN</w:t>
        </w:r>
      </w:ins>
      <w:ins w:id="2073" w:author="Ericsson User" w:date="2022-02-10T16:13:00Z">
        <w:r w:rsidRPr="00496D3F">
          <w:rPr>
            <w:highlight w:val="cyan"/>
          </w:rPr>
          <w:t>AP-PROTOCOL-EXTENSION ::= {</w:t>
        </w:r>
      </w:ins>
    </w:p>
    <w:p w14:paraId="0DFBB786" w14:textId="77777777" w:rsidR="00137521" w:rsidRPr="00496D3F" w:rsidRDefault="00137521" w:rsidP="00137521">
      <w:pPr>
        <w:pStyle w:val="PL"/>
        <w:rPr>
          <w:ins w:id="2074" w:author="Ericsson User" w:date="2022-02-10T16:13:00Z"/>
          <w:highlight w:val="cyan"/>
        </w:rPr>
      </w:pPr>
      <w:ins w:id="2075" w:author="Ericsson User" w:date="2022-02-10T16:13:00Z">
        <w:r w:rsidRPr="00496D3F">
          <w:rPr>
            <w:highlight w:val="cyan"/>
          </w:rPr>
          <w:tab/>
          <w:t>...</w:t>
        </w:r>
      </w:ins>
    </w:p>
    <w:p w14:paraId="0CBC5883" w14:textId="77777777" w:rsidR="00137521" w:rsidRDefault="00137521" w:rsidP="00137521">
      <w:pPr>
        <w:pStyle w:val="PL"/>
        <w:rPr>
          <w:ins w:id="2076" w:author="Ericsson User" w:date="2022-02-10T16:13:00Z"/>
        </w:rPr>
      </w:pPr>
      <w:ins w:id="2077" w:author="Ericsson User" w:date="2022-02-10T16:13:00Z">
        <w:r w:rsidRPr="00496D3F">
          <w:rPr>
            <w:highlight w:val="cyan"/>
          </w:rPr>
          <w:t>}</w:t>
        </w:r>
      </w:ins>
    </w:p>
    <w:p w14:paraId="741BEF9A" w14:textId="7DCFBE42" w:rsidR="00137521" w:rsidRDefault="00137521" w:rsidP="00E834D6">
      <w:pPr>
        <w:pStyle w:val="PL"/>
        <w:spacing w:line="0" w:lineRule="atLeast"/>
        <w:rPr>
          <w:ins w:id="2078" w:author="Ericsson User" w:date="2022-02-10T16:14:00Z"/>
          <w:noProof w:val="0"/>
          <w:snapToGrid w:val="0"/>
          <w:highlight w:val="cyan"/>
        </w:rPr>
      </w:pPr>
    </w:p>
    <w:p w14:paraId="75682843" w14:textId="3F92708C" w:rsidR="00137521" w:rsidRPr="00496D3F" w:rsidRDefault="00137521" w:rsidP="00137521">
      <w:pPr>
        <w:pStyle w:val="PL"/>
        <w:rPr>
          <w:ins w:id="2079" w:author="Ericsson User" w:date="2022-02-10T16:14:00Z"/>
          <w:highlight w:val="cyan"/>
        </w:rPr>
      </w:pPr>
      <w:ins w:id="2080" w:author="Ericsson User" w:date="2022-02-10T16:14:00Z">
        <w:r w:rsidRPr="00496D3F">
          <w:rPr>
            <w:highlight w:val="cyan"/>
          </w:rPr>
          <w:t>MBS</w:t>
        </w:r>
        <w:r>
          <w:rPr>
            <w:highlight w:val="cyan"/>
          </w:rPr>
          <w:t>SessionInformation</w:t>
        </w:r>
        <w:r w:rsidRPr="00496D3F">
          <w:rPr>
            <w:highlight w:val="cyan"/>
          </w:rPr>
          <w:t>List ::= SEQUENCE (SIZE(1.. maxnoofMBS</w:t>
        </w:r>
      </w:ins>
      <w:ins w:id="2081" w:author="Ericsson User" w:date="2022-02-10T19:34:00Z">
        <w:r w:rsidR="00336DCE">
          <w:rPr>
            <w:highlight w:val="cyan"/>
          </w:rPr>
          <w:t>SessionsActive</w:t>
        </w:r>
      </w:ins>
      <w:ins w:id="2082" w:author="Ericsson User" w:date="2022-02-10T16:14:00Z">
        <w:r w:rsidRPr="00496D3F">
          <w:rPr>
            <w:highlight w:val="cyan"/>
          </w:rPr>
          <w:t xml:space="preserve">)) OF </w:t>
        </w:r>
      </w:ins>
      <w:ins w:id="2083" w:author="Ericsson User" w:date="2022-02-10T16:15:00Z">
        <w:r w:rsidRPr="00496D3F">
          <w:rPr>
            <w:highlight w:val="cyan"/>
          </w:rPr>
          <w:t>MBS</w:t>
        </w:r>
        <w:r>
          <w:rPr>
            <w:highlight w:val="cyan"/>
          </w:rPr>
          <w:t>SessionInformation</w:t>
        </w:r>
        <w:r w:rsidRPr="00496D3F">
          <w:rPr>
            <w:highlight w:val="cyan"/>
          </w:rPr>
          <w:t>List</w:t>
        </w:r>
      </w:ins>
      <w:ins w:id="2084" w:author="Ericsson User" w:date="2022-02-10T16:14:00Z">
        <w:r w:rsidRPr="00496D3F">
          <w:rPr>
            <w:highlight w:val="cyan"/>
          </w:rPr>
          <w:t>-Item</w:t>
        </w:r>
      </w:ins>
    </w:p>
    <w:p w14:paraId="37DD9431" w14:textId="77777777" w:rsidR="00137521" w:rsidRPr="00496D3F" w:rsidRDefault="00137521" w:rsidP="00137521">
      <w:pPr>
        <w:pStyle w:val="PL"/>
        <w:rPr>
          <w:ins w:id="2085" w:author="Ericsson User" w:date="2022-02-10T16:14:00Z"/>
          <w:highlight w:val="cyan"/>
        </w:rPr>
      </w:pPr>
    </w:p>
    <w:p w14:paraId="4A8AED66" w14:textId="5EA2B6B4" w:rsidR="00137521" w:rsidRPr="00496D3F" w:rsidRDefault="00137521" w:rsidP="00137521">
      <w:pPr>
        <w:pStyle w:val="PL"/>
        <w:rPr>
          <w:ins w:id="2086" w:author="Ericsson User" w:date="2022-02-10T16:14:00Z"/>
          <w:highlight w:val="cyan"/>
        </w:rPr>
      </w:pPr>
      <w:ins w:id="2087" w:author="Ericsson User" w:date="2022-02-10T16:15:00Z">
        <w:r w:rsidRPr="00496D3F">
          <w:rPr>
            <w:highlight w:val="cyan"/>
          </w:rPr>
          <w:t>MBS</w:t>
        </w:r>
        <w:r>
          <w:rPr>
            <w:highlight w:val="cyan"/>
          </w:rPr>
          <w:t>SessionInformation</w:t>
        </w:r>
        <w:r w:rsidRPr="00496D3F">
          <w:rPr>
            <w:highlight w:val="cyan"/>
          </w:rPr>
          <w:t>List</w:t>
        </w:r>
      </w:ins>
      <w:ins w:id="2088" w:author="Ericsson User" w:date="2022-02-10T16:14:00Z">
        <w:r w:rsidRPr="00496D3F">
          <w:rPr>
            <w:highlight w:val="cyan"/>
          </w:rPr>
          <w:t>-Item ::= SEQUENCE {</w:t>
        </w:r>
      </w:ins>
    </w:p>
    <w:p w14:paraId="6E3FA886" w14:textId="57DF137A" w:rsidR="00137521" w:rsidRDefault="00137521" w:rsidP="00137521">
      <w:pPr>
        <w:pStyle w:val="PL"/>
        <w:rPr>
          <w:ins w:id="2089" w:author="Ericsson User" w:date="2022-02-10T16:16:00Z"/>
          <w:highlight w:val="cyan"/>
        </w:rPr>
      </w:pPr>
      <w:ins w:id="2090" w:author="Ericsson User" w:date="2022-02-10T16:14:00Z">
        <w:r w:rsidRPr="00496D3F">
          <w:rPr>
            <w:highlight w:val="cyan"/>
          </w:rPr>
          <w:tab/>
          <w:t>m</w:t>
        </w:r>
      </w:ins>
      <w:ins w:id="2091" w:author="Ericsson User" w:date="2022-02-10T16:16:00Z">
        <w:r>
          <w:rPr>
            <w:highlight w:val="cyan"/>
          </w:rPr>
          <w:t>bsSessionID</w:t>
        </w:r>
        <w:r>
          <w:rPr>
            <w:highlight w:val="cyan"/>
          </w:rPr>
          <w:tab/>
        </w:r>
        <w:r>
          <w:rPr>
            <w:highlight w:val="cyan"/>
          </w:rPr>
          <w:tab/>
        </w:r>
        <w:r>
          <w:rPr>
            <w:highlight w:val="cyan"/>
          </w:rPr>
          <w:tab/>
        </w:r>
        <w:r>
          <w:rPr>
            <w:highlight w:val="cyan"/>
          </w:rPr>
          <w:tab/>
        </w:r>
        <w:r>
          <w:rPr>
            <w:highlight w:val="cyan"/>
          </w:rPr>
          <w:tab/>
        </w:r>
        <w:r>
          <w:rPr>
            <w:highlight w:val="cyan"/>
          </w:rPr>
          <w:tab/>
          <w:t>MBSSession</w:t>
        </w:r>
      </w:ins>
      <w:ins w:id="2092" w:author="Ericsson User" w:date="2022-02-10T16:21:00Z">
        <w:r w:rsidR="00EF04CC">
          <w:rPr>
            <w:highlight w:val="cyan"/>
          </w:rPr>
          <w:t>-</w:t>
        </w:r>
      </w:ins>
      <w:ins w:id="2093" w:author="Ericsson User" w:date="2022-02-10T16:16:00Z">
        <w:r>
          <w:rPr>
            <w:highlight w:val="cyan"/>
          </w:rPr>
          <w:t>ID,</w:t>
        </w:r>
      </w:ins>
    </w:p>
    <w:p w14:paraId="0B63FEAC" w14:textId="6C697714" w:rsidR="00137521" w:rsidRDefault="00137521" w:rsidP="00137521">
      <w:pPr>
        <w:pStyle w:val="PL"/>
        <w:rPr>
          <w:ins w:id="2094" w:author="Ericsson User" w:date="2022-02-10T16:17:00Z"/>
          <w:highlight w:val="cyan"/>
        </w:rPr>
      </w:pPr>
      <w:ins w:id="2095" w:author="Ericsson User" w:date="2022-02-10T16:14:00Z">
        <w:r w:rsidRPr="00496D3F">
          <w:rPr>
            <w:highlight w:val="cyan"/>
          </w:rPr>
          <w:tab/>
        </w:r>
      </w:ins>
      <w:ins w:id="2096" w:author="Ericsson User" w:date="2022-02-10T16:16:00Z">
        <w:r>
          <w:rPr>
            <w:highlight w:val="cyan"/>
          </w:rPr>
          <w:t>mbsServiceArea</w:t>
        </w:r>
        <w:r>
          <w:rPr>
            <w:highlight w:val="cyan"/>
          </w:rPr>
          <w:tab/>
        </w:r>
        <w:r>
          <w:rPr>
            <w:highlight w:val="cyan"/>
          </w:rPr>
          <w:tab/>
        </w:r>
        <w:r>
          <w:rPr>
            <w:highlight w:val="cyan"/>
          </w:rPr>
          <w:tab/>
        </w:r>
        <w:r>
          <w:rPr>
            <w:highlight w:val="cyan"/>
          </w:rPr>
          <w:tab/>
        </w:r>
        <w:r>
          <w:rPr>
            <w:highlight w:val="cyan"/>
          </w:rPr>
          <w:tab/>
        </w:r>
      </w:ins>
      <w:ins w:id="2097" w:author="Ericsson User" w:date="2022-02-10T16:17:00Z">
        <w:r>
          <w:rPr>
            <w:highlight w:val="cyan"/>
          </w:rPr>
          <w:t>MBSServiceArea</w:t>
        </w:r>
        <w:r>
          <w:rPr>
            <w:highlight w:val="cyan"/>
          </w:rPr>
          <w:tab/>
        </w:r>
        <w:r>
          <w:rPr>
            <w:highlight w:val="cyan"/>
          </w:rPr>
          <w:tab/>
        </w:r>
        <w:r>
          <w:rPr>
            <w:highlight w:val="cyan"/>
          </w:rPr>
          <w:tab/>
        </w:r>
        <w:r>
          <w:rPr>
            <w:highlight w:val="cyan"/>
          </w:rPr>
          <w:tab/>
          <w:t>OPTIONAL</w:t>
        </w:r>
      </w:ins>
      <w:ins w:id="2098" w:author="Ericsson User" w:date="2022-02-10T16:14:00Z">
        <w:r w:rsidRPr="00496D3F">
          <w:rPr>
            <w:highlight w:val="cyan"/>
          </w:rPr>
          <w:t>,</w:t>
        </w:r>
      </w:ins>
    </w:p>
    <w:p w14:paraId="250A1CCC" w14:textId="1043E659" w:rsidR="00137521" w:rsidRDefault="00137521" w:rsidP="00137521">
      <w:pPr>
        <w:pStyle w:val="PL"/>
        <w:rPr>
          <w:ins w:id="2099" w:author="Ericsson User" w:date="2022-02-10T16:18:00Z"/>
          <w:highlight w:val="cyan"/>
        </w:rPr>
      </w:pPr>
      <w:ins w:id="2100" w:author="Ericsson User" w:date="2022-02-10T16:17:00Z">
        <w:r>
          <w:rPr>
            <w:highlight w:val="cyan"/>
          </w:rPr>
          <w:tab/>
          <w:t>mbsQoSFlowList</w:t>
        </w:r>
        <w:r>
          <w:rPr>
            <w:highlight w:val="cyan"/>
          </w:rPr>
          <w:tab/>
        </w:r>
        <w:r>
          <w:rPr>
            <w:highlight w:val="cyan"/>
          </w:rPr>
          <w:tab/>
        </w:r>
        <w:r>
          <w:rPr>
            <w:highlight w:val="cyan"/>
          </w:rPr>
          <w:tab/>
        </w:r>
        <w:r>
          <w:rPr>
            <w:highlight w:val="cyan"/>
          </w:rPr>
          <w:tab/>
        </w:r>
        <w:r>
          <w:rPr>
            <w:highlight w:val="cyan"/>
          </w:rPr>
          <w:tab/>
          <w:t>MBS-QoSFlowsList,</w:t>
        </w:r>
      </w:ins>
    </w:p>
    <w:p w14:paraId="17E8969D" w14:textId="1F14036A" w:rsidR="00137521" w:rsidRPr="00496D3F" w:rsidRDefault="00137521" w:rsidP="00137521">
      <w:pPr>
        <w:pStyle w:val="PL"/>
        <w:rPr>
          <w:ins w:id="2101" w:author="Ericsson User" w:date="2022-02-10T16:14:00Z"/>
          <w:highlight w:val="cyan"/>
        </w:rPr>
      </w:pPr>
      <w:ins w:id="2102" w:author="Ericsson User" w:date="2022-02-10T16:18:00Z">
        <w:r>
          <w:rPr>
            <w:highlight w:val="cyan"/>
          </w:rPr>
          <w:tab/>
          <w:t>mrbMappingInfo</w:t>
        </w:r>
        <w:r>
          <w:rPr>
            <w:highlight w:val="cyan"/>
          </w:rPr>
          <w:tab/>
        </w:r>
        <w:r>
          <w:rPr>
            <w:highlight w:val="cyan"/>
          </w:rPr>
          <w:tab/>
        </w:r>
        <w:r>
          <w:rPr>
            <w:highlight w:val="cyan"/>
          </w:rPr>
          <w:tab/>
        </w:r>
        <w:r>
          <w:rPr>
            <w:highlight w:val="cyan"/>
          </w:rPr>
          <w:tab/>
        </w:r>
        <w:r>
          <w:rPr>
            <w:highlight w:val="cyan"/>
          </w:rPr>
          <w:tab/>
          <w:t>MRBMappingInformation</w:t>
        </w:r>
      </w:ins>
      <w:ins w:id="2103" w:author="Ericsson User" w:date="2022-02-10T18:56:00Z">
        <w:r w:rsidR="00B4152A">
          <w:rPr>
            <w:highlight w:val="cyan"/>
          </w:rPr>
          <w:tab/>
        </w:r>
        <w:r w:rsidR="00B4152A">
          <w:rPr>
            <w:highlight w:val="cyan"/>
          </w:rPr>
          <w:tab/>
          <w:t>OPTIONAL</w:t>
        </w:r>
      </w:ins>
      <w:ins w:id="2104" w:author="Ericsson User" w:date="2022-02-10T16:18:00Z">
        <w:r w:rsidR="005D10D6">
          <w:rPr>
            <w:highlight w:val="cyan"/>
          </w:rPr>
          <w:t>,</w:t>
        </w:r>
      </w:ins>
    </w:p>
    <w:p w14:paraId="162DB180" w14:textId="5350AF98" w:rsidR="00137521" w:rsidRPr="00496D3F" w:rsidRDefault="00137521" w:rsidP="00137521">
      <w:pPr>
        <w:pStyle w:val="PL"/>
        <w:rPr>
          <w:ins w:id="2105" w:author="Ericsson User" w:date="2022-02-10T16:14:00Z"/>
          <w:highlight w:val="cyan"/>
        </w:rPr>
      </w:pPr>
      <w:ins w:id="2106" w:author="Ericsson User" w:date="2022-02-10T16:14:00Z">
        <w:r w:rsidRPr="00496D3F">
          <w:rPr>
            <w:highlight w:val="cyan"/>
          </w:rPr>
          <w:tab/>
          <w:t>iE-Extensions</w:t>
        </w:r>
        <w:r w:rsidRPr="00496D3F">
          <w:rPr>
            <w:highlight w:val="cyan"/>
          </w:rPr>
          <w:tab/>
        </w:r>
        <w:r w:rsidRPr="00496D3F">
          <w:rPr>
            <w:highlight w:val="cyan"/>
          </w:rPr>
          <w:tab/>
        </w:r>
        <w:r w:rsidRPr="00496D3F">
          <w:rPr>
            <w:highlight w:val="cyan"/>
          </w:rPr>
          <w:tab/>
        </w:r>
        <w:r w:rsidRPr="00496D3F">
          <w:rPr>
            <w:highlight w:val="cyan"/>
          </w:rPr>
          <w:tab/>
        </w:r>
        <w:r w:rsidRPr="00496D3F">
          <w:rPr>
            <w:highlight w:val="cyan"/>
          </w:rPr>
          <w:tab/>
        </w:r>
        <w:r w:rsidRPr="00496D3F">
          <w:rPr>
            <w:highlight w:val="cyan"/>
          </w:rPr>
          <w:tab/>
          <w:t>ProtocolExtensionContainer { {</w:t>
        </w:r>
      </w:ins>
      <w:ins w:id="2107" w:author="Ericsson User" w:date="2022-02-10T16:15:00Z">
        <w:r w:rsidRPr="00496D3F">
          <w:rPr>
            <w:highlight w:val="cyan"/>
          </w:rPr>
          <w:t>MBS</w:t>
        </w:r>
        <w:r>
          <w:rPr>
            <w:highlight w:val="cyan"/>
          </w:rPr>
          <w:t>SessionInformation</w:t>
        </w:r>
        <w:r w:rsidRPr="00496D3F">
          <w:rPr>
            <w:highlight w:val="cyan"/>
          </w:rPr>
          <w:t>List</w:t>
        </w:r>
        <w:r>
          <w:rPr>
            <w:highlight w:val="cyan"/>
          </w:rPr>
          <w:t>-Item</w:t>
        </w:r>
      </w:ins>
      <w:ins w:id="2108" w:author="Ericsson User" w:date="2022-02-10T16:14:00Z">
        <w:r w:rsidRPr="00496D3F">
          <w:rPr>
            <w:highlight w:val="cyan"/>
          </w:rPr>
          <w:t>-ExtIEs} }</w:t>
        </w:r>
        <w:r w:rsidRPr="00496D3F">
          <w:rPr>
            <w:highlight w:val="cyan"/>
          </w:rPr>
          <w:tab/>
          <w:t>OPTIONAL,</w:t>
        </w:r>
      </w:ins>
    </w:p>
    <w:p w14:paraId="71FF4AFF" w14:textId="77777777" w:rsidR="00137521" w:rsidRPr="00496D3F" w:rsidRDefault="00137521" w:rsidP="00137521">
      <w:pPr>
        <w:pStyle w:val="PL"/>
        <w:rPr>
          <w:ins w:id="2109" w:author="Ericsson User" w:date="2022-02-10T16:14:00Z"/>
          <w:highlight w:val="cyan"/>
        </w:rPr>
      </w:pPr>
      <w:ins w:id="2110" w:author="Ericsson User" w:date="2022-02-10T16:14:00Z">
        <w:r w:rsidRPr="00496D3F">
          <w:rPr>
            <w:highlight w:val="cyan"/>
          </w:rPr>
          <w:tab/>
          <w:t>...</w:t>
        </w:r>
      </w:ins>
    </w:p>
    <w:p w14:paraId="69ED0E1F" w14:textId="77777777" w:rsidR="00137521" w:rsidRPr="00496D3F" w:rsidRDefault="00137521" w:rsidP="00137521">
      <w:pPr>
        <w:pStyle w:val="PL"/>
        <w:rPr>
          <w:ins w:id="2111" w:author="Ericsson User" w:date="2022-02-10T16:14:00Z"/>
          <w:highlight w:val="cyan"/>
        </w:rPr>
      </w:pPr>
      <w:ins w:id="2112" w:author="Ericsson User" w:date="2022-02-10T16:14:00Z">
        <w:r w:rsidRPr="00496D3F">
          <w:rPr>
            <w:highlight w:val="cyan"/>
          </w:rPr>
          <w:t>}</w:t>
        </w:r>
      </w:ins>
    </w:p>
    <w:p w14:paraId="4643B445" w14:textId="77777777" w:rsidR="00137521" w:rsidRPr="00496D3F" w:rsidRDefault="00137521" w:rsidP="00137521">
      <w:pPr>
        <w:pStyle w:val="PL"/>
        <w:rPr>
          <w:ins w:id="2113" w:author="Ericsson User" w:date="2022-02-10T16:14:00Z"/>
          <w:highlight w:val="cyan"/>
        </w:rPr>
      </w:pPr>
    </w:p>
    <w:p w14:paraId="2E67A252" w14:textId="5EF96FD6" w:rsidR="00137521" w:rsidRPr="00496D3F" w:rsidRDefault="00137521" w:rsidP="00137521">
      <w:pPr>
        <w:pStyle w:val="PL"/>
        <w:rPr>
          <w:ins w:id="2114" w:author="Ericsson User" w:date="2022-02-10T16:14:00Z"/>
          <w:highlight w:val="cyan"/>
        </w:rPr>
      </w:pPr>
      <w:ins w:id="2115" w:author="Ericsson User" w:date="2022-02-10T16:16:00Z">
        <w:r w:rsidRPr="00496D3F">
          <w:rPr>
            <w:highlight w:val="cyan"/>
          </w:rPr>
          <w:t>MBS</w:t>
        </w:r>
        <w:r>
          <w:rPr>
            <w:highlight w:val="cyan"/>
          </w:rPr>
          <w:t>SessionInformation</w:t>
        </w:r>
        <w:r w:rsidRPr="00496D3F">
          <w:rPr>
            <w:highlight w:val="cyan"/>
          </w:rPr>
          <w:t>List-Item</w:t>
        </w:r>
      </w:ins>
      <w:ins w:id="2116" w:author="Ericsson User" w:date="2022-02-10T16:14:00Z">
        <w:r w:rsidRPr="00496D3F">
          <w:rPr>
            <w:highlight w:val="cyan"/>
          </w:rPr>
          <w:t xml:space="preserve">-ExtIEs </w:t>
        </w:r>
      </w:ins>
      <w:ins w:id="2117" w:author="Ericsson User" w:date="2022-02-10T16:21:00Z">
        <w:r w:rsidR="00EF04CC">
          <w:rPr>
            <w:highlight w:val="cyan"/>
          </w:rPr>
          <w:t>XN</w:t>
        </w:r>
      </w:ins>
      <w:ins w:id="2118" w:author="Ericsson User" w:date="2022-02-10T16:14:00Z">
        <w:r w:rsidRPr="00496D3F">
          <w:rPr>
            <w:highlight w:val="cyan"/>
          </w:rPr>
          <w:t>AP-PROTOCOL-EXTENSION ::= {</w:t>
        </w:r>
      </w:ins>
    </w:p>
    <w:p w14:paraId="58CAE2CD" w14:textId="77777777" w:rsidR="00137521" w:rsidRPr="00496D3F" w:rsidRDefault="00137521" w:rsidP="00137521">
      <w:pPr>
        <w:pStyle w:val="PL"/>
        <w:rPr>
          <w:ins w:id="2119" w:author="Ericsson User" w:date="2022-02-10T16:14:00Z"/>
          <w:highlight w:val="cyan"/>
        </w:rPr>
      </w:pPr>
      <w:ins w:id="2120" w:author="Ericsson User" w:date="2022-02-10T16:14:00Z">
        <w:r w:rsidRPr="00496D3F">
          <w:rPr>
            <w:highlight w:val="cyan"/>
          </w:rPr>
          <w:tab/>
          <w:t>...</w:t>
        </w:r>
      </w:ins>
    </w:p>
    <w:p w14:paraId="7A6BC975" w14:textId="77777777" w:rsidR="00137521" w:rsidRDefault="00137521" w:rsidP="00137521">
      <w:pPr>
        <w:pStyle w:val="PL"/>
        <w:rPr>
          <w:ins w:id="2121" w:author="Ericsson User" w:date="2022-02-10T16:14:00Z"/>
        </w:rPr>
      </w:pPr>
      <w:ins w:id="2122" w:author="Ericsson User" w:date="2022-02-10T16:14:00Z">
        <w:r w:rsidRPr="00496D3F">
          <w:rPr>
            <w:highlight w:val="cyan"/>
          </w:rPr>
          <w:t>}</w:t>
        </w:r>
      </w:ins>
    </w:p>
    <w:p w14:paraId="25C2DF64" w14:textId="77777777" w:rsidR="00137521" w:rsidRDefault="00137521" w:rsidP="00E834D6">
      <w:pPr>
        <w:pStyle w:val="PL"/>
        <w:spacing w:line="0" w:lineRule="atLeast"/>
        <w:rPr>
          <w:ins w:id="2123" w:author="Ericsson User" w:date="2022-02-10T16:13:00Z"/>
          <w:noProof w:val="0"/>
          <w:snapToGrid w:val="0"/>
          <w:highlight w:val="cyan"/>
        </w:rPr>
      </w:pPr>
    </w:p>
    <w:p w14:paraId="1034A33A" w14:textId="54ABAE3B" w:rsidR="00137521" w:rsidRDefault="00137521" w:rsidP="00E834D6">
      <w:pPr>
        <w:pStyle w:val="PL"/>
        <w:spacing w:line="0" w:lineRule="atLeast"/>
        <w:rPr>
          <w:ins w:id="2124" w:author="Ericsson User" w:date="2022-02-10T18:51:00Z"/>
          <w:noProof w:val="0"/>
          <w:snapToGrid w:val="0"/>
          <w:highlight w:val="cyan"/>
        </w:rPr>
      </w:pPr>
    </w:p>
    <w:p w14:paraId="1B7C48F6" w14:textId="4D49A487" w:rsidR="004D1CAE" w:rsidRPr="00496D3F" w:rsidRDefault="004D1CAE" w:rsidP="004D1CAE">
      <w:pPr>
        <w:pStyle w:val="PL"/>
        <w:rPr>
          <w:ins w:id="2125" w:author="Ericsson User" w:date="2022-02-10T18:51:00Z"/>
          <w:highlight w:val="cyan"/>
        </w:rPr>
      </w:pPr>
      <w:ins w:id="2126" w:author="Ericsson User" w:date="2022-02-10T18:51:00Z">
        <w:r w:rsidRPr="00496D3F">
          <w:rPr>
            <w:highlight w:val="cyan"/>
          </w:rPr>
          <w:lastRenderedPageBreak/>
          <w:t>MBS-</w:t>
        </w:r>
      </w:ins>
      <w:ins w:id="2127" w:author="Ericsson User" w:date="2022-02-10T18:52:00Z">
        <w:r>
          <w:rPr>
            <w:highlight w:val="cyan"/>
          </w:rPr>
          <w:t>Associated</w:t>
        </w:r>
      </w:ins>
      <w:ins w:id="2128" w:author="Ericsson User" w:date="2022-02-10T18:51:00Z">
        <w:r w:rsidRPr="00496D3F">
          <w:rPr>
            <w:highlight w:val="cyan"/>
          </w:rPr>
          <w:t>QoSFlowsList ::= SEQUENCE (SIZE(1.. maxnoofQoSFlows)) OF MBS-</w:t>
        </w:r>
      </w:ins>
      <w:ins w:id="2129" w:author="Ericsson User" w:date="2022-02-10T18:52:00Z">
        <w:r>
          <w:rPr>
            <w:highlight w:val="cyan"/>
          </w:rPr>
          <w:t>Associated</w:t>
        </w:r>
      </w:ins>
      <w:ins w:id="2130" w:author="Ericsson User" w:date="2022-02-10T18:51:00Z">
        <w:r w:rsidRPr="00496D3F">
          <w:rPr>
            <w:highlight w:val="cyan"/>
          </w:rPr>
          <w:t>QoSFlows-Item</w:t>
        </w:r>
      </w:ins>
    </w:p>
    <w:p w14:paraId="0A07CF53" w14:textId="77777777" w:rsidR="004D1CAE" w:rsidRPr="00496D3F" w:rsidRDefault="004D1CAE" w:rsidP="004D1CAE">
      <w:pPr>
        <w:pStyle w:val="PL"/>
        <w:rPr>
          <w:ins w:id="2131" w:author="Ericsson User" w:date="2022-02-10T18:51:00Z"/>
          <w:highlight w:val="cyan"/>
        </w:rPr>
      </w:pPr>
    </w:p>
    <w:p w14:paraId="68A96157" w14:textId="72E49E12" w:rsidR="004D1CAE" w:rsidRPr="00496D3F" w:rsidRDefault="004D1CAE" w:rsidP="004D1CAE">
      <w:pPr>
        <w:pStyle w:val="PL"/>
        <w:rPr>
          <w:ins w:id="2132" w:author="Ericsson User" w:date="2022-02-10T18:51:00Z"/>
          <w:highlight w:val="cyan"/>
        </w:rPr>
      </w:pPr>
      <w:ins w:id="2133" w:author="Ericsson User" w:date="2022-02-10T18:51:00Z">
        <w:r w:rsidRPr="00496D3F">
          <w:rPr>
            <w:highlight w:val="cyan"/>
          </w:rPr>
          <w:t>MBS-</w:t>
        </w:r>
      </w:ins>
      <w:ins w:id="2134" w:author="Ericsson User" w:date="2022-02-10T18:52:00Z">
        <w:r>
          <w:rPr>
            <w:highlight w:val="cyan"/>
          </w:rPr>
          <w:t>Associated</w:t>
        </w:r>
      </w:ins>
      <w:ins w:id="2135" w:author="Ericsson User" w:date="2022-02-10T18:51:00Z">
        <w:r w:rsidRPr="00496D3F">
          <w:rPr>
            <w:highlight w:val="cyan"/>
          </w:rPr>
          <w:t>QoSFlows-Item ::= SEQUENCE {</w:t>
        </w:r>
      </w:ins>
    </w:p>
    <w:p w14:paraId="45083DAB" w14:textId="52D652C3" w:rsidR="004D1CAE" w:rsidRPr="00496D3F" w:rsidRDefault="004D1CAE" w:rsidP="004D1CAE">
      <w:pPr>
        <w:pStyle w:val="PL"/>
        <w:rPr>
          <w:ins w:id="2136" w:author="Ericsson User" w:date="2022-02-10T18:51:00Z"/>
          <w:highlight w:val="cyan"/>
        </w:rPr>
      </w:pPr>
      <w:ins w:id="2137" w:author="Ericsson User" w:date="2022-02-10T18:51:00Z">
        <w:r w:rsidRPr="00496D3F">
          <w:rPr>
            <w:highlight w:val="cyan"/>
          </w:rPr>
          <w:tab/>
          <w:t>m</w:t>
        </w:r>
        <w:r>
          <w:rPr>
            <w:highlight w:val="cyan"/>
          </w:rPr>
          <w:t>bs</w:t>
        </w:r>
        <w:r w:rsidRPr="00496D3F">
          <w:rPr>
            <w:highlight w:val="cyan"/>
          </w:rPr>
          <w:t>qosFlowIdentifier</w:t>
        </w:r>
        <w:r w:rsidRPr="00496D3F">
          <w:rPr>
            <w:highlight w:val="cyan"/>
          </w:rPr>
          <w:tab/>
        </w:r>
        <w:r w:rsidRPr="00496D3F">
          <w:rPr>
            <w:highlight w:val="cyan"/>
          </w:rPr>
          <w:tab/>
        </w:r>
        <w:r w:rsidRPr="00496D3F">
          <w:rPr>
            <w:highlight w:val="cyan"/>
          </w:rPr>
          <w:tab/>
        </w:r>
        <w:r w:rsidRPr="00496D3F">
          <w:rPr>
            <w:highlight w:val="cyan"/>
          </w:rPr>
          <w:tab/>
        </w:r>
      </w:ins>
      <w:ins w:id="2138" w:author="Ericsson User" w:date="2022-02-10T18:52:00Z">
        <w:r>
          <w:rPr>
            <w:highlight w:val="cyan"/>
          </w:rPr>
          <w:tab/>
        </w:r>
        <w:r>
          <w:rPr>
            <w:highlight w:val="cyan"/>
          </w:rPr>
          <w:tab/>
        </w:r>
      </w:ins>
      <w:ins w:id="2139" w:author="Ericsson User" w:date="2022-02-10T18:51:00Z">
        <w:r w:rsidRPr="00496D3F">
          <w:rPr>
            <w:highlight w:val="cyan"/>
          </w:rPr>
          <w:t>Qo</w:t>
        </w:r>
      </w:ins>
      <w:ins w:id="2140" w:author="Ericsson User" w:date="2022-02-10T19:43:00Z">
        <w:r w:rsidR="00336DCE">
          <w:rPr>
            <w:highlight w:val="cyan"/>
          </w:rPr>
          <w:t>S</w:t>
        </w:r>
      </w:ins>
      <w:ins w:id="2141" w:author="Ericsson User" w:date="2022-02-10T18:51:00Z">
        <w:r w:rsidRPr="00496D3F">
          <w:rPr>
            <w:highlight w:val="cyan"/>
          </w:rPr>
          <w:t>FlowIdentifier,</w:t>
        </w:r>
      </w:ins>
    </w:p>
    <w:p w14:paraId="683294A6" w14:textId="34830C96" w:rsidR="004D1CAE" w:rsidRPr="00496D3F" w:rsidRDefault="004D1CAE" w:rsidP="004D1CAE">
      <w:pPr>
        <w:pStyle w:val="PL"/>
        <w:rPr>
          <w:ins w:id="2142" w:author="Ericsson User" w:date="2022-02-10T18:51:00Z"/>
          <w:highlight w:val="cyan"/>
        </w:rPr>
      </w:pPr>
      <w:ins w:id="2143" w:author="Ericsson User" w:date="2022-02-10T18:51:00Z">
        <w:r w:rsidRPr="00496D3F">
          <w:rPr>
            <w:highlight w:val="cyan"/>
          </w:rPr>
          <w:tab/>
        </w:r>
      </w:ins>
      <w:ins w:id="2144" w:author="Ericsson User" w:date="2022-02-10T18:52:00Z">
        <w:r>
          <w:rPr>
            <w:highlight w:val="cyan"/>
          </w:rPr>
          <w:t>associatedUnicastQoSFlowIdentifier</w:t>
        </w:r>
      </w:ins>
      <w:ins w:id="2145" w:author="Ericsson User" w:date="2022-02-10T18:51:00Z">
        <w:r w:rsidRPr="00496D3F">
          <w:rPr>
            <w:highlight w:val="cyan"/>
          </w:rPr>
          <w:tab/>
        </w:r>
        <w:r w:rsidRPr="00496D3F">
          <w:rPr>
            <w:highlight w:val="cyan"/>
          </w:rPr>
          <w:tab/>
        </w:r>
      </w:ins>
      <w:ins w:id="2146" w:author="Ericsson User" w:date="2022-02-10T18:52:00Z">
        <w:r w:rsidRPr="00496D3F">
          <w:rPr>
            <w:highlight w:val="cyan"/>
          </w:rPr>
          <w:t>Qo</w:t>
        </w:r>
      </w:ins>
      <w:ins w:id="2147" w:author="Ericsson User" w:date="2022-02-10T19:43:00Z">
        <w:r w:rsidR="00336DCE">
          <w:rPr>
            <w:highlight w:val="cyan"/>
          </w:rPr>
          <w:t>S</w:t>
        </w:r>
      </w:ins>
      <w:ins w:id="2148" w:author="Ericsson User" w:date="2022-02-10T18:52:00Z">
        <w:r w:rsidRPr="00496D3F">
          <w:rPr>
            <w:highlight w:val="cyan"/>
          </w:rPr>
          <w:t>FlowIdentifier,</w:t>
        </w:r>
      </w:ins>
    </w:p>
    <w:p w14:paraId="777D81BD" w14:textId="03B4B232" w:rsidR="004D1CAE" w:rsidRPr="00496D3F" w:rsidRDefault="004D1CAE" w:rsidP="004D1CAE">
      <w:pPr>
        <w:pStyle w:val="PL"/>
        <w:rPr>
          <w:ins w:id="2149" w:author="Ericsson User" w:date="2022-02-10T18:51:00Z"/>
          <w:highlight w:val="cyan"/>
        </w:rPr>
      </w:pPr>
      <w:ins w:id="2150" w:author="Ericsson User" w:date="2022-02-10T18:51:00Z">
        <w:r w:rsidRPr="00496D3F">
          <w:rPr>
            <w:highlight w:val="cyan"/>
          </w:rPr>
          <w:tab/>
          <w:t>iE-Extensions</w:t>
        </w:r>
        <w:r w:rsidRPr="00496D3F">
          <w:rPr>
            <w:highlight w:val="cyan"/>
          </w:rPr>
          <w:tab/>
        </w:r>
        <w:r w:rsidRPr="00496D3F">
          <w:rPr>
            <w:highlight w:val="cyan"/>
          </w:rPr>
          <w:tab/>
        </w:r>
        <w:r w:rsidRPr="00496D3F">
          <w:rPr>
            <w:highlight w:val="cyan"/>
          </w:rPr>
          <w:tab/>
        </w:r>
        <w:r w:rsidRPr="00496D3F">
          <w:rPr>
            <w:highlight w:val="cyan"/>
          </w:rPr>
          <w:tab/>
        </w:r>
        <w:r w:rsidRPr="00496D3F">
          <w:rPr>
            <w:highlight w:val="cyan"/>
          </w:rPr>
          <w:tab/>
        </w:r>
        <w:r w:rsidRPr="00496D3F">
          <w:rPr>
            <w:highlight w:val="cyan"/>
          </w:rPr>
          <w:tab/>
          <w:t>ProtocolExtensionContainer { {MBS-</w:t>
        </w:r>
      </w:ins>
      <w:ins w:id="2151" w:author="Ericsson User" w:date="2022-02-10T18:52:00Z">
        <w:r>
          <w:rPr>
            <w:highlight w:val="cyan"/>
          </w:rPr>
          <w:t>Associated</w:t>
        </w:r>
      </w:ins>
      <w:ins w:id="2152" w:author="Ericsson User" w:date="2022-02-10T18:51:00Z">
        <w:r w:rsidRPr="00496D3F">
          <w:rPr>
            <w:highlight w:val="cyan"/>
          </w:rPr>
          <w:t>QoSFlows-Item-ExtIEs} }</w:t>
        </w:r>
        <w:r w:rsidRPr="00496D3F">
          <w:rPr>
            <w:highlight w:val="cyan"/>
          </w:rPr>
          <w:tab/>
          <w:t>OPTIONAL,</w:t>
        </w:r>
      </w:ins>
    </w:p>
    <w:p w14:paraId="24E71CE8" w14:textId="77777777" w:rsidR="004D1CAE" w:rsidRPr="00496D3F" w:rsidRDefault="004D1CAE" w:rsidP="004D1CAE">
      <w:pPr>
        <w:pStyle w:val="PL"/>
        <w:rPr>
          <w:ins w:id="2153" w:author="Ericsson User" w:date="2022-02-10T18:51:00Z"/>
          <w:highlight w:val="cyan"/>
        </w:rPr>
      </w:pPr>
      <w:ins w:id="2154" w:author="Ericsson User" w:date="2022-02-10T18:51:00Z">
        <w:r w:rsidRPr="00496D3F">
          <w:rPr>
            <w:highlight w:val="cyan"/>
          </w:rPr>
          <w:tab/>
          <w:t>...</w:t>
        </w:r>
      </w:ins>
    </w:p>
    <w:p w14:paraId="514CC3D3" w14:textId="77777777" w:rsidR="004D1CAE" w:rsidRPr="00496D3F" w:rsidRDefault="004D1CAE" w:rsidP="004D1CAE">
      <w:pPr>
        <w:pStyle w:val="PL"/>
        <w:rPr>
          <w:ins w:id="2155" w:author="Ericsson User" w:date="2022-02-10T18:51:00Z"/>
          <w:highlight w:val="cyan"/>
        </w:rPr>
      </w:pPr>
      <w:ins w:id="2156" w:author="Ericsson User" w:date="2022-02-10T18:51:00Z">
        <w:r w:rsidRPr="00496D3F">
          <w:rPr>
            <w:highlight w:val="cyan"/>
          </w:rPr>
          <w:t>}</w:t>
        </w:r>
      </w:ins>
    </w:p>
    <w:p w14:paraId="090163CD" w14:textId="77777777" w:rsidR="004D1CAE" w:rsidRPr="00496D3F" w:rsidRDefault="004D1CAE" w:rsidP="004D1CAE">
      <w:pPr>
        <w:pStyle w:val="PL"/>
        <w:rPr>
          <w:ins w:id="2157" w:author="Ericsson User" w:date="2022-02-10T18:51:00Z"/>
          <w:highlight w:val="cyan"/>
        </w:rPr>
      </w:pPr>
    </w:p>
    <w:p w14:paraId="155E6367" w14:textId="32ED49A1" w:rsidR="004D1CAE" w:rsidRPr="00496D3F" w:rsidRDefault="004D1CAE" w:rsidP="004D1CAE">
      <w:pPr>
        <w:pStyle w:val="PL"/>
        <w:rPr>
          <w:ins w:id="2158" w:author="Ericsson User" w:date="2022-02-10T18:51:00Z"/>
          <w:highlight w:val="cyan"/>
        </w:rPr>
      </w:pPr>
      <w:ins w:id="2159" w:author="Ericsson User" w:date="2022-02-10T18:51:00Z">
        <w:r w:rsidRPr="00496D3F">
          <w:rPr>
            <w:highlight w:val="cyan"/>
          </w:rPr>
          <w:t>MBS-</w:t>
        </w:r>
      </w:ins>
      <w:ins w:id="2160" w:author="Ericsson User" w:date="2022-02-10T18:52:00Z">
        <w:r>
          <w:rPr>
            <w:highlight w:val="cyan"/>
          </w:rPr>
          <w:t>Associated</w:t>
        </w:r>
      </w:ins>
      <w:ins w:id="2161" w:author="Ericsson User" w:date="2022-02-10T18:51:00Z">
        <w:r w:rsidRPr="00496D3F">
          <w:rPr>
            <w:highlight w:val="cyan"/>
          </w:rPr>
          <w:t xml:space="preserve">QoSFlows-Item-ExtIEs </w:t>
        </w:r>
        <w:r>
          <w:rPr>
            <w:highlight w:val="cyan"/>
          </w:rPr>
          <w:t>XN</w:t>
        </w:r>
        <w:r w:rsidRPr="00496D3F">
          <w:rPr>
            <w:highlight w:val="cyan"/>
          </w:rPr>
          <w:t>AP-PROTOCOL-EXTENSION ::= {</w:t>
        </w:r>
      </w:ins>
    </w:p>
    <w:p w14:paraId="6118152C" w14:textId="77777777" w:rsidR="004D1CAE" w:rsidRPr="00496D3F" w:rsidRDefault="004D1CAE" w:rsidP="004D1CAE">
      <w:pPr>
        <w:pStyle w:val="PL"/>
        <w:rPr>
          <w:ins w:id="2162" w:author="Ericsson User" w:date="2022-02-10T18:51:00Z"/>
          <w:highlight w:val="cyan"/>
        </w:rPr>
      </w:pPr>
      <w:ins w:id="2163" w:author="Ericsson User" w:date="2022-02-10T18:51:00Z">
        <w:r w:rsidRPr="00496D3F">
          <w:rPr>
            <w:highlight w:val="cyan"/>
          </w:rPr>
          <w:tab/>
          <w:t>...</w:t>
        </w:r>
      </w:ins>
    </w:p>
    <w:p w14:paraId="73F12002" w14:textId="77777777" w:rsidR="004D1CAE" w:rsidRDefault="004D1CAE" w:rsidP="004D1CAE">
      <w:pPr>
        <w:pStyle w:val="PL"/>
        <w:rPr>
          <w:ins w:id="2164" w:author="Ericsson User" w:date="2022-02-10T18:51:00Z"/>
        </w:rPr>
      </w:pPr>
      <w:ins w:id="2165" w:author="Ericsson User" w:date="2022-02-10T18:51:00Z">
        <w:r w:rsidRPr="00496D3F">
          <w:rPr>
            <w:highlight w:val="cyan"/>
          </w:rPr>
          <w:t>}</w:t>
        </w:r>
      </w:ins>
    </w:p>
    <w:p w14:paraId="5947F1E9" w14:textId="381867BD" w:rsidR="004D1CAE" w:rsidRDefault="004D1CAE" w:rsidP="00E834D6">
      <w:pPr>
        <w:pStyle w:val="PL"/>
        <w:spacing w:line="0" w:lineRule="atLeast"/>
        <w:rPr>
          <w:ins w:id="2166" w:author="Ericsson User" w:date="2022-02-10T18:51:00Z"/>
          <w:noProof w:val="0"/>
          <w:snapToGrid w:val="0"/>
          <w:highlight w:val="cyan"/>
        </w:rPr>
      </w:pPr>
    </w:p>
    <w:p w14:paraId="1B508D50" w14:textId="77777777" w:rsidR="004D1CAE" w:rsidRDefault="004D1CAE" w:rsidP="00E834D6">
      <w:pPr>
        <w:pStyle w:val="PL"/>
        <w:spacing w:line="0" w:lineRule="atLeast"/>
        <w:rPr>
          <w:ins w:id="2167" w:author="Ericsson User" w:date="2022-02-10T16:13:00Z"/>
          <w:noProof w:val="0"/>
          <w:snapToGrid w:val="0"/>
          <w:highlight w:val="cyan"/>
        </w:rPr>
      </w:pPr>
    </w:p>
    <w:p w14:paraId="166E3FE0" w14:textId="23D1FBBB" w:rsidR="00137521" w:rsidRPr="00496D3F" w:rsidRDefault="00137521" w:rsidP="00137521">
      <w:pPr>
        <w:pStyle w:val="PL"/>
        <w:rPr>
          <w:ins w:id="2168" w:author="Ericsson User" w:date="2022-02-10T16:13:00Z"/>
          <w:highlight w:val="cyan"/>
        </w:rPr>
      </w:pPr>
      <w:ins w:id="2169" w:author="Ericsson User" w:date="2022-02-10T16:13:00Z">
        <w:r w:rsidRPr="00496D3F">
          <w:rPr>
            <w:highlight w:val="cyan"/>
          </w:rPr>
          <w:t>MBS-QoSFlowsList ::= SEQUENCE (SIZE(1.. maxnoofMBSQoSFlows)) OF MBS-QoSFlows-Item</w:t>
        </w:r>
      </w:ins>
    </w:p>
    <w:p w14:paraId="1E952A67" w14:textId="77777777" w:rsidR="00137521" w:rsidRPr="00496D3F" w:rsidRDefault="00137521" w:rsidP="00137521">
      <w:pPr>
        <w:pStyle w:val="PL"/>
        <w:rPr>
          <w:ins w:id="2170" w:author="Ericsson User" w:date="2022-02-10T16:13:00Z"/>
          <w:highlight w:val="cyan"/>
        </w:rPr>
      </w:pPr>
    </w:p>
    <w:p w14:paraId="5B886378" w14:textId="77777777" w:rsidR="00137521" w:rsidRPr="00496D3F" w:rsidRDefault="00137521" w:rsidP="00137521">
      <w:pPr>
        <w:pStyle w:val="PL"/>
        <w:rPr>
          <w:ins w:id="2171" w:author="Ericsson User" w:date="2022-02-10T16:13:00Z"/>
          <w:highlight w:val="cyan"/>
        </w:rPr>
      </w:pPr>
      <w:ins w:id="2172" w:author="Ericsson User" w:date="2022-02-10T16:13:00Z">
        <w:r w:rsidRPr="00496D3F">
          <w:rPr>
            <w:highlight w:val="cyan"/>
          </w:rPr>
          <w:t>MBS-QoSFlows-Item ::= SEQUENCE {</w:t>
        </w:r>
      </w:ins>
    </w:p>
    <w:p w14:paraId="1A5CD953" w14:textId="3C3F7E50" w:rsidR="00137521" w:rsidRPr="00496D3F" w:rsidRDefault="00137521" w:rsidP="00137521">
      <w:pPr>
        <w:pStyle w:val="PL"/>
        <w:rPr>
          <w:ins w:id="2173" w:author="Ericsson User" w:date="2022-02-10T16:13:00Z"/>
          <w:highlight w:val="cyan"/>
        </w:rPr>
      </w:pPr>
      <w:ins w:id="2174" w:author="Ericsson User" w:date="2022-02-10T16:13:00Z">
        <w:r w:rsidRPr="00496D3F">
          <w:rPr>
            <w:highlight w:val="cyan"/>
          </w:rPr>
          <w:tab/>
          <w:t>m</w:t>
        </w:r>
      </w:ins>
      <w:ins w:id="2175" w:author="Ericsson User" w:date="2022-02-10T16:21:00Z">
        <w:r w:rsidR="005D10D6">
          <w:rPr>
            <w:highlight w:val="cyan"/>
          </w:rPr>
          <w:t>bs</w:t>
        </w:r>
      </w:ins>
      <w:ins w:id="2176" w:author="Ericsson User" w:date="2022-02-10T16:13:00Z">
        <w:r w:rsidRPr="00496D3F">
          <w:rPr>
            <w:highlight w:val="cyan"/>
          </w:rPr>
          <w:t>qosFlowIdentifier</w:t>
        </w:r>
        <w:r w:rsidRPr="00496D3F">
          <w:rPr>
            <w:highlight w:val="cyan"/>
          </w:rPr>
          <w:tab/>
        </w:r>
        <w:r w:rsidRPr="00496D3F">
          <w:rPr>
            <w:highlight w:val="cyan"/>
          </w:rPr>
          <w:tab/>
        </w:r>
        <w:r w:rsidRPr="00496D3F">
          <w:rPr>
            <w:highlight w:val="cyan"/>
          </w:rPr>
          <w:tab/>
        </w:r>
        <w:r w:rsidRPr="00496D3F">
          <w:rPr>
            <w:highlight w:val="cyan"/>
          </w:rPr>
          <w:tab/>
          <w:t>Qo</w:t>
        </w:r>
      </w:ins>
      <w:ins w:id="2177" w:author="Ericsson User" w:date="2022-02-10T19:42:00Z">
        <w:r w:rsidR="00336DCE">
          <w:rPr>
            <w:highlight w:val="cyan"/>
          </w:rPr>
          <w:t>S</w:t>
        </w:r>
      </w:ins>
      <w:ins w:id="2178" w:author="Ericsson User" w:date="2022-02-10T16:13:00Z">
        <w:r w:rsidRPr="00496D3F">
          <w:rPr>
            <w:highlight w:val="cyan"/>
          </w:rPr>
          <w:t>FlowIdentifier,</w:t>
        </w:r>
      </w:ins>
    </w:p>
    <w:p w14:paraId="7709F9C0" w14:textId="290E23D1" w:rsidR="00137521" w:rsidRPr="00496D3F" w:rsidRDefault="00137521" w:rsidP="00137521">
      <w:pPr>
        <w:pStyle w:val="PL"/>
        <w:rPr>
          <w:ins w:id="2179" w:author="Ericsson User" w:date="2022-02-10T16:13:00Z"/>
          <w:highlight w:val="cyan"/>
        </w:rPr>
      </w:pPr>
      <w:ins w:id="2180" w:author="Ericsson User" w:date="2022-02-10T16:13:00Z">
        <w:r w:rsidRPr="00496D3F">
          <w:rPr>
            <w:highlight w:val="cyan"/>
          </w:rPr>
          <w:tab/>
          <w:t>m</w:t>
        </w:r>
      </w:ins>
      <w:ins w:id="2181" w:author="Ericsson User" w:date="2022-02-10T16:21:00Z">
        <w:r w:rsidR="005D10D6">
          <w:rPr>
            <w:highlight w:val="cyan"/>
          </w:rPr>
          <w:t>bsQ</w:t>
        </w:r>
      </w:ins>
      <w:ins w:id="2182" w:author="Ericsson User" w:date="2022-02-10T16:13:00Z">
        <w:r w:rsidRPr="00496D3F">
          <w:rPr>
            <w:highlight w:val="cyan"/>
          </w:rPr>
          <w:t>o</w:t>
        </w:r>
      </w:ins>
      <w:ins w:id="2183" w:author="Ericsson User" w:date="2022-02-10T16:21:00Z">
        <w:r w:rsidR="005D10D6">
          <w:rPr>
            <w:highlight w:val="cyan"/>
          </w:rPr>
          <w:t>S</w:t>
        </w:r>
      </w:ins>
      <w:ins w:id="2184" w:author="Ericsson User" w:date="2022-02-10T16:13:00Z">
        <w:r w:rsidRPr="00496D3F">
          <w:rPr>
            <w:highlight w:val="cyan"/>
          </w:rPr>
          <w:t>FlowLevelQo</w:t>
        </w:r>
      </w:ins>
      <w:ins w:id="2185" w:author="Ericsson User" w:date="2022-02-10T19:42:00Z">
        <w:r w:rsidR="00336DCE">
          <w:rPr>
            <w:highlight w:val="cyan"/>
          </w:rPr>
          <w:t>S</w:t>
        </w:r>
      </w:ins>
      <w:ins w:id="2186" w:author="Ericsson User" w:date="2022-02-10T16:13:00Z">
        <w:r w:rsidRPr="00496D3F">
          <w:rPr>
            <w:highlight w:val="cyan"/>
          </w:rPr>
          <w:t>Parameters</w:t>
        </w:r>
        <w:r w:rsidRPr="00496D3F">
          <w:rPr>
            <w:highlight w:val="cyan"/>
          </w:rPr>
          <w:tab/>
        </w:r>
        <w:r w:rsidRPr="00496D3F">
          <w:rPr>
            <w:highlight w:val="cyan"/>
          </w:rPr>
          <w:tab/>
          <w:t>Qo</w:t>
        </w:r>
      </w:ins>
      <w:ins w:id="2187" w:author="Ericsson User" w:date="2022-02-10T19:44:00Z">
        <w:r w:rsidR="00DE4DE5">
          <w:rPr>
            <w:highlight w:val="cyan"/>
          </w:rPr>
          <w:t>S</w:t>
        </w:r>
      </w:ins>
      <w:ins w:id="2188" w:author="Ericsson User" w:date="2022-02-10T16:13:00Z">
        <w:r w:rsidRPr="00496D3F">
          <w:rPr>
            <w:highlight w:val="cyan"/>
          </w:rPr>
          <w:t>FlowLevelQo</w:t>
        </w:r>
      </w:ins>
      <w:ins w:id="2189" w:author="Ericsson User" w:date="2022-02-10T19:42:00Z">
        <w:r w:rsidR="00336DCE">
          <w:rPr>
            <w:highlight w:val="cyan"/>
          </w:rPr>
          <w:t>S</w:t>
        </w:r>
      </w:ins>
      <w:ins w:id="2190" w:author="Ericsson User" w:date="2022-02-10T16:13:00Z">
        <w:r w:rsidRPr="00496D3F">
          <w:rPr>
            <w:highlight w:val="cyan"/>
          </w:rPr>
          <w:t>Parameters,</w:t>
        </w:r>
      </w:ins>
    </w:p>
    <w:p w14:paraId="54BF2838" w14:textId="77777777" w:rsidR="00137521" w:rsidRPr="00496D3F" w:rsidRDefault="00137521" w:rsidP="00137521">
      <w:pPr>
        <w:pStyle w:val="PL"/>
        <w:rPr>
          <w:ins w:id="2191" w:author="Ericsson User" w:date="2022-02-10T16:13:00Z"/>
          <w:highlight w:val="cyan"/>
        </w:rPr>
      </w:pPr>
      <w:ins w:id="2192" w:author="Ericsson User" w:date="2022-02-10T16:13:00Z">
        <w:r w:rsidRPr="00496D3F">
          <w:rPr>
            <w:highlight w:val="cyan"/>
          </w:rPr>
          <w:tab/>
          <w:t>iE-Extensions</w:t>
        </w:r>
        <w:r w:rsidRPr="00496D3F">
          <w:rPr>
            <w:highlight w:val="cyan"/>
          </w:rPr>
          <w:tab/>
        </w:r>
        <w:r w:rsidRPr="00496D3F">
          <w:rPr>
            <w:highlight w:val="cyan"/>
          </w:rPr>
          <w:tab/>
        </w:r>
        <w:r w:rsidRPr="00496D3F">
          <w:rPr>
            <w:highlight w:val="cyan"/>
          </w:rPr>
          <w:tab/>
        </w:r>
        <w:r w:rsidRPr="00496D3F">
          <w:rPr>
            <w:highlight w:val="cyan"/>
          </w:rPr>
          <w:tab/>
        </w:r>
        <w:r w:rsidRPr="00496D3F">
          <w:rPr>
            <w:highlight w:val="cyan"/>
          </w:rPr>
          <w:tab/>
        </w:r>
        <w:r w:rsidRPr="00496D3F">
          <w:rPr>
            <w:highlight w:val="cyan"/>
          </w:rPr>
          <w:tab/>
          <w:t>ProtocolExtensionContainer { {MBS-QoSFlows-Item-ExtIEs} }</w:t>
        </w:r>
        <w:r w:rsidRPr="00496D3F">
          <w:rPr>
            <w:highlight w:val="cyan"/>
          </w:rPr>
          <w:tab/>
          <w:t>OPTIONAL,</w:t>
        </w:r>
      </w:ins>
    </w:p>
    <w:p w14:paraId="4476D4B8" w14:textId="77777777" w:rsidR="00137521" w:rsidRPr="00496D3F" w:rsidRDefault="00137521" w:rsidP="00137521">
      <w:pPr>
        <w:pStyle w:val="PL"/>
        <w:rPr>
          <w:ins w:id="2193" w:author="Ericsson User" w:date="2022-02-10T16:13:00Z"/>
          <w:highlight w:val="cyan"/>
        </w:rPr>
      </w:pPr>
      <w:ins w:id="2194" w:author="Ericsson User" w:date="2022-02-10T16:13:00Z">
        <w:r w:rsidRPr="00496D3F">
          <w:rPr>
            <w:highlight w:val="cyan"/>
          </w:rPr>
          <w:tab/>
          <w:t>...</w:t>
        </w:r>
      </w:ins>
    </w:p>
    <w:p w14:paraId="1DCB71A9" w14:textId="77777777" w:rsidR="00137521" w:rsidRPr="00496D3F" w:rsidRDefault="00137521" w:rsidP="00137521">
      <w:pPr>
        <w:pStyle w:val="PL"/>
        <w:rPr>
          <w:ins w:id="2195" w:author="Ericsson User" w:date="2022-02-10T16:13:00Z"/>
          <w:highlight w:val="cyan"/>
        </w:rPr>
      </w:pPr>
      <w:ins w:id="2196" w:author="Ericsson User" w:date="2022-02-10T16:13:00Z">
        <w:r w:rsidRPr="00496D3F">
          <w:rPr>
            <w:highlight w:val="cyan"/>
          </w:rPr>
          <w:t>}</w:t>
        </w:r>
      </w:ins>
    </w:p>
    <w:p w14:paraId="20D41991" w14:textId="77777777" w:rsidR="00137521" w:rsidRPr="00496D3F" w:rsidRDefault="00137521" w:rsidP="00137521">
      <w:pPr>
        <w:pStyle w:val="PL"/>
        <w:rPr>
          <w:ins w:id="2197" w:author="Ericsson User" w:date="2022-02-10T16:13:00Z"/>
          <w:highlight w:val="cyan"/>
        </w:rPr>
      </w:pPr>
    </w:p>
    <w:p w14:paraId="03E599DC" w14:textId="66F6FA65" w:rsidR="00137521" w:rsidRPr="00496D3F" w:rsidRDefault="00137521" w:rsidP="00137521">
      <w:pPr>
        <w:pStyle w:val="PL"/>
        <w:rPr>
          <w:ins w:id="2198" w:author="Ericsson User" w:date="2022-02-10T16:13:00Z"/>
          <w:highlight w:val="cyan"/>
        </w:rPr>
      </w:pPr>
      <w:ins w:id="2199" w:author="Ericsson User" w:date="2022-02-10T16:13:00Z">
        <w:r w:rsidRPr="00496D3F">
          <w:rPr>
            <w:highlight w:val="cyan"/>
          </w:rPr>
          <w:t xml:space="preserve">MBS-QoSFlows-Item-ExtIEs </w:t>
        </w:r>
      </w:ins>
      <w:ins w:id="2200" w:author="Ericsson User" w:date="2022-02-10T16:21:00Z">
        <w:r w:rsidR="00EF04CC">
          <w:rPr>
            <w:highlight w:val="cyan"/>
          </w:rPr>
          <w:t>XN</w:t>
        </w:r>
      </w:ins>
      <w:ins w:id="2201" w:author="Ericsson User" w:date="2022-02-10T16:13:00Z">
        <w:r w:rsidRPr="00496D3F">
          <w:rPr>
            <w:highlight w:val="cyan"/>
          </w:rPr>
          <w:t>AP-PROTOCOL-EXTENSION ::= {</w:t>
        </w:r>
      </w:ins>
    </w:p>
    <w:p w14:paraId="1A4C39A8" w14:textId="77777777" w:rsidR="00137521" w:rsidRPr="00496D3F" w:rsidRDefault="00137521" w:rsidP="00137521">
      <w:pPr>
        <w:pStyle w:val="PL"/>
        <w:rPr>
          <w:ins w:id="2202" w:author="Ericsson User" w:date="2022-02-10T16:13:00Z"/>
          <w:highlight w:val="cyan"/>
        </w:rPr>
      </w:pPr>
      <w:ins w:id="2203" w:author="Ericsson User" w:date="2022-02-10T16:13:00Z">
        <w:r w:rsidRPr="00496D3F">
          <w:rPr>
            <w:highlight w:val="cyan"/>
          </w:rPr>
          <w:tab/>
          <w:t>...</w:t>
        </w:r>
      </w:ins>
    </w:p>
    <w:p w14:paraId="794CA65D" w14:textId="77777777" w:rsidR="00137521" w:rsidRDefault="00137521" w:rsidP="00137521">
      <w:pPr>
        <w:pStyle w:val="PL"/>
        <w:rPr>
          <w:ins w:id="2204" w:author="Ericsson User" w:date="2022-02-10T16:13:00Z"/>
        </w:rPr>
      </w:pPr>
      <w:ins w:id="2205" w:author="Ericsson User" w:date="2022-02-10T16:13:00Z">
        <w:r w:rsidRPr="00496D3F">
          <w:rPr>
            <w:highlight w:val="cyan"/>
          </w:rPr>
          <w:t>}</w:t>
        </w:r>
      </w:ins>
    </w:p>
    <w:p w14:paraId="6E37D48D" w14:textId="77777777" w:rsidR="00137521" w:rsidRPr="00607462" w:rsidRDefault="00137521" w:rsidP="00E834D6">
      <w:pPr>
        <w:pStyle w:val="PL"/>
        <w:spacing w:line="0" w:lineRule="atLeast"/>
        <w:rPr>
          <w:ins w:id="2206" w:author="Ericsson User" w:date="2022-02-10T15:16:00Z"/>
          <w:noProof w:val="0"/>
          <w:snapToGrid w:val="0"/>
          <w:highlight w:val="cyan"/>
        </w:rPr>
      </w:pPr>
    </w:p>
    <w:p w14:paraId="3CC51ED0" w14:textId="60AC6B36" w:rsidR="00EF04CC" w:rsidRPr="00F46DE8" w:rsidRDefault="00E834D6" w:rsidP="00E834D6">
      <w:pPr>
        <w:pStyle w:val="PL"/>
        <w:spacing w:line="0" w:lineRule="atLeast"/>
        <w:rPr>
          <w:ins w:id="2207" w:author="Ericsson User" w:date="2022-02-10T16:23:00Z"/>
          <w:noProof w:val="0"/>
          <w:snapToGrid w:val="0"/>
          <w:highlight w:val="cyan"/>
        </w:rPr>
      </w:pPr>
      <w:proofErr w:type="spellStart"/>
      <w:ins w:id="2208" w:author="Ericsson User" w:date="2022-02-10T15:16:00Z">
        <w:r w:rsidRPr="00EF04CC">
          <w:rPr>
            <w:noProof w:val="0"/>
            <w:snapToGrid w:val="0"/>
            <w:highlight w:val="cyan"/>
          </w:rPr>
          <w:t>MBSSe</w:t>
        </w:r>
      </w:ins>
      <w:ins w:id="2209" w:author="Ericsson User" w:date="2022-02-10T16:28:00Z">
        <w:r w:rsidR="00F46DE8">
          <w:rPr>
            <w:noProof w:val="0"/>
            <w:snapToGrid w:val="0"/>
            <w:highlight w:val="cyan"/>
          </w:rPr>
          <w:t>s</w:t>
        </w:r>
      </w:ins>
      <w:ins w:id="2210" w:author="Ericsson User" w:date="2022-02-10T15:16:00Z">
        <w:r w:rsidRPr="00EF04CC">
          <w:rPr>
            <w:noProof w:val="0"/>
            <w:snapToGrid w:val="0"/>
            <w:highlight w:val="cyan"/>
          </w:rPr>
          <w:t>sionIDIndication</w:t>
        </w:r>
      </w:ins>
      <w:proofErr w:type="spellEnd"/>
      <w:ins w:id="2211" w:author="Ericsson User" w:date="2022-02-10T16:22:00Z">
        <w:r w:rsidR="00EF04CC" w:rsidRPr="007568FE">
          <w:rPr>
            <w:noProof w:val="0"/>
            <w:snapToGrid w:val="0"/>
            <w:highlight w:val="cyan"/>
          </w:rPr>
          <w:t xml:space="preserve"> </w:t>
        </w:r>
        <w:r w:rsidR="00EF04CC" w:rsidRPr="00EF04CC">
          <w:rPr>
            <w:highlight w:val="cyan"/>
          </w:rPr>
          <w:t>::= SEQUENCE (SIZE(1.. maxnoofMBS</w:t>
        </w:r>
        <w:r w:rsidR="00EF04CC" w:rsidRPr="00F46DE8">
          <w:rPr>
            <w:highlight w:val="cyan"/>
          </w:rPr>
          <w:t>Session</w:t>
        </w:r>
      </w:ins>
      <w:ins w:id="2212" w:author="Ericsson User" w:date="2022-02-10T19:22:00Z">
        <w:r w:rsidR="00336DCE">
          <w:rPr>
            <w:highlight w:val="cyan"/>
          </w:rPr>
          <w:t>s</w:t>
        </w:r>
      </w:ins>
      <w:ins w:id="2213" w:author="Ericsson User" w:date="2022-02-10T16:22:00Z">
        <w:r w:rsidR="00EF04CC" w:rsidRPr="00F46DE8">
          <w:rPr>
            <w:highlight w:val="cyan"/>
          </w:rPr>
          <w:t xml:space="preserve">Join)) OF </w:t>
        </w:r>
      </w:ins>
      <w:proofErr w:type="spellStart"/>
      <w:ins w:id="2214" w:author="Ericsson User" w:date="2022-02-10T16:23:00Z">
        <w:r w:rsidR="00EF04CC" w:rsidRPr="00F46DE8">
          <w:rPr>
            <w:noProof w:val="0"/>
            <w:snapToGrid w:val="0"/>
            <w:highlight w:val="cyan"/>
          </w:rPr>
          <w:t>MBSSe</w:t>
        </w:r>
      </w:ins>
      <w:ins w:id="2215" w:author="Ericsson User" w:date="2022-02-10T16:28:00Z">
        <w:r w:rsidR="00F46DE8">
          <w:rPr>
            <w:noProof w:val="0"/>
            <w:snapToGrid w:val="0"/>
            <w:highlight w:val="cyan"/>
          </w:rPr>
          <w:t>s</w:t>
        </w:r>
      </w:ins>
      <w:ins w:id="2216" w:author="Ericsson User" w:date="2022-02-10T16:23:00Z">
        <w:r w:rsidR="00EF04CC" w:rsidRPr="00F46DE8">
          <w:rPr>
            <w:noProof w:val="0"/>
            <w:snapToGrid w:val="0"/>
            <w:highlight w:val="cyan"/>
          </w:rPr>
          <w:t>sionIDIndication</w:t>
        </w:r>
        <w:proofErr w:type="spellEnd"/>
        <w:r w:rsidR="00EF04CC" w:rsidRPr="00F46DE8">
          <w:rPr>
            <w:noProof w:val="0"/>
            <w:snapToGrid w:val="0"/>
            <w:highlight w:val="cyan"/>
          </w:rPr>
          <w:t>-Item</w:t>
        </w:r>
      </w:ins>
    </w:p>
    <w:p w14:paraId="1F89A535" w14:textId="32B0EB50" w:rsidR="00EF04CC" w:rsidRPr="007568FE" w:rsidRDefault="00EF04CC" w:rsidP="007568FE">
      <w:pPr>
        <w:pStyle w:val="PL"/>
        <w:rPr>
          <w:ins w:id="2217" w:author="Ericsson User" w:date="2022-02-10T16:23:00Z"/>
          <w:highlight w:val="cyan"/>
        </w:rPr>
      </w:pPr>
      <w:proofErr w:type="spellStart"/>
      <w:ins w:id="2218" w:author="Ericsson User" w:date="2022-02-10T16:23:00Z">
        <w:r w:rsidRPr="00F46DE8">
          <w:rPr>
            <w:noProof w:val="0"/>
            <w:snapToGrid w:val="0"/>
            <w:highlight w:val="cyan"/>
          </w:rPr>
          <w:t>MBSSe</w:t>
        </w:r>
      </w:ins>
      <w:ins w:id="2219" w:author="Ericsson User" w:date="2022-02-10T16:28:00Z">
        <w:r w:rsidR="00F46DE8">
          <w:rPr>
            <w:noProof w:val="0"/>
            <w:snapToGrid w:val="0"/>
            <w:highlight w:val="cyan"/>
          </w:rPr>
          <w:t>s</w:t>
        </w:r>
      </w:ins>
      <w:ins w:id="2220" w:author="Ericsson User" w:date="2022-02-10T16:23:00Z">
        <w:r w:rsidRPr="00F46DE8">
          <w:rPr>
            <w:noProof w:val="0"/>
            <w:snapToGrid w:val="0"/>
            <w:highlight w:val="cyan"/>
          </w:rPr>
          <w:t>sionIDIndication</w:t>
        </w:r>
        <w:proofErr w:type="spellEnd"/>
        <w:r w:rsidRPr="00F46DE8">
          <w:rPr>
            <w:noProof w:val="0"/>
            <w:snapToGrid w:val="0"/>
            <w:highlight w:val="cyan"/>
          </w:rPr>
          <w:t>-Item</w:t>
        </w:r>
        <w:r w:rsidRPr="00F46DE8">
          <w:rPr>
            <w:highlight w:val="cyan"/>
          </w:rPr>
          <w:t xml:space="preserve"> ::= SEQUENCE {</w:t>
        </w:r>
      </w:ins>
    </w:p>
    <w:p w14:paraId="024D3198" w14:textId="501A6C74" w:rsidR="00E834D6" w:rsidRPr="007568FE" w:rsidRDefault="00EF04CC" w:rsidP="00E834D6">
      <w:pPr>
        <w:pStyle w:val="PL"/>
        <w:spacing w:line="0" w:lineRule="atLeast"/>
        <w:rPr>
          <w:ins w:id="2221" w:author="Ericsson User" w:date="2022-02-10T16:23:00Z"/>
          <w:highlight w:val="cyan"/>
        </w:rPr>
      </w:pPr>
      <w:ins w:id="2222" w:author="Ericsson User" w:date="2022-02-10T16:23:00Z">
        <w:r w:rsidRPr="00EF04CC">
          <w:rPr>
            <w:highlight w:val="cyan"/>
          </w:rPr>
          <w:tab/>
          <w:t>mbsSessionI</w:t>
        </w:r>
      </w:ins>
      <w:ins w:id="2223" w:author="Ericsson User" w:date="2022-02-10T16:24:00Z">
        <w:r w:rsidRPr="00EF04CC">
          <w:rPr>
            <w:highlight w:val="cyan"/>
          </w:rPr>
          <w:t>D</w:t>
        </w:r>
        <w:r w:rsidRPr="00EF04CC">
          <w:rPr>
            <w:highlight w:val="cyan"/>
          </w:rPr>
          <w:tab/>
        </w:r>
        <w:r w:rsidRPr="00EF04CC">
          <w:rPr>
            <w:highlight w:val="cyan"/>
          </w:rPr>
          <w:tab/>
        </w:r>
        <w:r w:rsidRPr="00EF04CC">
          <w:rPr>
            <w:highlight w:val="cyan"/>
          </w:rPr>
          <w:tab/>
        </w:r>
        <w:r w:rsidRPr="00EF04CC">
          <w:rPr>
            <w:highlight w:val="cyan"/>
          </w:rPr>
          <w:tab/>
        </w:r>
      </w:ins>
      <w:ins w:id="2224" w:author="Ericsson User" w:date="2022-02-10T16:23:00Z">
        <w:r w:rsidRPr="00EF04CC">
          <w:rPr>
            <w:highlight w:val="cyan"/>
          </w:rPr>
          <w:t>MBSSession-ID</w:t>
        </w:r>
      </w:ins>
      <w:ins w:id="2225" w:author="Ericsson User" w:date="2022-02-10T16:24:00Z">
        <w:r w:rsidRPr="007568FE">
          <w:rPr>
            <w:highlight w:val="cyan"/>
          </w:rPr>
          <w:t>,</w:t>
        </w:r>
      </w:ins>
    </w:p>
    <w:p w14:paraId="7074EF96" w14:textId="22EF35CC" w:rsidR="00EF04CC" w:rsidRPr="00F46DE8" w:rsidRDefault="00EF04CC" w:rsidP="00EF04CC">
      <w:pPr>
        <w:pStyle w:val="PL"/>
        <w:rPr>
          <w:ins w:id="2226" w:author="Ericsson User" w:date="2022-02-10T16:23:00Z"/>
          <w:highlight w:val="cyan"/>
        </w:rPr>
      </w:pPr>
      <w:ins w:id="2227" w:author="Ericsson User" w:date="2022-02-10T16:23:00Z">
        <w:r w:rsidRPr="00EF04CC">
          <w:rPr>
            <w:highlight w:val="cyan"/>
          </w:rPr>
          <w:tab/>
          <w:t>iE-Extensions</w:t>
        </w:r>
        <w:r w:rsidRPr="00EF04CC">
          <w:rPr>
            <w:highlight w:val="cyan"/>
          </w:rPr>
          <w:tab/>
        </w:r>
        <w:r w:rsidRPr="00EF04CC">
          <w:rPr>
            <w:highlight w:val="cyan"/>
          </w:rPr>
          <w:tab/>
        </w:r>
        <w:r w:rsidRPr="00EF04CC">
          <w:rPr>
            <w:highlight w:val="cyan"/>
          </w:rPr>
          <w:tab/>
        </w:r>
        <w:r w:rsidRPr="00EF04CC">
          <w:rPr>
            <w:highlight w:val="cyan"/>
          </w:rPr>
          <w:tab/>
        </w:r>
        <w:r w:rsidRPr="00EF04CC">
          <w:rPr>
            <w:highlight w:val="cyan"/>
          </w:rPr>
          <w:tab/>
        </w:r>
        <w:r w:rsidRPr="00EF04CC">
          <w:rPr>
            <w:highlight w:val="cyan"/>
          </w:rPr>
          <w:tab/>
          <w:t>ProtocolExtensionContainer { {</w:t>
        </w:r>
      </w:ins>
      <w:proofErr w:type="spellStart"/>
      <w:ins w:id="2228" w:author="Ericsson User" w:date="2022-02-10T16:26:00Z">
        <w:r w:rsidRPr="00F46DE8">
          <w:rPr>
            <w:noProof w:val="0"/>
            <w:snapToGrid w:val="0"/>
            <w:highlight w:val="cyan"/>
          </w:rPr>
          <w:t>MBSSe</w:t>
        </w:r>
      </w:ins>
      <w:ins w:id="2229" w:author="Ericsson User" w:date="2022-02-10T16:28:00Z">
        <w:r w:rsidR="00F46DE8">
          <w:rPr>
            <w:noProof w:val="0"/>
            <w:snapToGrid w:val="0"/>
            <w:highlight w:val="cyan"/>
          </w:rPr>
          <w:t>s</w:t>
        </w:r>
      </w:ins>
      <w:ins w:id="2230" w:author="Ericsson User" w:date="2022-02-10T16:26:00Z">
        <w:r w:rsidRPr="00F46DE8">
          <w:rPr>
            <w:noProof w:val="0"/>
            <w:snapToGrid w:val="0"/>
            <w:highlight w:val="cyan"/>
          </w:rPr>
          <w:t>sionIDIndication</w:t>
        </w:r>
        <w:proofErr w:type="spellEnd"/>
        <w:r w:rsidRPr="00F46DE8">
          <w:rPr>
            <w:noProof w:val="0"/>
            <w:snapToGrid w:val="0"/>
            <w:highlight w:val="cyan"/>
          </w:rPr>
          <w:t>-Item</w:t>
        </w:r>
      </w:ins>
      <w:ins w:id="2231" w:author="Ericsson User" w:date="2022-02-10T16:23:00Z">
        <w:r w:rsidRPr="00F46DE8">
          <w:rPr>
            <w:highlight w:val="cyan"/>
          </w:rPr>
          <w:t>-</w:t>
        </w:r>
        <w:proofErr w:type="spellStart"/>
        <w:r w:rsidRPr="00F46DE8">
          <w:rPr>
            <w:highlight w:val="cyan"/>
          </w:rPr>
          <w:t>ExtIEs</w:t>
        </w:r>
        <w:proofErr w:type="spellEnd"/>
        <w:r w:rsidRPr="00F46DE8">
          <w:rPr>
            <w:highlight w:val="cyan"/>
          </w:rPr>
          <w:t>} }</w:t>
        </w:r>
        <w:r w:rsidRPr="00F46DE8">
          <w:rPr>
            <w:highlight w:val="cyan"/>
          </w:rPr>
          <w:tab/>
          <w:t>OPTIONAL,</w:t>
        </w:r>
      </w:ins>
    </w:p>
    <w:p w14:paraId="51184946" w14:textId="77777777" w:rsidR="00EF04CC" w:rsidRPr="004D1CAE" w:rsidRDefault="00EF04CC" w:rsidP="00EF04CC">
      <w:pPr>
        <w:pStyle w:val="PL"/>
        <w:rPr>
          <w:ins w:id="2232" w:author="Ericsson User" w:date="2022-02-10T16:23:00Z"/>
          <w:highlight w:val="cyan"/>
        </w:rPr>
      </w:pPr>
      <w:ins w:id="2233" w:author="Ericsson User" w:date="2022-02-10T16:23:00Z">
        <w:r w:rsidRPr="00F46DE8">
          <w:rPr>
            <w:highlight w:val="cyan"/>
          </w:rPr>
          <w:tab/>
          <w:t>...</w:t>
        </w:r>
      </w:ins>
    </w:p>
    <w:p w14:paraId="2BBFDEF8" w14:textId="77777777" w:rsidR="00EF04CC" w:rsidRPr="004D1CAE" w:rsidRDefault="00EF04CC" w:rsidP="00EF04CC">
      <w:pPr>
        <w:pStyle w:val="PL"/>
        <w:rPr>
          <w:ins w:id="2234" w:author="Ericsson User" w:date="2022-02-10T16:23:00Z"/>
          <w:highlight w:val="cyan"/>
        </w:rPr>
      </w:pPr>
      <w:ins w:id="2235" w:author="Ericsson User" w:date="2022-02-10T16:23:00Z">
        <w:r w:rsidRPr="004D1CAE">
          <w:rPr>
            <w:highlight w:val="cyan"/>
          </w:rPr>
          <w:t>}</w:t>
        </w:r>
      </w:ins>
    </w:p>
    <w:p w14:paraId="7AD99014" w14:textId="77777777" w:rsidR="00EF04CC" w:rsidRPr="00EF04CC" w:rsidRDefault="00EF04CC" w:rsidP="00EF04CC">
      <w:pPr>
        <w:pStyle w:val="PL"/>
        <w:rPr>
          <w:ins w:id="2236" w:author="Ericsson User" w:date="2022-02-10T16:23:00Z"/>
          <w:highlight w:val="cyan"/>
        </w:rPr>
      </w:pPr>
    </w:p>
    <w:p w14:paraId="0779541E" w14:textId="4160D811" w:rsidR="00EF04CC" w:rsidRPr="00F46DE8" w:rsidRDefault="00EF04CC" w:rsidP="00EF04CC">
      <w:pPr>
        <w:pStyle w:val="PL"/>
        <w:rPr>
          <w:ins w:id="2237" w:author="Ericsson User" w:date="2022-02-10T16:23:00Z"/>
          <w:highlight w:val="cyan"/>
        </w:rPr>
      </w:pPr>
      <w:proofErr w:type="spellStart"/>
      <w:ins w:id="2238" w:author="Ericsson User" w:date="2022-02-10T16:26:00Z">
        <w:r w:rsidRPr="00EF04CC">
          <w:rPr>
            <w:noProof w:val="0"/>
            <w:snapToGrid w:val="0"/>
            <w:highlight w:val="cyan"/>
          </w:rPr>
          <w:t>MBSSes</w:t>
        </w:r>
      </w:ins>
      <w:ins w:id="2239" w:author="Ericsson User" w:date="2022-02-10T16:28:00Z">
        <w:r w:rsidR="00F46DE8">
          <w:rPr>
            <w:noProof w:val="0"/>
            <w:snapToGrid w:val="0"/>
            <w:highlight w:val="cyan"/>
          </w:rPr>
          <w:t>s</w:t>
        </w:r>
      </w:ins>
      <w:ins w:id="2240" w:author="Ericsson User" w:date="2022-02-10T16:26:00Z">
        <w:r w:rsidRPr="00F46DE8">
          <w:rPr>
            <w:noProof w:val="0"/>
            <w:snapToGrid w:val="0"/>
            <w:highlight w:val="cyan"/>
          </w:rPr>
          <w:t>ionIDIndication</w:t>
        </w:r>
        <w:proofErr w:type="spellEnd"/>
        <w:r w:rsidRPr="00F46DE8">
          <w:rPr>
            <w:noProof w:val="0"/>
            <w:snapToGrid w:val="0"/>
            <w:highlight w:val="cyan"/>
          </w:rPr>
          <w:t>-Item</w:t>
        </w:r>
      </w:ins>
      <w:ins w:id="2241" w:author="Ericsson User" w:date="2022-02-10T16:23:00Z">
        <w:r w:rsidRPr="00F46DE8">
          <w:rPr>
            <w:highlight w:val="cyan"/>
          </w:rPr>
          <w:t>-</w:t>
        </w:r>
        <w:proofErr w:type="spellStart"/>
        <w:r w:rsidRPr="00F46DE8">
          <w:rPr>
            <w:highlight w:val="cyan"/>
          </w:rPr>
          <w:t>ExtIEs</w:t>
        </w:r>
        <w:proofErr w:type="spellEnd"/>
        <w:r w:rsidRPr="00F46DE8">
          <w:rPr>
            <w:highlight w:val="cyan"/>
          </w:rPr>
          <w:t xml:space="preserve"> XNAP-PROTOCOL-EXTENSION ::= {</w:t>
        </w:r>
      </w:ins>
    </w:p>
    <w:p w14:paraId="549CB852" w14:textId="77777777" w:rsidR="00EF04CC" w:rsidRPr="004D1CAE" w:rsidRDefault="00EF04CC" w:rsidP="00EF04CC">
      <w:pPr>
        <w:pStyle w:val="PL"/>
        <w:rPr>
          <w:ins w:id="2242" w:author="Ericsson User" w:date="2022-02-10T16:23:00Z"/>
          <w:highlight w:val="cyan"/>
        </w:rPr>
      </w:pPr>
      <w:ins w:id="2243" w:author="Ericsson User" w:date="2022-02-10T16:23:00Z">
        <w:r w:rsidRPr="004D1CAE">
          <w:rPr>
            <w:highlight w:val="cyan"/>
          </w:rPr>
          <w:tab/>
          <w:t>...</w:t>
        </w:r>
      </w:ins>
    </w:p>
    <w:p w14:paraId="1B580F30" w14:textId="77777777" w:rsidR="00EF04CC" w:rsidRPr="007568FE" w:rsidRDefault="00EF04CC" w:rsidP="00EF04CC">
      <w:pPr>
        <w:pStyle w:val="PL"/>
        <w:rPr>
          <w:ins w:id="2244" w:author="Ericsson User" w:date="2022-02-10T16:23:00Z"/>
          <w:highlight w:val="cyan"/>
        </w:rPr>
      </w:pPr>
      <w:ins w:id="2245" w:author="Ericsson User" w:date="2022-02-10T16:23:00Z">
        <w:r w:rsidRPr="00CD5327">
          <w:rPr>
            <w:highlight w:val="cyan"/>
          </w:rPr>
          <w:t>}</w:t>
        </w:r>
      </w:ins>
    </w:p>
    <w:p w14:paraId="63BDF6E8" w14:textId="77777777" w:rsidR="00EF04CC" w:rsidRPr="007568FE" w:rsidRDefault="00EF04CC" w:rsidP="00E834D6">
      <w:pPr>
        <w:pStyle w:val="PL"/>
        <w:spacing w:line="0" w:lineRule="atLeast"/>
        <w:rPr>
          <w:ins w:id="2246" w:author="Ericsson User" w:date="2022-02-10T15:16:00Z"/>
          <w:noProof w:val="0"/>
          <w:snapToGrid w:val="0"/>
          <w:highlight w:val="cyan"/>
        </w:rPr>
      </w:pPr>
    </w:p>
    <w:p w14:paraId="4E6F7FEB" w14:textId="77777777" w:rsidR="00137521" w:rsidRPr="007568FE" w:rsidRDefault="00137521" w:rsidP="00137521">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2247" w:author="Ericsson User" w:date="2022-02-10T16:07:00Z"/>
          <w:highlight w:val="cyan"/>
        </w:rPr>
      </w:pPr>
      <w:ins w:id="2248" w:author="Ericsson User" w:date="2022-02-10T16:07:00Z">
        <w:r w:rsidRPr="007568FE">
          <w:rPr>
            <w:highlight w:val="cyan"/>
          </w:rPr>
          <w:t xml:space="preserve">MBS-Area-Session-ID  ::= INTEGER (0..255, ...) </w:t>
        </w:r>
      </w:ins>
    </w:p>
    <w:p w14:paraId="01749C30" w14:textId="77777777" w:rsidR="00E834D6" w:rsidRPr="007568FE" w:rsidRDefault="00E834D6" w:rsidP="00593EA0">
      <w:pPr>
        <w:pStyle w:val="PL"/>
        <w:rPr>
          <w:ins w:id="2249" w:author="Ericsson User" w:date="2022-02-10T15:16:00Z"/>
          <w:snapToGrid w:val="0"/>
          <w:highlight w:val="cyan"/>
        </w:rPr>
      </w:pPr>
    </w:p>
    <w:p w14:paraId="55E32545" w14:textId="10827F70" w:rsidR="00CD5327" w:rsidRPr="007568FE" w:rsidRDefault="00CD5327" w:rsidP="00CD5327">
      <w:pPr>
        <w:pStyle w:val="PL"/>
        <w:spacing w:line="0" w:lineRule="atLeast"/>
        <w:rPr>
          <w:ins w:id="2250" w:author="Ericsson User" w:date="2022-02-10T19:01:00Z"/>
          <w:noProof w:val="0"/>
          <w:snapToGrid w:val="0"/>
          <w:highlight w:val="cyan"/>
        </w:rPr>
      </w:pPr>
      <w:proofErr w:type="spellStart"/>
      <w:ins w:id="2251" w:author="Ericsson User" w:date="2022-02-10T19:01:00Z">
        <w:r w:rsidRPr="007568FE">
          <w:rPr>
            <w:noProof w:val="0"/>
            <w:snapToGrid w:val="0"/>
            <w:highlight w:val="cyan"/>
          </w:rPr>
          <w:t>MBSSupportIndicator</w:t>
        </w:r>
        <w:proofErr w:type="spellEnd"/>
        <w:r w:rsidRPr="007568FE">
          <w:rPr>
            <w:noProof w:val="0"/>
            <w:snapToGrid w:val="0"/>
            <w:highlight w:val="cyan"/>
          </w:rPr>
          <w:t xml:space="preserve"> ::= ENUMERATED{</w:t>
        </w:r>
      </w:ins>
    </w:p>
    <w:p w14:paraId="0619A0A3" w14:textId="0319C0E0" w:rsidR="00CD5327" w:rsidRPr="007568FE" w:rsidRDefault="00CD5327" w:rsidP="00CD5327">
      <w:pPr>
        <w:pStyle w:val="PL"/>
        <w:spacing w:line="0" w:lineRule="atLeast"/>
        <w:rPr>
          <w:ins w:id="2252" w:author="Ericsson User" w:date="2022-02-10T19:01:00Z"/>
          <w:noProof w:val="0"/>
          <w:snapToGrid w:val="0"/>
          <w:highlight w:val="cyan"/>
        </w:rPr>
      </w:pPr>
      <w:ins w:id="2253" w:author="Ericsson User" w:date="2022-02-10T19:01:00Z">
        <w:r w:rsidRPr="007568FE">
          <w:rPr>
            <w:noProof w:val="0"/>
            <w:snapToGrid w:val="0"/>
            <w:highlight w:val="cyan"/>
          </w:rPr>
          <w:tab/>
        </w:r>
      </w:ins>
      <w:ins w:id="2254" w:author="Ericsson User" w:date="2022-02-10T19:02:00Z">
        <w:r w:rsidRPr="007568FE">
          <w:rPr>
            <w:noProof w:val="0"/>
            <w:snapToGrid w:val="0"/>
            <w:highlight w:val="cyan"/>
          </w:rPr>
          <w:t>supported</w:t>
        </w:r>
      </w:ins>
      <w:ins w:id="2255" w:author="Ericsson User" w:date="2022-02-10T19:01:00Z">
        <w:r w:rsidRPr="007568FE">
          <w:rPr>
            <w:noProof w:val="0"/>
            <w:snapToGrid w:val="0"/>
            <w:highlight w:val="cyan"/>
          </w:rPr>
          <w:t>,</w:t>
        </w:r>
      </w:ins>
    </w:p>
    <w:p w14:paraId="155151B0" w14:textId="77777777" w:rsidR="00CD5327" w:rsidRPr="007568FE" w:rsidRDefault="00CD5327" w:rsidP="00CD5327">
      <w:pPr>
        <w:pStyle w:val="PL"/>
        <w:spacing w:line="0" w:lineRule="atLeast"/>
        <w:rPr>
          <w:ins w:id="2256" w:author="Ericsson User" w:date="2022-02-10T19:01:00Z"/>
          <w:noProof w:val="0"/>
          <w:snapToGrid w:val="0"/>
          <w:highlight w:val="cyan"/>
        </w:rPr>
      </w:pPr>
      <w:ins w:id="2257" w:author="Ericsson User" w:date="2022-02-10T19:01:00Z">
        <w:r w:rsidRPr="007568FE">
          <w:rPr>
            <w:noProof w:val="0"/>
            <w:snapToGrid w:val="0"/>
            <w:highlight w:val="cyan"/>
          </w:rPr>
          <w:tab/>
          <w:t>...</w:t>
        </w:r>
      </w:ins>
    </w:p>
    <w:p w14:paraId="6BB787D4" w14:textId="77777777" w:rsidR="00CD5327" w:rsidRPr="007568FE" w:rsidRDefault="00CD5327" w:rsidP="00CD5327">
      <w:pPr>
        <w:pStyle w:val="PL"/>
        <w:spacing w:line="0" w:lineRule="atLeast"/>
        <w:rPr>
          <w:ins w:id="2258" w:author="Ericsson User" w:date="2022-02-10T19:01:00Z"/>
          <w:noProof w:val="0"/>
          <w:snapToGrid w:val="0"/>
          <w:highlight w:val="cyan"/>
        </w:rPr>
      </w:pPr>
      <w:ins w:id="2259" w:author="Ericsson User" w:date="2022-02-10T19:01:00Z">
        <w:r w:rsidRPr="007568FE">
          <w:rPr>
            <w:noProof w:val="0"/>
            <w:snapToGrid w:val="0"/>
            <w:highlight w:val="cyan"/>
          </w:rPr>
          <w:tab/>
        </w:r>
      </w:ins>
    </w:p>
    <w:p w14:paraId="7AE2C760" w14:textId="77777777" w:rsidR="00CD5327" w:rsidRDefault="00CD5327" w:rsidP="00CD5327">
      <w:pPr>
        <w:pStyle w:val="PL"/>
        <w:spacing w:line="0" w:lineRule="atLeast"/>
        <w:rPr>
          <w:ins w:id="2260" w:author="Ericsson User" w:date="2022-02-10T19:01:00Z"/>
          <w:noProof w:val="0"/>
          <w:snapToGrid w:val="0"/>
        </w:rPr>
      </w:pPr>
      <w:ins w:id="2261" w:author="Ericsson User" w:date="2022-02-10T19:01:00Z">
        <w:r w:rsidRPr="007568FE">
          <w:rPr>
            <w:noProof w:val="0"/>
            <w:snapToGrid w:val="0"/>
            <w:highlight w:val="cyan"/>
          </w:rPr>
          <w:t>}</w:t>
        </w:r>
      </w:ins>
    </w:p>
    <w:p w14:paraId="69079559" w14:textId="1D636E9C" w:rsidR="00CD5327" w:rsidRDefault="00CD5327" w:rsidP="00CD5327">
      <w:pPr>
        <w:pStyle w:val="PL"/>
        <w:spacing w:line="0" w:lineRule="atLeast"/>
        <w:rPr>
          <w:ins w:id="2262" w:author="Ericsson User r2" w:date="2022-02-24T00:35:00Z"/>
          <w:noProof w:val="0"/>
          <w:snapToGrid w:val="0"/>
        </w:rPr>
      </w:pPr>
    </w:p>
    <w:p w14:paraId="7F9D2BC5" w14:textId="77777777" w:rsidR="0074020F" w:rsidRPr="0074020F" w:rsidRDefault="0074020F" w:rsidP="0074020F">
      <w:pPr>
        <w:pStyle w:val="PL"/>
        <w:spacing w:line="0" w:lineRule="atLeast"/>
        <w:rPr>
          <w:ins w:id="2263" w:author="Ericsson User r2" w:date="2022-02-24T00:42:00Z"/>
          <w:noProof w:val="0"/>
          <w:snapToGrid w:val="0"/>
          <w:highlight w:val="yellow"/>
        </w:rPr>
      </w:pPr>
      <w:ins w:id="2264" w:author="Ericsson User r2" w:date="2022-02-24T00:35:00Z">
        <w:r w:rsidRPr="0074020F">
          <w:rPr>
            <w:snapToGrid w:val="0"/>
            <w:highlight w:val="yellow"/>
          </w:rPr>
          <w:t xml:space="preserve">MBSSessionInformationResponse ::= </w:t>
        </w:r>
      </w:ins>
      <w:ins w:id="2265" w:author="Ericsson User r2" w:date="2022-02-24T00:42:00Z">
        <w:r w:rsidRPr="0074020F">
          <w:rPr>
            <w:noProof w:val="0"/>
            <w:snapToGrid w:val="0"/>
            <w:highlight w:val="yellow"/>
          </w:rPr>
          <w:t>SEQUENCE {</w:t>
        </w:r>
      </w:ins>
    </w:p>
    <w:p w14:paraId="4BA525E4" w14:textId="225E6B38" w:rsidR="0074020F" w:rsidRPr="0074020F" w:rsidRDefault="0074020F" w:rsidP="0074020F">
      <w:pPr>
        <w:pStyle w:val="PL"/>
        <w:spacing w:line="0" w:lineRule="atLeast"/>
        <w:rPr>
          <w:ins w:id="2266" w:author="Ericsson User r2" w:date="2022-02-24T00:42:00Z"/>
          <w:noProof w:val="0"/>
          <w:snapToGrid w:val="0"/>
          <w:highlight w:val="yellow"/>
        </w:rPr>
      </w:pPr>
      <w:ins w:id="2267" w:author="Ericsson User r2" w:date="2022-02-24T00:42:00Z">
        <w:r w:rsidRPr="0074020F">
          <w:rPr>
            <w:noProof w:val="0"/>
            <w:snapToGrid w:val="0"/>
            <w:highlight w:val="yellow"/>
          </w:rPr>
          <w:tab/>
        </w:r>
        <w:proofErr w:type="spellStart"/>
        <w:r w:rsidRPr="0074020F">
          <w:rPr>
            <w:noProof w:val="0"/>
            <w:snapToGrid w:val="0"/>
            <w:highlight w:val="yellow"/>
          </w:rPr>
          <w:t>mbsSessionInfoResponseList</w:t>
        </w:r>
        <w:proofErr w:type="spellEnd"/>
        <w:r w:rsidRPr="0074020F">
          <w:rPr>
            <w:noProof w:val="0"/>
            <w:snapToGrid w:val="0"/>
            <w:highlight w:val="yellow"/>
          </w:rPr>
          <w:tab/>
        </w:r>
        <w:r w:rsidRPr="0074020F">
          <w:rPr>
            <w:noProof w:val="0"/>
            <w:snapToGrid w:val="0"/>
            <w:highlight w:val="yellow"/>
          </w:rPr>
          <w:tab/>
        </w:r>
        <w:r w:rsidRPr="0074020F">
          <w:rPr>
            <w:noProof w:val="0"/>
            <w:snapToGrid w:val="0"/>
            <w:highlight w:val="yellow"/>
          </w:rPr>
          <w:tab/>
        </w:r>
        <w:proofErr w:type="spellStart"/>
        <w:r w:rsidRPr="0074020F">
          <w:rPr>
            <w:noProof w:val="0"/>
            <w:snapToGrid w:val="0"/>
            <w:highlight w:val="yellow"/>
          </w:rPr>
          <w:t>MBSSessionInformationResponseList</w:t>
        </w:r>
        <w:proofErr w:type="spellEnd"/>
        <w:r w:rsidRPr="0074020F">
          <w:rPr>
            <w:noProof w:val="0"/>
            <w:snapToGrid w:val="0"/>
            <w:highlight w:val="yellow"/>
          </w:rPr>
          <w:t>,</w:t>
        </w:r>
      </w:ins>
    </w:p>
    <w:p w14:paraId="19AB8973" w14:textId="48FD1609" w:rsidR="0074020F" w:rsidRPr="0074020F" w:rsidRDefault="0074020F" w:rsidP="0074020F">
      <w:pPr>
        <w:pStyle w:val="PL"/>
        <w:rPr>
          <w:ins w:id="2268" w:author="Ericsson User r2" w:date="2022-02-24T00:42:00Z"/>
          <w:highlight w:val="yellow"/>
        </w:rPr>
      </w:pPr>
      <w:ins w:id="2269" w:author="Ericsson User r2" w:date="2022-02-24T00:42:00Z">
        <w:r w:rsidRPr="0074020F">
          <w:rPr>
            <w:highlight w:val="yellow"/>
          </w:rPr>
          <w:tab/>
          <w:t>iE-Extensions</w:t>
        </w:r>
        <w:r w:rsidRPr="0074020F">
          <w:rPr>
            <w:highlight w:val="yellow"/>
          </w:rPr>
          <w:tab/>
        </w:r>
        <w:r w:rsidRPr="0074020F">
          <w:rPr>
            <w:highlight w:val="yellow"/>
          </w:rPr>
          <w:tab/>
        </w:r>
        <w:r w:rsidRPr="0074020F">
          <w:rPr>
            <w:highlight w:val="yellow"/>
          </w:rPr>
          <w:tab/>
        </w:r>
        <w:r w:rsidRPr="0074020F">
          <w:rPr>
            <w:highlight w:val="yellow"/>
          </w:rPr>
          <w:tab/>
        </w:r>
        <w:r w:rsidRPr="0074020F">
          <w:rPr>
            <w:highlight w:val="yellow"/>
          </w:rPr>
          <w:tab/>
        </w:r>
        <w:r w:rsidRPr="0074020F">
          <w:rPr>
            <w:highlight w:val="yellow"/>
          </w:rPr>
          <w:tab/>
          <w:t>ProtocolExtensionContainer { {</w:t>
        </w:r>
      </w:ins>
      <w:ins w:id="2270" w:author="Ericsson User r2" w:date="2022-02-24T00:43:00Z">
        <w:r w:rsidRPr="0074020F">
          <w:rPr>
            <w:snapToGrid w:val="0"/>
            <w:highlight w:val="yellow"/>
          </w:rPr>
          <w:t>MBSSessionInformationResponse</w:t>
        </w:r>
      </w:ins>
      <w:ins w:id="2271" w:author="Ericsson User r2" w:date="2022-02-24T00:42:00Z">
        <w:r w:rsidRPr="0074020F">
          <w:rPr>
            <w:highlight w:val="yellow"/>
          </w:rPr>
          <w:t>-ExtIEs} }</w:t>
        </w:r>
        <w:r w:rsidRPr="0074020F">
          <w:rPr>
            <w:highlight w:val="yellow"/>
          </w:rPr>
          <w:tab/>
          <w:t>OPTIONAL,</w:t>
        </w:r>
      </w:ins>
    </w:p>
    <w:p w14:paraId="64C4D0A6" w14:textId="77777777" w:rsidR="0074020F" w:rsidRPr="0074020F" w:rsidRDefault="0074020F" w:rsidP="0074020F">
      <w:pPr>
        <w:pStyle w:val="PL"/>
        <w:rPr>
          <w:ins w:id="2272" w:author="Ericsson User r2" w:date="2022-02-24T00:42:00Z"/>
          <w:highlight w:val="yellow"/>
        </w:rPr>
      </w:pPr>
      <w:ins w:id="2273" w:author="Ericsson User r2" w:date="2022-02-24T00:42:00Z">
        <w:r w:rsidRPr="0074020F">
          <w:rPr>
            <w:highlight w:val="yellow"/>
          </w:rPr>
          <w:tab/>
          <w:t>...</w:t>
        </w:r>
      </w:ins>
    </w:p>
    <w:p w14:paraId="6D856245" w14:textId="77777777" w:rsidR="0074020F" w:rsidRPr="0074020F" w:rsidRDefault="0074020F" w:rsidP="0074020F">
      <w:pPr>
        <w:pStyle w:val="PL"/>
        <w:rPr>
          <w:ins w:id="2274" w:author="Ericsson User r2" w:date="2022-02-24T00:42:00Z"/>
          <w:highlight w:val="yellow"/>
        </w:rPr>
      </w:pPr>
      <w:ins w:id="2275" w:author="Ericsson User r2" w:date="2022-02-24T00:42:00Z">
        <w:r w:rsidRPr="0074020F">
          <w:rPr>
            <w:highlight w:val="yellow"/>
          </w:rPr>
          <w:t>}</w:t>
        </w:r>
      </w:ins>
    </w:p>
    <w:p w14:paraId="3117D579" w14:textId="77777777" w:rsidR="0074020F" w:rsidRPr="0074020F" w:rsidRDefault="0074020F" w:rsidP="0074020F">
      <w:pPr>
        <w:pStyle w:val="PL"/>
        <w:rPr>
          <w:ins w:id="2276" w:author="Ericsson User r2" w:date="2022-02-24T00:42:00Z"/>
          <w:highlight w:val="yellow"/>
        </w:rPr>
      </w:pPr>
    </w:p>
    <w:p w14:paraId="7A6545B7" w14:textId="1D218C73" w:rsidR="0074020F" w:rsidRPr="0074020F" w:rsidRDefault="0074020F" w:rsidP="0074020F">
      <w:pPr>
        <w:pStyle w:val="PL"/>
        <w:rPr>
          <w:ins w:id="2277" w:author="Ericsson User r2" w:date="2022-02-24T00:42:00Z"/>
          <w:highlight w:val="yellow"/>
        </w:rPr>
      </w:pPr>
      <w:ins w:id="2278" w:author="Ericsson User r2" w:date="2022-02-24T00:43:00Z">
        <w:r w:rsidRPr="0074020F">
          <w:rPr>
            <w:snapToGrid w:val="0"/>
            <w:highlight w:val="yellow"/>
          </w:rPr>
          <w:t>MBSSessionInformationResponse</w:t>
        </w:r>
      </w:ins>
      <w:ins w:id="2279" w:author="Ericsson User r2" w:date="2022-02-24T00:42:00Z">
        <w:r w:rsidRPr="0074020F">
          <w:rPr>
            <w:highlight w:val="yellow"/>
          </w:rPr>
          <w:t>-ExtIEs XNAP-PROTOCOL-EXTENSION ::= {</w:t>
        </w:r>
      </w:ins>
    </w:p>
    <w:p w14:paraId="1A30779E" w14:textId="77777777" w:rsidR="0074020F" w:rsidRPr="0074020F" w:rsidRDefault="0074020F" w:rsidP="0074020F">
      <w:pPr>
        <w:pStyle w:val="PL"/>
        <w:rPr>
          <w:ins w:id="2280" w:author="Ericsson User r2" w:date="2022-02-24T00:42:00Z"/>
          <w:highlight w:val="yellow"/>
        </w:rPr>
      </w:pPr>
      <w:ins w:id="2281" w:author="Ericsson User r2" w:date="2022-02-24T00:42:00Z">
        <w:r w:rsidRPr="0074020F">
          <w:rPr>
            <w:highlight w:val="yellow"/>
          </w:rPr>
          <w:lastRenderedPageBreak/>
          <w:tab/>
          <w:t>...</w:t>
        </w:r>
      </w:ins>
    </w:p>
    <w:p w14:paraId="50699EDF" w14:textId="77777777" w:rsidR="0074020F" w:rsidRDefault="0074020F" w:rsidP="0074020F">
      <w:pPr>
        <w:pStyle w:val="PL"/>
        <w:rPr>
          <w:ins w:id="2282" w:author="Ericsson User r2" w:date="2022-02-24T00:42:00Z"/>
        </w:rPr>
      </w:pPr>
      <w:ins w:id="2283" w:author="Ericsson User r2" w:date="2022-02-24T00:42:00Z">
        <w:r w:rsidRPr="0074020F">
          <w:rPr>
            <w:highlight w:val="yellow"/>
          </w:rPr>
          <w:t>}</w:t>
        </w:r>
      </w:ins>
    </w:p>
    <w:p w14:paraId="7F00ACDF" w14:textId="77777777" w:rsidR="0074020F" w:rsidRDefault="0074020F" w:rsidP="0074020F">
      <w:pPr>
        <w:pStyle w:val="PL"/>
        <w:spacing w:line="0" w:lineRule="atLeast"/>
        <w:rPr>
          <w:ins w:id="2284" w:author="Ericsson User r2" w:date="2022-02-24T00:42:00Z"/>
          <w:noProof w:val="0"/>
          <w:snapToGrid w:val="0"/>
          <w:highlight w:val="cyan"/>
        </w:rPr>
      </w:pPr>
    </w:p>
    <w:p w14:paraId="57F4DB60" w14:textId="4411FE32" w:rsidR="0074020F" w:rsidRPr="0074020F" w:rsidRDefault="0074020F" w:rsidP="0074020F">
      <w:pPr>
        <w:pStyle w:val="PL"/>
        <w:rPr>
          <w:ins w:id="2285" w:author="Ericsson User r2" w:date="2022-02-24T00:42:00Z"/>
          <w:highlight w:val="yellow"/>
        </w:rPr>
      </w:pPr>
      <w:ins w:id="2286" w:author="Ericsson User r2" w:date="2022-02-24T00:42:00Z">
        <w:r w:rsidRPr="0074020F">
          <w:rPr>
            <w:highlight w:val="yellow"/>
          </w:rPr>
          <w:t>MBSSessionInformation</w:t>
        </w:r>
      </w:ins>
      <w:ins w:id="2287" w:author="Ericsson User r2" w:date="2022-02-24T00:43:00Z">
        <w:r w:rsidRPr="0074020F">
          <w:rPr>
            <w:highlight w:val="yellow"/>
          </w:rPr>
          <w:t>Response</w:t>
        </w:r>
      </w:ins>
      <w:ins w:id="2288" w:author="Ericsson User r2" w:date="2022-02-24T00:42:00Z">
        <w:r w:rsidRPr="0074020F">
          <w:rPr>
            <w:highlight w:val="yellow"/>
          </w:rPr>
          <w:t>List ::= SEQUENCE (SIZE(1.. maxnoofMBSSessionsActive)) OF MBSSessionInformation</w:t>
        </w:r>
      </w:ins>
      <w:ins w:id="2289" w:author="Ericsson User r2" w:date="2022-02-24T00:43:00Z">
        <w:r w:rsidRPr="0074020F">
          <w:rPr>
            <w:highlight w:val="yellow"/>
          </w:rPr>
          <w:t>Response</w:t>
        </w:r>
      </w:ins>
      <w:ins w:id="2290" w:author="Ericsson User r2" w:date="2022-02-24T00:42:00Z">
        <w:r w:rsidRPr="0074020F">
          <w:rPr>
            <w:highlight w:val="yellow"/>
          </w:rPr>
          <w:t>List-Item</w:t>
        </w:r>
      </w:ins>
    </w:p>
    <w:p w14:paraId="6790CF29" w14:textId="77777777" w:rsidR="0074020F" w:rsidRPr="0074020F" w:rsidRDefault="0074020F" w:rsidP="0074020F">
      <w:pPr>
        <w:pStyle w:val="PL"/>
        <w:rPr>
          <w:ins w:id="2291" w:author="Ericsson User r2" w:date="2022-02-24T00:42:00Z"/>
          <w:highlight w:val="yellow"/>
        </w:rPr>
      </w:pPr>
    </w:p>
    <w:p w14:paraId="39683734" w14:textId="4383C9AB" w:rsidR="0074020F" w:rsidRPr="0074020F" w:rsidRDefault="0074020F" w:rsidP="0074020F">
      <w:pPr>
        <w:pStyle w:val="PL"/>
        <w:rPr>
          <w:ins w:id="2292" w:author="Ericsson User r2" w:date="2022-02-24T00:42:00Z"/>
          <w:highlight w:val="yellow"/>
        </w:rPr>
      </w:pPr>
      <w:ins w:id="2293" w:author="Ericsson User r2" w:date="2022-02-24T00:42:00Z">
        <w:r w:rsidRPr="0074020F">
          <w:rPr>
            <w:highlight w:val="yellow"/>
          </w:rPr>
          <w:t>MBSSessionInformation</w:t>
        </w:r>
      </w:ins>
      <w:ins w:id="2294" w:author="Ericsson User r2" w:date="2022-02-24T00:43:00Z">
        <w:r w:rsidRPr="0074020F">
          <w:rPr>
            <w:highlight w:val="yellow"/>
          </w:rPr>
          <w:t>Response</w:t>
        </w:r>
      </w:ins>
      <w:ins w:id="2295" w:author="Ericsson User r2" w:date="2022-02-24T00:42:00Z">
        <w:r w:rsidRPr="0074020F">
          <w:rPr>
            <w:highlight w:val="yellow"/>
          </w:rPr>
          <w:t>List-Item ::= SEQUENCE {</w:t>
        </w:r>
      </w:ins>
    </w:p>
    <w:p w14:paraId="6E1AA187" w14:textId="77777777" w:rsidR="0074020F" w:rsidRPr="0074020F" w:rsidRDefault="0074020F" w:rsidP="0074020F">
      <w:pPr>
        <w:pStyle w:val="PL"/>
        <w:rPr>
          <w:ins w:id="2296" w:author="Ericsson User r2" w:date="2022-02-24T00:42:00Z"/>
          <w:highlight w:val="yellow"/>
        </w:rPr>
      </w:pPr>
      <w:ins w:id="2297" w:author="Ericsson User r2" w:date="2022-02-24T00:42:00Z">
        <w:r w:rsidRPr="0074020F">
          <w:rPr>
            <w:highlight w:val="yellow"/>
          </w:rPr>
          <w:tab/>
          <w:t>mbsSessionID</w:t>
        </w:r>
        <w:r w:rsidRPr="0074020F">
          <w:rPr>
            <w:highlight w:val="yellow"/>
          </w:rPr>
          <w:tab/>
        </w:r>
        <w:r w:rsidRPr="0074020F">
          <w:rPr>
            <w:highlight w:val="yellow"/>
          </w:rPr>
          <w:tab/>
        </w:r>
        <w:r w:rsidRPr="0074020F">
          <w:rPr>
            <w:highlight w:val="yellow"/>
          </w:rPr>
          <w:tab/>
        </w:r>
        <w:r w:rsidRPr="0074020F">
          <w:rPr>
            <w:highlight w:val="yellow"/>
          </w:rPr>
          <w:tab/>
        </w:r>
        <w:r w:rsidRPr="0074020F">
          <w:rPr>
            <w:highlight w:val="yellow"/>
          </w:rPr>
          <w:tab/>
        </w:r>
        <w:r w:rsidRPr="0074020F">
          <w:rPr>
            <w:highlight w:val="yellow"/>
          </w:rPr>
          <w:tab/>
          <w:t>MBSSession-ID,</w:t>
        </w:r>
      </w:ins>
    </w:p>
    <w:p w14:paraId="03CAB6DD" w14:textId="3504FFBA" w:rsidR="0074020F" w:rsidRPr="0074020F" w:rsidRDefault="0074020F" w:rsidP="0074020F">
      <w:pPr>
        <w:pStyle w:val="PL"/>
        <w:rPr>
          <w:ins w:id="2298" w:author="Ericsson User r2" w:date="2022-02-24T00:42:00Z"/>
          <w:highlight w:val="yellow"/>
        </w:rPr>
      </w:pPr>
      <w:ins w:id="2299" w:author="Ericsson User r2" w:date="2022-02-24T00:42:00Z">
        <w:r w:rsidRPr="0074020F">
          <w:rPr>
            <w:highlight w:val="yellow"/>
          </w:rPr>
          <w:tab/>
          <w:t>mrb</w:t>
        </w:r>
      </w:ins>
      <w:ins w:id="2300" w:author="Ericsson User r2" w:date="2022-02-24T00:44:00Z">
        <w:r w:rsidRPr="0074020F">
          <w:rPr>
            <w:highlight w:val="yellow"/>
          </w:rPr>
          <w:t>DataForwarding</w:t>
        </w:r>
      </w:ins>
      <w:ins w:id="2301" w:author="Ericsson User r2" w:date="2022-02-24T00:42:00Z">
        <w:r w:rsidRPr="0074020F">
          <w:rPr>
            <w:highlight w:val="yellow"/>
          </w:rPr>
          <w:t>Info</w:t>
        </w:r>
        <w:r w:rsidRPr="0074020F">
          <w:rPr>
            <w:highlight w:val="yellow"/>
          </w:rPr>
          <w:tab/>
        </w:r>
        <w:r w:rsidRPr="0074020F">
          <w:rPr>
            <w:highlight w:val="yellow"/>
          </w:rPr>
          <w:tab/>
        </w:r>
        <w:r w:rsidRPr="0074020F">
          <w:rPr>
            <w:highlight w:val="yellow"/>
          </w:rPr>
          <w:tab/>
        </w:r>
        <w:r w:rsidRPr="0074020F">
          <w:rPr>
            <w:highlight w:val="yellow"/>
          </w:rPr>
          <w:tab/>
          <w:t>MRB</w:t>
        </w:r>
      </w:ins>
      <w:ins w:id="2302" w:author="Ericsson User r2" w:date="2022-02-24T00:45:00Z">
        <w:r>
          <w:rPr>
            <w:highlight w:val="yellow"/>
          </w:rPr>
          <w:t>Dat</w:t>
        </w:r>
      </w:ins>
      <w:ins w:id="2303" w:author="Ericsson User r2" w:date="2022-02-24T00:46:00Z">
        <w:r>
          <w:rPr>
            <w:highlight w:val="yellow"/>
          </w:rPr>
          <w:t>aForwarding</w:t>
        </w:r>
      </w:ins>
      <w:ins w:id="2304" w:author="Ericsson User r2" w:date="2022-02-24T00:42:00Z">
        <w:r w:rsidRPr="0074020F">
          <w:rPr>
            <w:highlight w:val="yellow"/>
          </w:rPr>
          <w:t>Information</w:t>
        </w:r>
        <w:r w:rsidRPr="0074020F">
          <w:rPr>
            <w:highlight w:val="yellow"/>
          </w:rPr>
          <w:tab/>
        </w:r>
        <w:r w:rsidRPr="0074020F">
          <w:rPr>
            <w:highlight w:val="yellow"/>
          </w:rPr>
          <w:tab/>
          <w:t>OPTIONAL,</w:t>
        </w:r>
      </w:ins>
    </w:p>
    <w:p w14:paraId="12D5F802" w14:textId="14E17485" w:rsidR="0074020F" w:rsidRPr="0074020F" w:rsidRDefault="0074020F" w:rsidP="0074020F">
      <w:pPr>
        <w:pStyle w:val="PL"/>
        <w:rPr>
          <w:ins w:id="2305" w:author="Ericsson User r2" w:date="2022-02-24T00:42:00Z"/>
          <w:highlight w:val="yellow"/>
        </w:rPr>
      </w:pPr>
      <w:ins w:id="2306" w:author="Ericsson User r2" w:date="2022-02-24T00:42:00Z">
        <w:r w:rsidRPr="0074020F">
          <w:rPr>
            <w:highlight w:val="yellow"/>
          </w:rPr>
          <w:tab/>
          <w:t>iE-Extensions</w:t>
        </w:r>
        <w:r w:rsidRPr="0074020F">
          <w:rPr>
            <w:highlight w:val="yellow"/>
          </w:rPr>
          <w:tab/>
        </w:r>
        <w:r w:rsidRPr="0074020F">
          <w:rPr>
            <w:highlight w:val="yellow"/>
          </w:rPr>
          <w:tab/>
        </w:r>
        <w:r w:rsidRPr="0074020F">
          <w:rPr>
            <w:highlight w:val="yellow"/>
          </w:rPr>
          <w:tab/>
        </w:r>
        <w:r w:rsidRPr="0074020F">
          <w:rPr>
            <w:highlight w:val="yellow"/>
          </w:rPr>
          <w:tab/>
        </w:r>
        <w:r w:rsidRPr="0074020F">
          <w:rPr>
            <w:highlight w:val="yellow"/>
          </w:rPr>
          <w:tab/>
        </w:r>
        <w:r w:rsidRPr="0074020F">
          <w:rPr>
            <w:highlight w:val="yellow"/>
          </w:rPr>
          <w:tab/>
          <w:t>ProtocolExtensionContainer { {</w:t>
        </w:r>
      </w:ins>
      <w:ins w:id="2307" w:author="Ericsson User r2" w:date="2022-02-24T00:44:00Z">
        <w:r w:rsidRPr="0074020F">
          <w:rPr>
            <w:highlight w:val="yellow"/>
          </w:rPr>
          <w:t>MBSSessionInformationResponseList-Item</w:t>
        </w:r>
      </w:ins>
      <w:ins w:id="2308" w:author="Ericsson User r2" w:date="2022-02-24T00:42:00Z">
        <w:r w:rsidRPr="0074020F">
          <w:rPr>
            <w:highlight w:val="yellow"/>
          </w:rPr>
          <w:t>-ExtIEs} }</w:t>
        </w:r>
        <w:r w:rsidRPr="0074020F">
          <w:rPr>
            <w:highlight w:val="yellow"/>
          </w:rPr>
          <w:tab/>
          <w:t>OPTIONAL,</w:t>
        </w:r>
      </w:ins>
    </w:p>
    <w:p w14:paraId="35980F49" w14:textId="77777777" w:rsidR="0074020F" w:rsidRPr="0074020F" w:rsidRDefault="0074020F" w:rsidP="0074020F">
      <w:pPr>
        <w:pStyle w:val="PL"/>
        <w:rPr>
          <w:ins w:id="2309" w:author="Ericsson User r2" w:date="2022-02-24T00:42:00Z"/>
          <w:highlight w:val="yellow"/>
        </w:rPr>
      </w:pPr>
      <w:ins w:id="2310" w:author="Ericsson User r2" w:date="2022-02-24T00:42:00Z">
        <w:r w:rsidRPr="0074020F">
          <w:rPr>
            <w:highlight w:val="yellow"/>
          </w:rPr>
          <w:tab/>
          <w:t>...</w:t>
        </w:r>
      </w:ins>
    </w:p>
    <w:p w14:paraId="258F43F4" w14:textId="77777777" w:rsidR="0074020F" w:rsidRPr="0074020F" w:rsidRDefault="0074020F" w:rsidP="0074020F">
      <w:pPr>
        <w:pStyle w:val="PL"/>
        <w:rPr>
          <w:ins w:id="2311" w:author="Ericsson User r2" w:date="2022-02-24T00:42:00Z"/>
          <w:highlight w:val="yellow"/>
        </w:rPr>
      </w:pPr>
      <w:ins w:id="2312" w:author="Ericsson User r2" w:date="2022-02-24T00:42:00Z">
        <w:r w:rsidRPr="0074020F">
          <w:rPr>
            <w:highlight w:val="yellow"/>
          </w:rPr>
          <w:t>}</w:t>
        </w:r>
      </w:ins>
    </w:p>
    <w:p w14:paraId="042EB8B8" w14:textId="77777777" w:rsidR="0074020F" w:rsidRPr="0074020F" w:rsidRDefault="0074020F" w:rsidP="0074020F">
      <w:pPr>
        <w:pStyle w:val="PL"/>
        <w:rPr>
          <w:ins w:id="2313" w:author="Ericsson User r2" w:date="2022-02-24T00:42:00Z"/>
          <w:highlight w:val="yellow"/>
        </w:rPr>
      </w:pPr>
    </w:p>
    <w:p w14:paraId="0F710C7D" w14:textId="6F876EFF" w:rsidR="0074020F" w:rsidRPr="0074020F" w:rsidRDefault="0074020F" w:rsidP="0074020F">
      <w:pPr>
        <w:pStyle w:val="PL"/>
        <w:rPr>
          <w:ins w:id="2314" w:author="Ericsson User r2" w:date="2022-02-24T00:42:00Z"/>
          <w:highlight w:val="yellow"/>
        </w:rPr>
      </w:pPr>
      <w:ins w:id="2315" w:author="Ericsson User r2" w:date="2022-02-24T00:44:00Z">
        <w:r w:rsidRPr="0074020F">
          <w:rPr>
            <w:highlight w:val="yellow"/>
          </w:rPr>
          <w:t>MBSSessionInformationResponseList-Item</w:t>
        </w:r>
      </w:ins>
      <w:ins w:id="2316" w:author="Ericsson User r2" w:date="2022-02-24T00:42:00Z">
        <w:r w:rsidRPr="0074020F">
          <w:rPr>
            <w:highlight w:val="yellow"/>
          </w:rPr>
          <w:t>-ExtIEs XNAP-PROTOCOL-EXTENSION ::= {</w:t>
        </w:r>
      </w:ins>
    </w:p>
    <w:p w14:paraId="7EF8E03D" w14:textId="77777777" w:rsidR="0074020F" w:rsidRPr="0074020F" w:rsidRDefault="0074020F" w:rsidP="0074020F">
      <w:pPr>
        <w:pStyle w:val="PL"/>
        <w:rPr>
          <w:ins w:id="2317" w:author="Ericsson User r2" w:date="2022-02-24T00:42:00Z"/>
          <w:highlight w:val="yellow"/>
        </w:rPr>
      </w:pPr>
      <w:ins w:id="2318" w:author="Ericsson User r2" w:date="2022-02-24T00:42:00Z">
        <w:r w:rsidRPr="0074020F">
          <w:rPr>
            <w:highlight w:val="yellow"/>
          </w:rPr>
          <w:tab/>
          <w:t>...</w:t>
        </w:r>
      </w:ins>
    </w:p>
    <w:p w14:paraId="2CBF7348" w14:textId="77777777" w:rsidR="0074020F" w:rsidRDefault="0074020F" w:rsidP="0074020F">
      <w:pPr>
        <w:pStyle w:val="PL"/>
        <w:rPr>
          <w:ins w:id="2319" w:author="Ericsson User r2" w:date="2022-02-24T00:42:00Z"/>
        </w:rPr>
      </w:pPr>
      <w:ins w:id="2320" w:author="Ericsson User r2" w:date="2022-02-24T00:42:00Z">
        <w:r w:rsidRPr="0074020F">
          <w:rPr>
            <w:highlight w:val="yellow"/>
          </w:rPr>
          <w:t>}</w:t>
        </w:r>
      </w:ins>
    </w:p>
    <w:p w14:paraId="0A970595" w14:textId="47B65305" w:rsidR="0074020F" w:rsidRPr="00567372" w:rsidRDefault="0074020F" w:rsidP="00CD5327">
      <w:pPr>
        <w:pStyle w:val="PL"/>
        <w:spacing w:line="0" w:lineRule="atLeast"/>
        <w:rPr>
          <w:ins w:id="2321" w:author="Ericsson User" w:date="2022-02-10T19:01:00Z"/>
          <w:noProof w:val="0"/>
          <w:snapToGrid w:val="0"/>
        </w:rPr>
      </w:pPr>
    </w:p>
    <w:p w14:paraId="19DA99C2" w14:textId="77777777" w:rsidR="00593EA0" w:rsidDel="00F60948" w:rsidRDefault="00593EA0" w:rsidP="00593EA0">
      <w:pPr>
        <w:pStyle w:val="PL"/>
        <w:rPr>
          <w:del w:id="2322" w:author="Rapporteur" w:date="2022-01-28T19:29:00Z"/>
          <w:snapToGrid w:val="0"/>
        </w:rPr>
      </w:pPr>
    </w:p>
    <w:p w14:paraId="7249727A" w14:textId="77777777" w:rsidR="00593EA0" w:rsidRPr="00BA5800" w:rsidRDefault="00593EA0" w:rsidP="00593EA0">
      <w:pPr>
        <w:pStyle w:val="PL"/>
        <w:rPr>
          <w:rFonts w:eastAsia="SimSun"/>
          <w:snapToGrid w:val="0"/>
        </w:rPr>
      </w:pPr>
      <w:r w:rsidRPr="00BA5800">
        <w:rPr>
          <w:rFonts w:eastAsia="SimSun"/>
          <w:snapToGrid w:val="0"/>
        </w:rPr>
        <w:t xml:space="preserve">MDT-Activation </w:t>
      </w:r>
      <w:r w:rsidRPr="00BA5800">
        <w:rPr>
          <w:rFonts w:eastAsia="SimSun"/>
          <w:snapToGrid w:val="0"/>
        </w:rPr>
        <w:tab/>
        <w:t xml:space="preserve">::= ENUMERATED { </w:t>
      </w:r>
    </w:p>
    <w:p w14:paraId="06B9ABB5" w14:textId="77777777" w:rsidR="00593EA0" w:rsidRPr="00BA5800" w:rsidRDefault="00593EA0" w:rsidP="00593EA0">
      <w:pPr>
        <w:pStyle w:val="PL"/>
        <w:rPr>
          <w:rFonts w:eastAsia="SimSun"/>
          <w:snapToGrid w:val="0"/>
        </w:rPr>
      </w:pPr>
      <w:r w:rsidRPr="00BA5800">
        <w:rPr>
          <w:rFonts w:eastAsia="SimSun"/>
          <w:snapToGrid w:val="0"/>
        </w:rPr>
        <w:tab/>
        <w:t>immediate-MDT-only,</w:t>
      </w:r>
    </w:p>
    <w:p w14:paraId="1BFCFC1F" w14:textId="77777777" w:rsidR="00593EA0" w:rsidRPr="00BA5800" w:rsidRDefault="00593EA0" w:rsidP="00593EA0">
      <w:pPr>
        <w:pStyle w:val="PL"/>
        <w:rPr>
          <w:rFonts w:eastAsia="SimSun"/>
          <w:snapToGrid w:val="0"/>
        </w:rPr>
      </w:pPr>
      <w:r w:rsidRPr="00BA5800">
        <w:rPr>
          <w:rFonts w:eastAsia="SimSun"/>
          <w:snapToGrid w:val="0"/>
        </w:rPr>
        <w:tab/>
        <w:t>immediate-MDT-and-Trace,</w:t>
      </w:r>
    </w:p>
    <w:p w14:paraId="53610209" w14:textId="77777777" w:rsidR="00593EA0" w:rsidRPr="00BA5800" w:rsidRDefault="00593EA0" w:rsidP="00593EA0">
      <w:pPr>
        <w:pStyle w:val="PL"/>
        <w:rPr>
          <w:rFonts w:eastAsia="SimSun"/>
          <w:snapToGrid w:val="0"/>
        </w:rPr>
      </w:pPr>
      <w:r w:rsidRPr="00BA5800">
        <w:rPr>
          <w:rFonts w:eastAsia="SimSun"/>
          <w:snapToGrid w:val="0"/>
        </w:rPr>
        <w:tab/>
        <w:t>logged-MDT-only,</w:t>
      </w:r>
    </w:p>
    <w:p w14:paraId="4B97E5C4" w14:textId="77777777" w:rsidR="00593EA0" w:rsidRPr="00BA5800" w:rsidRDefault="00593EA0" w:rsidP="00593EA0">
      <w:pPr>
        <w:pStyle w:val="PL"/>
        <w:rPr>
          <w:rFonts w:eastAsia="SimSun"/>
          <w:snapToGrid w:val="0"/>
        </w:rPr>
      </w:pPr>
      <w:r>
        <w:rPr>
          <w:rFonts w:eastAsia="SimSun"/>
          <w:snapToGrid w:val="0"/>
        </w:rPr>
        <w:tab/>
        <w:t>...</w:t>
      </w:r>
    </w:p>
    <w:p w14:paraId="1D566985" w14:textId="77777777" w:rsidR="00593EA0" w:rsidRPr="00BA5800" w:rsidRDefault="00593EA0" w:rsidP="00593EA0">
      <w:pPr>
        <w:pStyle w:val="PL"/>
        <w:rPr>
          <w:rFonts w:eastAsia="SimSun"/>
          <w:snapToGrid w:val="0"/>
        </w:rPr>
      </w:pPr>
      <w:r w:rsidRPr="00BA5800">
        <w:rPr>
          <w:rFonts w:eastAsia="SimSun"/>
          <w:snapToGrid w:val="0"/>
        </w:rPr>
        <w:t>}</w:t>
      </w:r>
    </w:p>
    <w:p w14:paraId="171ADA93" w14:textId="77777777" w:rsidR="00593EA0" w:rsidRPr="00BA5800" w:rsidRDefault="00593EA0" w:rsidP="00593EA0">
      <w:pPr>
        <w:pStyle w:val="PL"/>
        <w:rPr>
          <w:rFonts w:eastAsia="SimSun"/>
          <w:snapToGrid w:val="0"/>
        </w:rPr>
      </w:pPr>
    </w:p>
    <w:p w14:paraId="7C400946" w14:textId="77777777" w:rsidR="00593EA0" w:rsidRPr="00BA5800" w:rsidRDefault="00593EA0" w:rsidP="00593EA0">
      <w:pPr>
        <w:pStyle w:val="PL"/>
        <w:rPr>
          <w:rFonts w:eastAsia="SimSun"/>
          <w:snapToGrid w:val="0"/>
        </w:rPr>
      </w:pPr>
      <w:r w:rsidRPr="00BA5800">
        <w:rPr>
          <w:rFonts w:eastAsia="SimSun"/>
          <w:snapToGrid w:val="0"/>
        </w:rPr>
        <w:t>MDT-Configuration ::= SEQUENCE {</w:t>
      </w:r>
    </w:p>
    <w:p w14:paraId="3FB0B465" w14:textId="77777777" w:rsidR="00593EA0" w:rsidRDefault="00593EA0" w:rsidP="00593EA0">
      <w:pPr>
        <w:pStyle w:val="PL"/>
        <w:rPr>
          <w:rFonts w:eastAsia="SimSun"/>
          <w:snapToGrid w:val="0"/>
        </w:rPr>
      </w:pPr>
      <w:r w:rsidRPr="00BA5800">
        <w:rPr>
          <w:rFonts w:eastAsia="SimSun"/>
          <w:snapToGrid w:val="0"/>
        </w:rPr>
        <w:tab/>
      </w:r>
      <w:r>
        <w:rPr>
          <w:rFonts w:eastAsia="SimSun"/>
          <w:snapToGrid w:val="0"/>
        </w:rPr>
        <w:t>mDT-Configuration-NR</w:t>
      </w:r>
      <w:r>
        <w:rPr>
          <w:rFonts w:eastAsia="SimSun"/>
          <w:snapToGrid w:val="0"/>
        </w:rPr>
        <w:tab/>
      </w:r>
      <w:r>
        <w:rPr>
          <w:rFonts w:eastAsia="SimSun"/>
          <w:snapToGrid w:val="0"/>
        </w:rPr>
        <w:tab/>
        <w:t>MDT-Configuration-NR</w:t>
      </w:r>
      <w:r>
        <w:rPr>
          <w:rFonts w:eastAsia="SimSun"/>
          <w:snapToGrid w:val="0"/>
        </w:rPr>
        <w:tab/>
      </w:r>
      <w:r>
        <w:rPr>
          <w:rFonts w:eastAsia="SimSun"/>
          <w:snapToGrid w:val="0"/>
        </w:rPr>
        <w:tab/>
        <w:t xml:space="preserve"> OPTIONAL,</w:t>
      </w:r>
    </w:p>
    <w:p w14:paraId="79056B2B" w14:textId="77777777" w:rsidR="00593EA0" w:rsidRDefault="00593EA0" w:rsidP="00593EA0">
      <w:pPr>
        <w:pStyle w:val="PL"/>
        <w:rPr>
          <w:rFonts w:eastAsia="SimSun"/>
          <w:snapToGrid w:val="0"/>
        </w:rPr>
      </w:pPr>
      <w:r w:rsidRPr="00BA5800">
        <w:rPr>
          <w:rFonts w:eastAsia="SimSun"/>
          <w:snapToGrid w:val="0"/>
        </w:rPr>
        <w:tab/>
      </w:r>
      <w:r>
        <w:rPr>
          <w:rFonts w:eastAsia="SimSun"/>
          <w:snapToGrid w:val="0"/>
        </w:rPr>
        <w:t>mDT-Configuration-EUTRA</w:t>
      </w:r>
      <w:r>
        <w:rPr>
          <w:rFonts w:eastAsia="SimSun"/>
          <w:snapToGrid w:val="0"/>
        </w:rPr>
        <w:tab/>
      </w:r>
      <w:r>
        <w:rPr>
          <w:rFonts w:eastAsia="SimSun"/>
          <w:snapToGrid w:val="0"/>
        </w:rPr>
        <w:tab/>
        <w:t>MDT-Configuration-EUTRA</w:t>
      </w:r>
      <w:r>
        <w:rPr>
          <w:rFonts w:eastAsia="SimSun"/>
          <w:snapToGrid w:val="0"/>
        </w:rPr>
        <w:tab/>
      </w:r>
      <w:r>
        <w:rPr>
          <w:rFonts w:eastAsia="SimSun"/>
          <w:snapToGrid w:val="0"/>
        </w:rPr>
        <w:tab/>
        <w:t xml:space="preserve"> OPTIONAL,</w:t>
      </w:r>
    </w:p>
    <w:p w14:paraId="5FED40B6" w14:textId="77777777" w:rsidR="00593EA0" w:rsidRPr="00BA5800" w:rsidRDefault="00593EA0" w:rsidP="00593EA0">
      <w:pPr>
        <w:pStyle w:val="PL"/>
        <w:rPr>
          <w:rFonts w:eastAsia="SimSun"/>
          <w:snapToGrid w:val="0"/>
        </w:rPr>
      </w:pPr>
      <w:r w:rsidRPr="00BA5800">
        <w:rPr>
          <w:rFonts w:eastAsia="SimSun"/>
          <w:snapToGrid w:val="0"/>
        </w:rPr>
        <w:t>iE-Extensions</w:t>
      </w:r>
      <w:r w:rsidRPr="00BA5800">
        <w:rPr>
          <w:rFonts w:eastAsia="SimSun"/>
          <w:snapToGrid w:val="0"/>
        </w:rPr>
        <w:tab/>
      </w:r>
      <w:r w:rsidRPr="00BA5800">
        <w:rPr>
          <w:rFonts w:eastAsia="SimSun"/>
          <w:snapToGrid w:val="0"/>
        </w:rPr>
        <w:tab/>
        <w:t>ProtocolExtensionContainer { { MDT-Configuration-ExtIEs} } OPTIONAL,</w:t>
      </w:r>
    </w:p>
    <w:p w14:paraId="2BD87C21" w14:textId="77777777" w:rsidR="00593EA0" w:rsidRPr="00BA5800" w:rsidRDefault="00593EA0" w:rsidP="00593EA0">
      <w:pPr>
        <w:pStyle w:val="PL"/>
        <w:rPr>
          <w:rFonts w:eastAsia="SimSun"/>
          <w:snapToGrid w:val="0"/>
        </w:rPr>
      </w:pPr>
      <w:r w:rsidRPr="00BA5800">
        <w:rPr>
          <w:rFonts w:eastAsia="SimSun"/>
          <w:snapToGrid w:val="0"/>
        </w:rPr>
        <w:tab/>
        <w:t>...</w:t>
      </w:r>
    </w:p>
    <w:p w14:paraId="2B1EDB0D" w14:textId="77777777" w:rsidR="00593EA0" w:rsidRPr="00BA5800" w:rsidRDefault="00593EA0" w:rsidP="00593EA0">
      <w:pPr>
        <w:pStyle w:val="PL"/>
        <w:rPr>
          <w:rFonts w:eastAsia="SimSun"/>
          <w:snapToGrid w:val="0"/>
        </w:rPr>
      </w:pPr>
      <w:r w:rsidRPr="00BA5800">
        <w:rPr>
          <w:rFonts w:eastAsia="SimSun"/>
          <w:snapToGrid w:val="0"/>
        </w:rPr>
        <w:t>}</w:t>
      </w:r>
    </w:p>
    <w:p w14:paraId="59C64C20" w14:textId="77777777" w:rsidR="00593EA0" w:rsidRPr="00BA5800" w:rsidRDefault="00593EA0" w:rsidP="00593EA0">
      <w:pPr>
        <w:pStyle w:val="PL"/>
        <w:rPr>
          <w:rFonts w:eastAsia="SimSun"/>
          <w:snapToGrid w:val="0"/>
        </w:rPr>
      </w:pPr>
      <w:r w:rsidRPr="00BA5800">
        <w:rPr>
          <w:rFonts w:eastAsia="SimSun"/>
          <w:snapToGrid w:val="0"/>
        </w:rPr>
        <w:t xml:space="preserve">MDT-Configuration-ExtIEs </w:t>
      </w:r>
      <w:r>
        <w:rPr>
          <w:rFonts w:eastAsia="SimSun"/>
          <w:snapToGrid w:val="0"/>
        </w:rPr>
        <w:t>XNAP</w:t>
      </w:r>
      <w:r w:rsidRPr="00BA5800">
        <w:rPr>
          <w:rFonts w:eastAsia="SimSun"/>
          <w:snapToGrid w:val="0"/>
        </w:rPr>
        <w:t>-PROTOCOL-EXTENSION ::= {</w:t>
      </w:r>
    </w:p>
    <w:p w14:paraId="27634FA1" w14:textId="77777777" w:rsidR="00593EA0" w:rsidRPr="00BA5800" w:rsidRDefault="00593EA0" w:rsidP="00593EA0">
      <w:pPr>
        <w:pStyle w:val="PL"/>
        <w:rPr>
          <w:rFonts w:eastAsia="SimSun"/>
          <w:snapToGrid w:val="0"/>
        </w:rPr>
      </w:pPr>
      <w:r w:rsidRPr="00BA5800">
        <w:rPr>
          <w:rFonts w:eastAsia="SimSun"/>
          <w:snapToGrid w:val="0"/>
        </w:rPr>
        <w:tab/>
        <w:t>...</w:t>
      </w:r>
    </w:p>
    <w:p w14:paraId="27F28B76" w14:textId="77777777" w:rsidR="00593EA0" w:rsidRPr="00BA5800" w:rsidRDefault="00593EA0" w:rsidP="00593EA0">
      <w:pPr>
        <w:pStyle w:val="PL"/>
        <w:rPr>
          <w:rFonts w:eastAsia="SimSun"/>
          <w:snapToGrid w:val="0"/>
        </w:rPr>
      </w:pPr>
      <w:r w:rsidRPr="00BA5800">
        <w:rPr>
          <w:rFonts w:eastAsia="SimSun"/>
          <w:snapToGrid w:val="0"/>
        </w:rPr>
        <w:t>}</w:t>
      </w:r>
    </w:p>
    <w:p w14:paraId="1EDCFBA5" w14:textId="77777777" w:rsidR="00593EA0" w:rsidRPr="00BA5800" w:rsidRDefault="00593EA0" w:rsidP="00593EA0">
      <w:pPr>
        <w:pStyle w:val="PL"/>
        <w:rPr>
          <w:rFonts w:eastAsia="SimSun"/>
          <w:snapToGrid w:val="0"/>
        </w:rPr>
      </w:pPr>
    </w:p>
    <w:p w14:paraId="1EAEB140" w14:textId="77777777" w:rsidR="00593EA0" w:rsidRPr="00BA5800" w:rsidRDefault="00593EA0" w:rsidP="00593EA0">
      <w:pPr>
        <w:pStyle w:val="PL"/>
        <w:rPr>
          <w:rFonts w:eastAsia="SimSun"/>
          <w:snapToGrid w:val="0"/>
        </w:rPr>
      </w:pPr>
      <w:r w:rsidRPr="00BA5800">
        <w:rPr>
          <w:rFonts w:eastAsia="SimSun"/>
          <w:snapToGrid w:val="0"/>
        </w:rPr>
        <w:t>MDT-Configuration</w:t>
      </w:r>
      <w:r>
        <w:rPr>
          <w:rFonts w:eastAsia="SimSun"/>
          <w:snapToGrid w:val="0"/>
        </w:rPr>
        <w:t>-NR</w:t>
      </w:r>
      <w:r w:rsidRPr="00BA5800">
        <w:rPr>
          <w:rFonts w:eastAsia="SimSun"/>
          <w:snapToGrid w:val="0"/>
        </w:rPr>
        <w:t xml:space="preserve"> ::= SEQUENCE {</w:t>
      </w:r>
    </w:p>
    <w:p w14:paraId="2ED2A297" w14:textId="77777777" w:rsidR="00593EA0" w:rsidRPr="00BA5800" w:rsidRDefault="00593EA0" w:rsidP="00593EA0">
      <w:pPr>
        <w:pStyle w:val="PL"/>
        <w:rPr>
          <w:rFonts w:eastAsia="SimSun"/>
          <w:snapToGrid w:val="0"/>
        </w:rPr>
      </w:pPr>
      <w:r w:rsidRPr="00BA5800">
        <w:rPr>
          <w:rFonts w:eastAsia="SimSun"/>
          <w:snapToGrid w:val="0"/>
        </w:rPr>
        <w:tab/>
        <w:t>mdt-Activation</w:t>
      </w:r>
      <w:r w:rsidRPr="00BA5800">
        <w:rPr>
          <w:rFonts w:eastAsia="SimSun"/>
          <w:snapToGrid w:val="0"/>
        </w:rPr>
        <w:tab/>
      </w:r>
      <w:r w:rsidRPr="00BA5800">
        <w:rPr>
          <w:rFonts w:eastAsia="SimSun"/>
          <w:snapToGrid w:val="0"/>
        </w:rPr>
        <w:tab/>
      </w:r>
      <w:r>
        <w:rPr>
          <w:rFonts w:eastAsia="SimSun"/>
          <w:snapToGrid w:val="0"/>
        </w:rPr>
        <w:tab/>
      </w:r>
      <w:r>
        <w:rPr>
          <w:rFonts w:eastAsia="SimSun"/>
          <w:snapToGrid w:val="0"/>
        </w:rPr>
        <w:tab/>
      </w:r>
      <w:r w:rsidRPr="00BA5800">
        <w:rPr>
          <w:rFonts w:eastAsia="SimSun"/>
          <w:snapToGrid w:val="0"/>
        </w:rPr>
        <w:t>MDT-Activation,</w:t>
      </w:r>
    </w:p>
    <w:p w14:paraId="61B4597D" w14:textId="77777777" w:rsidR="00593EA0" w:rsidRPr="00BA5800" w:rsidRDefault="00593EA0" w:rsidP="00593EA0">
      <w:pPr>
        <w:pStyle w:val="PL"/>
        <w:rPr>
          <w:rFonts w:eastAsia="SimSun"/>
          <w:snapToGrid w:val="0"/>
        </w:rPr>
      </w:pPr>
      <w:r w:rsidRPr="00BA5800">
        <w:rPr>
          <w:rFonts w:eastAsia="SimSun"/>
          <w:snapToGrid w:val="0"/>
        </w:rPr>
        <w:tab/>
        <w:t>areaScopeOfMDT</w:t>
      </w:r>
      <w:r>
        <w:rPr>
          <w:rFonts w:eastAsia="SimSun"/>
          <w:snapToGrid w:val="0"/>
        </w:rPr>
        <w:t>-NR</w:t>
      </w:r>
      <w:r w:rsidRPr="00BA5800">
        <w:rPr>
          <w:rFonts w:eastAsia="SimSun"/>
          <w:snapToGrid w:val="0"/>
        </w:rPr>
        <w:tab/>
      </w:r>
      <w:r w:rsidRPr="00BA5800">
        <w:rPr>
          <w:rFonts w:eastAsia="SimSun"/>
          <w:snapToGrid w:val="0"/>
        </w:rPr>
        <w:tab/>
      </w:r>
      <w:r>
        <w:rPr>
          <w:rFonts w:eastAsia="SimSun"/>
          <w:snapToGrid w:val="0"/>
        </w:rPr>
        <w:tab/>
      </w:r>
      <w:r w:rsidRPr="00BA5800">
        <w:rPr>
          <w:rFonts w:eastAsia="SimSun"/>
          <w:snapToGrid w:val="0"/>
        </w:rPr>
        <w:t>AreaScopeOfMDT</w:t>
      </w:r>
      <w:r>
        <w:rPr>
          <w:rFonts w:eastAsia="SimSun"/>
          <w:snapToGrid w:val="0"/>
        </w:rPr>
        <w:t>-NR</w:t>
      </w:r>
      <w:r>
        <w:rPr>
          <w:rFonts w:eastAsia="SimSun"/>
          <w:snapToGrid w:val="0"/>
        </w:rPr>
        <w:tab/>
        <w:t>OPTIONAL</w:t>
      </w:r>
      <w:r w:rsidRPr="00BA5800">
        <w:rPr>
          <w:rFonts w:eastAsia="SimSun"/>
          <w:snapToGrid w:val="0"/>
        </w:rPr>
        <w:t>,</w:t>
      </w:r>
    </w:p>
    <w:p w14:paraId="5ED9FA0F" w14:textId="77777777" w:rsidR="00593EA0" w:rsidRPr="0025519D" w:rsidRDefault="00593EA0" w:rsidP="00593EA0">
      <w:pPr>
        <w:pStyle w:val="PL"/>
        <w:rPr>
          <w:rFonts w:eastAsia="SimSun"/>
          <w:snapToGrid w:val="0"/>
        </w:rPr>
      </w:pPr>
      <w:r w:rsidRPr="00BA5800">
        <w:rPr>
          <w:rFonts w:eastAsia="SimSun"/>
          <w:snapToGrid w:val="0"/>
        </w:rPr>
        <w:tab/>
      </w:r>
      <w:r w:rsidRPr="0025519D">
        <w:rPr>
          <w:rFonts w:eastAsia="SimSun"/>
          <w:snapToGrid w:val="0"/>
        </w:rPr>
        <w:t>mDTMode-NR</w:t>
      </w:r>
      <w:r w:rsidRPr="0025519D">
        <w:rPr>
          <w:rFonts w:eastAsia="SimSun"/>
          <w:snapToGrid w:val="0"/>
        </w:rPr>
        <w:tab/>
      </w:r>
      <w:r w:rsidRPr="0025519D">
        <w:rPr>
          <w:rFonts w:eastAsia="SimSun"/>
          <w:snapToGrid w:val="0"/>
        </w:rPr>
        <w:tab/>
      </w:r>
      <w:r w:rsidRPr="0025519D">
        <w:rPr>
          <w:rFonts w:eastAsia="SimSun"/>
          <w:snapToGrid w:val="0"/>
        </w:rPr>
        <w:tab/>
      </w:r>
      <w:r w:rsidRPr="0025519D">
        <w:rPr>
          <w:rFonts w:eastAsia="SimSun"/>
          <w:snapToGrid w:val="0"/>
        </w:rPr>
        <w:tab/>
      </w:r>
      <w:r>
        <w:rPr>
          <w:rFonts w:eastAsia="SimSun"/>
          <w:snapToGrid w:val="0"/>
        </w:rPr>
        <w:tab/>
      </w:r>
      <w:r w:rsidRPr="0025519D">
        <w:rPr>
          <w:rFonts w:eastAsia="SimSun"/>
          <w:snapToGrid w:val="0"/>
        </w:rPr>
        <w:t>MDTMode-NR,</w:t>
      </w:r>
    </w:p>
    <w:p w14:paraId="6B5AEFA2" w14:textId="77777777" w:rsidR="00593EA0" w:rsidRPr="0025519D" w:rsidRDefault="00593EA0" w:rsidP="00593EA0">
      <w:pPr>
        <w:pStyle w:val="PL"/>
        <w:rPr>
          <w:rFonts w:eastAsia="SimSun"/>
          <w:snapToGrid w:val="0"/>
        </w:rPr>
      </w:pPr>
      <w:r w:rsidRPr="0025519D">
        <w:rPr>
          <w:rFonts w:eastAsia="SimSun"/>
          <w:snapToGrid w:val="0"/>
        </w:rPr>
        <w:tab/>
        <w:t>signallingBasedMDTPLMNList</w:t>
      </w:r>
      <w:r w:rsidRPr="0025519D">
        <w:rPr>
          <w:rFonts w:eastAsia="SimSun"/>
          <w:snapToGrid w:val="0"/>
        </w:rPr>
        <w:tab/>
        <w:t>MDTPLMNList,</w:t>
      </w:r>
    </w:p>
    <w:p w14:paraId="1AA8000E" w14:textId="77777777" w:rsidR="00593EA0" w:rsidRPr="00BA5800" w:rsidRDefault="00593EA0" w:rsidP="00593EA0">
      <w:pPr>
        <w:pStyle w:val="PL"/>
        <w:rPr>
          <w:rFonts w:eastAsia="SimSun"/>
          <w:snapToGrid w:val="0"/>
        </w:rPr>
      </w:pPr>
      <w:r w:rsidRPr="0025519D">
        <w:rPr>
          <w:rFonts w:eastAsia="SimSun"/>
          <w:snapToGrid w:val="0"/>
        </w:rPr>
        <w:tab/>
      </w:r>
      <w:r w:rsidRPr="00BA5800">
        <w:rPr>
          <w:rFonts w:eastAsia="SimSun"/>
          <w:snapToGrid w:val="0"/>
        </w:rPr>
        <w:t>iE-Extensions</w:t>
      </w:r>
      <w:r w:rsidRPr="00BA5800">
        <w:rPr>
          <w:rFonts w:eastAsia="SimSun"/>
          <w:snapToGrid w:val="0"/>
        </w:rPr>
        <w:tab/>
      </w:r>
      <w:r w:rsidRPr="00BA5800">
        <w:rPr>
          <w:rFonts w:eastAsia="SimSun"/>
          <w:snapToGrid w:val="0"/>
        </w:rPr>
        <w:tab/>
      </w:r>
      <w:r w:rsidRPr="00A71FBF">
        <w:rPr>
          <w:rFonts w:eastAsia="SimSun"/>
          <w:snapToGrid w:val="0"/>
        </w:rPr>
        <w:t>ProtocolExtensionContainer</w:t>
      </w:r>
      <w:r w:rsidRPr="00C41C0A">
        <w:rPr>
          <w:rFonts w:eastAsia="SimSun"/>
          <w:snapToGrid w:val="0"/>
        </w:rPr>
        <w:t xml:space="preserve"> </w:t>
      </w:r>
      <w:r w:rsidRPr="00BA5800">
        <w:rPr>
          <w:rFonts w:eastAsia="SimSun"/>
          <w:snapToGrid w:val="0"/>
        </w:rPr>
        <w:t>{ { MDT-Configuration</w:t>
      </w:r>
      <w:r>
        <w:rPr>
          <w:rFonts w:eastAsia="SimSun"/>
          <w:snapToGrid w:val="0"/>
        </w:rPr>
        <w:t>-NR</w:t>
      </w:r>
      <w:r w:rsidRPr="00BA5800">
        <w:rPr>
          <w:rFonts w:eastAsia="SimSun"/>
          <w:snapToGrid w:val="0"/>
        </w:rPr>
        <w:t>-ExtIEs} } OPTIONAL,</w:t>
      </w:r>
    </w:p>
    <w:p w14:paraId="3A16E9A2" w14:textId="77777777" w:rsidR="00593EA0" w:rsidRPr="00BA5800" w:rsidRDefault="00593EA0" w:rsidP="00593EA0">
      <w:pPr>
        <w:pStyle w:val="PL"/>
        <w:rPr>
          <w:rFonts w:eastAsia="SimSun"/>
          <w:snapToGrid w:val="0"/>
        </w:rPr>
      </w:pPr>
      <w:r w:rsidRPr="00BA5800">
        <w:rPr>
          <w:rFonts w:eastAsia="SimSun"/>
          <w:snapToGrid w:val="0"/>
        </w:rPr>
        <w:tab/>
        <w:t>...</w:t>
      </w:r>
    </w:p>
    <w:p w14:paraId="1C0DCFCF" w14:textId="77777777" w:rsidR="00593EA0" w:rsidRPr="00BA5800" w:rsidRDefault="00593EA0" w:rsidP="00593EA0">
      <w:pPr>
        <w:pStyle w:val="PL"/>
        <w:rPr>
          <w:rFonts w:eastAsia="SimSun"/>
          <w:snapToGrid w:val="0"/>
        </w:rPr>
      </w:pPr>
      <w:r w:rsidRPr="00BA5800">
        <w:rPr>
          <w:rFonts w:eastAsia="SimSun"/>
          <w:snapToGrid w:val="0"/>
        </w:rPr>
        <w:t>}</w:t>
      </w:r>
    </w:p>
    <w:p w14:paraId="58E9F783" w14:textId="77777777" w:rsidR="00593EA0" w:rsidRPr="00BA5800" w:rsidRDefault="00593EA0" w:rsidP="00593EA0">
      <w:pPr>
        <w:pStyle w:val="PL"/>
        <w:rPr>
          <w:rFonts w:eastAsia="SimSun"/>
          <w:snapToGrid w:val="0"/>
        </w:rPr>
      </w:pPr>
      <w:r w:rsidRPr="00BA5800">
        <w:rPr>
          <w:rFonts w:eastAsia="SimSun"/>
          <w:snapToGrid w:val="0"/>
        </w:rPr>
        <w:t>MDT-Configuration-</w:t>
      </w:r>
      <w:r>
        <w:rPr>
          <w:rFonts w:eastAsia="SimSun"/>
          <w:snapToGrid w:val="0"/>
        </w:rPr>
        <w:t>NR-</w:t>
      </w:r>
      <w:r w:rsidRPr="00BA5800">
        <w:rPr>
          <w:rFonts w:eastAsia="SimSun"/>
          <w:snapToGrid w:val="0"/>
        </w:rPr>
        <w:t xml:space="preserve">ExtIEs </w:t>
      </w:r>
      <w:r>
        <w:rPr>
          <w:rFonts w:eastAsia="SimSun"/>
          <w:snapToGrid w:val="0"/>
        </w:rPr>
        <w:t>XNAP</w:t>
      </w:r>
      <w:r w:rsidRPr="00BA5800">
        <w:rPr>
          <w:rFonts w:eastAsia="SimSun"/>
          <w:snapToGrid w:val="0"/>
        </w:rPr>
        <w:t>-PROTOCOL-EXTENSION ::= {</w:t>
      </w:r>
    </w:p>
    <w:p w14:paraId="22C94917" w14:textId="77777777" w:rsidR="00593EA0" w:rsidRPr="00BA5800" w:rsidRDefault="00593EA0" w:rsidP="00593EA0">
      <w:pPr>
        <w:pStyle w:val="PL"/>
        <w:rPr>
          <w:rFonts w:eastAsia="SimSun"/>
          <w:snapToGrid w:val="0"/>
        </w:rPr>
      </w:pPr>
      <w:r w:rsidRPr="00BA5800">
        <w:rPr>
          <w:rFonts w:eastAsia="SimSun"/>
          <w:snapToGrid w:val="0"/>
        </w:rPr>
        <w:tab/>
        <w:t>...</w:t>
      </w:r>
    </w:p>
    <w:p w14:paraId="1F05AB6F" w14:textId="77777777" w:rsidR="00593EA0" w:rsidRDefault="00593EA0" w:rsidP="00593EA0">
      <w:pPr>
        <w:pStyle w:val="PL"/>
        <w:rPr>
          <w:rFonts w:eastAsia="SimSun"/>
          <w:snapToGrid w:val="0"/>
        </w:rPr>
      </w:pPr>
      <w:r w:rsidRPr="00BA5800">
        <w:rPr>
          <w:rFonts w:eastAsia="SimSun"/>
          <w:snapToGrid w:val="0"/>
        </w:rPr>
        <w:t>}</w:t>
      </w:r>
    </w:p>
    <w:p w14:paraId="378E7E04" w14:textId="77777777" w:rsidR="00593EA0" w:rsidRDefault="00593EA0" w:rsidP="00593EA0">
      <w:pPr>
        <w:pStyle w:val="PL"/>
        <w:rPr>
          <w:rFonts w:eastAsia="SimSun"/>
          <w:snapToGrid w:val="0"/>
        </w:rPr>
      </w:pPr>
    </w:p>
    <w:p w14:paraId="70853E3C" w14:textId="77777777" w:rsidR="00593EA0" w:rsidRPr="000A454D" w:rsidRDefault="00593EA0" w:rsidP="00593EA0">
      <w:pPr>
        <w:pStyle w:val="PL"/>
        <w:rPr>
          <w:rFonts w:eastAsia="SimSun"/>
          <w:snapToGrid w:val="0"/>
        </w:rPr>
      </w:pPr>
      <w:r w:rsidRPr="000A454D">
        <w:rPr>
          <w:rFonts w:eastAsia="SimSun"/>
          <w:snapToGrid w:val="0"/>
        </w:rPr>
        <w:t>MDT-Configuration-EUTRA ::= SEQUENCE {</w:t>
      </w:r>
    </w:p>
    <w:p w14:paraId="42B17B62" w14:textId="77777777" w:rsidR="00593EA0" w:rsidRPr="00BA5800" w:rsidRDefault="00593EA0" w:rsidP="00593EA0">
      <w:pPr>
        <w:pStyle w:val="PL"/>
        <w:rPr>
          <w:rFonts w:eastAsia="SimSun"/>
          <w:snapToGrid w:val="0"/>
        </w:rPr>
      </w:pPr>
      <w:r w:rsidRPr="000A454D">
        <w:rPr>
          <w:rFonts w:eastAsia="SimSun"/>
          <w:snapToGrid w:val="0"/>
        </w:rPr>
        <w:tab/>
      </w:r>
      <w:r w:rsidRPr="00BA5800">
        <w:rPr>
          <w:rFonts w:eastAsia="SimSun"/>
          <w:snapToGrid w:val="0"/>
        </w:rPr>
        <w:t>mdt-Activation</w:t>
      </w:r>
      <w:r w:rsidRPr="00BA5800">
        <w:rPr>
          <w:rFonts w:eastAsia="SimSun"/>
          <w:snapToGrid w:val="0"/>
        </w:rPr>
        <w:tab/>
      </w:r>
      <w:r w:rsidRPr="00BA5800">
        <w:rPr>
          <w:rFonts w:eastAsia="SimSun"/>
          <w:snapToGrid w:val="0"/>
        </w:rPr>
        <w:tab/>
      </w:r>
      <w:r>
        <w:rPr>
          <w:rFonts w:eastAsia="SimSun"/>
          <w:snapToGrid w:val="0"/>
        </w:rPr>
        <w:tab/>
      </w:r>
      <w:r>
        <w:rPr>
          <w:rFonts w:eastAsia="SimSun"/>
          <w:snapToGrid w:val="0"/>
        </w:rPr>
        <w:tab/>
      </w:r>
      <w:r w:rsidRPr="00BA5800">
        <w:rPr>
          <w:rFonts w:eastAsia="SimSun"/>
          <w:snapToGrid w:val="0"/>
        </w:rPr>
        <w:t>MDT-Activation,</w:t>
      </w:r>
    </w:p>
    <w:p w14:paraId="2DD7348C" w14:textId="77777777" w:rsidR="00593EA0" w:rsidRPr="00E5334B" w:rsidRDefault="00593EA0" w:rsidP="00593EA0">
      <w:pPr>
        <w:pStyle w:val="PL"/>
        <w:rPr>
          <w:rFonts w:eastAsia="SimSun"/>
          <w:snapToGrid w:val="0"/>
          <w:lang w:val="it-IT"/>
        </w:rPr>
      </w:pPr>
      <w:r w:rsidRPr="00BA5800">
        <w:rPr>
          <w:rFonts w:eastAsia="SimSun"/>
          <w:snapToGrid w:val="0"/>
        </w:rPr>
        <w:tab/>
      </w:r>
      <w:r w:rsidRPr="00E5334B">
        <w:rPr>
          <w:rFonts w:eastAsia="SimSun"/>
          <w:snapToGrid w:val="0"/>
          <w:lang w:val="it-IT"/>
        </w:rPr>
        <w:t>areaScopeOfMDT-EUTRA</w:t>
      </w:r>
      <w:r w:rsidRPr="00E5334B">
        <w:rPr>
          <w:rFonts w:eastAsia="SimSun"/>
          <w:snapToGrid w:val="0"/>
          <w:lang w:val="it-IT"/>
        </w:rPr>
        <w:tab/>
      </w:r>
      <w:r w:rsidRPr="00E5334B">
        <w:rPr>
          <w:rFonts w:eastAsia="SimSun"/>
          <w:snapToGrid w:val="0"/>
          <w:lang w:val="it-IT"/>
        </w:rPr>
        <w:tab/>
        <w:t>AreaScopeOfMDT-EUTRA</w:t>
      </w:r>
      <w:r w:rsidRPr="00E5334B">
        <w:rPr>
          <w:rFonts w:eastAsia="SimSun"/>
          <w:snapToGrid w:val="0"/>
          <w:lang w:val="it-IT"/>
        </w:rPr>
        <w:tab/>
        <w:t>OPTIONAL,</w:t>
      </w:r>
    </w:p>
    <w:p w14:paraId="34079F73" w14:textId="77777777" w:rsidR="00593EA0" w:rsidRPr="00F20FDB" w:rsidRDefault="00593EA0" w:rsidP="00593EA0">
      <w:pPr>
        <w:pStyle w:val="PL"/>
        <w:rPr>
          <w:rFonts w:eastAsia="SimSun"/>
          <w:snapToGrid w:val="0"/>
          <w:lang w:val="sv-SE"/>
        </w:rPr>
      </w:pPr>
      <w:r w:rsidRPr="00E5334B">
        <w:rPr>
          <w:rFonts w:eastAsia="SimSun"/>
          <w:snapToGrid w:val="0"/>
          <w:lang w:val="it-IT"/>
        </w:rPr>
        <w:tab/>
      </w:r>
      <w:r w:rsidRPr="00F20FDB">
        <w:rPr>
          <w:rFonts w:eastAsia="SimSun"/>
          <w:snapToGrid w:val="0"/>
          <w:lang w:val="sv-SE"/>
        </w:rPr>
        <w:t>mDTMode-EUTRA</w:t>
      </w:r>
      <w:r w:rsidRPr="00F20FDB">
        <w:rPr>
          <w:rFonts w:eastAsia="SimSun"/>
          <w:snapToGrid w:val="0"/>
          <w:lang w:val="sv-SE"/>
        </w:rPr>
        <w:tab/>
      </w:r>
      <w:r w:rsidRPr="00F20FDB">
        <w:rPr>
          <w:rFonts w:eastAsia="SimSun"/>
          <w:snapToGrid w:val="0"/>
          <w:lang w:val="sv-SE"/>
        </w:rPr>
        <w:tab/>
      </w:r>
      <w:r w:rsidRPr="00F20FDB">
        <w:rPr>
          <w:rFonts w:eastAsia="SimSun"/>
          <w:snapToGrid w:val="0"/>
          <w:lang w:val="sv-SE"/>
        </w:rPr>
        <w:tab/>
      </w:r>
      <w:r w:rsidRPr="00F20FDB">
        <w:rPr>
          <w:rFonts w:eastAsia="SimSun"/>
          <w:snapToGrid w:val="0"/>
          <w:lang w:val="sv-SE"/>
        </w:rPr>
        <w:tab/>
        <w:t>MDTMode-EUTRA,</w:t>
      </w:r>
    </w:p>
    <w:p w14:paraId="237CC849" w14:textId="77777777" w:rsidR="00593EA0" w:rsidRPr="00F20FDB" w:rsidRDefault="00593EA0" w:rsidP="00593EA0">
      <w:pPr>
        <w:pStyle w:val="PL"/>
        <w:rPr>
          <w:rFonts w:eastAsia="SimSun"/>
          <w:snapToGrid w:val="0"/>
          <w:lang w:val="sv-SE"/>
        </w:rPr>
      </w:pPr>
      <w:r w:rsidRPr="00F20FDB">
        <w:rPr>
          <w:rFonts w:eastAsia="SimSun"/>
          <w:snapToGrid w:val="0"/>
          <w:lang w:val="sv-SE"/>
        </w:rPr>
        <w:tab/>
        <w:t>signallingBasedMDTPLMNList</w:t>
      </w:r>
      <w:r w:rsidRPr="00F20FDB">
        <w:rPr>
          <w:rFonts w:eastAsia="SimSun"/>
          <w:snapToGrid w:val="0"/>
          <w:lang w:val="sv-SE"/>
        </w:rPr>
        <w:tab/>
        <w:t>MDTPLMNList</w:t>
      </w:r>
      <w:r>
        <w:rPr>
          <w:rFonts w:eastAsia="SimSun"/>
          <w:snapToGrid w:val="0"/>
          <w:lang w:val="sv-SE"/>
        </w:rPr>
        <w:t>,</w:t>
      </w:r>
    </w:p>
    <w:p w14:paraId="051C5344" w14:textId="77777777" w:rsidR="00593EA0" w:rsidRPr="00BA5800" w:rsidRDefault="00593EA0" w:rsidP="00593EA0">
      <w:pPr>
        <w:pStyle w:val="PL"/>
        <w:rPr>
          <w:rFonts w:eastAsia="SimSun"/>
          <w:snapToGrid w:val="0"/>
        </w:rPr>
      </w:pPr>
      <w:r w:rsidRPr="00F20FDB">
        <w:rPr>
          <w:rFonts w:eastAsia="SimSun"/>
          <w:snapToGrid w:val="0"/>
          <w:lang w:val="sv-SE"/>
        </w:rPr>
        <w:tab/>
      </w:r>
      <w:r w:rsidRPr="00BA5800">
        <w:rPr>
          <w:rFonts w:eastAsia="SimSun"/>
          <w:snapToGrid w:val="0"/>
        </w:rPr>
        <w:t>iE-Extensions</w:t>
      </w:r>
      <w:r w:rsidRPr="00BA5800">
        <w:rPr>
          <w:rFonts w:eastAsia="SimSun"/>
          <w:snapToGrid w:val="0"/>
        </w:rPr>
        <w:tab/>
      </w:r>
      <w:r w:rsidRPr="00BA5800">
        <w:rPr>
          <w:rFonts w:eastAsia="SimSun"/>
          <w:snapToGrid w:val="0"/>
        </w:rPr>
        <w:tab/>
      </w:r>
      <w:r w:rsidRPr="00A71FBF">
        <w:rPr>
          <w:rFonts w:eastAsia="SimSun"/>
          <w:snapToGrid w:val="0"/>
        </w:rPr>
        <w:t>ProtocolExtensionContainer</w:t>
      </w:r>
      <w:r w:rsidRPr="00C41C0A">
        <w:rPr>
          <w:rFonts w:eastAsia="SimSun"/>
          <w:snapToGrid w:val="0"/>
        </w:rPr>
        <w:t xml:space="preserve"> </w:t>
      </w:r>
      <w:r w:rsidRPr="00BA5800">
        <w:rPr>
          <w:rFonts w:eastAsia="SimSun"/>
          <w:snapToGrid w:val="0"/>
        </w:rPr>
        <w:t>{ { MDT-Configuration</w:t>
      </w:r>
      <w:r>
        <w:rPr>
          <w:rFonts w:eastAsia="SimSun"/>
          <w:snapToGrid w:val="0"/>
        </w:rPr>
        <w:t>-EUTRA</w:t>
      </w:r>
      <w:r w:rsidRPr="00BA5800">
        <w:rPr>
          <w:rFonts w:eastAsia="SimSun"/>
          <w:snapToGrid w:val="0"/>
        </w:rPr>
        <w:t>-ExtIEs} } OPTIONAL,</w:t>
      </w:r>
    </w:p>
    <w:p w14:paraId="2AB31AC4" w14:textId="77777777" w:rsidR="00593EA0" w:rsidRPr="00BA5800" w:rsidRDefault="00593EA0" w:rsidP="00593EA0">
      <w:pPr>
        <w:pStyle w:val="PL"/>
        <w:rPr>
          <w:rFonts w:eastAsia="SimSun"/>
          <w:snapToGrid w:val="0"/>
        </w:rPr>
      </w:pPr>
      <w:r w:rsidRPr="00BA5800">
        <w:rPr>
          <w:rFonts w:eastAsia="SimSun"/>
          <w:snapToGrid w:val="0"/>
        </w:rPr>
        <w:tab/>
        <w:t>...</w:t>
      </w:r>
    </w:p>
    <w:p w14:paraId="34169A7C" w14:textId="77777777" w:rsidR="00593EA0" w:rsidRPr="00BA5800" w:rsidRDefault="00593EA0" w:rsidP="00593EA0">
      <w:pPr>
        <w:pStyle w:val="PL"/>
        <w:rPr>
          <w:rFonts w:eastAsia="SimSun"/>
          <w:snapToGrid w:val="0"/>
        </w:rPr>
      </w:pPr>
      <w:r w:rsidRPr="00BA5800">
        <w:rPr>
          <w:rFonts w:eastAsia="SimSun"/>
          <w:snapToGrid w:val="0"/>
        </w:rPr>
        <w:lastRenderedPageBreak/>
        <w:t>}</w:t>
      </w:r>
    </w:p>
    <w:p w14:paraId="6231533F" w14:textId="77777777" w:rsidR="00593EA0" w:rsidRPr="00BA5800" w:rsidRDefault="00593EA0" w:rsidP="00593EA0">
      <w:pPr>
        <w:pStyle w:val="PL"/>
        <w:rPr>
          <w:rFonts w:eastAsia="SimSun"/>
          <w:snapToGrid w:val="0"/>
        </w:rPr>
      </w:pPr>
      <w:r w:rsidRPr="00BA5800">
        <w:rPr>
          <w:rFonts w:eastAsia="SimSun"/>
          <w:snapToGrid w:val="0"/>
        </w:rPr>
        <w:t>MDT-Configuration-</w:t>
      </w:r>
      <w:r>
        <w:rPr>
          <w:rFonts w:eastAsia="SimSun"/>
          <w:snapToGrid w:val="0"/>
        </w:rPr>
        <w:t>EUTRA-</w:t>
      </w:r>
      <w:r w:rsidRPr="00BA5800">
        <w:rPr>
          <w:rFonts w:eastAsia="SimSun"/>
          <w:snapToGrid w:val="0"/>
        </w:rPr>
        <w:t xml:space="preserve">ExtIEs </w:t>
      </w:r>
      <w:r>
        <w:rPr>
          <w:rFonts w:eastAsia="SimSun"/>
          <w:snapToGrid w:val="0"/>
        </w:rPr>
        <w:t>XNAP</w:t>
      </w:r>
      <w:r w:rsidRPr="00BA5800">
        <w:rPr>
          <w:rFonts w:eastAsia="SimSun"/>
          <w:snapToGrid w:val="0"/>
        </w:rPr>
        <w:t>-PROTOCOL-EXTENSION ::= {</w:t>
      </w:r>
    </w:p>
    <w:p w14:paraId="19538DAD" w14:textId="77777777" w:rsidR="00593EA0" w:rsidRPr="00BA5800" w:rsidRDefault="00593EA0" w:rsidP="00593EA0">
      <w:pPr>
        <w:pStyle w:val="PL"/>
        <w:rPr>
          <w:rFonts w:eastAsia="SimSun"/>
          <w:snapToGrid w:val="0"/>
        </w:rPr>
      </w:pPr>
      <w:r w:rsidRPr="00BA5800">
        <w:rPr>
          <w:rFonts w:eastAsia="SimSun"/>
          <w:snapToGrid w:val="0"/>
        </w:rPr>
        <w:tab/>
        <w:t>...</w:t>
      </w:r>
    </w:p>
    <w:p w14:paraId="356EEE01" w14:textId="77777777" w:rsidR="00593EA0" w:rsidRDefault="00593EA0" w:rsidP="00593EA0">
      <w:pPr>
        <w:pStyle w:val="PL"/>
        <w:rPr>
          <w:rFonts w:eastAsia="SimSun"/>
          <w:snapToGrid w:val="0"/>
        </w:rPr>
      </w:pPr>
      <w:r w:rsidRPr="00BA5800">
        <w:rPr>
          <w:rFonts w:eastAsia="SimSun"/>
          <w:snapToGrid w:val="0"/>
        </w:rPr>
        <w:t>}</w:t>
      </w:r>
    </w:p>
    <w:p w14:paraId="7BAD7320" w14:textId="77777777" w:rsidR="00593EA0" w:rsidRDefault="00593EA0" w:rsidP="00593EA0">
      <w:pPr>
        <w:pStyle w:val="PL"/>
        <w:rPr>
          <w:rFonts w:eastAsia="SimSun"/>
          <w:snapToGrid w:val="0"/>
        </w:rPr>
      </w:pPr>
    </w:p>
    <w:p w14:paraId="48269FDD" w14:textId="77777777" w:rsidR="00593EA0" w:rsidRDefault="00593EA0" w:rsidP="00593EA0">
      <w:pPr>
        <w:pStyle w:val="PL"/>
        <w:rPr>
          <w:rFonts w:eastAsia="SimSun"/>
          <w:snapToGrid w:val="0"/>
        </w:rPr>
      </w:pPr>
    </w:p>
    <w:p w14:paraId="0CCFCA43" w14:textId="77777777" w:rsidR="00593EA0" w:rsidRPr="00567372" w:rsidRDefault="00593EA0" w:rsidP="00593EA0">
      <w:pPr>
        <w:pStyle w:val="PL"/>
        <w:rPr>
          <w:noProof w:val="0"/>
          <w:snapToGrid w:val="0"/>
        </w:rPr>
      </w:pPr>
      <w:r w:rsidRPr="00567372">
        <w:rPr>
          <w:noProof w:val="0"/>
          <w:snapToGrid w:val="0"/>
        </w:rPr>
        <w:t>MDT-Location-Info ::= BIT STRING (SIZE (8))</w:t>
      </w:r>
    </w:p>
    <w:p w14:paraId="1A8F322D" w14:textId="77777777" w:rsidR="00593EA0" w:rsidRPr="00567372" w:rsidRDefault="00593EA0" w:rsidP="00593EA0">
      <w:pPr>
        <w:pStyle w:val="PL"/>
        <w:rPr>
          <w:noProof w:val="0"/>
          <w:snapToGrid w:val="0"/>
        </w:rPr>
      </w:pPr>
    </w:p>
    <w:p w14:paraId="0284A6EB" w14:textId="77777777" w:rsidR="00593EA0" w:rsidRPr="00567372" w:rsidRDefault="00593EA0" w:rsidP="00593EA0">
      <w:pPr>
        <w:pStyle w:val="PL"/>
        <w:rPr>
          <w:noProof w:val="0"/>
          <w:snapToGrid w:val="0"/>
        </w:rPr>
      </w:pPr>
    </w:p>
    <w:p w14:paraId="36042C2F" w14:textId="77777777" w:rsidR="00593EA0" w:rsidRPr="00567372" w:rsidRDefault="00593EA0" w:rsidP="00593EA0">
      <w:pPr>
        <w:pStyle w:val="PL"/>
        <w:rPr>
          <w:noProof w:val="0"/>
          <w:snapToGrid w:val="0"/>
        </w:rPr>
      </w:pPr>
      <w:proofErr w:type="spellStart"/>
      <w:r w:rsidRPr="00567372">
        <w:rPr>
          <w:noProof w:val="0"/>
          <w:snapToGrid w:val="0"/>
        </w:rPr>
        <w:t>MDTPLMNList</w:t>
      </w:r>
      <w:proofErr w:type="spellEnd"/>
      <w:r w:rsidRPr="00567372">
        <w:rPr>
          <w:noProof w:val="0"/>
          <w:snapToGrid w:val="0"/>
        </w:rPr>
        <w:t xml:space="preserve"> ::= SEQUENCE (SIZE(1..maxnoofMDTPLMNs)) OF </w:t>
      </w:r>
      <w:r w:rsidRPr="00503DDF">
        <w:rPr>
          <w:noProof w:val="0"/>
          <w:snapToGrid w:val="0"/>
        </w:rPr>
        <w:t>PLMN-Identity</w:t>
      </w:r>
    </w:p>
    <w:p w14:paraId="591FE45C" w14:textId="77777777" w:rsidR="00593EA0" w:rsidRPr="00567372" w:rsidRDefault="00593EA0" w:rsidP="00593EA0">
      <w:pPr>
        <w:pStyle w:val="PL"/>
        <w:rPr>
          <w:noProof w:val="0"/>
          <w:snapToGrid w:val="0"/>
        </w:rPr>
      </w:pPr>
    </w:p>
    <w:p w14:paraId="378893BC" w14:textId="77777777" w:rsidR="00593EA0" w:rsidRPr="00567372" w:rsidRDefault="00593EA0" w:rsidP="00593EA0">
      <w:pPr>
        <w:pStyle w:val="PL"/>
        <w:rPr>
          <w:noProof w:val="0"/>
          <w:snapToGrid w:val="0"/>
        </w:rPr>
      </w:pPr>
      <w:proofErr w:type="spellStart"/>
      <w:r w:rsidRPr="00567372">
        <w:rPr>
          <w:noProof w:val="0"/>
          <w:snapToGrid w:val="0"/>
        </w:rPr>
        <w:t>MDTMode</w:t>
      </w:r>
      <w:proofErr w:type="spellEnd"/>
      <w:r>
        <w:rPr>
          <w:noProof w:val="0"/>
          <w:snapToGrid w:val="0"/>
        </w:rPr>
        <w:t>-NR</w:t>
      </w:r>
      <w:r w:rsidRPr="00567372">
        <w:rPr>
          <w:noProof w:val="0"/>
          <w:snapToGrid w:val="0"/>
        </w:rPr>
        <w:t xml:space="preserve"> ::= CHOICE {</w:t>
      </w:r>
    </w:p>
    <w:p w14:paraId="0D9865DF" w14:textId="77777777" w:rsidR="00593EA0" w:rsidRPr="00567372" w:rsidRDefault="00593EA0" w:rsidP="00593EA0">
      <w:pPr>
        <w:pStyle w:val="PL"/>
        <w:rPr>
          <w:noProof w:val="0"/>
          <w:snapToGrid w:val="0"/>
        </w:rPr>
      </w:pPr>
      <w:r w:rsidRPr="00567372">
        <w:rPr>
          <w:noProof w:val="0"/>
          <w:snapToGrid w:val="0"/>
        </w:rPr>
        <w:tab/>
      </w:r>
      <w:proofErr w:type="spellStart"/>
      <w:r w:rsidRPr="00567372">
        <w:rPr>
          <w:noProof w:val="0"/>
          <w:snapToGrid w:val="0"/>
        </w:rPr>
        <w:t>immediateMDT</w:t>
      </w:r>
      <w:proofErr w:type="spellEnd"/>
      <w:r w:rsidRPr="00567372">
        <w:rPr>
          <w:noProof w:val="0"/>
          <w:snapToGrid w:val="0"/>
        </w:rPr>
        <w:tab/>
      </w:r>
      <w:r w:rsidRPr="00567372">
        <w:rPr>
          <w:noProof w:val="0"/>
          <w:snapToGrid w:val="0"/>
        </w:rPr>
        <w:tab/>
      </w:r>
      <w:r w:rsidRPr="00567372">
        <w:rPr>
          <w:noProof w:val="0"/>
          <w:snapToGrid w:val="0"/>
        </w:rPr>
        <w:tab/>
      </w:r>
      <w:r w:rsidRPr="00567372">
        <w:rPr>
          <w:noProof w:val="0"/>
          <w:snapToGrid w:val="0"/>
        </w:rPr>
        <w:tab/>
      </w:r>
      <w:proofErr w:type="spellStart"/>
      <w:r w:rsidRPr="00567372">
        <w:rPr>
          <w:noProof w:val="0"/>
          <w:snapToGrid w:val="0"/>
        </w:rPr>
        <w:t>ImmediateMDT</w:t>
      </w:r>
      <w:proofErr w:type="spellEnd"/>
      <w:r>
        <w:rPr>
          <w:noProof w:val="0"/>
          <w:snapToGrid w:val="0"/>
        </w:rPr>
        <w:t>-NR</w:t>
      </w:r>
      <w:r w:rsidRPr="00567372">
        <w:rPr>
          <w:noProof w:val="0"/>
          <w:snapToGrid w:val="0"/>
        </w:rPr>
        <w:t>,</w:t>
      </w:r>
    </w:p>
    <w:p w14:paraId="2A88D5EF" w14:textId="77777777" w:rsidR="00593EA0" w:rsidRPr="00AE5004" w:rsidRDefault="00593EA0" w:rsidP="00593EA0">
      <w:pPr>
        <w:pStyle w:val="PL"/>
        <w:rPr>
          <w:noProof w:val="0"/>
          <w:snapToGrid w:val="0"/>
          <w:lang w:val="sv-SE"/>
        </w:rPr>
      </w:pPr>
      <w:r w:rsidRPr="00567372">
        <w:rPr>
          <w:noProof w:val="0"/>
          <w:snapToGrid w:val="0"/>
        </w:rPr>
        <w:tab/>
      </w:r>
      <w:r w:rsidRPr="00AE5004">
        <w:rPr>
          <w:noProof w:val="0"/>
          <w:snapToGrid w:val="0"/>
          <w:lang w:val="sv-SE"/>
        </w:rPr>
        <w:t>loggedMDT</w:t>
      </w:r>
      <w:r w:rsidRPr="00AE5004">
        <w:rPr>
          <w:noProof w:val="0"/>
          <w:snapToGrid w:val="0"/>
          <w:lang w:val="sv-SE"/>
        </w:rPr>
        <w:tab/>
      </w:r>
      <w:r w:rsidRPr="00AE5004">
        <w:rPr>
          <w:noProof w:val="0"/>
          <w:snapToGrid w:val="0"/>
          <w:lang w:val="sv-SE"/>
        </w:rPr>
        <w:tab/>
      </w:r>
      <w:r w:rsidRPr="00AE5004">
        <w:rPr>
          <w:noProof w:val="0"/>
          <w:snapToGrid w:val="0"/>
          <w:lang w:val="sv-SE"/>
        </w:rPr>
        <w:tab/>
      </w:r>
      <w:r w:rsidRPr="00AE5004">
        <w:rPr>
          <w:noProof w:val="0"/>
          <w:snapToGrid w:val="0"/>
          <w:lang w:val="sv-SE"/>
        </w:rPr>
        <w:tab/>
      </w:r>
      <w:r w:rsidRPr="00AE5004">
        <w:rPr>
          <w:noProof w:val="0"/>
          <w:snapToGrid w:val="0"/>
          <w:lang w:val="sv-SE"/>
        </w:rPr>
        <w:tab/>
        <w:t>LoggedMDT-NR,</w:t>
      </w:r>
    </w:p>
    <w:p w14:paraId="5E83F4F5" w14:textId="77777777" w:rsidR="00593EA0" w:rsidRPr="00AE5004" w:rsidRDefault="00593EA0" w:rsidP="00593EA0">
      <w:pPr>
        <w:pStyle w:val="PL"/>
        <w:rPr>
          <w:noProof w:val="0"/>
          <w:snapToGrid w:val="0"/>
          <w:lang w:val="sv-SE"/>
        </w:rPr>
      </w:pPr>
      <w:r w:rsidRPr="00AE5004">
        <w:rPr>
          <w:noProof w:val="0"/>
          <w:snapToGrid w:val="0"/>
          <w:lang w:val="sv-SE"/>
        </w:rPr>
        <w:tab/>
        <w:t>...,</w:t>
      </w:r>
    </w:p>
    <w:p w14:paraId="0759519F" w14:textId="77777777" w:rsidR="00593EA0" w:rsidRPr="00AE5004" w:rsidRDefault="00593EA0" w:rsidP="00593EA0">
      <w:pPr>
        <w:pStyle w:val="PL"/>
        <w:rPr>
          <w:noProof w:val="0"/>
          <w:snapToGrid w:val="0"/>
          <w:lang w:val="sv-SE"/>
        </w:rPr>
      </w:pPr>
      <w:r w:rsidRPr="00AE5004">
        <w:rPr>
          <w:noProof w:val="0"/>
          <w:snapToGrid w:val="0"/>
          <w:lang w:val="sv-SE"/>
        </w:rPr>
        <w:tab/>
        <w:t>mDTMode-NR-Extension</w:t>
      </w:r>
      <w:r w:rsidRPr="00AE5004">
        <w:rPr>
          <w:noProof w:val="0"/>
          <w:snapToGrid w:val="0"/>
          <w:lang w:val="sv-SE"/>
        </w:rPr>
        <w:tab/>
      </w:r>
      <w:r w:rsidRPr="00AE5004">
        <w:rPr>
          <w:noProof w:val="0"/>
          <w:snapToGrid w:val="0"/>
          <w:lang w:val="sv-SE"/>
        </w:rPr>
        <w:tab/>
      </w:r>
      <w:r w:rsidRPr="00AE5004">
        <w:rPr>
          <w:noProof w:val="0"/>
          <w:snapToGrid w:val="0"/>
          <w:lang w:val="sv-SE"/>
        </w:rPr>
        <w:tab/>
        <w:t>MDTMode-NR-Extension</w:t>
      </w:r>
    </w:p>
    <w:p w14:paraId="089CE27C" w14:textId="77777777" w:rsidR="00593EA0" w:rsidRPr="0037116A" w:rsidRDefault="00593EA0" w:rsidP="00593EA0">
      <w:pPr>
        <w:pStyle w:val="PL"/>
        <w:rPr>
          <w:noProof w:val="0"/>
          <w:snapToGrid w:val="0"/>
          <w:lang w:val="en-US"/>
        </w:rPr>
      </w:pPr>
      <w:r w:rsidRPr="0037116A">
        <w:rPr>
          <w:noProof w:val="0"/>
          <w:snapToGrid w:val="0"/>
          <w:lang w:val="en-US"/>
        </w:rPr>
        <w:t>}</w:t>
      </w:r>
    </w:p>
    <w:p w14:paraId="05A9587C" w14:textId="77777777" w:rsidR="00593EA0" w:rsidRPr="0037116A" w:rsidRDefault="00593EA0" w:rsidP="00593EA0">
      <w:pPr>
        <w:pStyle w:val="PL"/>
        <w:rPr>
          <w:noProof w:val="0"/>
          <w:snapToGrid w:val="0"/>
          <w:lang w:val="en-US"/>
        </w:rPr>
      </w:pPr>
    </w:p>
    <w:p w14:paraId="4CB451AE" w14:textId="77777777" w:rsidR="00593EA0" w:rsidRPr="0037116A" w:rsidRDefault="00593EA0" w:rsidP="00593EA0">
      <w:pPr>
        <w:pStyle w:val="PL"/>
        <w:rPr>
          <w:noProof w:val="0"/>
          <w:snapToGrid w:val="0"/>
          <w:lang w:val="en-US"/>
        </w:rPr>
      </w:pPr>
      <w:proofErr w:type="spellStart"/>
      <w:r w:rsidRPr="0037116A">
        <w:rPr>
          <w:noProof w:val="0"/>
          <w:snapToGrid w:val="0"/>
          <w:lang w:val="en-US"/>
        </w:rPr>
        <w:t>MDTMode</w:t>
      </w:r>
      <w:proofErr w:type="spellEnd"/>
      <w:r w:rsidRPr="0037116A">
        <w:rPr>
          <w:noProof w:val="0"/>
          <w:snapToGrid w:val="0"/>
          <w:lang w:val="en-US"/>
        </w:rPr>
        <w:t xml:space="preserve">-NR-Extension ::= </w:t>
      </w:r>
      <w:proofErr w:type="spellStart"/>
      <w:r w:rsidRPr="0037116A">
        <w:rPr>
          <w:noProof w:val="0"/>
          <w:snapToGrid w:val="0"/>
          <w:lang w:val="en-US"/>
        </w:rPr>
        <w:t>ProtocolIE</w:t>
      </w:r>
      <w:proofErr w:type="spellEnd"/>
      <w:r w:rsidRPr="0037116A">
        <w:rPr>
          <w:noProof w:val="0"/>
          <w:snapToGrid w:val="0"/>
          <w:lang w:val="en-US"/>
        </w:rPr>
        <w:t xml:space="preserve">-Single-Container {{ </w:t>
      </w:r>
      <w:proofErr w:type="spellStart"/>
      <w:r w:rsidRPr="0037116A">
        <w:rPr>
          <w:noProof w:val="0"/>
          <w:snapToGrid w:val="0"/>
          <w:lang w:val="en-US"/>
        </w:rPr>
        <w:t>MDTMode</w:t>
      </w:r>
      <w:proofErr w:type="spellEnd"/>
      <w:r w:rsidRPr="0037116A">
        <w:rPr>
          <w:noProof w:val="0"/>
          <w:snapToGrid w:val="0"/>
          <w:lang w:val="en-US"/>
        </w:rPr>
        <w:t>-NR-</w:t>
      </w:r>
      <w:proofErr w:type="spellStart"/>
      <w:r w:rsidRPr="0037116A">
        <w:rPr>
          <w:noProof w:val="0"/>
          <w:snapToGrid w:val="0"/>
          <w:lang w:val="en-US"/>
        </w:rPr>
        <w:t>ExtensionIE</w:t>
      </w:r>
      <w:proofErr w:type="spellEnd"/>
      <w:r w:rsidRPr="0037116A">
        <w:rPr>
          <w:noProof w:val="0"/>
          <w:snapToGrid w:val="0"/>
          <w:lang w:val="en-US"/>
        </w:rPr>
        <w:t xml:space="preserve"> }}</w:t>
      </w:r>
    </w:p>
    <w:p w14:paraId="3CAE68BD" w14:textId="77777777" w:rsidR="00593EA0" w:rsidRPr="0037116A" w:rsidRDefault="00593EA0" w:rsidP="00593EA0">
      <w:pPr>
        <w:pStyle w:val="PL"/>
        <w:rPr>
          <w:noProof w:val="0"/>
          <w:snapToGrid w:val="0"/>
          <w:lang w:val="en-US"/>
        </w:rPr>
      </w:pPr>
    </w:p>
    <w:p w14:paraId="09F4DD0D" w14:textId="77777777" w:rsidR="00593EA0" w:rsidRPr="0037116A" w:rsidRDefault="00593EA0" w:rsidP="00593EA0">
      <w:pPr>
        <w:pStyle w:val="PL"/>
        <w:rPr>
          <w:noProof w:val="0"/>
          <w:snapToGrid w:val="0"/>
          <w:lang w:val="en-US"/>
        </w:rPr>
      </w:pPr>
      <w:proofErr w:type="spellStart"/>
      <w:r w:rsidRPr="0037116A">
        <w:rPr>
          <w:noProof w:val="0"/>
          <w:snapToGrid w:val="0"/>
          <w:lang w:val="en-US"/>
        </w:rPr>
        <w:t>MDTMode</w:t>
      </w:r>
      <w:proofErr w:type="spellEnd"/>
      <w:r w:rsidRPr="0037116A">
        <w:rPr>
          <w:noProof w:val="0"/>
          <w:snapToGrid w:val="0"/>
          <w:lang w:val="en-US"/>
        </w:rPr>
        <w:t>-NR-</w:t>
      </w:r>
      <w:proofErr w:type="spellStart"/>
      <w:r w:rsidRPr="0037116A">
        <w:rPr>
          <w:noProof w:val="0"/>
          <w:snapToGrid w:val="0"/>
          <w:lang w:val="en-US"/>
        </w:rPr>
        <w:t>ExtensionIE</w:t>
      </w:r>
      <w:proofErr w:type="spellEnd"/>
      <w:r w:rsidRPr="0037116A">
        <w:rPr>
          <w:noProof w:val="0"/>
          <w:snapToGrid w:val="0"/>
          <w:lang w:val="en-US"/>
        </w:rPr>
        <w:t xml:space="preserve"> XNAP-PROTOCOL-IES ::= {</w:t>
      </w:r>
    </w:p>
    <w:p w14:paraId="11D0ECA7" w14:textId="77777777" w:rsidR="00593EA0" w:rsidRPr="0037116A" w:rsidRDefault="00593EA0" w:rsidP="00593EA0">
      <w:pPr>
        <w:pStyle w:val="PL"/>
        <w:rPr>
          <w:noProof w:val="0"/>
          <w:snapToGrid w:val="0"/>
          <w:lang w:val="en-US"/>
        </w:rPr>
      </w:pPr>
      <w:r w:rsidRPr="0037116A">
        <w:rPr>
          <w:noProof w:val="0"/>
          <w:snapToGrid w:val="0"/>
          <w:lang w:val="en-US"/>
        </w:rPr>
        <w:tab/>
        <w:t>...</w:t>
      </w:r>
    </w:p>
    <w:p w14:paraId="17138D99" w14:textId="77777777" w:rsidR="00593EA0" w:rsidRPr="0037116A" w:rsidRDefault="00593EA0" w:rsidP="00593EA0">
      <w:pPr>
        <w:pStyle w:val="PL"/>
        <w:rPr>
          <w:noProof w:val="0"/>
          <w:snapToGrid w:val="0"/>
          <w:lang w:val="en-US"/>
        </w:rPr>
      </w:pPr>
      <w:r w:rsidRPr="0037116A">
        <w:rPr>
          <w:noProof w:val="0"/>
          <w:snapToGrid w:val="0"/>
          <w:lang w:val="en-US"/>
        </w:rPr>
        <w:t>}</w:t>
      </w:r>
    </w:p>
    <w:p w14:paraId="642BF2A2" w14:textId="77777777" w:rsidR="00593EA0" w:rsidRPr="0037116A" w:rsidRDefault="00593EA0" w:rsidP="00593EA0">
      <w:pPr>
        <w:pStyle w:val="PL"/>
        <w:rPr>
          <w:noProof w:val="0"/>
          <w:snapToGrid w:val="0"/>
          <w:lang w:val="en-US"/>
        </w:rPr>
      </w:pPr>
    </w:p>
    <w:p w14:paraId="050818B5" w14:textId="77777777" w:rsidR="00593EA0" w:rsidRPr="0037116A" w:rsidRDefault="00593EA0" w:rsidP="00593EA0">
      <w:pPr>
        <w:pStyle w:val="PL"/>
        <w:rPr>
          <w:noProof w:val="0"/>
          <w:snapToGrid w:val="0"/>
          <w:lang w:val="en-US"/>
        </w:rPr>
      </w:pPr>
      <w:proofErr w:type="spellStart"/>
      <w:r w:rsidRPr="0037116A">
        <w:rPr>
          <w:noProof w:val="0"/>
          <w:snapToGrid w:val="0"/>
          <w:lang w:val="en-US"/>
        </w:rPr>
        <w:t>MDTMode</w:t>
      </w:r>
      <w:proofErr w:type="spellEnd"/>
      <w:r w:rsidRPr="0037116A">
        <w:rPr>
          <w:noProof w:val="0"/>
          <w:snapToGrid w:val="0"/>
          <w:lang w:val="en-US"/>
        </w:rPr>
        <w:t>-EUTRA ::= CHOICE {</w:t>
      </w:r>
    </w:p>
    <w:p w14:paraId="22A881CA" w14:textId="77777777" w:rsidR="00593EA0" w:rsidRPr="0037116A" w:rsidRDefault="00593EA0" w:rsidP="00593EA0">
      <w:pPr>
        <w:pStyle w:val="PL"/>
        <w:rPr>
          <w:noProof w:val="0"/>
          <w:snapToGrid w:val="0"/>
          <w:lang w:val="en-US"/>
        </w:rPr>
      </w:pPr>
      <w:r w:rsidRPr="0037116A">
        <w:rPr>
          <w:noProof w:val="0"/>
          <w:snapToGrid w:val="0"/>
          <w:lang w:val="en-US"/>
        </w:rPr>
        <w:tab/>
      </w:r>
      <w:proofErr w:type="spellStart"/>
      <w:r w:rsidRPr="0037116A">
        <w:rPr>
          <w:noProof w:val="0"/>
          <w:snapToGrid w:val="0"/>
          <w:lang w:val="en-US"/>
        </w:rPr>
        <w:t>immediateMDT</w:t>
      </w:r>
      <w:proofErr w:type="spellEnd"/>
      <w:r w:rsidRPr="0037116A">
        <w:rPr>
          <w:noProof w:val="0"/>
          <w:snapToGrid w:val="0"/>
          <w:lang w:val="en-US"/>
        </w:rPr>
        <w:tab/>
      </w:r>
      <w:r w:rsidRPr="0037116A">
        <w:rPr>
          <w:noProof w:val="0"/>
          <w:snapToGrid w:val="0"/>
          <w:lang w:val="en-US"/>
        </w:rPr>
        <w:tab/>
      </w:r>
      <w:r w:rsidRPr="0037116A">
        <w:rPr>
          <w:noProof w:val="0"/>
          <w:snapToGrid w:val="0"/>
          <w:lang w:val="en-US"/>
        </w:rPr>
        <w:tab/>
      </w:r>
      <w:r w:rsidRPr="0037116A">
        <w:rPr>
          <w:noProof w:val="0"/>
          <w:snapToGrid w:val="0"/>
          <w:lang w:val="en-US"/>
        </w:rPr>
        <w:tab/>
      </w:r>
      <w:proofErr w:type="spellStart"/>
      <w:r w:rsidRPr="0037116A">
        <w:rPr>
          <w:noProof w:val="0"/>
          <w:snapToGrid w:val="0"/>
          <w:lang w:val="en-US"/>
        </w:rPr>
        <w:t>ImmediateMDT</w:t>
      </w:r>
      <w:proofErr w:type="spellEnd"/>
      <w:r w:rsidRPr="0037116A">
        <w:rPr>
          <w:noProof w:val="0"/>
          <w:snapToGrid w:val="0"/>
          <w:lang w:val="en-US"/>
        </w:rPr>
        <w:t>-EUTRA,</w:t>
      </w:r>
    </w:p>
    <w:p w14:paraId="3587F867" w14:textId="77777777" w:rsidR="00593EA0" w:rsidRPr="0025519D" w:rsidRDefault="00593EA0" w:rsidP="00593EA0">
      <w:pPr>
        <w:pStyle w:val="PL"/>
        <w:rPr>
          <w:noProof w:val="0"/>
          <w:snapToGrid w:val="0"/>
          <w:lang w:val="en-US"/>
        </w:rPr>
      </w:pPr>
      <w:r w:rsidRPr="0037116A">
        <w:rPr>
          <w:noProof w:val="0"/>
          <w:snapToGrid w:val="0"/>
          <w:lang w:val="en-US"/>
        </w:rPr>
        <w:tab/>
      </w:r>
      <w:proofErr w:type="spellStart"/>
      <w:r w:rsidRPr="0025519D">
        <w:rPr>
          <w:noProof w:val="0"/>
          <w:snapToGrid w:val="0"/>
          <w:lang w:val="en-US"/>
        </w:rPr>
        <w:t>loggedMDT</w:t>
      </w:r>
      <w:proofErr w:type="spellEnd"/>
      <w:r w:rsidRPr="0025519D">
        <w:rPr>
          <w:noProof w:val="0"/>
          <w:snapToGrid w:val="0"/>
          <w:lang w:val="en-US"/>
        </w:rPr>
        <w:tab/>
      </w:r>
      <w:r w:rsidRPr="0025519D">
        <w:rPr>
          <w:noProof w:val="0"/>
          <w:snapToGrid w:val="0"/>
          <w:lang w:val="en-US"/>
        </w:rPr>
        <w:tab/>
      </w:r>
      <w:r w:rsidRPr="0025519D">
        <w:rPr>
          <w:noProof w:val="0"/>
          <w:snapToGrid w:val="0"/>
          <w:lang w:val="en-US"/>
        </w:rPr>
        <w:tab/>
      </w:r>
      <w:r w:rsidRPr="0025519D">
        <w:rPr>
          <w:noProof w:val="0"/>
          <w:snapToGrid w:val="0"/>
          <w:lang w:val="en-US"/>
        </w:rPr>
        <w:tab/>
      </w:r>
      <w:r w:rsidRPr="0025519D">
        <w:rPr>
          <w:noProof w:val="0"/>
          <w:snapToGrid w:val="0"/>
          <w:lang w:val="en-US"/>
        </w:rPr>
        <w:tab/>
      </w:r>
      <w:proofErr w:type="spellStart"/>
      <w:r w:rsidRPr="0025519D">
        <w:rPr>
          <w:noProof w:val="0"/>
          <w:snapToGrid w:val="0"/>
          <w:lang w:val="en-US"/>
        </w:rPr>
        <w:t>LoggedMDT</w:t>
      </w:r>
      <w:proofErr w:type="spellEnd"/>
      <w:r w:rsidRPr="0025519D">
        <w:rPr>
          <w:noProof w:val="0"/>
          <w:snapToGrid w:val="0"/>
          <w:lang w:val="en-US"/>
        </w:rPr>
        <w:t>-EUTRA,</w:t>
      </w:r>
    </w:p>
    <w:p w14:paraId="3C514EFA" w14:textId="77777777" w:rsidR="00593EA0" w:rsidRPr="0025519D" w:rsidRDefault="00593EA0" w:rsidP="00593EA0">
      <w:pPr>
        <w:pStyle w:val="PL"/>
        <w:rPr>
          <w:noProof w:val="0"/>
          <w:snapToGrid w:val="0"/>
          <w:lang w:val="en-US"/>
        </w:rPr>
      </w:pPr>
      <w:r w:rsidRPr="0025519D">
        <w:rPr>
          <w:noProof w:val="0"/>
          <w:snapToGrid w:val="0"/>
          <w:lang w:val="en-US"/>
        </w:rPr>
        <w:tab/>
        <w:t>...,</w:t>
      </w:r>
    </w:p>
    <w:p w14:paraId="164F9235" w14:textId="77777777" w:rsidR="00593EA0" w:rsidRPr="0025519D" w:rsidRDefault="00593EA0" w:rsidP="00593EA0">
      <w:pPr>
        <w:pStyle w:val="PL"/>
        <w:rPr>
          <w:noProof w:val="0"/>
          <w:snapToGrid w:val="0"/>
          <w:lang w:val="en-US"/>
        </w:rPr>
      </w:pPr>
      <w:r w:rsidRPr="0025519D">
        <w:rPr>
          <w:noProof w:val="0"/>
          <w:snapToGrid w:val="0"/>
          <w:lang w:val="en-US"/>
        </w:rPr>
        <w:tab/>
      </w:r>
      <w:proofErr w:type="spellStart"/>
      <w:r w:rsidRPr="0025519D">
        <w:rPr>
          <w:noProof w:val="0"/>
          <w:snapToGrid w:val="0"/>
          <w:lang w:val="en-US"/>
        </w:rPr>
        <w:t>mDTMode</w:t>
      </w:r>
      <w:proofErr w:type="spellEnd"/>
      <w:r w:rsidRPr="0025519D">
        <w:rPr>
          <w:noProof w:val="0"/>
          <w:snapToGrid w:val="0"/>
          <w:lang w:val="en-US"/>
        </w:rPr>
        <w:t>-EUTRA-Extension</w:t>
      </w:r>
      <w:r w:rsidRPr="0025519D">
        <w:rPr>
          <w:noProof w:val="0"/>
          <w:snapToGrid w:val="0"/>
          <w:lang w:val="en-US"/>
        </w:rPr>
        <w:tab/>
      </w:r>
      <w:r w:rsidRPr="0025519D">
        <w:rPr>
          <w:noProof w:val="0"/>
          <w:snapToGrid w:val="0"/>
          <w:lang w:val="en-US"/>
        </w:rPr>
        <w:tab/>
      </w:r>
      <w:r w:rsidRPr="0025519D">
        <w:rPr>
          <w:noProof w:val="0"/>
          <w:snapToGrid w:val="0"/>
          <w:lang w:val="en-US"/>
        </w:rPr>
        <w:tab/>
      </w:r>
      <w:proofErr w:type="spellStart"/>
      <w:r w:rsidRPr="0025519D">
        <w:rPr>
          <w:noProof w:val="0"/>
          <w:snapToGrid w:val="0"/>
          <w:lang w:val="en-US"/>
        </w:rPr>
        <w:t>MDTMode</w:t>
      </w:r>
      <w:proofErr w:type="spellEnd"/>
      <w:r w:rsidRPr="0025519D">
        <w:rPr>
          <w:noProof w:val="0"/>
          <w:snapToGrid w:val="0"/>
          <w:lang w:val="en-US"/>
        </w:rPr>
        <w:t>-EUTRA-Extension</w:t>
      </w:r>
    </w:p>
    <w:p w14:paraId="05A8B660" w14:textId="77777777" w:rsidR="00593EA0" w:rsidRPr="0037116A" w:rsidRDefault="00593EA0" w:rsidP="00593EA0">
      <w:pPr>
        <w:pStyle w:val="PL"/>
        <w:rPr>
          <w:noProof w:val="0"/>
          <w:snapToGrid w:val="0"/>
          <w:lang w:val="en-US"/>
        </w:rPr>
      </w:pPr>
      <w:r w:rsidRPr="0037116A">
        <w:rPr>
          <w:noProof w:val="0"/>
          <w:snapToGrid w:val="0"/>
          <w:lang w:val="en-US"/>
        </w:rPr>
        <w:t>}</w:t>
      </w:r>
    </w:p>
    <w:p w14:paraId="3469406A" w14:textId="77777777" w:rsidR="00593EA0" w:rsidRPr="0037116A" w:rsidRDefault="00593EA0" w:rsidP="00593EA0">
      <w:pPr>
        <w:pStyle w:val="PL"/>
        <w:rPr>
          <w:noProof w:val="0"/>
          <w:snapToGrid w:val="0"/>
          <w:lang w:val="en-US"/>
        </w:rPr>
      </w:pPr>
    </w:p>
    <w:p w14:paraId="44D8FD8C" w14:textId="77777777" w:rsidR="00593EA0" w:rsidRPr="0037116A" w:rsidRDefault="00593EA0" w:rsidP="00593EA0">
      <w:pPr>
        <w:pStyle w:val="PL"/>
        <w:rPr>
          <w:noProof w:val="0"/>
          <w:snapToGrid w:val="0"/>
          <w:lang w:val="en-US"/>
        </w:rPr>
      </w:pPr>
      <w:proofErr w:type="spellStart"/>
      <w:r w:rsidRPr="0037116A">
        <w:rPr>
          <w:noProof w:val="0"/>
          <w:snapToGrid w:val="0"/>
          <w:lang w:val="en-US"/>
        </w:rPr>
        <w:t>MDTMode</w:t>
      </w:r>
      <w:proofErr w:type="spellEnd"/>
      <w:r w:rsidRPr="0037116A">
        <w:rPr>
          <w:noProof w:val="0"/>
          <w:snapToGrid w:val="0"/>
          <w:lang w:val="en-US"/>
        </w:rPr>
        <w:t xml:space="preserve">-EUTRA-Extension ::= </w:t>
      </w:r>
      <w:proofErr w:type="spellStart"/>
      <w:r w:rsidRPr="0037116A">
        <w:rPr>
          <w:noProof w:val="0"/>
          <w:snapToGrid w:val="0"/>
          <w:lang w:val="en-US"/>
        </w:rPr>
        <w:t>ProtocolIE</w:t>
      </w:r>
      <w:proofErr w:type="spellEnd"/>
      <w:r w:rsidRPr="0037116A">
        <w:rPr>
          <w:noProof w:val="0"/>
          <w:snapToGrid w:val="0"/>
          <w:lang w:val="en-US"/>
        </w:rPr>
        <w:t xml:space="preserve">-Single-Container {{ </w:t>
      </w:r>
      <w:proofErr w:type="spellStart"/>
      <w:r w:rsidRPr="0037116A">
        <w:rPr>
          <w:noProof w:val="0"/>
          <w:snapToGrid w:val="0"/>
          <w:lang w:val="en-US"/>
        </w:rPr>
        <w:t>MDTMode</w:t>
      </w:r>
      <w:proofErr w:type="spellEnd"/>
      <w:r w:rsidRPr="0037116A">
        <w:rPr>
          <w:noProof w:val="0"/>
          <w:snapToGrid w:val="0"/>
          <w:lang w:val="en-US"/>
        </w:rPr>
        <w:t>-EUTRA-</w:t>
      </w:r>
      <w:proofErr w:type="spellStart"/>
      <w:r w:rsidRPr="0037116A">
        <w:rPr>
          <w:noProof w:val="0"/>
          <w:snapToGrid w:val="0"/>
          <w:lang w:val="en-US"/>
        </w:rPr>
        <w:t>ExtensionIE</w:t>
      </w:r>
      <w:proofErr w:type="spellEnd"/>
      <w:r w:rsidRPr="0037116A">
        <w:rPr>
          <w:noProof w:val="0"/>
          <w:snapToGrid w:val="0"/>
          <w:lang w:val="en-US"/>
        </w:rPr>
        <w:t xml:space="preserve"> }}</w:t>
      </w:r>
    </w:p>
    <w:p w14:paraId="5383B1EF" w14:textId="77777777" w:rsidR="00593EA0" w:rsidRPr="0037116A" w:rsidRDefault="00593EA0" w:rsidP="00593EA0">
      <w:pPr>
        <w:pStyle w:val="PL"/>
        <w:rPr>
          <w:noProof w:val="0"/>
          <w:snapToGrid w:val="0"/>
          <w:lang w:val="en-US"/>
        </w:rPr>
      </w:pPr>
    </w:p>
    <w:p w14:paraId="7E4E0200" w14:textId="77777777" w:rsidR="00593EA0" w:rsidRPr="0037116A" w:rsidRDefault="00593EA0" w:rsidP="00593EA0">
      <w:pPr>
        <w:pStyle w:val="PL"/>
        <w:rPr>
          <w:noProof w:val="0"/>
          <w:snapToGrid w:val="0"/>
          <w:lang w:val="en-US"/>
        </w:rPr>
      </w:pPr>
      <w:proofErr w:type="spellStart"/>
      <w:r w:rsidRPr="0037116A">
        <w:rPr>
          <w:noProof w:val="0"/>
          <w:snapToGrid w:val="0"/>
          <w:lang w:val="en-US"/>
        </w:rPr>
        <w:t>MDTMode</w:t>
      </w:r>
      <w:proofErr w:type="spellEnd"/>
      <w:r w:rsidRPr="0037116A">
        <w:rPr>
          <w:noProof w:val="0"/>
          <w:snapToGrid w:val="0"/>
          <w:lang w:val="en-US"/>
        </w:rPr>
        <w:t>-EUTRA-</w:t>
      </w:r>
      <w:proofErr w:type="spellStart"/>
      <w:r w:rsidRPr="0037116A">
        <w:rPr>
          <w:noProof w:val="0"/>
          <w:snapToGrid w:val="0"/>
          <w:lang w:val="en-US"/>
        </w:rPr>
        <w:t>ExtensionIE</w:t>
      </w:r>
      <w:proofErr w:type="spellEnd"/>
      <w:r w:rsidRPr="0037116A">
        <w:rPr>
          <w:noProof w:val="0"/>
          <w:snapToGrid w:val="0"/>
          <w:lang w:val="en-US"/>
        </w:rPr>
        <w:t xml:space="preserve"> XNAP-PROTOCOL-IES ::= {</w:t>
      </w:r>
    </w:p>
    <w:p w14:paraId="11AFB496" w14:textId="77777777" w:rsidR="00593EA0" w:rsidRPr="0037116A" w:rsidRDefault="00593EA0" w:rsidP="00593EA0">
      <w:pPr>
        <w:pStyle w:val="PL"/>
        <w:rPr>
          <w:noProof w:val="0"/>
          <w:snapToGrid w:val="0"/>
          <w:lang w:val="en-US"/>
        </w:rPr>
      </w:pPr>
      <w:r w:rsidRPr="0037116A">
        <w:rPr>
          <w:noProof w:val="0"/>
          <w:snapToGrid w:val="0"/>
          <w:lang w:val="en-US"/>
        </w:rPr>
        <w:tab/>
        <w:t>...</w:t>
      </w:r>
    </w:p>
    <w:p w14:paraId="1CAF9844" w14:textId="77777777" w:rsidR="00593EA0" w:rsidRPr="0037116A" w:rsidRDefault="00593EA0" w:rsidP="00593EA0">
      <w:pPr>
        <w:pStyle w:val="PL"/>
        <w:rPr>
          <w:noProof w:val="0"/>
          <w:snapToGrid w:val="0"/>
          <w:lang w:val="en-US"/>
        </w:rPr>
      </w:pPr>
      <w:r w:rsidRPr="0037116A">
        <w:rPr>
          <w:noProof w:val="0"/>
          <w:snapToGrid w:val="0"/>
          <w:lang w:val="en-US"/>
        </w:rPr>
        <w:t>}</w:t>
      </w:r>
    </w:p>
    <w:p w14:paraId="17711DE8" w14:textId="77777777" w:rsidR="00593EA0" w:rsidRPr="0037116A" w:rsidRDefault="00593EA0" w:rsidP="00593EA0">
      <w:pPr>
        <w:pStyle w:val="PL"/>
        <w:rPr>
          <w:noProof w:val="0"/>
          <w:snapToGrid w:val="0"/>
          <w:lang w:val="en-US"/>
        </w:rPr>
      </w:pPr>
    </w:p>
    <w:p w14:paraId="6994FF68" w14:textId="77777777" w:rsidR="00593EA0" w:rsidRPr="0037116A" w:rsidRDefault="00593EA0" w:rsidP="00593EA0">
      <w:pPr>
        <w:pStyle w:val="PL"/>
        <w:spacing w:line="0" w:lineRule="atLeast"/>
        <w:rPr>
          <w:noProof w:val="0"/>
          <w:snapToGrid w:val="0"/>
          <w:lang w:val="en-US"/>
        </w:rPr>
      </w:pPr>
      <w:proofErr w:type="spellStart"/>
      <w:r w:rsidRPr="0037116A">
        <w:rPr>
          <w:noProof w:val="0"/>
          <w:snapToGrid w:val="0"/>
          <w:lang w:val="en-US"/>
        </w:rPr>
        <w:t>MeasurementsToActivate</w:t>
      </w:r>
      <w:proofErr w:type="spellEnd"/>
      <w:r w:rsidRPr="0037116A">
        <w:rPr>
          <w:noProof w:val="0"/>
          <w:snapToGrid w:val="0"/>
          <w:lang w:val="en-US"/>
        </w:rPr>
        <w:t xml:space="preserve"> ::= </w:t>
      </w:r>
      <w:r w:rsidRPr="0037116A">
        <w:rPr>
          <w:noProof w:val="0"/>
          <w:snapToGrid w:val="0"/>
          <w:lang w:val="en-US" w:eastAsia="zh-CN"/>
        </w:rPr>
        <w:t xml:space="preserve">BIT STRING </w:t>
      </w:r>
      <w:r w:rsidRPr="0037116A">
        <w:rPr>
          <w:noProof w:val="0"/>
          <w:snapToGrid w:val="0"/>
          <w:lang w:val="en-US"/>
        </w:rPr>
        <w:t>(</w:t>
      </w:r>
      <w:r w:rsidRPr="0037116A">
        <w:rPr>
          <w:noProof w:val="0"/>
          <w:snapToGrid w:val="0"/>
          <w:lang w:val="en-US" w:eastAsia="zh-CN"/>
        </w:rPr>
        <w:t>SIZE (8)</w:t>
      </w:r>
      <w:r w:rsidRPr="0037116A">
        <w:rPr>
          <w:noProof w:val="0"/>
          <w:snapToGrid w:val="0"/>
          <w:lang w:val="en-US"/>
        </w:rPr>
        <w:t>)</w:t>
      </w:r>
    </w:p>
    <w:p w14:paraId="1417267B" w14:textId="77777777" w:rsidR="00593EA0" w:rsidRPr="0037116A" w:rsidRDefault="00593EA0" w:rsidP="00593EA0">
      <w:pPr>
        <w:pStyle w:val="PL"/>
        <w:rPr>
          <w:noProof w:val="0"/>
          <w:snapToGrid w:val="0"/>
          <w:lang w:val="en-US"/>
        </w:rPr>
      </w:pPr>
    </w:p>
    <w:p w14:paraId="572BED29" w14:textId="77777777" w:rsidR="00593EA0" w:rsidRPr="0037116A" w:rsidRDefault="00593EA0" w:rsidP="00593EA0">
      <w:pPr>
        <w:pStyle w:val="PL"/>
        <w:rPr>
          <w:noProof w:val="0"/>
          <w:snapToGrid w:val="0"/>
          <w:lang w:val="en-US"/>
        </w:rPr>
      </w:pPr>
      <w:r w:rsidRPr="0037116A">
        <w:rPr>
          <w:noProof w:val="0"/>
          <w:snapToGrid w:val="0"/>
          <w:lang w:val="en-US"/>
        </w:rPr>
        <w:t>MeasurementThresholdA2 ::= CHOICE {</w:t>
      </w:r>
    </w:p>
    <w:p w14:paraId="4B362BBD" w14:textId="77777777" w:rsidR="00593EA0" w:rsidRPr="00567372" w:rsidRDefault="00593EA0" w:rsidP="00593EA0">
      <w:pPr>
        <w:pStyle w:val="PL"/>
        <w:rPr>
          <w:noProof w:val="0"/>
          <w:snapToGrid w:val="0"/>
        </w:rPr>
      </w:pPr>
      <w:r w:rsidRPr="0037116A">
        <w:rPr>
          <w:noProof w:val="0"/>
          <w:snapToGrid w:val="0"/>
          <w:lang w:val="en-US"/>
        </w:rPr>
        <w:tab/>
      </w:r>
      <w:r w:rsidRPr="00567372">
        <w:rPr>
          <w:noProof w:val="0"/>
          <w:snapToGrid w:val="0"/>
        </w:rPr>
        <w:t>threshold-RSRP</w:t>
      </w:r>
      <w:r w:rsidRPr="00567372">
        <w:rPr>
          <w:noProof w:val="0"/>
          <w:snapToGrid w:val="0"/>
        </w:rPr>
        <w:tab/>
      </w:r>
      <w:r w:rsidRPr="00567372">
        <w:rPr>
          <w:noProof w:val="0"/>
          <w:snapToGrid w:val="0"/>
        </w:rPr>
        <w:tab/>
      </w:r>
      <w:r w:rsidRPr="00567372">
        <w:rPr>
          <w:noProof w:val="0"/>
          <w:snapToGrid w:val="0"/>
        </w:rPr>
        <w:tab/>
      </w:r>
      <w:r w:rsidRPr="00567372">
        <w:rPr>
          <w:noProof w:val="0"/>
          <w:snapToGrid w:val="0"/>
        </w:rPr>
        <w:tab/>
      </w:r>
      <w:proofErr w:type="spellStart"/>
      <w:r w:rsidRPr="00567372">
        <w:rPr>
          <w:noProof w:val="0"/>
          <w:snapToGrid w:val="0"/>
        </w:rPr>
        <w:t>Threshold-RSRP</w:t>
      </w:r>
      <w:proofErr w:type="spellEnd"/>
      <w:r w:rsidRPr="00567372">
        <w:rPr>
          <w:noProof w:val="0"/>
          <w:snapToGrid w:val="0"/>
        </w:rPr>
        <w:t>,</w:t>
      </w:r>
    </w:p>
    <w:p w14:paraId="7838D670" w14:textId="77777777" w:rsidR="00593EA0" w:rsidRPr="00567372" w:rsidRDefault="00593EA0" w:rsidP="00593EA0">
      <w:pPr>
        <w:pStyle w:val="PL"/>
        <w:rPr>
          <w:noProof w:val="0"/>
          <w:snapToGrid w:val="0"/>
        </w:rPr>
      </w:pPr>
      <w:r w:rsidRPr="00567372">
        <w:rPr>
          <w:noProof w:val="0"/>
          <w:snapToGrid w:val="0"/>
        </w:rPr>
        <w:tab/>
        <w:t>threshold-RSRQ</w:t>
      </w:r>
      <w:r w:rsidRPr="00567372">
        <w:rPr>
          <w:noProof w:val="0"/>
          <w:snapToGrid w:val="0"/>
        </w:rPr>
        <w:tab/>
      </w:r>
      <w:r w:rsidRPr="00567372">
        <w:rPr>
          <w:noProof w:val="0"/>
          <w:snapToGrid w:val="0"/>
        </w:rPr>
        <w:tab/>
      </w:r>
      <w:r w:rsidRPr="00567372">
        <w:rPr>
          <w:noProof w:val="0"/>
          <w:snapToGrid w:val="0"/>
        </w:rPr>
        <w:tab/>
      </w:r>
      <w:r w:rsidRPr="00567372">
        <w:rPr>
          <w:noProof w:val="0"/>
          <w:snapToGrid w:val="0"/>
        </w:rPr>
        <w:tab/>
      </w:r>
      <w:proofErr w:type="spellStart"/>
      <w:r w:rsidRPr="00567372">
        <w:rPr>
          <w:noProof w:val="0"/>
          <w:snapToGrid w:val="0"/>
        </w:rPr>
        <w:t>Threshold-RSRQ</w:t>
      </w:r>
      <w:proofErr w:type="spellEnd"/>
      <w:r w:rsidRPr="00567372">
        <w:rPr>
          <w:noProof w:val="0"/>
          <w:snapToGrid w:val="0"/>
        </w:rPr>
        <w:t>,</w:t>
      </w:r>
    </w:p>
    <w:p w14:paraId="37876C4B" w14:textId="77777777" w:rsidR="00593EA0" w:rsidRPr="00567372" w:rsidRDefault="00593EA0" w:rsidP="00593EA0">
      <w:pPr>
        <w:pStyle w:val="PL"/>
        <w:rPr>
          <w:noProof w:val="0"/>
          <w:snapToGrid w:val="0"/>
        </w:rPr>
      </w:pPr>
      <w:r>
        <w:rPr>
          <w:noProof w:val="0"/>
          <w:snapToGrid w:val="0"/>
        </w:rPr>
        <w:tab/>
        <w:t>threshold-SINR</w:t>
      </w:r>
      <w:r>
        <w:rPr>
          <w:noProof w:val="0"/>
          <w:snapToGrid w:val="0"/>
        </w:rPr>
        <w:tab/>
      </w:r>
      <w:r>
        <w:rPr>
          <w:noProof w:val="0"/>
          <w:snapToGrid w:val="0"/>
        </w:rPr>
        <w:tab/>
      </w:r>
      <w:r>
        <w:rPr>
          <w:noProof w:val="0"/>
          <w:snapToGrid w:val="0"/>
        </w:rPr>
        <w:tab/>
      </w:r>
      <w:r>
        <w:rPr>
          <w:noProof w:val="0"/>
          <w:snapToGrid w:val="0"/>
        </w:rPr>
        <w:tab/>
      </w:r>
      <w:proofErr w:type="spellStart"/>
      <w:r w:rsidRPr="00567372">
        <w:rPr>
          <w:noProof w:val="0"/>
          <w:snapToGrid w:val="0"/>
        </w:rPr>
        <w:t>Threshold-</w:t>
      </w:r>
      <w:r>
        <w:rPr>
          <w:noProof w:val="0"/>
          <w:snapToGrid w:val="0"/>
        </w:rPr>
        <w:t>SINR</w:t>
      </w:r>
      <w:proofErr w:type="spellEnd"/>
      <w:r w:rsidRPr="00567372">
        <w:rPr>
          <w:noProof w:val="0"/>
          <w:snapToGrid w:val="0"/>
        </w:rPr>
        <w:t>,</w:t>
      </w:r>
    </w:p>
    <w:p w14:paraId="61523869" w14:textId="77777777" w:rsidR="00593EA0" w:rsidRPr="00346652" w:rsidRDefault="00593EA0" w:rsidP="00593EA0">
      <w:pPr>
        <w:pStyle w:val="PL"/>
        <w:rPr>
          <w:noProof w:val="0"/>
          <w:snapToGrid w:val="0"/>
          <w:lang w:eastAsia="zh-CN"/>
        </w:rPr>
      </w:pPr>
      <w:r w:rsidRPr="00283AA6">
        <w:tab/>
        <w:t>choice-extension</w:t>
      </w:r>
      <w:r w:rsidRPr="00283AA6">
        <w:tab/>
      </w:r>
      <w:r w:rsidRPr="00283AA6">
        <w:rPr>
          <w:snapToGrid w:val="0"/>
          <w:lang w:eastAsia="zh-CN"/>
        </w:rPr>
        <w:t>ProtocolIE-Single-Container</w:t>
      </w:r>
      <w:r w:rsidRPr="00283AA6">
        <w:rPr>
          <w:noProof w:val="0"/>
          <w:snapToGrid w:val="0"/>
          <w:lang w:eastAsia="zh-CN"/>
        </w:rPr>
        <w:t xml:space="preserve"> { {</w:t>
      </w:r>
      <w:r w:rsidRPr="00346652">
        <w:rPr>
          <w:noProof w:val="0"/>
          <w:snapToGrid w:val="0"/>
          <w:lang w:val="en-US"/>
        </w:rPr>
        <w:t xml:space="preserve"> MeasurementThresholdA2</w:t>
      </w:r>
      <w:r w:rsidRPr="00283AA6">
        <w:rPr>
          <w:noProof w:val="0"/>
          <w:snapToGrid w:val="0"/>
          <w:lang w:eastAsia="zh-CN"/>
        </w:rPr>
        <w:t>-</w:t>
      </w:r>
      <w:proofErr w:type="spellStart"/>
      <w:r w:rsidRPr="00283AA6">
        <w:rPr>
          <w:noProof w:val="0"/>
          <w:snapToGrid w:val="0"/>
          <w:lang w:eastAsia="zh-CN"/>
        </w:rPr>
        <w:t>ExtIEs</w:t>
      </w:r>
      <w:proofErr w:type="spellEnd"/>
      <w:r w:rsidRPr="00283AA6">
        <w:rPr>
          <w:noProof w:val="0"/>
          <w:snapToGrid w:val="0"/>
          <w:lang w:eastAsia="zh-CN"/>
        </w:rPr>
        <w:t>} }</w:t>
      </w:r>
    </w:p>
    <w:p w14:paraId="2A4AF2B5" w14:textId="77777777" w:rsidR="00593EA0" w:rsidRPr="00283AA6" w:rsidRDefault="00593EA0" w:rsidP="00593EA0">
      <w:pPr>
        <w:pStyle w:val="PL"/>
      </w:pPr>
      <w:r w:rsidRPr="00283AA6">
        <w:t>}</w:t>
      </w:r>
    </w:p>
    <w:p w14:paraId="184DC613" w14:textId="77777777" w:rsidR="00593EA0" w:rsidRPr="00283AA6" w:rsidRDefault="00593EA0" w:rsidP="00593EA0">
      <w:pPr>
        <w:pStyle w:val="PL"/>
      </w:pPr>
    </w:p>
    <w:p w14:paraId="7AB482D7" w14:textId="77777777" w:rsidR="00593EA0" w:rsidRPr="00283AA6" w:rsidRDefault="00593EA0" w:rsidP="00593EA0">
      <w:pPr>
        <w:pStyle w:val="PL"/>
        <w:rPr>
          <w:noProof w:val="0"/>
          <w:snapToGrid w:val="0"/>
          <w:lang w:eastAsia="zh-CN"/>
        </w:rPr>
      </w:pPr>
      <w:r w:rsidRPr="00346652">
        <w:rPr>
          <w:noProof w:val="0"/>
          <w:snapToGrid w:val="0"/>
          <w:lang w:val="en-US"/>
        </w:rPr>
        <w:t>MeasurementThresholdA2</w:t>
      </w:r>
      <w:r w:rsidRPr="00283AA6">
        <w:rPr>
          <w:noProof w:val="0"/>
          <w:snapToGrid w:val="0"/>
          <w:lang w:eastAsia="zh-CN"/>
        </w:rPr>
        <w:t>-</w:t>
      </w:r>
      <w:proofErr w:type="spellStart"/>
      <w:r w:rsidRPr="00283AA6">
        <w:rPr>
          <w:noProof w:val="0"/>
          <w:snapToGrid w:val="0"/>
          <w:lang w:eastAsia="zh-CN"/>
        </w:rPr>
        <w:t>ExtIEs</w:t>
      </w:r>
      <w:proofErr w:type="spellEnd"/>
      <w:r w:rsidRPr="00283AA6">
        <w:rPr>
          <w:noProof w:val="0"/>
          <w:snapToGrid w:val="0"/>
          <w:lang w:eastAsia="zh-CN"/>
        </w:rPr>
        <w:t xml:space="preserve"> XNAP-PROTOCOL-IES ::= {</w:t>
      </w:r>
    </w:p>
    <w:p w14:paraId="7A0C7E4B" w14:textId="77777777" w:rsidR="00593EA0" w:rsidRPr="00283AA6" w:rsidRDefault="00593EA0" w:rsidP="00593EA0">
      <w:pPr>
        <w:pStyle w:val="PL"/>
        <w:rPr>
          <w:noProof w:val="0"/>
          <w:snapToGrid w:val="0"/>
          <w:lang w:eastAsia="zh-CN"/>
        </w:rPr>
      </w:pPr>
      <w:r w:rsidRPr="00283AA6">
        <w:rPr>
          <w:noProof w:val="0"/>
          <w:snapToGrid w:val="0"/>
          <w:lang w:eastAsia="zh-CN"/>
        </w:rPr>
        <w:tab/>
        <w:t>...</w:t>
      </w:r>
    </w:p>
    <w:p w14:paraId="4C55FDC1" w14:textId="77777777" w:rsidR="00593EA0" w:rsidRPr="00567372" w:rsidRDefault="00593EA0" w:rsidP="00593EA0">
      <w:pPr>
        <w:pStyle w:val="PL"/>
        <w:rPr>
          <w:noProof w:val="0"/>
          <w:snapToGrid w:val="0"/>
        </w:rPr>
      </w:pPr>
      <w:r w:rsidRPr="00567372">
        <w:rPr>
          <w:noProof w:val="0"/>
          <w:snapToGrid w:val="0"/>
        </w:rPr>
        <w:t>}</w:t>
      </w:r>
    </w:p>
    <w:p w14:paraId="19F4AE5B" w14:textId="77777777" w:rsidR="00593EA0" w:rsidRPr="00567372" w:rsidRDefault="00593EA0" w:rsidP="00593EA0">
      <w:pPr>
        <w:pStyle w:val="PL"/>
        <w:rPr>
          <w:noProof w:val="0"/>
          <w:snapToGrid w:val="0"/>
        </w:rPr>
      </w:pPr>
    </w:p>
    <w:p w14:paraId="5AD19959" w14:textId="77777777" w:rsidR="00593EA0" w:rsidRPr="00FD0425" w:rsidRDefault="00593EA0" w:rsidP="00593EA0">
      <w:pPr>
        <w:pStyle w:val="PL"/>
      </w:pPr>
    </w:p>
    <w:p w14:paraId="35F4BF54" w14:textId="77777777" w:rsidR="00593EA0" w:rsidRPr="00F35F02" w:rsidRDefault="00593EA0" w:rsidP="00593EA0">
      <w:pPr>
        <w:pStyle w:val="PL"/>
        <w:rPr>
          <w:noProof w:val="0"/>
          <w:snapToGrid w:val="0"/>
        </w:rPr>
      </w:pPr>
      <w:r w:rsidRPr="00F35F02">
        <w:rPr>
          <w:noProof w:val="0"/>
          <w:snapToGrid w:val="0"/>
        </w:rPr>
        <w:t xml:space="preserve">Measurement-ID </w:t>
      </w:r>
      <w:r w:rsidRPr="00F35F02">
        <w:rPr>
          <w:snapToGrid w:val="0"/>
        </w:rPr>
        <w:tab/>
      </w:r>
      <w:r w:rsidRPr="00F35F02">
        <w:t xml:space="preserve"> ::= </w:t>
      </w:r>
      <w:r w:rsidRPr="00F35F02">
        <w:rPr>
          <w:lang w:eastAsia="ja-JP"/>
        </w:rPr>
        <w:t>INTEGER (1..4095,...)</w:t>
      </w:r>
    </w:p>
    <w:p w14:paraId="095CC4BF" w14:textId="77777777" w:rsidR="00593EA0" w:rsidRPr="00F35F02" w:rsidRDefault="00593EA0" w:rsidP="00593EA0">
      <w:pPr>
        <w:pStyle w:val="PL"/>
      </w:pPr>
    </w:p>
    <w:p w14:paraId="46F494F3" w14:textId="77777777" w:rsidR="00593EA0" w:rsidRPr="00F35F02" w:rsidRDefault="00593EA0" w:rsidP="00593EA0">
      <w:pPr>
        <w:pStyle w:val="PL"/>
      </w:pPr>
    </w:p>
    <w:p w14:paraId="300305A5" w14:textId="77777777" w:rsidR="00593EA0" w:rsidRDefault="00593EA0" w:rsidP="00593EA0">
      <w:pPr>
        <w:pStyle w:val="PL"/>
      </w:pPr>
      <w:r w:rsidRPr="00F35F02">
        <w:rPr>
          <w:rFonts w:eastAsia="Batang"/>
        </w:rPr>
        <w:t>Mobility</w:t>
      </w:r>
      <w:r w:rsidRPr="00F35F02">
        <w:rPr>
          <w:snapToGrid w:val="0"/>
        </w:rPr>
        <w:t>Information</w:t>
      </w:r>
      <w:r w:rsidRPr="00F35F02">
        <w:rPr>
          <w:snapToGrid w:val="0"/>
        </w:rPr>
        <w:tab/>
      </w:r>
      <w:r w:rsidRPr="00F35F02">
        <w:t xml:space="preserve"> ::= BIT STRING (SIZE(32))</w:t>
      </w:r>
    </w:p>
    <w:p w14:paraId="7EFC5CD6" w14:textId="77777777" w:rsidR="00593EA0" w:rsidRDefault="00593EA0" w:rsidP="00593EA0">
      <w:pPr>
        <w:pStyle w:val="PL"/>
      </w:pPr>
    </w:p>
    <w:p w14:paraId="32826C0A" w14:textId="77777777" w:rsidR="00593EA0" w:rsidRPr="00A735B2" w:rsidRDefault="00593EA0" w:rsidP="00593EA0">
      <w:pPr>
        <w:pStyle w:val="PL"/>
        <w:rPr>
          <w:snapToGrid w:val="0"/>
        </w:rPr>
      </w:pPr>
      <w:r w:rsidRPr="00A735B2">
        <w:rPr>
          <w:snapToGrid w:val="0"/>
        </w:rPr>
        <w:t>MobilityParametersModificationRange ::= SEQUENCE {</w:t>
      </w:r>
    </w:p>
    <w:p w14:paraId="50777D7E" w14:textId="77777777" w:rsidR="00593EA0" w:rsidRPr="00A735B2" w:rsidRDefault="00593EA0" w:rsidP="00593EA0">
      <w:pPr>
        <w:pStyle w:val="PL"/>
        <w:rPr>
          <w:snapToGrid w:val="0"/>
        </w:rPr>
      </w:pPr>
      <w:r w:rsidRPr="00A735B2">
        <w:rPr>
          <w:snapToGrid w:val="0"/>
        </w:rPr>
        <w:tab/>
        <w:t>handoverTriggerChangeLowerLimit</w:t>
      </w:r>
      <w:r w:rsidRPr="00A735B2">
        <w:rPr>
          <w:snapToGrid w:val="0"/>
        </w:rPr>
        <w:tab/>
      </w:r>
      <w:r w:rsidRPr="00A735B2">
        <w:rPr>
          <w:snapToGrid w:val="0"/>
        </w:rPr>
        <w:tab/>
        <w:t>INTEGER (-20..20),</w:t>
      </w:r>
    </w:p>
    <w:p w14:paraId="13163E04" w14:textId="77777777" w:rsidR="00593EA0" w:rsidRPr="00A735B2" w:rsidRDefault="00593EA0" w:rsidP="00593EA0">
      <w:pPr>
        <w:pStyle w:val="PL"/>
        <w:rPr>
          <w:snapToGrid w:val="0"/>
        </w:rPr>
      </w:pPr>
      <w:r w:rsidRPr="00A735B2">
        <w:rPr>
          <w:snapToGrid w:val="0"/>
        </w:rPr>
        <w:tab/>
        <w:t>handoverTriggerChangeUpperLimit</w:t>
      </w:r>
      <w:r w:rsidRPr="00A735B2">
        <w:rPr>
          <w:snapToGrid w:val="0"/>
        </w:rPr>
        <w:tab/>
      </w:r>
      <w:r w:rsidRPr="00A735B2">
        <w:rPr>
          <w:snapToGrid w:val="0"/>
        </w:rPr>
        <w:tab/>
        <w:t>INTEGER (-20..20),</w:t>
      </w:r>
    </w:p>
    <w:p w14:paraId="5755E0DD" w14:textId="77777777" w:rsidR="00593EA0" w:rsidRPr="00A735B2" w:rsidRDefault="00593EA0" w:rsidP="00593EA0">
      <w:pPr>
        <w:pStyle w:val="PL"/>
        <w:rPr>
          <w:snapToGrid w:val="0"/>
        </w:rPr>
      </w:pPr>
      <w:r w:rsidRPr="00A735B2">
        <w:rPr>
          <w:snapToGrid w:val="0"/>
        </w:rPr>
        <w:tab/>
        <w:t>...</w:t>
      </w:r>
    </w:p>
    <w:p w14:paraId="14A06E15" w14:textId="77777777" w:rsidR="00593EA0" w:rsidRPr="00A735B2" w:rsidRDefault="00593EA0" w:rsidP="00593EA0">
      <w:pPr>
        <w:pStyle w:val="PL"/>
        <w:rPr>
          <w:snapToGrid w:val="0"/>
        </w:rPr>
      </w:pPr>
      <w:r w:rsidRPr="00A735B2">
        <w:rPr>
          <w:snapToGrid w:val="0"/>
        </w:rPr>
        <w:t>}</w:t>
      </w:r>
    </w:p>
    <w:p w14:paraId="69ABCF67" w14:textId="77777777" w:rsidR="00593EA0" w:rsidRPr="00A735B2" w:rsidRDefault="00593EA0" w:rsidP="00593EA0">
      <w:pPr>
        <w:pStyle w:val="PL"/>
        <w:rPr>
          <w:snapToGrid w:val="0"/>
        </w:rPr>
      </w:pPr>
    </w:p>
    <w:p w14:paraId="7F408FF6" w14:textId="77777777" w:rsidR="00593EA0" w:rsidRPr="00A735B2" w:rsidRDefault="00593EA0" w:rsidP="00593EA0">
      <w:pPr>
        <w:pStyle w:val="PL"/>
        <w:rPr>
          <w:snapToGrid w:val="0"/>
        </w:rPr>
      </w:pPr>
      <w:r w:rsidRPr="00A735B2">
        <w:rPr>
          <w:snapToGrid w:val="0"/>
        </w:rPr>
        <w:t>MobilityParametersInformation ::= SEQUENCE {</w:t>
      </w:r>
    </w:p>
    <w:p w14:paraId="6ADFBFA2" w14:textId="77777777" w:rsidR="00593EA0" w:rsidRPr="00A735B2" w:rsidRDefault="00593EA0" w:rsidP="00593EA0">
      <w:pPr>
        <w:pStyle w:val="PL"/>
        <w:rPr>
          <w:snapToGrid w:val="0"/>
        </w:rPr>
      </w:pPr>
      <w:r w:rsidRPr="00A735B2">
        <w:rPr>
          <w:snapToGrid w:val="0"/>
        </w:rPr>
        <w:tab/>
        <w:t>handoverTriggerChange</w:t>
      </w:r>
      <w:r w:rsidRPr="00A735B2">
        <w:rPr>
          <w:snapToGrid w:val="0"/>
        </w:rPr>
        <w:tab/>
      </w:r>
      <w:r w:rsidRPr="00A735B2">
        <w:rPr>
          <w:snapToGrid w:val="0"/>
        </w:rPr>
        <w:tab/>
      </w:r>
      <w:r w:rsidRPr="00A735B2">
        <w:rPr>
          <w:snapToGrid w:val="0"/>
        </w:rPr>
        <w:tab/>
        <w:t>INTEGER (-20..20),</w:t>
      </w:r>
    </w:p>
    <w:p w14:paraId="24C7A004" w14:textId="77777777" w:rsidR="00593EA0" w:rsidRPr="00A735B2" w:rsidRDefault="00593EA0" w:rsidP="00593EA0">
      <w:pPr>
        <w:pStyle w:val="PL"/>
        <w:rPr>
          <w:snapToGrid w:val="0"/>
        </w:rPr>
      </w:pPr>
      <w:r w:rsidRPr="00A735B2">
        <w:rPr>
          <w:snapToGrid w:val="0"/>
        </w:rPr>
        <w:tab/>
        <w:t>...</w:t>
      </w:r>
    </w:p>
    <w:p w14:paraId="19527E2A" w14:textId="77777777" w:rsidR="00593EA0" w:rsidRPr="00A735B2" w:rsidRDefault="00593EA0" w:rsidP="00593EA0">
      <w:pPr>
        <w:pStyle w:val="PL"/>
        <w:rPr>
          <w:snapToGrid w:val="0"/>
        </w:rPr>
      </w:pPr>
      <w:r w:rsidRPr="00A735B2">
        <w:rPr>
          <w:snapToGrid w:val="0"/>
        </w:rPr>
        <w:t>}</w:t>
      </w:r>
    </w:p>
    <w:p w14:paraId="0CBEDA64" w14:textId="77777777" w:rsidR="00593EA0" w:rsidRDefault="00593EA0" w:rsidP="00593EA0">
      <w:pPr>
        <w:pStyle w:val="PL"/>
      </w:pPr>
    </w:p>
    <w:p w14:paraId="10CCEC99" w14:textId="77777777" w:rsidR="00593EA0" w:rsidRPr="00FD0425" w:rsidRDefault="00593EA0" w:rsidP="00593EA0">
      <w:pPr>
        <w:pStyle w:val="PL"/>
      </w:pPr>
    </w:p>
    <w:p w14:paraId="209D5AE3" w14:textId="77777777" w:rsidR="00593EA0" w:rsidRPr="00FD0425" w:rsidRDefault="00593EA0" w:rsidP="00593EA0">
      <w:pPr>
        <w:pStyle w:val="PL"/>
      </w:pPr>
      <w:r w:rsidRPr="00FD0425">
        <w:t>MobilityRestrictionList ::= SEQUENCE {</w:t>
      </w:r>
    </w:p>
    <w:p w14:paraId="4FB47DDF" w14:textId="77777777" w:rsidR="00593EA0" w:rsidRPr="00FD0425" w:rsidRDefault="00593EA0" w:rsidP="00593EA0">
      <w:pPr>
        <w:pStyle w:val="PL"/>
        <w:rPr>
          <w:noProof w:val="0"/>
          <w:snapToGrid w:val="0"/>
        </w:rPr>
      </w:pPr>
      <w:r w:rsidRPr="00FD0425">
        <w:rPr>
          <w:noProof w:val="0"/>
          <w:snapToGrid w:val="0"/>
        </w:rPr>
        <w:tab/>
        <w:t>serving-PLMN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PLMN-Identity,</w:t>
      </w:r>
    </w:p>
    <w:p w14:paraId="5A4DB1D2" w14:textId="77777777" w:rsidR="00593EA0" w:rsidRPr="00FD0425" w:rsidRDefault="00593EA0" w:rsidP="00593EA0">
      <w:pPr>
        <w:pStyle w:val="PL"/>
        <w:rPr>
          <w:noProof w:val="0"/>
          <w:snapToGrid w:val="0"/>
        </w:rPr>
      </w:pPr>
      <w:r w:rsidRPr="00FD0425">
        <w:rPr>
          <w:noProof w:val="0"/>
          <w:snapToGrid w:val="0"/>
        </w:rPr>
        <w:tab/>
        <w:t>equivalent-PLMNs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SEQUENCE (SIZE(1..maxnoofEPLMNs)) OF PLMN-Identity</w:t>
      </w:r>
      <w:r w:rsidRPr="00FD0425">
        <w:rPr>
          <w:noProof w:val="0"/>
          <w:snapToGrid w:val="0"/>
        </w:rPr>
        <w:tab/>
      </w:r>
      <w:r w:rsidRPr="00FD0425">
        <w:rPr>
          <w:noProof w:val="0"/>
          <w:snapToGrid w:val="0"/>
        </w:rPr>
        <w:tab/>
      </w:r>
      <w:r w:rsidRPr="00FD0425">
        <w:rPr>
          <w:noProof w:val="0"/>
          <w:snapToGrid w:val="0"/>
        </w:rPr>
        <w:tab/>
        <w:t>OPTIONAL,</w:t>
      </w:r>
    </w:p>
    <w:p w14:paraId="71ABAF03" w14:textId="77777777" w:rsidR="00593EA0" w:rsidRPr="00FD0425" w:rsidRDefault="00593EA0" w:rsidP="00593EA0">
      <w:pPr>
        <w:pStyle w:val="PL"/>
        <w:rPr>
          <w:noProof w:val="0"/>
          <w:snapToGrid w:val="0"/>
        </w:rPr>
      </w:pPr>
      <w:r w:rsidRPr="00FD0425">
        <w:rPr>
          <w:noProof w:val="0"/>
          <w:snapToGrid w:val="0"/>
        </w:rPr>
        <w:tab/>
        <w:t>rat-Restrictions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RAT-</w:t>
      </w:r>
      <w:proofErr w:type="spellStart"/>
      <w:r w:rsidRPr="00FD0425">
        <w:rPr>
          <w:noProof w:val="0"/>
          <w:snapToGrid w:val="0"/>
        </w:rPr>
        <w:t>RestrictionsList</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6265EB3E"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forbiddenAreaInformation</w:t>
      </w:r>
      <w:proofErr w:type="spellEnd"/>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ForbiddenAreaList</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7AFE8BC0"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serviceAreaInformation</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ServiceAreaList</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124449FA"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 {</w:t>
      </w:r>
      <w:proofErr w:type="spellStart"/>
      <w:r w:rsidRPr="00FD0425">
        <w:t>MobilityRestrictionList</w:t>
      </w:r>
      <w:r w:rsidRPr="00FD0425">
        <w:rPr>
          <w:noProof w:val="0"/>
          <w:snapToGrid w:val="0"/>
        </w:rPr>
        <w:t>-ExtIEs</w:t>
      </w:r>
      <w:proofErr w:type="spellEnd"/>
      <w:r w:rsidRPr="00FD0425">
        <w:rPr>
          <w:noProof w:val="0"/>
          <w:snapToGrid w:val="0"/>
        </w:rPr>
        <w:t>} }</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60D6ADCC" w14:textId="77777777" w:rsidR="00593EA0" w:rsidRPr="00FD0425" w:rsidRDefault="00593EA0" w:rsidP="00593EA0">
      <w:pPr>
        <w:pStyle w:val="PL"/>
        <w:rPr>
          <w:noProof w:val="0"/>
          <w:snapToGrid w:val="0"/>
        </w:rPr>
      </w:pPr>
      <w:r w:rsidRPr="00FD0425">
        <w:rPr>
          <w:noProof w:val="0"/>
          <w:snapToGrid w:val="0"/>
        </w:rPr>
        <w:tab/>
        <w:t>...</w:t>
      </w:r>
    </w:p>
    <w:p w14:paraId="26D64ADF" w14:textId="77777777" w:rsidR="00593EA0" w:rsidRPr="00FD0425" w:rsidRDefault="00593EA0" w:rsidP="00593EA0">
      <w:pPr>
        <w:pStyle w:val="PL"/>
        <w:rPr>
          <w:noProof w:val="0"/>
          <w:snapToGrid w:val="0"/>
        </w:rPr>
      </w:pPr>
      <w:r w:rsidRPr="00FD0425">
        <w:rPr>
          <w:noProof w:val="0"/>
          <w:snapToGrid w:val="0"/>
        </w:rPr>
        <w:t>}</w:t>
      </w:r>
    </w:p>
    <w:p w14:paraId="060305BC" w14:textId="77777777" w:rsidR="00593EA0" w:rsidRPr="00FD0425" w:rsidRDefault="00593EA0" w:rsidP="00593EA0">
      <w:pPr>
        <w:pStyle w:val="PL"/>
        <w:rPr>
          <w:noProof w:val="0"/>
          <w:snapToGrid w:val="0"/>
        </w:rPr>
      </w:pPr>
    </w:p>
    <w:p w14:paraId="3CFFC408" w14:textId="77777777" w:rsidR="00593EA0" w:rsidRPr="00FD0425" w:rsidRDefault="00593EA0" w:rsidP="00593EA0">
      <w:pPr>
        <w:pStyle w:val="PL"/>
        <w:rPr>
          <w:noProof w:val="0"/>
          <w:snapToGrid w:val="0"/>
        </w:rPr>
      </w:pPr>
      <w:r w:rsidRPr="00FD0425">
        <w:t>MobilityRestrictionList</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XNAP-PROTOCOL-EXTENSION ::={</w:t>
      </w:r>
      <w:r w:rsidRPr="00FD0425">
        <w:t xml:space="preserve"> </w:t>
      </w:r>
    </w:p>
    <w:p w14:paraId="3B102C5E" w14:textId="77777777" w:rsidR="00593EA0" w:rsidRPr="00FD0425" w:rsidRDefault="00593EA0" w:rsidP="00593EA0">
      <w:pPr>
        <w:pStyle w:val="PL"/>
        <w:rPr>
          <w:snapToGrid w:val="0"/>
        </w:rPr>
      </w:pPr>
      <w:r w:rsidRPr="00FD0425">
        <w:rPr>
          <w:noProof w:val="0"/>
          <w:snapToGrid w:val="0"/>
        </w:rPr>
        <w:t>{ ID id-</w:t>
      </w:r>
      <w:proofErr w:type="spellStart"/>
      <w:r w:rsidRPr="00FD0425">
        <w:rPr>
          <w:noProof w:val="0"/>
          <w:snapToGrid w:val="0"/>
        </w:rPr>
        <w:t>LastE</w:t>
      </w:r>
      <w:proofErr w:type="spellEnd"/>
      <w:r w:rsidRPr="00FD0425">
        <w:rPr>
          <w:noProof w:val="0"/>
          <w:snapToGrid w:val="0"/>
        </w:rPr>
        <w:t>-</w:t>
      </w:r>
      <w:proofErr w:type="spellStart"/>
      <w:r w:rsidRPr="00FD0425">
        <w:rPr>
          <w:noProof w:val="0"/>
          <w:snapToGrid w:val="0"/>
        </w:rPr>
        <w:t>UTRANPLMNIdentity</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CRITICALITY ignore</w:t>
      </w:r>
      <w:r w:rsidRPr="00FD0425">
        <w:rPr>
          <w:noProof w:val="0"/>
          <w:snapToGrid w:val="0"/>
        </w:rPr>
        <w:tab/>
        <w:t>EXTENSION PLMN</w:t>
      </w:r>
      <w:r w:rsidRPr="00FD0425">
        <w:rPr>
          <w:snapToGrid w:val="0"/>
        </w:rPr>
        <w:t>-</w:t>
      </w:r>
      <w:r w:rsidRPr="00FD0425">
        <w:rPr>
          <w:noProof w:val="0"/>
          <w:snapToGrid w:val="0"/>
        </w:rPr>
        <w:t>Identity</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PRESENCE optional</w:t>
      </w:r>
      <w:r w:rsidRPr="00FD0425">
        <w:rPr>
          <w:noProof w:val="0"/>
          <w:snapToGrid w:val="0"/>
        </w:rPr>
        <w:tab/>
      </w:r>
      <w:r w:rsidRPr="00FD0425">
        <w:rPr>
          <w:noProof w:val="0"/>
          <w:snapToGrid w:val="0"/>
        </w:rPr>
        <w:tab/>
        <w:t>}</w:t>
      </w:r>
      <w:r w:rsidRPr="00FD0425">
        <w:rPr>
          <w:snapToGrid w:val="0"/>
        </w:rPr>
        <w:t>|</w:t>
      </w:r>
    </w:p>
    <w:p w14:paraId="7682D43B" w14:textId="77777777" w:rsidR="00593EA0" w:rsidRPr="00FD0425" w:rsidRDefault="00593EA0" w:rsidP="00593EA0">
      <w:pPr>
        <w:pStyle w:val="PL"/>
        <w:rPr>
          <w:snapToGrid w:val="0"/>
        </w:rPr>
      </w:pPr>
      <w:r w:rsidRPr="00FD0425">
        <w:rPr>
          <w:snapToGrid w:val="0"/>
        </w:rPr>
        <w:t>{ ID id-CNTypeRestrictionsForServing</w:t>
      </w:r>
      <w:r w:rsidRPr="00FD0425">
        <w:rPr>
          <w:snapToGrid w:val="0"/>
        </w:rPr>
        <w:tab/>
      </w:r>
      <w:r w:rsidRPr="00FD0425">
        <w:rPr>
          <w:snapToGrid w:val="0"/>
        </w:rPr>
        <w:tab/>
      </w:r>
      <w:r w:rsidRPr="00FD0425">
        <w:rPr>
          <w:snapToGrid w:val="0"/>
        </w:rPr>
        <w:tab/>
        <w:t>CRITICALITY ignore</w:t>
      </w:r>
      <w:r w:rsidRPr="00FD0425">
        <w:rPr>
          <w:snapToGrid w:val="0"/>
        </w:rPr>
        <w:tab/>
        <w:t>EXTENSION CNTypeRestrictionsForServing</w:t>
      </w:r>
      <w:r w:rsidRPr="00FD0425">
        <w:rPr>
          <w:snapToGrid w:val="0"/>
        </w:rPr>
        <w:tab/>
      </w:r>
      <w:r w:rsidRPr="00FD0425">
        <w:rPr>
          <w:snapToGrid w:val="0"/>
        </w:rPr>
        <w:tab/>
      </w:r>
      <w:r w:rsidRPr="00FD0425">
        <w:rPr>
          <w:snapToGrid w:val="0"/>
        </w:rPr>
        <w:tab/>
      </w:r>
      <w:r w:rsidRPr="00FD0425">
        <w:rPr>
          <w:snapToGrid w:val="0"/>
        </w:rPr>
        <w:tab/>
        <w:t>PRESENCE optional</w:t>
      </w:r>
      <w:r w:rsidRPr="00FD0425">
        <w:rPr>
          <w:snapToGrid w:val="0"/>
        </w:rPr>
        <w:tab/>
      </w:r>
      <w:r w:rsidRPr="00FD0425">
        <w:rPr>
          <w:snapToGrid w:val="0"/>
        </w:rPr>
        <w:tab/>
        <w:t>}|</w:t>
      </w:r>
    </w:p>
    <w:p w14:paraId="1414E395" w14:textId="77777777" w:rsidR="00593EA0" w:rsidRDefault="00593EA0" w:rsidP="00593EA0">
      <w:pPr>
        <w:pStyle w:val="PL"/>
        <w:rPr>
          <w:snapToGrid w:val="0"/>
        </w:rPr>
      </w:pPr>
      <w:r w:rsidRPr="00FD0425">
        <w:rPr>
          <w:snapToGrid w:val="0"/>
        </w:rPr>
        <w:t>{ ID id-CNTypeRestrictionsForEquivalent</w:t>
      </w:r>
      <w:r w:rsidRPr="00FD0425">
        <w:rPr>
          <w:snapToGrid w:val="0"/>
        </w:rPr>
        <w:tab/>
      </w:r>
      <w:r w:rsidRPr="00FD0425">
        <w:rPr>
          <w:snapToGrid w:val="0"/>
        </w:rPr>
        <w:tab/>
      </w:r>
      <w:r w:rsidRPr="00FD0425">
        <w:rPr>
          <w:snapToGrid w:val="0"/>
        </w:rPr>
        <w:tab/>
        <w:t>CRITICALITY ignore</w:t>
      </w:r>
      <w:r w:rsidRPr="00FD0425">
        <w:rPr>
          <w:snapToGrid w:val="0"/>
        </w:rPr>
        <w:tab/>
        <w:t>EXTENSION CNTypeRestrictionsForEquivalent</w:t>
      </w:r>
      <w:r w:rsidRPr="00FD0425">
        <w:rPr>
          <w:snapToGrid w:val="0"/>
        </w:rPr>
        <w:tab/>
      </w:r>
      <w:r w:rsidRPr="00FD0425">
        <w:rPr>
          <w:snapToGrid w:val="0"/>
        </w:rPr>
        <w:tab/>
      </w:r>
      <w:r w:rsidRPr="00FD0425">
        <w:rPr>
          <w:snapToGrid w:val="0"/>
        </w:rPr>
        <w:tab/>
        <w:t>PRESENCE optional</w:t>
      </w:r>
      <w:r w:rsidRPr="00FD0425">
        <w:rPr>
          <w:snapToGrid w:val="0"/>
        </w:rPr>
        <w:tab/>
      </w:r>
      <w:r w:rsidRPr="00FD0425">
        <w:rPr>
          <w:snapToGrid w:val="0"/>
        </w:rPr>
        <w:tab/>
        <w:t>}</w:t>
      </w:r>
      <w:r>
        <w:rPr>
          <w:snapToGrid w:val="0"/>
        </w:rPr>
        <w:t>|</w:t>
      </w:r>
    </w:p>
    <w:p w14:paraId="006B8042" w14:textId="77777777" w:rsidR="00593EA0" w:rsidRPr="00FD0425" w:rsidRDefault="00593EA0" w:rsidP="00593EA0">
      <w:pPr>
        <w:pStyle w:val="PL"/>
        <w:rPr>
          <w:noProof w:val="0"/>
          <w:snapToGrid w:val="0"/>
        </w:rPr>
      </w:pPr>
      <w:r w:rsidRPr="00FD0425">
        <w:rPr>
          <w:snapToGrid w:val="0"/>
        </w:rPr>
        <w:t>{ ID id-</w:t>
      </w:r>
      <w:r>
        <w:rPr>
          <w:snapToGrid w:val="0"/>
        </w:rPr>
        <w:t>NPNMobilityInformation</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 xml:space="preserve">CRITICALITY </w:t>
      </w:r>
      <w:r>
        <w:rPr>
          <w:snapToGrid w:val="0"/>
        </w:rPr>
        <w:t>reject</w:t>
      </w:r>
      <w:r w:rsidRPr="00FD0425">
        <w:rPr>
          <w:snapToGrid w:val="0"/>
        </w:rPr>
        <w:tab/>
        <w:t xml:space="preserve">EXTENSION </w:t>
      </w:r>
      <w:r>
        <w:rPr>
          <w:snapToGrid w:val="0"/>
        </w:rPr>
        <w:t>NPNMobilityInformation</w:t>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t>PRESENCE optional</w:t>
      </w:r>
      <w:r w:rsidRPr="00FD0425">
        <w:rPr>
          <w:snapToGrid w:val="0"/>
        </w:rPr>
        <w:tab/>
      </w:r>
      <w:r w:rsidRPr="00FD0425">
        <w:rPr>
          <w:snapToGrid w:val="0"/>
        </w:rPr>
        <w:tab/>
        <w:t>}</w:t>
      </w:r>
      <w:r w:rsidRPr="00FD0425">
        <w:rPr>
          <w:noProof w:val="0"/>
          <w:snapToGrid w:val="0"/>
        </w:rPr>
        <w:t>,</w:t>
      </w:r>
    </w:p>
    <w:p w14:paraId="37240F23" w14:textId="77777777" w:rsidR="00593EA0" w:rsidRPr="00FD0425" w:rsidRDefault="00593EA0" w:rsidP="00593EA0">
      <w:pPr>
        <w:pStyle w:val="PL"/>
        <w:rPr>
          <w:noProof w:val="0"/>
          <w:snapToGrid w:val="0"/>
        </w:rPr>
      </w:pPr>
      <w:r w:rsidRPr="00FD0425">
        <w:rPr>
          <w:noProof w:val="0"/>
          <w:snapToGrid w:val="0"/>
        </w:rPr>
        <w:tab/>
        <w:t>...</w:t>
      </w:r>
    </w:p>
    <w:p w14:paraId="7D657D2A" w14:textId="77777777" w:rsidR="00593EA0" w:rsidRPr="00FD0425" w:rsidRDefault="00593EA0" w:rsidP="00593EA0">
      <w:pPr>
        <w:pStyle w:val="PL"/>
        <w:rPr>
          <w:noProof w:val="0"/>
          <w:snapToGrid w:val="0"/>
        </w:rPr>
      </w:pPr>
      <w:r w:rsidRPr="00FD0425">
        <w:rPr>
          <w:noProof w:val="0"/>
          <w:snapToGrid w:val="0"/>
        </w:rPr>
        <w:t>}</w:t>
      </w:r>
    </w:p>
    <w:p w14:paraId="397FBC8E" w14:textId="77777777" w:rsidR="00593EA0" w:rsidRPr="00FD0425" w:rsidRDefault="00593EA0" w:rsidP="00593EA0">
      <w:pPr>
        <w:pStyle w:val="PL"/>
        <w:rPr>
          <w:snapToGrid w:val="0"/>
        </w:rPr>
      </w:pPr>
    </w:p>
    <w:p w14:paraId="747156A5" w14:textId="77777777" w:rsidR="00593EA0" w:rsidRPr="00FD0425" w:rsidRDefault="00593EA0" w:rsidP="00593EA0">
      <w:pPr>
        <w:pStyle w:val="PL"/>
        <w:rPr>
          <w:snapToGrid w:val="0"/>
        </w:rPr>
      </w:pPr>
      <w:r w:rsidRPr="00FD0425">
        <w:rPr>
          <w:snapToGrid w:val="0"/>
        </w:rPr>
        <w:t>CNTypeRestrictionsForEquivalent ::= SEQUENCE (SIZE(1..maxnoofEPLMNs)) OF CNTypeRestrictionsForEquivalentItem</w:t>
      </w:r>
    </w:p>
    <w:p w14:paraId="3B15E796" w14:textId="77777777" w:rsidR="00593EA0" w:rsidRPr="00FD0425" w:rsidRDefault="00593EA0" w:rsidP="00593EA0">
      <w:pPr>
        <w:pStyle w:val="PL"/>
        <w:rPr>
          <w:snapToGrid w:val="0"/>
        </w:rPr>
      </w:pPr>
    </w:p>
    <w:p w14:paraId="526231D8" w14:textId="77777777" w:rsidR="00593EA0" w:rsidRPr="00FD0425" w:rsidRDefault="00593EA0" w:rsidP="00593EA0">
      <w:pPr>
        <w:pStyle w:val="PL"/>
        <w:rPr>
          <w:snapToGrid w:val="0"/>
        </w:rPr>
      </w:pPr>
      <w:r w:rsidRPr="00FD0425">
        <w:rPr>
          <w:snapToGrid w:val="0"/>
        </w:rPr>
        <w:t>CNTypeRestrictionsForEquivalentItem ::= SEQUENCE {</w:t>
      </w:r>
    </w:p>
    <w:p w14:paraId="1C1F08D5" w14:textId="77777777" w:rsidR="00593EA0" w:rsidRPr="00FD0425" w:rsidRDefault="00593EA0" w:rsidP="00593EA0">
      <w:pPr>
        <w:pStyle w:val="PL"/>
        <w:rPr>
          <w:snapToGrid w:val="0"/>
        </w:rPr>
      </w:pPr>
      <w:r w:rsidRPr="00FD0425">
        <w:rPr>
          <w:snapToGrid w:val="0"/>
        </w:rPr>
        <w:tab/>
        <w:t>plmn-Identity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PLMN-Identity,</w:t>
      </w:r>
    </w:p>
    <w:p w14:paraId="6DA2934A" w14:textId="77777777" w:rsidR="00593EA0" w:rsidRPr="00FD0425" w:rsidRDefault="00593EA0" w:rsidP="00593EA0">
      <w:pPr>
        <w:pStyle w:val="PL"/>
        <w:rPr>
          <w:snapToGrid w:val="0"/>
        </w:rPr>
      </w:pPr>
      <w:r w:rsidRPr="00FD0425">
        <w:rPr>
          <w:snapToGrid w:val="0"/>
        </w:rPr>
        <w:tab/>
        <w:t>cn-Type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ENUMERATED {epc-forbidden, fiveGC-forbidden, ...},</w:t>
      </w:r>
    </w:p>
    <w:p w14:paraId="10F97BC4"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{CNTypeRestrictionsForEquivalentItem-ExtIEs} }</w:t>
      </w:r>
      <w:r w:rsidRPr="00FD0425">
        <w:rPr>
          <w:snapToGrid w:val="0"/>
        </w:rPr>
        <w:tab/>
      </w:r>
      <w:r w:rsidRPr="00FD0425">
        <w:rPr>
          <w:snapToGrid w:val="0"/>
        </w:rPr>
        <w:tab/>
      </w:r>
      <w:r w:rsidRPr="00FD0425">
        <w:rPr>
          <w:snapToGrid w:val="0"/>
        </w:rPr>
        <w:tab/>
      </w:r>
      <w:r w:rsidRPr="00FD0425">
        <w:rPr>
          <w:snapToGrid w:val="0"/>
        </w:rPr>
        <w:tab/>
        <w:t>OPTIONAL,</w:t>
      </w:r>
    </w:p>
    <w:p w14:paraId="4E0DC7AC" w14:textId="77777777" w:rsidR="00593EA0" w:rsidRPr="00FD0425" w:rsidRDefault="00593EA0" w:rsidP="00593EA0">
      <w:pPr>
        <w:pStyle w:val="PL"/>
        <w:rPr>
          <w:snapToGrid w:val="0"/>
        </w:rPr>
      </w:pPr>
      <w:r w:rsidRPr="00FD0425">
        <w:rPr>
          <w:snapToGrid w:val="0"/>
        </w:rPr>
        <w:tab/>
        <w:t>...</w:t>
      </w:r>
    </w:p>
    <w:p w14:paraId="01B1F78A" w14:textId="77777777" w:rsidR="00593EA0" w:rsidRPr="00FD0425" w:rsidRDefault="00593EA0" w:rsidP="00593EA0">
      <w:pPr>
        <w:pStyle w:val="PL"/>
        <w:rPr>
          <w:snapToGrid w:val="0"/>
        </w:rPr>
      </w:pPr>
      <w:r w:rsidRPr="00FD0425">
        <w:rPr>
          <w:snapToGrid w:val="0"/>
        </w:rPr>
        <w:t>}</w:t>
      </w:r>
    </w:p>
    <w:p w14:paraId="23722BBF" w14:textId="77777777" w:rsidR="00593EA0" w:rsidRPr="00FD0425" w:rsidRDefault="00593EA0" w:rsidP="00593EA0">
      <w:pPr>
        <w:pStyle w:val="PL"/>
        <w:rPr>
          <w:snapToGrid w:val="0"/>
        </w:rPr>
      </w:pPr>
    </w:p>
    <w:p w14:paraId="6E050438" w14:textId="77777777" w:rsidR="00593EA0" w:rsidRPr="00FD0425" w:rsidRDefault="00593EA0" w:rsidP="00593EA0">
      <w:pPr>
        <w:pStyle w:val="PL"/>
        <w:rPr>
          <w:snapToGrid w:val="0"/>
        </w:rPr>
      </w:pPr>
      <w:r w:rsidRPr="00FD0425">
        <w:rPr>
          <w:snapToGrid w:val="0"/>
        </w:rPr>
        <w:t>CNTypeRestrictionsForEquivalentItem-ExtIEs XNAP-PROTOCOL-EXTENSION ::={</w:t>
      </w:r>
    </w:p>
    <w:p w14:paraId="517FD446" w14:textId="77777777" w:rsidR="00593EA0" w:rsidRPr="00FD0425" w:rsidRDefault="00593EA0" w:rsidP="00593EA0">
      <w:pPr>
        <w:pStyle w:val="PL"/>
        <w:rPr>
          <w:snapToGrid w:val="0"/>
        </w:rPr>
      </w:pPr>
      <w:r w:rsidRPr="00FD0425">
        <w:rPr>
          <w:snapToGrid w:val="0"/>
        </w:rPr>
        <w:tab/>
        <w:t>...</w:t>
      </w:r>
    </w:p>
    <w:p w14:paraId="2FFF6C0E" w14:textId="77777777" w:rsidR="00593EA0" w:rsidRPr="00FD0425" w:rsidRDefault="00593EA0" w:rsidP="00593EA0">
      <w:pPr>
        <w:pStyle w:val="PL"/>
        <w:rPr>
          <w:snapToGrid w:val="0"/>
        </w:rPr>
      </w:pPr>
      <w:r w:rsidRPr="00FD0425">
        <w:rPr>
          <w:snapToGrid w:val="0"/>
        </w:rPr>
        <w:t>}</w:t>
      </w:r>
    </w:p>
    <w:p w14:paraId="74E11AC4" w14:textId="77777777" w:rsidR="00593EA0" w:rsidRPr="00FD0425" w:rsidRDefault="00593EA0" w:rsidP="00593EA0">
      <w:pPr>
        <w:pStyle w:val="PL"/>
        <w:rPr>
          <w:snapToGrid w:val="0"/>
        </w:rPr>
      </w:pPr>
    </w:p>
    <w:p w14:paraId="7ACCCE8E" w14:textId="77777777" w:rsidR="00593EA0" w:rsidRPr="00FD0425" w:rsidRDefault="00593EA0" w:rsidP="00593EA0">
      <w:pPr>
        <w:pStyle w:val="PL"/>
        <w:rPr>
          <w:snapToGrid w:val="0"/>
        </w:rPr>
      </w:pPr>
      <w:r w:rsidRPr="00FD0425">
        <w:rPr>
          <w:snapToGrid w:val="0"/>
        </w:rPr>
        <w:t>CNTypeRestrictionsForServing ::= ENUMERATED {</w:t>
      </w:r>
    </w:p>
    <w:p w14:paraId="1E1D1972" w14:textId="77777777" w:rsidR="00593EA0" w:rsidRPr="00FD0425" w:rsidRDefault="00593EA0" w:rsidP="00593EA0">
      <w:pPr>
        <w:pStyle w:val="PL"/>
        <w:rPr>
          <w:snapToGrid w:val="0"/>
        </w:rPr>
      </w:pPr>
      <w:r w:rsidRPr="00FD0425">
        <w:rPr>
          <w:snapToGrid w:val="0"/>
        </w:rPr>
        <w:tab/>
        <w:t>epc-forbidden,</w:t>
      </w:r>
    </w:p>
    <w:p w14:paraId="5D65E7A1" w14:textId="77777777" w:rsidR="00593EA0" w:rsidRPr="00FD0425" w:rsidRDefault="00593EA0" w:rsidP="00593EA0">
      <w:pPr>
        <w:pStyle w:val="PL"/>
        <w:rPr>
          <w:snapToGrid w:val="0"/>
        </w:rPr>
      </w:pPr>
      <w:r w:rsidRPr="00FD0425">
        <w:rPr>
          <w:snapToGrid w:val="0"/>
        </w:rPr>
        <w:tab/>
        <w:t>...</w:t>
      </w:r>
    </w:p>
    <w:p w14:paraId="2973F4B0" w14:textId="77777777" w:rsidR="00593EA0" w:rsidRPr="00FD0425" w:rsidRDefault="00593EA0" w:rsidP="00593EA0">
      <w:pPr>
        <w:pStyle w:val="PL"/>
        <w:rPr>
          <w:snapToGrid w:val="0"/>
        </w:rPr>
      </w:pPr>
      <w:r w:rsidRPr="00FD0425">
        <w:rPr>
          <w:snapToGrid w:val="0"/>
        </w:rPr>
        <w:t>}</w:t>
      </w:r>
    </w:p>
    <w:p w14:paraId="607EDEAD" w14:textId="77777777" w:rsidR="00593EA0" w:rsidRPr="00FD0425" w:rsidRDefault="00593EA0" w:rsidP="00593EA0">
      <w:pPr>
        <w:pStyle w:val="PL"/>
        <w:rPr>
          <w:snapToGrid w:val="0"/>
        </w:rPr>
      </w:pPr>
    </w:p>
    <w:p w14:paraId="7E316B69" w14:textId="77777777" w:rsidR="00593EA0" w:rsidRPr="00FD0425" w:rsidRDefault="00593EA0" w:rsidP="00593EA0">
      <w:pPr>
        <w:pStyle w:val="PL"/>
      </w:pPr>
      <w:r w:rsidRPr="00FD0425">
        <w:rPr>
          <w:noProof w:val="0"/>
          <w:snapToGrid w:val="0"/>
        </w:rPr>
        <w:t>RAT-</w:t>
      </w:r>
      <w:proofErr w:type="spellStart"/>
      <w:r w:rsidRPr="00FD0425">
        <w:rPr>
          <w:noProof w:val="0"/>
          <w:snapToGrid w:val="0"/>
        </w:rPr>
        <w:t>RestrictionsList</w:t>
      </w:r>
      <w:proofErr w:type="spellEnd"/>
      <w:r w:rsidRPr="00FD0425">
        <w:rPr>
          <w:noProof w:val="0"/>
          <w:snapToGrid w:val="0"/>
        </w:rPr>
        <w:t xml:space="preserve"> ::= SEQUENCE (SIZE(1..maxnoofPLMNs)) OF RAT-</w:t>
      </w:r>
      <w:proofErr w:type="spellStart"/>
      <w:r w:rsidRPr="00FD0425">
        <w:rPr>
          <w:noProof w:val="0"/>
          <w:snapToGrid w:val="0"/>
        </w:rPr>
        <w:t>RestrictionsItem</w:t>
      </w:r>
      <w:proofErr w:type="spellEnd"/>
    </w:p>
    <w:p w14:paraId="48F28FCF" w14:textId="77777777" w:rsidR="00593EA0" w:rsidRPr="00FD0425" w:rsidRDefault="00593EA0" w:rsidP="00593EA0">
      <w:pPr>
        <w:pStyle w:val="PL"/>
      </w:pPr>
    </w:p>
    <w:p w14:paraId="1C83CAFF" w14:textId="77777777" w:rsidR="00593EA0" w:rsidRPr="00FD0425" w:rsidRDefault="00593EA0" w:rsidP="00593EA0">
      <w:pPr>
        <w:pStyle w:val="PL"/>
      </w:pPr>
    </w:p>
    <w:p w14:paraId="070F6777" w14:textId="77777777" w:rsidR="00593EA0" w:rsidRPr="00FD0425" w:rsidRDefault="00593EA0" w:rsidP="00593EA0">
      <w:pPr>
        <w:pStyle w:val="PL"/>
        <w:rPr>
          <w:noProof w:val="0"/>
          <w:snapToGrid w:val="0"/>
        </w:rPr>
      </w:pPr>
      <w:r w:rsidRPr="00FD0425">
        <w:rPr>
          <w:noProof w:val="0"/>
          <w:snapToGrid w:val="0"/>
        </w:rPr>
        <w:t>RAT-</w:t>
      </w:r>
      <w:proofErr w:type="spellStart"/>
      <w:r w:rsidRPr="00FD0425">
        <w:rPr>
          <w:noProof w:val="0"/>
          <w:snapToGrid w:val="0"/>
        </w:rPr>
        <w:t>RestrictionsItem</w:t>
      </w:r>
      <w:proofErr w:type="spellEnd"/>
      <w:r w:rsidRPr="00FD0425">
        <w:rPr>
          <w:noProof w:val="0"/>
          <w:snapToGrid w:val="0"/>
        </w:rPr>
        <w:t xml:space="preserve"> ::= SEQUENCE {</w:t>
      </w:r>
    </w:p>
    <w:p w14:paraId="7500F700" w14:textId="77777777" w:rsidR="00593EA0" w:rsidRPr="00FD0425" w:rsidRDefault="00593EA0" w:rsidP="00593EA0">
      <w:pPr>
        <w:pStyle w:val="PL"/>
      </w:pPr>
      <w:r w:rsidRPr="00FD0425">
        <w:tab/>
        <w:t>plmn-Identity</w:t>
      </w:r>
      <w:r w:rsidRPr="00FD0425">
        <w:tab/>
      </w:r>
      <w:r w:rsidRPr="00FD0425">
        <w:tab/>
      </w:r>
      <w:r w:rsidRPr="00FD0425">
        <w:tab/>
      </w:r>
      <w:r w:rsidRPr="00FD0425">
        <w:tab/>
      </w:r>
      <w:r w:rsidRPr="00FD0425">
        <w:tab/>
        <w:t>PLMN-Identity,</w:t>
      </w:r>
    </w:p>
    <w:p w14:paraId="4110B2BC" w14:textId="77777777" w:rsidR="00593EA0" w:rsidRPr="00FD0425" w:rsidRDefault="00593EA0" w:rsidP="00593EA0">
      <w:pPr>
        <w:pStyle w:val="PL"/>
      </w:pPr>
      <w:r w:rsidRPr="00FD0425">
        <w:tab/>
        <w:t>rat-RestrictionInformation</w:t>
      </w:r>
      <w:r w:rsidRPr="00FD0425">
        <w:tab/>
      </w:r>
      <w:r w:rsidRPr="00FD0425">
        <w:tab/>
        <w:t>RAT-RestrictionInformation,</w:t>
      </w:r>
    </w:p>
    <w:p w14:paraId="38A5BA54"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 {RAT-</w:t>
      </w:r>
      <w:proofErr w:type="spellStart"/>
      <w:r w:rsidRPr="00FD0425">
        <w:rPr>
          <w:noProof w:val="0"/>
          <w:snapToGrid w:val="0"/>
        </w:rPr>
        <w:t>RestrictionsItem</w:t>
      </w:r>
      <w:proofErr w:type="spellEnd"/>
      <w:r w:rsidRPr="00FD0425">
        <w:rPr>
          <w:noProof w:val="0"/>
          <w:snapToGrid w:val="0"/>
        </w:rPr>
        <w:t>-</w:t>
      </w:r>
      <w:proofErr w:type="spellStart"/>
      <w:r w:rsidRPr="00FD0425">
        <w:rPr>
          <w:noProof w:val="0"/>
          <w:snapToGrid w:val="0"/>
        </w:rPr>
        <w:t>ExtIEs</w:t>
      </w:r>
      <w:proofErr w:type="spellEnd"/>
      <w:r w:rsidRPr="00FD0425">
        <w:rPr>
          <w:noProof w:val="0"/>
          <w:snapToGrid w:val="0"/>
        </w:rPr>
        <w:t>} } OPTIONAL,</w:t>
      </w:r>
    </w:p>
    <w:p w14:paraId="48E9EECC" w14:textId="77777777" w:rsidR="00593EA0" w:rsidRPr="00FD0425" w:rsidRDefault="00593EA0" w:rsidP="00593EA0">
      <w:pPr>
        <w:pStyle w:val="PL"/>
        <w:rPr>
          <w:noProof w:val="0"/>
          <w:snapToGrid w:val="0"/>
        </w:rPr>
      </w:pPr>
      <w:r w:rsidRPr="00FD0425">
        <w:rPr>
          <w:noProof w:val="0"/>
          <w:snapToGrid w:val="0"/>
        </w:rPr>
        <w:tab/>
        <w:t>...</w:t>
      </w:r>
    </w:p>
    <w:p w14:paraId="517AF07C" w14:textId="77777777" w:rsidR="00593EA0" w:rsidRPr="00FD0425" w:rsidRDefault="00593EA0" w:rsidP="00593EA0">
      <w:pPr>
        <w:pStyle w:val="PL"/>
        <w:rPr>
          <w:noProof w:val="0"/>
          <w:snapToGrid w:val="0"/>
        </w:rPr>
      </w:pPr>
      <w:r w:rsidRPr="00FD0425">
        <w:rPr>
          <w:noProof w:val="0"/>
          <w:snapToGrid w:val="0"/>
        </w:rPr>
        <w:t>}</w:t>
      </w:r>
    </w:p>
    <w:p w14:paraId="74689FDB" w14:textId="77777777" w:rsidR="00593EA0" w:rsidRPr="00FD0425" w:rsidRDefault="00593EA0" w:rsidP="00593EA0">
      <w:pPr>
        <w:pStyle w:val="PL"/>
        <w:rPr>
          <w:noProof w:val="0"/>
          <w:snapToGrid w:val="0"/>
        </w:rPr>
      </w:pPr>
    </w:p>
    <w:p w14:paraId="6CC99A74" w14:textId="77777777" w:rsidR="00593EA0" w:rsidRDefault="00593EA0" w:rsidP="00593EA0">
      <w:pPr>
        <w:pStyle w:val="PL"/>
        <w:rPr>
          <w:noProof w:val="0"/>
          <w:snapToGrid w:val="0"/>
        </w:rPr>
      </w:pPr>
      <w:r w:rsidRPr="00FD0425">
        <w:rPr>
          <w:noProof w:val="0"/>
          <w:snapToGrid w:val="0"/>
        </w:rPr>
        <w:t>RAT-</w:t>
      </w:r>
      <w:proofErr w:type="spellStart"/>
      <w:r w:rsidRPr="00FD0425">
        <w:rPr>
          <w:noProof w:val="0"/>
          <w:snapToGrid w:val="0"/>
        </w:rPr>
        <w:t>RestrictionsItem</w:t>
      </w:r>
      <w:proofErr w:type="spellEnd"/>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XNAP-PROTOCOL-EXTENSION ::={</w:t>
      </w:r>
    </w:p>
    <w:p w14:paraId="0D3744C3" w14:textId="77777777" w:rsidR="00593EA0" w:rsidRPr="00FD0425" w:rsidRDefault="00593EA0" w:rsidP="00593EA0">
      <w:pPr>
        <w:pStyle w:val="PL"/>
        <w:rPr>
          <w:noProof w:val="0"/>
          <w:snapToGrid w:val="0"/>
        </w:rPr>
      </w:pPr>
      <w:r w:rsidRPr="00F26C0D">
        <w:rPr>
          <w:noProof w:val="0"/>
          <w:snapToGrid w:val="0"/>
        </w:rPr>
        <w:tab/>
        <w:t>{ ID id-</w:t>
      </w:r>
      <w:proofErr w:type="spellStart"/>
      <w:r w:rsidRPr="00F26C0D">
        <w:rPr>
          <w:noProof w:val="0"/>
          <w:snapToGrid w:val="0"/>
        </w:rPr>
        <w:t>ExtendedRATRestrictionInformation</w:t>
      </w:r>
      <w:proofErr w:type="spellEnd"/>
      <w:r w:rsidRPr="00F26C0D">
        <w:rPr>
          <w:noProof w:val="0"/>
          <w:snapToGrid w:val="0"/>
        </w:rPr>
        <w:tab/>
        <w:t>CRITICALITY ignore</w:t>
      </w:r>
      <w:r w:rsidRPr="00F26C0D">
        <w:rPr>
          <w:noProof w:val="0"/>
          <w:snapToGrid w:val="0"/>
        </w:rPr>
        <w:tab/>
        <w:t xml:space="preserve">EXTENSION </w:t>
      </w:r>
      <w:proofErr w:type="spellStart"/>
      <w:r w:rsidRPr="00F26C0D">
        <w:rPr>
          <w:noProof w:val="0"/>
          <w:snapToGrid w:val="0"/>
        </w:rPr>
        <w:t>ExtendedRATRestrictionInformation</w:t>
      </w:r>
      <w:proofErr w:type="spellEnd"/>
      <w:r w:rsidRPr="00F26C0D">
        <w:rPr>
          <w:noProof w:val="0"/>
          <w:snapToGrid w:val="0"/>
        </w:rPr>
        <w:tab/>
      </w:r>
      <w:r w:rsidRPr="00F26C0D">
        <w:rPr>
          <w:noProof w:val="0"/>
          <w:snapToGrid w:val="0"/>
        </w:rPr>
        <w:tab/>
        <w:t>PRESENCE optional},</w:t>
      </w:r>
    </w:p>
    <w:p w14:paraId="1C55A09E" w14:textId="77777777" w:rsidR="00593EA0" w:rsidRPr="00FD0425" w:rsidRDefault="00593EA0" w:rsidP="00593EA0">
      <w:pPr>
        <w:pStyle w:val="PL"/>
        <w:rPr>
          <w:noProof w:val="0"/>
          <w:snapToGrid w:val="0"/>
        </w:rPr>
      </w:pPr>
      <w:r w:rsidRPr="00FD0425">
        <w:rPr>
          <w:noProof w:val="0"/>
          <w:snapToGrid w:val="0"/>
        </w:rPr>
        <w:tab/>
        <w:t>...</w:t>
      </w:r>
    </w:p>
    <w:p w14:paraId="1BFF9495" w14:textId="77777777" w:rsidR="00593EA0" w:rsidRPr="00FD0425" w:rsidRDefault="00593EA0" w:rsidP="00593EA0">
      <w:pPr>
        <w:pStyle w:val="PL"/>
        <w:rPr>
          <w:noProof w:val="0"/>
          <w:snapToGrid w:val="0"/>
        </w:rPr>
      </w:pPr>
      <w:r w:rsidRPr="00FD0425">
        <w:rPr>
          <w:noProof w:val="0"/>
          <w:snapToGrid w:val="0"/>
        </w:rPr>
        <w:t>}</w:t>
      </w:r>
    </w:p>
    <w:p w14:paraId="36F3E109" w14:textId="77777777" w:rsidR="00593EA0" w:rsidRPr="00FD0425" w:rsidRDefault="00593EA0" w:rsidP="00593EA0">
      <w:pPr>
        <w:pStyle w:val="PL"/>
      </w:pPr>
    </w:p>
    <w:p w14:paraId="450CE5FE" w14:textId="77777777" w:rsidR="00593EA0" w:rsidRPr="00FD0425" w:rsidRDefault="00593EA0" w:rsidP="00593EA0">
      <w:pPr>
        <w:pStyle w:val="PL"/>
      </w:pPr>
    </w:p>
    <w:p w14:paraId="1AE0254E" w14:textId="77777777" w:rsidR="00593EA0" w:rsidRPr="00FD0425" w:rsidRDefault="00593EA0" w:rsidP="00593EA0">
      <w:pPr>
        <w:pStyle w:val="PL"/>
      </w:pPr>
      <w:r w:rsidRPr="00FD0425">
        <w:t>RAT-</w:t>
      </w:r>
      <w:r w:rsidRPr="00FD0425">
        <w:rPr>
          <w:snapToGrid w:val="0"/>
        </w:rPr>
        <w:t>RestrictionInformation</w:t>
      </w:r>
      <w:r w:rsidRPr="00FD0425">
        <w:t xml:space="preserve"> ::= BIT STRING </w:t>
      </w:r>
      <w:r w:rsidRPr="00FD0425">
        <w:rPr>
          <w:lang w:eastAsia="ja-JP"/>
        </w:rPr>
        <w:t>{e-UTRA (0),nR (1)} (SIZE(8, ...))</w:t>
      </w:r>
    </w:p>
    <w:p w14:paraId="2403E79F" w14:textId="77777777" w:rsidR="00593EA0" w:rsidRPr="00FD0425" w:rsidRDefault="00593EA0" w:rsidP="00593EA0">
      <w:pPr>
        <w:pStyle w:val="PL"/>
      </w:pPr>
    </w:p>
    <w:p w14:paraId="44D980C6" w14:textId="77777777" w:rsidR="00593EA0" w:rsidRPr="00FD0425" w:rsidRDefault="00593EA0" w:rsidP="00593EA0">
      <w:pPr>
        <w:pStyle w:val="PL"/>
      </w:pPr>
    </w:p>
    <w:p w14:paraId="672E06BE" w14:textId="77777777" w:rsidR="00593EA0" w:rsidRPr="00FD0425" w:rsidRDefault="00593EA0" w:rsidP="00593EA0">
      <w:pPr>
        <w:pStyle w:val="PL"/>
        <w:rPr>
          <w:noProof w:val="0"/>
          <w:snapToGrid w:val="0"/>
        </w:rPr>
      </w:pPr>
      <w:proofErr w:type="spellStart"/>
      <w:r w:rsidRPr="00FD0425">
        <w:rPr>
          <w:noProof w:val="0"/>
          <w:snapToGrid w:val="0"/>
        </w:rPr>
        <w:t>ForbiddenAreaList</w:t>
      </w:r>
      <w:proofErr w:type="spellEnd"/>
      <w:r w:rsidRPr="00FD0425">
        <w:rPr>
          <w:noProof w:val="0"/>
          <w:snapToGrid w:val="0"/>
        </w:rPr>
        <w:t xml:space="preserve"> ::= SEQUENCE (SIZE(1..maxnoofPLMNs)) OF </w:t>
      </w:r>
      <w:proofErr w:type="spellStart"/>
      <w:r w:rsidRPr="00FD0425">
        <w:rPr>
          <w:noProof w:val="0"/>
          <w:snapToGrid w:val="0"/>
        </w:rPr>
        <w:t>ForbiddenAreaItem</w:t>
      </w:r>
      <w:proofErr w:type="spellEnd"/>
    </w:p>
    <w:p w14:paraId="6BC5868E" w14:textId="77777777" w:rsidR="00593EA0" w:rsidRPr="00FD0425" w:rsidRDefault="00593EA0" w:rsidP="00593EA0">
      <w:pPr>
        <w:pStyle w:val="PL"/>
      </w:pPr>
    </w:p>
    <w:p w14:paraId="13C7E622" w14:textId="77777777" w:rsidR="00593EA0" w:rsidRPr="00FD0425" w:rsidRDefault="00593EA0" w:rsidP="00593EA0">
      <w:pPr>
        <w:pStyle w:val="PL"/>
      </w:pPr>
    </w:p>
    <w:p w14:paraId="76D4533B" w14:textId="77777777" w:rsidR="00593EA0" w:rsidRPr="00FD0425" w:rsidRDefault="00593EA0" w:rsidP="00593EA0">
      <w:pPr>
        <w:pStyle w:val="PL"/>
        <w:rPr>
          <w:noProof w:val="0"/>
          <w:snapToGrid w:val="0"/>
        </w:rPr>
      </w:pPr>
      <w:proofErr w:type="spellStart"/>
      <w:r w:rsidRPr="00FD0425">
        <w:rPr>
          <w:noProof w:val="0"/>
          <w:snapToGrid w:val="0"/>
        </w:rPr>
        <w:t>ForbiddenAreaItem</w:t>
      </w:r>
      <w:proofErr w:type="spellEnd"/>
      <w:r w:rsidRPr="00FD0425">
        <w:rPr>
          <w:noProof w:val="0"/>
          <w:snapToGrid w:val="0"/>
        </w:rPr>
        <w:t xml:space="preserve"> ::= SEQUENCE {</w:t>
      </w:r>
    </w:p>
    <w:p w14:paraId="4A89F711" w14:textId="77777777" w:rsidR="00593EA0" w:rsidRPr="00FD0425" w:rsidRDefault="00593EA0" w:rsidP="00593EA0">
      <w:pPr>
        <w:pStyle w:val="PL"/>
      </w:pPr>
      <w:r w:rsidRPr="00FD0425">
        <w:tab/>
        <w:t>plmn-Identity</w:t>
      </w:r>
      <w:r w:rsidRPr="00FD0425">
        <w:tab/>
      </w:r>
      <w:r w:rsidRPr="00FD0425">
        <w:tab/>
        <w:t>PLMN-Identity,</w:t>
      </w:r>
    </w:p>
    <w:p w14:paraId="29D8321A" w14:textId="77777777" w:rsidR="00593EA0" w:rsidRPr="00FD0425" w:rsidRDefault="00593EA0" w:rsidP="00593EA0">
      <w:pPr>
        <w:pStyle w:val="PL"/>
      </w:pPr>
      <w:r w:rsidRPr="00FD0425">
        <w:tab/>
        <w:t>forbidden-TACs</w:t>
      </w:r>
      <w:r w:rsidRPr="00FD0425">
        <w:tab/>
      </w:r>
      <w:r w:rsidRPr="00FD0425">
        <w:tab/>
        <w:t>SEQUENCE (SIZE(1..maxnoofForbiddenTACs)) OF TAC,</w:t>
      </w:r>
    </w:p>
    <w:p w14:paraId="6606CAA3"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 {</w:t>
      </w:r>
      <w:proofErr w:type="spellStart"/>
      <w:r w:rsidRPr="00FD0425">
        <w:rPr>
          <w:noProof w:val="0"/>
          <w:snapToGrid w:val="0"/>
        </w:rPr>
        <w:t>ForbiddenAreaItem-ExtIEs</w:t>
      </w:r>
      <w:proofErr w:type="spellEnd"/>
      <w:r w:rsidRPr="00FD0425">
        <w:rPr>
          <w:noProof w:val="0"/>
          <w:snapToGrid w:val="0"/>
        </w:rPr>
        <w:t>} } OPTIONAL,</w:t>
      </w:r>
    </w:p>
    <w:p w14:paraId="2D98BC16" w14:textId="77777777" w:rsidR="00593EA0" w:rsidRPr="00FD0425" w:rsidRDefault="00593EA0" w:rsidP="00593EA0">
      <w:pPr>
        <w:pStyle w:val="PL"/>
        <w:rPr>
          <w:noProof w:val="0"/>
          <w:snapToGrid w:val="0"/>
        </w:rPr>
      </w:pPr>
      <w:r w:rsidRPr="00FD0425">
        <w:rPr>
          <w:noProof w:val="0"/>
          <w:snapToGrid w:val="0"/>
        </w:rPr>
        <w:tab/>
        <w:t>...</w:t>
      </w:r>
    </w:p>
    <w:p w14:paraId="57746EE8" w14:textId="77777777" w:rsidR="00593EA0" w:rsidRPr="00FD0425" w:rsidRDefault="00593EA0" w:rsidP="00593EA0">
      <w:pPr>
        <w:pStyle w:val="PL"/>
        <w:rPr>
          <w:noProof w:val="0"/>
          <w:snapToGrid w:val="0"/>
        </w:rPr>
      </w:pPr>
      <w:r w:rsidRPr="00FD0425">
        <w:rPr>
          <w:noProof w:val="0"/>
          <w:snapToGrid w:val="0"/>
        </w:rPr>
        <w:t>}</w:t>
      </w:r>
    </w:p>
    <w:p w14:paraId="28CFAF19" w14:textId="77777777" w:rsidR="00593EA0" w:rsidRPr="00FD0425" w:rsidRDefault="00593EA0" w:rsidP="00593EA0">
      <w:pPr>
        <w:pStyle w:val="PL"/>
        <w:rPr>
          <w:noProof w:val="0"/>
          <w:snapToGrid w:val="0"/>
        </w:rPr>
      </w:pPr>
    </w:p>
    <w:p w14:paraId="427D0C60" w14:textId="77777777" w:rsidR="00593EA0" w:rsidRPr="00FD0425" w:rsidRDefault="00593EA0" w:rsidP="00593EA0">
      <w:pPr>
        <w:pStyle w:val="PL"/>
        <w:rPr>
          <w:noProof w:val="0"/>
          <w:snapToGrid w:val="0"/>
        </w:rPr>
      </w:pPr>
      <w:proofErr w:type="spellStart"/>
      <w:r w:rsidRPr="00FD0425">
        <w:rPr>
          <w:noProof w:val="0"/>
          <w:snapToGrid w:val="0"/>
        </w:rPr>
        <w:t>ForbiddenAreaItem-ExtIEs</w:t>
      </w:r>
      <w:proofErr w:type="spellEnd"/>
      <w:r w:rsidRPr="00FD0425">
        <w:rPr>
          <w:noProof w:val="0"/>
          <w:snapToGrid w:val="0"/>
        </w:rPr>
        <w:t xml:space="preserve"> XNAP-PROTOCOL-EXTENSION ::={</w:t>
      </w:r>
    </w:p>
    <w:p w14:paraId="5250A4DA" w14:textId="77777777" w:rsidR="00593EA0" w:rsidRPr="00FD0425" w:rsidRDefault="00593EA0" w:rsidP="00593EA0">
      <w:pPr>
        <w:pStyle w:val="PL"/>
        <w:rPr>
          <w:noProof w:val="0"/>
          <w:snapToGrid w:val="0"/>
        </w:rPr>
      </w:pPr>
      <w:r w:rsidRPr="00FD0425">
        <w:rPr>
          <w:noProof w:val="0"/>
          <w:snapToGrid w:val="0"/>
        </w:rPr>
        <w:tab/>
        <w:t>...</w:t>
      </w:r>
    </w:p>
    <w:p w14:paraId="7AD12133" w14:textId="77777777" w:rsidR="00593EA0" w:rsidRPr="00FD0425" w:rsidRDefault="00593EA0" w:rsidP="00593EA0">
      <w:pPr>
        <w:pStyle w:val="PL"/>
        <w:rPr>
          <w:noProof w:val="0"/>
          <w:snapToGrid w:val="0"/>
        </w:rPr>
      </w:pPr>
      <w:r w:rsidRPr="00FD0425">
        <w:rPr>
          <w:noProof w:val="0"/>
          <w:snapToGrid w:val="0"/>
        </w:rPr>
        <w:t>}</w:t>
      </w:r>
    </w:p>
    <w:p w14:paraId="43F391D8" w14:textId="77777777" w:rsidR="00593EA0" w:rsidRPr="00FD0425" w:rsidRDefault="00593EA0" w:rsidP="00593EA0">
      <w:pPr>
        <w:pStyle w:val="PL"/>
      </w:pPr>
    </w:p>
    <w:p w14:paraId="722EF018" w14:textId="77777777" w:rsidR="00593EA0" w:rsidRPr="00FD0425" w:rsidRDefault="00593EA0" w:rsidP="00593EA0">
      <w:pPr>
        <w:pStyle w:val="PL"/>
      </w:pPr>
    </w:p>
    <w:p w14:paraId="0DBDC6C0" w14:textId="77777777" w:rsidR="00593EA0" w:rsidRPr="00FD0425" w:rsidRDefault="00593EA0" w:rsidP="00593EA0">
      <w:pPr>
        <w:pStyle w:val="PL"/>
        <w:rPr>
          <w:noProof w:val="0"/>
          <w:snapToGrid w:val="0"/>
        </w:rPr>
      </w:pPr>
      <w:proofErr w:type="spellStart"/>
      <w:r w:rsidRPr="00FD0425">
        <w:rPr>
          <w:noProof w:val="0"/>
          <w:snapToGrid w:val="0"/>
        </w:rPr>
        <w:t>ServiceAreaList</w:t>
      </w:r>
      <w:proofErr w:type="spellEnd"/>
      <w:r w:rsidRPr="00FD0425">
        <w:rPr>
          <w:noProof w:val="0"/>
          <w:snapToGrid w:val="0"/>
        </w:rPr>
        <w:t xml:space="preserve"> ::= SEQUENCE (SIZE(1..maxnoofPLMNs)) OF </w:t>
      </w:r>
      <w:proofErr w:type="spellStart"/>
      <w:r w:rsidRPr="00FD0425">
        <w:rPr>
          <w:noProof w:val="0"/>
          <w:snapToGrid w:val="0"/>
        </w:rPr>
        <w:t>ServiceAreaItem</w:t>
      </w:r>
      <w:proofErr w:type="spellEnd"/>
    </w:p>
    <w:p w14:paraId="447E7B4E" w14:textId="77777777" w:rsidR="00593EA0" w:rsidRPr="00FD0425" w:rsidRDefault="00593EA0" w:rsidP="00593EA0">
      <w:pPr>
        <w:pStyle w:val="PL"/>
      </w:pPr>
    </w:p>
    <w:p w14:paraId="434D4B15" w14:textId="77777777" w:rsidR="00593EA0" w:rsidRPr="00FD0425" w:rsidRDefault="00593EA0" w:rsidP="00593EA0">
      <w:pPr>
        <w:pStyle w:val="PL"/>
      </w:pPr>
    </w:p>
    <w:p w14:paraId="0746461D" w14:textId="77777777" w:rsidR="00593EA0" w:rsidRPr="00FD0425" w:rsidRDefault="00593EA0" w:rsidP="00593EA0">
      <w:pPr>
        <w:pStyle w:val="PL"/>
        <w:rPr>
          <w:noProof w:val="0"/>
          <w:snapToGrid w:val="0"/>
        </w:rPr>
      </w:pPr>
      <w:proofErr w:type="spellStart"/>
      <w:r w:rsidRPr="00FD0425">
        <w:rPr>
          <w:noProof w:val="0"/>
          <w:snapToGrid w:val="0"/>
        </w:rPr>
        <w:t>ServiceAreaItem</w:t>
      </w:r>
      <w:proofErr w:type="spellEnd"/>
      <w:r w:rsidRPr="00FD0425">
        <w:rPr>
          <w:noProof w:val="0"/>
          <w:snapToGrid w:val="0"/>
        </w:rPr>
        <w:t xml:space="preserve"> ::= SEQUENCE {</w:t>
      </w:r>
    </w:p>
    <w:p w14:paraId="2DFC8613" w14:textId="77777777" w:rsidR="00593EA0" w:rsidRPr="00FD0425" w:rsidRDefault="00593EA0" w:rsidP="00593EA0">
      <w:pPr>
        <w:pStyle w:val="PL"/>
      </w:pPr>
      <w:r w:rsidRPr="00FD0425">
        <w:tab/>
        <w:t>plmn-Identity</w:t>
      </w:r>
      <w:r w:rsidRPr="00FD0425">
        <w:tab/>
      </w:r>
      <w:r w:rsidRPr="00FD0425">
        <w:tab/>
      </w:r>
      <w:r w:rsidRPr="00FD0425">
        <w:tab/>
      </w:r>
      <w:r w:rsidRPr="00FD0425">
        <w:tab/>
      </w:r>
      <w:r w:rsidRPr="00FD0425">
        <w:tab/>
      </w:r>
      <w:r w:rsidRPr="00FD0425">
        <w:tab/>
        <w:t>PLMN-Identity,</w:t>
      </w:r>
    </w:p>
    <w:p w14:paraId="4BB061F1" w14:textId="77777777" w:rsidR="00593EA0" w:rsidRPr="00FD0425" w:rsidRDefault="00593EA0" w:rsidP="00593EA0">
      <w:pPr>
        <w:pStyle w:val="PL"/>
      </w:pPr>
      <w:r w:rsidRPr="00FD0425">
        <w:tab/>
        <w:t>allowed-TACs-ServiceArea</w:t>
      </w:r>
      <w:r w:rsidRPr="00FD0425">
        <w:tab/>
      </w:r>
      <w:r w:rsidRPr="00FD0425">
        <w:tab/>
      </w:r>
      <w:r w:rsidRPr="00FD0425">
        <w:tab/>
        <w:t>SEQUENCE (SIZE(1..maxnoofAllowedAreas)) OF TAC</w:t>
      </w:r>
      <w:r w:rsidRPr="00FD0425">
        <w:tab/>
      </w:r>
      <w:r w:rsidRPr="00FD0425">
        <w:tab/>
        <w:t>OPTIONAL,</w:t>
      </w:r>
    </w:p>
    <w:p w14:paraId="48AA28A0" w14:textId="77777777" w:rsidR="00593EA0" w:rsidRPr="00FD0425" w:rsidRDefault="00593EA0" w:rsidP="00593EA0">
      <w:pPr>
        <w:pStyle w:val="PL"/>
      </w:pPr>
      <w:r w:rsidRPr="00FD0425">
        <w:tab/>
        <w:t>not-allowed-TACs-ServiceArea</w:t>
      </w:r>
      <w:r w:rsidRPr="00FD0425">
        <w:tab/>
      </w:r>
      <w:r w:rsidRPr="00FD0425">
        <w:tab/>
        <w:t>SEQUENCE (SIZE(1..maxnoofAllowedAreas)) OF TAC</w:t>
      </w:r>
      <w:r w:rsidRPr="00FD0425">
        <w:tab/>
      </w:r>
      <w:r w:rsidRPr="00FD0425">
        <w:tab/>
        <w:t>OPTIONAL,</w:t>
      </w:r>
    </w:p>
    <w:p w14:paraId="42E5664E"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 {</w:t>
      </w:r>
      <w:proofErr w:type="spellStart"/>
      <w:r w:rsidRPr="00FD0425">
        <w:rPr>
          <w:noProof w:val="0"/>
          <w:snapToGrid w:val="0"/>
        </w:rPr>
        <w:t>ServiceAreaItem-ExtIEs</w:t>
      </w:r>
      <w:proofErr w:type="spellEnd"/>
      <w:r w:rsidRPr="00FD0425">
        <w:rPr>
          <w:noProof w:val="0"/>
          <w:snapToGrid w:val="0"/>
        </w:rPr>
        <w:t>} }</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7592928D" w14:textId="77777777" w:rsidR="00593EA0" w:rsidRPr="00FD0425" w:rsidRDefault="00593EA0" w:rsidP="00593EA0">
      <w:pPr>
        <w:pStyle w:val="PL"/>
        <w:rPr>
          <w:noProof w:val="0"/>
          <w:snapToGrid w:val="0"/>
        </w:rPr>
      </w:pPr>
      <w:r w:rsidRPr="00FD0425">
        <w:rPr>
          <w:noProof w:val="0"/>
          <w:snapToGrid w:val="0"/>
        </w:rPr>
        <w:tab/>
        <w:t>...</w:t>
      </w:r>
    </w:p>
    <w:p w14:paraId="130D31B9" w14:textId="77777777" w:rsidR="00593EA0" w:rsidRPr="00FD0425" w:rsidRDefault="00593EA0" w:rsidP="00593EA0">
      <w:pPr>
        <w:pStyle w:val="PL"/>
        <w:rPr>
          <w:noProof w:val="0"/>
          <w:snapToGrid w:val="0"/>
        </w:rPr>
      </w:pPr>
      <w:r w:rsidRPr="00FD0425">
        <w:rPr>
          <w:noProof w:val="0"/>
          <w:snapToGrid w:val="0"/>
        </w:rPr>
        <w:t>}</w:t>
      </w:r>
    </w:p>
    <w:p w14:paraId="7C393B7A" w14:textId="77777777" w:rsidR="00593EA0" w:rsidRPr="00FD0425" w:rsidRDefault="00593EA0" w:rsidP="00593EA0">
      <w:pPr>
        <w:pStyle w:val="PL"/>
        <w:rPr>
          <w:noProof w:val="0"/>
          <w:snapToGrid w:val="0"/>
        </w:rPr>
      </w:pPr>
    </w:p>
    <w:p w14:paraId="3AABBD25" w14:textId="77777777" w:rsidR="00593EA0" w:rsidRPr="00FD0425" w:rsidRDefault="00593EA0" w:rsidP="00593EA0">
      <w:pPr>
        <w:pStyle w:val="PL"/>
        <w:rPr>
          <w:noProof w:val="0"/>
          <w:snapToGrid w:val="0"/>
        </w:rPr>
      </w:pPr>
      <w:proofErr w:type="spellStart"/>
      <w:r w:rsidRPr="00FD0425">
        <w:rPr>
          <w:noProof w:val="0"/>
          <w:snapToGrid w:val="0"/>
        </w:rPr>
        <w:t>ServiceAreaItem-ExtIEs</w:t>
      </w:r>
      <w:proofErr w:type="spellEnd"/>
      <w:r w:rsidRPr="00FD0425">
        <w:rPr>
          <w:noProof w:val="0"/>
          <w:snapToGrid w:val="0"/>
        </w:rPr>
        <w:t xml:space="preserve"> XNAP-PROTOCOL-EXTENSION ::={</w:t>
      </w:r>
    </w:p>
    <w:p w14:paraId="6983F7CD" w14:textId="77777777" w:rsidR="00593EA0" w:rsidRPr="00FD0425" w:rsidRDefault="00593EA0" w:rsidP="00593EA0">
      <w:pPr>
        <w:pStyle w:val="PL"/>
        <w:rPr>
          <w:noProof w:val="0"/>
          <w:snapToGrid w:val="0"/>
        </w:rPr>
      </w:pPr>
      <w:r w:rsidRPr="00FD0425">
        <w:rPr>
          <w:noProof w:val="0"/>
          <w:snapToGrid w:val="0"/>
        </w:rPr>
        <w:tab/>
        <w:t>...</w:t>
      </w:r>
    </w:p>
    <w:p w14:paraId="06C658A1" w14:textId="77777777" w:rsidR="00593EA0" w:rsidRPr="00FD0425" w:rsidRDefault="00593EA0" w:rsidP="00593EA0">
      <w:pPr>
        <w:pStyle w:val="PL"/>
        <w:rPr>
          <w:noProof w:val="0"/>
          <w:snapToGrid w:val="0"/>
        </w:rPr>
      </w:pPr>
      <w:r w:rsidRPr="00FD0425">
        <w:rPr>
          <w:noProof w:val="0"/>
          <w:snapToGrid w:val="0"/>
        </w:rPr>
        <w:t>}</w:t>
      </w:r>
    </w:p>
    <w:p w14:paraId="0242D436" w14:textId="77777777" w:rsidR="00593EA0" w:rsidRPr="00FD0425" w:rsidRDefault="00593EA0" w:rsidP="00593EA0">
      <w:pPr>
        <w:pStyle w:val="PL"/>
      </w:pPr>
    </w:p>
    <w:p w14:paraId="58D3C62D" w14:textId="77777777" w:rsidR="00593EA0" w:rsidRPr="00FD0425" w:rsidRDefault="00593EA0" w:rsidP="00593EA0">
      <w:pPr>
        <w:pStyle w:val="PL"/>
      </w:pPr>
      <w:r w:rsidRPr="00FD0425">
        <w:t>MR-DC-ResourceCoordinationInfo ::= SEQUENCE {</w:t>
      </w:r>
    </w:p>
    <w:p w14:paraId="4F668CC8" w14:textId="77777777" w:rsidR="00593EA0" w:rsidRPr="00FD0425" w:rsidRDefault="00593EA0" w:rsidP="00593EA0">
      <w:pPr>
        <w:pStyle w:val="PL"/>
      </w:pPr>
      <w:r w:rsidRPr="00FD0425">
        <w:tab/>
      </w:r>
      <w:r w:rsidRPr="00FD0425">
        <w:tab/>
        <w:t>ng-RAN-Node-ResourceCoordinationInfo</w:t>
      </w:r>
      <w:r w:rsidRPr="00FD0425">
        <w:tab/>
      </w:r>
      <w:r w:rsidRPr="00FD0425">
        <w:tab/>
      </w:r>
      <w:r w:rsidRPr="00FD0425">
        <w:tab/>
        <w:t>NG-RAN-Node-ResourceCoordinationInfo,</w:t>
      </w:r>
    </w:p>
    <w:p w14:paraId="2C33BCBC" w14:textId="77777777" w:rsidR="00593EA0" w:rsidRPr="00FD0425" w:rsidRDefault="00593EA0" w:rsidP="00593EA0">
      <w:pPr>
        <w:pStyle w:val="PL"/>
      </w:pPr>
      <w:r w:rsidRPr="00FD0425">
        <w:tab/>
      </w:r>
      <w:r w:rsidRPr="00FD0425">
        <w:tab/>
        <w:t>iE-Extension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ProtocolExtensionContainer { {MR-DC-ResourceCoordinationInfo-ExtIEs}}</w:t>
      </w:r>
      <w:r w:rsidRPr="00FD0425">
        <w:tab/>
        <w:t>OPTIONAL,</w:t>
      </w:r>
    </w:p>
    <w:p w14:paraId="57DC373C" w14:textId="77777777" w:rsidR="00593EA0" w:rsidRPr="00FD0425" w:rsidRDefault="00593EA0" w:rsidP="00593EA0">
      <w:pPr>
        <w:pStyle w:val="PL"/>
      </w:pPr>
      <w:r w:rsidRPr="00FD0425">
        <w:tab/>
      </w:r>
      <w:r w:rsidRPr="00FD0425">
        <w:tab/>
        <w:t>...</w:t>
      </w:r>
    </w:p>
    <w:p w14:paraId="363FE8D1" w14:textId="77777777" w:rsidR="00593EA0" w:rsidRPr="00FD0425" w:rsidRDefault="00593EA0" w:rsidP="00593EA0">
      <w:pPr>
        <w:pStyle w:val="PL"/>
      </w:pPr>
      <w:r w:rsidRPr="00FD0425">
        <w:t xml:space="preserve">} </w:t>
      </w:r>
    </w:p>
    <w:p w14:paraId="4CD3629B" w14:textId="77777777" w:rsidR="00593EA0" w:rsidRPr="00FD0425" w:rsidRDefault="00593EA0" w:rsidP="00593EA0">
      <w:pPr>
        <w:pStyle w:val="PL"/>
      </w:pPr>
    </w:p>
    <w:p w14:paraId="647AB57D" w14:textId="77777777" w:rsidR="00593EA0" w:rsidRPr="00FD0425" w:rsidRDefault="00593EA0" w:rsidP="00593EA0">
      <w:pPr>
        <w:pStyle w:val="PL"/>
      </w:pPr>
      <w:r w:rsidRPr="00FD0425">
        <w:lastRenderedPageBreak/>
        <w:t>MR-DC-ResourceCoordinationInfo-ExtIEs XNAP-PROTOCOL-EXTENSION ::= {</w:t>
      </w:r>
    </w:p>
    <w:p w14:paraId="52916CCD" w14:textId="77777777" w:rsidR="00593EA0" w:rsidRPr="00FD0425" w:rsidRDefault="00593EA0" w:rsidP="00593EA0">
      <w:pPr>
        <w:pStyle w:val="PL"/>
      </w:pPr>
      <w:r w:rsidRPr="00FD0425">
        <w:t>...</w:t>
      </w:r>
    </w:p>
    <w:p w14:paraId="3007DFFF" w14:textId="77777777" w:rsidR="00593EA0" w:rsidRPr="00FD0425" w:rsidRDefault="00593EA0" w:rsidP="00593EA0">
      <w:pPr>
        <w:pStyle w:val="PL"/>
      </w:pPr>
      <w:r w:rsidRPr="00FD0425">
        <w:t>}</w:t>
      </w:r>
    </w:p>
    <w:p w14:paraId="39290637" w14:textId="194DDCEA" w:rsidR="00593EA0" w:rsidRDefault="00593EA0" w:rsidP="00593EA0">
      <w:pPr>
        <w:pStyle w:val="PL"/>
        <w:rPr>
          <w:ins w:id="2323" w:author="Ericsson User" w:date="2022-02-10T17:32:00Z"/>
        </w:rPr>
      </w:pPr>
    </w:p>
    <w:p w14:paraId="6E8CB2D8" w14:textId="64F03935" w:rsidR="00F46DE8" w:rsidRDefault="00F46DE8" w:rsidP="00F46DE8">
      <w:pPr>
        <w:pStyle w:val="PL"/>
        <w:rPr>
          <w:ins w:id="2324" w:author="Ericsson User" w:date="2022-02-10T17:35:00Z"/>
          <w:highlight w:val="cyan"/>
        </w:rPr>
      </w:pPr>
      <w:ins w:id="2325" w:author="Ericsson User" w:date="2022-02-10T17:35:00Z">
        <w:r>
          <w:rPr>
            <w:highlight w:val="cyan"/>
          </w:rPr>
          <w:t>MRB-ID ::= DRB-ID</w:t>
        </w:r>
      </w:ins>
    </w:p>
    <w:p w14:paraId="2BF11447" w14:textId="77777777" w:rsidR="00F46DE8" w:rsidRDefault="00F46DE8" w:rsidP="00F46DE8">
      <w:pPr>
        <w:pStyle w:val="PL"/>
        <w:rPr>
          <w:ins w:id="2326" w:author="Ericsson User" w:date="2022-02-10T17:35:00Z"/>
          <w:highlight w:val="cyan"/>
        </w:rPr>
      </w:pPr>
    </w:p>
    <w:p w14:paraId="664EE2C5" w14:textId="26B5EA7A" w:rsidR="00F46DE8" w:rsidRPr="007568FE" w:rsidRDefault="00F46DE8" w:rsidP="00F46DE8">
      <w:pPr>
        <w:pStyle w:val="PL"/>
        <w:rPr>
          <w:ins w:id="2327" w:author="Ericsson User" w:date="2022-02-10T17:33:00Z"/>
          <w:highlight w:val="cyan"/>
        </w:rPr>
      </w:pPr>
      <w:ins w:id="2328" w:author="Ericsson User" w:date="2022-02-10T17:33:00Z">
        <w:r w:rsidRPr="004D1CAE">
          <w:rPr>
            <w:highlight w:val="cyan"/>
          </w:rPr>
          <w:t>MRBMappingInformation</w:t>
        </w:r>
        <w:r w:rsidRPr="007568FE">
          <w:rPr>
            <w:highlight w:val="cyan"/>
          </w:rPr>
          <w:t xml:space="preserve"> ::= SEQUENCE {</w:t>
        </w:r>
      </w:ins>
    </w:p>
    <w:p w14:paraId="7B5E987F" w14:textId="1AB98837" w:rsidR="00F46DE8" w:rsidRDefault="00F46DE8" w:rsidP="00F46DE8">
      <w:pPr>
        <w:pStyle w:val="PL"/>
        <w:rPr>
          <w:ins w:id="2329" w:author="Ericsson User r2" w:date="2022-02-24T00:36:00Z"/>
          <w:highlight w:val="cyan"/>
        </w:rPr>
      </w:pPr>
      <w:ins w:id="2330" w:author="Ericsson User" w:date="2022-02-10T17:33:00Z">
        <w:r w:rsidRPr="007568FE">
          <w:rPr>
            <w:highlight w:val="cyan"/>
          </w:rPr>
          <w:tab/>
        </w:r>
        <w:r w:rsidRPr="007568FE">
          <w:rPr>
            <w:highlight w:val="cyan"/>
          </w:rPr>
          <w:tab/>
          <w:t>mrb</w:t>
        </w:r>
        <w:r w:rsidRPr="004D1CAE">
          <w:rPr>
            <w:highlight w:val="cyan"/>
          </w:rPr>
          <w:t>MappingInformation</w:t>
        </w:r>
      </w:ins>
      <w:ins w:id="2331" w:author="Ericsson User" w:date="2022-02-10T17:34:00Z">
        <w:r w:rsidRPr="007568FE">
          <w:rPr>
            <w:highlight w:val="cyan"/>
          </w:rPr>
          <w:t>List</w:t>
        </w:r>
      </w:ins>
      <w:ins w:id="2332" w:author="Ericsson User" w:date="2022-02-10T17:33:00Z">
        <w:r w:rsidRPr="007568FE">
          <w:rPr>
            <w:highlight w:val="cyan"/>
          </w:rPr>
          <w:tab/>
        </w:r>
        <w:r w:rsidRPr="007568FE">
          <w:rPr>
            <w:highlight w:val="cyan"/>
          </w:rPr>
          <w:tab/>
        </w:r>
        <w:r w:rsidRPr="007568FE">
          <w:rPr>
            <w:highlight w:val="cyan"/>
          </w:rPr>
          <w:tab/>
        </w:r>
        <w:r w:rsidRPr="004D1CAE">
          <w:rPr>
            <w:highlight w:val="cyan"/>
          </w:rPr>
          <w:t>MRBMappingInformation</w:t>
        </w:r>
      </w:ins>
      <w:ins w:id="2333" w:author="Ericsson User" w:date="2022-02-10T17:34:00Z">
        <w:r w:rsidRPr="007568FE">
          <w:rPr>
            <w:highlight w:val="cyan"/>
          </w:rPr>
          <w:t>List</w:t>
        </w:r>
      </w:ins>
      <w:ins w:id="2334" w:author="Ericsson User" w:date="2022-02-10T17:33:00Z">
        <w:r w:rsidRPr="007568FE">
          <w:rPr>
            <w:highlight w:val="cyan"/>
          </w:rPr>
          <w:t>,</w:t>
        </w:r>
      </w:ins>
    </w:p>
    <w:p w14:paraId="0399A50F" w14:textId="57A060EC" w:rsidR="0074020F" w:rsidRPr="0074020F" w:rsidRDefault="0074020F" w:rsidP="0074020F">
      <w:pPr>
        <w:pStyle w:val="PL"/>
        <w:rPr>
          <w:ins w:id="2335" w:author="Ericsson User r2" w:date="2022-02-24T00:38:00Z"/>
          <w:highlight w:val="yellow"/>
        </w:rPr>
      </w:pPr>
      <w:ins w:id="2336" w:author="Ericsson User r2" w:date="2022-02-24T00:38:00Z">
        <w:r w:rsidRPr="0074020F">
          <w:rPr>
            <w:highlight w:val="yellow"/>
          </w:rPr>
          <w:tab/>
        </w:r>
        <w:r w:rsidRPr="0074020F">
          <w:rPr>
            <w:highlight w:val="yellow"/>
          </w:rPr>
          <w:tab/>
          <w:t>sharedNG-UTerminationInfoatNGRAN</w:t>
        </w:r>
        <w:r w:rsidRPr="0074020F">
          <w:rPr>
            <w:highlight w:val="yellow"/>
          </w:rPr>
          <w:tab/>
          <w:t>UPTransportLayerInformation</w:t>
        </w:r>
        <w:r w:rsidRPr="0074020F">
          <w:rPr>
            <w:highlight w:val="yellow"/>
          </w:rPr>
          <w:tab/>
        </w:r>
        <w:r w:rsidRPr="0074020F">
          <w:rPr>
            <w:highlight w:val="yellow"/>
          </w:rPr>
          <w:tab/>
        </w:r>
        <w:r w:rsidRPr="0074020F">
          <w:rPr>
            <w:highlight w:val="yellow"/>
          </w:rPr>
          <w:tab/>
        </w:r>
        <w:r w:rsidRPr="0074020F">
          <w:rPr>
            <w:highlight w:val="yellow"/>
          </w:rPr>
          <w:tab/>
          <w:t>OPTIONAL,</w:t>
        </w:r>
      </w:ins>
    </w:p>
    <w:p w14:paraId="5AAB74A7" w14:textId="565FDCC3" w:rsidR="0074020F" w:rsidRPr="0074020F" w:rsidRDefault="0074020F" w:rsidP="00F46DE8">
      <w:pPr>
        <w:pStyle w:val="PL"/>
        <w:rPr>
          <w:ins w:id="2337" w:author="Ericsson User" w:date="2022-02-10T17:33:00Z"/>
          <w:highlight w:val="yellow"/>
        </w:rPr>
      </w:pPr>
      <w:ins w:id="2338" w:author="Ericsson User r2" w:date="2022-02-24T00:38:00Z">
        <w:r w:rsidRPr="0074020F">
          <w:rPr>
            <w:highlight w:val="yellow"/>
          </w:rPr>
          <w:tab/>
        </w:r>
        <w:r w:rsidRPr="0074020F">
          <w:rPr>
            <w:highlight w:val="yellow"/>
          </w:rPr>
          <w:tab/>
          <w:t>source-cell-</w:t>
        </w:r>
      </w:ins>
      <w:ins w:id="2339" w:author="Ericsson User r2" w:date="2022-02-24T00:40:00Z">
        <w:r w:rsidRPr="0074020F">
          <w:rPr>
            <w:highlight w:val="yellow"/>
          </w:rPr>
          <w:t>MBS-Area-Session-ID</w:t>
        </w:r>
      </w:ins>
      <w:ins w:id="2340" w:author="Ericsson User r2" w:date="2022-02-24T00:39:00Z">
        <w:r w:rsidRPr="0074020F">
          <w:rPr>
            <w:highlight w:val="yellow"/>
          </w:rPr>
          <w:tab/>
        </w:r>
        <w:r w:rsidRPr="0074020F">
          <w:rPr>
            <w:highlight w:val="yellow"/>
          </w:rPr>
          <w:tab/>
        </w:r>
      </w:ins>
      <w:ins w:id="2341" w:author="Ericsson User r2" w:date="2022-02-24T00:40:00Z">
        <w:r w:rsidRPr="0074020F">
          <w:rPr>
            <w:highlight w:val="yellow"/>
          </w:rPr>
          <w:t>MBS-Area-Session-ID</w:t>
        </w:r>
      </w:ins>
      <w:ins w:id="2342" w:author="Ericsson User r2" w:date="2022-02-24T00:39:00Z">
        <w:r w:rsidRPr="0074020F">
          <w:rPr>
            <w:highlight w:val="yellow"/>
          </w:rPr>
          <w:tab/>
        </w:r>
        <w:r w:rsidRPr="0074020F">
          <w:rPr>
            <w:highlight w:val="yellow"/>
          </w:rPr>
          <w:tab/>
        </w:r>
        <w:r w:rsidRPr="0074020F">
          <w:rPr>
            <w:highlight w:val="yellow"/>
          </w:rPr>
          <w:tab/>
        </w:r>
        <w:r w:rsidRPr="0074020F">
          <w:rPr>
            <w:highlight w:val="yellow"/>
          </w:rPr>
          <w:tab/>
        </w:r>
        <w:r w:rsidRPr="0074020F">
          <w:rPr>
            <w:highlight w:val="yellow"/>
          </w:rPr>
          <w:tab/>
        </w:r>
        <w:r w:rsidRPr="0074020F">
          <w:rPr>
            <w:highlight w:val="yellow"/>
          </w:rPr>
          <w:tab/>
          <w:t>OPTIONAL,</w:t>
        </w:r>
      </w:ins>
    </w:p>
    <w:p w14:paraId="770D46C8" w14:textId="6A0ED798" w:rsidR="00F46DE8" w:rsidRPr="007568FE" w:rsidRDefault="00F46DE8" w:rsidP="00F46DE8">
      <w:pPr>
        <w:pStyle w:val="PL"/>
        <w:rPr>
          <w:ins w:id="2343" w:author="Ericsson User" w:date="2022-02-10T17:33:00Z"/>
          <w:highlight w:val="cyan"/>
        </w:rPr>
      </w:pPr>
      <w:ins w:id="2344" w:author="Ericsson User" w:date="2022-02-10T17:33:00Z">
        <w:r w:rsidRPr="007568FE">
          <w:rPr>
            <w:highlight w:val="cyan"/>
          </w:rPr>
          <w:tab/>
        </w:r>
        <w:r w:rsidRPr="007568FE">
          <w:rPr>
            <w:highlight w:val="cyan"/>
          </w:rPr>
          <w:tab/>
          <w:t>iE-Extension</w:t>
        </w:r>
        <w:r w:rsidRPr="007568FE">
          <w:rPr>
            <w:highlight w:val="cyan"/>
          </w:rPr>
          <w:tab/>
        </w:r>
        <w:r w:rsidRPr="007568FE">
          <w:rPr>
            <w:highlight w:val="cyan"/>
          </w:rPr>
          <w:tab/>
        </w:r>
        <w:r w:rsidRPr="007568FE">
          <w:rPr>
            <w:highlight w:val="cyan"/>
          </w:rPr>
          <w:tab/>
        </w:r>
        <w:r w:rsidRPr="007568FE">
          <w:rPr>
            <w:highlight w:val="cyan"/>
          </w:rPr>
          <w:tab/>
        </w:r>
        <w:r w:rsidRPr="007568FE">
          <w:rPr>
            <w:highlight w:val="cyan"/>
          </w:rPr>
          <w:tab/>
        </w:r>
        <w:r w:rsidRPr="007568FE">
          <w:rPr>
            <w:highlight w:val="cyan"/>
          </w:rPr>
          <w:tab/>
        </w:r>
        <w:r w:rsidRPr="007568FE">
          <w:rPr>
            <w:highlight w:val="cyan"/>
          </w:rPr>
          <w:tab/>
        </w:r>
        <w:r w:rsidRPr="007568FE">
          <w:rPr>
            <w:highlight w:val="cyan"/>
          </w:rPr>
          <w:tab/>
        </w:r>
        <w:r w:rsidRPr="007568FE">
          <w:rPr>
            <w:highlight w:val="cyan"/>
          </w:rPr>
          <w:tab/>
        </w:r>
        <w:r w:rsidRPr="007568FE">
          <w:rPr>
            <w:highlight w:val="cyan"/>
          </w:rPr>
          <w:tab/>
        </w:r>
        <w:r w:rsidRPr="007568FE">
          <w:rPr>
            <w:highlight w:val="cyan"/>
          </w:rPr>
          <w:tab/>
          <w:t>ProtocolExtensionContainer { {</w:t>
        </w:r>
      </w:ins>
      <w:ins w:id="2345" w:author="Ericsson User" w:date="2022-02-10T17:34:00Z">
        <w:r w:rsidRPr="004D1CAE">
          <w:rPr>
            <w:highlight w:val="cyan"/>
          </w:rPr>
          <w:t>MRBMappingInformation</w:t>
        </w:r>
      </w:ins>
      <w:ins w:id="2346" w:author="Ericsson User" w:date="2022-02-10T17:33:00Z">
        <w:r w:rsidRPr="007568FE">
          <w:rPr>
            <w:highlight w:val="cyan"/>
          </w:rPr>
          <w:t>-ExtIEs}}</w:t>
        </w:r>
        <w:r w:rsidRPr="007568FE">
          <w:rPr>
            <w:highlight w:val="cyan"/>
          </w:rPr>
          <w:tab/>
          <w:t>OPTIONAL,</w:t>
        </w:r>
      </w:ins>
    </w:p>
    <w:p w14:paraId="5361503B" w14:textId="77777777" w:rsidR="00F46DE8" w:rsidRPr="007568FE" w:rsidRDefault="00F46DE8" w:rsidP="00F46DE8">
      <w:pPr>
        <w:pStyle w:val="PL"/>
        <w:rPr>
          <w:ins w:id="2347" w:author="Ericsson User" w:date="2022-02-10T17:33:00Z"/>
          <w:highlight w:val="cyan"/>
        </w:rPr>
      </w:pPr>
      <w:ins w:id="2348" w:author="Ericsson User" w:date="2022-02-10T17:33:00Z">
        <w:r w:rsidRPr="007568FE">
          <w:rPr>
            <w:highlight w:val="cyan"/>
          </w:rPr>
          <w:tab/>
        </w:r>
        <w:r w:rsidRPr="007568FE">
          <w:rPr>
            <w:highlight w:val="cyan"/>
          </w:rPr>
          <w:tab/>
          <w:t>...</w:t>
        </w:r>
      </w:ins>
    </w:p>
    <w:p w14:paraId="574FBEB9" w14:textId="77777777" w:rsidR="00F46DE8" w:rsidRPr="007568FE" w:rsidRDefault="00F46DE8" w:rsidP="00F46DE8">
      <w:pPr>
        <w:pStyle w:val="PL"/>
        <w:rPr>
          <w:ins w:id="2349" w:author="Ericsson User" w:date="2022-02-10T17:33:00Z"/>
          <w:highlight w:val="cyan"/>
        </w:rPr>
      </w:pPr>
      <w:ins w:id="2350" w:author="Ericsson User" w:date="2022-02-10T17:33:00Z">
        <w:r w:rsidRPr="007568FE">
          <w:rPr>
            <w:highlight w:val="cyan"/>
          </w:rPr>
          <w:t xml:space="preserve">} </w:t>
        </w:r>
      </w:ins>
    </w:p>
    <w:p w14:paraId="2954B080" w14:textId="77777777" w:rsidR="00F46DE8" w:rsidRPr="007568FE" w:rsidRDefault="00F46DE8" w:rsidP="00F46DE8">
      <w:pPr>
        <w:pStyle w:val="PL"/>
        <w:rPr>
          <w:ins w:id="2351" w:author="Ericsson User" w:date="2022-02-10T17:33:00Z"/>
          <w:highlight w:val="cyan"/>
        </w:rPr>
      </w:pPr>
    </w:p>
    <w:p w14:paraId="3103EA8E" w14:textId="67A99631" w:rsidR="00F46DE8" w:rsidRPr="007568FE" w:rsidRDefault="00F46DE8" w:rsidP="00F46DE8">
      <w:pPr>
        <w:pStyle w:val="PL"/>
        <w:rPr>
          <w:ins w:id="2352" w:author="Ericsson User" w:date="2022-02-10T17:33:00Z"/>
          <w:highlight w:val="cyan"/>
        </w:rPr>
      </w:pPr>
      <w:ins w:id="2353" w:author="Ericsson User" w:date="2022-02-10T17:34:00Z">
        <w:r w:rsidRPr="004D1CAE">
          <w:rPr>
            <w:highlight w:val="cyan"/>
          </w:rPr>
          <w:t>MRBMappingInformation</w:t>
        </w:r>
      </w:ins>
      <w:ins w:id="2354" w:author="Ericsson User" w:date="2022-02-10T17:33:00Z">
        <w:r w:rsidRPr="007568FE">
          <w:rPr>
            <w:highlight w:val="cyan"/>
          </w:rPr>
          <w:t>-ExtIEs XNAP-PROTOCOL-EXTENSION ::= {</w:t>
        </w:r>
      </w:ins>
    </w:p>
    <w:p w14:paraId="7E4A0B12" w14:textId="77777777" w:rsidR="00F46DE8" w:rsidRPr="007568FE" w:rsidRDefault="00F46DE8" w:rsidP="00F46DE8">
      <w:pPr>
        <w:pStyle w:val="PL"/>
        <w:rPr>
          <w:ins w:id="2355" w:author="Ericsson User" w:date="2022-02-10T17:33:00Z"/>
          <w:highlight w:val="cyan"/>
        </w:rPr>
      </w:pPr>
      <w:ins w:id="2356" w:author="Ericsson User" w:date="2022-02-10T17:33:00Z">
        <w:r w:rsidRPr="007568FE">
          <w:rPr>
            <w:highlight w:val="cyan"/>
          </w:rPr>
          <w:t>...</w:t>
        </w:r>
      </w:ins>
    </w:p>
    <w:p w14:paraId="7997A84C" w14:textId="77777777" w:rsidR="00F46DE8" w:rsidRPr="007568FE" w:rsidRDefault="00F46DE8" w:rsidP="00F46DE8">
      <w:pPr>
        <w:pStyle w:val="PL"/>
        <w:rPr>
          <w:ins w:id="2357" w:author="Ericsson User" w:date="2022-02-10T17:33:00Z"/>
          <w:highlight w:val="cyan"/>
        </w:rPr>
      </w:pPr>
      <w:ins w:id="2358" w:author="Ericsson User" w:date="2022-02-10T17:33:00Z">
        <w:r w:rsidRPr="007568FE">
          <w:rPr>
            <w:highlight w:val="cyan"/>
          </w:rPr>
          <w:t>}</w:t>
        </w:r>
      </w:ins>
    </w:p>
    <w:p w14:paraId="1A85DF25" w14:textId="3D905EAF" w:rsidR="00F46DE8" w:rsidRPr="004D1CAE" w:rsidRDefault="00F46DE8" w:rsidP="00F46DE8">
      <w:pPr>
        <w:pStyle w:val="PL"/>
        <w:rPr>
          <w:ins w:id="2359" w:author="Ericsson User" w:date="2022-02-10T17:32:00Z"/>
          <w:highlight w:val="cyan"/>
        </w:rPr>
      </w:pPr>
      <w:ins w:id="2360" w:author="Ericsson User" w:date="2022-02-10T17:34:00Z">
        <w:r w:rsidRPr="004D1CAE">
          <w:rPr>
            <w:highlight w:val="cyan"/>
          </w:rPr>
          <w:t>MRBMappingInformation</w:t>
        </w:r>
        <w:r w:rsidRPr="007568FE">
          <w:rPr>
            <w:highlight w:val="cyan"/>
          </w:rPr>
          <w:t>List</w:t>
        </w:r>
      </w:ins>
      <w:ins w:id="2361" w:author="Ericsson User" w:date="2022-02-10T17:32:00Z">
        <w:r w:rsidRPr="004D1CAE">
          <w:rPr>
            <w:highlight w:val="cyan"/>
          </w:rPr>
          <w:t xml:space="preserve"> ::= SEQUENCE (SIZE(1.. maxnoof</w:t>
        </w:r>
      </w:ins>
      <w:ins w:id="2362" w:author="Ericsson User" w:date="2022-02-10T17:34:00Z">
        <w:r w:rsidRPr="004D1CAE">
          <w:rPr>
            <w:highlight w:val="cyan"/>
          </w:rPr>
          <w:t>MRBs</w:t>
        </w:r>
      </w:ins>
      <w:ins w:id="2363" w:author="Ericsson User" w:date="2022-02-10T17:32:00Z">
        <w:r w:rsidRPr="004D1CAE">
          <w:rPr>
            <w:highlight w:val="cyan"/>
          </w:rPr>
          <w:t xml:space="preserve">)) OF </w:t>
        </w:r>
      </w:ins>
      <w:ins w:id="2364" w:author="Ericsson User" w:date="2022-02-10T17:34:00Z">
        <w:r w:rsidRPr="004D1CAE">
          <w:rPr>
            <w:highlight w:val="cyan"/>
          </w:rPr>
          <w:t>MRBMappingInformation</w:t>
        </w:r>
        <w:r w:rsidRPr="007568FE">
          <w:rPr>
            <w:highlight w:val="cyan"/>
          </w:rPr>
          <w:t>List</w:t>
        </w:r>
      </w:ins>
      <w:ins w:id="2365" w:author="Ericsson User" w:date="2022-02-10T17:32:00Z">
        <w:r w:rsidRPr="004D1CAE">
          <w:rPr>
            <w:highlight w:val="cyan"/>
          </w:rPr>
          <w:t>-Item</w:t>
        </w:r>
      </w:ins>
    </w:p>
    <w:p w14:paraId="1CCE4092" w14:textId="77777777" w:rsidR="00F46DE8" w:rsidRPr="004D1CAE" w:rsidRDefault="00F46DE8" w:rsidP="00F46DE8">
      <w:pPr>
        <w:pStyle w:val="PL"/>
        <w:rPr>
          <w:ins w:id="2366" w:author="Ericsson User" w:date="2022-02-10T17:32:00Z"/>
          <w:highlight w:val="cyan"/>
        </w:rPr>
      </w:pPr>
    </w:p>
    <w:p w14:paraId="2F8FE85F" w14:textId="3EB5B154" w:rsidR="00F46DE8" w:rsidRPr="004D1CAE" w:rsidRDefault="00F46DE8" w:rsidP="00F46DE8">
      <w:pPr>
        <w:pStyle w:val="PL"/>
        <w:rPr>
          <w:ins w:id="2367" w:author="Ericsson User" w:date="2022-02-10T17:32:00Z"/>
          <w:highlight w:val="cyan"/>
        </w:rPr>
      </w:pPr>
      <w:ins w:id="2368" w:author="Ericsson User" w:date="2022-02-10T17:34:00Z">
        <w:r w:rsidRPr="004D1CAE">
          <w:rPr>
            <w:highlight w:val="cyan"/>
          </w:rPr>
          <w:t>MRBMappingInformation</w:t>
        </w:r>
        <w:r w:rsidRPr="007568FE">
          <w:rPr>
            <w:highlight w:val="cyan"/>
          </w:rPr>
          <w:t>List-Item</w:t>
        </w:r>
      </w:ins>
      <w:ins w:id="2369" w:author="Ericsson User" w:date="2022-02-10T17:32:00Z">
        <w:r w:rsidRPr="004D1CAE">
          <w:rPr>
            <w:highlight w:val="cyan"/>
          </w:rPr>
          <w:t xml:space="preserve"> ::= SEQUENCE {</w:t>
        </w:r>
      </w:ins>
    </w:p>
    <w:p w14:paraId="3ED25B5B" w14:textId="636CB28F" w:rsidR="00F46DE8" w:rsidRPr="004D1CAE" w:rsidRDefault="00F46DE8" w:rsidP="00F46DE8">
      <w:pPr>
        <w:pStyle w:val="PL"/>
        <w:rPr>
          <w:ins w:id="2370" w:author="Ericsson User" w:date="2022-02-10T17:32:00Z"/>
          <w:highlight w:val="cyan"/>
        </w:rPr>
      </w:pPr>
      <w:ins w:id="2371" w:author="Ericsson User" w:date="2022-02-10T17:32:00Z">
        <w:r w:rsidRPr="004D1CAE">
          <w:rPr>
            <w:highlight w:val="cyan"/>
          </w:rPr>
          <w:tab/>
          <w:t>m</w:t>
        </w:r>
      </w:ins>
      <w:ins w:id="2372" w:author="Ericsson User" w:date="2022-02-10T17:35:00Z">
        <w:r w:rsidRPr="004D1CAE">
          <w:rPr>
            <w:highlight w:val="cyan"/>
          </w:rPr>
          <w:t>rb-ID</w:t>
        </w:r>
        <w:r w:rsidRPr="004D1CAE">
          <w:rPr>
            <w:highlight w:val="cyan"/>
          </w:rPr>
          <w:tab/>
        </w:r>
      </w:ins>
      <w:ins w:id="2373" w:author="Ericsson User" w:date="2022-02-10T17:32:00Z">
        <w:r w:rsidRPr="004D1CAE">
          <w:rPr>
            <w:highlight w:val="cyan"/>
          </w:rPr>
          <w:tab/>
        </w:r>
        <w:r w:rsidRPr="004D1CAE">
          <w:rPr>
            <w:highlight w:val="cyan"/>
          </w:rPr>
          <w:tab/>
        </w:r>
        <w:r w:rsidRPr="004D1CAE">
          <w:rPr>
            <w:highlight w:val="cyan"/>
          </w:rPr>
          <w:tab/>
        </w:r>
        <w:r w:rsidRPr="004D1CAE">
          <w:rPr>
            <w:highlight w:val="cyan"/>
          </w:rPr>
          <w:tab/>
        </w:r>
        <w:r w:rsidRPr="004D1CAE">
          <w:rPr>
            <w:highlight w:val="cyan"/>
          </w:rPr>
          <w:tab/>
        </w:r>
        <w:r w:rsidRPr="004D1CAE">
          <w:rPr>
            <w:highlight w:val="cyan"/>
          </w:rPr>
          <w:tab/>
        </w:r>
      </w:ins>
      <w:ins w:id="2374" w:author="Ericsson User" w:date="2022-02-10T17:35:00Z">
        <w:r w:rsidRPr="004D1CAE">
          <w:rPr>
            <w:highlight w:val="cyan"/>
          </w:rPr>
          <w:t>MRB-ID</w:t>
        </w:r>
      </w:ins>
      <w:ins w:id="2375" w:author="Ericsson User" w:date="2022-02-10T17:32:00Z">
        <w:r w:rsidRPr="004D1CAE">
          <w:rPr>
            <w:highlight w:val="cyan"/>
          </w:rPr>
          <w:t>,</w:t>
        </w:r>
      </w:ins>
    </w:p>
    <w:p w14:paraId="64CE87E9" w14:textId="77777777" w:rsidR="00F46DE8" w:rsidRPr="004D1CAE" w:rsidRDefault="00F46DE8" w:rsidP="00F46DE8">
      <w:pPr>
        <w:pStyle w:val="PL"/>
        <w:rPr>
          <w:ins w:id="2376" w:author="Ericsson User" w:date="2022-02-10T17:32:00Z"/>
          <w:highlight w:val="cyan"/>
        </w:rPr>
      </w:pPr>
      <w:ins w:id="2377" w:author="Ericsson User" w:date="2022-02-10T17:32:00Z">
        <w:r w:rsidRPr="004D1CAE">
          <w:rPr>
            <w:highlight w:val="cyan"/>
          </w:rPr>
          <w:tab/>
          <w:t>mbsQoSFlowList</w:t>
        </w:r>
        <w:r w:rsidRPr="004D1CAE">
          <w:rPr>
            <w:highlight w:val="cyan"/>
          </w:rPr>
          <w:tab/>
        </w:r>
        <w:r w:rsidRPr="004D1CAE">
          <w:rPr>
            <w:highlight w:val="cyan"/>
          </w:rPr>
          <w:tab/>
        </w:r>
        <w:r w:rsidRPr="004D1CAE">
          <w:rPr>
            <w:highlight w:val="cyan"/>
          </w:rPr>
          <w:tab/>
        </w:r>
        <w:r w:rsidRPr="004D1CAE">
          <w:rPr>
            <w:highlight w:val="cyan"/>
          </w:rPr>
          <w:tab/>
        </w:r>
        <w:r w:rsidRPr="004D1CAE">
          <w:rPr>
            <w:highlight w:val="cyan"/>
          </w:rPr>
          <w:tab/>
          <w:t>MBS-QoSFlowsList,</w:t>
        </w:r>
      </w:ins>
    </w:p>
    <w:p w14:paraId="6240DB3F" w14:textId="549C6EF2" w:rsidR="00F46DE8" w:rsidRPr="004D1CAE" w:rsidRDefault="00F46DE8" w:rsidP="00F46DE8">
      <w:pPr>
        <w:pStyle w:val="PL"/>
        <w:rPr>
          <w:ins w:id="2378" w:author="Ericsson User" w:date="2022-02-10T17:58:00Z"/>
          <w:highlight w:val="cyan"/>
        </w:rPr>
      </w:pPr>
      <w:ins w:id="2379" w:author="Ericsson User" w:date="2022-02-10T17:32:00Z">
        <w:r w:rsidRPr="004D1CAE">
          <w:rPr>
            <w:highlight w:val="cyan"/>
          </w:rPr>
          <w:tab/>
        </w:r>
      </w:ins>
      <w:ins w:id="2380" w:author="Ericsson User" w:date="2022-02-10T17:36:00Z">
        <w:r w:rsidRPr="004D1CAE">
          <w:rPr>
            <w:highlight w:val="cyan"/>
          </w:rPr>
          <w:t>currentMRBCOUNT</w:t>
        </w:r>
        <w:r w:rsidRPr="004D1CAE">
          <w:rPr>
            <w:highlight w:val="cyan"/>
          </w:rPr>
          <w:tab/>
        </w:r>
      </w:ins>
      <w:ins w:id="2381" w:author="Ericsson User" w:date="2022-02-10T17:32:00Z">
        <w:r w:rsidRPr="004D1CAE">
          <w:rPr>
            <w:highlight w:val="cyan"/>
          </w:rPr>
          <w:tab/>
        </w:r>
        <w:r w:rsidRPr="004D1CAE">
          <w:rPr>
            <w:highlight w:val="cyan"/>
          </w:rPr>
          <w:tab/>
        </w:r>
        <w:r w:rsidRPr="004D1CAE">
          <w:rPr>
            <w:highlight w:val="cyan"/>
          </w:rPr>
          <w:tab/>
        </w:r>
        <w:r w:rsidRPr="004D1CAE">
          <w:rPr>
            <w:highlight w:val="cyan"/>
          </w:rPr>
          <w:tab/>
        </w:r>
      </w:ins>
      <w:ins w:id="2382" w:author="Ericsson User" w:date="2022-02-10T17:58:00Z">
        <w:r w:rsidR="004D1CAE" w:rsidRPr="007568FE">
          <w:rPr>
            <w:highlight w:val="cyan"/>
          </w:rPr>
          <w:t>INTEGER (0..18446744073709551615)</w:t>
        </w:r>
        <w:r w:rsidR="004D1CAE" w:rsidRPr="007568FE">
          <w:rPr>
            <w:highlight w:val="cyan"/>
          </w:rPr>
          <w:tab/>
        </w:r>
      </w:ins>
      <w:ins w:id="2383" w:author="Ericsson User" w:date="2022-02-10T18:24:00Z">
        <w:r w:rsidR="004D1CAE" w:rsidRPr="007568FE">
          <w:rPr>
            <w:highlight w:val="cyan"/>
          </w:rPr>
          <w:tab/>
        </w:r>
        <w:r w:rsidR="004D1CAE" w:rsidRPr="007568FE">
          <w:rPr>
            <w:highlight w:val="cyan"/>
          </w:rPr>
          <w:tab/>
        </w:r>
        <w:r w:rsidR="004D1CAE" w:rsidRPr="007568FE">
          <w:rPr>
            <w:highlight w:val="cyan"/>
          </w:rPr>
          <w:tab/>
        </w:r>
        <w:r w:rsidR="004D1CAE" w:rsidRPr="007568FE">
          <w:rPr>
            <w:highlight w:val="cyan"/>
          </w:rPr>
          <w:tab/>
        </w:r>
        <w:r w:rsidR="004D1CAE" w:rsidRPr="007568FE">
          <w:rPr>
            <w:highlight w:val="cyan"/>
          </w:rPr>
          <w:tab/>
        </w:r>
      </w:ins>
      <w:ins w:id="2384" w:author="Ericsson User" w:date="2022-02-10T17:58:00Z">
        <w:r w:rsidR="004D1CAE" w:rsidRPr="007568FE">
          <w:rPr>
            <w:highlight w:val="cyan"/>
          </w:rPr>
          <w:t>OPTIONAL</w:t>
        </w:r>
      </w:ins>
      <w:ins w:id="2385" w:author="Ericsson User" w:date="2022-02-10T17:32:00Z">
        <w:r w:rsidRPr="004D1CAE">
          <w:rPr>
            <w:highlight w:val="cyan"/>
          </w:rPr>
          <w:t>,</w:t>
        </w:r>
      </w:ins>
    </w:p>
    <w:p w14:paraId="2D102088" w14:textId="5E506EFC" w:rsidR="004D1CAE" w:rsidRPr="0074020F" w:rsidDel="0074020F" w:rsidRDefault="004D1CAE" w:rsidP="00F46DE8">
      <w:pPr>
        <w:pStyle w:val="PL"/>
        <w:rPr>
          <w:ins w:id="2386" w:author="Ericsson User" w:date="2022-02-10T17:32:00Z"/>
          <w:del w:id="2387" w:author="Ericsson User r2" w:date="2022-02-24T00:36:00Z"/>
          <w:highlight w:val="yellow"/>
        </w:rPr>
      </w:pPr>
      <w:ins w:id="2388" w:author="Ericsson User" w:date="2022-02-10T17:58:00Z">
        <w:del w:id="2389" w:author="Ericsson User r2" w:date="2022-02-24T00:36:00Z">
          <w:r w:rsidRPr="0074020F" w:rsidDel="0074020F">
            <w:rPr>
              <w:highlight w:val="yellow"/>
            </w:rPr>
            <w:tab/>
            <w:delText>sharedNG-U</w:delText>
          </w:r>
        </w:del>
      </w:ins>
      <w:ins w:id="2390" w:author="Ericsson User" w:date="2022-02-10T17:59:00Z">
        <w:del w:id="2391" w:author="Ericsson User r2" w:date="2022-02-24T00:36:00Z">
          <w:r w:rsidRPr="0074020F" w:rsidDel="0074020F">
            <w:rPr>
              <w:highlight w:val="yellow"/>
            </w:rPr>
            <w:delText>TerminationInfoatNGRAN</w:delText>
          </w:r>
          <w:r w:rsidRPr="0074020F" w:rsidDel="0074020F">
            <w:rPr>
              <w:highlight w:val="yellow"/>
            </w:rPr>
            <w:tab/>
          </w:r>
        </w:del>
      </w:ins>
      <w:ins w:id="2392" w:author="Ericsson User" w:date="2022-02-10T18:24:00Z">
        <w:del w:id="2393" w:author="Ericsson User r2" w:date="2022-02-24T00:36:00Z">
          <w:r w:rsidRPr="0074020F" w:rsidDel="0074020F">
            <w:rPr>
              <w:highlight w:val="yellow"/>
            </w:rPr>
            <w:delText>UPTransportLayerInformation</w:delText>
          </w:r>
          <w:r w:rsidRPr="0074020F" w:rsidDel="0074020F">
            <w:rPr>
              <w:highlight w:val="yellow"/>
            </w:rPr>
            <w:tab/>
          </w:r>
          <w:r w:rsidRPr="0074020F" w:rsidDel="0074020F">
            <w:rPr>
              <w:highlight w:val="yellow"/>
            </w:rPr>
            <w:tab/>
          </w:r>
          <w:r w:rsidRPr="0074020F" w:rsidDel="0074020F">
            <w:rPr>
              <w:highlight w:val="yellow"/>
            </w:rPr>
            <w:tab/>
          </w:r>
          <w:r w:rsidRPr="0074020F" w:rsidDel="0074020F">
            <w:rPr>
              <w:highlight w:val="yellow"/>
            </w:rPr>
            <w:tab/>
          </w:r>
          <w:r w:rsidRPr="0074020F" w:rsidDel="0074020F">
            <w:rPr>
              <w:highlight w:val="yellow"/>
            </w:rPr>
            <w:tab/>
          </w:r>
          <w:r w:rsidRPr="0074020F" w:rsidDel="0074020F">
            <w:rPr>
              <w:highlight w:val="yellow"/>
            </w:rPr>
            <w:tab/>
          </w:r>
          <w:r w:rsidRPr="0074020F" w:rsidDel="0074020F">
            <w:rPr>
              <w:highlight w:val="yellow"/>
            </w:rPr>
            <w:tab/>
            <w:delText>OPTIONAL,</w:delText>
          </w:r>
        </w:del>
      </w:ins>
    </w:p>
    <w:p w14:paraId="6D27E56A" w14:textId="28BBD374" w:rsidR="00F46DE8" w:rsidRPr="00336DCE" w:rsidRDefault="00F46DE8" w:rsidP="00F46DE8">
      <w:pPr>
        <w:pStyle w:val="PL"/>
        <w:rPr>
          <w:ins w:id="2394" w:author="Ericsson User" w:date="2022-02-10T17:32:00Z"/>
          <w:highlight w:val="cyan"/>
        </w:rPr>
      </w:pPr>
      <w:ins w:id="2395" w:author="Ericsson User" w:date="2022-02-10T17:32:00Z">
        <w:r w:rsidRPr="00336DCE">
          <w:rPr>
            <w:highlight w:val="cyan"/>
          </w:rPr>
          <w:tab/>
          <w:t>iE-Extensions</w:t>
        </w:r>
        <w:r w:rsidRPr="00336DCE">
          <w:rPr>
            <w:highlight w:val="cyan"/>
          </w:rPr>
          <w:tab/>
        </w:r>
        <w:r w:rsidRPr="00336DCE">
          <w:rPr>
            <w:highlight w:val="cyan"/>
          </w:rPr>
          <w:tab/>
        </w:r>
        <w:r w:rsidRPr="00336DCE">
          <w:rPr>
            <w:highlight w:val="cyan"/>
          </w:rPr>
          <w:tab/>
        </w:r>
        <w:r w:rsidRPr="00336DCE">
          <w:rPr>
            <w:highlight w:val="cyan"/>
          </w:rPr>
          <w:tab/>
        </w:r>
        <w:r w:rsidRPr="00336DCE">
          <w:rPr>
            <w:highlight w:val="cyan"/>
          </w:rPr>
          <w:tab/>
        </w:r>
        <w:r w:rsidRPr="00336DCE">
          <w:rPr>
            <w:highlight w:val="cyan"/>
          </w:rPr>
          <w:tab/>
          <w:t>ProtocolExtensionContainer { {</w:t>
        </w:r>
      </w:ins>
      <w:ins w:id="2396" w:author="Ericsson User" w:date="2022-02-10T19:19:00Z">
        <w:r w:rsidR="00336DCE" w:rsidRPr="004D1CAE">
          <w:rPr>
            <w:highlight w:val="cyan"/>
          </w:rPr>
          <w:t>MRBMappingInformation</w:t>
        </w:r>
        <w:r w:rsidR="00336DCE" w:rsidRPr="00607462">
          <w:rPr>
            <w:highlight w:val="cyan"/>
          </w:rPr>
          <w:t>List-Item</w:t>
        </w:r>
      </w:ins>
      <w:ins w:id="2397" w:author="Ericsson User" w:date="2022-02-10T17:32:00Z">
        <w:r w:rsidRPr="00336DCE">
          <w:rPr>
            <w:highlight w:val="cyan"/>
          </w:rPr>
          <w:t>-ExtIEs} }</w:t>
        </w:r>
        <w:r w:rsidRPr="00336DCE">
          <w:rPr>
            <w:highlight w:val="cyan"/>
          </w:rPr>
          <w:tab/>
          <w:t>OPTIONAL,</w:t>
        </w:r>
      </w:ins>
    </w:p>
    <w:p w14:paraId="2E98F212" w14:textId="77777777" w:rsidR="00F46DE8" w:rsidRPr="004D1CAE" w:rsidRDefault="00F46DE8" w:rsidP="00F46DE8">
      <w:pPr>
        <w:pStyle w:val="PL"/>
        <w:rPr>
          <w:ins w:id="2398" w:author="Ericsson User" w:date="2022-02-10T17:32:00Z"/>
          <w:highlight w:val="cyan"/>
        </w:rPr>
      </w:pPr>
      <w:ins w:id="2399" w:author="Ericsson User" w:date="2022-02-10T17:32:00Z">
        <w:r w:rsidRPr="004D1CAE">
          <w:rPr>
            <w:highlight w:val="cyan"/>
          </w:rPr>
          <w:tab/>
          <w:t>...</w:t>
        </w:r>
      </w:ins>
    </w:p>
    <w:p w14:paraId="3C8B5902" w14:textId="77777777" w:rsidR="00F46DE8" w:rsidRPr="004D1CAE" w:rsidRDefault="00F46DE8" w:rsidP="00F46DE8">
      <w:pPr>
        <w:pStyle w:val="PL"/>
        <w:rPr>
          <w:ins w:id="2400" w:author="Ericsson User" w:date="2022-02-10T17:32:00Z"/>
          <w:highlight w:val="cyan"/>
        </w:rPr>
      </w:pPr>
      <w:ins w:id="2401" w:author="Ericsson User" w:date="2022-02-10T17:32:00Z">
        <w:r w:rsidRPr="004D1CAE">
          <w:rPr>
            <w:highlight w:val="cyan"/>
          </w:rPr>
          <w:t>}</w:t>
        </w:r>
      </w:ins>
    </w:p>
    <w:p w14:paraId="48E26B9B" w14:textId="77777777" w:rsidR="00F46DE8" w:rsidRPr="00496D3F" w:rsidRDefault="00F46DE8" w:rsidP="00F46DE8">
      <w:pPr>
        <w:pStyle w:val="PL"/>
        <w:rPr>
          <w:ins w:id="2402" w:author="Ericsson User" w:date="2022-02-10T17:32:00Z"/>
          <w:highlight w:val="cyan"/>
        </w:rPr>
      </w:pPr>
    </w:p>
    <w:p w14:paraId="3146F6E5" w14:textId="1DA3B3E0" w:rsidR="00F46DE8" w:rsidRPr="00496D3F" w:rsidRDefault="00336DCE" w:rsidP="00F46DE8">
      <w:pPr>
        <w:pStyle w:val="PL"/>
        <w:rPr>
          <w:ins w:id="2403" w:author="Ericsson User" w:date="2022-02-10T17:32:00Z"/>
          <w:highlight w:val="cyan"/>
        </w:rPr>
      </w:pPr>
      <w:ins w:id="2404" w:author="Ericsson User" w:date="2022-02-10T19:19:00Z">
        <w:r w:rsidRPr="004D1CAE">
          <w:rPr>
            <w:highlight w:val="cyan"/>
          </w:rPr>
          <w:t>MRBMappingInformation</w:t>
        </w:r>
        <w:r w:rsidRPr="00607462">
          <w:rPr>
            <w:highlight w:val="cyan"/>
          </w:rPr>
          <w:t>List-Item</w:t>
        </w:r>
      </w:ins>
      <w:ins w:id="2405" w:author="Ericsson User" w:date="2022-02-10T17:32:00Z">
        <w:r w:rsidR="00F46DE8" w:rsidRPr="00496D3F">
          <w:rPr>
            <w:highlight w:val="cyan"/>
          </w:rPr>
          <w:t xml:space="preserve">-ExtIEs </w:t>
        </w:r>
        <w:r w:rsidR="00F46DE8">
          <w:rPr>
            <w:highlight w:val="cyan"/>
          </w:rPr>
          <w:t>XN</w:t>
        </w:r>
        <w:r w:rsidR="00F46DE8" w:rsidRPr="00496D3F">
          <w:rPr>
            <w:highlight w:val="cyan"/>
          </w:rPr>
          <w:t>AP-PROTOCOL-EXTENSION ::= {</w:t>
        </w:r>
      </w:ins>
    </w:p>
    <w:p w14:paraId="0A7A8404" w14:textId="77777777" w:rsidR="00F46DE8" w:rsidRPr="00496D3F" w:rsidRDefault="00F46DE8" w:rsidP="00F46DE8">
      <w:pPr>
        <w:pStyle w:val="PL"/>
        <w:rPr>
          <w:ins w:id="2406" w:author="Ericsson User" w:date="2022-02-10T17:32:00Z"/>
          <w:highlight w:val="cyan"/>
        </w:rPr>
      </w:pPr>
      <w:ins w:id="2407" w:author="Ericsson User" w:date="2022-02-10T17:32:00Z">
        <w:r w:rsidRPr="00496D3F">
          <w:rPr>
            <w:highlight w:val="cyan"/>
          </w:rPr>
          <w:tab/>
          <w:t>...</w:t>
        </w:r>
      </w:ins>
    </w:p>
    <w:p w14:paraId="1927323F" w14:textId="77777777" w:rsidR="00F46DE8" w:rsidRDefault="00F46DE8" w:rsidP="00F46DE8">
      <w:pPr>
        <w:pStyle w:val="PL"/>
        <w:rPr>
          <w:ins w:id="2408" w:author="Ericsson User" w:date="2022-02-10T17:32:00Z"/>
        </w:rPr>
      </w:pPr>
      <w:ins w:id="2409" w:author="Ericsson User" w:date="2022-02-10T17:32:00Z">
        <w:r w:rsidRPr="00496D3F">
          <w:rPr>
            <w:highlight w:val="cyan"/>
          </w:rPr>
          <w:t>}</w:t>
        </w:r>
      </w:ins>
    </w:p>
    <w:p w14:paraId="0FBF557C" w14:textId="77777777" w:rsidR="00F46DE8" w:rsidRDefault="00F46DE8" w:rsidP="00F46DE8">
      <w:pPr>
        <w:pStyle w:val="PL"/>
        <w:spacing w:line="0" w:lineRule="atLeast"/>
        <w:rPr>
          <w:ins w:id="2410" w:author="Ericsson User" w:date="2022-02-10T17:32:00Z"/>
          <w:noProof w:val="0"/>
          <w:snapToGrid w:val="0"/>
          <w:highlight w:val="cyan"/>
        </w:rPr>
      </w:pPr>
    </w:p>
    <w:p w14:paraId="0E4E5D17" w14:textId="0DEC8C86" w:rsidR="0074020F" w:rsidRPr="0074020F" w:rsidRDefault="0074020F" w:rsidP="0074020F">
      <w:pPr>
        <w:pStyle w:val="PL"/>
        <w:rPr>
          <w:ins w:id="2411" w:author="Ericsson User r2" w:date="2022-02-24T00:45:00Z"/>
          <w:highlight w:val="yellow"/>
          <w:rPrChange w:id="2412" w:author="Ericsson User r2" w:date="2022-02-24T00:48:00Z">
            <w:rPr>
              <w:ins w:id="2413" w:author="Ericsson User r2" w:date="2022-02-24T00:45:00Z"/>
              <w:highlight w:val="cyan"/>
            </w:rPr>
          </w:rPrChange>
        </w:rPr>
      </w:pPr>
      <w:ins w:id="2414" w:author="Ericsson User r2" w:date="2022-02-24T00:46:00Z">
        <w:r w:rsidRPr="0074020F">
          <w:rPr>
            <w:highlight w:val="yellow"/>
          </w:rPr>
          <w:t>MRBDataForwardingInformation</w:t>
        </w:r>
      </w:ins>
      <w:ins w:id="2415" w:author="Ericsson User r2" w:date="2022-02-24T00:45:00Z">
        <w:r w:rsidRPr="0074020F">
          <w:rPr>
            <w:highlight w:val="yellow"/>
            <w:rPrChange w:id="2416" w:author="Ericsson User r2" w:date="2022-02-24T00:48:00Z">
              <w:rPr/>
            </w:rPrChange>
          </w:rPr>
          <w:t xml:space="preserve"> </w:t>
        </w:r>
        <w:r w:rsidRPr="0074020F">
          <w:rPr>
            <w:highlight w:val="yellow"/>
            <w:rPrChange w:id="2417" w:author="Ericsson User r2" w:date="2022-02-24T00:48:00Z">
              <w:rPr>
                <w:highlight w:val="cyan"/>
              </w:rPr>
            </w:rPrChange>
          </w:rPr>
          <w:t>::= SEQUENCE {</w:t>
        </w:r>
      </w:ins>
    </w:p>
    <w:p w14:paraId="6F560216" w14:textId="158E0BFA" w:rsidR="0074020F" w:rsidRPr="0074020F" w:rsidRDefault="0074020F" w:rsidP="0074020F">
      <w:pPr>
        <w:pStyle w:val="PL"/>
        <w:rPr>
          <w:ins w:id="2418" w:author="Ericsson User r2" w:date="2022-02-24T00:45:00Z"/>
          <w:highlight w:val="yellow"/>
          <w:rPrChange w:id="2419" w:author="Ericsson User r2" w:date="2022-02-24T00:48:00Z">
            <w:rPr>
              <w:ins w:id="2420" w:author="Ericsson User r2" w:date="2022-02-24T00:45:00Z"/>
              <w:highlight w:val="cyan"/>
            </w:rPr>
          </w:rPrChange>
        </w:rPr>
      </w:pPr>
      <w:ins w:id="2421" w:author="Ericsson User r2" w:date="2022-02-24T00:45:00Z">
        <w:r w:rsidRPr="0074020F">
          <w:rPr>
            <w:highlight w:val="yellow"/>
            <w:rPrChange w:id="2422" w:author="Ericsson User r2" w:date="2022-02-24T00:48:00Z">
              <w:rPr>
                <w:highlight w:val="cyan"/>
              </w:rPr>
            </w:rPrChange>
          </w:rPr>
          <w:tab/>
        </w:r>
        <w:r w:rsidRPr="0074020F">
          <w:rPr>
            <w:highlight w:val="yellow"/>
            <w:rPrChange w:id="2423" w:author="Ericsson User r2" w:date="2022-02-24T00:48:00Z">
              <w:rPr>
                <w:highlight w:val="cyan"/>
              </w:rPr>
            </w:rPrChange>
          </w:rPr>
          <w:tab/>
          <w:t>mrbMappingInformationList</w:t>
        </w:r>
        <w:r w:rsidRPr="0074020F">
          <w:rPr>
            <w:highlight w:val="yellow"/>
            <w:rPrChange w:id="2424" w:author="Ericsson User r2" w:date="2022-02-24T00:48:00Z">
              <w:rPr>
                <w:highlight w:val="cyan"/>
              </w:rPr>
            </w:rPrChange>
          </w:rPr>
          <w:tab/>
        </w:r>
        <w:r w:rsidRPr="0074020F">
          <w:rPr>
            <w:highlight w:val="yellow"/>
            <w:rPrChange w:id="2425" w:author="Ericsson User r2" w:date="2022-02-24T00:48:00Z">
              <w:rPr>
                <w:highlight w:val="cyan"/>
              </w:rPr>
            </w:rPrChange>
          </w:rPr>
          <w:tab/>
        </w:r>
        <w:r w:rsidRPr="0074020F">
          <w:rPr>
            <w:highlight w:val="yellow"/>
            <w:rPrChange w:id="2426" w:author="Ericsson User r2" w:date="2022-02-24T00:48:00Z">
              <w:rPr>
                <w:highlight w:val="cyan"/>
              </w:rPr>
            </w:rPrChange>
          </w:rPr>
          <w:tab/>
          <w:t>MRBMappingInformationList</w:t>
        </w:r>
      </w:ins>
      <w:ins w:id="2427" w:author="Ericsson User r2" w:date="2022-02-24T00:47:00Z">
        <w:r w:rsidRPr="0074020F">
          <w:rPr>
            <w:highlight w:val="yellow"/>
            <w:rPrChange w:id="2428" w:author="Ericsson User r2" w:date="2022-02-24T00:48:00Z">
              <w:rPr>
                <w:highlight w:val="cyan"/>
              </w:rPr>
            </w:rPrChange>
          </w:rPr>
          <w:tab/>
        </w:r>
        <w:r w:rsidRPr="0074020F">
          <w:rPr>
            <w:highlight w:val="yellow"/>
            <w:rPrChange w:id="2429" w:author="Ericsson User r2" w:date="2022-02-24T00:48:00Z">
              <w:rPr>
                <w:highlight w:val="cyan"/>
              </w:rPr>
            </w:rPrChange>
          </w:rPr>
          <w:tab/>
        </w:r>
        <w:r w:rsidRPr="0074020F">
          <w:rPr>
            <w:highlight w:val="yellow"/>
            <w:rPrChange w:id="2430" w:author="Ericsson User r2" w:date="2022-02-24T00:48:00Z">
              <w:rPr>
                <w:highlight w:val="cyan"/>
              </w:rPr>
            </w:rPrChange>
          </w:rPr>
          <w:tab/>
        </w:r>
        <w:r w:rsidRPr="0074020F">
          <w:rPr>
            <w:highlight w:val="yellow"/>
            <w:rPrChange w:id="2431" w:author="Ericsson User r2" w:date="2022-02-24T00:48:00Z">
              <w:rPr>
                <w:highlight w:val="cyan"/>
              </w:rPr>
            </w:rPrChange>
          </w:rPr>
          <w:tab/>
          <w:t>OPTIONAL</w:t>
        </w:r>
      </w:ins>
      <w:ins w:id="2432" w:author="Ericsson User r2" w:date="2022-02-24T00:45:00Z">
        <w:r w:rsidRPr="0074020F">
          <w:rPr>
            <w:highlight w:val="yellow"/>
            <w:rPrChange w:id="2433" w:author="Ericsson User r2" w:date="2022-02-24T00:48:00Z">
              <w:rPr>
                <w:highlight w:val="cyan"/>
              </w:rPr>
            </w:rPrChange>
          </w:rPr>
          <w:t>,</w:t>
        </w:r>
      </w:ins>
    </w:p>
    <w:p w14:paraId="4A9FB1BE" w14:textId="5AFD95FA" w:rsidR="0074020F" w:rsidRPr="0074020F" w:rsidRDefault="0074020F" w:rsidP="0074020F">
      <w:pPr>
        <w:pStyle w:val="PL"/>
        <w:rPr>
          <w:ins w:id="2434" w:author="Ericsson User r2" w:date="2022-02-24T00:45:00Z"/>
          <w:highlight w:val="yellow"/>
        </w:rPr>
      </w:pPr>
      <w:ins w:id="2435" w:author="Ericsson User r2" w:date="2022-02-24T00:45:00Z">
        <w:r w:rsidRPr="0074020F">
          <w:rPr>
            <w:highlight w:val="yellow"/>
            <w:rPrChange w:id="2436" w:author="Ericsson User r2" w:date="2022-02-24T00:48:00Z">
              <w:rPr>
                <w:highlight w:val="cyan"/>
              </w:rPr>
            </w:rPrChange>
          </w:rPr>
          <w:tab/>
        </w:r>
        <w:r w:rsidRPr="0074020F">
          <w:rPr>
            <w:highlight w:val="yellow"/>
            <w:rPrChange w:id="2437" w:author="Ericsson User r2" w:date="2022-02-24T00:48:00Z">
              <w:rPr>
                <w:highlight w:val="cyan"/>
              </w:rPr>
            </w:rPrChange>
          </w:rPr>
          <w:tab/>
          <w:t>iE-Extension</w:t>
        </w:r>
        <w:r w:rsidRPr="0074020F">
          <w:rPr>
            <w:highlight w:val="yellow"/>
            <w:rPrChange w:id="2438" w:author="Ericsson User r2" w:date="2022-02-24T00:48:00Z">
              <w:rPr>
                <w:highlight w:val="cyan"/>
              </w:rPr>
            </w:rPrChange>
          </w:rPr>
          <w:tab/>
        </w:r>
        <w:r w:rsidRPr="0074020F">
          <w:rPr>
            <w:highlight w:val="yellow"/>
            <w:rPrChange w:id="2439" w:author="Ericsson User r2" w:date="2022-02-24T00:48:00Z">
              <w:rPr>
                <w:highlight w:val="cyan"/>
              </w:rPr>
            </w:rPrChange>
          </w:rPr>
          <w:tab/>
        </w:r>
        <w:r w:rsidRPr="0074020F">
          <w:rPr>
            <w:highlight w:val="yellow"/>
            <w:rPrChange w:id="2440" w:author="Ericsson User r2" w:date="2022-02-24T00:48:00Z">
              <w:rPr>
                <w:highlight w:val="cyan"/>
              </w:rPr>
            </w:rPrChange>
          </w:rPr>
          <w:tab/>
        </w:r>
        <w:r w:rsidRPr="0074020F">
          <w:rPr>
            <w:highlight w:val="yellow"/>
            <w:rPrChange w:id="2441" w:author="Ericsson User r2" w:date="2022-02-24T00:48:00Z">
              <w:rPr>
                <w:highlight w:val="cyan"/>
              </w:rPr>
            </w:rPrChange>
          </w:rPr>
          <w:tab/>
        </w:r>
        <w:r w:rsidRPr="0074020F">
          <w:rPr>
            <w:highlight w:val="yellow"/>
            <w:rPrChange w:id="2442" w:author="Ericsson User r2" w:date="2022-02-24T00:48:00Z">
              <w:rPr>
                <w:highlight w:val="cyan"/>
              </w:rPr>
            </w:rPrChange>
          </w:rPr>
          <w:tab/>
        </w:r>
        <w:r w:rsidRPr="0074020F">
          <w:rPr>
            <w:highlight w:val="yellow"/>
            <w:rPrChange w:id="2443" w:author="Ericsson User r2" w:date="2022-02-24T00:48:00Z">
              <w:rPr>
                <w:highlight w:val="cyan"/>
              </w:rPr>
            </w:rPrChange>
          </w:rPr>
          <w:tab/>
        </w:r>
        <w:r w:rsidRPr="0074020F">
          <w:rPr>
            <w:highlight w:val="yellow"/>
            <w:rPrChange w:id="2444" w:author="Ericsson User r2" w:date="2022-02-24T00:48:00Z">
              <w:rPr>
                <w:highlight w:val="cyan"/>
              </w:rPr>
            </w:rPrChange>
          </w:rPr>
          <w:tab/>
        </w:r>
        <w:r w:rsidRPr="0074020F">
          <w:rPr>
            <w:highlight w:val="yellow"/>
            <w:rPrChange w:id="2445" w:author="Ericsson User r2" w:date="2022-02-24T00:48:00Z">
              <w:rPr>
                <w:highlight w:val="cyan"/>
              </w:rPr>
            </w:rPrChange>
          </w:rPr>
          <w:tab/>
        </w:r>
        <w:r w:rsidRPr="0074020F">
          <w:rPr>
            <w:highlight w:val="yellow"/>
            <w:rPrChange w:id="2446" w:author="Ericsson User r2" w:date="2022-02-24T00:48:00Z">
              <w:rPr>
                <w:highlight w:val="cyan"/>
              </w:rPr>
            </w:rPrChange>
          </w:rPr>
          <w:tab/>
        </w:r>
        <w:r w:rsidRPr="0074020F">
          <w:rPr>
            <w:highlight w:val="yellow"/>
            <w:rPrChange w:id="2447" w:author="Ericsson User r2" w:date="2022-02-24T00:48:00Z">
              <w:rPr>
                <w:highlight w:val="cyan"/>
              </w:rPr>
            </w:rPrChange>
          </w:rPr>
          <w:tab/>
        </w:r>
        <w:r w:rsidRPr="0074020F">
          <w:rPr>
            <w:highlight w:val="yellow"/>
            <w:rPrChange w:id="2448" w:author="Ericsson User r2" w:date="2022-02-24T00:48:00Z">
              <w:rPr>
                <w:highlight w:val="cyan"/>
              </w:rPr>
            </w:rPrChange>
          </w:rPr>
          <w:tab/>
          <w:t>ProtocolExtensionContainer { {</w:t>
        </w:r>
      </w:ins>
      <w:ins w:id="2449" w:author="Ericsson User r2" w:date="2022-02-24T00:46:00Z">
        <w:r w:rsidRPr="0074020F">
          <w:rPr>
            <w:highlight w:val="yellow"/>
          </w:rPr>
          <w:t>MRBDataForwardingInformation</w:t>
        </w:r>
      </w:ins>
      <w:ins w:id="2450" w:author="Ericsson User r2" w:date="2022-02-24T00:45:00Z">
        <w:r w:rsidRPr="0074020F">
          <w:rPr>
            <w:highlight w:val="yellow"/>
          </w:rPr>
          <w:t>-ExtIEs}}</w:t>
        </w:r>
        <w:r w:rsidRPr="0074020F">
          <w:rPr>
            <w:highlight w:val="yellow"/>
          </w:rPr>
          <w:tab/>
          <w:t>OPTIONAL,</w:t>
        </w:r>
      </w:ins>
    </w:p>
    <w:p w14:paraId="6B729D50" w14:textId="77777777" w:rsidR="0074020F" w:rsidRPr="0074020F" w:rsidRDefault="0074020F" w:rsidP="0074020F">
      <w:pPr>
        <w:pStyle w:val="PL"/>
        <w:rPr>
          <w:ins w:id="2451" w:author="Ericsson User r2" w:date="2022-02-24T00:45:00Z"/>
          <w:highlight w:val="yellow"/>
        </w:rPr>
      </w:pPr>
      <w:ins w:id="2452" w:author="Ericsson User r2" w:date="2022-02-24T00:45:00Z">
        <w:r w:rsidRPr="0074020F">
          <w:rPr>
            <w:highlight w:val="yellow"/>
          </w:rPr>
          <w:tab/>
        </w:r>
        <w:r w:rsidRPr="0074020F">
          <w:rPr>
            <w:highlight w:val="yellow"/>
          </w:rPr>
          <w:tab/>
          <w:t>...</w:t>
        </w:r>
      </w:ins>
    </w:p>
    <w:p w14:paraId="2709F75B" w14:textId="77777777" w:rsidR="0074020F" w:rsidRPr="0074020F" w:rsidRDefault="0074020F" w:rsidP="0074020F">
      <w:pPr>
        <w:pStyle w:val="PL"/>
        <w:rPr>
          <w:ins w:id="2453" w:author="Ericsson User r2" w:date="2022-02-24T00:45:00Z"/>
          <w:highlight w:val="yellow"/>
        </w:rPr>
      </w:pPr>
      <w:ins w:id="2454" w:author="Ericsson User r2" w:date="2022-02-24T00:45:00Z">
        <w:r w:rsidRPr="0074020F">
          <w:rPr>
            <w:highlight w:val="yellow"/>
          </w:rPr>
          <w:t xml:space="preserve">} </w:t>
        </w:r>
      </w:ins>
    </w:p>
    <w:p w14:paraId="44632A1C" w14:textId="77777777" w:rsidR="0074020F" w:rsidRPr="0074020F" w:rsidRDefault="0074020F" w:rsidP="0074020F">
      <w:pPr>
        <w:pStyle w:val="PL"/>
        <w:rPr>
          <w:ins w:id="2455" w:author="Ericsson User r2" w:date="2022-02-24T00:45:00Z"/>
          <w:highlight w:val="yellow"/>
        </w:rPr>
      </w:pPr>
    </w:p>
    <w:p w14:paraId="2B535C06" w14:textId="486526AF" w:rsidR="0074020F" w:rsidRPr="0074020F" w:rsidRDefault="0074020F" w:rsidP="0074020F">
      <w:pPr>
        <w:pStyle w:val="PL"/>
        <w:rPr>
          <w:ins w:id="2456" w:author="Ericsson User r2" w:date="2022-02-24T00:45:00Z"/>
          <w:highlight w:val="yellow"/>
        </w:rPr>
      </w:pPr>
      <w:ins w:id="2457" w:author="Ericsson User r2" w:date="2022-02-24T00:46:00Z">
        <w:r w:rsidRPr="0074020F">
          <w:rPr>
            <w:highlight w:val="yellow"/>
          </w:rPr>
          <w:t>MRBDataForwardingInformation</w:t>
        </w:r>
      </w:ins>
      <w:ins w:id="2458" w:author="Ericsson User r2" w:date="2022-02-24T00:45:00Z">
        <w:r w:rsidRPr="0074020F">
          <w:rPr>
            <w:highlight w:val="yellow"/>
          </w:rPr>
          <w:t>-ExtIEs XNAP-PROTOCOL-EXTENSION ::= {</w:t>
        </w:r>
      </w:ins>
    </w:p>
    <w:p w14:paraId="37FE2294" w14:textId="77777777" w:rsidR="0074020F" w:rsidRPr="0074020F" w:rsidRDefault="0074020F" w:rsidP="0074020F">
      <w:pPr>
        <w:pStyle w:val="PL"/>
        <w:rPr>
          <w:ins w:id="2459" w:author="Ericsson User r2" w:date="2022-02-24T00:45:00Z"/>
          <w:highlight w:val="yellow"/>
        </w:rPr>
      </w:pPr>
      <w:ins w:id="2460" w:author="Ericsson User r2" w:date="2022-02-24T00:45:00Z">
        <w:r w:rsidRPr="0074020F">
          <w:rPr>
            <w:highlight w:val="yellow"/>
          </w:rPr>
          <w:t>...</w:t>
        </w:r>
      </w:ins>
    </w:p>
    <w:p w14:paraId="2B815DC9" w14:textId="77777777" w:rsidR="0074020F" w:rsidRPr="0074020F" w:rsidRDefault="0074020F" w:rsidP="0074020F">
      <w:pPr>
        <w:pStyle w:val="PL"/>
        <w:rPr>
          <w:ins w:id="2461" w:author="Ericsson User r2" w:date="2022-02-24T00:45:00Z"/>
          <w:highlight w:val="yellow"/>
        </w:rPr>
      </w:pPr>
      <w:ins w:id="2462" w:author="Ericsson User r2" w:date="2022-02-24T00:45:00Z">
        <w:r w:rsidRPr="0074020F">
          <w:rPr>
            <w:highlight w:val="yellow"/>
          </w:rPr>
          <w:t>}</w:t>
        </w:r>
      </w:ins>
    </w:p>
    <w:p w14:paraId="1CF7AF94" w14:textId="72054A3A" w:rsidR="0074020F" w:rsidRPr="0074020F" w:rsidRDefault="0074020F" w:rsidP="0074020F">
      <w:pPr>
        <w:pStyle w:val="PL"/>
        <w:rPr>
          <w:ins w:id="2463" w:author="Ericsson User r2" w:date="2022-02-24T00:45:00Z"/>
          <w:highlight w:val="yellow"/>
        </w:rPr>
      </w:pPr>
      <w:ins w:id="2464" w:author="Ericsson User r2" w:date="2022-02-24T00:46:00Z">
        <w:r w:rsidRPr="0074020F">
          <w:rPr>
            <w:highlight w:val="yellow"/>
          </w:rPr>
          <w:t>MRBDataForwardingInformation</w:t>
        </w:r>
      </w:ins>
      <w:ins w:id="2465" w:author="Ericsson User r2" w:date="2022-02-24T00:45:00Z">
        <w:r w:rsidRPr="0074020F">
          <w:rPr>
            <w:highlight w:val="yellow"/>
          </w:rPr>
          <w:t xml:space="preserve">List ::= SEQUENCE (SIZE(1.. maxnoofMRBs)) OF </w:t>
        </w:r>
      </w:ins>
      <w:ins w:id="2466" w:author="Ericsson User r2" w:date="2022-02-24T00:46:00Z">
        <w:r w:rsidRPr="0074020F">
          <w:rPr>
            <w:highlight w:val="yellow"/>
          </w:rPr>
          <w:t>MRBDataForwardingInformation</w:t>
        </w:r>
      </w:ins>
      <w:ins w:id="2467" w:author="Ericsson User r2" w:date="2022-02-24T00:45:00Z">
        <w:r w:rsidRPr="0074020F">
          <w:rPr>
            <w:highlight w:val="yellow"/>
          </w:rPr>
          <w:t>List-Item</w:t>
        </w:r>
      </w:ins>
    </w:p>
    <w:p w14:paraId="65178626" w14:textId="77777777" w:rsidR="0074020F" w:rsidRPr="0074020F" w:rsidRDefault="0074020F" w:rsidP="0074020F">
      <w:pPr>
        <w:pStyle w:val="PL"/>
        <w:rPr>
          <w:ins w:id="2468" w:author="Ericsson User r2" w:date="2022-02-24T00:45:00Z"/>
          <w:highlight w:val="yellow"/>
        </w:rPr>
      </w:pPr>
    </w:p>
    <w:p w14:paraId="52824149" w14:textId="03BAB5CB" w:rsidR="0074020F" w:rsidRPr="0074020F" w:rsidRDefault="0074020F" w:rsidP="0074020F">
      <w:pPr>
        <w:pStyle w:val="PL"/>
        <w:rPr>
          <w:ins w:id="2469" w:author="Ericsson User r2" w:date="2022-02-24T00:45:00Z"/>
          <w:highlight w:val="yellow"/>
        </w:rPr>
      </w:pPr>
      <w:ins w:id="2470" w:author="Ericsson User r2" w:date="2022-02-24T00:46:00Z">
        <w:r w:rsidRPr="0074020F">
          <w:rPr>
            <w:highlight w:val="yellow"/>
          </w:rPr>
          <w:t>MRBDataForwardingInformation</w:t>
        </w:r>
      </w:ins>
      <w:ins w:id="2471" w:author="Ericsson User r2" w:date="2022-02-24T00:45:00Z">
        <w:r w:rsidRPr="0074020F">
          <w:rPr>
            <w:highlight w:val="yellow"/>
          </w:rPr>
          <w:t>List-Item ::= SEQUENCE {</w:t>
        </w:r>
      </w:ins>
    </w:p>
    <w:p w14:paraId="6A0F736B" w14:textId="77777777" w:rsidR="0074020F" w:rsidRPr="0074020F" w:rsidRDefault="0074020F" w:rsidP="0074020F">
      <w:pPr>
        <w:pStyle w:val="PL"/>
        <w:rPr>
          <w:ins w:id="2472" w:author="Ericsson User r2" w:date="2022-02-24T00:45:00Z"/>
          <w:highlight w:val="yellow"/>
        </w:rPr>
      </w:pPr>
      <w:ins w:id="2473" w:author="Ericsson User r2" w:date="2022-02-24T00:45:00Z">
        <w:r w:rsidRPr="0074020F">
          <w:rPr>
            <w:highlight w:val="yellow"/>
          </w:rPr>
          <w:tab/>
          <w:t>mrb-ID</w:t>
        </w:r>
        <w:r w:rsidRPr="0074020F">
          <w:rPr>
            <w:highlight w:val="yellow"/>
          </w:rPr>
          <w:tab/>
        </w:r>
        <w:r w:rsidRPr="0074020F">
          <w:rPr>
            <w:highlight w:val="yellow"/>
          </w:rPr>
          <w:tab/>
        </w:r>
        <w:r w:rsidRPr="0074020F">
          <w:rPr>
            <w:highlight w:val="yellow"/>
          </w:rPr>
          <w:tab/>
        </w:r>
        <w:r w:rsidRPr="0074020F">
          <w:rPr>
            <w:highlight w:val="yellow"/>
          </w:rPr>
          <w:tab/>
        </w:r>
        <w:r w:rsidRPr="0074020F">
          <w:rPr>
            <w:highlight w:val="yellow"/>
          </w:rPr>
          <w:tab/>
        </w:r>
        <w:r w:rsidRPr="0074020F">
          <w:rPr>
            <w:highlight w:val="yellow"/>
          </w:rPr>
          <w:tab/>
        </w:r>
        <w:r w:rsidRPr="0074020F">
          <w:rPr>
            <w:highlight w:val="yellow"/>
          </w:rPr>
          <w:tab/>
          <w:t>MRB-ID,</w:t>
        </w:r>
      </w:ins>
    </w:p>
    <w:p w14:paraId="54CC697C" w14:textId="7C12E36C" w:rsidR="0074020F" w:rsidRPr="0074020F" w:rsidRDefault="0074020F" w:rsidP="0074020F">
      <w:pPr>
        <w:pStyle w:val="PL"/>
        <w:rPr>
          <w:ins w:id="2474" w:author="Ericsson User r2" w:date="2022-02-24T00:47:00Z"/>
          <w:highlight w:val="yellow"/>
        </w:rPr>
      </w:pPr>
      <w:ins w:id="2475" w:author="Ericsson User r2" w:date="2022-02-24T00:47:00Z">
        <w:r w:rsidRPr="0074020F">
          <w:rPr>
            <w:highlight w:val="yellow"/>
          </w:rPr>
          <w:tab/>
          <w:t>dl-</w:t>
        </w:r>
      </w:ins>
      <w:ins w:id="2476" w:author="Ericsson User r2" w:date="2022-02-24T00:48:00Z">
        <w:r w:rsidRPr="0074020F">
          <w:rPr>
            <w:highlight w:val="yellow"/>
          </w:rPr>
          <w:t>MRBF</w:t>
        </w:r>
      </w:ins>
      <w:ins w:id="2477" w:author="Ericsson User r2" w:date="2022-02-24T00:47:00Z">
        <w:r w:rsidRPr="0074020F">
          <w:rPr>
            <w:highlight w:val="yellow"/>
          </w:rPr>
          <w:t>orwarding</w:t>
        </w:r>
      </w:ins>
      <w:ins w:id="2478" w:author="Ericsson User r2" w:date="2022-02-24T00:48:00Z">
        <w:r w:rsidRPr="0074020F">
          <w:rPr>
            <w:highlight w:val="yellow"/>
          </w:rPr>
          <w:t>Info</w:t>
        </w:r>
      </w:ins>
      <w:ins w:id="2479" w:author="Ericsson User r2" w:date="2022-02-24T00:47:00Z">
        <w:r w:rsidRPr="0074020F">
          <w:rPr>
            <w:highlight w:val="yellow"/>
          </w:rPr>
          <w:tab/>
        </w:r>
        <w:r w:rsidRPr="0074020F">
          <w:rPr>
            <w:highlight w:val="yellow"/>
          </w:rPr>
          <w:tab/>
        </w:r>
        <w:r w:rsidRPr="0074020F">
          <w:rPr>
            <w:highlight w:val="yellow"/>
          </w:rPr>
          <w:tab/>
          <w:t>UPTransportLayerInformation,</w:t>
        </w:r>
      </w:ins>
    </w:p>
    <w:p w14:paraId="050C9132" w14:textId="7BAB9BCB" w:rsidR="0074020F" w:rsidRPr="0074020F" w:rsidRDefault="0074020F" w:rsidP="0074020F">
      <w:pPr>
        <w:pStyle w:val="PL"/>
        <w:rPr>
          <w:ins w:id="2480" w:author="Ericsson User r2" w:date="2022-02-24T00:45:00Z"/>
          <w:highlight w:val="yellow"/>
        </w:rPr>
      </w:pPr>
      <w:ins w:id="2481" w:author="Ericsson User r2" w:date="2022-02-24T00:45:00Z">
        <w:r w:rsidRPr="0074020F">
          <w:rPr>
            <w:highlight w:val="yellow"/>
          </w:rPr>
          <w:tab/>
          <w:t>iE-Extensions</w:t>
        </w:r>
        <w:r w:rsidRPr="0074020F">
          <w:rPr>
            <w:highlight w:val="yellow"/>
          </w:rPr>
          <w:tab/>
        </w:r>
        <w:r w:rsidRPr="0074020F">
          <w:rPr>
            <w:highlight w:val="yellow"/>
          </w:rPr>
          <w:tab/>
        </w:r>
        <w:r w:rsidRPr="0074020F">
          <w:rPr>
            <w:highlight w:val="yellow"/>
          </w:rPr>
          <w:tab/>
        </w:r>
        <w:r w:rsidRPr="0074020F">
          <w:rPr>
            <w:highlight w:val="yellow"/>
          </w:rPr>
          <w:tab/>
        </w:r>
        <w:r w:rsidRPr="0074020F">
          <w:rPr>
            <w:highlight w:val="yellow"/>
          </w:rPr>
          <w:tab/>
          <w:t>ProtocolExtensionContainer { {</w:t>
        </w:r>
      </w:ins>
      <w:ins w:id="2482" w:author="Ericsson User r2" w:date="2022-02-24T00:46:00Z">
        <w:r w:rsidRPr="0074020F">
          <w:rPr>
            <w:highlight w:val="yellow"/>
          </w:rPr>
          <w:t>MRBDataForwardingInformation</w:t>
        </w:r>
      </w:ins>
      <w:ins w:id="2483" w:author="Ericsson User r2" w:date="2022-02-24T00:45:00Z">
        <w:r w:rsidRPr="0074020F">
          <w:rPr>
            <w:highlight w:val="yellow"/>
          </w:rPr>
          <w:t>List-Item-ExtIEs} }</w:t>
        </w:r>
        <w:r w:rsidRPr="0074020F">
          <w:rPr>
            <w:highlight w:val="yellow"/>
          </w:rPr>
          <w:tab/>
          <w:t>OPTIONAL,</w:t>
        </w:r>
      </w:ins>
    </w:p>
    <w:p w14:paraId="4E2AE6F5" w14:textId="77777777" w:rsidR="0074020F" w:rsidRPr="0074020F" w:rsidRDefault="0074020F" w:rsidP="0074020F">
      <w:pPr>
        <w:pStyle w:val="PL"/>
        <w:rPr>
          <w:ins w:id="2484" w:author="Ericsson User r2" w:date="2022-02-24T00:45:00Z"/>
          <w:highlight w:val="yellow"/>
        </w:rPr>
      </w:pPr>
      <w:ins w:id="2485" w:author="Ericsson User r2" w:date="2022-02-24T00:45:00Z">
        <w:r w:rsidRPr="0074020F">
          <w:rPr>
            <w:highlight w:val="yellow"/>
          </w:rPr>
          <w:tab/>
          <w:t>...</w:t>
        </w:r>
      </w:ins>
    </w:p>
    <w:p w14:paraId="5EEB1CE5" w14:textId="77777777" w:rsidR="0074020F" w:rsidRPr="0074020F" w:rsidRDefault="0074020F" w:rsidP="0074020F">
      <w:pPr>
        <w:pStyle w:val="PL"/>
        <w:rPr>
          <w:ins w:id="2486" w:author="Ericsson User r2" w:date="2022-02-24T00:45:00Z"/>
          <w:highlight w:val="yellow"/>
        </w:rPr>
      </w:pPr>
      <w:ins w:id="2487" w:author="Ericsson User r2" w:date="2022-02-24T00:45:00Z">
        <w:r w:rsidRPr="0074020F">
          <w:rPr>
            <w:highlight w:val="yellow"/>
          </w:rPr>
          <w:t>}</w:t>
        </w:r>
      </w:ins>
    </w:p>
    <w:p w14:paraId="7CC05980" w14:textId="77777777" w:rsidR="0074020F" w:rsidRPr="0074020F" w:rsidRDefault="0074020F" w:rsidP="0074020F">
      <w:pPr>
        <w:pStyle w:val="PL"/>
        <w:rPr>
          <w:ins w:id="2488" w:author="Ericsson User r2" w:date="2022-02-24T00:45:00Z"/>
          <w:highlight w:val="yellow"/>
        </w:rPr>
      </w:pPr>
    </w:p>
    <w:p w14:paraId="7A367B4F" w14:textId="3373E3E7" w:rsidR="0074020F" w:rsidRPr="0074020F" w:rsidRDefault="0074020F" w:rsidP="0074020F">
      <w:pPr>
        <w:pStyle w:val="PL"/>
        <w:rPr>
          <w:ins w:id="2489" w:author="Ericsson User r2" w:date="2022-02-24T00:45:00Z"/>
          <w:highlight w:val="yellow"/>
        </w:rPr>
      </w:pPr>
      <w:ins w:id="2490" w:author="Ericsson User r2" w:date="2022-02-24T00:46:00Z">
        <w:r w:rsidRPr="0074020F">
          <w:rPr>
            <w:highlight w:val="yellow"/>
          </w:rPr>
          <w:t>MRBDataForwardingInformation</w:t>
        </w:r>
      </w:ins>
      <w:ins w:id="2491" w:author="Ericsson User r2" w:date="2022-02-24T00:45:00Z">
        <w:r w:rsidRPr="0074020F">
          <w:rPr>
            <w:highlight w:val="yellow"/>
          </w:rPr>
          <w:t>List-Item-ExtIEs XNAP-PROTOCOL-EXTENSION ::= {</w:t>
        </w:r>
      </w:ins>
    </w:p>
    <w:p w14:paraId="172570A0" w14:textId="77777777" w:rsidR="0074020F" w:rsidRPr="0074020F" w:rsidRDefault="0074020F" w:rsidP="0074020F">
      <w:pPr>
        <w:pStyle w:val="PL"/>
        <w:rPr>
          <w:ins w:id="2492" w:author="Ericsson User r2" w:date="2022-02-24T00:45:00Z"/>
          <w:highlight w:val="yellow"/>
        </w:rPr>
      </w:pPr>
      <w:ins w:id="2493" w:author="Ericsson User r2" w:date="2022-02-24T00:45:00Z">
        <w:r w:rsidRPr="0074020F">
          <w:rPr>
            <w:highlight w:val="yellow"/>
          </w:rPr>
          <w:tab/>
          <w:t>...</w:t>
        </w:r>
      </w:ins>
    </w:p>
    <w:p w14:paraId="125E6565" w14:textId="77777777" w:rsidR="0074020F" w:rsidRDefault="0074020F" w:rsidP="0074020F">
      <w:pPr>
        <w:pStyle w:val="PL"/>
        <w:rPr>
          <w:ins w:id="2494" w:author="Ericsson User r2" w:date="2022-02-24T00:45:00Z"/>
        </w:rPr>
      </w:pPr>
      <w:ins w:id="2495" w:author="Ericsson User r2" w:date="2022-02-24T00:45:00Z">
        <w:r w:rsidRPr="0074020F">
          <w:rPr>
            <w:highlight w:val="yellow"/>
          </w:rPr>
          <w:t>}</w:t>
        </w:r>
      </w:ins>
    </w:p>
    <w:p w14:paraId="5B20AE9C" w14:textId="4A64A12B" w:rsidR="00F46DE8" w:rsidRDefault="00F46DE8" w:rsidP="00593EA0">
      <w:pPr>
        <w:pStyle w:val="PL"/>
        <w:rPr>
          <w:ins w:id="2496" w:author="Ericsson User" w:date="2022-02-10T17:32:00Z"/>
        </w:rPr>
      </w:pPr>
    </w:p>
    <w:p w14:paraId="74D13FB4" w14:textId="77777777" w:rsidR="00F46DE8" w:rsidRDefault="00F46DE8" w:rsidP="00593EA0">
      <w:pPr>
        <w:pStyle w:val="PL"/>
        <w:rPr>
          <w:ins w:id="2497" w:author="Ericsson User" w:date="2022-02-10T17:32:00Z"/>
        </w:rPr>
      </w:pPr>
    </w:p>
    <w:p w14:paraId="586E52F7" w14:textId="77777777" w:rsidR="00F46DE8" w:rsidRPr="00FD0425" w:rsidRDefault="00F46DE8" w:rsidP="00593EA0">
      <w:pPr>
        <w:pStyle w:val="PL"/>
      </w:pPr>
    </w:p>
    <w:p w14:paraId="75E037E1" w14:textId="77777777" w:rsidR="00593EA0" w:rsidRPr="00FD0425" w:rsidRDefault="00593EA0" w:rsidP="00593EA0">
      <w:pPr>
        <w:pStyle w:val="PL"/>
      </w:pPr>
      <w:r w:rsidRPr="00FD0425">
        <w:t>NG-RAN-Node-ResourceCoordinationInfo ::= CHOICE {</w:t>
      </w:r>
    </w:p>
    <w:p w14:paraId="35CCB304" w14:textId="77777777" w:rsidR="00593EA0" w:rsidRPr="00FD0425" w:rsidRDefault="00593EA0" w:rsidP="00593EA0">
      <w:pPr>
        <w:pStyle w:val="PL"/>
      </w:pPr>
      <w:r w:rsidRPr="00FD0425">
        <w:tab/>
      </w:r>
      <w:r w:rsidRPr="00FD0425">
        <w:tab/>
        <w:t>eutra-resource-coordination-info</w:t>
      </w:r>
      <w:r w:rsidRPr="00FD0425">
        <w:tab/>
      </w:r>
      <w:r w:rsidRPr="00FD0425">
        <w:tab/>
      </w:r>
      <w:r w:rsidRPr="00FD0425">
        <w:tab/>
      </w:r>
      <w:r w:rsidRPr="00FD0425">
        <w:tab/>
      </w:r>
      <w:r w:rsidRPr="00FD0425">
        <w:tab/>
        <w:t>E-UTRA-ResourceCoordinationInfo,</w:t>
      </w:r>
    </w:p>
    <w:p w14:paraId="08FC7919" w14:textId="77777777" w:rsidR="00593EA0" w:rsidRPr="00FD0425" w:rsidRDefault="00593EA0" w:rsidP="00593EA0">
      <w:pPr>
        <w:pStyle w:val="PL"/>
      </w:pPr>
      <w:r w:rsidRPr="00FD0425">
        <w:tab/>
      </w:r>
      <w:r w:rsidRPr="00FD0425">
        <w:tab/>
        <w:t>nr-resource-coordination-info</w:t>
      </w:r>
      <w:r w:rsidRPr="00FD0425">
        <w:tab/>
      </w:r>
      <w:r w:rsidRPr="00FD0425">
        <w:tab/>
      </w:r>
      <w:r w:rsidRPr="00FD0425">
        <w:tab/>
      </w:r>
      <w:r w:rsidRPr="00FD0425">
        <w:tab/>
      </w:r>
      <w:r w:rsidRPr="00FD0425">
        <w:tab/>
      </w:r>
      <w:r w:rsidRPr="00FD0425">
        <w:tab/>
        <w:t>NR-ResourceCoordinationInfo</w:t>
      </w:r>
    </w:p>
    <w:p w14:paraId="58BE62FC" w14:textId="77777777" w:rsidR="00593EA0" w:rsidRPr="00FD0425" w:rsidRDefault="00593EA0" w:rsidP="00593EA0">
      <w:pPr>
        <w:pStyle w:val="PL"/>
      </w:pPr>
      <w:r w:rsidRPr="00FD0425">
        <w:t>}</w:t>
      </w:r>
    </w:p>
    <w:p w14:paraId="1AE85283" w14:textId="77777777" w:rsidR="00593EA0" w:rsidRPr="00FD0425" w:rsidRDefault="00593EA0" w:rsidP="00593EA0">
      <w:pPr>
        <w:pStyle w:val="PL"/>
      </w:pPr>
    </w:p>
    <w:p w14:paraId="5DB233D2" w14:textId="77777777" w:rsidR="00593EA0" w:rsidRPr="00FD0425" w:rsidRDefault="00593EA0" w:rsidP="00593EA0">
      <w:pPr>
        <w:pStyle w:val="PL"/>
      </w:pPr>
      <w:r w:rsidRPr="00FD0425">
        <w:t>E-UTRA-ResourceCoordinationInfo ::= SEQUENCE {</w:t>
      </w:r>
    </w:p>
    <w:p w14:paraId="187ADD07" w14:textId="77777777" w:rsidR="00593EA0" w:rsidRPr="00FD0425" w:rsidRDefault="00593EA0" w:rsidP="00593EA0">
      <w:pPr>
        <w:pStyle w:val="PL"/>
      </w:pPr>
      <w:r w:rsidRPr="00FD0425">
        <w:tab/>
      </w:r>
      <w:r w:rsidRPr="00FD0425">
        <w:tab/>
        <w:t>e-utra-cell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E-UTRA-CGI,</w:t>
      </w:r>
    </w:p>
    <w:p w14:paraId="3C7E11F0" w14:textId="77777777" w:rsidR="00593EA0" w:rsidRPr="00FD0425" w:rsidRDefault="00593EA0" w:rsidP="00593EA0">
      <w:pPr>
        <w:pStyle w:val="PL"/>
      </w:pPr>
      <w:r w:rsidRPr="00FD0425">
        <w:tab/>
      </w:r>
      <w:r w:rsidRPr="00FD0425">
        <w:tab/>
        <w:t>ul-coordination-info</w:t>
      </w:r>
      <w:r w:rsidRPr="00FD0425">
        <w:tab/>
      </w:r>
      <w:r w:rsidRPr="00FD0425">
        <w:tab/>
      </w:r>
      <w:r w:rsidRPr="00FD0425">
        <w:tab/>
      </w:r>
      <w:r w:rsidRPr="00FD0425">
        <w:tab/>
      </w:r>
      <w:r w:rsidRPr="00FD0425">
        <w:tab/>
      </w:r>
      <w:r w:rsidRPr="00FD0425">
        <w:tab/>
      </w:r>
      <w:r w:rsidRPr="00FD0425">
        <w:tab/>
      </w:r>
      <w:r w:rsidRPr="00FD0425">
        <w:tab/>
      </w:r>
      <w:r w:rsidRPr="00FD0425">
        <w:tab/>
        <w:t>BIT STRING (SIZE (6..4400)),</w:t>
      </w:r>
    </w:p>
    <w:p w14:paraId="4B82E719" w14:textId="77777777" w:rsidR="00593EA0" w:rsidRPr="00FD0425" w:rsidRDefault="00593EA0" w:rsidP="00593EA0">
      <w:pPr>
        <w:pStyle w:val="PL"/>
      </w:pPr>
      <w:r w:rsidRPr="00FD0425">
        <w:tab/>
      </w:r>
      <w:r w:rsidRPr="00FD0425">
        <w:tab/>
        <w:t>dl-coordination-info</w:t>
      </w:r>
      <w:r w:rsidRPr="00FD0425">
        <w:tab/>
      </w:r>
      <w:r w:rsidRPr="00FD0425">
        <w:tab/>
      </w:r>
      <w:r w:rsidRPr="00FD0425">
        <w:tab/>
      </w:r>
      <w:r w:rsidRPr="00FD0425">
        <w:tab/>
      </w:r>
      <w:r w:rsidRPr="00FD0425">
        <w:tab/>
      </w:r>
      <w:r w:rsidRPr="00FD0425">
        <w:tab/>
      </w:r>
      <w:r w:rsidRPr="00FD0425">
        <w:tab/>
      </w:r>
      <w:r w:rsidRPr="00FD0425">
        <w:tab/>
      </w:r>
      <w:r w:rsidRPr="00FD0425">
        <w:tab/>
        <w:t>BIT STRING (SIZE (6..4400))</w:t>
      </w:r>
      <w:r w:rsidRPr="00FD0425">
        <w:tab/>
        <w:t>OPTIONAL,</w:t>
      </w:r>
    </w:p>
    <w:p w14:paraId="77E88BC9" w14:textId="77777777" w:rsidR="00593EA0" w:rsidRPr="00FD0425" w:rsidRDefault="00593EA0" w:rsidP="00593EA0">
      <w:pPr>
        <w:pStyle w:val="PL"/>
      </w:pPr>
      <w:r w:rsidRPr="00FD0425">
        <w:tab/>
      </w:r>
      <w:r w:rsidRPr="00FD0425">
        <w:tab/>
        <w:t>nr-cell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NR-CGI</w:t>
      </w:r>
      <w:r w:rsidRPr="00FD0425">
        <w:tab/>
        <w:t>OPTIONAL,</w:t>
      </w:r>
    </w:p>
    <w:p w14:paraId="2F4798D4" w14:textId="77777777" w:rsidR="00593EA0" w:rsidRPr="00FD0425" w:rsidRDefault="00593EA0" w:rsidP="00593EA0">
      <w:pPr>
        <w:pStyle w:val="PL"/>
      </w:pPr>
      <w:r w:rsidRPr="00FD0425">
        <w:tab/>
      </w:r>
      <w:r w:rsidRPr="00FD0425">
        <w:tab/>
        <w:t>e-utra-coordination-assistance-info</w:t>
      </w:r>
      <w:r w:rsidRPr="00FD0425">
        <w:tab/>
      </w:r>
      <w:r w:rsidRPr="00FD0425">
        <w:tab/>
      </w:r>
      <w:r w:rsidRPr="00FD0425">
        <w:tab/>
      </w:r>
      <w:r w:rsidRPr="00FD0425">
        <w:tab/>
        <w:t>E-UTRA-CoordinationAssistanceInfo</w:t>
      </w:r>
      <w:r w:rsidRPr="00FD0425">
        <w:tab/>
        <w:t>OPTIONAL,</w:t>
      </w:r>
    </w:p>
    <w:p w14:paraId="68BECBC3" w14:textId="77777777" w:rsidR="00593EA0" w:rsidRPr="00FD0425" w:rsidRDefault="00593EA0" w:rsidP="00593EA0">
      <w:pPr>
        <w:pStyle w:val="PL"/>
      </w:pPr>
      <w:r w:rsidRPr="00FD0425">
        <w:tab/>
      </w:r>
      <w:r w:rsidRPr="00FD0425">
        <w:tab/>
        <w:t>iE-Extension</w:t>
      </w:r>
      <w:r w:rsidRPr="00FD0425">
        <w:tab/>
      </w:r>
      <w:r w:rsidRPr="00FD0425">
        <w:tab/>
      </w:r>
      <w:r w:rsidRPr="00FD0425">
        <w:tab/>
        <w:t xml:space="preserve">ProtocolExtensionContainer { {E-UTRA-ResourceCoordinationInfo-ExtIEs} } </w:t>
      </w:r>
      <w:r w:rsidRPr="00FD0425">
        <w:tab/>
        <w:t>OPTIONAL,</w:t>
      </w:r>
    </w:p>
    <w:p w14:paraId="7A9BF45E" w14:textId="77777777" w:rsidR="00593EA0" w:rsidRPr="00FD0425" w:rsidRDefault="00593EA0" w:rsidP="00593EA0">
      <w:pPr>
        <w:pStyle w:val="PL"/>
      </w:pPr>
      <w:r w:rsidRPr="00FD0425">
        <w:tab/>
        <w:t>...</w:t>
      </w:r>
    </w:p>
    <w:p w14:paraId="4BFAB601" w14:textId="77777777" w:rsidR="00593EA0" w:rsidRPr="00FD0425" w:rsidRDefault="00593EA0" w:rsidP="00593EA0">
      <w:pPr>
        <w:pStyle w:val="PL"/>
      </w:pPr>
      <w:r w:rsidRPr="00FD0425">
        <w:t>}</w:t>
      </w:r>
    </w:p>
    <w:p w14:paraId="6C2527F1" w14:textId="77777777" w:rsidR="00593EA0" w:rsidRPr="00FD0425" w:rsidRDefault="00593EA0" w:rsidP="00593EA0">
      <w:pPr>
        <w:pStyle w:val="PL"/>
      </w:pPr>
    </w:p>
    <w:p w14:paraId="687A31BF" w14:textId="77777777" w:rsidR="00593EA0" w:rsidRPr="00FD0425" w:rsidRDefault="00593EA0" w:rsidP="00593EA0">
      <w:pPr>
        <w:pStyle w:val="PL"/>
      </w:pPr>
      <w:r w:rsidRPr="00FD0425">
        <w:t>E-UTRA-ResourceCoordinationInfo-ExtIEs XNAP-PROTOCOL-EXTENSION ::= {</w:t>
      </w:r>
    </w:p>
    <w:p w14:paraId="32D36D7D" w14:textId="77777777" w:rsidR="00593EA0" w:rsidRPr="00FD0425" w:rsidRDefault="00593EA0" w:rsidP="00593EA0">
      <w:pPr>
        <w:pStyle w:val="PL"/>
      </w:pPr>
      <w:r w:rsidRPr="00FD0425">
        <w:tab/>
        <w:t>...</w:t>
      </w:r>
    </w:p>
    <w:p w14:paraId="741C2CF9" w14:textId="77777777" w:rsidR="00593EA0" w:rsidRPr="00FD0425" w:rsidRDefault="00593EA0" w:rsidP="00593EA0">
      <w:pPr>
        <w:pStyle w:val="PL"/>
      </w:pPr>
      <w:r w:rsidRPr="00FD0425">
        <w:t>}</w:t>
      </w:r>
    </w:p>
    <w:p w14:paraId="77F6411E" w14:textId="77777777" w:rsidR="00593EA0" w:rsidRPr="00FD0425" w:rsidRDefault="00593EA0" w:rsidP="00593EA0">
      <w:pPr>
        <w:pStyle w:val="PL"/>
      </w:pPr>
    </w:p>
    <w:p w14:paraId="3D2D150F" w14:textId="77777777" w:rsidR="00593EA0" w:rsidRPr="00FD0425" w:rsidRDefault="00593EA0" w:rsidP="00593EA0">
      <w:pPr>
        <w:pStyle w:val="PL"/>
      </w:pPr>
      <w:r w:rsidRPr="00FD0425">
        <w:t>E-UTRA-CoordinationAssistanceInfo ::= ENUMERATED {coordination-not-required, ...}</w:t>
      </w:r>
    </w:p>
    <w:p w14:paraId="058DAF5A" w14:textId="77777777" w:rsidR="00593EA0" w:rsidRPr="00FD0425" w:rsidRDefault="00593EA0" w:rsidP="00593EA0">
      <w:pPr>
        <w:pStyle w:val="PL"/>
      </w:pPr>
    </w:p>
    <w:p w14:paraId="278CCD70" w14:textId="77777777" w:rsidR="00593EA0" w:rsidRPr="00FD0425" w:rsidRDefault="00593EA0" w:rsidP="00593EA0">
      <w:pPr>
        <w:pStyle w:val="PL"/>
      </w:pPr>
      <w:r w:rsidRPr="00FD0425">
        <w:t>NR-ResourceCoordinationInfo ::= SEQUENCE {</w:t>
      </w:r>
    </w:p>
    <w:p w14:paraId="5FB20EF0" w14:textId="77777777" w:rsidR="00593EA0" w:rsidRPr="00FD0425" w:rsidRDefault="00593EA0" w:rsidP="00593EA0">
      <w:pPr>
        <w:pStyle w:val="PL"/>
      </w:pPr>
      <w:r w:rsidRPr="00FD0425">
        <w:tab/>
      </w:r>
      <w:r w:rsidRPr="00FD0425">
        <w:tab/>
        <w:t>nr-cell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NR-CGI,</w:t>
      </w:r>
    </w:p>
    <w:p w14:paraId="4CF3F171" w14:textId="77777777" w:rsidR="00593EA0" w:rsidRPr="00FD0425" w:rsidRDefault="00593EA0" w:rsidP="00593EA0">
      <w:pPr>
        <w:pStyle w:val="PL"/>
      </w:pPr>
      <w:r w:rsidRPr="00FD0425">
        <w:tab/>
      </w:r>
      <w:r w:rsidRPr="00FD0425">
        <w:tab/>
        <w:t>ul-coordination-info</w:t>
      </w:r>
      <w:r w:rsidRPr="00FD0425">
        <w:tab/>
      </w:r>
      <w:r w:rsidRPr="00FD0425">
        <w:tab/>
      </w:r>
      <w:r w:rsidRPr="00FD0425">
        <w:tab/>
      </w:r>
      <w:r w:rsidRPr="00FD0425">
        <w:tab/>
      </w:r>
      <w:r w:rsidRPr="00FD0425">
        <w:tab/>
      </w:r>
      <w:r w:rsidRPr="00FD0425">
        <w:tab/>
      </w:r>
      <w:r w:rsidRPr="00FD0425">
        <w:tab/>
      </w:r>
      <w:r w:rsidRPr="00FD0425">
        <w:tab/>
      </w:r>
      <w:r w:rsidRPr="00FD0425">
        <w:tab/>
        <w:t>BIT STRING (SIZE (6..4400)),</w:t>
      </w:r>
    </w:p>
    <w:p w14:paraId="4582573D" w14:textId="77777777" w:rsidR="00593EA0" w:rsidRPr="00FD0425" w:rsidRDefault="00593EA0" w:rsidP="00593EA0">
      <w:pPr>
        <w:pStyle w:val="PL"/>
      </w:pPr>
      <w:r w:rsidRPr="00FD0425">
        <w:tab/>
      </w:r>
      <w:r w:rsidRPr="00FD0425">
        <w:tab/>
        <w:t>dl-coordination-info</w:t>
      </w:r>
      <w:r w:rsidRPr="00FD0425">
        <w:tab/>
      </w:r>
      <w:r w:rsidRPr="00FD0425">
        <w:tab/>
      </w:r>
      <w:r w:rsidRPr="00FD0425">
        <w:tab/>
      </w:r>
      <w:r w:rsidRPr="00FD0425">
        <w:tab/>
      </w:r>
      <w:r w:rsidRPr="00FD0425">
        <w:tab/>
      </w:r>
      <w:r w:rsidRPr="00FD0425">
        <w:tab/>
      </w:r>
      <w:r w:rsidRPr="00FD0425">
        <w:tab/>
      </w:r>
      <w:r w:rsidRPr="00FD0425">
        <w:tab/>
      </w:r>
      <w:r w:rsidRPr="00FD0425">
        <w:tab/>
        <w:t>BIT STRING (SIZE (6..4400))</w:t>
      </w:r>
      <w:r w:rsidRPr="00FD0425">
        <w:tab/>
        <w:t>OPTIONAL,</w:t>
      </w:r>
    </w:p>
    <w:p w14:paraId="34599B2C" w14:textId="77777777" w:rsidR="00593EA0" w:rsidRPr="00FD0425" w:rsidRDefault="00593EA0" w:rsidP="00593EA0">
      <w:pPr>
        <w:pStyle w:val="PL"/>
      </w:pPr>
      <w:r w:rsidRPr="00FD0425">
        <w:tab/>
      </w:r>
      <w:r w:rsidRPr="00FD0425">
        <w:tab/>
        <w:t>e-utra-cell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E-UTRA-CGI</w:t>
      </w:r>
      <w:r w:rsidRPr="00FD0425">
        <w:tab/>
        <w:t>OPTIONAL,</w:t>
      </w:r>
    </w:p>
    <w:p w14:paraId="6CA2C2EB" w14:textId="77777777" w:rsidR="00593EA0" w:rsidRPr="00FD0425" w:rsidRDefault="00593EA0" w:rsidP="00593EA0">
      <w:pPr>
        <w:pStyle w:val="PL"/>
      </w:pPr>
      <w:r w:rsidRPr="00FD0425">
        <w:tab/>
      </w:r>
      <w:r w:rsidRPr="00FD0425">
        <w:tab/>
        <w:t>nr-coordination-assistance-info</w:t>
      </w:r>
      <w:r w:rsidRPr="00FD0425">
        <w:tab/>
      </w:r>
      <w:r w:rsidRPr="00FD0425">
        <w:tab/>
      </w:r>
      <w:r w:rsidRPr="00FD0425">
        <w:tab/>
      </w:r>
      <w:r w:rsidRPr="00FD0425">
        <w:tab/>
      </w:r>
      <w:r w:rsidRPr="00FD0425">
        <w:tab/>
        <w:t>NR-CoordinationAssistanceInfo</w:t>
      </w:r>
      <w:r w:rsidRPr="00FD0425">
        <w:tab/>
      </w:r>
      <w:r w:rsidRPr="00FD0425">
        <w:tab/>
        <w:t>OPTIONAL,</w:t>
      </w:r>
    </w:p>
    <w:p w14:paraId="3B1CACB4" w14:textId="77777777" w:rsidR="00593EA0" w:rsidRPr="00FD0425" w:rsidRDefault="00593EA0" w:rsidP="00593EA0">
      <w:pPr>
        <w:pStyle w:val="PL"/>
      </w:pPr>
      <w:r w:rsidRPr="00FD0425">
        <w:tab/>
      </w:r>
      <w:r w:rsidRPr="00FD0425">
        <w:tab/>
        <w:t>iE-Extension</w:t>
      </w:r>
      <w:r w:rsidRPr="00FD0425">
        <w:tab/>
      </w:r>
      <w:r w:rsidRPr="00FD0425">
        <w:tab/>
      </w:r>
      <w:r w:rsidRPr="00FD0425">
        <w:tab/>
        <w:t xml:space="preserve">ProtocolExtensionContainer { {NR-ResourceCoordinationInfo-ExtIEs} } </w:t>
      </w:r>
      <w:r w:rsidRPr="00FD0425">
        <w:tab/>
        <w:t>OPTIONAL,</w:t>
      </w:r>
    </w:p>
    <w:p w14:paraId="561A4EA1" w14:textId="77777777" w:rsidR="00593EA0" w:rsidRPr="00FD0425" w:rsidRDefault="00593EA0" w:rsidP="00593EA0">
      <w:pPr>
        <w:pStyle w:val="PL"/>
      </w:pPr>
      <w:r w:rsidRPr="00FD0425">
        <w:tab/>
        <w:t>...</w:t>
      </w:r>
    </w:p>
    <w:p w14:paraId="4A475D24" w14:textId="77777777" w:rsidR="00593EA0" w:rsidRPr="00FD0425" w:rsidRDefault="00593EA0" w:rsidP="00593EA0">
      <w:pPr>
        <w:pStyle w:val="PL"/>
      </w:pPr>
      <w:r w:rsidRPr="00FD0425">
        <w:t>}</w:t>
      </w:r>
    </w:p>
    <w:p w14:paraId="2ECD0213" w14:textId="77777777" w:rsidR="00593EA0" w:rsidRPr="00FD0425" w:rsidRDefault="00593EA0" w:rsidP="00593EA0">
      <w:pPr>
        <w:pStyle w:val="PL"/>
      </w:pPr>
    </w:p>
    <w:p w14:paraId="09D55E22" w14:textId="77777777" w:rsidR="00593EA0" w:rsidRPr="00FD0425" w:rsidRDefault="00593EA0" w:rsidP="00593EA0">
      <w:pPr>
        <w:pStyle w:val="PL"/>
      </w:pPr>
      <w:r w:rsidRPr="00FD0425">
        <w:t>NR-ResourceCoordinationInfo-ExtIEs XNAP-PROTOCOL-EXTENSION ::= {</w:t>
      </w:r>
    </w:p>
    <w:p w14:paraId="5988FFEA" w14:textId="77777777" w:rsidR="00593EA0" w:rsidRPr="00FD0425" w:rsidRDefault="00593EA0" w:rsidP="00593EA0">
      <w:pPr>
        <w:pStyle w:val="PL"/>
      </w:pPr>
      <w:r w:rsidRPr="00FD0425">
        <w:tab/>
        <w:t>...</w:t>
      </w:r>
    </w:p>
    <w:p w14:paraId="77CE8B5F" w14:textId="77777777" w:rsidR="00593EA0" w:rsidRPr="00FD0425" w:rsidRDefault="00593EA0" w:rsidP="00593EA0">
      <w:pPr>
        <w:pStyle w:val="PL"/>
      </w:pPr>
      <w:r w:rsidRPr="00FD0425">
        <w:t>}</w:t>
      </w:r>
    </w:p>
    <w:p w14:paraId="49C5B3C5" w14:textId="77777777" w:rsidR="00593EA0" w:rsidRPr="00FD0425" w:rsidRDefault="00593EA0" w:rsidP="00593EA0">
      <w:pPr>
        <w:pStyle w:val="PL"/>
      </w:pPr>
    </w:p>
    <w:p w14:paraId="408E7AF0" w14:textId="77777777" w:rsidR="00593EA0" w:rsidRPr="00FD0425" w:rsidRDefault="00593EA0" w:rsidP="00593EA0">
      <w:pPr>
        <w:pStyle w:val="PL"/>
      </w:pPr>
    </w:p>
    <w:p w14:paraId="350F1205" w14:textId="77777777" w:rsidR="00593EA0" w:rsidRPr="00FD0425" w:rsidRDefault="00593EA0" w:rsidP="00593EA0">
      <w:pPr>
        <w:pStyle w:val="PL"/>
      </w:pPr>
      <w:r w:rsidRPr="00FD0425">
        <w:t>NR-CoordinationAssistanceInfo ::= ENUMERATED {coordination-not-required, ...}</w:t>
      </w:r>
    </w:p>
    <w:p w14:paraId="1E331293" w14:textId="77777777" w:rsidR="00593EA0" w:rsidRPr="00FD0425" w:rsidRDefault="00593EA0" w:rsidP="00593EA0">
      <w:pPr>
        <w:pStyle w:val="PL"/>
      </w:pPr>
    </w:p>
    <w:p w14:paraId="285C5331" w14:textId="77777777" w:rsidR="00593EA0" w:rsidRPr="00FD0425" w:rsidRDefault="00593EA0" w:rsidP="00593EA0">
      <w:pPr>
        <w:pStyle w:val="PL"/>
      </w:pPr>
      <w:r w:rsidRPr="00FD0425">
        <w:t>MessageOversizeNotification ::= SEQUENCE {</w:t>
      </w:r>
    </w:p>
    <w:p w14:paraId="78F044B5" w14:textId="77777777" w:rsidR="00593EA0" w:rsidRDefault="00593EA0" w:rsidP="00593EA0">
      <w:pPr>
        <w:pStyle w:val="PL"/>
      </w:pPr>
      <w:r w:rsidRPr="00FD0425">
        <w:tab/>
        <w:t>maximumCellListSize</w:t>
      </w:r>
      <w:r w:rsidRPr="00FD0425">
        <w:tab/>
      </w:r>
      <w:r w:rsidRPr="00FD0425">
        <w:tab/>
      </w:r>
      <w:r w:rsidRPr="00FD0425">
        <w:tab/>
      </w:r>
      <w:r w:rsidRPr="00FD0425">
        <w:tab/>
      </w:r>
      <w:r w:rsidRPr="00FD0425">
        <w:tab/>
      </w:r>
      <w:r w:rsidRPr="00FD0425">
        <w:tab/>
      </w:r>
      <w:r w:rsidRPr="00FD0425">
        <w:tab/>
      </w:r>
      <w:r w:rsidRPr="00FD0425">
        <w:tab/>
        <w:t>MaximumCellListSize,</w:t>
      </w:r>
    </w:p>
    <w:p w14:paraId="3488BFA7" w14:textId="77777777" w:rsidR="00593EA0" w:rsidRPr="00FD0425" w:rsidRDefault="00593EA0" w:rsidP="00593EA0">
      <w:pPr>
        <w:pStyle w:val="PL"/>
      </w:pPr>
      <w:r>
        <w:tab/>
      </w:r>
      <w:r w:rsidRPr="00FE5E2A">
        <w:t>iE-Extension</w:t>
      </w:r>
      <w:r>
        <w:tab/>
      </w:r>
      <w:r>
        <w:tab/>
      </w:r>
      <w:r>
        <w:tab/>
      </w:r>
      <w:r>
        <w:tab/>
      </w:r>
      <w:r w:rsidRPr="00FE5E2A">
        <w:t>ProtocolExtensionContainer { {MessageOversizeNotification-ExtIEs}}</w:t>
      </w:r>
      <w:r>
        <w:tab/>
      </w:r>
      <w:r w:rsidRPr="00FE5E2A">
        <w:t>OPTIONAL,</w:t>
      </w:r>
    </w:p>
    <w:p w14:paraId="7D2D32B8" w14:textId="77777777" w:rsidR="00593EA0" w:rsidRPr="00FD0425" w:rsidRDefault="00593EA0" w:rsidP="00593EA0">
      <w:pPr>
        <w:pStyle w:val="PL"/>
      </w:pPr>
      <w:r w:rsidRPr="00FD0425">
        <w:tab/>
        <w:t>...</w:t>
      </w:r>
    </w:p>
    <w:p w14:paraId="49FFC0DE" w14:textId="77777777" w:rsidR="00593EA0" w:rsidRPr="00FD0425" w:rsidRDefault="00593EA0" w:rsidP="00593EA0">
      <w:pPr>
        <w:pStyle w:val="PL"/>
      </w:pPr>
      <w:r w:rsidRPr="00FD0425">
        <w:t>}</w:t>
      </w:r>
    </w:p>
    <w:p w14:paraId="7396E095" w14:textId="77777777" w:rsidR="00593EA0" w:rsidRPr="00FD0425" w:rsidRDefault="00593EA0" w:rsidP="00593EA0">
      <w:pPr>
        <w:pStyle w:val="PL"/>
      </w:pPr>
    </w:p>
    <w:p w14:paraId="7E32AF75" w14:textId="77777777" w:rsidR="00593EA0" w:rsidRPr="00FD0425" w:rsidRDefault="00593EA0" w:rsidP="00593EA0">
      <w:pPr>
        <w:pStyle w:val="PL"/>
      </w:pPr>
      <w:r w:rsidRPr="00FD0425">
        <w:t>MessageOversizeNotification-ExtIEs X</w:t>
      </w:r>
      <w:r>
        <w:t>N</w:t>
      </w:r>
      <w:r w:rsidRPr="00FD0425">
        <w:t>AP-PROTOCOL-EXTENSION ::= {</w:t>
      </w:r>
    </w:p>
    <w:p w14:paraId="79821B1B" w14:textId="77777777" w:rsidR="00593EA0" w:rsidRPr="00FD0425" w:rsidRDefault="00593EA0" w:rsidP="00593EA0">
      <w:pPr>
        <w:pStyle w:val="PL"/>
      </w:pPr>
      <w:r w:rsidRPr="00FD0425">
        <w:tab/>
        <w:t>...</w:t>
      </w:r>
    </w:p>
    <w:p w14:paraId="0F56C18A" w14:textId="77777777" w:rsidR="00593EA0" w:rsidRPr="00FD0425" w:rsidRDefault="00593EA0" w:rsidP="00593EA0">
      <w:pPr>
        <w:pStyle w:val="PL"/>
      </w:pPr>
      <w:r w:rsidRPr="00FD0425">
        <w:t>}</w:t>
      </w:r>
    </w:p>
    <w:p w14:paraId="0E4B7FD0" w14:textId="77777777" w:rsidR="00593EA0" w:rsidRPr="00FD0425" w:rsidRDefault="00593EA0" w:rsidP="00593EA0">
      <w:pPr>
        <w:pStyle w:val="PL"/>
      </w:pPr>
    </w:p>
    <w:p w14:paraId="0172F647" w14:textId="77777777" w:rsidR="00593EA0" w:rsidRPr="00FD0425" w:rsidRDefault="00593EA0" w:rsidP="00593EA0">
      <w:pPr>
        <w:pStyle w:val="PL"/>
      </w:pPr>
      <w:r w:rsidRPr="00FD0425">
        <w:t>MaximumCellListSize ::= INTEGER(1..16384, ...)</w:t>
      </w:r>
    </w:p>
    <w:p w14:paraId="325EBF9C" w14:textId="77777777" w:rsidR="00593EA0" w:rsidRDefault="00593EA0" w:rsidP="00593EA0">
      <w:pPr>
        <w:pStyle w:val="PL"/>
        <w:rPr>
          <w:ins w:id="2498" w:author="Rapporteur" w:date="2022-01-28T19:30:00Z"/>
        </w:rPr>
      </w:pPr>
    </w:p>
    <w:p w14:paraId="77E997E4" w14:textId="77777777" w:rsidR="00593EA0" w:rsidRDefault="00593EA0" w:rsidP="00593EA0">
      <w:pPr>
        <w:pStyle w:val="PL"/>
        <w:rPr>
          <w:ins w:id="2499" w:author="Rapporteur" w:date="2022-01-28T19:30:00Z"/>
          <w:noProof w:val="0"/>
          <w:snapToGrid w:val="0"/>
        </w:rPr>
      </w:pPr>
      <w:proofErr w:type="spellStart"/>
      <w:ins w:id="2500" w:author="Rapporteur" w:date="2022-01-28T19:30:00Z">
        <w:r>
          <w:rPr>
            <w:noProof w:val="0"/>
            <w:snapToGrid w:val="0"/>
          </w:rPr>
          <w:lastRenderedPageBreak/>
          <w:t>MulticastRANPagingArea</w:t>
        </w:r>
        <w:proofErr w:type="spellEnd"/>
        <w:r>
          <w:rPr>
            <w:noProof w:val="0"/>
            <w:snapToGrid w:val="0"/>
          </w:rPr>
          <w:t xml:space="preserve"> ::= </w:t>
        </w:r>
        <w:r>
          <w:rPr>
            <w:rFonts w:hint="eastAsia"/>
            <w:snapToGrid w:val="0"/>
          </w:rPr>
          <w:t>OCTET STRING</w:t>
        </w:r>
        <w:r>
          <w:rPr>
            <w:snapToGrid w:val="0"/>
          </w:rPr>
          <w:t xml:space="preserve"> </w:t>
        </w:r>
        <w:r w:rsidRPr="00F60948">
          <w:rPr>
            <w:snapToGrid w:val="0"/>
            <w:highlight w:val="yellow"/>
          </w:rPr>
          <w:t>-- type definition is FFS</w:t>
        </w:r>
      </w:ins>
    </w:p>
    <w:p w14:paraId="5774F176" w14:textId="77777777" w:rsidR="00593EA0" w:rsidRDefault="00593EA0" w:rsidP="00593EA0">
      <w:pPr>
        <w:pStyle w:val="PL"/>
        <w:rPr>
          <w:ins w:id="2501" w:author="Rapporteur" w:date="2022-01-28T19:30:00Z"/>
        </w:rPr>
      </w:pPr>
    </w:p>
    <w:p w14:paraId="3C602631" w14:textId="77777777" w:rsidR="00593EA0" w:rsidRPr="00FD0425" w:rsidRDefault="00593EA0" w:rsidP="00593EA0">
      <w:pPr>
        <w:pStyle w:val="PL"/>
      </w:pPr>
    </w:p>
    <w:p w14:paraId="4FA5F5F9" w14:textId="77777777" w:rsidR="00593EA0" w:rsidRPr="00FD0425" w:rsidRDefault="00593EA0" w:rsidP="00593EA0">
      <w:pPr>
        <w:pStyle w:val="PL"/>
        <w:outlineLvl w:val="3"/>
      </w:pPr>
      <w:r w:rsidRPr="00FD0425">
        <w:t>-- N</w:t>
      </w:r>
    </w:p>
    <w:p w14:paraId="2CDA38EF" w14:textId="77777777" w:rsidR="00593EA0" w:rsidRPr="00FD0425" w:rsidRDefault="00593EA0" w:rsidP="00593EA0">
      <w:pPr>
        <w:pStyle w:val="PL"/>
      </w:pPr>
    </w:p>
    <w:p w14:paraId="4AC6FCBE" w14:textId="77777777" w:rsidR="00593EA0" w:rsidRPr="00C37D2B" w:rsidRDefault="00593EA0" w:rsidP="00593EA0">
      <w:pPr>
        <w:pStyle w:val="PL"/>
        <w:rPr>
          <w:noProof w:val="0"/>
          <w:snapToGrid w:val="0"/>
        </w:rPr>
      </w:pPr>
      <w:proofErr w:type="spellStart"/>
      <w:r w:rsidRPr="00C37D2B">
        <w:rPr>
          <w:noProof w:val="0"/>
          <w:snapToGrid w:val="0"/>
        </w:rPr>
        <w:t>NBIoT</w:t>
      </w:r>
      <w:proofErr w:type="spellEnd"/>
      <w:r w:rsidRPr="00C37D2B">
        <w:rPr>
          <w:noProof w:val="0"/>
          <w:snapToGrid w:val="0"/>
        </w:rPr>
        <w:t>-UL-DL-</w:t>
      </w:r>
      <w:proofErr w:type="spellStart"/>
      <w:r w:rsidRPr="00C37D2B">
        <w:rPr>
          <w:noProof w:val="0"/>
          <w:snapToGrid w:val="0"/>
        </w:rPr>
        <w:t>AlignmentOffset</w:t>
      </w:r>
      <w:proofErr w:type="spellEnd"/>
      <w:r w:rsidRPr="00C37D2B">
        <w:rPr>
          <w:noProof w:val="0"/>
          <w:snapToGrid w:val="0"/>
        </w:rPr>
        <w:t xml:space="preserve"> ::= ENUMERATED {</w:t>
      </w:r>
    </w:p>
    <w:p w14:paraId="4EDAEFA5" w14:textId="77777777" w:rsidR="00593EA0" w:rsidRPr="00C37D2B" w:rsidRDefault="00593EA0" w:rsidP="00593EA0">
      <w:pPr>
        <w:pStyle w:val="PL"/>
        <w:rPr>
          <w:noProof w:val="0"/>
          <w:snapToGrid w:val="0"/>
        </w:rPr>
      </w:pPr>
      <w:r w:rsidRPr="00C37D2B">
        <w:rPr>
          <w:noProof w:val="0"/>
          <w:snapToGrid w:val="0"/>
        </w:rPr>
        <w:tab/>
        <w:t>khz-7dot5,</w:t>
      </w:r>
    </w:p>
    <w:p w14:paraId="402878FD" w14:textId="77777777" w:rsidR="00593EA0" w:rsidRPr="00C37D2B" w:rsidRDefault="00593EA0" w:rsidP="00593EA0">
      <w:pPr>
        <w:pStyle w:val="PL"/>
        <w:rPr>
          <w:noProof w:val="0"/>
          <w:snapToGrid w:val="0"/>
        </w:rPr>
      </w:pPr>
      <w:r w:rsidRPr="00C37D2B">
        <w:rPr>
          <w:noProof w:val="0"/>
          <w:snapToGrid w:val="0"/>
        </w:rPr>
        <w:tab/>
        <w:t>khz0,</w:t>
      </w:r>
    </w:p>
    <w:p w14:paraId="6BB658E6" w14:textId="77777777" w:rsidR="00593EA0" w:rsidRPr="00C37D2B" w:rsidRDefault="00593EA0" w:rsidP="00593EA0">
      <w:pPr>
        <w:pStyle w:val="PL"/>
        <w:rPr>
          <w:noProof w:val="0"/>
          <w:snapToGrid w:val="0"/>
        </w:rPr>
      </w:pPr>
      <w:r w:rsidRPr="00C37D2B">
        <w:rPr>
          <w:noProof w:val="0"/>
          <w:snapToGrid w:val="0"/>
        </w:rPr>
        <w:tab/>
        <w:t>khz7dot5,</w:t>
      </w:r>
    </w:p>
    <w:p w14:paraId="4D7D6B56" w14:textId="77777777" w:rsidR="00593EA0" w:rsidRPr="00C37D2B" w:rsidRDefault="00593EA0" w:rsidP="00593EA0">
      <w:pPr>
        <w:pStyle w:val="PL"/>
        <w:rPr>
          <w:noProof w:val="0"/>
          <w:snapToGrid w:val="0"/>
        </w:rPr>
      </w:pPr>
      <w:r w:rsidRPr="00C37D2B">
        <w:rPr>
          <w:noProof w:val="0"/>
          <w:snapToGrid w:val="0"/>
        </w:rPr>
        <w:tab/>
        <w:t>...</w:t>
      </w:r>
    </w:p>
    <w:p w14:paraId="5F8B9EC7" w14:textId="77777777" w:rsidR="00593EA0" w:rsidRDefault="00593EA0" w:rsidP="00593EA0">
      <w:pPr>
        <w:pStyle w:val="PL"/>
      </w:pPr>
      <w:r w:rsidRPr="00C37D2B">
        <w:rPr>
          <w:noProof w:val="0"/>
          <w:snapToGrid w:val="0"/>
        </w:rPr>
        <w:t>}</w:t>
      </w:r>
    </w:p>
    <w:p w14:paraId="0A571EA6" w14:textId="77777777" w:rsidR="00593EA0" w:rsidRPr="00FD0425" w:rsidRDefault="00593EA0" w:rsidP="00593EA0">
      <w:pPr>
        <w:pStyle w:val="PL"/>
      </w:pPr>
      <w:r w:rsidRPr="00FD0425">
        <w:t>NE-DC-TDM-Pattern ::= SEQUENCE {</w:t>
      </w:r>
    </w:p>
    <w:p w14:paraId="4B3F7E6D" w14:textId="77777777" w:rsidR="00593EA0" w:rsidRPr="00FD0425" w:rsidRDefault="00593EA0" w:rsidP="00593EA0">
      <w:pPr>
        <w:pStyle w:val="PL"/>
      </w:pPr>
      <w:r w:rsidRPr="00FD0425">
        <w:tab/>
      </w:r>
      <w:r w:rsidRPr="00FD0425">
        <w:tab/>
        <w:t>subframeAssignment</w:t>
      </w:r>
      <w:r w:rsidRPr="00FD0425">
        <w:tab/>
      </w:r>
      <w:r w:rsidRPr="00FD0425">
        <w:tab/>
      </w:r>
      <w:r w:rsidRPr="00FD0425">
        <w:tab/>
        <w:t>ENUMERATED {sa0,sa1,sa2,sa3,sa4,sa5,sa6},</w:t>
      </w:r>
    </w:p>
    <w:p w14:paraId="5DE1F74F" w14:textId="77777777" w:rsidR="00593EA0" w:rsidRPr="00FD0425" w:rsidRDefault="00593EA0" w:rsidP="00593EA0">
      <w:pPr>
        <w:pStyle w:val="PL"/>
      </w:pPr>
      <w:r w:rsidRPr="00FD0425">
        <w:tab/>
      </w:r>
      <w:r w:rsidRPr="00FD0425">
        <w:tab/>
        <w:t>harqOffset</w:t>
      </w:r>
      <w:r w:rsidRPr="00FD0425">
        <w:tab/>
      </w:r>
      <w:r w:rsidRPr="00FD0425">
        <w:tab/>
      </w:r>
      <w:r w:rsidRPr="00FD0425">
        <w:tab/>
      </w:r>
      <w:r w:rsidRPr="00FD0425">
        <w:tab/>
      </w:r>
      <w:r w:rsidRPr="00FD0425">
        <w:tab/>
        <w:t>INTEGER (0..9),</w:t>
      </w:r>
    </w:p>
    <w:p w14:paraId="40D97820" w14:textId="77777777" w:rsidR="00593EA0" w:rsidRPr="00FD0425" w:rsidRDefault="00593EA0" w:rsidP="00593EA0">
      <w:pPr>
        <w:pStyle w:val="PL"/>
      </w:pPr>
      <w:r w:rsidRPr="00FD0425">
        <w:tab/>
      </w:r>
      <w:r w:rsidRPr="00FD0425">
        <w:tab/>
        <w:t>iE-Extension</w:t>
      </w:r>
      <w:r w:rsidRPr="00FD0425">
        <w:tab/>
      </w:r>
      <w:r w:rsidRPr="00FD0425">
        <w:tab/>
      </w:r>
      <w:r w:rsidRPr="00FD0425">
        <w:tab/>
      </w:r>
      <w:r w:rsidRPr="00FD0425">
        <w:tab/>
        <w:t>ProtocolExtensionContainer { {NE-DC-TDM-Pattern-ExtIEs}}</w:t>
      </w:r>
      <w:r w:rsidRPr="00FD0425">
        <w:tab/>
        <w:t>OPTIONAL,</w:t>
      </w:r>
    </w:p>
    <w:p w14:paraId="71E24913" w14:textId="77777777" w:rsidR="00593EA0" w:rsidRPr="00FD0425" w:rsidRDefault="00593EA0" w:rsidP="00593EA0">
      <w:pPr>
        <w:pStyle w:val="PL"/>
      </w:pPr>
      <w:r w:rsidRPr="00FD0425">
        <w:tab/>
      </w:r>
      <w:r w:rsidRPr="00FD0425">
        <w:tab/>
        <w:t>...</w:t>
      </w:r>
    </w:p>
    <w:p w14:paraId="111A5BDC" w14:textId="77777777" w:rsidR="00593EA0" w:rsidRPr="00FD0425" w:rsidRDefault="00593EA0" w:rsidP="00593EA0">
      <w:pPr>
        <w:pStyle w:val="PL"/>
      </w:pPr>
      <w:r w:rsidRPr="00FD0425">
        <w:t>}</w:t>
      </w:r>
    </w:p>
    <w:p w14:paraId="3B42C770" w14:textId="77777777" w:rsidR="00593EA0" w:rsidRPr="00FD0425" w:rsidRDefault="00593EA0" w:rsidP="00593EA0">
      <w:pPr>
        <w:pStyle w:val="PL"/>
      </w:pPr>
    </w:p>
    <w:p w14:paraId="0BE9D63A" w14:textId="77777777" w:rsidR="00593EA0" w:rsidRPr="00FD0425" w:rsidRDefault="00593EA0" w:rsidP="00593EA0">
      <w:pPr>
        <w:pStyle w:val="PL"/>
      </w:pPr>
      <w:r w:rsidRPr="00FD0425">
        <w:t>NE-DC-TDM-Pattern-ExtIEs XNAP-PROTOCOL-EXTENSION ::= {</w:t>
      </w:r>
    </w:p>
    <w:p w14:paraId="24CC2DF0" w14:textId="77777777" w:rsidR="00593EA0" w:rsidRPr="00FD0425" w:rsidRDefault="00593EA0" w:rsidP="00593EA0">
      <w:pPr>
        <w:pStyle w:val="PL"/>
      </w:pPr>
      <w:r w:rsidRPr="00FD0425">
        <w:t>...</w:t>
      </w:r>
    </w:p>
    <w:p w14:paraId="480B12E0" w14:textId="77777777" w:rsidR="00593EA0" w:rsidRPr="00FD0425" w:rsidRDefault="00593EA0" w:rsidP="00593EA0">
      <w:pPr>
        <w:pStyle w:val="PL"/>
      </w:pPr>
      <w:r w:rsidRPr="00FD0425">
        <w:t>}</w:t>
      </w:r>
    </w:p>
    <w:p w14:paraId="6BDFE82D" w14:textId="77777777" w:rsidR="00593EA0" w:rsidRPr="00FD0425" w:rsidRDefault="00593EA0" w:rsidP="00593EA0">
      <w:pPr>
        <w:pStyle w:val="PL"/>
      </w:pPr>
    </w:p>
    <w:p w14:paraId="07DAE729" w14:textId="77777777" w:rsidR="00593EA0" w:rsidRPr="00FD0425" w:rsidRDefault="00593EA0" w:rsidP="00593EA0">
      <w:pPr>
        <w:pStyle w:val="PL"/>
      </w:pPr>
      <w:bookmarkStart w:id="2502" w:name="_Hlk515377169"/>
      <w:r w:rsidRPr="00FD0425">
        <w:t>NeighbourInformation-E-UTRA</w:t>
      </w:r>
      <w:bookmarkEnd w:id="2502"/>
      <w:r w:rsidRPr="00FD0425">
        <w:t xml:space="preserve"> ::= SEQUENCE (SIZE(1..maxnoofNeighbours)) OF NeighbourInformation-E-UTRA-Item</w:t>
      </w:r>
    </w:p>
    <w:p w14:paraId="73E2B714" w14:textId="77777777" w:rsidR="00593EA0" w:rsidRPr="00FD0425" w:rsidRDefault="00593EA0" w:rsidP="00593EA0">
      <w:pPr>
        <w:pStyle w:val="PL"/>
      </w:pPr>
    </w:p>
    <w:p w14:paraId="5B967A64" w14:textId="77777777" w:rsidR="00593EA0" w:rsidRPr="00FD0425" w:rsidRDefault="00593EA0" w:rsidP="00593EA0">
      <w:pPr>
        <w:pStyle w:val="PL"/>
      </w:pPr>
      <w:r w:rsidRPr="00FD0425">
        <w:t>NeighbourInformation-E-UTRA-Item ::= SEQUENCE {</w:t>
      </w:r>
    </w:p>
    <w:p w14:paraId="36E23F8C" w14:textId="77777777" w:rsidR="00593EA0" w:rsidRPr="00FD0425" w:rsidRDefault="00593EA0" w:rsidP="00593EA0">
      <w:pPr>
        <w:pStyle w:val="PL"/>
        <w:rPr>
          <w:noProof w:val="0"/>
          <w:snapToGrid w:val="0"/>
        </w:rPr>
      </w:pPr>
      <w:r w:rsidRPr="00FD0425">
        <w:rPr>
          <w:noProof w:val="0"/>
          <w:snapToGrid w:val="0"/>
        </w:rPr>
        <w:tab/>
        <w:t>e-</w:t>
      </w:r>
      <w:proofErr w:type="spellStart"/>
      <w:r w:rsidRPr="00FD0425">
        <w:rPr>
          <w:noProof w:val="0"/>
          <w:snapToGrid w:val="0"/>
        </w:rPr>
        <w:t>utra</w:t>
      </w:r>
      <w:proofErr w:type="spellEnd"/>
      <w:r w:rsidRPr="00FD0425">
        <w:rPr>
          <w:noProof w:val="0"/>
          <w:snapToGrid w:val="0"/>
        </w:rPr>
        <w:t>-PCI</w:t>
      </w:r>
      <w:r w:rsidRPr="00FD0425">
        <w:rPr>
          <w:noProof w:val="0"/>
          <w:snapToGrid w:val="0"/>
        </w:rPr>
        <w:tab/>
      </w:r>
      <w:r w:rsidRPr="00FD0425">
        <w:rPr>
          <w:noProof w:val="0"/>
          <w:snapToGrid w:val="0"/>
        </w:rPr>
        <w:tab/>
      </w:r>
      <w:r w:rsidRPr="00FD0425">
        <w:rPr>
          <w:noProof w:val="0"/>
          <w:snapToGrid w:val="0"/>
        </w:rPr>
        <w:tab/>
        <w:t>E-UTRAPCI,</w:t>
      </w:r>
    </w:p>
    <w:p w14:paraId="20ACA2F2" w14:textId="77777777" w:rsidR="00593EA0" w:rsidRPr="00FD0425" w:rsidRDefault="00593EA0" w:rsidP="00593EA0">
      <w:pPr>
        <w:pStyle w:val="PL"/>
        <w:rPr>
          <w:noProof w:val="0"/>
          <w:snapToGrid w:val="0"/>
        </w:rPr>
      </w:pPr>
      <w:r w:rsidRPr="00FD0425">
        <w:rPr>
          <w:noProof w:val="0"/>
          <w:snapToGrid w:val="0"/>
        </w:rPr>
        <w:tab/>
        <w:t>e-</w:t>
      </w:r>
      <w:proofErr w:type="spellStart"/>
      <w:r w:rsidRPr="00FD0425">
        <w:rPr>
          <w:noProof w:val="0"/>
          <w:snapToGrid w:val="0"/>
        </w:rPr>
        <w:t>utra</w:t>
      </w:r>
      <w:proofErr w:type="spellEnd"/>
      <w:r w:rsidRPr="00FD0425">
        <w:rPr>
          <w:noProof w:val="0"/>
          <w:snapToGrid w:val="0"/>
        </w:rPr>
        <w:t>-</w:t>
      </w:r>
      <w:proofErr w:type="spellStart"/>
      <w:r w:rsidRPr="00FD0425">
        <w:rPr>
          <w:noProof w:val="0"/>
          <w:snapToGrid w:val="0"/>
        </w:rPr>
        <w:t>cgi</w:t>
      </w:r>
      <w:proofErr w:type="spellEnd"/>
      <w:r w:rsidRPr="00FD0425">
        <w:rPr>
          <w:noProof w:val="0"/>
          <w:snapToGrid w:val="0"/>
        </w:rPr>
        <w:tab/>
      </w:r>
      <w:r w:rsidRPr="00FD0425">
        <w:rPr>
          <w:noProof w:val="0"/>
          <w:snapToGrid w:val="0"/>
        </w:rPr>
        <w:tab/>
      </w:r>
      <w:r w:rsidRPr="00FD0425">
        <w:rPr>
          <w:noProof w:val="0"/>
          <w:snapToGrid w:val="0"/>
        </w:rPr>
        <w:tab/>
        <w:t>E-UTRA-CGI,</w:t>
      </w:r>
    </w:p>
    <w:p w14:paraId="19F3E386"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earfcn</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bookmarkStart w:id="2503" w:name="_Hlk515377005"/>
      <w:r w:rsidRPr="00FD0425">
        <w:rPr>
          <w:noProof w:val="0"/>
          <w:snapToGrid w:val="0"/>
        </w:rPr>
        <w:t>E-UTRAARFCN</w:t>
      </w:r>
      <w:bookmarkEnd w:id="2503"/>
      <w:r w:rsidRPr="00FD0425">
        <w:rPr>
          <w:noProof w:val="0"/>
          <w:snapToGrid w:val="0"/>
        </w:rPr>
        <w:t>,</w:t>
      </w:r>
    </w:p>
    <w:p w14:paraId="3C6C5BB4" w14:textId="77777777" w:rsidR="00593EA0" w:rsidRPr="00FD0425" w:rsidRDefault="00593EA0" w:rsidP="00593EA0">
      <w:pPr>
        <w:pStyle w:val="PL"/>
        <w:rPr>
          <w:noProof w:val="0"/>
          <w:snapToGrid w:val="0"/>
        </w:rPr>
      </w:pPr>
      <w:r w:rsidRPr="00FD0425">
        <w:rPr>
          <w:noProof w:val="0"/>
          <w:snapToGrid w:val="0"/>
        </w:rPr>
        <w:tab/>
        <w:t>tac</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TAC</w:t>
      </w:r>
      <w:proofErr w:type="spellEnd"/>
      <w:r w:rsidRPr="00FD0425">
        <w:rPr>
          <w:noProof w:val="0"/>
          <w:snapToGrid w:val="0"/>
        </w:rPr>
        <w:t>,</w:t>
      </w:r>
    </w:p>
    <w:p w14:paraId="2406E1EF"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ranac</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RANAC</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371643A0"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 {</w:t>
      </w:r>
      <w:proofErr w:type="spellStart"/>
      <w:r w:rsidRPr="00FD0425">
        <w:t>NeighbourInformation</w:t>
      </w:r>
      <w:proofErr w:type="spellEnd"/>
      <w:r w:rsidRPr="00FD0425">
        <w:t>-E-UTRA-Item</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 </w:t>
      </w:r>
      <w:r w:rsidRPr="00FD0425">
        <w:rPr>
          <w:noProof w:val="0"/>
          <w:snapToGrid w:val="0"/>
        </w:rPr>
        <w:tab/>
        <w:t>OPTIONAL,</w:t>
      </w:r>
    </w:p>
    <w:p w14:paraId="6C2D14A2" w14:textId="77777777" w:rsidR="00593EA0" w:rsidRPr="00FD0425" w:rsidRDefault="00593EA0" w:rsidP="00593EA0">
      <w:pPr>
        <w:pStyle w:val="PL"/>
        <w:rPr>
          <w:noProof w:val="0"/>
          <w:snapToGrid w:val="0"/>
        </w:rPr>
      </w:pPr>
      <w:r w:rsidRPr="00FD0425">
        <w:rPr>
          <w:noProof w:val="0"/>
          <w:snapToGrid w:val="0"/>
        </w:rPr>
        <w:tab/>
        <w:t>...</w:t>
      </w:r>
    </w:p>
    <w:p w14:paraId="187D7DF2" w14:textId="77777777" w:rsidR="00593EA0" w:rsidRPr="00FD0425" w:rsidRDefault="00593EA0" w:rsidP="00593EA0">
      <w:pPr>
        <w:pStyle w:val="PL"/>
        <w:rPr>
          <w:noProof w:val="0"/>
          <w:snapToGrid w:val="0"/>
        </w:rPr>
      </w:pPr>
      <w:r w:rsidRPr="00FD0425">
        <w:rPr>
          <w:noProof w:val="0"/>
          <w:snapToGrid w:val="0"/>
        </w:rPr>
        <w:t>}</w:t>
      </w:r>
    </w:p>
    <w:p w14:paraId="21556064" w14:textId="77777777" w:rsidR="00593EA0" w:rsidRPr="00FD0425" w:rsidRDefault="00593EA0" w:rsidP="00593EA0">
      <w:pPr>
        <w:pStyle w:val="PL"/>
        <w:rPr>
          <w:noProof w:val="0"/>
          <w:snapToGrid w:val="0"/>
        </w:rPr>
      </w:pPr>
    </w:p>
    <w:p w14:paraId="635FAE00" w14:textId="77777777" w:rsidR="00593EA0" w:rsidRPr="00FD0425" w:rsidRDefault="00593EA0" w:rsidP="00593EA0">
      <w:pPr>
        <w:pStyle w:val="PL"/>
        <w:rPr>
          <w:noProof w:val="0"/>
          <w:snapToGrid w:val="0"/>
        </w:rPr>
      </w:pPr>
      <w:r w:rsidRPr="00FD0425">
        <w:t>NeighbourInformation-E-UTRA-Item</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XNAP-PROTOCOL-EXTENSION ::={</w:t>
      </w:r>
    </w:p>
    <w:p w14:paraId="68A30F63" w14:textId="77777777" w:rsidR="00593EA0" w:rsidRPr="00FD0425" w:rsidRDefault="00593EA0" w:rsidP="00593EA0">
      <w:pPr>
        <w:pStyle w:val="PL"/>
        <w:rPr>
          <w:noProof w:val="0"/>
          <w:snapToGrid w:val="0"/>
        </w:rPr>
      </w:pPr>
      <w:r w:rsidRPr="00FD0425">
        <w:rPr>
          <w:noProof w:val="0"/>
          <w:snapToGrid w:val="0"/>
        </w:rPr>
        <w:tab/>
        <w:t>...</w:t>
      </w:r>
    </w:p>
    <w:p w14:paraId="52923D8D" w14:textId="77777777" w:rsidR="00593EA0" w:rsidRPr="00FD0425" w:rsidRDefault="00593EA0" w:rsidP="00593EA0">
      <w:pPr>
        <w:pStyle w:val="PL"/>
        <w:rPr>
          <w:noProof w:val="0"/>
          <w:snapToGrid w:val="0"/>
        </w:rPr>
      </w:pPr>
      <w:r w:rsidRPr="00FD0425">
        <w:rPr>
          <w:noProof w:val="0"/>
          <w:snapToGrid w:val="0"/>
        </w:rPr>
        <w:t>}</w:t>
      </w:r>
    </w:p>
    <w:p w14:paraId="4F503C56" w14:textId="77777777" w:rsidR="00593EA0" w:rsidRPr="00FD0425" w:rsidRDefault="00593EA0" w:rsidP="00593EA0">
      <w:pPr>
        <w:pStyle w:val="PL"/>
      </w:pPr>
    </w:p>
    <w:p w14:paraId="5427A195" w14:textId="77777777" w:rsidR="00593EA0" w:rsidRPr="00FD0425" w:rsidRDefault="00593EA0" w:rsidP="00593EA0">
      <w:pPr>
        <w:pStyle w:val="PL"/>
      </w:pPr>
    </w:p>
    <w:p w14:paraId="0F6EB204" w14:textId="77777777" w:rsidR="00593EA0" w:rsidRPr="00FD0425" w:rsidRDefault="00593EA0" w:rsidP="00593EA0">
      <w:pPr>
        <w:pStyle w:val="PL"/>
      </w:pPr>
      <w:bookmarkStart w:id="2504" w:name="_Hlk515377583"/>
      <w:r w:rsidRPr="00FD0425">
        <w:t xml:space="preserve">NeighbourInformation-NR </w:t>
      </w:r>
      <w:bookmarkEnd w:id="2504"/>
      <w:r w:rsidRPr="00FD0425">
        <w:t>::= SEQUENCE (SIZE(1..maxnoofNeighbours)) OF NeighbourInformation-NR-Item</w:t>
      </w:r>
    </w:p>
    <w:p w14:paraId="24AFF19C" w14:textId="77777777" w:rsidR="00593EA0" w:rsidRPr="00FD0425" w:rsidRDefault="00593EA0" w:rsidP="00593EA0">
      <w:pPr>
        <w:pStyle w:val="PL"/>
      </w:pPr>
    </w:p>
    <w:p w14:paraId="0CD4C352" w14:textId="77777777" w:rsidR="00593EA0" w:rsidRPr="00FD0425" w:rsidRDefault="00593EA0" w:rsidP="00593EA0">
      <w:pPr>
        <w:pStyle w:val="PL"/>
      </w:pPr>
      <w:r w:rsidRPr="00FD0425">
        <w:t>NeighbourInformation-NR-Item ::= SEQUENCE {</w:t>
      </w:r>
    </w:p>
    <w:p w14:paraId="5955C581" w14:textId="77777777" w:rsidR="00593EA0" w:rsidRPr="00FD0425" w:rsidRDefault="00593EA0" w:rsidP="00593EA0">
      <w:pPr>
        <w:pStyle w:val="PL"/>
        <w:rPr>
          <w:noProof w:val="0"/>
          <w:snapToGrid w:val="0"/>
          <w:lang w:eastAsia="zh-CN"/>
        </w:rPr>
      </w:pPr>
      <w:r w:rsidRPr="00FD0425">
        <w:rPr>
          <w:noProof w:val="0"/>
          <w:snapToGrid w:val="0"/>
          <w:lang w:eastAsia="zh-CN"/>
        </w:rPr>
        <w:tab/>
        <w:t>nr-PCI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NRPCI,</w:t>
      </w:r>
    </w:p>
    <w:p w14:paraId="4A86BFDA" w14:textId="77777777" w:rsidR="00593EA0" w:rsidRPr="00FD0425" w:rsidRDefault="00593EA0" w:rsidP="00593EA0">
      <w:pPr>
        <w:pStyle w:val="PL"/>
        <w:rPr>
          <w:noProof w:val="0"/>
          <w:snapToGrid w:val="0"/>
          <w:lang w:eastAsia="zh-CN"/>
        </w:rPr>
      </w:pPr>
      <w:r w:rsidRPr="00FD0425">
        <w:rPr>
          <w:noProof w:val="0"/>
          <w:snapToGrid w:val="0"/>
          <w:lang w:eastAsia="zh-CN"/>
        </w:rPr>
        <w:tab/>
        <w:t>nr-</w:t>
      </w:r>
      <w:proofErr w:type="spellStart"/>
      <w:r w:rsidRPr="00FD0425">
        <w:rPr>
          <w:noProof w:val="0"/>
          <w:snapToGrid w:val="0"/>
          <w:lang w:eastAsia="zh-CN"/>
        </w:rPr>
        <w:t>cgi</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NR-CGI</w:t>
      </w:r>
      <w:r w:rsidRPr="00FD0425">
        <w:rPr>
          <w:noProof w:val="0"/>
          <w:snapToGrid w:val="0"/>
          <w:lang w:eastAsia="zh-CN"/>
        </w:rPr>
        <w:t>,</w:t>
      </w:r>
    </w:p>
    <w:p w14:paraId="2E7AEDCE" w14:textId="77777777" w:rsidR="00593EA0" w:rsidRPr="00FD0425" w:rsidRDefault="00593EA0" w:rsidP="00593EA0">
      <w:pPr>
        <w:pStyle w:val="PL"/>
        <w:rPr>
          <w:noProof w:val="0"/>
          <w:snapToGrid w:val="0"/>
        </w:rPr>
      </w:pPr>
      <w:r w:rsidRPr="00FD0425">
        <w:rPr>
          <w:noProof w:val="0"/>
          <w:snapToGrid w:val="0"/>
        </w:rPr>
        <w:tab/>
        <w:t>tac</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TAC</w:t>
      </w:r>
      <w:proofErr w:type="spellEnd"/>
      <w:r w:rsidRPr="00FD0425">
        <w:rPr>
          <w:noProof w:val="0"/>
          <w:snapToGrid w:val="0"/>
        </w:rPr>
        <w:t>,</w:t>
      </w:r>
    </w:p>
    <w:p w14:paraId="3D01C8FC"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ranac</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RANAC</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08883A86" w14:textId="77777777" w:rsidR="00593EA0" w:rsidRPr="00FD0425" w:rsidRDefault="00593EA0" w:rsidP="00593EA0">
      <w:pPr>
        <w:pStyle w:val="PL"/>
        <w:rPr>
          <w:noProof w:val="0"/>
          <w:snapToGrid w:val="0"/>
        </w:rPr>
      </w:pPr>
      <w:r w:rsidRPr="00FD0425">
        <w:rPr>
          <w:noProof w:val="0"/>
          <w:snapToGrid w:val="0"/>
        </w:rPr>
        <w:tab/>
        <w:t>nr-mode-info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NeighbourInformation</w:t>
      </w:r>
      <w:proofErr w:type="spellEnd"/>
      <w:r w:rsidRPr="00FD0425">
        <w:rPr>
          <w:noProof w:val="0"/>
          <w:snapToGrid w:val="0"/>
        </w:rPr>
        <w:t>-NR-</w:t>
      </w:r>
      <w:proofErr w:type="spellStart"/>
      <w:r w:rsidRPr="00FD0425">
        <w:rPr>
          <w:noProof w:val="0"/>
          <w:snapToGrid w:val="0"/>
        </w:rPr>
        <w:t>ModeInfo</w:t>
      </w:r>
      <w:proofErr w:type="spellEnd"/>
      <w:r w:rsidRPr="00FD0425">
        <w:rPr>
          <w:noProof w:val="0"/>
          <w:snapToGrid w:val="0"/>
        </w:rPr>
        <w:t>,</w:t>
      </w:r>
    </w:p>
    <w:p w14:paraId="6D39EB63" w14:textId="77777777" w:rsidR="00593EA0" w:rsidRPr="00FD0425" w:rsidRDefault="00593EA0" w:rsidP="00593EA0">
      <w:pPr>
        <w:pStyle w:val="PL"/>
        <w:rPr>
          <w:snapToGrid w:val="0"/>
        </w:rPr>
      </w:pPr>
      <w:r w:rsidRPr="00FD0425">
        <w:rPr>
          <w:noProof w:val="0"/>
          <w:snapToGrid w:val="0"/>
          <w:lang w:eastAsia="zh-CN"/>
        </w:rPr>
        <w:tab/>
      </w:r>
      <w:proofErr w:type="spellStart"/>
      <w:r w:rsidRPr="00FD0425">
        <w:rPr>
          <w:noProof w:val="0"/>
          <w:snapToGrid w:val="0"/>
          <w:lang w:eastAsia="zh-CN"/>
        </w:rPr>
        <w:t>connectivitySupport</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Connectivity-Support,</w:t>
      </w:r>
    </w:p>
    <w:p w14:paraId="62082475" w14:textId="77777777" w:rsidR="00593EA0" w:rsidRPr="00FD0425" w:rsidRDefault="00593EA0" w:rsidP="00593EA0">
      <w:pPr>
        <w:pStyle w:val="PL"/>
        <w:rPr>
          <w:snapToGrid w:val="0"/>
        </w:rPr>
      </w:pPr>
      <w:r w:rsidRPr="00FD0425">
        <w:rPr>
          <w:snapToGrid w:val="0"/>
          <w:lang w:eastAsia="zh-CN"/>
        </w:rPr>
        <w:tab/>
      </w:r>
      <w:bookmarkStart w:id="2505" w:name="OLE_LINK26"/>
      <w:r w:rsidRPr="00FD0425">
        <w:rPr>
          <w:snapToGrid w:val="0"/>
          <w:lang w:eastAsia="zh-CN"/>
        </w:rPr>
        <w:t>measurementTimingConfiguration</w:t>
      </w:r>
      <w:bookmarkEnd w:id="2505"/>
      <w:r w:rsidRPr="00FD0425">
        <w:rPr>
          <w:snapToGrid w:val="0"/>
          <w:lang w:eastAsia="zh-CN"/>
        </w:rPr>
        <w:tab/>
      </w:r>
      <w:r w:rsidRPr="00FD0425">
        <w:rPr>
          <w:snapToGrid w:val="0"/>
          <w:lang w:eastAsia="zh-CN"/>
        </w:rPr>
        <w:tab/>
        <w:t>OCTET STRING,</w:t>
      </w:r>
    </w:p>
    <w:p w14:paraId="6D6B8121"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 {</w:t>
      </w:r>
      <w:proofErr w:type="spellStart"/>
      <w:r w:rsidRPr="00FD0425">
        <w:t>NeighbourInformation</w:t>
      </w:r>
      <w:proofErr w:type="spellEnd"/>
      <w:r w:rsidRPr="00FD0425">
        <w:t>-NR-Item</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 </w:t>
      </w:r>
      <w:r w:rsidRPr="00FD0425">
        <w:rPr>
          <w:noProof w:val="0"/>
          <w:snapToGrid w:val="0"/>
        </w:rPr>
        <w:tab/>
        <w:t>OPTIONAL,</w:t>
      </w:r>
    </w:p>
    <w:p w14:paraId="5045CD04" w14:textId="77777777" w:rsidR="00593EA0" w:rsidRPr="00FD0425" w:rsidRDefault="00593EA0" w:rsidP="00593EA0">
      <w:pPr>
        <w:pStyle w:val="PL"/>
        <w:rPr>
          <w:noProof w:val="0"/>
          <w:snapToGrid w:val="0"/>
        </w:rPr>
      </w:pPr>
      <w:r w:rsidRPr="00FD0425">
        <w:rPr>
          <w:noProof w:val="0"/>
          <w:snapToGrid w:val="0"/>
        </w:rPr>
        <w:tab/>
        <w:t>...</w:t>
      </w:r>
    </w:p>
    <w:p w14:paraId="20D70060" w14:textId="77777777" w:rsidR="00593EA0" w:rsidRPr="00FD0425" w:rsidRDefault="00593EA0" w:rsidP="00593EA0">
      <w:pPr>
        <w:pStyle w:val="PL"/>
        <w:rPr>
          <w:noProof w:val="0"/>
          <w:snapToGrid w:val="0"/>
        </w:rPr>
      </w:pPr>
      <w:r w:rsidRPr="00FD0425">
        <w:rPr>
          <w:noProof w:val="0"/>
          <w:snapToGrid w:val="0"/>
        </w:rPr>
        <w:t>}</w:t>
      </w:r>
    </w:p>
    <w:p w14:paraId="73362841" w14:textId="77777777" w:rsidR="00593EA0" w:rsidRPr="00FD0425" w:rsidRDefault="00593EA0" w:rsidP="00593EA0">
      <w:pPr>
        <w:pStyle w:val="PL"/>
        <w:rPr>
          <w:noProof w:val="0"/>
          <w:snapToGrid w:val="0"/>
        </w:rPr>
      </w:pPr>
    </w:p>
    <w:p w14:paraId="7FB34D74" w14:textId="77777777" w:rsidR="00593EA0" w:rsidRPr="00FD0425" w:rsidRDefault="00593EA0" w:rsidP="00593EA0">
      <w:pPr>
        <w:pStyle w:val="PL"/>
        <w:rPr>
          <w:noProof w:val="0"/>
          <w:snapToGrid w:val="0"/>
        </w:rPr>
      </w:pPr>
      <w:r w:rsidRPr="00FD0425">
        <w:lastRenderedPageBreak/>
        <w:t>NeighbourInformation-NR-Item</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XNAP-PROTOCOL-EXTENSION ::={</w:t>
      </w:r>
    </w:p>
    <w:p w14:paraId="1CAF677C" w14:textId="77777777" w:rsidR="00593EA0" w:rsidRPr="00FD0425" w:rsidRDefault="00593EA0" w:rsidP="00593EA0">
      <w:pPr>
        <w:pStyle w:val="PL"/>
        <w:rPr>
          <w:noProof w:val="0"/>
          <w:snapToGrid w:val="0"/>
        </w:rPr>
      </w:pPr>
      <w:r w:rsidRPr="00FD0425">
        <w:rPr>
          <w:noProof w:val="0"/>
          <w:snapToGrid w:val="0"/>
        </w:rPr>
        <w:tab/>
        <w:t>...</w:t>
      </w:r>
    </w:p>
    <w:p w14:paraId="1021BBC5" w14:textId="77777777" w:rsidR="00593EA0" w:rsidRPr="00FD0425" w:rsidRDefault="00593EA0" w:rsidP="00593EA0">
      <w:pPr>
        <w:pStyle w:val="PL"/>
        <w:rPr>
          <w:noProof w:val="0"/>
          <w:snapToGrid w:val="0"/>
        </w:rPr>
      </w:pPr>
      <w:r w:rsidRPr="00FD0425">
        <w:rPr>
          <w:noProof w:val="0"/>
          <w:snapToGrid w:val="0"/>
        </w:rPr>
        <w:t>}</w:t>
      </w:r>
    </w:p>
    <w:p w14:paraId="792D1F1F" w14:textId="77777777" w:rsidR="00593EA0" w:rsidRPr="00FD0425" w:rsidRDefault="00593EA0" w:rsidP="00593EA0">
      <w:pPr>
        <w:pStyle w:val="PL"/>
      </w:pPr>
    </w:p>
    <w:p w14:paraId="530FEF0F" w14:textId="77777777" w:rsidR="00593EA0" w:rsidRPr="00FD0425" w:rsidRDefault="00593EA0" w:rsidP="00593EA0">
      <w:pPr>
        <w:pStyle w:val="PL"/>
      </w:pPr>
    </w:p>
    <w:p w14:paraId="2552E399" w14:textId="77777777" w:rsidR="00593EA0" w:rsidRPr="00FD0425" w:rsidRDefault="00593EA0" w:rsidP="00593EA0">
      <w:pPr>
        <w:pStyle w:val="PL"/>
        <w:rPr>
          <w:noProof w:val="0"/>
          <w:snapToGrid w:val="0"/>
        </w:rPr>
      </w:pPr>
      <w:proofErr w:type="spellStart"/>
      <w:r w:rsidRPr="00FD0425">
        <w:rPr>
          <w:noProof w:val="0"/>
          <w:snapToGrid w:val="0"/>
        </w:rPr>
        <w:t>NeighbourInformation</w:t>
      </w:r>
      <w:proofErr w:type="spellEnd"/>
      <w:r w:rsidRPr="00FD0425">
        <w:rPr>
          <w:noProof w:val="0"/>
          <w:snapToGrid w:val="0"/>
        </w:rPr>
        <w:t>-NR-</w:t>
      </w:r>
      <w:proofErr w:type="spellStart"/>
      <w:r w:rsidRPr="00FD0425">
        <w:rPr>
          <w:noProof w:val="0"/>
          <w:snapToGrid w:val="0"/>
        </w:rPr>
        <w:t>ModeInfo</w:t>
      </w:r>
      <w:proofErr w:type="spellEnd"/>
      <w:r w:rsidRPr="00FD0425">
        <w:rPr>
          <w:noProof w:val="0"/>
          <w:snapToGrid w:val="0"/>
        </w:rPr>
        <w:t xml:space="preserve"> ::= CHOICE {</w:t>
      </w:r>
    </w:p>
    <w:p w14:paraId="77F2338E"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fdd</w:t>
      </w:r>
      <w:proofErr w:type="spellEnd"/>
      <w:r w:rsidRPr="00FD0425">
        <w:rPr>
          <w:noProof w:val="0"/>
          <w:snapToGrid w:val="0"/>
        </w:rPr>
        <w:t>-info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NeighbourInformation</w:t>
      </w:r>
      <w:proofErr w:type="spellEnd"/>
      <w:r w:rsidRPr="00FD0425">
        <w:rPr>
          <w:noProof w:val="0"/>
          <w:snapToGrid w:val="0"/>
        </w:rPr>
        <w:t>-NR-</w:t>
      </w:r>
      <w:proofErr w:type="spellStart"/>
      <w:r w:rsidRPr="00FD0425">
        <w:rPr>
          <w:noProof w:val="0"/>
          <w:snapToGrid w:val="0"/>
        </w:rPr>
        <w:t>ModeFDDInfo</w:t>
      </w:r>
      <w:proofErr w:type="spellEnd"/>
      <w:r w:rsidRPr="00FD0425">
        <w:rPr>
          <w:noProof w:val="0"/>
          <w:snapToGrid w:val="0"/>
        </w:rPr>
        <w:t>,</w:t>
      </w:r>
    </w:p>
    <w:p w14:paraId="21B0B9A9"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tdd</w:t>
      </w:r>
      <w:proofErr w:type="spellEnd"/>
      <w:r w:rsidRPr="00FD0425">
        <w:rPr>
          <w:noProof w:val="0"/>
          <w:snapToGrid w:val="0"/>
        </w:rPr>
        <w:t>-info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NeighbourInformation</w:t>
      </w:r>
      <w:proofErr w:type="spellEnd"/>
      <w:r w:rsidRPr="00FD0425">
        <w:rPr>
          <w:noProof w:val="0"/>
          <w:snapToGrid w:val="0"/>
        </w:rPr>
        <w:t>-NR-</w:t>
      </w:r>
      <w:proofErr w:type="spellStart"/>
      <w:r w:rsidRPr="00FD0425">
        <w:rPr>
          <w:noProof w:val="0"/>
          <w:snapToGrid w:val="0"/>
        </w:rPr>
        <w:t>ModeTDDInfo</w:t>
      </w:r>
      <w:proofErr w:type="spellEnd"/>
      <w:r w:rsidRPr="00FD0425">
        <w:rPr>
          <w:noProof w:val="0"/>
          <w:snapToGrid w:val="0"/>
        </w:rPr>
        <w:t>,</w:t>
      </w:r>
    </w:p>
    <w:p w14:paraId="13CF519A" w14:textId="77777777" w:rsidR="00593EA0" w:rsidRPr="00FD0425" w:rsidRDefault="00593EA0" w:rsidP="00593EA0">
      <w:pPr>
        <w:pStyle w:val="PL"/>
      </w:pPr>
      <w:r w:rsidRPr="00FD0425">
        <w:tab/>
        <w:t>choice-extension</w:t>
      </w:r>
      <w:r w:rsidRPr="00FD0425">
        <w:tab/>
      </w:r>
      <w:r w:rsidRPr="00FD0425">
        <w:tab/>
        <w:t>ProtocolIE-Single-Container</w:t>
      </w:r>
      <w:r w:rsidRPr="00FD0425">
        <w:rPr>
          <w:noProof w:val="0"/>
          <w:snapToGrid w:val="0"/>
          <w:lang w:eastAsia="zh-CN"/>
        </w:rPr>
        <w:t xml:space="preserve"> { {</w:t>
      </w:r>
      <w:proofErr w:type="spellStart"/>
      <w:r w:rsidRPr="00FD0425">
        <w:rPr>
          <w:noProof w:val="0"/>
          <w:snapToGrid w:val="0"/>
        </w:rPr>
        <w:t>NeighbourInformation</w:t>
      </w:r>
      <w:proofErr w:type="spellEnd"/>
      <w:r w:rsidRPr="00FD0425">
        <w:rPr>
          <w:noProof w:val="0"/>
          <w:snapToGrid w:val="0"/>
        </w:rPr>
        <w:t>-NR-</w:t>
      </w:r>
      <w:proofErr w:type="spellStart"/>
      <w:r w:rsidRPr="00FD0425">
        <w:rPr>
          <w:noProof w:val="0"/>
          <w:snapToGrid w:val="0"/>
        </w:rPr>
        <w:t>ModeInfo</w:t>
      </w:r>
      <w:proofErr w:type="spellEnd"/>
      <w:r w:rsidRPr="00FD0425">
        <w:t>-</w:t>
      </w:r>
      <w:proofErr w:type="spellStart"/>
      <w:r w:rsidRPr="00FD0425">
        <w:t>Ext</w:t>
      </w:r>
      <w:r w:rsidRPr="00FD0425">
        <w:rPr>
          <w:noProof w:val="0"/>
          <w:snapToGrid w:val="0"/>
          <w:lang w:eastAsia="zh-CN"/>
        </w:rPr>
        <w:t>IEs</w:t>
      </w:r>
      <w:proofErr w:type="spellEnd"/>
      <w:r w:rsidRPr="00FD0425">
        <w:rPr>
          <w:noProof w:val="0"/>
          <w:snapToGrid w:val="0"/>
          <w:lang w:eastAsia="zh-CN"/>
        </w:rPr>
        <w:t>} }</w:t>
      </w:r>
    </w:p>
    <w:p w14:paraId="137A462F" w14:textId="77777777" w:rsidR="00593EA0" w:rsidRPr="00FD0425" w:rsidRDefault="00593EA0" w:rsidP="00593EA0">
      <w:pPr>
        <w:pStyle w:val="PL"/>
      </w:pPr>
      <w:r w:rsidRPr="00FD0425">
        <w:t>}</w:t>
      </w:r>
    </w:p>
    <w:p w14:paraId="54E32641" w14:textId="77777777" w:rsidR="00593EA0" w:rsidRPr="00FD0425" w:rsidRDefault="00593EA0" w:rsidP="00593EA0">
      <w:pPr>
        <w:pStyle w:val="PL"/>
      </w:pPr>
    </w:p>
    <w:p w14:paraId="293F79C2" w14:textId="77777777" w:rsidR="00593EA0" w:rsidRPr="00FD0425" w:rsidRDefault="00593EA0" w:rsidP="00593EA0">
      <w:pPr>
        <w:pStyle w:val="PL"/>
        <w:rPr>
          <w:noProof w:val="0"/>
          <w:snapToGrid w:val="0"/>
          <w:lang w:eastAsia="zh-CN"/>
        </w:rPr>
      </w:pPr>
      <w:proofErr w:type="spellStart"/>
      <w:r w:rsidRPr="00FD0425">
        <w:rPr>
          <w:noProof w:val="0"/>
          <w:snapToGrid w:val="0"/>
        </w:rPr>
        <w:t>NeighbourInformation</w:t>
      </w:r>
      <w:proofErr w:type="spellEnd"/>
      <w:r w:rsidRPr="00FD0425">
        <w:rPr>
          <w:noProof w:val="0"/>
          <w:snapToGrid w:val="0"/>
        </w:rPr>
        <w:t>-NR-</w:t>
      </w:r>
      <w:proofErr w:type="spellStart"/>
      <w:r w:rsidRPr="00FD0425">
        <w:rPr>
          <w:noProof w:val="0"/>
          <w:snapToGrid w:val="0"/>
        </w:rPr>
        <w:t>ModeInfo</w:t>
      </w:r>
      <w:proofErr w:type="spellEnd"/>
      <w:r w:rsidRPr="00FD0425">
        <w:t>-</w:t>
      </w:r>
      <w:proofErr w:type="spellStart"/>
      <w:r w:rsidRPr="00FD0425">
        <w:t>Ext</w:t>
      </w:r>
      <w:r w:rsidRPr="00FD0425">
        <w:rPr>
          <w:noProof w:val="0"/>
          <w:snapToGrid w:val="0"/>
          <w:lang w:eastAsia="zh-CN"/>
        </w:rPr>
        <w:t>IEs</w:t>
      </w:r>
      <w:proofErr w:type="spellEnd"/>
      <w:r w:rsidRPr="00FD0425">
        <w:t xml:space="preserve"> </w:t>
      </w:r>
      <w:r w:rsidRPr="00FD0425">
        <w:rPr>
          <w:noProof w:val="0"/>
          <w:snapToGrid w:val="0"/>
          <w:lang w:eastAsia="zh-CN"/>
        </w:rPr>
        <w:t>XNAP-PROTOCOL-IES ::= {</w:t>
      </w:r>
    </w:p>
    <w:p w14:paraId="032EE1C5"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3897F153"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3811BDD2" w14:textId="77777777" w:rsidR="00593EA0" w:rsidRPr="00FD0425" w:rsidRDefault="00593EA0" w:rsidP="00593EA0">
      <w:pPr>
        <w:pStyle w:val="PL"/>
      </w:pPr>
    </w:p>
    <w:p w14:paraId="1BABE267" w14:textId="77777777" w:rsidR="00593EA0" w:rsidRPr="00FD0425" w:rsidRDefault="00593EA0" w:rsidP="00593EA0">
      <w:pPr>
        <w:pStyle w:val="PL"/>
      </w:pPr>
    </w:p>
    <w:p w14:paraId="2C195D57" w14:textId="77777777" w:rsidR="00593EA0" w:rsidRPr="00FD0425" w:rsidRDefault="00593EA0" w:rsidP="00593EA0">
      <w:pPr>
        <w:pStyle w:val="PL"/>
        <w:rPr>
          <w:noProof w:val="0"/>
          <w:snapToGrid w:val="0"/>
        </w:rPr>
      </w:pPr>
      <w:proofErr w:type="spellStart"/>
      <w:r w:rsidRPr="00FD0425">
        <w:rPr>
          <w:noProof w:val="0"/>
          <w:snapToGrid w:val="0"/>
        </w:rPr>
        <w:t>NeighbourInformation</w:t>
      </w:r>
      <w:proofErr w:type="spellEnd"/>
      <w:r w:rsidRPr="00FD0425">
        <w:rPr>
          <w:noProof w:val="0"/>
          <w:snapToGrid w:val="0"/>
        </w:rPr>
        <w:t>-NR-</w:t>
      </w:r>
      <w:proofErr w:type="spellStart"/>
      <w:r w:rsidRPr="00FD0425">
        <w:rPr>
          <w:noProof w:val="0"/>
          <w:snapToGrid w:val="0"/>
        </w:rPr>
        <w:t>ModeFDDInfo</w:t>
      </w:r>
      <w:proofErr w:type="spellEnd"/>
      <w:r w:rsidRPr="00FD0425">
        <w:rPr>
          <w:noProof w:val="0"/>
          <w:snapToGrid w:val="0"/>
        </w:rPr>
        <w:t xml:space="preserve"> ::= SEQUENCE {</w:t>
      </w:r>
    </w:p>
    <w:p w14:paraId="641E96DD" w14:textId="77777777" w:rsidR="00593EA0" w:rsidRPr="00FD0425" w:rsidRDefault="00593EA0" w:rsidP="00593EA0">
      <w:pPr>
        <w:pStyle w:val="PL"/>
        <w:rPr>
          <w:noProof w:val="0"/>
          <w:snapToGrid w:val="0"/>
        </w:rPr>
      </w:pPr>
      <w:r w:rsidRPr="00FD0425">
        <w:rPr>
          <w:noProof w:val="0"/>
          <w:snapToGrid w:val="0"/>
        </w:rPr>
        <w:tab/>
        <w:t>ul-NR-</w:t>
      </w:r>
      <w:proofErr w:type="spellStart"/>
      <w:r w:rsidRPr="00FD0425">
        <w:rPr>
          <w:noProof w:val="0"/>
          <w:snapToGrid w:val="0"/>
        </w:rPr>
        <w:t>FreqInfo</w:t>
      </w:r>
      <w:proofErr w:type="spellEnd"/>
      <w:r w:rsidRPr="00FD0425">
        <w:rPr>
          <w:noProof w:val="0"/>
          <w:snapToGrid w:val="0"/>
        </w:rPr>
        <w:tab/>
      </w:r>
      <w:r w:rsidRPr="00FD0425">
        <w:rPr>
          <w:noProof w:val="0"/>
          <w:snapToGrid w:val="0"/>
        </w:rPr>
        <w:tab/>
      </w:r>
      <w:r w:rsidRPr="00FD0425">
        <w:rPr>
          <w:rStyle w:val="PLChar"/>
        </w:rPr>
        <w:t>NRFrequencyInfo,</w:t>
      </w:r>
    </w:p>
    <w:p w14:paraId="048E8856" w14:textId="77777777" w:rsidR="00593EA0" w:rsidRPr="00FD0425" w:rsidRDefault="00593EA0" w:rsidP="00593EA0">
      <w:pPr>
        <w:pStyle w:val="PL"/>
        <w:rPr>
          <w:noProof w:val="0"/>
          <w:snapToGrid w:val="0"/>
        </w:rPr>
      </w:pPr>
      <w:r w:rsidRPr="00FD0425">
        <w:rPr>
          <w:noProof w:val="0"/>
          <w:snapToGrid w:val="0"/>
        </w:rPr>
        <w:tab/>
        <w:t>dl-NR-</w:t>
      </w:r>
      <w:proofErr w:type="spellStart"/>
      <w:r w:rsidRPr="00FD0425">
        <w:rPr>
          <w:noProof w:val="0"/>
          <w:snapToGrid w:val="0"/>
        </w:rPr>
        <w:t>FequInfo</w:t>
      </w:r>
      <w:proofErr w:type="spellEnd"/>
      <w:r w:rsidRPr="00FD0425">
        <w:rPr>
          <w:noProof w:val="0"/>
          <w:snapToGrid w:val="0"/>
        </w:rPr>
        <w:tab/>
      </w:r>
      <w:r w:rsidRPr="00FD0425">
        <w:rPr>
          <w:noProof w:val="0"/>
          <w:snapToGrid w:val="0"/>
        </w:rPr>
        <w:tab/>
      </w:r>
      <w:r w:rsidRPr="00FD0425">
        <w:rPr>
          <w:rStyle w:val="PLChar"/>
        </w:rPr>
        <w:t>NRFrequencyInfo,</w:t>
      </w:r>
    </w:p>
    <w:p w14:paraId="6B10FBDE" w14:textId="77777777" w:rsidR="00593EA0" w:rsidRPr="00FD0425" w:rsidRDefault="00593EA0" w:rsidP="00593EA0">
      <w:pPr>
        <w:pStyle w:val="PL"/>
        <w:rPr>
          <w:noProof w:val="0"/>
          <w:snapToGrid w:val="0"/>
        </w:rPr>
      </w:pPr>
      <w:r w:rsidRPr="00FD0425">
        <w:tab/>
        <w:t>ie-Extensions</w:t>
      </w:r>
      <w:r w:rsidRPr="00FD0425">
        <w:tab/>
      </w:r>
      <w:r w:rsidRPr="00FD0425">
        <w:tab/>
        <w:t>ProtocolExtensionContainer { {</w:t>
      </w:r>
      <w:proofErr w:type="spellStart"/>
      <w:r w:rsidRPr="00FD0425">
        <w:rPr>
          <w:noProof w:val="0"/>
          <w:snapToGrid w:val="0"/>
        </w:rPr>
        <w:t>NeighbourInformation</w:t>
      </w:r>
      <w:proofErr w:type="spellEnd"/>
      <w:r w:rsidRPr="00FD0425">
        <w:rPr>
          <w:noProof w:val="0"/>
          <w:snapToGrid w:val="0"/>
        </w:rPr>
        <w:t>-NR-</w:t>
      </w:r>
      <w:proofErr w:type="spellStart"/>
      <w:r w:rsidRPr="00FD0425">
        <w:rPr>
          <w:noProof w:val="0"/>
          <w:snapToGrid w:val="0"/>
        </w:rPr>
        <w:t>ModeFDDInfo</w:t>
      </w:r>
      <w:proofErr w:type="spellEnd"/>
      <w:r w:rsidRPr="00FD0425">
        <w:rPr>
          <w:noProof w:val="0"/>
          <w:snapToGrid w:val="0"/>
        </w:rPr>
        <w:t>-</w:t>
      </w:r>
      <w:proofErr w:type="spellStart"/>
      <w:r w:rsidRPr="00FD0425">
        <w:rPr>
          <w:noProof w:val="0"/>
          <w:snapToGrid w:val="0"/>
        </w:rPr>
        <w:t>ExtIEs</w:t>
      </w:r>
      <w:proofErr w:type="spellEnd"/>
      <w:r w:rsidRPr="00FD0425">
        <w:rPr>
          <w:noProof w:val="0"/>
          <w:snapToGrid w:val="0"/>
        </w:rPr>
        <w:t>} } OPTIONAL,</w:t>
      </w:r>
    </w:p>
    <w:p w14:paraId="059B6F6F" w14:textId="77777777" w:rsidR="00593EA0" w:rsidRPr="00FD0425" w:rsidRDefault="00593EA0" w:rsidP="00593EA0">
      <w:pPr>
        <w:pStyle w:val="PL"/>
      </w:pPr>
      <w:r w:rsidRPr="00FD0425">
        <w:tab/>
        <w:t>...</w:t>
      </w:r>
    </w:p>
    <w:p w14:paraId="370EAB80" w14:textId="77777777" w:rsidR="00593EA0" w:rsidRPr="00FD0425" w:rsidRDefault="00593EA0" w:rsidP="00593EA0">
      <w:pPr>
        <w:pStyle w:val="PL"/>
      </w:pPr>
      <w:r w:rsidRPr="00FD0425">
        <w:t>}</w:t>
      </w:r>
    </w:p>
    <w:p w14:paraId="48D60D7D" w14:textId="77777777" w:rsidR="00593EA0" w:rsidRPr="00FD0425" w:rsidRDefault="00593EA0" w:rsidP="00593EA0">
      <w:pPr>
        <w:pStyle w:val="PL"/>
      </w:pPr>
    </w:p>
    <w:p w14:paraId="56D052E5" w14:textId="77777777" w:rsidR="00593EA0" w:rsidRPr="00FD0425" w:rsidRDefault="00593EA0" w:rsidP="00593EA0">
      <w:pPr>
        <w:pStyle w:val="PL"/>
        <w:rPr>
          <w:noProof w:val="0"/>
          <w:snapToGrid w:val="0"/>
        </w:rPr>
      </w:pPr>
      <w:proofErr w:type="spellStart"/>
      <w:r w:rsidRPr="00FD0425">
        <w:rPr>
          <w:noProof w:val="0"/>
          <w:snapToGrid w:val="0"/>
        </w:rPr>
        <w:t>NeighbourInformation</w:t>
      </w:r>
      <w:proofErr w:type="spellEnd"/>
      <w:r w:rsidRPr="00FD0425">
        <w:rPr>
          <w:noProof w:val="0"/>
          <w:snapToGrid w:val="0"/>
        </w:rPr>
        <w:t>-NR-</w:t>
      </w:r>
      <w:proofErr w:type="spellStart"/>
      <w:r w:rsidRPr="00FD0425">
        <w:rPr>
          <w:noProof w:val="0"/>
          <w:snapToGrid w:val="0"/>
        </w:rPr>
        <w:t>ModeFDDInfo</w:t>
      </w:r>
      <w:proofErr w:type="spellEnd"/>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XNAP-PROTOCOL-EXTENSION ::= {</w:t>
      </w:r>
    </w:p>
    <w:p w14:paraId="1108F6E8" w14:textId="77777777" w:rsidR="00593EA0" w:rsidRPr="00FD0425" w:rsidRDefault="00593EA0" w:rsidP="00593EA0">
      <w:pPr>
        <w:pStyle w:val="PL"/>
      </w:pPr>
      <w:r w:rsidRPr="00FD0425">
        <w:tab/>
        <w:t>...</w:t>
      </w:r>
    </w:p>
    <w:p w14:paraId="1FF4E259" w14:textId="77777777" w:rsidR="00593EA0" w:rsidRPr="00FD0425" w:rsidRDefault="00593EA0" w:rsidP="00593EA0">
      <w:pPr>
        <w:pStyle w:val="PL"/>
      </w:pPr>
      <w:r w:rsidRPr="00FD0425">
        <w:t>}</w:t>
      </w:r>
    </w:p>
    <w:p w14:paraId="109C2F6D" w14:textId="77777777" w:rsidR="00593EA0" w:rsidRPr="00FD0425" w:rsidRDefault="00593EA0" w:rsidP="00593EA0">
      <w:pPr>
        <w:pStyle w:val="PL"/>
      </w:pPr>
    </w:p>
    <w:p w14:paraId="52D419D3" w14:textId="77777777" w:rsidR="00593EA0" w:rsidRPr="00FD0425" w:rsidRDefault="00593EA0" w:rsidP="00593EA0">
      <w:pPr>
        <w:pStyle w:val="PL"/>
      </w:pPr>
    </w:p>
    <w:p w14:paraId="2DEF9A75" w14:textId="77777777" w:rsidR="00593EA0" w:rsidRPr="00FD0425" w:rsidRDefault="00593EA0" w:rsidP="00593EA0">
      <w:pPr>
        <w:pStyle w:val="PL"/>
        <w:rPr>
          <w:noProof w:val="0"/>
          <w:snapToGrid w:val="0"/>
        </w:rPr>
      </w:pPr>
      <w:bookmarkStart w:id="2506" w:name="_Hlk513536763"/>
      <w:proofErr w:type="spellStart"/>
      <w:r w:rsidRPr="00FD0425">
        <w:rPr>
          <w:noProof w:val="0"/>
          <w:snapToGrid w:val="0"/>
        </w:rPr>
        <w:t>NeighbourInformation</w:t>
      </w:r>
      <w:proofErr w:type="spellEnd"/>
      <w:r w:rsidRPr="00FD0425">
        <w:rPr>
          <w:noProof w:val="0"/>
          <w:snapToGrid w:val="0"/>
        </w:rPr>
        <w:t>-NR-</w:t>
      </w:r>
      <w:proofErr w:type="spellStart"/>
      <w:r w:rsidRPr="00FD0425">
        <w:rPr>
          <w:noProof w:val="0"/>
          <w:snapToGrid w:val="0"/>
        </w:rPr>
        <w:t>ModeTDDInfo</w:t>
      </w:r>
      <w:proofErr w:type="spellEnd"/>
      <w:r w:rsidRPr="00FD0425">
        <w:rPr>
          <w:noProof w:val="0"/>
          <w:snapToGrid w:val="0"/>
        </w:rPr>
        <w:t xml:space="preserve"> ::= SEQUENCE {</w:t>
      </w:r>
    </w:p>
    <w:p w14:paraId="5C053612" w14:textId="77777777" w:rsidR="00593EA0" w:rsidRPr="00FD0425" w:rsidRDefault="00593EA0" w:rsidP="00593EA0">
      <w:pPr>
        <w:pStyle w:val="PL"/>
        <w:rPr>
          <w:noProof w:val="0"/>
          <w:snapToGrid w:val="0"/>
        </w:rPr>
      </w:pPr>
      <w:r w:rsidRPr="00FD0425">
        <w:rPr>
          <w:noProof w:val="0"/>
          <w:snapToGrid w:val="0"/>
        </w:rPr>
        <w:tab/>
        <w:t>nr-</w:t>
      </w:r>
      <w:proofErr w:type="spellStart"/>
      <w:r w:rsidRPr="00FD0425">
        <w:rPr>
          <w:noProof w:val="0"/>
          <w:snapToGrid w:val="0"/>
        </w:rPr>
        <w:t>FreqInfo</w:t>
      </w:r>
      <w:proofErr w:type="spellEnd"/>
      <w:r w:rsidRPr="00FD0425">
        <w:rPr>
          <w:noProof w:val="0"/>
          <w:snapToGrid w:val="0"/>
        </w:rPr>
        <w:tab/>
      </w:r>
      <w:r w:rsidRPr="00FD0425">
        <w:rPr>
          <w:noProof w:val="0"/>
          <w:snapToGrid w:val="0"/>
        </w:rPr>
        <w:tab/>
      </w:r>
      <w:r w:rsidRPr="00FD0425">
        <w:rPr>
          <w:noProof w:val="0"/>
          <w:snapToGrid w:val="0"/>
        </w:rPr>
        <w:tab/>
      </w:r>
      <w:r w:rsidRPr="00FD0425">
        <w:rPr>
          <w:rStyle w:val="PLChar"/>
        </w:rPr>
        <w:t>NRFrequencyInfo,</w:t>
      </w:r>
    </w:p>
    <w:p w14:paraId="4EF839E3" w14:textId="77777777" w:rsidR="00593EA0" w:rsidRPr="00FD0425" w:rsidRDefault="00593EA0" w:rsidP="00593EA0">
      <w:pPr>
        <w:pStyle w:val="PL"/>
        <w:rPr>
          <w:noProof w:val="0"/>
          <w:snapToGrid w:val="0"/>
        </w:rPr>
      </w:pPr>
      <w:r w:rsidRPr="00FD0425">
        <w:tab/>
        <w:t>ie-Extensions</w:t>
      </w:r>
      <w:r w:rsidRPr="00FD0425">
        <w:tab/>
      </w:r>
      <w:r w:rsidRPr="00FD0425">
        <w:tab/>
        <w:t>ProtocolExtensionContainer { {</w:t>
      </w:r>
      <w:proofErr w:type="spellStart"/>
      <w:r w:rsidRPr="00FD0425">
        <w:rPr>
          <w:noProof w:val="0"/>
          <w:snapToGrid w:val="0"/>
        </w:rPr>
        <w:t>NeighbourInformation</w:t>
      </w:r>
      <w:proofErr w:type="spellEnd"/>
      <w:r w:rsidRPr="00FD0425">
        <w:rPr>
          <w:noProof w:val="0"/>
          <w:snapToGrid w:val="0"/>
        </w:rPr>
        <w:t>-NR-</w:t>
      </w:r>
      <w:proofErr w:type="spellStart"/>
      <w:r w:rsidRPr="00FD0425">
        <w:rPr>
          <w:noProof w:val="0"/>
          <w:snapToGrid w:val="0"/>
        </w:rPr>
        <w:t>ModeTDDInfo</w:t>
      </w:r>
      <w:proofErr w:type="spellEnd"/>
      <w:r w:rsidRPr="00FD0425">
        <w:rPr>
          <w:noProof w:val="0"/>
          <w:snapToGrid w:val="0"/>
        </w:rPr>
        <w:t>-</w:t>
      </w:r>
      <w:proofErr w:type="spellStart"/>
      <w:r w:rsidRPr="00FD0425">
        <w:rPr>
          <w:noProof w:val="0"/>
          <w:snapToGrid w:val="0"/>
        </w:rPr>
        <w:t>ExtIEs</w:t>
      </w:r>
      <w:proofErr w:type="spellEnd"/>
      <w:r w:rsidRPr="00FD0425">
        <w:rPr>
          <w:noProof w:val="0"/>
          <w:snapToGrid w:val="0"/>
        </w:rPr>
        <w:t>} } OPTIONAL,</w:t>
      </w:r>
    </w:p>
    <w:p w14:paraId="23D1A224" w14:textId="77777777" w:rsidR="00593EA0" w:rsidRPr="00FD0425" w:rsidRDefault="00593EA0" w:rsidP="00593EA0">
      <w:pPr>
        <w:pStyle w:val="PL"/>
      </w:pPr>
      <w:r w:rsidRPr="00FD0425">
        <w:tab/>
        <w:t>...</w:t>
      </w:r>
    </w:p>
    <w:p w14:paraId="3C460F67" w14:textId="77777777" w:rsidR="00593EA0" w:rsidRPr="00FD0425" w:rsidRDefault="00593EA0" w:rsidP="00593EA0">
      <w:pPr>
        <w:pStyle w:val="PL"/>
      </w:pPr>
      <w:r w:rsidRPr="00FD0425">
        <w:t>}</w:t>
      </w:r>
    </w:p>
    <w:p w14:paraId="66C9B177" w14:textId="77777777" w:rsidR="00593EA0" w:rsidRPr="00FD0425" w:rsidRDefault="00593EA0" w:rsidP="00593EA0">
      <w:pPr>
        <w:pStyle w:val="PL"/>
      </w:pPr>
    </w:p>
    <w:p w14:paraId="62AA1445" w14:textId="77777777" w:rsidR="00593EA0" w:rsidRPr="00FD0425" w:rsidRDefault="00593EA0" w:rsidP="00593EA0">
      <w:pPr>
        <w:pStyle w:val="PL"/>
        <w:rPr>
          <w:noProof w:val="0"/>
          <w:snapToGrid w:val="0"/>
        </w:rPr>
      </w:pPr>
      <w:proofErr w:type="spellStart"/>
      <w:r w:rsidRPr="00FD0425">
        <w:rPr>
          <w:noProof w:val="0"/>
          <w:snapToGrid w:val="0"/>
        </w:rPr>
        <w:t>NeighbourInformation</w:t>
      </w:r>
      <w:proofErr w:type="spellEnd"/>
      <w:r w:rsidRPr="00FD0425">
        <w:rPr>
          <w:noProof w:val="0"/>
          <w:snapToGrid w:val="0"/>
        </w:rPr>
        <w:t>-NR-</w:t>
      </w:r>
      <w:proofErr w:type="spellStart"/>
      <w:r w:rsidRPr="00FD0425">
        <w:rPr>
          <w:noProof w:val="0"/>
          <w:snapToGrid w:val="0"/>
        </w:rPr>
        <w:t>ModeTDDInfo</w:t>
      </w:r>
      <w:proofErr w:type="spellEnd"/>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XNAP-PROTOCOL-EXTENSION ::= {</w:t>
      </w:r>
    </w:p>
    <w:p w14:paraId="31D88671" w14:textId="77777777" w:rsidR="00593EA0" w:rsidRPr="00FD0425" w:rsidRDefault="00593EA0" w:rsidP="00593EA0">
      <w:pPr>
        <w:pStyle w:val="PL"/>
      </w:pPr>
      <w:r w:rsidRPr="00FD0425">
        <w:tab/>
        <w:t>...</w:t>
      </w:r>
    </w:p>
    <w:p w14:paraId="5AAA5BB1" w14:textId="77777777" w:rsidR="00593EA0" w:rsidRPr="00FD0425" w:rsidRDefault="00593EA0" w:rsidP="00593EA0">
      <w:pPr>
        <w:pStyle w:val="PL"/>
      </w:pPr>
      <w:r w:rsidRPr="00FD0425">
        <w:t>}</w:t>
      </w:r>
    </w:p>
    <w:p w14:paraId="548C6972" w14:textId="77777777" w:rsidR="00593EA0" w:rsidRPr="00FD0425" w:rsidRDefault="00593EA0" w:rsidP="00593EA0">
      <w:pPr>
        <w:pStyle w:val="PL"/>
      </w:pPr>
    </w:p>
    <w:p w14:paraId="29B61395" w14:textId="77777777" w:rsidR="00593EA0" w:rsidRPr="00FD0425" w:rsidRDefault="00593EA0" w:rsidP="00593EA0">
      <w:pPr>
        <w:pStyle w:val="PL"/>
      </w:pPr>
    </w:p>
    <w:p w14:paraId="4919F473" w14:textId="77777777" w:rsidR="00593EA0" w:rsidRDefault="00593EA0" w:rsidP="00593EA0">
      <w:pPr>
        <w:pStyle w:val="PL"/>
      </w:pPr>
      <w:r>
        <w:t>NID</w:t>
      </w:r>
      <w:r>
        <w:tab/>
        <w:t>::= BIT STRING (SIZE(44))</w:t>
      </w:r>
    </w:p>
    <w:p w14:paraId="03C3B7E6" w14:textId="77777777" w:rsidR="00593EA0" w:rsidRDefault="00593EA0" w:rsidP="00593EA0">
      <w:pPr>
        <w:pStyle w:val="PL"/>
      </w:pPr>
    </w:p>
    <w:p w14:paraId="0672970C" w14:textId="77777777" w:rsidR="00593EA0" w:rsidRDefault="00593EA0" w:rsidP="00593EA0">
      <w:pPr>
        <w:pStyle w:val="PL"/>
      </w:pPr>
    </w:p>
    <w:p w14:paraId="75196C71" w14:textId="77777777" w:rsidR="00593EA0" w:rsidRPr="00FD0425" w:rsidRDefault="00593EA0" w:rsidP="00593EA0">
      <w:pPr>
        <w:pStyle w:val="PL"/>
        <w:rPr>
          <w:noProof w:val="0"/>
          <w:snapToGrid w:val="0"/>
          <w:lang w:eastAsia="zh-CN"/>
        </w:rPr>
      </w:pPr>
      <w:proofErr w:type="spellStart"/>
      <w:r>
        <w:rPr>
          <w:noProof w:val="0"/>
          <w:snapToGrid w:val="0"/>
          <w:lang w:eastAsia="zh-CN"/>
        </w:rPr>
        <w:t>NRCarrier</w:t>
      </w:r>
      <w:r w:rsidRPr="00FD0425">
        <w:rPr>
          <w:noProof w:val="0"/>
          <w:snapToGrid w:val="0"/>
          <w:lang w:eastAsia="zh-CN"/>
        </w:rPr>
        <w:t>List</w:t>
      </w:r>
      <w:proofErr w:type="spellEnd"/>
      <w:r w:rsidRPr="00FD0425">
        <w:rPr>
          <w:noProof w:val="0"/>
          <w:snapToGrid w:val="0"/>
          <w:lang w:eastAsia="zh-CN"/>
        </w:rPr>
        <w:t xml:space="preserve"> ::= SEQUENCE (SIZE(1..</w:t>
      </w:r>
      <w:r w:rsidRPr="00C16193">
        <w:t>max</w:t>
      </w:r>
      <w:r>
        <w:t>noof</w:t>
      </w:r>
      <w:r w:rsidRPr="00C16193">
        <w:t>NRSCSs</w:t>
      </w:r>
      <w:r w:rsidRPr="00FD0425">
        <w:rPr>
          <w:noProof w:val="0"/>
          <w:snapToGrid w:val="0"/>
          <w:lang w:eastAsia="zh-CN"/>
        </w:rPr>
        <w:t xml:space="preserve">)) OF </w:t>
      </w:r>
      <w:proofErr w:type="spellStart"/>
      <w:r>
        <w:rPr>
          <w:noProof w:val="0"/>
          <w:snapToGrid w:val="0"/>
          <w:lang w:eastAsia="zh-CN"/>
        </w:rPr>
        <w:t>NRCarrierItem</w:t>
      </w:r>
      <w:proofErr w:type="spellEnd"/>
    </w:p>
    <w:p w14:paraId="6B621705" w14:textId="77777777" w:rsidR="00593EA0" w:rsidRPr="00FD0425" w:rsidRDefault="00593EA0" w:rsidP="00593EA0">
      <w:pPr>
        <w:pStyle w:val="PL"/>
        <w:rPr>
          <w:noProof w:val="0"/>
          <w:snapToGrid w:val="0"/>
          <w:lang w:eastAsia="zh-CN"/>
        </w:rPr>
      </w:pPr>
    </w:p>
    <w:p w14:paraId="2D1A1148" w14:textId="77777777" w:rsidR="00593EA0" w:rsidRPr="00FD0425" w:rsidRDefault="00593EA0" w:rsidP="00593EA0">
      <w:pPr>
        <w:pStyle w:val="PL"/>
        <w:rPr>
          <w:noProof w:val="0"/>
          <w:snapToGrid w:val="0"/>
          <w:lang w:eastAsia="zh-CN"/>
        </w:rPr>
      </w:pPr>
      <w:proofErr w:type="spellStart"/>
      <w:r>
        <w:rPr>
          <w:noProof w:val="0"/>
          <w:snapToGrid w:val="0"/>
          <w:lang w:eastAsia="zh-CN"/>
        </w:rPr>
        <w:t>NRCarrierItem</w:t>
      </w:r>
      <w:proofErr w:type="spellEnd"/>
      <w:r>
        <w:rPr>
          <w:noProof w:val="0"/>
          <w:snapToGrid w:val="0"/>
          <w:lang w:eastAsia="zh-CN"/>
        </w:rPr>
        <w:t xml:space="preserve"> </w:t>
      </w:r>
      <w:r>
        <w:rPr>
          <w:rFonts w:hint="eastAsia"/>
          <w:noProof w:val="0"/>
          <w:snapToGrid w:val="0"/>
          <w:lang w:eastAsia="zh-CN"/>
        </w:rPr>
        <w:t>::</w:t>
      </w:r>
      <w:r>
        <w:rPr>
          <w:noProof w:val="0"/>
          <w:snapToGrid w:val="0"/>
          <w:lang w:eastAsia="zh-CN"/>
        </w:rPr>
        <w:t xml:space="preserve">= </w:t>
      </w:r>
      <w:r w:rsidRPr="00FD0425">
        <w:rPr>
          <w:noProof w:val="0"/>
          <w:snapToGrid w:val="0"/>
          <w:lang w:eastAsia="zh-CN"/>
        </w:rPr>
        <w:t>SEQUENCE {</w:t>
      </w:r>
    </w:p>
    <w:p w14:paraId="5C15B160"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Pr>
          <w:noProof w:val="0"/>
          <w:snapToGrid w:val="0"/>
          <w:lang w:eastAsia="zh-CN"/>
        </w:rPr>
        <w:t>carrierSCS</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t>NRSCS</w:t>
      </w:r>
      <w:r w:rsidRPr="00FD0425">
        <w:rPr>
          <w:noProof w:val="0"/>
          <w:snapToGrid w:val="0"/>
          <w:lang w:eastAsia="zh-CN"/>
        </w:rPr>
        <w:t>,</w:t>
      </w:r>
    </w:p>
    <w:p w14:paraId="47428EE2"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Pr>
          <w:noProof w:val="0"/>
          <w:snapToGrid w:val="0"/>
          <w:lang w:eastAsia="zh-CN"/>
        </w:rPr>
        <w:t>offsetToCarrier</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sidRPr="00FD0425">
        <w:rPr>
          <w:rStyle w:val="PLChar"/>
        </w:rPr>
        <w:t>INTEGER (0..</w:t>
      </w:r>
      <w:r>
        <w:rPr>
          <w:rStyle w:val="PLChar"/>
        </w:rPr>
        <w:t>2199</w:t>
      </w:r>
      <w:r w:rsidRPr="00FD0425">
        <w:rPr>
          <w:rStyle w:val="PLChar"/>
        </w:rPr>
        <w:t>, ...)</w:t>
      </w:r>
      <w:r w:rsidRPr="00FD0425">
        <w:rPr>
          <w:noProof w:val="0"/>
          <w:snapToGrid w:val="0"/>
          <w:lang w:eastAsia="zh-CN"/>
        </w:rPr>
        <w:t>,</w:t>
      </w:r>
    </w:p>
    <w:p w14:paraId="5F705A3A"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Pr>
          <w:noProof w:val="0"/>
          <w:snapToGrid w:val="0"/>
          <w:lang w:eastAsia="zh-CN"/>
        </w:rPr>
        <w:t>carrierBandwidth</w:t>
      </w:r>
      <w:proofErr w:type="spellEnd"/>
      <w:r w:rsidRPr="00FD0425">
        <w:rPr>
          <w:noProof w:val="0"/>
          <w:snapToGrid w:val="0"/>
          <w:lang w:eastAsia="zh-CN"/>
        </w:rPr>
        <w:tab/>
      </w:r>
      <w:r w:rsidRPr="00FD0425">
        <w:rPr>
          <w:noProof w:val="0"/>
          <w:snapToGrid w:val="0"/>
          <w:lang w:eastAsia="zh-CN"/>
        </w:rPr>
        <w:tab/>
      </w:r>
      <w:r>
        <w:rPr>
          <w:noProof w:val="0"/>
          <w:snapToGrid w:val="0"/>
          <w:lang w:eastAsia="zh-CN"/>
        </w:rPr>
        <w:tab/>
      </w:r>
      <w:r w:rsidRPr="00FD0425">
        <w:rPr>
          <w:rStyle w:val="PLChar"/>
        </w:rPr>
        <w:t>INTEGER (0..</w:t>
      </w:r>
      <w:r w:rsidRPr="00203B54">
        <w:t>maxnoofPhysicalResourceBlocks</w:t>
      </w:r>
      <w:r w:rsidRPr="00FD0425">
        <w:rPr>
          <w:rStyle w:val="PLChar"/>
        </w:rPr>
        <w:t>, ...)</w:t>
      </w:r>
      <w:r w:rsidRPr="00FD0425">
        <w:rPr>
          <w:noProof w:val="0"/>
          <w:snapToGrid w:val="0"/>
          <w:lang w:eastAsia="zh-CN"/>
        </w:rPr>
        <w:t>,</w:t>
      </w:r>
    </w:p>
    <w:p w14:paraId="74425303" w14:textId="77777777" w:rsidR="00593EA0" w:rsidRPr="00FD0425" w:rsidRDefault="00593EA0" w:rsidP="00593EA0">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Pr>
          <w:noProof w:val="0"/>
          <w:snapToGrid w:val="0"/>
          <w:lang w:eastAsia="zh-CN"/>
        </w:rPr>
        <w:t>NRCarrierItem</w:t>
      </w:r>
      <w:r w:rsidRPr="00FD0425">
        <w:t>-ExtIEs</w:t>
      </w:r>
      <w:proofErr w:type="spellEnd"/>
      <w:r w:rsidRPr="00FD0425">
        <w:rPr>
          <w:noProof w:val="0"/>
          <w:snapToGrid w:val="0"/>
          <w:lang w:eastAsia="zh-CN"/>
        </w:rPr>
        <w:t xml:space="preserve">} } </w:t>
      </w:r>
      <w:r w:rsidRPr="00FD0425">
        <w:rPr>
          <w:noProof w:val="0"/>
          <w:snapToGrid w:val="0"/>
          <w:lang w:eastAsia="zh-CN"/>
        </w:rPr>
        <w:tab/>
      </w:r>
      <w:r>
        <w:rPr>
          <w:noProof w:val="0"/>
          <w:snapToGrid w:val="0"/>
          <w:lang w:eastAsia="zh-CN"/>
        </w:rPr>
        <w:tab/>
      </w:r>
      <w:r w:rsidRPr="00FD0425">
        <w:rPr>
          <w:noProof w:val="0"/>
          <w:snapToGrid w:val="0"/>
          <w:lang w:eastAsia="zh-CN"/>
        </w:rPr>
        <w:t>OPTIONAL</w:t>
      </w:r>
      <w:r w:rsidRPr="00FD0425">
        <w:t>,</w:t>
      </w:r>
    </w:p>
    <w:p w14:paraId="2F77822B" w14:textId="77777777" w:rsidR="00593EA0" w:rsidRPr="00FD0425" w:rsidRDefault="00593EA0" w:rsidP="00593EA0">
      <w:pPr>
        <w:pStyle w:val="PL"/>
      </w:pPr>
      <w:r w:rsidRPr="00FD0425">
        <w:tab/>
        <w:t>...</w:t>
      </w:r>
    </w:p>
    <w:p w14:paraId="16C96AA3" w14:textId="77777777" w:rsidR="00593EA0" w:rsidRPr="00FD0425" w:rsidRDefault="00593EA0" w:rsidP="00593EA0">
      <w:pPr>
        <w:pStyle w:val="PL"/>
      </w:pPr>
      <w:r w:rsidRPr="00FD0425">
        <w:t>}</w:t>
      </w:r>
    </w:p>
    <w:p w14:paraId="480CBFD6" w14:textId="77777777" w:rsidR="00593EA0" w:rsidRPr="00FD0425" w:rsidRDefault="00593EA0" w:rsidP="00593EA0">
      <w:pPr>
        <w:pStyle w:val="PL"/>
      </w:pPr>
    </w:p>
    <w:p w14:paraId="2C285FAB" w14:textId="77777777" w:rsidR="00593EA0" w:rsidRPr="00FD0425" w:rsidRDefault="00593EA0" w:rsidP="00593EA0">
      <w:pPr>
        <w:pStyle w:val="PL"/>
        <w:rPr>
          <w:noProof w:val="0"/>
          <w:snapToGrid w:val="0"/>
          <w:lang w:eastAsia="zh-CN"/>
        </w:rPr>
      </w:pPr>
      <w:proofErr w:type="spellStart"/>
      <w:r>
        <w:rPr>
          <w:noProof w:val="0"/>
          <w:snapToGrid w:val="0"/>
          <w:lang w:eastAsia="zh-CN"/>
        </w:rPr>
        <w:t>NRCarrierItem</w:t>
      </w:r>
      <w:r w:rsidRPr="00FD0425">
        <w:t>-ExtIEs</w:t>
      </w:r>
      <w:proofErr w:type="spellEnd"/>
      <w:r w:rsidRPr="00FD0425">
        <w:t xml:space="preserve"> </w:t>
      </w:r>
      <w:r w:rsidRPr="00FD0425">
        <w:rPr>
          <w:noProof w:val="0"/>
          <w:snapToGrid w:val="0"/>
          <w:lang w:eastAsia="zh-CN"/>
        </w:rPr>
        <w:t>XNAP-PROTOCOL-EXTENSION ::= {</w:t>
      </w:r>
    </w:p>
    <w:p w14:paraId="23EADE51" w14:textId="77777777" w:rsidR="00593EA0" w:rsidRPr="00FD0425" w:rsidRDefault="00593EA0" w:rsidP="00593EA0">
      <w:pPr>
        <w:pStyle w:val="PL"/>
        <w:rPr>
          <w:noProof w:val="0"/>
          <w:snapToGrid w:val="0"/>
          <w:lang w:eastAsia="zh-CN"/>
        </w:rPr>
      </w:pPr>
      <w:r w:rsidRPr="00FD0425">
        <w:rPr>
          <w:noProof w:val="0"/>
          <w:snapToGrid w:val="0"/>
          <w:lang w:eastAsia="zh-CN"/>
        </w:rPr>
        <w:lastRenderedPageBreak/>
        <w:tab/>
        <w:t>...</w:t>
      </w:r>
    </w:p>
    <w:p w14:paraId="045F8FF0" w14:textId="77777777" w:rsidR="00593EA0" w:rsidRDefault="00593EA0" w:rsidP="00593EA0">
      <w:pPr>
        <w:pStyle w:val="PL"/>
        <w:rPr>
          <w:lang w:eastAsia="zh-CN"/>
        </w:rPr>
      </w:pPr>
      <w:r w:rsidRPr="00FD0425">
        <w:rPr>
          <w:noProof w:val="0"/>
          <w:snapToGrid w:val="0"/>
          <w:lang w:eastAsia="zh-CN"/>
        </w:rPr>
        <w:t>}</w:t>
      </w:r>
    </w:p>
    <w:p w14:paraId="61219ABD" w14:textId="77777777" w:rsidR="00593EA0" w:rsidRDefault="00593EA0" w:rsidP="00593EA0">
      <w:pPr>
        <w:pStyle w:val="PL"/>
      </w:pPr>
    </w:p>
    <w:p w14:paraId="613A3979" w14:textId="77777777" w:rsidR="00593EA0" w:rsidRDefault="00593EA0" w:rsidP="00593EA0">
      <w:pPr>
        <w:pStyle w:val="PL"/>
        <w:rPr>
          <w:lang w:eastAsia="zh-CN"/>
        </w:rPr>
      </w:pPr>
      <w:proofErr w:type="spellStart"/>
      <w:r>
        <w:rPr>
          <w:noProof w:val="0"/>
          <w:snapToGrid w:val="0"/>
          <w:lang w:eastAsia="zh-CN"/>
        </w:rPr>
        <w:t>NRCellPRACH</w:t>
      </w:r>
      <w:r w:rsidRPr="002575B2">
        <w:rPr>
          <w:noProof w:val="0"/>
          <w:snapToGrid w:val="0"/>
          <w:lang w:eastAsia="zh-CN"/>
        </w:rPr>
        <w:t>Config</w:t>
      </w:r>
      <w:proofErr w:type="spellEnd"/>
      <w:r>
        <w:rPr>
          <w:noProof w:val="0"/>
          <w:snapToGrid w:val="0"/>
          <w:lang w:eastAsia="zh-CN"/>
        </w:rPr>
        <w:t xml:space="preserve"> ::= </w:t>
      </w:r>
      <w:r w:rsidRPr="00FD0425">
        <w:rPr>
          <w:noProof w:val="0"/>
          <w:snapToGrid w:val="0"/>
          <w:lang w:eastAsia="zh-CN"/>
        </w:rPr>
        <w:t>OCTET STRING</w:t>
      </w:r>
    </w:p>
    <w:p w14:paraId="11BBB79E" w14:textId="77777777" w:rsidR="00593EA0" w:rsidRDefault="00593EA0" w:rsidP="00593EA0">
      <w:pPr>
        <w:pStyle w:val="PL"/>
      </w:pPr>
    </w:p>
    <w:p w14:paraId="697FE803" w14:textId="77777777" w:rsidR="00593EA0" w:rsidRDefault="00593EA0" w:rsidP="00593EA0">
      <w:pPr>
        <w:pStyle w:val="PL"/>
      </w:pPr>
    </w:p>
    <w:p w14:paraId="6AF49D18" w14:textId="77777777" w:rsidR="00593EA0" w:rsidRPr="00FD0425" w:rsidRDefault="00593EA0" w:rsidP="00593EA0">
      <w:pPr>
        <w:pStyle w:val="PL"/>
      </w:pPr>
      <w:r w:rsidRPr="00FD0425">
        <w:t>NG-RAN-Cell-Identity</w:t>
      </w:r>
      <w:bookmarkEnd w:id="2506"/>
      <w:r w:rsidRPr="00FD0425">
        <w:t xml:space="preserve"> ::= CHOICE {</w:t>
      </w:r>
    </w:p>
    <w:p w14:paraId="453B9209" w14:textId="77777777" w:rsidR="00593EA0" w:rsidRPr="00FD0425" w:rsidRDefault="00593EA0" w:rsidP="00593EA0">
      <w:pPr>
        <w:pStyle w:val="PL"/>
      </w:pPr>
      <w:r w:rsidRPr="00FD0425">
        <w:tab/>
        <w:t>nr</w:t>
      </w:r>
      <w:r w:rsidRPr="00FD0425">
        <w:tab/>
      </w:r>
      <w:r w:rsidRPr="00FD0425">
        <w:tab/>
      </w:r>
      <w:r w:rsidRPr="00FD0425">
        <w:tab/>
      </w:r>
      <w:r w:rsidRPr="00FD0425">
        <w:tab/>
      </w:r>
      <w:r w:rsidRPr="00FD0425">
        <w:tab/>
      </w:r>
      <w:r w:rsidRPr="00FD0425">
        <w:tab/>
        <w:t>NR-Cell-Identity,</w:t>
      </w:r>
    </w:p>
    <w:p w14:paraId="195E47E7" w14:textId="77777777" w:rsidR="00593EA0" w:rsidRPr="00FD0425" w:rsidRDefault="00593EA0" w:rsidP="00593EA0">
      <w:pPr>
        <w:pStyle w:val="PL"/>
      </w:pPr>
      <w:r w:rsidRPr="00FD0425">
        <w:tab/>
        <w:t>e-utra</w:t>
      </w:r>
      <w:r w:rsidRPr="00FD0425">
        <w:tab/>
      </w:r>
      <w:r w:rsidRPr="00FD0425">
        <w:tab/>
      </w:r>
      <w:r w:rsidRPr="00FD0425">
        <w:tab/>
      </w:r>
      <w:r w:rsidRPr="00FD0425">
        <w:tab/>
      </w:r>
      <w:r w:rsidRPr="00FD0425">
        <w:tab/>
        <w:t>E-UTRA-Cell-Identity,</w:t>
      </w:r>
    </w:p>
    <w:p w14:paraId="50F91A38" w14:textId="77777777" w:rsidR="00593EA0" w:rsidRPr="00FD0425" w:rsidRDefault="00593EA0" w:rsidP="00593EA0">
      <w:pPr>
        <w:pStyle w:val="PL"/>
      </w:pPr>
      <w:r w:rsidRPr="00FD0425">
        <w:tab/>
        <w:t>choice-extension</w:t>
      </w:r>
      <w:r w:rsidRPr="00FD0425">
        <w:tab/>
      </w:r>
      <w:r w:rsidRPr="00FD0425">
        <w:tab/>
        <w:t>ProtocolIE-Single-Container</w:t>
      </w:r>
      <w:r w:rsidRPr="00FD0425">
        <w:rPr>
          <w:noProof w:val="0"/>
          <w:snapToGrid w:val="0"/>
          <w:lang w:eastAsia="zh-CN"/>
        </w:rPr>
        <w:t xml:space="preserve"> { {</w:t>
      </w:r>
      <w:r w:rsidRPr="00FD0425">
        <w:t>NG-RAN-Cell-Identity-</w:t>
      </w:r>
      <w:proofErr w:type="spellStart"/>
      <w:r w:rsidRPr="00FD0425">
        <w:t>Ext</w:t>
      </w:r>
      <w:r w:rsidRPr="00FD0425">
        <w:rPr>
          <w:noProof w:val="0"/>
          <w:snapToGrid w:val="0"/>
          <w:lang w:eastAsia="zh-CN"/>
        </w:rPr>
        <w:t>IEs</w:t>
      </w:r>
      <w:proofErr w:type="spellEnd"/>
      <w:r w:rsidRPr="00FD0425">
        <w:rPr>
          <w:noProof w:val="0"/>
          <w:snapToGrid w:val="0"/>
          <w:lang w:eastAsia="zh-CN"/>
        </w:rPr>
        <w:t>} }</w:t>
      </w:r>
    </w:p>
    <w:p w14:paraId="7F6FC41C" w14:textId="77777777" w:rsidR="00593EA0" w:rsidRPr="00FD0425" w:rsidRDefault="00593EA0" w:rsidP="00593EA0">
      <w:pPr>
        <w:pStyle w:val="PL"/>
      </w:pPr>
      <w:r w:rsidRPr="00FD0425">
        <w:t>}</w:t>
      </w:r>
    </w:p>
    <w:p w14:paraId="7DC36A58" w14:textId="77777777" w:rsidR="00593EA0" w:rsidRPr="00FD0425" w:rsidRDefault="00593EA0" w:rsidP="00593EA0">
      <w:pPr>
        <w:pStyle w:val="PL"/>
      </w:pPr>
    </w:p>
    <w:p w14:paraId="4CD39BB1" w14:textId="77777777" w:rsidR="00593EA0" w:rsidRPr="00FD0425" w:rsidRDefault="00593EA0" w:rsidP="00593EA0">
      <w:pPr>
        <w:pStyle w:val="PL"/>
        <w:rPr>
          <w:noProof w:val="0"/>
          <w:snapToGrid w:val="0"/>
          <w:lang w:eastAsia="zh-CN"/>
        </w:rPr>
      </w:pPr>
      <w:r w:rsidRPr="00FD0425">
        <w:t xml:space="preserve">NG-RAN-Cell-Identity-ExtIEs </w:t>
      </w:r>
      <w:r w:rsidRPr="00FD0425">
        <w:rPr>
          <w:noProof w:val="0"/>
          <w:snapToGrid w:val="0"/>
          <w:lang w:eastAsia="zh-CN"/>
        </w:rPr>
        <w:t>XNAP-PROTOCOL-IES ::= {</w:t>
      </w:r>
    </w:p>
    <w:p w14:paraId="6D08BA87"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02E8B619"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349E83AC" w14:textId="77777777" w:rsidR="00593EA0" w:rsidRPr="00FD0425" w:rsidRDefault="00593EA0" w:rsidP="00593EA0">
      <w:pPr>
        <w:pStyle w:val="PL"/>
      </w:pPr>
    </w:p>
    <w:p w14:paraId="402E25DE" w14:textId="77777777" w:rsidR="00593EA0" w:rsidRPr="00FD0425" w:rsidRDefault="00593EA0" w:rsidP="00593EA0">
      <w:pPr>
        <w:pStyle w:val="PL"/>
      </w:pPr>
    </w:p>
    <w:p w14:paraId="456F91F6" w14:textId="77777777" w:rsidR="00593EA0" w:rsidRPr="00FD0425" w:rsidRDefault="00593EA0" w:rsidP="00593EA0">
      <w:pPr>
        <w:pStyle w:val="PL"/>
      </w:pPr>
      <w:r w:rsidRPr="00FD0425">
        <w:t>NG-RAN-CellPCI ::= CHOICE {</w:t>
      </w:r>
    </w:p>
    <w:p w14:paraId="643F5BD0" w14:textId="77777777" w:rsidR="00593EA0" w:rsidRPr="00FD0425" w:rsidRDefault="00593EA0" w:rsidP="00593EA0">
      <w:pPr>
        <w:pStyle w:val="PL"/>
      </w:pPr>
      <w:r w:rsidRPr="00FD0425">
        <w:tab/>
        <w:t>nr</w:t>
      </w:r>
      <w:r w:rsidRPr="00FD0425">
        <w:tab/>
      </w:r>
      <w:r w:rsidRPr="00FD0425">
        <w:tab/>
      </w:r>
      <w:r w:rsidRPr="00FD0425">
        <w:tab/>
      </w:r>
      <w:r w:rsidRPr="00FD0425">
        <w:tab/>
      </w:r>
      <w:r w:rsidRPr="00FD0425">
        <w:tab/>
        <w:t>NRPCI,</w:t>
      </w:r>
    </w:p>
    <w:p w14:paraId="6DB22568" w14:textId="77777777" w:rsidR="00593EA0" w:rsidRPr="00FD0425" w:rsidRDefault="00593EA0" w:rsidP="00593EA0">
      <w:pPr>
        <w:pStyle w:val="PL"/>
      </w:pPr>
      <w:r w:rsidRPr="00FD0425">
        <w:tab/>
        <w:t>e-utra</w:t>
      </w:r>
      <w:r w:rsidRPr="00FD0425">
        <w:tab/>
      </w:r>
      <w:r w:rsidRPr="00FD0425">
        <w:tab/>
      </w:r>
      <w:r w:rsidRPr="00FD0425">
        <w:tab/>
      </w:r>
      <w:r w:rsidRPr="00FD0425">
        <w:tab/>
        <w:t>E-UTRAPCI,</w:t>
      </w:r>
    </w:p>
    <w:p w14:paraId="665207BB" w14:textId="77777777" w:rsidR="00593EA0" w:rsidRPr="00FD0425" w:rsidRDefault="00593EA0" w:rsidP="00593EA0">
      <w:pPr>
        <w:pStyle w:val="PL"/>
        <w:rPr>
          <w:snapToGrid w:val="0"/>
        </w:rPr>
      </w:pPr>
      <w:r w:rsidRPr="00FD0425">
        <w:rPr>
          <w:snapToGrid w:val="0"/>
        </w:rPr>
        <w:tab/>
        <w:t>choice-extension</w:t>
      </w:r>
      <w:r w:rsidRPr="00FD0425">
        <w:rPr>
          <w:snapToGrid w:val="0"/>
        </w:rPr>
        <w:tab/>
      </w:r>
      <w:r w:rsidRPr="00FD0425">
        <w:t>ProtocolIE-Single-Container</w:t>
      </w:r>
      <w:r w:rsidRPr="00FD0425">
        <w:rPr>
          <w:snapToGrid w:val="0"/>
        </w:rPr>
        <w:t xml:space="preserve"> { {</w:t>
      </w:r>
      <w:r w:rsidRPr="00FD0425">
        <w:t>NG-RAN-CellPCI</w:t>
      </w:r>
      <w:r w:rsidRPr="00FD0425">
        <w:rPr>
          <w:snapToGrid w:val="0"/>
        </w:rPr>
        <w:t>-ExtIEs} }</w:t>
      </w:r>
    </w:p>
    <w:p w14:paraId="73FF81FF" w14:textId="77777777" w:rsidR="00593EA0" w:rsidRPr="00FD0425" w:rsidRDefault="00593EA0" w:rsidP="00593EA0">
      <w:pPr>
        <w:pStyle w:val="PL"/>
        <w:rPr>
          <w:snapToGrid w:val="0"/>
        </w:rPr>
      </w:pPr>
      <w:r w:rsidRPr="00FD0425">
        <w:rPr>
          <w:snapToGrid w:val="0"/>
        </w:rPr>
        <w:t>}</w:t>
      </w:r>
    </w:p>
    <w:p w14:paraId="2C2B1783" w14:textId="77777777" w:rsidR="00593EA0" w:rsidRPr="00FD0425" w:rsidRDefault="00593EA0" w:rsidP="00593EA0">
      <w:pPr>
        <w:pStyle w:val="PL"/>
        <w:rPr>
          <w:snapToGrid w:val="0"/>
        </w:rPr>
      </w:pPr>
    </w:p>
    <w:p w14:paraId="0C31CA72" w14:textId="77777777" w:rsidR="00593EA0" w:rsidRPr="00FD0425" w:rsidRDefault="00593EA0" w:rsidP="00593EA0">
      <w:pPr>
        <w:pStyle w:val="PL"/>
        <w:rPr>
          <w:snapToGrid w:val="0"/>
        </w:rPr>
      </w:pPr>
      <w:r w:rsidRPr="00FD0425">
        <w:t>NG-RAN-CellPCI</w:t>
      </w:r>
      <w:r w:rsidRPr="00FD0425">
        <w:rPr>
          <w:snapToGrid w:val="0"/>
        </w:rPr>
        <w:t>-ExtIEs XNAP-PROTOCOL-IES ::= {</w:t>
      </w:r>
    </w:p>
    <w:p w14:paraId="6D302053" w14:textId="77777777" w:rsidR="00593EA0" w:rsidRPr="00FD0425" w:rsidRDefault="00593EA0" w:rsidP="00593EA0">
      <w:pPr>
        <w:pStyle w:val="PL"/>
        <w:rPr>
          <w:snapToGrid w:val="0"/>
        </w:rPr>
      </w:pPr>
      <w:r w:rsidRPr="00FD0425">
        <w:rPr>
          <w:snapToGrid w:val="0"/>
        </w:rPr>
        <w:tab/>
        <w:t>...</w:t>
      </w:r>
    </w:p>
    <w:p w14:paraId="6A54F0BC" w14:textId="77777777" w:rsidR="00593EA0" w:rsidRPr="00FD0425" w:rsidRDefault="00593EA0" w:rsidP="00593EA0">
      <w:pPr>
        <w:pStyle w:val="PL"/>
        <w:rPr>
          <w:snapToGrid w:val="0"/>
        </w:rPr>
      </w:pPr>
      <w:r w:rsidRPr="00FD0425">
        <w:rPr>
          <w:snapToGrid w:val="0"/>
        </w:rPr>
        <w:t>}</w:t>
      </w:r>
    </w:p>
    <w:p w14:paraId="57A43B61" w14:textId="77777777" w:rsidR="00593EA0" w:rsidRPr="00FD0425" w:rsidRDefault="00593EA0" w:rsidP="00593EA0">
      <w:pPr>
        <w:pStyle w:val="PL"/>
      </w:pPr>
    </w:p>
    <w:p w14:paraId="5286E555" w14:textId="77777777" w:rsidR="00593EA0" w:rsidRPr="00FD0425" w:rsidRDefault="00593EA0" w:rsidP="00593EA0">
      <w:pPr>
        <w:pStyle w:val="PL"/>
      </w:pPr>
    </w:p>
    <w:p w14:paraId="1C18D9B4" w14:textId="77777777" w:rsidR="00593EA0" w:rsidRPr="00FD0425" w:rsidRDefault="00593EA0" w:rsidP="00593EA0">
      <w:pPr>
        <w:pStyle w:val="PL"/>
      </w:pPr>
      <w:bookmarkStart w:id="2507" w:name="_Hlk513550371"/>
      <w:r w:rsidRPr="00FD0425">
        <w:rPr>
          <w:rFonts w:eastAsia="Batang"/>
        </w:rPr>
        <w:t xml:space="preserve">NG-RANnodeUEXnAPID </w:t>
      </w:r>
      <w:bookmarkEnd w:id="2507"/>
      <w:r w:rsidRPr="00FD0425">
        <w:rPr>
          <w:rFonts w:eastAsia="Batang"/>
        </w:rPr>
        <w:t>::= INTEGER (0..</w:t>
      </w:r>
      <w:r w:rsidRPr="00FD0425">
        <w:t xml:space="preserve"> </w:t>
      </w:r>
      <w:r w:rsidRPr="00FD0425">
        <w:rPr>
          <w:rFonts w:eastAsia="Batang"/>
        </w:rPr>
        <w:t>4294967295)</w:t>
      </w:r>
    </w:p>
    <w:p w14:paraId="0064907B" w14:textId="77777777" w:rsidR="00593EA0" w:rsidRPr="00FD0425" w:rsidRDefault="00593EA0" w:rsidP="00593EA0">
      <w:pPr>
        <w:pStyle w:val="PL"/>
      </w:pPr>
    </w:p>
    <w:p w14:paraId="2D077A1A" w14:textId="77777777" w:rsidR="00593EA0" w:rsidRPr="00FD0425" w:rsidRDefault="00593EA0" w:rsidP="00593EA0">
      <w:pPr>
        <w:pStyle w:val="PL"/>
      </w:pPr>
    </w:p>
    <w:p w14:paraId="12E412DD" w14:textId="77777777" w:rsidR="00593EA0" w:rsidRPr="00300B5A" w:rsidRDefault="00593EA0" w:rsidP="00593EA0">
      <w:pPr>
        <w:pStyle w:val="PL"/>
        <w:rPr>
          <w:rFonts w:eastAsia="DengXian"/>
          <w:lang w:eastAsia="zh-CN"/>
        </w:rPr>
      </w:pPr>
      <w:bookmarkStart w:id="2508" w:name="_Hlk515425589"/>
      <w:r w:rsidRPr="00300B5A">
        <w:rPr>
          <w:lang w:eastAsia="ja-JP"/>
        </w:rPr>
        <w:t>NumberofActiveUEs</w:t>
      </w:r>
      <w:r w:rsidRPr="00300B5A">
        <w:rPr>
          <w:rFonts w:eastAsia="DengXian" w:cs="Courier New"/>
          <w:snapToGrid w:val="0"/>
          <w:lang w:eastAsia="zh-CN"/>
        </w:rPr>
        <w:t xml:space="preserve">::= </w:t>
      </w:r>
      <w:r w:rsidRPr="00091B17">
        <w:rPr>
          <w:lang w:eastAsia="ja-JP"/>
        </w:rPr>
        <w:t>INTEGER(0..16777215, ...)</w:t>
      </w:r>
    </w:p>
    <w:p w14:paraId="52B45ADC" w14:textId="77777777" w:rsidR="00593EA0" w:rsidRPr="00300B5A" w:rsidRDefault="00593EA0" w:rsidP="00593EA0">
      <w:pPr>
        <w:pStyle w:val="PL"/>
      </w:pPr>
    </w:p>
    <w:p w14:paraId="6C0E9B10" w14:textId="77777777" w:rsidR="00593EA0" w:rsidRPr="00876F1F" w:rsidRDefault="00593EA0" w:rsidP="00593EA0">
      <w:pPr>
        <w:pStyle w:val="PL"/>
      </w:pPr>
    </w:p>
    <w:p w14:paraId="075F994C" w14:textId="77777777" w:rsidR="00593EA0" w:rsidRDefault="00593EA0" w:rsidP="00593EA0">
      <w:pPr>
        <w:pStyle w:val="PL"/>
        <w:rPr>
          <w:rFonts w:eastAsia="DengXian"/>
          <w:lang w:eastAsia="zh-CN"/>
        </w:rPr>
      </w:pPr>
      <w:r w:rsidRPr="00300B5A">
        <w:rPr>
          <w:lang w:eastAsia="ja-JP"/>
        </w:rPr>
        <w:t xml:space="preserve">NoofRRCConnections </w:t>
      </w:r>
      <w:r w:rsidRPr="00300B5A">
        <w:rPr>
          <w:rFonts w:eastAsia="DengXian" w:cs="Courier New"/>
          <w:snapToGrid w:val="0"/>
          <w:lang w:eastAsia="zh-CN"/>
        </w:rPr>
        <w:t xml:space="preserve">::= INTEGER </w:t>
      </w:r>
      <w:r w:rsidRPr="00300B5A">
        <w:rPr>
          <w:lang w:eastAsia="ja-JP"/>
        </w:rPr>
        <w:t>(1..65536,...)</w:t>
      </w:r>
    </w:p>
    <w:p w14:paraId="79889C0C" w14:textId="77777777" w:rsidR="00593EA0" w:rsidRDefault="00593EA0" w:rsidP="00593EA0">
      <w:pPr>
        <w:pStyle w:val="PL"/>
      </w:pPr>
    </w:p>
    <w:p w14:paraId="08D77558" w14:textId="77777777" w:rsidR="00593EA0" w:rsidRPr="00FD0425" w:rsidRDefault="00593EA0" w:rsidP="00593EA0">
      <w:pPr>
        <w:pStyle w:val="PL"/>
      </w:pPr>
    </w:p>
    <w:p w14:paraId="4CBD638B" w14:textId="77777777" w:rsidR="00593EA0" w:rsidRPr="00FD0425" w:rsidRDefault="00593EA0" w:rsidP="00593EA0">
      <w:pPr>
        <w:pStyle w:val="PL"/>
        <w:rPr>
          <w:rStyle w:val="PLChar"/>
        </w:rPr>
      </w:pPr>
      <w:r w:rsidRPr="00FD0425">
        <w:rPr>
          <w:rStyle w:val="PLChar"/>
        </w:rPr>
        <w:t>N</w:t>
      </w:r>
      <w:bookmarkStart w:id="2509" w:name="_Hlk513546616"/>
      <w:r w:rsidRPr="00FD0425">
        <w:rPr>
          <w:rStyle w:val="PLChar"/>
        </w:rPr>
        <w:t>onDynamic5QIDescriptor</w:t>
      </w:r>
      <w:bookmarkEnd w:id="2508"/>
      <w:bookmarkEnd w:id="2509"/>
      <w:r w:rsidRPr="00FD0425">
        <w:rPr>
          <w:rStyle w:val="PLChar"/>
        </w:rPr>
        <w:t xml:space="preserve"> ::= SEQUENCE {</w:t>
      </w:r>
    </w:p>
    <w:p w14:paraId="18A0BCA4" w14:textId="77777777" w:rsidR="00593EA0" w:rsidRPr="00FD0425" w:rsidRDefault="00593EA0" w:rsidP="00593EA0">
      <w:pPr>
        <w:pStyle w:val="PL"/>
        <w:rPr>
          <w:rStyle w:val="PLChar"/>
        </w:rPr>
      </w:pPr>
      <w:r w:rsidRPr="00FD0425">
        <w:rPr>
          <w:rStyle w:val="PLChar"/>
        </w:rPr>
        <w:tab/>
        <w:t>fiveQI</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FiveQI,</w:t>
      </w:r>
    </w:p>
    <w:p w14:paraId="69719DB1" w14:textId="77777777" w:rsidR="00593EA0" w:rsidRPr="00FD0425" w:rsidRDefault="00593EA0" w:rsidP="00593EA0">
      <w:pPr>
        <w:pStyle w:val="PL"/>
        <w:rPr>
          <w:rStyle w:val="PLChar"/>
        </w:rPr>
      </w:pPr>
      <w:r w:rsidRPr="00FD0425">
        <w:rPr>
          <w:rStyle w:val="PLChar"/>
        </w:rPr>
        <w:tab/>
        <w:t>priorityLevelQoS</w:t>
      </w:r>
      <w:r w:rsidRPr="00FD0425">
        <w:rPr>
          <w:rStyle w:val="PLChar"/>
        </w:rPr>
        <w:tab/>
      </w:r>
      <w:r w:rsidRPr="00FD0425">
        <w:rPr>
          <w:rStyle w:val="PLChar"/>
        </w:rPr>
        <w:tab/>
      </w:r>
      <w:r w:rsidRPr="00FD0425">
        <w:rPr>
          <w:rStyle w:val="PLChar"/>
        </w:rPr>
        <w:tab/>
        <w:t>PriorityLevelQoS</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OPTIONAL,</w:t>
      </w:r>
    </w:p>
    <w:p w14:paraId="46BB7F65" w14:textId="77777777" w:rsidR="00593EA0" w:rsidRPr="00FD0425" w:rsidRDefault="00593EA0" w:rsidP="00593EA0">
      <w:pPr>
        <w:pStyle w:val="PL"/>
        <w:rPr>
          <w:rStyle w:val="PLChar"/>
        </w:rPr>
      </w:pPr>
      <w:r w:rsidRPr="00FD0425">
        <w:rPr>
          <w:rStyle w:val="PLChar"/>
        </w:rPr>
        <w:tab/>
        <w:t>averagingWindow</w:t>
      </w:r>
      <w:r w:rsidRPr="00FD0425">
        <w:rPr>
          <w:rStyle w:val="PLChar"/>
        </w:rPr>
        <w:tab/>
      </w:r>
      <w:r w:rsidRPr="00FD0425">
        <w:rPr>
          <w:rStyle w:val="PLChar"/>
        </w:rPr>
        <w:tab/>
      </w:r>
      <w:r w:rsidRPr="00FD0425">
        <w:rPr>
          <w:rStyle w:val="PLChar"/>
        </w:rPr>
        <w:tab/>
      </w:r>
      <w:r w:rsidRPr="00FD0425">
        <w:rPr>
          <w:rStyle w:val="PLChar"/>
        </w:rPr>
        <w:tab/>
        <w:t>AveragingWindow</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OPTIONAL,</w:t>
      </w:r>
    </w:p>
    <w:p w14:paraId="22131558" w14:textId="77777777" w:rsidR="00593EA0" w:rsidRPr="00FD0425" w:rsidRDefault="00593EA0" w:rsidP="00593EA0">
      <w:pPr>
        <w:pStyle w:val="PL"/>
      </w:pPr>
      <w:r w:rsidRPr="00FD0425">
        <w:tab/>
        <w:t>maximumDataBurstVolume</w:t>
      </w:r>
      <w:r w:rsidRPr="00FD0425">
        <w:tab/>
      </w:r>
      <w:r w:rsidRPr="00FD0425">
        <w:tab/>
        <w:t xml:space="preserve">MaximumDataBurstVolume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w:t>
      </w:r>
      <w:r w:rsidRPr="00FD0425">
        <w:rPr>
          <w:rStyle w:val="PLChar"/>
        </w:rPr>
        <w:t>PTIONAL,</w:t>
      </w:r>
    </w:p>
    <w:p w14:paraId="512687AA" w14:textId="77777777" w:rsidR="00593EA0" w:rsidRPr="00FD0425" w:rsidRDefault="00593EA0" w:rsidP="00593EA0">
      <w:pPr>
        <w:pStyle w:val="PL"/>
      </w:pPr>
      <w:r w:rsidRPr="00FD0425">
        <w:tab/>
        <w:t>iE-Extension</w:t>
      </w:r>
      <w:r w:rsidRPr="00FD0425">
        <w:tab/>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{Non</w:t>
      </w:r>
      <w:r w:rsidRPr="00FD0425">
        <w:rPr>
          <w:rStyle w:val="PLChar"/>
        </w:rPr>
        <w:t>Dynamic5QIDescriptor</w:t>
      </w:r>
      <w:r w:rsidRPr="00FD0425">
        <w:t>-ExtIEs</w:t>
      </w:r>
      <w:r w:rsidRPr="00FD0425">
        <w:rPr>
          <w:noProof w:val="0"/>
          <w:snapToGrid w:val="0"/>
          <w:lang w:eastAsia="zh-CN"/>
        </w:rPr>
        <w:t xml:space="preserve"> } }</w:t>
      </w:r>
      <w:r w:rsidRPr="00FD0425">
        <w:rPr>
          <w:noProof w:val="0"/>
          <w:snapToGrid w:val="0"/>
          <w:lang w:eastAsia="zh-CN"/>
        </w:rPr>
        <w:tab/>
        <w:t>OPTIONAL</w:t>
      </w:r>
      <w:r w:rsidRPr="00FD0425">
        <w:t>,</w:t>
      </w:r>
    </w:p>
    <w:p w14:paraId="4E2F7586" w14:textId="77777777" w:rsidR="00593EA0" w:rsidRPr="00FD0425" w:rsidRDefault="00593EA0" w:rsidP="00593EA0">
      <w:pPr>
        <w:pStyle w:val="PL"/>
      </w:pPr>
      <w:r w:rsidRPr="00FD0425">
        <w:tab/>
        <w:t>...</w:t>
      </w:r>
    </w:p>
    <w:p w14:paraId="0DBC7DAF" w14:textId="77777777" w:rsidR="00593EA0" w:rsidRPr="00FD0425" w:rsidRDefault="00593EA0" w:rsidP="00593EA0">
      <w:pPr>
        <w:pStyle w:val="PL"/>
      </w:pPr>
      <w:r w:rsidRPr="00FD0425">
        <w:t>}</w:t>
      </w:r>
    </w:p>
    <w:p w14:paraId="132E5A8C" w14:textId="77777777" w:rsidR="00593EA0" w:rsidRPr="00FD0425" w:rsidRDefault="00593EA0" w:rsidP="00593EA0">
      <w:pPr>
        <w:pStyle w:val="PL"/>
      </w:pPr>
    </w:p>
    <w:p w14:paraId="74547AA2" w14:textId="77777777" w:rsidR="00593EA0" w:rsidRPr="00FD0425" w:rsidRDefault="00593EA0" w:rsidP="00593EA0">
      <w:pPr>
        <w:pStyle w:val="PL"/>
        <w:rPr>
          <w:noProof w:val="0"/>
          <w:snapToGrid w:val="0"/>
          <w:lang w:eastAsia="zh-CN"/>
        </w:rPr>
      </w:pPr>
      <w:r w:rsidRPr="00FD0425">
        <w:rPr>
          <w:rStyle w:val="PLChar"/>
        </w:rPr>
        <w:t>NonDynamic5QIDescriptor</w:t>
      </w:r>
      <w:r w:rsidRPr="00FD0425">
        <w:t xml:space="preserve">-ExtIEs </w:t>
      </w:r>
      <w:r w:rsidRPr="00FD0425">
        <w:rPr>
          <w:noProof w:val="0"/>
          <w:snapToGrid w:val="0"/>
          <w:lang w:eastAsia="zh-CN"/>
        </w:rPr>
        <w:t>XNAP-PROTOCOL-EXTENSION ::= {</w:t>
      </w:r>
    </w:p>
    <w:p w14:paraId="67F18785" w14:textId="77777777" w:rsidR="00593EA0" w:rsidRDefault="00593EA0" w:rsidP="00593EA0">
      <w:pPr>
        <w:pStyle w:val="PL"/>
        <w:rPr>
          <w:snapToGrid w:val="0"/>
        </w:rPr>
      </w:pPr>
      <w:r>
        <w:rPr>
          <w:snapToGrid w:val="0"/>
        </w:rPr>
        <w:tab/>
      </w:r>
      <w:r w:rsidRPr="007E6716">
        <w:rPr>
          <w:snapToGrid w:val="0"/>
        </w:rPr>
        <w:t>{ ID id-</w:t>
      </w:r>
      <w:r>
        <w:rPr>
          <w:snapToGrid w:val="0"/>
        </w:rPr>
        <w:t>CNPacketDelayBudgetDownlink</w:t>
      </w:r>
      <w:r w:rsidRPr="007E6716">
        <w:rPr>
          <w:snapToGrid w:val="0"/>
        </w:rPr>
        <w:tab/>
      </w:r>
      <w:r w:rsidRPr="007E6716">
        <w:rPr>
          <w:snapToGrid w:val="0"/>
        </w:rPr>
        <w:tab/>
        <w:t>CRITICALITY ignore</w:t>
      </w:r>
      <w:r w:rsidRPr="007E6716">
        <w:rPr>
          <w:snapToGrid w:val="0"/>
        </w:rPr>
        <w:tab/>
        <w:t xml:space="preserve">EXTENSION </w:t>
      </w:r>
      <w:proofErr w:type="spellStart"/>
      <w:r>
        <w:rPr>
          <w:noProof w:val="0"/>
          <w:snapToGrid w:val="0"/>
        </w:rPr>
        <w:t>ExtendedPacketDelayBudget</w:t>
      </w:r>
      <w:proofErr w:type="spellEnd"/>
      <w:r w:rsidRPr="007E6716">
        <w:rPr>
          <w:snapToGrid w:val="0"/>
        </w:rPr>
        <w:tab/>
        <w:t>PRESENCE optional}</w:t>
      </w:r>
      <w:r>
        <w:rPr>
          <w:snapToGrid w:val="0"/>
        </w:rPr>
        <w:t>|</w:t>
      </w:r>
    </w:p>
    <w:p w14:paraId="37E8DE19" w14:textId="77777777" w:rsidR="00593EA0" w:rsidRPr="00FD0425" w:rsidRDefault="00593EA0" w:rsidP="00593EA0">
      <w:pPr>
        <w:pStyle w:val="PL"/>
        <w:rPr>
          <w:snapToGrid w:val="0"/>
        </w:rPr>
      </w:pPr>
      <w:r>
        <w:rPr>
          <w:snapToGrid w:val="0"/>
        </w:rPr>
        <w:tab/>
      </w:r>
      <w:r w:rsidRPr="007E6716">
        <w:rPr>
          <w:snapToGrid w:val="0"/>
        </w:rPr>
        <w:t>{ ID id-</w:t>
      </w:r>
      <w:r>
        <w:rPr>
          <w:snapToGrid w:val="0"/>
        </w:rPr>
        <w:t>CNPacketDelayBudgetUplink</w:t>
      </w:r>
      <w:r w:rsidRPr="007E6716">
        <w:rPr>
          <w:snapToGrid w:val="0"/>
        </w:rPr>
        <w:tab/>
      </w:r>
      <w:r w:rsidRPr="007E6716">
        <w:rPr>
          <w:snapToGrid w:val="0"/>
        </w:rPr>
        <w:tab/>
        <w:t>CRITICALITY ignore</w:t>
      </w:r>
      <w:r w:rsidRPr="007E6716">
        <w:rPr>
          <w:snapToGrid w:val="0"/>
        </w:rPr>
        <w:tab/>
        <w:t xml:space="preserve">EXTENSION </w:t>
      </w:r>
      <w:proofErr w:type="spellStart"/>
      <w:r>
        <w:rPr>
          <w:noProof w:val="0"/>
          <w:snapToGrid w:val="0"/>
        </w:rPr>
        <w:t>ExtendedPacketDelayBudget</w:t>
      </w:r>
      <w:proofErr w:type="spellEnd"/>
      <w:r>
        <w:rPr>
          <w:noProof w:val="0"/>
          <w:snapToGrid w:val="0"/>
        </w:rPr>
        <w:tab/>
      </w:r>
      <w:r w:rsidRPr="007E6716">
        <w:rPr>
          <w:snapToGrid w:val="0"/>
        </w:rPr>
        <w:t>PRESENCE optional}</w:t>
      </w:r>
      <w:r>
        <w:rPr>
          <w:snapToGrid w:val="0"/>
        </w:rPr>
        <w:t>,</w:t>
      </w:r>
    </w:p>
    <w:p w14:paraId="7B9D2451"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56874351"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1E2E5910" w14:textId="77777777" w:rsidR="00593EA0" w:rsidRPr="00FD0425" w:rsidRDefault="00593EA0" w:rsidP="00593EA0">
      <w:pPr>
        <w:pStyle w:val="PL"/>
      </w:pPr>
    </w:p>
    <w:p w14:paraId="731B7E18" w14:textId="77777777" w:rsidR="00593EA0" w:rsidRPr="00FD0425" w:rsidRDefault="00593EA0" w:rsidP="00593EA0">
      <w:pPr>
        <w:pStyle w:val="PL"/>
      </w:pPr>
    </w:p>
    <w:p w14:paraId="00C16345" w14:textId="77777777" w:rsidR="00593EA0" w:rsidRPr="00FD0425" w:rsidRDefault="00593EA0" w:rsidP="00593EA0">
      <w:pPr>
        <w:pStyle w:val="PL"/>
      </w:pPr>
      <w:r w:rsidRPr="00FD0425">
        <w:lastRenderedPageBreak/>
        <w:t>NRARFCN</w:t>
      </w:r>
      <w:r w:rsidRPr="00FD0425">
        <w:tab/>
        <w:t>::= INTEGER (0.. maxNRARFCN)</w:t>
      </w:r>
    </w:p>
    <w:p w14:paraId="160A0DFC" w14:textId="77777777" w:rsidR="00593EA0" w:rsidRPr="00FD0425" w:rsidRDefault="00593EA0" w:rsidP="00593EA0">
      <w:pPr>
        <w:pStyle w:val="PL"/>
      </w:pPr>
    </w:p>
    <w:p w14:paraId="1AC72DB4" w14:textId="77777777" w:rsidR="00593EA0" w:rsidRPr="00FD0425" w:rsidRDefault="00593EA0" w:rsidP="00593EA0">
      <w:pPr>
        <w:pStyle w:val="PL"/>
      </w:pPr>
    </w:p>
    <w:p w14:paraId="6631175C" w14:textId="77777777" w:rsidR="00593EA0" w:rsidRPr="00300B5A" w:rsidRDefault="00593EA0" w:rsidP="00593EA0">
      <w:pPr>
        <w:pStyle w:val="PL"/>
        <w:rPr>
          <w:noProof w:val="0"/>
          <w:snapToGrid w:val="0"/>
        </w:rPr>
      </w:pPr>
      <w:bookmarkStart w:id="2510" w:name="_Hlk44448002"/>
      <w:r w:rsidRPr="00300B5A">
        <w:t>NG-eNB-</w:t>
      </w:r>
      <w:proofErr w:type="spellStart"/>
      <w:r w:rsidRPr="00300B5A">
        <w:rPr>
          <w:noProof w:val="0"/>
          <w:snapToGrid w:val="0"/>
        </w:rPr>
        <w:t>RadioResourceStatus</w:t>
      </w:r>
      <w:proofErr w:type="spellEnd"/>
      <w:r w:rsidRPr="00300B5A">
        <w:rPr>
          <w:noProof w:val="0"/>
          <w:snapToGrid w:val="0"/>
        </w:rPr>
        <w:tab/>
        <w:t>::= SEQUENCE {</w:t>
      </w:r>
    </w:p>
    <w:bookmarkEnd w:id="2510"/>
    <w:p w14:paraId="045A1920" w14:textId="77777777" w:rsidR="00593EA0" w:rsidRPr="00300B5A" w:rsidRDefault="00593EA0" w:rsidP="00593EA0">
      <w:pPr>
        <w:pStyle w:val="PL"/>
        <w:tabs>
          <w:tab w:val="left" w:pos="4688"/>
        </w:tabs>
        <w:rPr>
          <w:noProof w:val="0"/>
        </w:rPr>
      </w:pPr>
      <w:r w:rsidRPr="00300B5A">
        <w:rPr>
          <w:noProof w:val="0"/>
          <w:snapToGrid w:val="0"/>
        </w:rPr>
        <w:tab/>
      </w:r>
      <w:r w:rsidRPr="00300B5A">
        <w:rPr>
          <w:noProof w:val="0"/>
        </w:rPr>
        <w:t>dL-GBR-PRB-usage</w:t>
      </w:r>
      <w:r w:rsidRPr="00300B5A">
        <w:rPr>
          <w:noProof w:val="0"/>
        </w:rPr>
        <w:tab/>
      </w:r>
      <w:r w:rsidRPr="00300B5A">
        <w:rPr>
          <w:noProof w:val="0"/>
        </w:rPr>
        <w:tab/>
      </w:r>
      <w:r w:rsidRPr="00300B5A">
        <w:rPr>
          <w:noProof w:val="0"/>
        </w:rPr>
        <w:tab/>
      </w:r>
      <w:r w:rsidRPr="00300B5A">
        <w:rPr>
          <w:noProof w:val="0"/>
        </w:rPr>
        <w:tab/>
      </w:r>
      <w:r w:rsidRPr="00300B5A">
        <w:rPr>
          <w:noProof w:val="0"/>
        </w:rPr>
        <w:tab/>
      </w:r>
      <w:r w:rsidRPr="00300B5A">
        <w:rPr>
          <w:noProof w:val="0"/>
        </w:rPr>
        <w:tab/>
      </w:r>
      <w:r w:rsidRPr="00300B5A">
        <w:rPr>
          <w:noProof w:val="0"/>
        </w:rPr>
        <w:tab/>
      </w:r>
      <w:proofErr w:type="spellStart"/>
      <w:r w:rsidRPr="00300B5A">
        <w:rPr>
          <w:noProof w:val="0"/>
        </w:rPr>
        <w:t>DL-GBR-PRB-usage</w:t>
      </w:r>
      <w:proofErr w:type="spellEnd"/>
      <w:r w:rsidRPr="00300B5A">
        <w:rPr>
          <w:noProof w:val="0"/>
        </w:rPr>
        <w:t>,</w:t>
      </w:r>
    </w:p>
    <w:p w14:paraId="0F82A39D" w14:textId="77777777" w:rsidR="00593EA0" w:rsidRPr="00300B5A" w:rsidRDefault="00593EA0" w:rsidP="00593EA0">
      <w:pPr>
        <w:pStyle w:val="PL"/>
        <w:rPr>
          <w:noProof w:val="0"/>
        </w:rPr>
      </w:pPr>
      <w:r w:rsidRPr="00300B5A">
        <w:rPr>
          <w:noProof w:val="0"/>
        </w:rPr>
        <w:tab/>
      </w:r>
      <w:proofErr w:type="spellStart"/>
      <w:r w:rsidRPr="00300B5A">
        <w:rPr>
          <w:noProof w:val="0"/>
        </w:rPr>
        <w:t>uL</w:t>
      </w:r>
      <w:proofErr w:type="spellEnd"/>
      <w:r w:rsidRPr="00300B5A">
        <w:rPr>
          <w:noProof w:val="0"/>
        </w:rPr>
        <w:t>-GBR-PRB-usage</w:t>
      </w:r>
      <w:r w:rsidRPr="00300B5A">
        <w:rPr>
          <w:noProof w:val="0"/>
        </w:rPr>
        <w:tab/>
      </w:r>
      <w:r w:rsidRPr="00300B5A">
        <w:rPr>
          <w:noProof w:val="0"/>
        </w:rPr>
        <w:tab/>
      </w:r>
      <w:r w:rsidRPr="00300B5A">
        <w:rPr>
          <w:noProof w:val="0"/>
        </w:rPr>
        <w:tab/>
      </w:r>
      <w:r w:rsidRPr="00300B5A">
        <w:rPr>
          <w:noProof w:val="0"/>
        </w:rPr>
        <w:tab/>
      </w:r>
      <w:r w:rsidRPr="00300B5A">
        <w:rPr>
          <w:noProof w:val="0"/>
        </w:rPr>
        <w:tab/>
      </w:r>
      <w:r w:rsidRPr="00300B5A">
        <w:rPr>
          <w:noProof w:val="0"/>
        </w:rPr>
        <w:tab/>
      </w:r>
      <w:r w:rsidRPr="00300B5A">
        <w:rPr>
          <w:noProof w:val="0"/>
        </w:rPr>
        <w:tab/>
        <w:t>UL-GBR-PRB-usage,</w:t>
      </w:r>
    </w:p>
    <w:p w14:paraId="21CB8059" w14:textId="77777777" w:rsidR="00593EA0" w:rsidRPr="00826BC3" w:rsidRDefault="00593EA0" w:rsidP="00593EA0">
      <w:pPr>
        <w:pStyle w:val="PL"/>
        <w:rPr>
          <w:noProof w:val="0"/>
          <w:lang w:val="it-IT"/>
        </w:rPr>
      </w:pPr>
      <w:r w:rsidRPr="00300B5A">
        <w:rPr>
          <w:noProof w:val="0"/>
        </w:rPr>
        <w:tab/>
      </w:r>
      <w:r w:rsidRPr="00826BC3">
        <w:rPr>
          <w:noProof w:val="0"/>
          <w:lang w:val="it-IT"/>
        </w:rPr>
        <w:t>dL-non-GBR-PRB-usage</w:t>
      </w:r>
      <w:r w:rsidRPr="00826BC3">
        <w:rPr>
          <w:noProof w:val="0"/>
          <w:lang w:val="it-IT"/>
        </w:rPr>
        <w:tab/>
      </w:r>
      <w:r w:rsidRPr="00826BC3">
        <w:rPr>
          <w:noProof w:val="0"/>
          <w:lang w:val="it-IT"/>
        </w:rPr>
        <w:tab/>
      </w:r>
      <w:r w:rsidRPr="00826BC3">
        <w:rPr>
          <w:noProof w:val="0"/>
          <w:lang w:val="it-IT"/>
        </w:rPr>
        <w:tab/>
      </w:r>
      <w:r w:rsidRPr="00826BC3">
        <w:rPr>
          <w:noProof w:val="0"/>
          <w:lang w:val="it-IT"/>
        </w:rPr>
        <w:tab/>
      </w:r>
      <w:r w:rsidRPr="00826BC3">
        <w:rPr>
          <w:noProof w:val="0"/>
          <w:lang w:val="it-IT"/>
        </w:rPr>
        <w:tab/>
      </w:r>
      <w:r w:rsidRPr="00826BC3">
        <w:rPr>
          <w:noProof w:val="0"/>
          <w:lang w:val="it-IT"/>
        </w:rPr>
        <w:tab/>
        <w:t>DL-non-GBR-PRB-usage,</w:t>
      </w:r>
    </w:p>
    <w:p w14:paraId="1707A6A8" w14:textId="77777777" w:rsidR="00593EA0" w:rsidRPr="00826BC3" w:rsidRDefault="00593EA0" w:rsidP="00593EA0">
      <w:pPr>
        <w:pStyle w:val="PL"/>
        <w:rPr>
          <w:noProof w:val="0"/>
          <w:lang w:val="it-IT"/>
        </w:rPr>
      </w:pPr>
      <w:r w:rsidRPr="00826BC3">
        <w:rPr>
          <w:noProof w:val="0"/>
          <w:lang w:val="it-IT"/>
        </w:rPr>
        <w:tab/>
        <w:t>uL-non-GBR-PRB-usage</w:t>
      </w:r>
      <w:r w:rsidRPr="00826BC3">
        <w:rPr>
          <w:noProof w:val="0"/>
          <w:lang w:val="it-IT"/>
        </w:rPr>
        <w:tab/>
      </w:r>
      <w:r w:rsidRPr="00826BC3">
        <w:rPr>
          <w:noProof w:val="0"/>
          <w:lang w:val="it-IT"/>
        </w:rPr>
        <w:tab/>
      </w:r>
      <w:r w:rsidRPr="00826BC3">
        <w:rPr>
          <w:noProof w:val="0"/>
          <w:lang w:val="it-IT"/>
        </w:rPr>
        <w:tab/>
      </w:r>
      <w:r w:rsidRPr="00826BC3">
        <w:rPr>
          <w:noProof w:val="0"/>
          <w:lang w:val="it-IT"/>
        </w:rPr>
        <w:tab/>
      </w:r>
      <w:r w:rsidRPr="00826BC3">
        <w:rPr>
          <w:noProof w:val="0"/>
          <w:lang w:val="it-IT"/>
        </w:rPr>
        <w:tab/>
      </w:r>
      <w:r w:rsidRPr="00826BC3">
        <w:rPr>
          <w:noProof w:val="0"/>
          <w:lang w:val="it-IT"/>
        </w:rPr>
        <w:tab/>
        <w:t>UL-non-GBR-PRB-usage,</w:t>
      </w:r>
    </w:p>
    <w:p w14:paraId="1B914A15" w14:textId="77777777" w:rsidR="00593EA0" w:rsidRPr="00300B5A" w:rsidRDefault="00593EA0" w:rsidP="00593EA0">
      <w:pPr>
        <w:pStyle w:val="PL"/>
        <w:rPr>
          <w:noProof w:val="0"/>
        </w:rPr>
      </w:pPr>
      <w:r w:rsidRPr="00826BC3">
        <w:rPr>
          <w:noProof w:val="0"/>
          <w:lang w:val="it-IT"/>
        </w:rPr>
        <w:tab/>
      </w:r>
      <w:r w:rsidRPr="00300B5A">
        <w:rPr>
          <w:noProof w:val="0"/>
        </w:rPr>
        <w:t>dL-</w:t>
      </w:r>
      <w:r w:rsidRPr="00300B5A">
        <w:rPr>
          <w:bCs/>
          <w:noProof w:val="0"/>
        </w:rPr>
        <w:t>Total-PRB-usage</w:t>
      </w:r>
      <w:r w:rsidRPr="00300B5A">
        <w:rPr>
          <w:noProof w:val="0"/>
        </w:rPr>
        <w:tab/>
      </w:r>
      <w:r w:rsidRPr="00300B5A">
        <w:rPr>
          <w:noProof w:val="0"/>
        </w:rPr>
        <w:tab/>
      </w:r>
      <w:r w:rsidRPr="00300B5A">
        <w:rPr>
          <w:noProof w:val="0"/>
        </w:rPr>
        <w:tab/>
      </w:r>
      <w:r w:rsidRPr="00300B5A">
        <w:rPr>
          <w:noProof w:val="0"/>
        </w:rPr>
        <w:tab/>
      </w:r>
      <w:r w:rsidRPr="00300B5A">
        <w:rPr>
          <w:noProof w:val="0"/>
        </w:rPr>
        <w:tab/>
      </w:r>
      <w:r w:rsidRPr="00300B5A">
        <w:rPr>
          <w:noProof w:val="0"/>
        </w:rPr>
        <w:tab/>
      </w:r>
      <w:proofErr w:type="spellStart"/>
      <w:r w:rsidRPr="00300B5A">
        <w:rPr>
          <w:noProof w:val="0"/>
        </w:rPr>
        <w:t>DL-</w:t>
      </w:r>
      <w:r w:rsidRPr="00300B5A">
        <w:rPr>
          <w:bCs/>
          <w:noProof w:val="0"/>
        </w:rPr>
        <w:t>Total-PRB-usage</w:t>
      </w:r>
      <w:proofErr w:type="spellEnd"/>
      <w:r w:rsidRPr="00300B5A">
        <w:rPr>
          <w:noProof w:val="0"/>
        </w:rPr>
        <w:t>,</w:t>
      </w:r>
    </w:p>
    <w:p w14:paraId="2FD3D34F" w14:textId="77777777" w:rsidR="00593EA0" w:rsidRPr="00300B5A" w:rsidRDefault="00593EA0" w:rsidP="00593EA0">
      <w:pPr>
        <w:pStyle w:val="PL"/>
        <w:rPr>
          <w:noProof w:val="0"/>
          <w:snapToGrid w:val="0"/>
        </w:rPr>
      </w:pPr>
      <w:r w:rsidRPr="00300B5A">
        <w:rPr>
          <w:noProof w:val="0"/>
        </w:rPr>
        <w:tab/>
      </w:r>
      <w:proofErr w:type="spellStart"/>
      <w:r w:rsidRPr="00300B5A">
        <w:rPr>
          <w:noProof w:val="0"/>
        </w:rPr>
        <w:t>uL</w:t>
      </w:r>
      <w:proofErr w:type="spellEnd"/>
      <w:r w:rsidRPr="00300B5A">
        <w:rPr>
          <w:noProof w:val="0"/>
        </w:rPr>
        <w:t>-</w:t>
      </w:r>
      <w:r w:rsidRPr="00300B5A">
        <w:rPr>
          <w:bCs/>
          <w:noProof w:val="0"/>
        </w:rPr>
        <w:t>Total-PRB-usage</w:t>
      </w:r>
      <w:r w:rsidRPr="00300B5A">
        <w:rPr>
          <w:noProof w:val="0"/>
        </w:rPr>
        <w:tab/>
      </w:r>
      <w:r w:rsidRPr="00300B5A">
        <w:rPr>
          <w:noProof w:val="0"/>
        </w:rPr>
        <w:tab/>
      </w:r>
      <w:r w:rsidRPr="00300B5A">
        <w:rPr>
          <w:noProof w:val="0"/>
        </w:rPr>
        <w:tab/>
      </w:r>
      <w:r w:rsidRPr="00300B5A">
        <w:rPr>
          <w:noProof w:val="0"/>
        </w:rPr>
        <w:tab/>
      </w:r>
      <w:r w:rsidRPr="00300B5A">
        <w:rPr>
          <w:noProof w:val="0"/>
        </w:rPr>
        <w:tab/>
      </w:r>
      <w:r w:rsidRPr="00300B5A">
        <w:rPr>
          <w:noProof w:val="0"/>
        </w:rPr>
        <w:tab/>
        <w:t>UL-</w:t>
      </w:r>
      <w:r w:rsidRPr="00300B5A">
        <w:rPr>
          <w:bCs/>
          <w:noProof w:val="0"/>
        </w:rPr>
        <w:t>Total-PRB-usage</w:t>
      </w:r>
      <w:r w:rsidRPr="00300B5A">
        <w:rPr>
          <w:noProof w:val="0"/>
        </w:rPr>
        <w:t>,</w:t>
      </w:r>
    </w:p>
    <w:p w14:paraId="6C5E42B5" w14:textId="77777777" w:rsidR="00593EA0" w:rsidRPr="00300B5A" w:rsidRDefault="00593EA0" w:rsidP="00593EA0">
      <w:pPr>
        <w:pStyle w:val="PL"/>
        <w:rPr>
          <w:noProof w:val="0"/>
          <w:snapToGrid w:val="0"/>
        </w:rPr>
      </w:pPr>
      <w:r w:rsidRPr="00300B5A">
        <w:rPr>
          <w:noProof w:val="0"/>
          <w:snapToGrid w:val="0"/>
        </w:rPr>
        <w:tab/>
      </w:r>
      <w:proofErr w:type="spellStart"/>
      <w:r w:rsidRPr="00300B5A">
        <w:rPr>
          <w:noProof w:val="0"/>
          <w:snapToGrid w:val="0"/>
        </w:rPr>
        <w:t>iE</w:t>
      </w:r>
      <w:proofErr w:type="spellEnd"/>
      <w:r w:rsidRPr="00300B5A">
        <w:rPr>
          <w:noProof w:val="0"/>
          <w:snapToGrid w:val="0"/>
        </w:rPr>
        <w:t>-Extensions</w:t>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proofErr w:type="spellStart"/>
      <w:r w:rsidRPr="00300B5A">
        <w:rPr>
          <w:noProof w:val="0"/>
          <w:snapToGrid w:val="0"/>
        </w:rPr>
        <w:t>ProtocolExtensionContainer</w:t>
      </w:r>
      <w:proofErr w:type="spellEnd"/>
      <w:r w:rsidRPr="00300B5A">
        <w:rPr>
          <w:noProof w:val="0"/>
          <w:snapToGrid w:val="0"/>
        </w:rPr>
        <w:t xml:space="preserve"> { {</w:t>
      </w:r>
      <w:r w:rsidRPr="00300B5A">
        <w:t xml:space="preserve"> NG-eNB-</w:t>
      </w:r>
      <w:proofErr w:type="spellStart"/>
      <w:r w:rsidRPr="00300B5A">
        <w:rPr>
          <w:noProof w:val="0"/>
          <w:snapToGrid w:val="0"/>
        </w:rPr>
        <w:t>RadioResourceStatus</w:t>
      </w:r>
      <w:r w:rsidRPr="00300B5A">
        <w:rPr>
          <w:noProof w:val="0"/>
        </w:rPr>
        <w:t>-</w:t>
      </w:r>
      <w:r w:rsidRPr="00300B5A">
        <w:rPr>
          <w:noProof w:val="0"/>
          <w:snapToGrid w:val="0"/>
        </w:rPr>
        <w:t>ExtIEs</w:t>
      </w:r>
      <w:proofErr w:type="spellEnd"/>
      <w:r w:rsidRPr="00300B5A">
        <w:rPr>
          <w:noProof w:val="0"/>
          <w:snapToGrid w:val="0"/>
        </w:rPr>
        <w:t>} } OPTIONAL,</w:t>
      </w:r>
    </w:p>
    <w:p w14:paraId="7731FEC1" w14:textId="77777777" w:rsidR="00593EA0" w:rsidRPr="00300B5A" w:rsidRDefault="00593EA0" w:rsidP="00593EA0">
      <w:pPr>
        <w:pStyle w:val="PL"/>
        <w:rPr>
          <w:noProof w:val="0"/>
          <w:snapToGrid w:val="0"/>
        </w:rPr>
      </w:pPr>
      <w:r w:rsidRPr="00300B5A">
        <w:rPr>
          <w:noProof w:val="0"/>
          <w:snapToGrid w:val="0"/>
        </w:rPr>
        <w:tab/>
        <w:t>...</w:t>
      </w:r>
    </w:p>
    <w:p w14:paraId="54072C9F" w14:textId="77777777" w:rsidR="00593EA0" w:rsidRPr="00300B5A" w:rsidRDefault="00593EA0" w:rsidP="00593EA0">
      <w:pPr>
        <w:pStyle w:val="PL"/>
        <w:rPr>
          <w:noProof w:val="0"/>
          <w:snapToGrid w:val="0"/>
        </w:rPr>
      </w:pPr>
      <w:r w:rsidRPr="00300B5A">
        <w:rPr>
          <w:noProof w:val="0"/>
          <w:snapToGrid w:val="0"/>
        </w:rPr>
        <w:t>}</w:t>
      </w:r>
    </w:p>
    <w:p w14:paraId="3247A901" w14:textId="77777777" w:rsidR="00593EA0" w:rsidRPr="00300B5A" w:rsidRDefault="00593EA0" w:rsidP="00593EA0">
      <w:pPr>
        <w:pStyle w:val="PL"/>
        <w:rPr>
          <w:noProof w:val="0"/>
          <w:snapToGrid w:val="0"/>
        </w:rPr>
      </w:pPr>
    </w:p>
    <w:p w14:paraId="022B4BA8" w14:textId="77777777" w:rsidR="00593EA0" w:rsidRPr="00300B5A" w:rsidRDefault="00593EA0" w:rsidP="00593EA0">
      <w:pPr>
        <w:pStyle w:val="PL"/>
        <w:rPr>
          <w:noProof w:val="0"/>
          <w:snapToGrid w:val="0"/>
        </w:rPr>
      </w:pPr>
      <w:r w:rsidRPr="00300B5A">
        <w:t>NG-eNB-</w:t>
      </w:r>
      <w:proofErr w:type="spellStart"/>
      <w:r w:rsidRPr="00300B5A">
        <w:rPr>
          <w:noProof w:val="0"/>
          <w:snapToGrid w:val="0"/>
        </w:rPr>
        <w:t>RadioResourceStatus</w:t>
      </w:r>
      <w:r w:rsidRPr="00300B5A">
        <w:rPr>
          <w:noProof w:val="0"/>
        </w:rPr>
        <w:t>-</w:t>
      </w:r>
      <w:r w:rsidRPr="00300B5A">
        <w:rPr>
          <w:noProof w:val="0"/>
          <w:snapToGrid w:val="0"/>
        </w:rPr>
        <w:t>ExtIEs</w:t>
      </w:r>
      <w:proofErr w:type="spellEnd"/>
      <w:r w:rsidRPr="00300B5A">
        <w:rPr>
          <w:noProof w:val="0"/>
          <w:snapToGrid w:val="0"/>
        </w:rPr>
        <w:t xml:space="preserve"> XNAP-PROTOCOL-EXTENSION ::= {</w:t>
      </w:r>
    </w:p>
    <w:p w14:paraId="520219A9" w14:textId="77777777" w:rsidR="00593EA0" w:rsidRDefault="00593EA0" w:rsidP="00593EA0">
      <w:pPr>
        <w:pStyle w:val="PL"/>
        <w:rPr>
          <w:snapToGrid w:val="0"/>
        </w:rPr>
      </w:pPr>
      <w:r>
        <w:rPr>
          <w:snapToGrid w:val="0"/>
        </w:rPr>
        <w:tab/>
        <w:t>{ ID id-DL-scheduling-PDCCH-CCE-usage</w:t>
      </w:r>
      <w:r>
        <w:rPr>
          <w:snapToGrid w:val="0"/>
        </w:rPr>
        <w:tab/>
      </w:r>
      <w:r>
        <w:rPr>
          <w:snapToGrid w:val="0"/>
        </w:rPr>
        <w:tab/>
        <w:t>CRITICALITY ignore</w:t>
      </w:r>
      <w:r>
        <w:rPr>
          <w:snapToGrid w:val="0"/>
        </w:rPr>
        <w:tab/>
        <w:t>EXTENSION DL-scheduling-PDCCH-CCE-usage</w:t>
      </w:r>
      <w:r>
        <w:rPr>
          <w:snapToGrid w:val="0"/>
        </w:rPr>
        <w:tab/>
        <w:t>PRESENCE optional}|</w:t>
      </w:r>
    </w:p>
    <w:p w14:paraId="359F59FD" w14:textId="77777777" w:rsidR="00593EA0" w:rsidRDefault="00593EA0" w:rsidP="00593EA0">
      <w:pPr>
        <w:pStyle w:val="PL"/>
        <w:rPr>
          <w:snapToGrid w:val="0"/>
        </w:rPr>
      </w:pPr>
      <w:r>
        <w:rPr>
          <w:snapToGrid w:val="0"/>
        </w:rPr>
        <w:tab/>
        <w:t>{ ID id-UL-scheduling-PDCCH-CCE-usage</w:t>
      </w:r>
      <w:r>
        <w:rPr>
          <w:snapToGrid w:val="0"/>
        </w:rPr>
        <w:tab/>
      </w:r>
      <w:r>
        <w:rPr>
          <w:snapToGrid w:val="0"/>
        </w:rPr>
        <w:tab/>
        <w:t>CRITICALITY ignore</w:t>
      </w:r>
      <w:r>
        <w:rPr>
          <w:snapToGrid w:val="0"/>
        </w:rPr>
        <w:tab/>
        <w:t>EXTENSION UL-scheduling-PDCCH-CCE-usage</w:t>
      </w:r>
      <w:r>
        <w:rPr>
          <w:snapToGrid w:val="0"/>
        </w:rPr>
        <w:tab/>
        <w:t>PRESENCE optional},</w:t>
      </w:r>
    </w:p>
    <w:p w14:paraId="3D4C177A" w14:textId="77777777" w:rsidR="00593EA0" w:rsidRPr="00300B5A" w:rsidRDefault="00593EA0" w:rsidP="00593EA0">
      <w:pPr>
        <w:pStyle w:val="PL"/>
        <w:rPr>
          <w:noProof w:val="0"/>
          <w:snapToGrid w:val="0"/>
        </w:rPr>
      </w:pPr>
      <w:r w:rsidRPr="00300B5A">
        <w:rPr>
          <w:noProof w:val="0"/>
          <w:snapToGrid w:val="0"/>
        </w:rPr>
        <w:tab/>
        <w:t>...</w:t>
      </w:r>
    </w:p>
    <w:p w14:paraId="2B2D719F" w14:textId="77777777" w:rsidR="00593EA0" w:rsidRPr="00300B5A" w:rsidRDefault="00593EA0" w:rsidP="00593EA0">
      <w:pPr>
        <w:pStyle w:val="PL"/>
        <w:rPr>
          <w:noProof w:val="0"/>
          <w:snapToGrid w:val="0"/>
        </w:rPr>
      </w:pPr>
      <w:r w:rsidRPr="00300B5A">
        <w:rPr>
          <w:noProof w:val="0"/>
          <w:snapToGrid w:val="0"/>
        </w:rPr>
        <w:t>}</w:t>
      </w:r>
    </w:p>
    <w:p w14:paraId="096CB37C" w14:textId="77777777" w:rsidR="00593EA0" w:rsidRDefault="00593EA0" w:rsidP="00593EA0">
      <w:pPr>
        <w:pStyle w:val="PL"/>
      </w:pPr>
    </w:p>
    <w:p w14:paraId="2A2E63E8" w14:textId="77777777" w:rsidR="00593EA0" w:rsidRDefault="00593EA0" w:rsidP="00593EA0">
      <w:pPr>
        <w:pStyle w:val="PL"/>
        <w:rPr>
          <w:rFonts w:eastAsia="Batang"/>
        </w:rPr>
      </w:pPr>
      <w:r>
        <w:rPr>
          <w:snapToGrid w:val="0"/>
        </w:rPr>
        <w:t>DL-scheduling-PDCCH-CCE-usage</w:t>
      </w:r>
      <w:r>
        <w:rPr>
          <w:rFonts w:eastAsia="Batang"/>
        </w:rPr>
        <w:t xml:space="preserve"> ::= INTEGER (0..</w:t>
      </w:r>
      <w:r>
        <w:t xml:space="preserve"> </w:t>
      </w:r>
      <w:r>
        <w:rPr>
          <w:rFonts w:eastAsia="Batang"/>
        </w:rPr>
        <w:t>100)</w:t>
      </w:r>
    </w:p>
    <w:p w14:paraId="50BB762D" w14:textId="77777777" w:rsidR="00593EA0" w:rsidRDefault="00593EA0" w:rsidP="00593EA0">
      <w:pPr>
        <w:pStyle w:val="PL"/>
      </w:pPr>
      <w:r>
        <w:rPr>
          <w:snapToGrid w:val="0"/>
        </w:rPr>
        <w:t>UL-scheduling-PDCCH-CCE-usage</w:t>
      </w:r>
      <w:r>
        <w:rPr>
          <w:rFonts w:eastAsia="Batang"/>
        </w:rPr>
        <w:t xml:space="preserve"> ::= INTEGER (0..</w:t>
      </w:r>
      <w:r>
        <w:t xml:space="preserve"> </w:t>
      </w:r>
      <w:r>
        <w:rPr>
          <w:rFonts w:eastAsia="Batang"/>
        </w:rPr>
        <w:t>100)</w:t>
      </w:r>
    </w:p>
    <w:p w14:paraId="42B16D58" w14:textId="77777777" w:rsidR="00593EA0" w:rsidRPr="00300B5A" w:rsidRDefault="00593EA0" w:rsidP="00593EA0">
      <w:pPr>
        <w:pStyle w:val="PL"/>
      </w:pPr>
    </w:p>
    <w:p w14:paraId="2BBCB05F" w14:textId="77777777" w:rsidR="00593EA0" w:rsidRPr="00300B5A" w:rsidRDefault="00593EA0" w:rsidP="00593EA0">
      <w:pPr>
        <w:pStyle w:val="PL"/>
      </w:pPr>
    </w:p>
    <w:p w14:paraId="00C6F978" w14:textId="77777777" w:rsidR="00593EA0" w:rsidRPr="00300B5A" w:rsidRDefault="00593EA0" w:rsidP="00593EA0">
      <w:pPr>
        <w:pStyle w:val="PL"/>
        <w:rPr>
          <w:noProof w:val="0"/>
          <w:snapToGrid w:val="0"/>
        </w:rPr>
      </w:pPr>
      <w:proofErr w:type="spellStart"/>
      <w:r w:rsidRPr="00300B5A">
        <w:rPr>
          <w:noProof w:val="0"/>
          <w:snapToGrid w:val="0"/>
        </w:rPr>
        <w:t>TNLCapacityIndicator</w:t>
      </w:r>
      <w:proofErr w:type="spellEnd"/>
      <w:r w:rsidRPr="00300B5A">
        <w:rPr>
          <w:noProof w:val="0"/>
          <w:snapToGrid w:val="0"/>
        </w:rPr>
        <w:t xml:space="preserve"> ::= SEQUENCE {</w:t>
      </w:r>
    </w:p>
    <w:p w14:paraId="6C5D129C" w14:textId="77777777" w:rsidR="00593EA0" w:rsidRPr="00300B5A" w:rsidRDefault="00593EA0" w:rsidP="00593EA0">
      <w:pPr>
        <w:pStyle w:val="PL"/>
        <w:rPr>
          <w:noProof w:val="0"/>
          <w:snapToGrid w:val="0"/>
        </w:rPr>
      </w:pPr>
      <w:r w:rsidRPr="00300B5A">
        <w:rPr>
          <w:noProof w:val="0"/>
          <w:snapToGrid w:val="0"/>
        </w:rPr>
        <w:tab/>
      </w:r>
      <w:proofErr w:type="spellStart"/>
      <w:r w:rsidRPr="00300B5A">
        <w:rPr>
          <w:noProof w:val="0"/>
          <w:snapToGrid w:val="0"/>
        </w:rPr>
        <w:t>dLTNLOfferedCapacity</w:t>
      </w:r>
      <w:proofErr w:type="spellEnd"/>
      <w:r w:rsidRPr="00300B5A">
        <w:rPr>
          <w:noProof w:val="0"/>
          <w:snapToGrid w:val="0"/>
        </w:rPr>
        <w:tab/>
      </w:r>
      <w:r w:rsidRPr="00300B5A">
        <w:rPr>
          <w:noProof w:val="0"/>
          <w:snapToGrid w:val="0"/>
        </w:rPr>
        <w:tab/>
      </w:r>
      <w:r>
        <w:rPr>
          <w:noProof w:val="0"/>
          <w:snapToGrid w:val="0"/>
        </w:rPr>
        <w:tab/>
      </w:r>
      <w:r>
        <w:rPr>
          <w:noProof w:val="0"/>
          <w:snapToGrid w:val="0"/>
        </w:rPr>
        <w:tab/>
      </w:r>
      <w:r>
        <w:rPr>
          <w:noProof w:val="0"/>
          <w:snapToGrid w:val="0"/>
        </w:rPr>
        <w:tab/>
      </w:r>
      <w:proofErr w:type="spellStart"/>
      <w:r w:rsidRPr="00300B5A">
        <w:rPr>
          <w:noProof w:val="0"/>
          <w:snapToGrid w:val="0"/>
        </w:rPr>
        <w:t>OfferedCapacity</w:t>
      </w:r>
      <w:proofErr w:type="spellEnd"/>
      <w:r w:rsidRPr="00300B5A">
        <w:rPr>
          <w:noProof w:val="0"/>
          <w:snapToGrid w:val="0"/>
        </w:rPr>
        <w:t>,</w:t>
      </w:r>
    </w:p>
    <w:p w14:paraId="499FD658" w14:textId="77777777" w:rsidR="00593EA0" w:rsidRPr="00300B5A" w:rsidRDefault="00593EA0" w:rsidP="00593EA0">
      <w:pPr>
        <w:pStyle w:val="PL"/>
        <w:ind w:firstLine="384"/>
        <w:rPr>
          <w:noProof w:val="0"/>
          <w:snapToGrid w:val="0"/>
        </w:rPr>
      </w:pPr>
      <w:proofErr w:type="spellStart"/>
      <w:r w:rsidRPr="00300B5A">
        <w:rPr>
          <w:noProof w:val="0"/>
          <w:snapToGrid w:val="0"/>
        </w:rPr>
        <w:t>dLTNL</w:t>
      </w:r>
      <w:r w:rsidRPr="00300B5A">
        <w:rPr>
          <w:lang w:eastAsia="ja-JP"/>
        </w:rPr>
        <w:t>AvailableCapacity</w:t>
      </w:r>
      <w:proofErr w:type="spellEnd"/>
      <w:r w:rsidRPr="00300B5A">
        <w:rPr>
          <w:noProof w:val="0"/>
          <w:snapToGrid w:val="0"/>
        </w:rPr>
        <w:tab/>
      </w:r>
      <w:r w:rsidRPr="00300B5A">
        <w:rPr>
          <w:noProof w:val="0"/>
          <w:snapToGrid w:val="0"/>
        </w:rPr>
        <w:tab/>
      </w:r>
      <w:r>
        <w:rPr>
          <w:noProof w:val="0"/>
          <w:snapToGrid w:val="0"/>
        </w:rPr>
        <w:tab/>
      </w:r>
      <w:r>
        <w:rPr>
          <w:noProof w:val="0"/>
          <w:snapToGrid w:val="0"/>
        </w:rPr>
        <w:tab/>
      </w:r>
      <w:r>
        <w:rPr>
          <w:noProof w:val="0"/>
          <w:snapToGrid w:val="0"/>
        </w:rPr>
        <w:tab/>
      </w:r>
      <w:r w:rsidRPr="00300B5A">
        <w:rPr>
          <w:lang w:eastAsia="ja-JP"/>
        </w:rPr>
        <w:t>AvailableCapacity</w:t>
      </w:r>
      <w:r w:rsidRPr="00300B5A">
        <w:rPr>
          <w:noProof w:val="0"/>
          <w:snapToGrid w:val="0"/>
        </w:rPr>
        <w:t>,</w:t>
      </w:r>
    </w:p>
    <w:p w14:paraId="13EED419" w14:textId="77777777" w:rsidR="00593EA0" w:rsidRPr="00300B5A" w:rsidRDefault="00593EA0" w:rsidP="00593EA0">
      <w:pPr>
        <w:pStyle w:val="PL"/>
        <w:ind w:firstLine="384"/>
        <w:rPr>
          <w:noProof w:val="0"/>
          <w:snapToGrid w:val="0"/>
        </w:rPr>
      </w:pPr>
      <w:proofErr w:type="spellStart"/>
      <w:r w:rsidRPr="00300B5A">
        <w:rPr>
          <w:noProof w:val="0"/>
          <w:snapToGrid w:val="0"/>
        </w:rPr>
        <w:t>uLTNLOfferedCapacity</w:t>
      </w:r>
      <w:proofErr w:type="spellEnd"/>
      <w:r w:rsidRPr="00300B5A">
        <w:rPr>
          <w:noProof w:val="0"/>
          <w:snapToGrid w:val="0"/>
        </w:rPr>
        <w:tab/>
      </w:r>
      <w:r w:rsidRPr="00300B5A">
        <w:rPr>
          <w:noProof w:val="0"/>
          <w:snapToGrid w:val="0"/>
        </w:rPr>
        <w:tab/>
      </w:r>
      <w:r>
        <w:rPr>
          <w:noProof w:val="0"/>
          <w:snapToGrid w:val="0"/>
        </w:rPr>
        <w:tab/>
      </w:r>
      <w:r>
        <w:rPr>
          <w:noProof w:val="0"/>
          <w:snapToGrid w:val="0"/>
        </w:rPr>
        <w:tab/>
      </w:r>
      <w:r>
        <w:rPr>
          <w:noProof w:val="0"/>
          <w:snapToGrid w:val="0"/>
        </w:rPr>
        <w:tab/>
      </w:r>
      <w:proofErr w:type="spellStart"/>
      <w:r w:rsidRPr="00300B5A">
        <w:rPr>
          <w:noProof w:val="0"/>
          <w:snapToGrid w:val="0"/>
        </w:rPr>
        <w:t>OfferedCapacity</w:t>
      </w:r>
      <w:proofErr w:type="spellEnd"/>
      <w:r w:rsidRPr="00300B5A">
        <w:rPr>
          <w:noProof w:val="0"/>
          <w:snapToGrid w:val="0"/>
        </w:rPr>
        <w:t>,</w:t>
      </w:r>
    </w:p>
    <w:p w14:paraId="4C4B8CA9" w14:textId="77777777" w:rsidR="00593EA0" w:rsidRPr="00300B5A" w:rsidRDefault="00593EA0" w:rsidP="00593EA0">
      <w:pPr>
        <w:pStyle w:val="PL"/>
        <w:tabs>
          <w:tab w:val="clear" w:pos="3456"/>
          <w:tab w:val="clear" w:pos="3840"/>
          <w:tab w:val="left" w:pos="4004"/>
          <w:tab w:val="left" w:pos="4040"/>
        </w:tabs>
        <w:rPr>
          <w:noProof w:val="0"/>
          <w:snapToGrid w:val="0"/>
        </w:rPr>
      </w:pPr>
      <w:r w:rsidRPr="00300B5A">
        <w:rPr>
          <w:noProof w:val="0"/>
          <w:snapToGrid w:val="0"/>
        </w:rPr>
        <w:tab/>
      </w:r>
      <w:proofErr w:type="spellStart"/>
      <w:r w:rsidRPr="00300B5A">
        <w:rPr>
          <w:noProof w:val="0"/>
          <w:snapToGrid w:val="0"/>
        </w:rPr>
        <w:t>uLTNL</w:t>
      </w:r>
      <w:r w:rsidRPr="00300B5A">
        <w:rPr>
          <w:lang w:eastAsia="ja-JP"/>
        </w:rPr>
        <w:t>AvailableCapacity</w:t>
      </w:r>
      <w:proofErr w:type="spellEnd"/>
      <w:r w:rsidRPr="00300B5A">
        <w:rPr>
          <w:noProof w:val="0"/>
          <w:snapToGrid w:val="0"/>
        </w:rPr>
        <w:tab/>
      </w:r>
      <w:r w:rsidRPr="00300B5A">
        <w:rPr>
          <w:noProof w:val="0"/>
          <w:snapToGrid w:val="0"/>
        </w:rPr>
        <w:tab/>
      </w:r>
      <w:r>
        <w:rPr>
          <w:noProof w:val="0"/>
          <w:snapToGrid w:val="0"/>
        </w:rPr>
        <w:tab/>
      </w:r>
      <w:r>
        <w:rPr>
          <w:noProof w:val="0"/>
          <w:snapToGrid w:val="0"/>
        </w:rPr>
        <w:tab/>
      </w:r>
      <w:r>
        <w:rPr>
          <w:noProof w:val="0"/>
          <w:snapToGrid w:val="0"/>
        </w:rPr>
        <w:tab/>
      </w:r>
      <w:r w:rsidRPr="00300B5A">
        <w:rPr>
          <w:lang w:eastAsia="ja-JP"/>
        </w:rPr>
        <w:t>AvailableCapacity</w:t>
      </w:r>
      <w:r w:rsidRPr="00300B5A">
        <w:rPr>
          <w:noProof w:val="0"/>
          <w:snapToGrid w:val="0"/>
        </w:rPr>
        <w:t>,</w:t>
      </w:r>
    </w:p>
    <w:p w14:paraId="09601779" w14:textId="77777777" w:rsidR="00593EA0" w:rsidRPr="00300B5A" w:rsidRDefault="00593EA0" w:rsidP="00593EA0">
      <w:pPr>
        <w:pStyle w:val="PL"/>
        <w:rPr>
          <w:noProof w:val="0"/>
          <w:snapToGrid w:val="0"/>
        </w:rPr>
      </w:pPr>
      <w:r w:rsidRPr="00300B5A">
        <w:rPr>
          <w:noProof w:val="0"/>
          <w:snapToGrid w:val="0"/>
        </w:rPr>
        <w:tab/>
      </w:r>
      <w:proofErr w:type="spellStart"/>
      <w:r w:rsidRPr="00300B5A">
        <w:rPr>
          <w:noProof w:val="0"/>
          <w:snapToGrid w:val="0"/>
        </w:rPr>
        <w:t>iE</w:t>
      </w:r>
      <w:proofErr w:type="spellEnd"/>
      <w:r w:rsidRPr="00300B5A">
        <w:rPr>
          <w:noProof w:val="0"/>
          <w:snapToGrid w:val="0"/>
        </w:rPr>
        <w:t>-Extensions</w:t>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Pr>
          <w:noProof w:val="0"/>
          <w:snapToGrid w:val="0"/>
        </w:rPr>
        <w:tab/>
      </w:r>
      <w:r>
        <w:rPr>
          <w:noProof w:val="0"/>
          <w:snapToGrid w:val="0"/>
        </w:rPr>
        <w:tab/>
      </w:r>
      <w:r>
        <w:rPr>
          <w:noProof w:val="0"/>
          <w:snapToGrid w:val="0"/>
        </w:rPr>
        <w:tab/>
      </w:r>
      <w:proofErr w:type="spellStart"/>
      <w:r w:rsidRPr="00300B5A">
        <w:rPr>
          <w:noProof w:val="0"/>
          <w:snapToGrid w:val="0"/>
        </w:rPr>
        <w:t>ProtocolExtensionContainer</w:t>
      </w:r>
      <w:proofErr w:type="spellEnd"/>
      <w:r w:rsidRPr="00300B5A">
        <w:rPr>
          <w:noProof w:val="0"/>
          <w:snapToGrid w:val="0"/>
        </w:rPr>
        <w:t xml:space="preserve"> { { </w:t>
      </w:r>
      <w:proofErr w:type="spellStart"/>
      <w:r w:rsidRPr="00300B5A">
        <w:rPr>
          <w:noProof w:val="0"/>
          <w:snapToGrid w:val="0"/>
        </w:rPr>
        <w:t>TNLCapacityIndicator-ExtIEs</w:t>
      </w:r>
      <w:proofErr w:type="spellEnd"/>
      <w:r w:rsidRPr="00300B5A">
        <w:rPr>
          <w:noProof w:val="0"/>
          <w:snapToGrid w:val="0"/>
        </w:rPr>
        <w:t>} } OPTIONAL,</w:t>
      </w:r>
    </w:p>
    <w:p w14:paraId="46713BE6" w14:textId="77777777" w:rsidR="00593EA0" w:rsidRPr="00300B5A" w:rsidRDefault="00593EA0" w:rsidP="00593EA0">
      <w:pPr>
        <w:pStyle w:val="PL"/>
        <w:rPr>
          <w:noProof w:val="0"/>
          <w:snapToGrid w:val="0"/>
        </w:rPr>
      </w:pPr>
      <w:r w:rsidRPr="00300B5A">
        <w:rPr>
          <w:noProof w:val="0"/>
          <w:snapToGrid w:val="0"/>
        </w:rPr>
        <w:tab/>
        <w:t>...</w:t>
      </w:r>
    </w:p>
    <w:p w14:paraId="0113B037" w14:textId="77777777" w:rsidR="00593EA0" w:rsidRPr="00300B5A" w:rsidRDefault="00593EA0" w:rsidP="00593EA0">
      <w:pPr>
        <w:pStyle w:val="PL"/>
        <w:rPr>
          <w:noProof w:val="0"/>
          <w:snapToGrid w:val="0"/>
        </w:rPr>
      </w:pPr>
      <w:r w:rsidRPr="00300B5A">
        <w:rPr>
          <w:noProof w:val="0"/>
          <w:snapToGrid w:val="0"/>
        </w:rPr>
        <w:t>}</w:t>
      </w:r>
    </w:p>
    <w:p w14:paraId="6B5BD04C" w14:textId="77777777" w:rsidR="00593EA0" w:rsidRPr="00300B5A" w:rsidRDefault="00593EA0" w:rsidP="00593EA0">
      <w:pPr>
        <w:pStyle w:val="PL"/>
        <w:rPr>
          <w:noProof w:val="0"/>
          <w:snapToGrid w:val="0"/>
        </w:rPr>
      </w:pPr>
    </w:p>
    <w:p w14:paraId="3C52D4CB" w14:textId="77777777" w:rsidR="00593EA0" w:rsidRPr="00300B5A" w:rsidRDefault="00593EA0" w:rsidP="00593EA0">
      <w:pPr>
        <w:pStyle w:val="PL"/>
        <w:rPr>
          <w:noProof w:val="0"/>
          <w:snapToGrid w:val="0"/>
        </w:rPr>
      </w:pPr>
      <w:proofErr w:type="spellStart"/>
      <w:r w:rsidRPr="00300B5A">
        <w:rPr>
          <w:noProof w:val="0"/>
          <w:snapToGrid w:val="0"/>
        </w:rPr>
        <w:t>TNLCapacityIndicator-ExtIEs</w:t>
      </w:r>
      <w:proofErr w:type="spellEnd"/>
      <w:r w:rsidRPr="00300B5A">
        <w:rPr>
          <w:noProof w:val="0"/>
          <w:snapToGrid w:val="0"/>
        </w:rPr>
        <w:t xml:space="preserve"> XNAP-PROTOCOL-EXTENSION ::= {</w:t>
      </w:r>
    </w:p>
    <w:p w14:paraId="50BA4563" w14:textId="77777777" w:rsidR="00593EA0" w:rsidRPr="00300B5A" w:rsidRDefault="00593EA0" w:rsidP="00593EA0">
      <w:pPr>
        <w:pStyle w:val="PL"/>
        <w:rPr>
          <w:noProof w:val="0"/>
          <w:snapToGrid w:val="0"/>
        </w:rPr>
      </w:pPr>
      <w:r w:rsidRPr="00300B5A">
        <w:rPr>
          <w:noProof w:val="0"/>
          <w:snapToGrid w:val="0"/>
        </w:rPr>
        <w:tab/>
        <w:t>...</w:t>
      </w:r>
    </w:p>
    <w:p w14:paraId="1504D869" w14:textId="77777777" w:rsidR="00593EA0" w:rsidRDefault="00593EA0" w:rsidP="00593EA0">
      <w:pPr>
        <w:pStyle w:val="PL"/>
        <w:rPr>
          <w:noProof w:val="0"/>
          <w:snapToGrid w:val="0"/>
        </w:rPr>
      </w:pPr>
      <w:r w:rsidRPr="00300B5A">
        <w:rPr>
          <w:noProof w:val="0"/>
          <w:snapToGrid w:val="0"/>
        </w:rPr>
        <w:t>}</w:t>
      </w:r>
    </w:p>
    <w:p w14:paraId="75EEE7C4" w14:textId="77777777" w:rsidR="00593EA0" w:rsidRDefault="00593EA0" w:rsidP="00593EA0">
      <w:pPr>
        <w:pStyle w:val="PL"/>
      </w:pPr>
    </w:p>
    <w:p w14:paraId="693E502C" w14:textId="77777777" w:rsidR="00593EA0" w:rsidRPr="00FD0425" w:rsidRDefault="00593EA0" w:rsidP="00593EA0">
      <w:pPr>
        <w:pStyle w:val="PL"/>
      </w:pPr>
    </w:p>
    <w:p w14:paraId="16969F7F" w14:textId="77777777" w:rsidR="00593EA0" w:rsidRDefault="00593EA0" w:rsidP="00593EA0">
      <w:pPr>
        <w:pStyle w:val="PL"/>
      </w:pPr>
      <w:r>
        <w:t>NPN-Broadcast-Information ::= CHOICE {</w:t>
      </w:r>
    </w:p>
    <w:p w14:paraId="2B719A1D" w14:textId="77777777" w:rsidR="00593EA0" w:rsidRPr="00FD0425" w:rsidRDefault="00593EA0" w:rsidP="00593EA0">
      <w:pPr>
        <w:pStyle w:val="PL"/>
      </w:pPr>
      <w:r w:rsidRPr="00FD0425">
        <w:tab/>
      </w:r>
      <w:r>
        <w:t>snpn-Information</w:t>
      </w:r>
      <w:r w:rsidRPr="00FD0425">
        <w:tab/>
      </w:r>
      <w:r w:rsidRPr="00FD0425">
        <w:tab/>
      </w:r>
      <w:r w:rsidRPr="00FD0425">
        <w:tab/>
      </w:r>
      <w:r>
        <w:tab/>
      </w:r>
      <w:r>
        <w:tab/>
      </w:r>
      <w:r>
        <w:rPr>
          <w:snapToGrid w:val="0"/>
        </w:rPr>
        <w:t>NPN-Broadcast-Information-SNPN</w:t>
      </w:r>
      <w:r w:rsidRPr="00FD0425">
        <w:t>,</w:t>
      </w:r>
    </w:p>
    <w:p w14:paraId="40320F3F" w14:textId="77777777" w:rsidR="00593EA0" w:rsidRPr="00FD0425" w:rsidRDefault="00593EA0" w:rsidP="00593EA0">
      <w:pPr>
        <w:pStyle w:val="PL"/>
      </w:pPr>
      <w:r w:rsidRPr="00FD0425">
        <w:tab/>
      </w:r>
      <w:r>
        <w:t>pni-npn-Information</w:t>
      </w:r>
      <w:r>
        <w:tab/>
      </w:r>
      <w:r>
        <w:tab/>
      </w:r>
      <w:r>
        <w:tab/>
      </w:r>
      <w:r w:rsidRPr="00FD0425">
        <w:tab/>
      </w:r>
      <w:r w:rsidRPr="00FD0425">
        <w:tab/>
      </w:r>
      <w:r>
        <w:rPr>
          <w:snapToGrid w:val="0"/>
        </w:rPr>
        <w:t>NPN-Broadcast-Information-PNI-NPN</w:t>
      </w:r>
      <w:r w:rsidRPr="00FD0425">
        <w:t>,</w:t>
      </w:r>
    </w:p>
    <w:p w14:paraId="5B7FAD04" w14:textId="77777777" w:rsidR="00593EA0" w:rsidRPr="00FD0425" w:rsidRDefault="00593EA0" w:rsidP="00593EA0">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w:t>
      </w:r>
      <w:r>
        <w:t>NPN-Broadcast-Information</w:t>
      </w:r>
      <w:r w:rsidRPr="00FD0425">
        <w:rPr>
          <w:snapToGrid w:val="0"/>
        </w:rPr>
        <w:t>-ExtIEs} }</w:t>
      </w:r>
    </w:p>
    <w:p w14:paraId="4C1D5715" w14:textId="77777777" w:rsidR="00593EA0" w:rsidRPr="00FD0425" w:rsidRDefault="00593EA0" w:rsidP="00593EA0">
      <w:pPr>
        <w:pStyle w:val="PL"/>
        <w:rPr>
          <w:snapToGrid w:val="0"/>
        </w:rPr>
      </w:pPr>
      <w:r w:rsidRPr="00FD0425">
        <w:rPr>
          <w:snapToGrid w:val="0"/>
        </w:rPr>
        <w:t>}</w:t>
      </w:r>
    </w:p>
    <w:p w14:paraId="1CA2984C" w14:textId="77777777" w:rsidR="00593EA0" w:rsidRPr="00FD0425" w:rsidRDefault="00593EA0" w:rsidP="00593EA0">
      <w:pPr>
        <w:pStyle w:val="PL"/>
        <w:rPr>
          <w:snapToGrid w:val="0"/>
        </w:rPr>
      </w:pPr>
    </w:p>
    <w:p w14:paraId="24B96305" w14:textId="77777777" w:rsidR="00593EA0" w:rsidRPr="00FD0425" w:rsidRDefault="00593EA0" w:rsidP="00593EA0">
      <w:pPr>
        <w:pStyle w:val="PL"/>
        <w:rPr>
          <w:snapToGrid w:val="0"/>
        </w:rPr>
      </w:pPr>
      <w:r>
        <w:t>NPN-Broadcast-Information</w:t>
      </w:r>
      <w:r w:rsidRPr="00FD0425">
        <w:rPr>
          <w:snapToGrid w:val="0"/>
        </w:rPr>
        <w:t>-ExtIEs XNAP-PROTOCOL-IES ::= {</w:t>
      </w:r>
    </w:p>
    <w:p w14:paraId="77186E43" w14:textId="77777777" w:rsidR="00593EA0" w:rsidRPr="00FD0425" w:rsidRDefault="00593EA0" w:rsidP="00593EA0">
      <w:pPr>
        <w:pStyle w:val="PL"/>
        <w:rPr>
          <w:snapToGrid w:val="0"/>
        </w:rPr>
      </w:pPr>
      <w:r w:rsidRPr="00FD0425">
        <w:rPr>
          <w:snapToGrid w:val="0"/>
        </w:rPr>
        <w:tab/>
        <w:t>...</w:t>
      </w:r>
    </w:p>
    <w:p w14:paraId="7F4AEA0F" w14:textId="77777777" w:rsidR="00593EA0" w:rsidRDefault="00593EA0" w:rsidP="00593EA0">
      <w:pPr>
        <w:pStyle w:val="PL"/>
        <w:rPr>
          <w:snapToGrid w:val="0"/>
        </w:rPr>
      </w:pPr>
      <w:r w:rsidRPr="00FD0425">
        <w:rPr>
          <w:snapToGrid w:val="0"/>
        </w:rPr>
        <w:t>}</w:t>
      </w:r>
    </w:p>
    <w:p w14:paraId="78024D0A" w14:textId="77777777" w:rsidR="00593EA0" w:rsidRDefault="00593EA0" w:rsidP="00593EA0">
      <w:pPr>
        <w:pStyle w:val="PL"/>
        <w:rPr>
          <w:snapToGrid w:val="0"/>
        </w:rPr>
      </w:pPr>
    </w:p>
    <w:p w14:paraId="0B5261C3" w14:textId="77777777" w:rsidR="00593EA0" w:rsidRDefault="00593EA0" w:rsidP="00593EA0">
      <w:pPr>
        <w:pStyle w:val="PL"/>
        <w:rPr>
          <w:snapToGrid w:val="0"/>
        </w:rPr>
      </w:pPr>
      <w:r>
        <w:rPr>
          <w:snapToGrid w:val="0"/>
        </w:rPr>
        <w:t>NPN-Broadcast-Information-SNPN ::= SEQUENCE {</w:t>
      </w:r>
    </w:p>
    <w:p w14:paraId="727D2352" w14:textId="77777777" w:rsidR="00593EA0" w:rsidRPr="00FD0425" w:rsidRDefault="00593EA0" w:rsidP="00593EA0">
      <w:pPr>
        <w:pStyle w:val="PL"/>
        <w:rPr>
          <w:snapToGrid w:val="0"/>
        </w:rPr>
      </w:pPr>
      <w:r>
        <w:rPr>
          <w:snapToGrid w:val="0"/>
        </w:rPr>
        <w:tab/>
        <w:t>broadcastSNPNID-List</w:t>
      </w:r>
      <w:r>
        <w:rPr>
          <w:snapToGrid w:val="0"/>
        </w:rPr>
        <w:tab/>
      </w:r>
      <w:r>
        <w:rPr>
          <w:snapToGrid w:val="0"/>
        </w:rPr>
        <w:tab/>
        <w:t>BroadcastSNPNID-List,</w:t>
      </w:r>
    </w:p>
    <w:p w14:paraId="45C0E472" w14:textId="77777777" w:rsidR="00593EA0" w:rsidRPr="00FD0425" w:rsidRDefault="00593EA0" w:rsidP="00593EA0">
      <w:pPr>
        <w:pStyle w:val="PL"/>
      </w:pPr>
      <w:r w:rsidRPr="00FD0425">
        <w:tab/>
        <w:t>iE-Extension</w:t>
      </w:r>
      <w:r w:rsidRPr="00FD0425">
        <w:tab/>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r>
        <w:rPr>
          <w:snapToGrid w:val="0"/>
        </w:rPr>
        <w:t>NPN-Broadcast-Information-SNPN</w:t>
      </w:r>
      <w:r w:rsidRPr="00FD0425">
        <w:t>-</w:t>
      </w:r>
      <w:proofErr w:type="spellStart"/>
      <w:r w:rsidRPr="00FD0425">
        <w:t>ExtIEs</w:t>
      </w:r>
      <w:proofErr w:type="spellEnd"/>
      <w:r w:rsidRPr="00FD0425">
        <w:rPr>
          <w:noProof w:val="0"/>
          <w:snapToGrid w:val="0"/>
          <w:lang w:eastAsia="zh-CN"/>
        </w:rPr>
        <w:t>} }</w:t>
      </w:r>
      <w:r w:rsidRPr="00FD0425">
        <w:rPr>
          <w:noProof w:val="0"/>
          <w:snapToGrid w:val="0"/>
          <w:lang w:eastAsia="zh-CN"/>
        </w:rPr>
        <w:tab/>
        <w:t>OPTIONAL</w:t>
      </w:r>
      <w:r w:rsidRPr="00FD0425">
        <w:t>,</w:t>
      </w:r>
    </w:p>
    <w:p w14:paraId="1408B35F" w14:textId="77777777" w:rsidR="00593EA0" w:rsidRPr="00FD0425" w:rsidRDefault="00593EA0" w:rsidP="00593EA0">
      <w:pPr>
        <w:pStyle w:val="PL"/>
      </w:pPr>
      <w:r w:rsidRPr="00FD0425">
        <w:tab/>
        <w:t>...</w:t>
      </w:r>
    </w:p>
    <w:p w14:paraId="2CD601B4" w14:textId="77777777" w:rsidR="00593EA0" w:rsidRPr="00FD0425" w:rsidRDefault="00593EA0" w:rsidP="00593EA0">
      <w:pPr>
        <w:pStyle w:val="PL"/>
      </w:pPr>
      <w:r w:rsidRPr="00FD0425">
        <w:t>}</w:t>
      </w:r>
    </w:p>
    <w:p w14:paraId="290C2717" w14:textId="77777777" w:rsidR="00593EA0" w:rsidRPr="00FD0425" w:rsidRDefault="00593EA0" w:rsidP="00593EA0">
      <w:pPr>
        <w:pStyle w:val="PL"/>
      </w:pPr>
    </w:p>
    <w:p w14:paraId="524468E2" w14:textId="77777777" w:rsidR="00593EA0" w:rsidRPr="00FD0425" w:rsidRDefault="00593EA0" w:rsidP="00593EA0">
      <w:pPr>
        <w:pStyle w:val="PL"/>
        <w:rPr>
          <w:noProof w:val="0"/>
          <w:snapToGrid w:val="0"/>
          <w:lang w:eastAsia="zh-CN"/>
        </w:rPr>
      </w:pPr>
      <w:r>
        <w:rPr>
          <w:snapToGrid w:val="0"/>
        </w:rPr>
        <w:t>NPN-Broadcast-Information-SNPN</w:t>
      </w:r>
      <w:r w:rsidRPr="00FD0425">
        <w:t xml:space="preserve">-ExtIEs </w:t>
      </w:r>
      <w:r w:rsidRPr="00FD0425">
        <w:rPr>
          <w:noProof w:val="0"/>
          <w:snapToGrid w:val="0"/>
          <w:lang w:eastAsia="zh-CN"/>
        </w:rPr>
        <w:t>XNAP-PROTOCOL-EXTENSION ::= {</w:t>
      </w:r>
    </w:p>
    <w:p w14:paraId="2578838A"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1B5B0C04"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0EE8C8DA" w14:textId="77777777" w:rsidR="00593EA0" w:rsidRDefault="00593EA0" w:rsidP="00593EA0">
      <w:pPr>
        <w:pStyle w:val="PL"/>
        <w:rPr>
          <w:snapToGrid w:val="0"/>
        </w:rPr>
      </w:pPr>
      <w:r>
        <w:rPr>
          <w:snapToGrid w:val="0"/>
        </w:rPr>
        <w:t>NPN-Broadcast-Information-PNI-NPN ::= SEQUENCE {</w:t>
      </w:r>
    </w:p>
    <w:p w14:paraId="136E0D0B" w14:textId="77777777" w:rsidR="00593EA0" w:rsidRPr="00FD0425" w:rsidRDefault="00593EA0" w:rsidP="00593EA0">
      <w:pPr>
        <w:pStyle w:val="PL"/>
        <w:rPr>
          <w:snapToGrid w:val="0"/>
        </w:rPr>
      </w:pPr>
      <w:r>
        <w:rPr>
          <w:snapToGrid w:val="0"/>
        </w:rPr>
        <w:tab/>
      </w:r>
      <w:proofErr w:type="spellStart"/>
      <w:r>
        <w:rPr>
          <w:noProof w:val="0"/>
          <w:snapToGrid w:val="0"/>
        </w:rPr>
        <w:t>b</w:t>
      </w:r>
      <w:r w:rsidRPr="00FD0425">
        <w:rPr>
          <w:noProof w:val="0"/>
          <w:snapToGrid w:val="0"/>
        </w:rPr>
        <w:t>roadcast</w:t>
      </w:r>
      <w:r>
        <w:rPr>
          <w:noProof w:val="0"/>
          <w:snapToGrid w:val="0"/>
        </w:rPr>
        <w:t>PNI</w:t>
      </w:r>
      <w:proofErr w:type="spellEnd"/>
      <w:r>
        <w:rPr>
          <w:noProof w:val="0"/>
          <w:snapToGrid w:val="0"/>
        </w:rPr>
        <w:t>-NPN-ID-Information</w:t>
      </w:r>
      <w:r>
        <w:rPr>
          <w:snapToGrid w:val="0"/>
        </w:rPr>
        <w:tab/>
      </w:r>
      <w:r>
        <w:rPr>
          <w:snapToGrid w:val="0"/>
        </w:rPr>
        <w:tab/>
      </w:r>
      <w:proofErr w:type="spellStart"/>
      <w:r w:rsidRPr="00FD0425">
        <w:rPr>
          <w:noProof w:val="0"/>
          <w:snapToGrid w:val="0"/>
        </w:rPr>
        <w:t>Broadcast</w:t>
      </w:r>
      <w:r>
        <w:rPr>
          <w:noProof w:val="0"/>
          <w:snapToGrid w:val="0"/>
        </w:rPr>
        <w:t>PNI</w:t>
      </w:r>
      <w:proofErr w:type="spellEnd"/>
      <w:r>
        <w:rPr>
          <w:noProof w:val="0"/>
          <w:snapToGrid w:val="0"/>
        </w:rPr>
        <w:t>-NPN-ID-Information</w:t>
      </w:r>
      <w:r>
        <w:rPr>
          <w:snapToGrid w:val="0"/>
        </w:rPr>
        <w:t>,</w:t>
      </w:r>
    </w:p>
    <w:p w14:paraId="7FF71B29" w14:textId="77777777" w:rsidR="00593EA0" w:rsidRPr="00FD0425" w:rsidRDefault="00593EA0" w:rsidP="00593EA0">
      <w:pPr>
        <w:pStyle w:val="PL"/>
      </w:pPr>
      <w:r w:rsidRPr="00FD0425">
        <w:tab/>
        <w:t>iE-Extension</w:t>
      </w:r>
      <w:r w:rsidRPr="00FD0425">
        <w:tab/>
      </w:r>
      <w:r w:rsidRPr="00FD0425">
        <w:tab/>
      </w:r>
      <w:r w:rsidRPr="00FD0425">
        <w:tab/>
      </w:r>
      <w:r w:rsidRPr="00FD0425">
        <w:tab/>
      </w:r>
      <w:r>
        <w:tab/>
      </w:r>
      <w: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r>
        <w:rPr>
          <w:snapToGrid w:val="0"/>
        </w:rPr>
        <w:t>NPN-Broadcast-Information-PNI-NPN</w:t>
      </w:r>
      <w:r w:rsidRPr="00FD0425">
        <w:t>-</w:t>
      </w:r>
      <w:proofErr w:type="spellStart"/>
      <w:r w:rsidRPr="00FD0425">
        <w:t>ExtIEs</w:t>
      </w:r>
      <w:proofErr w:type="spellEnd"/>
      <w:r w:rsidRPr="00FD0425">
        <w:rPr>
          <w:noProof w:val="0"/>
          <w:snapToGrid w:val="0"/>
          <w:lang w:eastAsia="zh-CN"/>
        </w:rPr>
        <w:t>} }</w:t>
      </w:r>
      <w:r w:rsidRPr="00FD0425">
        <w:rPr>
          <w:noProof w:val="0"/>
          <w:snapToGrid w:val="0"/>
          <w:lang w:eastAsia="zh-CN"/>
        </w:rPr>
        <w:tab/>
        <w:t>OPTIONAL</w:t>
      </w:r>
      <w:r w:rsidRPr="00FD0425">
        <w:t>,</w:t>
      </w:r>
    </w:p>
    <w:p w14:paraId="45D9EEA1" w14:textId="77777777" w:rsidR="00593EA0" w:rsidRPr="00FD0425" w:rsidRDefault="00593EA0" w:rsidP="00593EA0">
      <w:pPr>
        <w:pStyle w:val="PL"/>
      </w:pPr>
      <w:r w:rsidRPr="00FD0425">
        <w:tab/>
        <w:t>...</w:t>
      </w:r>
    </w:p>
    <w:p w14:paraId="54A45E58" w14:textId="77777777" w:rsidR="00593EA0" w:rsidRPr="00FD0425" w:rsidRDefault="00593EA0" w:rsidP="00593EA0">
      <w:pPr>
        <w:pStyle w:val="PL"/>
      </w:pPr>
      <w:r w:rsidRPr="00FD0425">
        <w:t>}</w:t>
      </w:r>
    </w:p>
    <w:p w14:paraId="40C4373A" w14:textId="77777777" w:rsidR="00593EA0" w:rsidRPr="00FD0425" w:rsidRDefault="00593EA0" w:rsidP="00593EA0">
      <w:pPr>
        <w:pStyle w:val="PL"/>
      </w:pPr>
    </w:p>
    <w:p w14:paraId="42877D11" w14:textId="77777777" w:rsidR="00593EA0" w:rsidRPr="00FD0425" w:rsidRDefault="00593EA0" w:rsidP="00593EA0">
      <w:pPr>
        <w:pStyle w:val="PL"/>
        <w:rPr>
          <w:noProof w:val="0"/>
          <w:snapToGrid w:val="0"/>
          <w:lang w:eastAsia="zh-CN"/>
        </w:rPr>
      </w:pPr>
      <w:r>
        <w:rPr>
          <w:snapToGrid w:val="0"/>
        </w:rPr>
        <w:t>NPN-Broadcast-Information-PNI-NPN</w:t>
      </w:r>
      <w:r w:rsidRPr="00FD0425">
        <w:t xml:space="preserve">-ExtIEs </w:t>
      </w:r>
      <w:r w:rsidRPr="00FD0425">
        <w:rPr>
          <w:noProof w:val="0"/>
          <w:snapToGrid w:val="0"/>
          <w:lang w:eastAsia="zh-CN"/>
        </w:rPr>
        <w:t>XNAP-PROTOCOL-EXTENSION ::= {</w:t>
      </w:r>
    </w:p>
    <w:p w14:paraId="62D5DC93"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417BE6B8"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494EE939" w14:textId="77777777" w:rsidR="00593EA0" w:rsidRDefault="00593EA0" w:rsidP="00593EA0">
      <w:pPr>
        <w:pStyle w:val="PL"/>
      </w:pPr>
    </w:p>
    <w:p w14:paraId="73561B60" w14:textId="77777777" w:rsidR="00593EA0" w:rsidRDefault="00593EA0" w:rsidP="00593EA0">
      <w:pPr>
        <w:pStyle w:val="PL"/>
      </w:pPr>
      <w:r>
        <w:rPr>
          <w:snapToGrid w:val="0"/>
        </w:rPr>
        <w:t>NPNMobilityInformation</w:t>
      </w:r>
      <w:r>
        <w:t>::= CHOICE {</w:t>
      </w:r>
    </w:p>
    <w:p w14:paraId="496532C0" w14:textId="77777777" w:rsidR="00593EA0" w:rsidRPr="00FD0425" w:rsidRDefault="00593EA0" w:rsidP="00593EA0">
      <w:pPr>
        <w:pStyle w:val="PL"/>
      </w:pPr>
      <w:r w:rsidRPr="00FD0425">
        <w:tab/>
      </w:r>
      <w:r>
        <w:t>snpn-mobility-information</w:t>
      </w:r>
      <w:r w:rsidRPr="00FD0425">
        <w:tab/>
      </w:r>
      <w:r w:rsidRPr="00FD0425">
        <w:tab/>
      </w:r>
      <w:r w:rsidRPr="00FD0425">
        <w:tab/>
      </w:r>
      <w:r>
        <w:rPr>
          <w:snapToGrid w:val="0"/>
        </w:rPr>
        <w:t>NPNMobilityInformation-SNPN</w:t>
      </w:r>
      <w:r w:rsidRPr="00FD0425">
        <w:t>,</w:t>
      </w:r>
    </w:p>
    <w:p w14:paraId="4A58D9C6" w14:textId="77777777" w:rsidR="00593EA0" w:rsidRPr="00FD0425" w:rsidRDefault="00593EA0" w:rsidP="00593EA0">
      <w:pPr>
        <w:pStyle w:val="PL"/>
      </w:pPr>
      <w:r w:rsidRPr="00FD0425">
        <w:tab/>
      </w:r>
      <w:r>
        <w:t>pni-npn-mobility-information</w:t>
      </w:r>
      <w:r>
        <w:tab/>
      </w:r>
      <w:r>
        <w:tab/>
      </w:r>
      <w:r>
        <w:rPr>
          <w:snapToGrid w:val="0"/>
        </w:rPr>
        <w:t>NPNMobilityInformation-PNI-NPN</w:t>
      </w:r>
      <w:r w:rsidRPr="00FD0425">
        <w:t>,</w:t>
      </w:r>
    </w:p>
    <w:p w14:paraId="4DA75B98" w14:textId="77777777" w:rsidR="00593EA0" w:rsidRPr="00FD0425" w:rsidRDefault="00593EA0" w:rsidP="00593EA0">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w:t>
      </w:r>
      <w:r>
        <w:rPr>
          <w:snapToGrid w:val="0"/>
        </w:rPr>
        <w:t>NPNMobilityInformation</w:t>
      </w:r>
      <w:r w:rsidRPr="00FD0425">
        <w:rPr>
          <w:snapToGrid w:val="0"/>
        </w:rPr>
        <w:t>-ExtIEs} }</w:t>
      </w:r>
    </w:p>
    <w:p w14:paraId="2871A7D1" w14:textId="77777777" w:rsidR="00593EA0" w:rsidRPr="00FD0425" w:rsidRDefault="00593EA0" w:rsidP="00593EA0">
      <w:pPr>
        <w:pStyle w:val="PL"/>
        <w:rPr>
          <w:snapToGrid w:val="0"/>
        </w:rPr>
      </w:pPr>
      <w:r w:rsidRPr="00FD0425">
        <w:rPr>
          <w:snapToGrid w:val="0"/>
        </w:rPr>
        <w:t>}</w:t>
      </w:r>
    </w:p>
    <w:p w14:paraId="2B3FCF59" w14:textId="77777777" w:rsidR="00593EA0" w:rsidRPr="00FD0425" w:rsidRDefault="00593EA0" w:rsidP="00593EA0">
      <w:pPr>
        <w:pStyle w:val="PL"/>
        <w:rPr>
          <w:snapToGrid w:val="0"/>
        </w:rPr>
      </w:pPr>
    </w:p>
    <w:p w14:paraId="4A025BAE" w14:textId="77777777" w:rsidR="00593EA0" w:rsidRPr="00FD0425" w:rsidRDefault="00593EA0" w:rsidP="00593EA0">
      <w:pPr>
        <w:pStyle w:val="PL"/>
        <w:rPr>
          <w:snapToGrid w:val="0"/>
        </w:rPr>
      </w:pPr>
      <w:r>
        <w:rPr>
          <w:snapToGrid w:val="0"/>
        </w:rPr>
        <w:t>NPNMobilityInformation</w:t>
      </w:r>
      <w:r w:rsidRPr="00FD0425">
        <w:rPr>
          <w:snapToGrid w:val="0"/>
        </w:rPr>
        <w:t>-ExtIEs XNAP-PROTOCOL-IES ::= {</w:t>
      </w:r>
    </w:p>
    <w:p w14:paraId="5783ED96" w14:textId="77777777" w:rsidR="00593EA0" w:rsidRPr="00FD0425" w:rsidRDefault="00593EA0" w:rsidP="00593EA0">
      <w:pPr>
        <w:pStyle w:val="PL"/>
        <w:rPr>
          <w:snapToGrid w:val="0"/>
        </w:rPr>
      </w:pPr>
      <w:r w:rsidRPr="00FD0425">
        <w:rPr>
          <w:snapToGrid w:val="0"/>
        </w:rPr>
        <w:tab/>
        <w:t>...</w:t>
      </w:r>
    </w:p>
    <w:p w14:paraId="7B3E895A" w14:textId="77777777" w:rsidR="00593EA0" w:rsidRPr="00FD0425" w:rsidRDefault="00593EA0" w:rsidP="00593EA0">
      <w:pPr>
        <w:pStyle w:val="PL"/>
        <w:rPr>
          <w:snapToGrid w:val="0"/>
        </w:rPr>
      </w:pPr>
      <w:r w:rsidRPr="00FD0425">
        <w:rPr>
          <w:snapToGrid w:val="0"/>
        </w:rPr>
        <w:t>}</w:t>
      </w:r>
    </w:p>
    <w:p w14:paraId="2928372F" w14:textId="77777777" w:rsidR="00593EA0" w:rsidRDefault="00593EA0" w:rsidP="00593EA0">
      <w:pPr>
        <w:pStyle w:val="PL"/>
      </w:pPr>
    </w:p>
    <w:p w14:paraId="06D9D8B9" w14:textId="77777777" w:rsidR="00593EA0" w:rsidRDefault="00593EA0" w:rsidP="00593EA0">
      <w:pPr>
        <w:pStyle w:val="PL"/>
        <w:rPr>
          <w:snapToGrid w:val="0"/>
        </w:rPr>
      </w:pPr>
      <w:r>
        <w:rPr>
          <w:snapToGrid w:val="0"/>
        </w:rPr>
        <w:t>NPNMobilityInformation-SNPN ::= SEQUENCE {</w:t>
      </w:r>
    </w:p>
    <w:p w14:paraId="6E5BF218" w14:textId="77777777" w:rsidR="00593EA0" w:rsidRPr="00FD0425" w:rsidRDefault="00593EA0" w:rsidP="00593EA0">
      <w:pPr>
        <w:pStyle w:val="PL"/>
        <w:rPr>
          <w:snapToGrid w:val="0"/>
        </w:rPr>
      </w:pPr>
      <w:r>
        <w:rPr>
          <w:snapToGrid w:val="0"/>
        </w:rPr>
        <w:tab/>
        <w:t>serving-NID</w:t>
      </w:r>
      <w:r>
        <w:rPr>
          <w:snapToGrid w:val="0"/>
        </w:rPr>
        <w:tab/>
      </w:r>
      <w:r>
        <w:rPr>
          <w:snapToGrid w:val="0"/>
        </w:rPr>
        <w:tab/>
      </w:r>
      <w:r>
        <w:rPr>
          <w:snapToGrid w:val="0"/>
        </w:rPr>
        <w:tab/>
      </w:r>
      <w:r>
        <w:rPr>
          <w:snapToGrid w:val="0"/>
        </w:rPr>
        <w:tab/>
      </w:r>
      <w:r>
        <w:rPr>
          <w:snapToGrid w:val="0"/>
        </w:rPr>
        <w:tab/>
        <w:t>NID,</w:t>
      </w:r>
    </w:p>
    <w:p w14:paraId="58636818" w14:textId="77777777" w:rsidR="00593EA0" w:rsidRPr="00FD0425" w:rsidRDefault="00593EA0" w:rsidP="00593EA0">
      <w:pPr>
        <w:pStyle w:val="PL"/>
      </w:pPr>
      <w:r w:rsidRPr="00FD0425">
        <w:tab/>
        <w:t>iE-Extension</w:t>
      </w:r>
      <w:r w:rsidRPr="00FD0425">
        <w:tab/>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Pr>
          <w:snapToGrid w:val="0"/>
        </w:rPr>
        <w:t>NPNMobilityInformation</w:t>
      </w:r>
      <w:proofErr w:type="spellEnd"/>
      <w:r>
        <w:rPr>
          <w:snapToGrid w:val="0"/>
        </w:rPr>
        <w:t>-SNPN</w:t>
      </w:r>
      <w:r w:rsidRPr="00FD0425">
        <w:t>-ExtIEs</w:t>
      </w:r>
      <w:r w:rsidRPr="00FD0425">
        <w:rPr>
          <w:noProof w:val="0"/>
          <w:snapToGrid w:val="0"/>
          <w:lang w:eastAsia="zh-CN"/>
        </w:rPr>
        <w:t>} }</w:t>
      </w:r>
      <w:r w:rsidRPr="00FD0425">
        <w:rPr>
          <w:noProof w:val="0"/>
          <w:snapToGrid w:val="0"/>
          <w:lang w:eastAsia="zh-CN"/>
        </w:rPr>
        <w:tab/>
        <w:t>OPTIONAL</w:t>
      </w:r>
      <w:r w:rsidRPr="00FD0425">
        <w:t>,</w:t>
      </w:r>
    </w:p>
    <w:p w14:paraId="789D57C7" w14:textId="77777777" w:rsidR="00593EA0" w:rsidRPr="00FD0425" w:rsidRDefault="00593EA0" w:rsidP="00593EA0">
      <w:pPr>
        <w:pStyle w:val="PL"/>
      </w:pPr>
      <w:r w:rsidRPr="00FD0425">
        <w:tab/>
        <w:t>...</w:t>
      </w:r>
    </w:p>
    <w:p w14:paraId="473D5F2F" w14:textId="77777777" w:rsidR="00593EA0" w:rsidRPr="00FD0425" w:rsidRDefault="00593EA0" w:rsidP="00593EA0">
      <w:pPr>
        <w:pStyle w:val="PL"/>
      </w:pPr>
      <w:r w:rsidRPr="00FD0425">
        <w:t>}</w:t>
      </w:r>
    </w:p>
    <w:p w14:paraId="18796B83" w14:textId="77777777" w:rsidR="00593EA0" w:rsidRPr="00FD0425" w:rsidRDefault="00593EA0" w:rsidP="00593EA0">
      <w:pPr>
        <w:pStyle w:val="PL"/>
      </w:pPr>
    </w:p>
    <w:p w14:paraId="051E477A" w14:textId="77777777" w:rsidR="00593EA0" w:rsidRPr="00FD0425" w:rsidRDefault="00593EA0" w:rsidP="00593EA0">
      <w:pPr>
        <w:pStyle w:val="PL"/>
        <w:rPr>
          <w:noProof w:val="0"/>
          <w:snapToGrid w:val="0"/>
          <w:lang w:eastAsia="zh-CN"/>
        </w:rPr>
      </w:pPr>
      <w:r>
        <w:rPr>
          <w:snapToGrid w:val="0"/>
        </w:rPr>
        <w:t>NPNMobilityInformation-SNPN</w:t>
      </w:r>
      <w:r w:rsidRPr="00FD0425">
        <w:t xml:space="preserve">-ExtIEs </w:t>
      </w:r>
      <w:r w:rsidRPr="00FD0425">
        <w:rPr>
          <w:noProof w:val="0"/>
          <w:snapToGrid w:val="0"/>
          <w:lang w:eastAsia="zh-CN"/>
        </w:rPr>
        <w:t>XNAP-PROTOCOL-EXTENSION ::= {</w:t>
      </w:r>
    </w:p>
    <w:p w14:paraId="75A8C059"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65E81CE7"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14A9AC74" w14:textId="77777777" w:rsidR="00593EA0" w:rsidRDefault="00593EA0" w:rsidP="00593EA0">
      <w:pPr>
        <w:pStyle w:val="PL"/>
      </w:pPr>
    </w:p>
    <w:p w14:paraId="4C498C25" w14:textId="77777777" w:rsidR="00593EA0" w:rsidRDefault="00593EA0" w:rsidP="00593EA0">
      <w:pPr>
        <w:pStyle w:val="PL"/>
        <w:rPr>
          <w:snapToGrid w:val="0"/>
        </w:rPr>
      </w:pPr>
      <w:r>
        <w:rPr>
          <w:snapToGrid w:val="0"/>
        </w:rPr>
        <w:t>NPNMobilityInformation-PNI-NPN ::= SEQUENCE {</w:t>
      </w:r>
    </w:p>
    <w:p w14:paraId="3C925583" w14:textId="77777777" w:rsidR="00593EA0" w:rsidRPr="00FD0425" w:rsidRDefault="00593EA0" w:rsidP="00593EA0">
      <w:pPr>
        <w:pStyle w:val="PL"/>
        <w:rPr>
          <w:snapToGrid w:val="0"/>
        </w:rPr>
      </w:pPr>
      <w:r>
        <w:rPr>
          <w:snapToGrid w:val="0"/>
        </w:rPr>
        <w:tab/>
        <w:t>allowedPNI-NPN-ID-List</w:t>
      </w:r>
      <w:r>
        <w:rPr>
          <w:snapToGrid w:val="0"/>
        </w:rPr>
        <w:tab/>
      </w:r>
      <w:r>
        <w:rPr>
          <w:snapToGrid w:val="0"/>
        </w:rPr>
        <w:tab/>
        <w:t>AllowedPNI-NPN-ID-List,</w:t>
      </w:r>
    </w:p>
    <w:p w14:paraId="54E755E9" w14:textId="77777777" w:rsidR="00593EA0" w:rsidRPr="00FD0425" w:rsidRDefault="00593EA0" w:rsidP="00593EA0">
      <w:pPr>
        <w:pStyle w:val="PL"/>
      </w:pPr>
      <w:r w:rsidRPr="00FD0425">
        <w:tab/>
        <w:t>iE-Extension</w:t>
      </w:r>
      <w:r w:rsidRPr="00FD0425">
        <w:tab/>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Pr>
          <w:snapToGrid w:val="0"/>
        </w:rPr>
        <w:t>NPNMobilityInformation</w:t>
      </w:r>
      <w:proofErr w:type="spellEnd"/>
      <w:r>
        <w:rPr>
          <w:snapToGrid w:val="0"/>
        </w:rPr>
        <w:t>-PNI-NPN</w:t>
      </w:r>
      <w:r w:rsidRPr="00FD0425">
        <w:t>-ExtIEs</w:t>
      </w:r>
      <w:r w:rsidRPr="00FD0425">
        <w:rPr>
          <w:noProof w:val="0"/>
          <w:snapToGrid w:val="0"/>
          <w:lang w:eastAsia="zh-CN"/>
        </w:rPr>
        <w:t>} }</w:t>
      </w:r>
      <w:r w:rsidRPr="00FD0425">
        <w:rPr>
          <w:noProof w:val="0"/>
          <w:snapToGrid w:val="0"/>
          <w:lang w:eastAsia="zh-CN"/>
        </w:rPr>
        <w:tab/>
        <w:t>OPTIONAL</w:t>
      </w:r>
      <w:r w:rsidRPr="00FD0425">
        <w:t>,</w:t>
      </w:r>
    </w:p>
    <w:p w14:paraId="49D7A4E2" w14:textId="77777777" w:rsidR="00593EA0" w:rsidRPr="00FD0425" w:rsidRDefault="00593EA0" w:rsidP="00593EA0">
      <w:pPr>
        <w:pStyle w:val="PL"/>
      </w:pPr>
      <w:r w:rsidRPr="00FD0425">
        <w:tab/>
        <w:t>...</w:t>
      </w:r>
    </w:p>
    <w:p w14:paraId="70DD58C0" w14:textId="77777777" w:rsidR="00593EA0" w:rsidRPr="00FD0425" w:rsidRDefault="00593EA0" w:rsidP="00593EA0">
      <w:pPr>
        <w:pStyle w:val="PL"/>
      </w:pPr>
      <w:r w:rsidRPr="00FD0425">
        <w:t>}</w:t>
      </w:r>
    </w:p>
    <w:p w14:paraId="76A2B81B" w14:textId="77777777" w:rsidR="00593EA0" w:rsidRPr="00FD0425" w:rsidRDefault="00593EA0" w:rsidP="00593EA0">
      <w:pPr>
        <w:pStyle w:val="PL"/>
      </w:pPr>
    </w:p>
    <w:p w14:paraId="5B7DD579" w14:textId="77777777" w:rsidR="00593EA0" w:rsidRPr="00FD0425" w:rsidRDefault="00593EA0" w:rsidP="00593EA0">
      <w:pPr>
        <w:pStyle w:val="PL"/>
        <w:rPr>
          <w:noProof w:val="0"/>
          <w:snapToGrid w:val="0"/>
          <w:lang w:eastAsia="zh-CN"/>
        </w:rPr>
      </w:pPr>
      <w:r>
        <w:rPr>
          <w:snapToGrid w:val="0"/>
        </w:rPr>
        <w:t>NPNMobilityInformation-PNI-NPN</w:t>
      </w:r>
      <w:r w:rsidRPr="00FD0425">
        <w:t xml:space="preserve">-ExtIEs </w:t>
      </w:r>
      <w:r w:rsidRPr="00FD0425">
        <w:rPr>
          <w:noProof w:val="0"/>
          <w:snapToGrid w:val="0"/>
          <w:lang w:eastAsia="zh-CN"/>
        </w:rPr>
        <w:t>XNAP-PROTOCOL-EXTENSION ::= {</w:t>
      </w:r>
    </w:p>
    <w:p w14:paraId="057371EE"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38E66B50"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7AAFAA36" w14:textId="77777777" w:rsidR="00593EA0" w:rsidRDefault="00593EA0" w:rsidP="00593EA0">
      <w:pPr>
        <w:pStyle w:val="PL"/>
      </w:pPr>
    </w:p>
    <w:p w14:paraId="4021C4C4" w14:textId="77777777" w:rsidR="00593EA0" w:rsidRPr="00FD0425" w:rsidRDefault="00593EA0" w:rsidP="00593EA0">
      <w:pPr>
        <w:pStyle w:val="PL"/>
      </w:pPr>
    </w:p>
    <w:p w14:paraId="6A866373" w14:textId="77777777" w:rsidR="00593EA0" w:rsidRDefault="00593EA0" w:rsidP="00593EA0">
      <w:pPr>
        <w:pStyle w:val="PL"/>
      </w:pPr>
      <w:r>
        <w:rPr>
          <w:snapToGrid w:val="0"/>
        </w:rPr>
        <w:t xml:space="preserve">NPNPagingAssistanceInformation </w:t>
      </w:r>
      <w:r>
        <w:t>::= CHOICE {</w:t>
      </w:r>
    </w:p>
    <w:p w14:paraId="40A22139" w14:textId="77777777" w:rsidR="00593EA0" w:rsidRPr="00FD0425" w:rsidRDefault="00593EA0" w:rsidP="00593EA0">
      <w:pPr>
        <w:pStyle w:val="PL"/>
      </w:pPr>
      <w:r w:rsidRPr="00FD0425">
        <w:tab/>
      </w:r>
      <w:r>
        <w:t>pni-npn-Information</w:t>
      </w:r>
      <w:r>
        <w:tab/>
      </w:r>
      <w:r>
        <w:tab/>
      </w:r>
      <w:r>
        <w:tab/>
      </w:r>
      <w:r w:rsidRPr="00FD0425">
        <w:tab/>
      </w:r>
      <w:r w:rsidRPr="00FD0425">
        <w:tab/>
      </w:r>
      <w:r>
        <w:rPr>
          <w:snapToGrid w:val="0"/>
        </w:rPr>
        <w:t>NPNPagingAssistanceInformation-PNI-NPN</w:t>
      </w:r>
      <w:r w:rsidRPr="00FD0425">
        <w:t>,</w:t>
      </w:r>
    </w:p>
    <w:p w14:paraId="26E15782" w14:textId="77777777" w:rsidR="00593EA0" w:rsidRPr="00FD0425" w:rsidRDefault="00593EA0" w:rsidP="00593EA0">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w:t>
      </w:r>
      <w:r>
        <w:rPr>
          <w:snapToGrid w:val="0"/>
        </w:rPr>
        <w:t>NPNPagingAssistanceInformation</w:t>
      </w:r>
      <w:r w:rsidRPr="00FD0425">
        <w:rPr>
          <w:snapToGrid w:val="0"/>
        </w:rPr>
        <w:t>-ExtIEs} }</w:t>
      </w:r>
    </w:p>
    <w:p w14:paraId="2DE6DADD" w14:textId="77777777" w:rsidR="00593EA0" w:rsidRPr="00FD0425" w:rsidRDefault="00593EA0" w:rsidP="00593EA0">
      <w:pPr>
        <w:pStyle w:val="PL"/>
        <w:rPr>
          <w:snapToGrid w:val="0"/>
        </w:rPr>
      </w:pPr>
      <w:r w:rsidRPr="00FD0425">
        <w:rPr>
          <w:snapToGrid w:val="0"/>
        </w:rPr>
        <w:t>}</w:t>
      </w:r>
    </w:p>
    <w:p w14:paraId="0C671273" w14:textId="77777777" w:rsidR="00593EA0" w:rsidRPr="00FD0425" w:rsidRDefault="00593EA0" w:rsidP="00593EA0">
      <w:pPr>
        <w:pStyle w:val="PL"/>
        <w:rPr>
          <w:snapToGrid w:val="0"/>
        </w:rPr>
      </w:pPr>
    </w:p>
    <w:p w14:paraId="693B8829" w14:textId="77777777" w:rsidR="00593EA0" w:rsidRPr="00FD0425" w:rsidRDefault="00593EA0" w:rsidP="00593EA0">
      <w:pPr>
        <w:pStyle w:val="PL"/>
        <w:rPr>
          <w:snapToGrid w:val="0"/>
        </w:rPr>
      </w:pPr>
      <w:r>
        <w:rPr>
          <w:snapToGrid w:val="0"/>
        </w:rPr>
        <w:t>NPNPagingAssistanceInformation</w:t>
      </w:r>
      <w:r w:rsidRPr="00FD0425">
        <w:rPr>
          <w:snapToGrid w:val="0"/>
        </w:rPr>
        <w:t>-ExtIEs XNAP-PROTOCOL-IES ::= {</w:t>
      </w:r>
    </w:p>
    <w:p w14:paraId="2BE38A8D" w14:textId="77777777" w:rsidR="00593EA0" w:rsidRPr="00FD0425" w:rsidRDefault="00593EA0" w:rsidP="00593EA0">
      <w:pPr>
        <w:pStyle w:val="PL"/>
        <w:rPr>
          <w:snapToGrid w:val="0"/>
        </w:rPr>
      </w:pPr>
      <w:r w:rsidRPr="00FD0425">
        <w:rPr>
          <w:snapToGrid w:val="0"/>
        </w:rPr>
        <w:tab/>
        <w:t>...</w:t>
      </w:r>
    </w:p>
    <w:p w14:paraId="53470E26" w14:textId="77777777" w:rsidR="00593EA0" w:rsidRPr="00FD0425" w:rsidRDefault="00593EA0" w:rsidP="00593EA0">
      <w:pPr>
        <w:pStyle w:val="PL"/>
        <w:rPr>
          <w:snapToGrid w:val="0"/>
        </w:rPr>
      </w:pPr>
      <w:r w:rsidRPr="00FD0425">
        <w:rPr>
          <w:snapToGrid w:val="0"/>
        </w:rPr>
        <w:t>}</w:t>
      </w:r>
    </w:p>
    <w:p w14:paraId="67F6BA38" w14:textId="77777777" w:rsidR="00593EA0" w:rsidRDefault="00593EA0" w:rsidP="00593EA0">
      <w:pPr>
        <w:pStyle w:val="PL"/>
        <w:rPr>
          <w:snapToGrid w:val="0"/>
        </w:rPr>
      </w:pPr>
    </w:p>
    <w:p w14:paraId="7F52DE31" w14:textId="77777777" w:rsidR="00593EA0" w:rsidRDefault="00593EA0" w:rsidP="00593EA0">
      <w:pPr>
        <w:pStyle w:val="PL"/>
        <w:rPr>
          <w:snapToGrid w:val="0"/>
        </w:rPr>
      </w:pPr>
      <w:r>
        <w:rPr>
          <w:snapToGrid w:val="0"/>
        </w:rPr>
        <w:t>NPNPagingAssistanceInformation-PNI-NPN ::= SEQUENCE {</w:t>
      </w:r>
    </w:p>
    <w:p w14:paraId="2922F490" w14:textId="77777777" w:rsidR="00593EA0" w:rsidRPr="00FD0425" w:rsidRDefault="00593EA0" w:rsidP="00593EA0">
      <w:pPr>
        <w:pStyle w:val="PL"/>
        <w:rPr>
          <w:snapToGrid w:val="0"/>
        </w:rPr>
      </w:pPr>
      <w:r>
        <w:rPr>
          <w:snapToGrid w:val="0"/>
        </w:rPr>
        <w:tab/>
        <w:t>allowed</w:t>
      </w:r>
      <w:r>
        <w:t>PNI-NPN-ID-List</w:t>
      </w:r>
      <w:r>
        <w:rPr>
          <w:snapToGrid w:val="0"/>
        </w:rPr>
        <w:tab/>
      </w:r>
      <w:r>
        <w:rPr>
          <w:snapToGrid w:val="0"/>
        </w:rPr>
        <w:tab/>
      </w:r>
      <w:r>
        <w:rPr>
          <w:snapToGrid w:val="0"/>
        </w:rPr>
        <w:tab/>
        <w:t>Allowed</w:t>
      </w:r>
      <w:r>
        <w:t>PNI-NPN-ID-List</w:t>
      </w:r>
      <w:r>
        <w:rPr>
          <w:snapToGrid w:val="0"/>
        </w:rPr>
        <w:t>,</w:t>
      </w:r>
    </w:p>
    <w:p w14:paraId="3D0D0E68" w14:textId="77777777" w:rsidR="00593EA0" w:rsidRPr="00FD0425" w:rsidRDefault="00593EA0" w:rsidP="00593EA0">
      <w:pPr>
        <w:pStyle w:val="PL"/>
      </w:pPr>
      <w:r w:rsidRPr="00FD0425">
        <w:tab/>
        <w:t>iE-Extension</w:t>
      </w:r>
      <w:r w:rsidRPr="00FD0425">
        <w:tab/>
      </w:r>
      <w:r w:rsidRPr="00FD0425">
        <w:tab/>
      </w:r>
      <w:r w:rsidRPr="00FD0425">
        <w:tab/>
      </w:r>
      <w:r w:rsidRPr="00FD0425">
        <w:tab/>
      </w:r>
      <w: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Pr>
          <w:snapToGrid w:val="0"/>
        </w:rPr>
        <w:t>NPNPagingAssistanceInformation</w:t>
      </w:r>
      <w:proofErr w:type="spellEnd"/>
      <w:r>
        <w:rPr>
          <w:snapToGrid w:val="0"/>
        </w:rPr>
        <w:t>-PNI-NPN</w:t>
      </w:r>
      <w:r w:rsidRPr="00FD0425">
        <w:t>-ExtIEs</w:t>
      </w:r>
      <w:r w:rsidRPr="00FD0425">
        <w:rPr>
          <w:noProof w:val="0"/>
          <w:snapToGrid w:val="0"/>
          <w:lang w:eastAsia="zh-CN"/>
        </w:rPr>
        <w:t>} }</w:t>
      </w:r>
      <w:r w:rsidRPr="00FD0425">
        <w:rPr>
          <w:noProof w:val="0"/>
          <w:snapToGrid w:val="0"/>
          <w:lang w:eastAsia="zh-CN"/>
        </w:rPr>
        <w:tab/>
        <w:t>OPTIONAL</w:t>
      </w:r>
      <w:r w:rsidRPr="00FD0425">
        <w:t>,</w:t>
      </w:r>
    </w:p>
    <w:p w14:paraId="38EE7A4F" w14:textId="77777777" w:rsidR="00593EA0" w:rsidRPr="00FD0425" w:rsidRDefault="00593EA0" w:rsidP="00593EA0">
      <w:pPr>
        <w:pStyle w:val="PL"/>
      </w:pPr>
      <w:r w:rsidRPr="00FD0425">
        <w:tab/>
        <w:t>...</w:t>
      </w:r>
    </w:p>
    <w:p w14:paraId="2FD6E9F7" w14:textId="77777777" w:rsidR="00593EA0" w:rsidRPr="00FD0425" w:rsidRDefault="00593EA0" w:rsidP="00593EA0">
      <w:pPr>
        <w:pStyle w:val="PL"/>
      </w:pPr>
      <w:r w:rsidRPr="00FD0425">
        <w:t>}</w:t>
      </w:r>
    </w:p>
    <w:p w14:paraId="62DA6439" w14:textId="77777777" w:rsidR="00593EA0" w:rsidRPr="00FD0425" w:rsidRDefault="00593EA0" w:rsidP="00593EA0">
      <w:pPr>
        <w:pStyle w:val="PL"/>
      </w:pPr>
    </w:p>
    <w:p w14:paraId="6F43C116" w14:textId="77777777" w:rsidR="00593EA0" w:rsidRPr="00FD0425" w:rsidRDefault="00593EA0" w:rsidP="00593EA0">
      <w:pPr>
        <w:pStyle w:val="PL"/>
        <w:rPr>
          <w:noProof w:val="0"/>
          <w:snapToGrid w:val="0"/>
          <w:lang w:eastAsia="zh-CN"/>
        </w:rPr>
      </w:pPr>
      <w:r>
        <w:rPr>
          <w:snapToGrid w:val="0"/>
        </w:rPr>
        <w:t>NPNPagingAssistanceInformation-PNI-NPN</w:t>
      </w:r>
      <w:r w:rsidRPr="00FD0425">
        <w:t xml:space="preserve">-ExtIEs </w:t>
      </w:r>
      <w:r w:rsidRPr="00FD0425">
        <w:rPr>
          <w:noProof w:val="0"/>
          <w:snapToGrid w:val="0"/>
          <w:lang w:eastAsia="zh-CN"/>
        </w:rPr>
        <w:t>XNAP-PROTOCOL-EXTENSION ::= {</w:t>
      </w:r>
    </w:p>
    <w:p w14:paraId="155355CA"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390EF655"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0E0CED74" w14:textId="77777777" w:rsidR="00593EA0" w:rsidRDefault="00593EA0" w:rsidP="00593EA0">
      <w:pPr>
        <w:pStyle w:val="PL"/>
        <w:rPr>
          <w:snapToGrid w:val="0"/>
        </w:rPr>
      </w:pPr>
    </w:p>
    <w:p w14:paraId="20FE3510" w14:textId="77777777" w:rsidR="00593EA0" w:rsidRPr="00FD0425" w:rsidRDefault="00593EA0" w:rsidP="00593EA0">
      <w:pPr>
        <w:pStyle w:val="PL"/>
      </w:pPr>
    </w:p>
    <w:p w14:paraId="534669F3" w14:textId="77777777" w:rsidR="00593EA0" w:rsidRPr="0046022C" w:rsidRDefault="00593EA0" w:rsidP="00593EA0">
      <w:pPr>
        <w:pStyle w:val="PL"/>
        <w:rPr>
          <w:noProof w:val="0"/>
          <w:snapToGrid w:val="0"/>
        </w:rPr>
      </w:pPr>
      <w:r w:rsidRPr="00750353">
        <w:rPr>
          <w:noProof w:val="0"/>
          <w:snapToGrid w:val="0"/>
        </w:rPr>
        <w:t>NPN-Support ::= CH</w:t>
      </w:r>
      <w:r w:rsidRPr="0046022C">
        <w:rPr>
          <w:noProof w:val="0"/>
          <w:snapToGrid w:val="0"/>
        </w:rPr>
        <w:t>OICE {</w:t>
      </w:r>
    </w:p>
    <w:p w14:paraId="4F5B5F86" w14:textId="77777777" w:rsidR="00593EA0" w:rsidRPr="0046022C" w:rsidRDefault="00593EA0" w:rsidP="00593EA0">
      <w:pPr>
        <w:pStyle w:val="PL"/>
        <w:rPr>
          <w:noProof w:val="0"/>
          <w:snapToGrid w:val="0"/>
        </w:rPr>
      </w:pPr>
      <w:r w:rsidRPr="0046022C">
        <w:rPr>
          <w:noProof w:val="0"/>
          <w:snapToGrid w:val="0"/>
        </w:rPr>
        <w:tab/>
      </w:r>
      <w:proofErr w:type="spellStart"/>
      <w:r w:rsidRPr="0046022C">
        <w:rPr>
          <w:noProof w:val="0"/>
          <w:snapToGrid w:val="0"/>
        </w:rPr>
        <w:t>sNPN</w:t>
      </w:r>
      <w:proofErr w:type="spellEnd"/>
      <w:r w:rsidRPr="0046022C">
        <w:rPr>
          <w:noProof w:val="0"/>
          <w:snapToGrid w:val="0"/>
        </w:rPr>
        <w:tab/>
      </w:r>
      <w:r w:rsidRPr="0046022C">
        <w:rPr>
          <w:noProof w:val="0"/>
          <w:snapToGrid w:val="0"/>
        </w:rPr>
        <w:tab/>
      </w:r>
      <w:r w:rsidRPr="0046022C">
        <w:rPr>
          <w:noProof w:val="0"/>
          <w:snapToGrid w:val="0"/>
        </w:rPr>
        <w:tab/>
      </w:r>
      <w:r w:rsidRPr="0046022C">
        <w:rPr>
          <w:noProof w:val="0"/>
          <w:snapToGrid w:val="0"/>
        </w:rPr>
        <w:tab/>
      </w:r>
      <w:r w:rsidRPr="0046022C">
        <w:rPr>
          <w:noProof w:val="0"/>
          <w:snapToGrid w:val="0"/>
        </w:rPr>
        <w:tab/>
      </w:r>
      <w:r w:rsidRPr="009354E2">
        <w:rPr>
          <w:noProof w:val="0"/>
          <w:snapToGrid w:val="0"/>
        </w:rPr>
        <w:t>NPN-Support-SNPN</w:t>
      </w:r>
      <w:r w:rsidRPr="00750353">
        <w:rPr>
          <w:noProof w:val="0"/>
          <w:snapToGrid w:val="0"/>
        </w:rPr>
        <w:t>,</w:t>
      </w:r>
    </w:p>
    <w:p w14:paraId="7F6C861F" w14:textId="77777777" w:rsidR="00593EA0" w:rsidRPr="002009B0" w:rsidRDefault="00593EA0" w:rsidP="00593EA0">
      <w:pPr>
        <w:pStyle w:val="PL"/>
        <w:rPr>
          <w:noProof w:val="0"/>
        </w:rPr>
      </w:pPr>
      <w:r w:rsidRPr="0046022C">
        <w:rPr>
          <w:noProof w:val="0"/>
          <w:snapToGrid w:val="0"/>
        </w:rPr>
        <w:tab/>
      </w:r>
      <w:r w:rsidRPr="0046022C">
        <w:rPr>
          <w:noProof w:val="0"/>
        </w:rPr>
        <w:t>choice-Extensions</w:t>
      </w:r>
      <w:r w:rsidRPr="0046022C">
        <w:rPr>
          <w:noProof w:val="0"/>
        </w:rPr>
        <w:tab/>
      </w:r>
      <w:r w:rsidRPr="0046022C">
        <w:rPr>
          <w:noProof w:val="0"/>
        </w:rPr>
        <w:tab/>
      </w:r>
      <w:proofErr w:type="spellStart"/>
      <w:r w:rsidRPr="002009B0">
        <w:rPr>
          <w:noProof w:val="0"/>
        </w:rPr>
        <w:t>Pro</w:t>
      </w:r>
      <w:r w:rsidRPr="0096236D">
        <w:rPr>
          <w:noProof w:val="0"/>
        </w:rPr>
        <w:t>tocolIE</w:t>
      </w:r>
      <w:proofErr w:type="spellEnd"/>
      <w:r w:rsidRPr="0096236D">
        <w:rPr>
          <w:noProof w:val="0"/>
        </w:rPr>
        <w:t>-Single</w:t>
      </w:r>
      <w:r>
        <w:rPr>
          <w:noProof w:val="0"/>
        </w:rPr>
        <w:t>-</w:t>
      </w:r>
      <w:r w:rsidRPr="00750353">
        <w:rPr>
          <w:noProof w:val="0"/>
        </w:rPr>
        <w:t>Container {</w:t>
      </w:r>
      <w:r w:rsidRPr="0046022C">
        <w:rPr>
          <w:noProof w:val="0"/>
        </w:rPr>
        <w:t xml:space="preserve"> {</w:t>
      </w:r>
      <w:r w:rsidRPr="0046022C">
        <w:rPr>
          <w:noProof w:val="0"/>
          <w:snapToGrid w:val="0"/>
        </w:rPr>
        <w:t>NPN-Support</w:t>
      </w:r>
      <w:r w:rsidRPr="0046022C">
        <w:rPr>
          <w:noProof w:val="0"/>
        </w:rPr>
        <w:t>-</w:t>
      </w:r>
      <w:proofErr w:type="spellStart"/>
      <w:r w:rsidRPr="0046022C">
        <w:rPr>
          <w:noProof w:val="0"/>
        </w:rPr>
        <w:t>ExtIEs</w:t>
      </w:r>
      <w:proofErr w:type="spellEnd"/>
      <w:r w:rsidRPr="0046022C">
        <w:rPr>
          <w:noProof w:val="0"/>
        </w:rPr>
        <w:t>} }</w:t>
      </w:r>
    </w:p>
    <w:p w14:paraId="0162496E" w14:textId="77777777" w:rsidR="00593EA0" w:rsidRPr="008D5E13" w:rsidRDefault="00593EA0" w:rsidP="00593EA0">
      <w:pPr>
        <w:pStyle w:val="PL"/>
        <w:rPr>
          <w:noProof w:val="0"/>
          <w:snapToGrid w:val="0"/>
        </w:rPr>
      </w:pPr>
      <w:r w:rsidRPr="0096236D">
        <w:rPr>
          <w:noProof w:val="0"/>
          <w:snapToGrid w:val="0"/>
        </w:rPr>
        <w:t>}</w:t>
      </w:r>
    </w:p>
    <w:p w14:paraId="32A79F4F" w14:textId="77777777" w:rsidR="00593EA0" w:rsidRPr="00277355" w:rsidRDefault="00593EA0" w:rsidP="00593EA0">
      <w:pPr>
        <w:pStyle w:val="PL"/>
        <w:rPr>
          <w:noProof w:val="0"/>
          <w:snapToGrid w:val="0"/>
        </w:rPr>
      </w:pPr>
    </w:p>
    <w:p w14:paraId="639762D4" w14:textId="77777777" w:rsidR="00593EA0" w:rsidRPr="0046022C" w:rsidRDefault="00593EA0" w:rsidP="00593EA0">
      <w:pPr>
        <w:pStyle w:val="PL"/>
        <w:rPr>
          <w:noProof w:val="0"/>
        </w:rPr>
      </w:pPr>
      <w:r w:rsidRPr="00277355">
        <w:rPr>
          <w:noProof w:val="0"/>
          <w:snapToGrid w:val="0"/>
        </w:rPr>
        <w:t>NPN</w:t>
      </w:r>
      <w:r w:rsidRPr="00D83CCA">
        <w:rPr>
          <w:noProof w:val="0"/>
          <w:snapToGrid w:val="0"/>
        </w:rPr>
        <w:t>-S</w:t>
      </w:r>
      <w:r w:rsidRPr="007E0DCF">
        <w:rPr>
          <w:noProof w:val="0"/>
          <w:snapToGrid w:val="0"/>
        </w:rPr>
        <w:t>upport</w:t>
      </w:r>
      <w:r w:rsidRPr="007A007D">
        <w:rPr>
          <w:noProof w:val="0"/>
        </w:rPr>
        <w:t>-</w:t>
      </w:r>
      <w:proofErr w:type="spellStart"/>
      <w:r w:rsidRPr="007A007D">
        <w:rPr>
          <w:noProof w:val="0"/>
        </w:rPr>
        <w:t>ExtIEs</w:t>
      </w:r>
      <w:proofErr w:type="spellEnd"/>
      <w:r w:rsidRPr="007A007D">
        <w:rPr>
          <w:noProof w:val="0"/>
        </w:rPr>
        <w:t xml:space="preserve"> </w:t>
      </w:r>
      <w:r w:rsidRPr="009354E2">
        <w:rPr>
          <w:noProof w:val="0"/>
          <w:snapToGrid w:val="0"/>
        </w:rPr>
        <w:t>XN</w:t>
      </w:r>
      <w:r w:rsidRPr="00750353">
        <w:rPr>
          <w:noProof w:val="0"/>
          <w:snapToGrid w:val="0"/>
        </w:rPr>
        <w:t xml:space="preserve">AP-PROTOCOL-IES </w:t>
      </w:r>
      <w:r w:rsidRPr="0046022C">
        <w:rPr>
          <w:noProof w:val="0"/>
        </w:rPr>
        <w:t>::= {</w:t>
      </w:r>
    </w:p>
    <w:p w14:paraId="41B74F25" w14:textId="77777777" w:rsidR="00593EA0" w:rsidRPr="0096236D" w:rsidRDefault="00593EA0" w:rsidP="00593EA0">
      <w:pPr>
        <w:pStyle w:val="PL"/>
        <w:rPr>
          <w:noProof w:val="0"/>
        </w:rPr>
      </w:pPr>
      <w:r w:rsidRPr="002009B0">
        <w:rPr>
          <w:noProof w:val="0"/>
        </w:rPr>
        <w:tab/>
        <w:t>...</w:t>
      </w:r>
    </w:p>
    <w:p w14:paraId="306424CB" w14:textId="77777777" w:rsidR="00593EA0" w:rsidRPr="00277355" w:rsidRDefault="00593EA0" w:rsidP="00593EA0">
      <w:pPr>
        <w:pStyle w:val="PL"/>
        <w:rPr>
          <w:noProof w:val="0"/>
        </w:rPr>
      </w:pPr>
      <w:r w:rsidRPr="008D5E13">
        <w:rPr>
          <w:noProof w:val="0"/>
        </w:rPr>
        <w:t>}</w:t>
      </w:r>
    </w:p>
    <w:p w14:paraId="0CE45E3C" w14:textId="77777777" w:rsidR="00593EA0" w:rsidRPr="00277355" w:rsidRDefault="00593EA0" w:rsidP="00593EA0">
      <w:pPr>
        <w:pStyle w:val="PL"/>
      </w:pPr>
    </w:p>
    <w:p w14:paraId="2FFFD926" w14:textId="77777777" w:rsidR="00593EA0" w:rsidRPr="0046022C" w:rsidRDefault="00593EA0" w:rsidP="00593EA0">
      <w:pPr>
        <w:pStyle w:val="PL"/>
        <w:rPr>
          <w:noProof w:val="0"/>
          <w:snapToGrid w:val="0"/>
        </w:rPr>
      </w:pPr>
      <w:r w:rsidRPr="00D83CCA">
        <w:rPr>
          <w:noProof w:val="0"/>
          <w:snapToGrid w:val="0"/>
        </w:rPr>
        <w:t>NPN-</w:t>
      </w:r>
      <w:r w:rsidRPr="007E0DCF">
        <w:rPr>
          <w:noProof w:val="0"/>
          <w:snapToGrid w:val="0"/>
        </w:rPr>
        <w:t>S</w:t>
      </w:r>
      <w:r w:rsidRPr="007A007D">
        <w:rPr>
          <w:noProof w:val="0"/>
          <w:snapToGrid w:val="0"/>
        </w:rPr>
        <w:t>upport</w:t>
      </w:r>
      <w:r w:rsidRPr="009354E2">
        <w:rPr>
          <w:noProof w:val="0"/>
          <w:snapToGrid w:val="0"/>
        </w:rPr>
        <w:t>-SNPN</w:t>
      </w:r>
      <w:r w:rsidRPr="00750353">
        <w:rPr>
          <w:noProof w:val="0"/>
          <w:snapToGrid w:val="0"/>
        </w:rPr>
        <w:t xml:space="preserve"> ::= </w:t>
      </w:r>
      <w:r w:rsidRPr="009354E2">
        <w:rPr>
          <w:noProof w:val="0"/>
          <w:snapToGrid w:val="0"/>
        </w:rPr>
        <w:t>SEQUENCE</w:t>
      </w:r>
      <w:r w:rsidRPr="00750353">
        <w:rPr>
          <w:noProof w:val="0"/>
          <w:snapToGrid w:val="0"/>
        </w:rPr>
        <w:t xml:space="preserve"> {</w:t>
      </w:r>
    </w:p>
    <w:p w14:paraId="053A46DF" w14:textId="77777777" w:rsidR="00593EA0" w:rsidRPr="0046022C" w:rsidRDefault="00593EA0" w:rsidP="00593EA0">
      <w:pPr>
        <w:pStyle w:val="PL"/>
        <w:rPr>
          <w:noProof w:val="0"/>
          <w:snapToGrid w:val="0"/>
        </w:rPr>
      </w:pPr>
      <w:r w:rsidRPr="0046022C">
        <w:rPr>
          <w:noProof w:val="0"/>
          <w:snapToGrid w:val="0"/>
        </w:rPr>
        <w:tab/>
      </w:r>
      <w:proofErr w:type="spellStart"/>
      <w:r w:rsidRPr="009354E2">
        <w:rPr>
          <w:noProof w:val="0"/>
          <w:snapToGrid w:val="0"/>
        </w:rPr>
        <w:t>nid</w:t>
      </w:r>
      <w:proofErr w:type="spellEnd"/>
      <w:r w:rsidRPr="00750353">
        <w:rPr>
          <w:noProof w:val="0"/>
          <w:snapToGrid w:val="0"/>
        </w:rPr>
        <w:tab/>
      </w:r>
      <w:r w:rsidRPr="00750353">
        <w:rPr>
          <w:noProof w:val="0"/>
          <w:snapToGrid w:val="0"/>
        </w:rPr>
        <w:tab/>
      </w:r>
      <w:r w:rsidRPr="00750353">
        <w:rPr>
          <w:noProof w:val="0"/>
          <w:snapToGrid w:val="0"/>
        </w:rPr>
        <w:tab/>
      </w:r>
      <w:r w:rsidRPr="00750353">
        <w:rPr>
          <w:noProof w:val="0"/>
          <w:snapToGrid w:val="0"/>
        </w:rPr>
        <w:tab/>
      </w:r>
      <w:r w:rsidRPr="00750353">
        <w:rPr>
          <w:noProof w:val="0"/>
          <w:snapToGrid w:val="0"/>
        </w:rPr>
        <w:tab/>
      </w:r>
      <w:r w:rsidRPr="0046022C">
        <w:rPr>
          <w:noProof w:val="0"/>
          <w:snapToGrid w:val="0"/>
        </w:rPr>
        <w:t>NID,</w:t>
      </w:r>
    </w:p>
    <w:p w14:paraId="27BD981A" w14:textId="77777777" w:rsidR="00593EA0" w:rsidRDefault="00593EA0" w:rsidP="00593EA0">
      <w:pPr>
        <w:pStyle w:val="PL"/>
        <w:rPr>
          <w:noProof w:val="0"/>
        </w:rPr>
      </w:pPr>
      <w:r w:rsidRPr="002009B0">
        <w:rPr>
          <w:noProof w:val="0"/>
          <w:snapToGrid w:val="0"/>
        </w:rPr>
        <w:tab/>
      </w:r>
      <w:proofErr w:type="spellStart"/>
      <w:r w:rsidRPr="009354E2">
        <w:rPr>
          <w:noProof w:val="0"/>
          <w:snapToGrid w:val="0"/>
        </w:rPr>
        <w:t>ie</w:t>
      </w:r>
      <w:proofErr w:type="spellEnd"/>
      <w:r w:rsidRPr="009354E2">
        <w:rPr>
          <w:noProof w:val="0"/>
          <w:snapToGrid w:val="0"/>
        </w:rPr>
        <w:t>-Extension</w:t>
      </w:r>
      <w:r w:rsidRPr="00750353">
        <w:rPr>
          <w:noProof w:val="0"/>
        </w:rPr>
        <w:tab/>
      </w:r>
      <w:r w:rsidRPr="00750353">
        <w:rPr>
          <w:noProof w:val="0"/>
        </w:rPr>
        <w:tab/>
      </w:r>
      <w:proofErr w:type="spellStart"/>
      <w:r w:rsidRPr="0046022C">
        <w:rPr>
          <w:noProof w:val="0"/>
        </w:rPr>
        <w:t>Protocol</w:t>
      </w:r>
      <w:r w:rsidRPr="009354E2">
        <w:rPr>
          <w:noProof w:val="0"/>
        </w:rPr>
        <w:t>Extension</w:t>
      </w:r>
      <w:r w:rsidRPr="00750353">
        <w:rPr>
          <w:noProof w:val="0"/>
        </w:rPr>
        <w:t>Container</w:t>
      </w:r>
      <w:proofErr w:type="spellEnd"/>
      <w:r w:rsidRPr="00750353">
        <w:rPr>
          <w:noProof w:val="0"/>
        </w:rPr>
        <w:t xml:space="preserve"> { {</w:t>
      </w:r>
      <w:r w:rsidRPr="0046022C">
        <w:rPr>
          <w:noProof w:val="0"/>
          <w:snapToGrid w:val="0"/>
        </w:rPr>
        <w:t>NPN-Support</w:t>
      </w:r>
      <w:r w:rsidRPr="0046022C">
        <w:rPr>
          <w:noProof w:val="0"/>
        </w:rPr>
        <w:t>-</w:t>
      </w:r>
      <w:r w:rsidRPr="009354E2">
        <w:rPr>
          <w:noProof w:val="0"/>
        </w:rPr>
        <w:t>SNPN-</w:t>
      </w:r>
      <w:proofErr w:type="spellStart"/>
      <w:r w:rsidRPr="00750353">
        <w:rPr>
          <w:noProof w:val="0"/>
        </w:rPr>
        <w:t>ExtIEs</w:t>
      </w:r>
      <w:proofErr w:type="spellEnd"/>
      <w:r w:rsidRPr="00750353">
        <w:rPr>
          <w:noProof w:val="0"/>
        </w:rPr>
        <w:t>} }</w:t>
      </w:r>
      <w:r>
        <w:rPr>
          <w:noProof w:val="0"/>
        </w:rPr>
        <w:tab/>
        <w:t>OPTIONAL,</w:t>
      </w:r>
    </w:p>
    <w:p w14:paraId="2F80F50A" w14:textId="77777777" w:rsidR="00593EA0" w:rsidRPr="0046022C" w:rsidRDefault="00593EA0" w:rsidP="00593EA0">
      <w:pPr>
        <w:pStyle w:val="PL"/>
        <w:rPr>
          <w:noProof w:val="0"/>
        </w:rPr>
      </w:pPr>
      <w:r>
        <w:rPr>
          <w:noProof w:val="0"/>
        </w:rPr>
        <w:tab/>
        <w:t>...</w:t>
      </w:r>
    </w:p>
    <w:p w14:paraId="01454113" w14:textId="77777777" w:rsidR="00593EA0" w:rsidRPr="0046022C" w:rsidRDefault="00593EA0" w:rsidP="00593EA0">
      <w:pPr>
        <w:pStyle w:val="PL"/>
        <w:rPr>
          <w:noProof w:val="0"/>
          <w:snapToGrid w:val="0"/>
        </w:rPr>
      </w:pPr>
      <w:r w:rsidRPr="0046022C">
        <w:rPr>
          <w:noProof w:val="0"/>
          <w:snapToGrid w:val="0"/>
        </w:rPr>
        <w:t>}</w:t>
      </w:r>
    </w:p>
    <w:p w14:paraId="58DE3178" w14:textId="77777777" w:rsidR="00593EA0" w:rsidRPr="002009B0" w:rsidRDefault="00593EA0" w:rsidP="00593EA0">
      <w:pPr>
        <w:pStyle w:val="PL"/>
        <w:rPr>
          <w:noProof w:val="0"/>
          <w:snapToGrid w:val="0"/>
        </w:rPr>
      </w:pPr>
    </w:p>
    <w:p w14:paraId="5F1CB1F1" w14:textId="77777777" w:rsidR="00593EA0" w:rsidRPr="0046022C" w:rsidRDefault="00593EA0" w:rsidP="00593EA0">
      <w:pPr>
        <w:pStyle w:val="PL"/>
        <w:rPr>
          <w:noProof w:val="0"/>
        </w:rPr>
      </w:pPr>
      <w:r w:rsidRPr="0096236D">
        <w:rPr>
          <w:noProof w:val="0"/>
          <w:snapToGrid w:val="0"/>
        </w:rPr>
        <w:t>NPN-S</w:t>
      </w:r>
      <w:r w:rsidRPr="008D5E13">
        <w:rPr>
          <w:noProof w:val="0"/>
          <w:snapToGrid w:val="0"/>
        </w:rPr>
        <w:t>upport</w:t>
      </w:r>
      <w:r w:rsidRPr="00277355">
        <w:rPr>
          <w:noProof w:val="0"/>
        </w:rPr>
        <w:t>-</w:t>
      </w:r>
      <w:r w:rsidRPr="009354E2">
        <w:rPr>
          <w:noProof w:val="0"/>
        </w:rPr>
        <w:t>SNPN-</w:t>
      </w:r>
      <w:proofErr w:type="spellStart"/>
      <w:r w:rsidRPr="00750353">
        <w:rPr>
          <w:noProof w:val="0"/>
        </w:rPr>
        <w:t>ExtIEs</w:t>
      </w:r>
      <w:proofErr w:type="spellEnd"/>
      <w:r w:rsidRPr="00750353">
        <w:rPr>
          <w:noProof w:val="0"/>
        </w:rPr>
        <w:t xml:space="preserve"> </w:t>
      </w:r>
      <w:r w:rsidRPr="009354E2">
        <w:rPr>
          <w:noProof w:val="0"/>
        </w:rPr>
        <w:t>XN</w:t>
      </w:r>
      <w:r w:rsidRPr="00750353">
        <w:rPr>
          <w:noProof w:val="0"/>
          <w:snapToGrid w:val="0"/>
        </w:rPr>
        <w:t>AP-PR</w:t>
      </w:r>
      <w:r w:rsidRPr="0046022C">
        <w:rPr>
          <w:noProof w:val="0"/>
          <w:snapToGrid w:val="0"/>
        </w:rPr>
        <w:t>OTOCOL-</w:t>
      </w:r>
      <w:r w:rsidRPr="009354E2">
        <w:rPr>
          <w:noProof w:val="0"/>
          <w:snapToGrid w:val="0"/>
        </w:rPr>
        <w:t>EXTENSION</w:t>
      </w:r>
      <w:r w:rsidRPr="00750353">
        <w:rPr>
          <w:noProof w:val="0"/>
          <w:snapToGrid w:val="0"/>
        </w:rPr>
        <w:t xml:space="preserve"> </w:t>
      </w:r>
      <w:r w:rsidRPr="0046022C">
        <w:rPr>
          <w:noProof w:val="0"/>
        </w:rPr>
        <w:t>::= {</w:t>
      </w:r>
    </w:p>
    <w:p w14:paraId="6AE35EB0" w14:textId="77777777" w:rsidR="00593EA0" w:rsidRPr="008D5E13" w:rsidRDefault="00593EA0" w:rsidP="00593EA0">
      <w:pPr>
        <w:pStyle w:val="PL"/>
        <w:rPr>
          <w:noProof w:val="0"/>
        </w:rPr>
      </w:pPr>
      <w:r w:rsidRPr="002009B0">
        <w:rPr>
          <w:noProof w:val="0"/>
        </w:rPr>
        <w:tab/>
        <w:t>..</w:t>
      </w:r>
      <w:r w:rsidRPr="0096236D">
        <w:rPr>
          <w:noProof w:val="0"/>
        </w:rPr>
        <w:t>.</w:t>
      </w:r>
    </w:p>
    <w:p w14:paraId="2FB4749C" w14:textId="77777777" w:rsidR="00593EA0" w:rsidRDefault="00593EA0" w:rsidP="00593EA0">
      <w:pPr>
        <w:pStyle w:val="PL"/>
        <w:rPr>
          <w:noProof w:val="0"/>
        </w:rPr>
      </w:pPr>
      <w:r w:rsidRPr="00277355">
        <w:rPr>
          <w:noProof w:val="0"/>
        </w:rPr>
        <w:t>}</w:t>
      </w:r>
    </w:p>
    <w:p w14:paraId="38EA4317" w14:textId="77777777" w:rsidR="00593EA0" w:rsidRDefault="00593EA0" w:rsidP="00593EA0">
      <w:pPr>
        <w:pStyle w:val="PL"/>
      </w:pPr>
    </w:p>
    <w:p w14:paraId="0E1C8899" w14:textId="77777777" w:rsidR="00593EA0" w:rsidRDefault="00593EA0" w:rsidP="00593EA0">
      <w:pPr>
        <w:pStyle w:val="PL"/>
        <w:rPr>
          <w:rFonts w:eastAsia="DengXian"/>
          <w:snapToGrid w:val="0"/>
          <w:lang w:eastAsia="zh-CN"/>
        </w:rPr>
      </w:pPr>
      <w:r>
        <w:rPr>
          <w:rFonts w:eastAsia="DengXian" w:cs="Courier New"/>
          <w:snapToGrid w:val="0"/>
          <w:lang w:eastAsia="zh-CN"/>
        </w:rPr>
        <w:t>NPRACHConfiguration::=</w:t>
      </w:r>
      <w:r>
        <w:rPr>
          <w:rFonts w:eastAsia="DengXian"/>
          <w:snapToGrid w:val="0"/>
          <w:lang w:eastAsia="zh-CN"/>
        </w:rPr>
        <w:t xml:space="preserve"> SEQUENCE {</w:t>
      </w:r>
    </w:p>
    <w:p w14:paraId="77B114BE" w14:textId="77777777" w:rsidR="00593EA0" w:rsidRDefault="00593EA0" w:rsidP="00593EA0">
      <w:pPr>
        <w:pStyle w:val="PL"/>
        <w:rPr>
          <w:rFonts w:eastAsia="DengXian"/>
          <w:snapToGrid w:val="0"/>
          <w:lang w:eastAsia="zh-CN"/>
        </w:rPr>
      </w:pPr>
      <w:r>
        <w:rPr>
          <w:rFonts w:eastAsia="DengXian"/>
          <w:snapToGrid w:val="0"/>
          <w:lang w:eastAsia="zh-CN"/>
        </w:rPr>
        <w:tab/>
        <w:t>fdd-or-tdd</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CHOICE {</w:t>
      </w:r>
    </w:p>
    <w:p w14:paraId="5F75C1F2" w14:textId="77777777" w:rsidR="00593EA0" w:rsidRDefault="00593EA0" w:rsidP="00593EA0">
      <w:pPr>
        <w:pStyle w:val="PL"/>
        <w:rPr>
          <w:rFonts w:eastAsia="DengXian" w:cs="Courier New"/>
          <w:snapToGrid w:val="0"/>
          <w:lang w:eastAsia="zh-CN"/>
        </w:rPr>
      </w:pPr>
      <w:r>
        <w:rPr>
          <w:rFonts w:eastAsia="DengXian"/>
          <w:snapToGrid w:val="0"/>
          <w:lang w:eastAsia="zh-CN"/>
        </w:rPr>
        <w:tab/>
      </w:r>
      <w:r>
        <w:rPr>
          <w:rFonts w:eastAsia="DengXian"/>
          <w:snapToGrid w:val="0"/>
          <w:lang w:eastAsia="zh-CN"/>
        </w:rPr>
        <w:tab/>
        <w:t>fdd</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cs="Courier New"/>
          <w:snapToGrid w:val="0"/>
          <w:lang w:eastAsia="zh-CN"/>
        </w:rPr>
        <w:t>NPRACHConfiguration-FDD,</w:t>
      </w:r>
    </w:p>
    <w:p w14:paraId="439E43BF" w14:textId="77777777" w:rsidR="00593EA0" w:rsidRDefault="00593EA0" w:rsidP="00593EA0">
      <w:pPr>
        <w:pStyle w:val="PL"/>
        <w:rPr>
          <w:rFonts w:eastAsia="DengXian" w:cs="Courier New"/>
          <w:snapToGrid w:val="0"/>
          <w:lang w:eastAsia="zh-CN"/>
        </w:rPr>
      </w:pPr>
      <w:r>
        <w:rPr>
          <w:rFonts w:eastAsia="DengXian" w:cs="Courier New"/>
          <w:snapToGrid w:val="0"/>
          <w:lang w:eastAsia="zh-CN"/>
        </w:rPr>
        <w:tab/>
      </w:r>
      <w:r>
        <w:rPr>
          <w:rFonts w:eastAsia="DengXian" w:cs="Courier New"/>
          <w:snapToGrid w:val="0"/>
          <w:lang w:eastAsia="zh-CN"/>
        </w:rPr>
        <w:tab/>
        <w:t>tdd</w:t>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t>NPRACHConfiguration-TDD,</w:t>
      </w:r>
    </w:p>
    <w:p w14:paraId="2999C045" w14:textId="77777777" w:rsidR="00593EA0" w:rsidRDefault="00593EA0" w:rsidP="00593EA0">
      <w:pPr>
        <w:pStyle w:val="PL"/>
        <w:rPr>
          <w:rFonts w:eastAsia="DengXian"/>
          <w:snapToGrid w:val="0"/>
          <w:lang w:eastAsia="zh-CN"/>
        </w:rPr>
      </w:pPr>
      <w:r>
        <w:rPr>
          <w:rFonts w:eastAsia="DengXian"/>
          <w:snapToGrid w:val="0"/>
          <w:lang w:eastAsia="zh-CN"/>
        </w:rPr>
        <w:tab/>
      </w:r>
      <w:r>
        <w:rPr>
          <w:rFonts w:eastAsia="DengXian"/>
          <w:snapToGrid w:val="0"/>
          <w:lang w:eastAsia="zh-CN"/>
        </w:rPr>
        <w:tab/>
      </w:r>
      <w:r w:rsidRPr="00740EFB">
        <w:t>choice-extension</w:t>
      </w:r>
      <w:r w:rsidRPr="00740EFB">
        <w:tab/>
      </w:r>
      <w:r w:rsidRPr="00740EFB">
        <w:tab/>
        <w:t>ProtocolIE-Single-Container { { FDD-or-TDD-in-NPRACHConfiguration-Choice-ExtIEs} }</w:t>
      </w:r>
    </w:p>
    <w:p w14:paraId="0A71CE4B" w14:textId="77777777" w:rsidR="00593EA0" w:rsidRDefault="00593EA0" w:rsidP="00593EA0">
      <w:pPr>
        <w:pStyle w:val="PL"/>
        <w:rPr>
          <w:rFonts w:eastAsia="DengXian"/>
          <w:snapToGrid w:val="0"/>
          <w:lang w:eastAsia="zh-CN"/>
        </w:rPr>
      </w:pPr>
      <w:r>
        <w:rPr>
          <w:rFonts w:eastAsia="DengXian"/>
          <w:snapToGrid w:val="0"/>
          <w:lang w:eastAsia="zh-CN"/>
        </w:rPr>
        <w:tab/>
        <w:t>},</w:t>
      </w:r>
      <w:r>
        <w:rPr>
          <w:rFonts w:eastAsia="DengXian"/>
          <w:snapToGrid w:val="0"/>
          <w:lang w:eastAsia="zh-CN"/>
        </w:rPr>
        <w:tab/>
      </w:r>
    </w:p>
    <w:p w14:paraId="4B03C1B4" w14:textId="77777777" w:rsidR="00593EA0" w:rsidRDefault="00593EA0" w:rsidP="00593EA0">
      <w:pPr>
        <w:pStyle w:val="PL"/>
        <w:rPr>
          <w:rFonts w:eastAsia="DengXian"/>
          <w:snapToGrid w:val="0"/>
          <w:lang w:eastAsia="zh-CN"/>
        </w:rPr>
      </w:pPr>
      <w:r>
        <w:rPr>
          <w:rFonts w:eastAsia="DengXian"/>
          <w:snapToGrid w:val="0"/>
          <w:lang w:eastAsia="zh-CN"/>
        </w:rPr>
        <w:tab/>
        <w:t>iE-Extensions</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ProtocolExtensionContainer { {</w:t>
      </w:r>
      <w:r>
        <w:rPr>
          <w:rFonts w:eastAsia="DengXian" w:cs="Courier New"/>
          <w:snapToGrid w:val="0"/>
          <w:lang w:eastAsia="zh-CN"/>
        </w:rPr>
        <w:t xml:space="preserve"> NPRACHConfiguration</w:t>
      </w:r>
      <w:r>
        <w:rPr>
          <w:rFonts w:eastAsia="DengXian"/>
          <w:snapToGrid w:val="0"/>
          <w:lang w:eastAsia="zh-CN"/>
        </w:rPr>
        <w:t>-ExtIEs} }</w:t>
      </w:r>
      <w:r>
        <w:rPr>
          <w:rFonts w:eastAsia="DengXian"/>
          <w:snapToGrid w:val="0"/>
          <w:lang w:eastAsia="zh-CN"/>
        </w:rPr>
        <w:tab/>
        <w:t>OPTIONAL,</w:t>
      </w:r>
    </w:p>
    <w:p w14:paraId="6A2AE18B" w14:textId="77777777" w:rsidR="00593EA0" w:rsidRDefault="00593EA0" w:rsidP="00593EA0">
      <w:pPr>
        <w:pStyle w:val="PL"/>
        <w:rPr>
          <w:rFonts w:eastAsia="DengXian"/>
          <w:snapToGrid w:val="0"/>
          <w:lang w:eastAsia="zh-CN"/>
        </w:rPr>
      </w:pPr>
      <w:r>
        <w:rPr>
          <w:rFonts w:eastAsia="DengXian"/>
          <w:snapToGrid w:val="0"/>
          <w:lang w:eastAsia="zh-CN"/>
        </w:rPr>
        <w:tab/>
        <w:t>...</w:t>
      </w:r>
    </w:p>
    <w:p w14:paraId="0A1B7275" w14:textId="77777777" w:rsidR="00593EA0" w:rsidRDefault="00593EA0" w:rsidP="00593EA0">
      <w:pPr>
        <w:pStyle w:val="PL"/>
        <w:rPr>
          <w:rFonts w:eastAsia="DengXian"/>
          <w:snapToGrid w:val="0"/>
          <w:lang w:eastAsia="zh-CN"/>
        </w:rPr>
      </w:pPr>
      <w:r>
        <w:rPr>
          <w:rFonts w:eastAsia="DengXian"/>
          <w:snapToGrid w:val="0"/>
          <w:lang w:eastAsia="zh-CN"/>
        </w:rPr>
        <w:t>}</w:t>
      </w:r>
    </w:p>
    <w:p w14:paraId="5A02A7A0" w14:textId="77777777" w:rsidR="00593EA0" w:rsidRDefault="00593EA0" w:rsidP="00593EA0">
      <w:pPr>
        <w:pStyle w:val="PL"/>
        <w:rPr>
          <w:rFonts w:eastAsia="DengXian"/>
          <w:snapToGrid w:val="0"/>
          <w:lang w:eastAsia="zh-CN"/>
        </w:rPr>
      </w:pPr>
    </w:p>
    <w:p w14:paraId="32E59D03" w14:textId="77777777" w:rsidR="00593EA0" w:rsidRDefault="00593EA0" w:rsidP="00593EA0">
      <w:pPr>
        <w:pStyle w:val="PL"/>
        <w:rPr>
          <w:rFonts w:eastAsia="DengXian"/>
          <w:snapToGrid w:val="0"/>
          <w:lang w:eastAsia="zh-CN"/>
        </w:rPr>
      </w:pPr>
      <w:r>
        <w:rPr>
          <w:rFonts w:eastAsia="DengXian" w:cs="Courier New"/>
          <w:snapToGrid w:val="0"/>
          <w:lang w:eastAsia="zh-CN"/>
        </w:rPr>
        <w:t>NPRACHConfiguration</w:t>
      </w:r>
      <w:r>
        <w:rPr>
          <w:rFonts w:eastAsia="DengXian"/>
          <w:snapToGrid w:val="0"/>
          <w:lang w:eastAsia="zh-CN"/>
        </w:rPr>
        <w:t>-ExtIEs XNAP-PROTOCOL-EXTENSION ::= {</w:t>
      </w:r>
    </w:p>
    <w:p w14:paraId="2DC5478B" w14:textId="77777777" w:rsidR="00593EA0" w:rsidRDefault="00593EA0" w:rsidP="00593EA0">
      <w:pPr>
        <w:pStyle w:val="PL"/>
        <w:rPr>
          <w:rFonts w:eastAsia="DengXian"/>
          <w:snapToGrid w:val="0"/>
          <w:lang w:eastAsia="zh-CN"/>
        </w:rPr>
      </w:pPr>
      <w:r>
        <w:rPr>
          <w:rFonts w:eastAsia="DengXian"/>
          <w:snapToGrid w:val="0"/>
          <w:lang w:eastAsia="zh-CN"/>
        </w:rPr>
        <w:tab/>
        <w:t>...</w:t>
      </w:r>
    </w:p>
    <w:p w14:paraId="045675F8" w14:textId="77777777" w:rsidR="00593EA0" w:rsidRDefault="00593EA0" w:rsidP="00593EA0">
      <w:pPr>
        <w:pStyle w:val="PL"/>
        <w:rPr>
          <w:rFonts w:eastAsia="DengXian"/>
          <w:snapToGrid w:val="0"/>
          <w:lang w:eastAsia="zh-CN"/>
        </w:rPr>
      </w:pPr>
      <w:r>
        <w:rPr>
          <w:rFonts w:eastAsia="DengXian"/>
          <w:snapToGrid w:val="0"/>
          <w:lang w:eastAsia="zh-CN"/>
        </w:rPr>
        <w:t>}</w:t>
      </w:r>
    </w:p>
    <w:p w14:paraId="03F84FBD" w14:textId="77777777" w:rsidR="00593EA0" w:rsidRDefault="00593EA0" w:rsidP="00593EA0">
      <w:pPr>
        <w:pStyle w:val="PL"/>
        <w:rPr>
          <w:rFonts w:eastAsia="DengXian"/>
          <w:snapToGrid w:val="0"/>
          <w:lang w:eastAsia="zh-CN"/>
        </w:rPr>
      </w:pPr>
    </w:p>
    <w:p w14:paraId="6817B251" w14:textId="77777777" w:rsidR="00593EA0" w:rsidRPr="00740EFB" w:rsidRDefault="00593EA0" w:rsidP="00593EA0">
      <w:pPr>
        <w:pStyle w:val="PL"/>
      </w:pPr>
      <w:r w:rsidRPr="00740EFB">
        <w:t>FDD-or-TDD-in-NPRACHConfiguration-Choice-ExtIEs XNAP-PROTOCOL-IES ::= {</w:t>
      </w:r>
    </w:p>
    <w:p w14:paraId="7020B127" w14:textId="77777777" w:rsidR="00593EA0" w:rsidRPr="00D03818" w:rsidRDefault="00593EA0" w:rsidP="00593EA0">
      <w:pPr>
        <w:pStyle w:val="PL"/>
      </w:pPr>
      <w:r w:rsidRPr="00740EFB">
        <w:tab/>
        <w:t>...</w:t>
      </w:r>
    </w:p>
    <w:p w14:paraId="31391C4E" w14:textId="77777777" w:rsidR="00593EA0" w:rsidRDefault="00593EA0" w:rsidP="00593EA0">
      <w:pPr>
        <w:pStyle w:val="PL"/>
        <w:rPr>
          <w:rFonts w:eastAsia="DengXian"/>
          <w:snapToGrid w:val="0"/>
          <w:lang w:eastAsia="zh-CN"/>
        </w:rPr>
      </w:pPr>
      <w:r w:rsidRPr="00CB1023">
        <w:rPr>
          <w:rFonts w:eastAsia="DengXian"/>
          <w:snapToGrid w:val="0"/>
          <w:lang w:eastAsia="zh-CN"/>
        </w:rPr>
        <w:t>}</w:t>
      </w:r>
    </w:p>
    <w:p w14:paraId="76FFAEFB" w14:textId="77777777" w:rsidR="00593EA0" w:rsidRDefault="00593EA0" w:rsidP="00593EA0">
      <w:pPr>
        <w:pStyle w:val="PL"/>
        <w:rPr>
          <w:rFonts w:eastAsia="DengXian"/>
          <w:snapToGrid w:val="0"/>
          <w:lang w:eastAsia="zh-CN"/>
        </w:rPr>
      </w:pPr>
    </w:p>
    <w:p w14:paraId="49E8BA6F" w14:textId="77777777" w:rsidR="00593EA0" w:rsidRDefault="00593EA0" w:rsidP="00593EA0">
      <w:pPr>
        <w:pStyle w:val="PL"/>
        <w:rPr>
          <w:rFonts w:eastAsia="DengXian"/>
          <w:snapToGrid w:val="0"/>
          <w:lang w:eastAsia="zh-CN"/>
        </w:rPr>
      </w:pPr>
      <w:r>
        <w:rPr>
          <w:rFonts w:eastAsia="DengXian" w:cs="Courier New"/>
          <w:snapToGrid w:val="0"/>
          <w:lang w:eastAsia="zh-CN"/>
        </w:rPr>
        <w:t>NPRACHConfiguration-FDD::=</w:t>
      </w:r>
      <w:r>
        <w:rPr>
          <w:rFonts w:eastAsia="DengXian"/>
          <w:snapToGrid w:val="0"/>
          <w:lang w:eastAsia="zh-CN"/>
        </w:rPr>
        <w:t xml:space="preserve"> SEQUENCE {</w:t>
      </w:r>
    </w:p>
    <w:p w14:paraId="004519DB" w14:textId="77777777" w:rsidR="00593EA0" w:rsidRDefault="00593EA0" w:rsidP="00593EA0">
      <w:pPr>
        <w:pStyle w:val="PL"/>
        <w:tabs>
          <w:tab w:val="clear" w:pos="3840"/>
          <w:tab w:val="clear" w:pos="4224"/>
          <w:tab w:val="clear" w:pos="4608"/>
          <w:tab w:val="left" w:pos="3760"/>
        </w:tabs>
        <w:rPr>
          <w:rFonts w:eastAsia="DengXian"/>
          <w:snapToGrid w:val="0"/>
          <w:lang w:eastAsia="zh-CN"/>
        </w:rPr>
      </w:pPr>
      <w:r>
        <w:rPr>
          <w:rFonts w:eastAsia="DengXian"/>
          <w:snapToGrid w:val="0"/>
          <w:lang w:eastAsia="zh-CN"/>
        </w:rPr>
        <w:tab/>
        <w:t>nprach-CP-length</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NPRACH-CP-Length,</w:t>
      </w:r>
    </w:p>
    <w:p w14:paraId="75FD9EC0" w14:textId="77777777" w:rsidR="00593EA0" w:rsidRDefault="00593EA0" w:rsidP="00593EA0">
      <w:pPr>
        <w:pStyle w:val="PL"/>
        <w:rPr>
          <w:rFonts w:eastAsia="DengXian"/>
          <w:snapToGrid w:val="0"/>
          <w:lang w:eastAsia="zh-CN"/>
        </w:rPr>
      </w:pPr>
      <w:r>
        <w:rPr>
          <w:rFonts w:eastAsia="DengXian"/>
          <w:snapToGrid w:val="0"/>
          <w:lang w:eastAsia="zh-CN"/>
        </w:rPr>
        <w:tab/>
        <w:t>anchorCarrier-NPRACHConfig</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OCTET STRING</w:t>
      </w:r>
      <w:r>
        <w:rPr>
          <w:rFonts w:eastAsia="DengXian"/>
          <w:snapToGrid w:val="0"/>
          <w:lang w:eastAsia="zh-CN"/>
        </w:rPr>
        <w:t>,</w:t>
      </w:r>
    </w:p>
    <w:p w14:paraId="1DC034CC" w14:textId="77777777" w:rsidR="00593EA0" w:rsidRDefault="00593EA0" w:rsidP="00593EA0">
      <w:pPr>
        <w:pStyle w:val="PL"/>
        <w:rPr>
          <w:rFonts w:eastAsia="DengXian"/>
          <w:snapToGrid w:val="0"/>
          <w:lang w:eastAsia="zh-CN"/>
        </w:rPr>
      </w:pPr>
      <w:r>
        <w:rPr>
          <w:rFonts w:eastAsia="DengXian"/>
          <w:snapToGrid w:val="0"/>
          <w:lang w:eastAsia="zh-CN"/>
        </w:rPr>
        <w:tab/>
        <w:t xml:space="preserve">anchorCarrier-EDT-NPRACHConfig </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OCTET STRING</w:t>
      </w:r>
      <w:r>
        <w:rPr>
          <w:rFonts w:eastAsia="DengXian"/>
          <w:snapToGrid w:val="0"/>
          <w:lang w:eastAsia="zh-CN"/>
        </w:rPr>
        <w:t xml:space="preserve"> </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OPTIONAL,</w:t>
      </w:r>
    </w:p>
    <w:p w14:paraId="71B64083" w14:textId="77777777" w:rsidR="00593EA0" w:rsidRDefault="00593EA0" w:rsidP="00593EA0">
      <w:pPr>
        <w:pStyle w:val="PL"/>
        <w:tabs>
          <w:tab w:val="left" w:pos="9060"/>
        </w:tabs>
        <w:rPr>
          <w:rFonts w:eastAsia="DengXian"/>
          <w:snapToGrid w:val="0"/>
          <w:lang w:eastAsia="zh-CN"/>
        </w:rPr>
      </w:pPr>
      <w:r>
        <w:rPr>
          <w:rFonts w:eastAsia="DengXian"/>
          <w:snapToGrid w:val="0"/>
          <w:lang w:eastAsia="zh-CN"/>
        </w:rPr>
        <w:lastRenderedPageBreak/>
        <w:tab/>
        <w:t>anchorCarrier-Format2-NPRACHConfig</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OCTET STRING</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OPTIONAL,</w:t>
      </w:r>
    </w:p>
    <w:p w14:paraId="77D5C996" w14:textId="77777777" w:rsidR="00593EA0" w:rsidRDefault="00593EA0" w:rsidP="00593EA0">
      <w:pPr>
        <w:pStyle w:val="PL"/>
        <w:rPr>
          <w:rFonts w:eastAsia="DengXian"/>
          <w:snapToGrid w:val="0"/>
          <w:lang w:eastAsia="zh-CN"/>
        </w:rPr>
      </w:pPr>
      <w:r>
        <w:rPr>
          <w:rFonts w:eastAsia="DengXian"/>
          <w:snapToGrid w:val="0"/>
          <w:lang w:eastAsia="zh-CN"/>
        </w:rPr>
        <w:tab/>
        <w:t>anchorCarrier-Format2-EDT-NPRACHConfig</w:t>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OCTET STRING</w:t>
      </w:r>
      <w:r>
        <w:rPr>
          <w:rFonts w:eastAsia="DengXian"/>
          <w:snapToGrid w:val="0"/>
          <w:lang w:eastAsia="zh-CN"/>
        </w:rPr>
        <w:t xml:space="preserve"> </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OPTIONAL,</w:t>
      </w:r>
    </w:p>
    <w:p w14:paraId="5FA38430" w14:textId="77777777" w:rsidR="00593EA0" w:rsidRDefault="00593EA0" w:rsidP="00593EA0">
      <w:pPr>
        <w:pStyle w:val="PL"/>
        <w:rPr>
          <w:rFonts w:eastAsia="DengXian"/>
          <w:snapToGrid w:val="0"/>
          <w:lang w:eastAsia="zh-CN"/>
        </w:rPr>
      </w:pPr>
      <w:r>
        <w:rPr>
          <w:rFonts w:eastAsia="DengXian"/>
          <w:snapToGrid w:val="0"/>
          <w:lang w:eastAsia="zh-CN"/>
        </w:rPr>
        <w:tab/>
        <w:t>non-anchorCarrier-NPRACHConfig</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OCTET STRING</w:t>
      </w:r>
      <w:r>
        <w:rPr>
          <w:rFonts w:eastAsia="DengXian"/>
          <w:snapToGrid w:val="0"/>
          <w:lang w:eastAsia="zh-CN"/>
        </w:rPr>
        <w:t xml:space="preserve"> </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OPTIONAL,</w:t>
      </w:r>
    </w:p>
    <w:p w14:paraId="1F1319A7" w14:textId="77777777" w:rsidR="00593EA0" w:rsidRDefault="00593EA0" w:rsidP="00593EA0">
      <w:pPr>
        <w:pStyle w:val="PL"/>
        <w:rPr>
          <w:rFonts w:eastAsia="DengXian"/>
          <w:snapToGrid w:val="0"/>
          <w:lang w:eastAsia="zh-CN"/>
        </w:rPr>
      </w:pPr>
      <w:r>
        <w:rPr>
          <w:rFonts w:eastAsia="DengXian"/>
          <w:snapToGrid w:val="0"/>
          <w:lang w:eastAsia="zh-CN"/>
        </w:rPr>
        <w:tab/>
        <w:t>non-anchorCarrier-Format2-NPRACHConfig</w:t>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OCTET STRING</w:t>
      </w:r>
      <w:r>
        <w:rPr>
          <w:rFonts w:eastAsia="DengXian"/>
          <w:snapToGrid w:val="0"/>
          <w:lang w:eastAsia="zh-CN"/>
        </w:rPr>
        <w:t xml:space="preserve"> </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OPTIONAL,</w:t>
      </w:r>
    </w:p>
    <w:p w14:paraId="3ACBEAF1" w14:textId="77777777" w:rsidR="00593EA0" w:rsidRDefault="00593EA0" w:rsidP="00593EA0">
      <w:pPr>
        <w:pStyle w:val="PL"/>
        <w:tabs>
          <w:tab w:val="clear" w:pos="1920"/>
          <w:tab w:val="clear" w:pos="2304"/>
          <w:tab w:val="clear" w:pos="8832"/>
          <w:tab w:val="left" w:pos="1840"/>
          <w:tab w:val="left" w:pos="2140"/>
          <w:tab w:val="left" w:pos="8510"/>
        </w:tabs>
        <w:rPr>
          <w:rFonts w:eastAsia="DengXian"/>
          <w:snapToGrid w:val="0"/>
          <w:lang w:eastAsia="zh-CN"/>
        </w:rPr>
      </w:pPr>
      <w:r>
        <w:rPr>
          <w:rFonts w:eastAsia="DengXian"/>
          <w:snapToGrid w:val="0"/>
          <w:lang w:eastAsia="zh-CN"/>
        </w:rPr>
        <w:tab/>
        <w:t>iE-Extensions</w:t>
      </w:r>
      <w:r>
        <w:rPr>
          <w:rFonts w:eastAsia="DengXian"/>
          <w:snapToGrid w:val="0"/>
          <w:lang w:eastAsia="zh-CN"/>
        </w:rPr>
        <w:tab/>
      </w:r>
      <w:r>
        <w:rPr>
          <w:rFonts w:eastAsia="DengXian"/>
          <w:snapToGrid w:val="0"/>
          <w:lang w:eastAsia="zh-CN"/>
        </w:rPr>
        <w:tab/>
        <w:t>ProtocolExtensionContainer { {</w:t>
      </w:r>
      <w:r>
        <w:rPr>
          <w:rFonts w:eastAsia="DengXian" w:cs="Courier New"/>
          <w:snapToGrid w:val="0"/>
          <w:lang w:eastAsia="zh-CN"/>
        </w:rPr>
        <w:t xml:space="preserve"> NPRACHConfiguration-FDD</w:t>
      </w:r>
      <w:r>
        <w:rPr>
          <w:rFonts w:eastAsia="DengXian"/>
          <w:snapToGrid w:val="0"/>
          <w:lang w:eastAsia="zh-CN"/>
        </w:rPr>
        <w:t>-ExtIEs} }</w:t>
      </w:r>
      <w:r>
        <w:rPr>
          <w:rFonts w:eastAsia="DengXian"/>
          <w:snapToGrid w:val="0"/>
          <w:lang w:eastAsia="zh-CN"/>
        </w:rPr>
        <w:tab/>
        <w:t>OPTIONAL,</w:t>
      </w:r>
    </w:p>
    <w:p w14:paraId="3C010022" w14:textId="77777777" w:rsidR="00593EA0" w:rsidRDefault="00593EA0" w:rsidP="00593EA0">
      <w:pPr>
        <w:pStyle w:val="PL"/>
        <w:rPr>
          <w:rFonts w:eastAsia="DengXian"/>
          <w:snapToGrid w:val="0"/>
          <w:lang w:eastAsia="zh-CN"/>
        </w:rPr>
      </w:pPr>
      <w:r>
        <w:rPr>
          <w:rFonts w:eastAsia="DengXian"/>
          <w:snapToGrid w:val="0"/>
          <w:lang w:eastAsia="zh-CN"/>
        </w:rPr>
        <w:tab/>
        <w:t>...</w:t>
      </w:r>
    </w:p>
    <w:p w14:paraId="0D6EF75D" w14:textId="77777777" w:rsidR="00593EA0" w:rsidRDefault="00593EA0" w:rsidP="00593EA0">
      <w:pPr>
        <w:pStyle w:val="PL"/>
        <w:rPr>
          <w:rFonts w:eastAsia="DengXian"/>
          <w:snapToGrid w:val="0"/>
          <w:lang w:eastAsia="zh-CN"/>
        </w:rPr>
      </w:pPr>
      <w:r>
        <w:rPr>
          <w:rFonts w:eastAsia="DengXian"/>
          <w:snapToGrid w:val="0"/>
          <w:lang w:eastAsia="zh-CN"/>
        </w:rPr>
        <w:t>}</w:t>
      </w:r>
    </w:p>
    <w:p w14:paraId="75146A8C" w14:textId="77777777" w:rsidR="00593EA0" w:rsidRDefault="00593EA0" w:rsidP="00593EA0">
      <w:pPr>
        <w:pStyle w:val="PL"/>
        <w:rPr>
          <w:rFonts w:eastAsia="DengXian"/>
          <w:snapToGrid w:val="0"/>
          <w:lang w:eastAsia="zh-CN"/>
        </w:rPr>
      </w:pPr>
    </w:p>
    <w:p w14:paraId="2B486CCE" w14:textId="77777777" w:rsidR="00593EA0" w:rsidRDefault="00593EA0" w:rsidP="00593EA0">
      <w:pPr>
        <w:pStyle w:val="PL"/>
        <w:rPr>
          <w:rFonts w:eastAsia="DengXian"/>
          <w:snapToGrid w:val="0"/>
          <w:lang w:eastAsia="zh-CN"/>
        </w:rPr>
      </w:pPr>
      <w:r>
        <w:rPr>
          <w:rFonts w:eastAsia="DengXian" w:cs="Courier New"/>
          <w:snapToGrid w:val="0"/>
          <w:lang w:eastAsia="zh-CN"/>
        </w:rPr>
        <w:t>NPRACHConfiguration-FDD</w:t>
      </w:r>
      <w:r>
        <w:rPr>
          <w:rFonts w:eastAsia="DengXian"/>
          <w:snapToGrid w:val="0"/>
          <w:lang w:eastAsia="zh-CN"/>
        </w:rPr>
        <w:t>-ExtIEs XNAP-PROTOCOL-EXTENSION ::= {</w:t>
      </w:r>
    </w:p>
    <w:p w14:paraId="1482DCB3" w14:textId="77777777" w:rsidR="00593EA0" w:rsidRDefault="00593EA0" w:rsidP="00593EA0">
      <w:pPr>
        <w:pStyle w:val="PL"/>
        <w:rPr>
          <w:rFonts w:eastAsia="DengXian"/>
          <w:snapToGrid w:val="0"/>
          <w:lang w:eastAsia="zh-CN"/>
        </w:rPr>
      </w:pPr>
      <w:r>
        <w:rPr>
          <w:rFonts w:eastAsia="DengXian"/>
          <w:snapToGrid w:val="0"/>
          <w:lang w:eastAsia="zh-CN"/>
        </w:rPr>
        <w:tab/>
        <w:t>...</w:t>
      </w:r>
    </w:p>
    <w:p w14:paraId="7B598BE7" w14:textId="77777777" w:rsidR="00593EA0" w:rsidRDefault="00593EA0" w:rsidP="00593EA0">
      <w:pPr>
        <w:pStyle w:val="PL"/>
        <w:rPr>
          <w:rFonts w:eastAsia="DengXian"/>
          <w:snapToGrid w:val="0"/>
          <w:lang w:eastAsia="zh-CN"/>
        </w:rPr>
      </w:pPr>
      <w:r>
        <w:rPr>
          <w:rFonts w:eastAsia="DengXian"/>
          <w:snapToGrid w:val="0"/>
          <w:lang w:eastAsia="zh-CN"/>
        </w:rPr>
        <w:t>}</w:t>
      </w:r>
    </w:p>
    <w:p w14:paraId="355904B2" w14:textId="77777777" w:rsidR="00593EA0" w:rsidRDefault="00593EA0" w:rsidP="00593EA0">
      <w:pPr>
        <w:pStyle w:val="PL"/>
        <w:rPr>
          <w:rFonts w:eastAsia="DengXian"/>
          <w:snapToGrid w:val="0"/>
          <w:lang w:eastAsia="zh-CN"/>
        </w:rPr>
      </w:pPr>
    </w:p>
    <w:p w14:paraId="3315EA2B" w14:textId="77777777" w:rsidR="00593EA0" w:rsidRDefault="00593EA0" w:rsidP="00593EA0">
      <w:pPr>
        <w:pStyle w:val="PL"/>
        <w:rPr>
          <w:rFonts w:eastAsia="DengXian"/>
          <w:snapToGrid w:val="0"/>
          <w:lang w:eastAsia="zh-CN"/>
        </w:rPr>
      </w:pPr>
      <w:r>
        <w:rPr>
          <w:rFonts w:eastAsia="DengXian" w:cs="Courier New"/>
          <w:snapToGrid w:val="0"/>
          <w:lang w:eastAsia="zh-CN"/>
        </w:rPr>
        <w:t>NPRACHConfiguration-TDD::=</w:t>
      </w:r>
      <w:r>
        <w:rPr>
          <w:rFonts w:eastAsia="DengXian"/>
          <w:snapToGrid w:val="0"/>
          <w:lang w:eastAsia="zh-CN"/>
        </w:rPr>
        <w:t xml:space="preserve"> SEQUENCE {</w:t>
      </w:r>
    </w:p>
    <w:p w14:paraId="6AC554BA" w14:textId="77777777" w:rsidR="00593EA0" w:rsidRDefault="00593EA0" w:rsidP="00593EA0">
      <w:pPr>
        <w:pStyle w:val="PL"/>
        <w:rPr>
          <w:rFonts w:eastAsia="DengXian"/>
          <w:snapToGrid w:val="0"/>
          <w:lang w:eastAsia="zh-CN"/>
        </w:rPr>
      </w:pPr>
      <w:r>
        <w:rPr>
          <w:rFonts w:eastAsia="DengXian"/>
          <w:snapToGrid w:val="0"/>
          <w:lang w:eastAsia="zh-CN"/>
        </w:rPr>
        <w:tab/>
        <w:t>nprach-preambleFormat</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NPRACH-preambleFormat,</w:t>
      </w:r>
    </w:p>
    <w:p w14:paraId="2F504CFF" w14:textId="77777777" w:rsidR="00593EA0" w:rsidRDefault="00593EA0" w:rsidP="00593EA0">
      <w:pPr>
        <w:pStyle w:val="PL"/>
        <w:rPr>
          <w:rFonts w:eastAsia="DengXian"/>
          <w:snapToGrid w:val="0"/>
          <w:lang w:eastAsia="zh-CN"/>
        </w:rPr>
      </w:pPr>
      <w:r>
        <w:rPr>
          <w:rFonts w:eastAsia="DengXian"/>
          <w:snapToGrid w:val="0"/>
          <w:lang w:eastAsia="zh-CN"/>
        </w:rPr>
        <w:tab/>
        <w:t>anchorCarrier-NPRACHConfigTDD</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OCTET STRING</w:t>
      </w:r>
      <w:r>
        <w:rPr>
          <w:rFonts w:eastAsia="DengXian"/>
          <w:snapToGrid w:val="0"/>
          <w:lang w:eastAsia="zh-CN"/>
        </w:rPr>
        <w:t>,</w:t>
      </w:r>
    </w:p>
    <w:p w14:paraId="36A69BFE" w14:textId="77777777" w:rsidR="00593EA0" w:rsidRDefault="00593EA0" w:rsidP="00593EA0">
      <w:pPr>
        <w:pStyle w:val="PL"/>
        <w:rPr>
          <w:rFonts w:eastAsia="DengXian"/>
          <w:snapToGrid w:val="0"/>
          <w:lang w:eastAsia="zh-CN"/>
        </w:rPr>
      </w:pPr>
      <w:r>
        <w:rPr>
          <w:rFonts w:eastAsia="DengXian"/>
          <w:snapToGrid w:val="0"/>
          <w:lang w:eastAsia="zh-CN"/>
        </w:rPr>
        <w:tab/>
        <w:t>non-anchorCarrierFequencyConfiglist</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 xml:space="preserve">Non-AnchorCarrierFrequencylist </w:t>
      </w:r>
      <w:r>
        <w:rPr>
          <w:rFonts w:eastAsia="DengXian"/>
          <w:snapToGrid w:val="0"/>
          <w:lang w:eastAsia="zh-CN"/>
        </w:rPr>
        <w:tab/>
      </w:r>
      <w:r>
        <w:rPr>
          <w:rFonts w:eastAsia="DengXian"/>
          <w:snapToGrid w:val="0"/>
          <w:lang w:eastAsia="zh-CN"/>
        </w:rPr>
        <w:tab/>
        <w:t>OPTIONAL,</w:t>
      </w:r>
    </w:p>
    <w:p w14:paraId="30BB3272" w14:textId="77777777" w:rsidR="00593EA0" w:rsidRDefault="00593EA0" w:rsidP="00593EA0">
      <w:pPr>
        <w:pStyle w:val="PL"/>
        <w:rPr>
          <w:rFonts w:eastAsia="DengXian"/>
          <w:snapToGrid w:val="0"/>
          <w:lang w:eastAsia="zh-CN"/>
        </w:rPr>
      </w:pPr>
      <w:r>
        <w:rPr>
          <w:rFonts w:eastAsia="DengXian"/>
          <w:snapToGrid w:val="0"/>
          <w:lang w:eastAsia="zh-CN"/>
        </w:rPr>
        <w:tab/>
        <w:t>non-anchorCarrier-NPRACHConfigTDD</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OCTET STRING</w:t>
      </w:r>
      <w:r>
        <w:rPr>
          <w:rFonts w:eastAsia="DengXian"/>
          <w:snapToGrid w:val="0"/>
          <w:lang w:eastAsia="zh-CN"/>
        </w:rPr>
        <w:t xml:space="preserve"> </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OPTIONAL,</w:t>
      </w:r>
    </w:p>
    <w:p w14:paraId="188B0AB8" w14:textId="77777777" w:rsidR="00593EA0" w:rsidRDefault="00593EA0" w:rsidP="00593EA0">
      <w:pPr>
        <w:pStyle w:val="PL"/>
        <w:tabs>
          <w:tab w:val="clear" w:pos="2304"/>
          <w:tab w:val="left" w:pos="1980"/>
        </w:tabs>
        <w:rPr>
          <w:rFonts w:eastAsia="DengXian"/>
          <w:snapToGrid w:val="0"/>
          <w:lang w:eastAsia="zh-CN"/>
        </w:rPr>
      </w:pPr>
      <w:r>
        <w:rPr>
          <w:rFonts w:eastAsia="DengXian"/>
          <w:snapToGrid w:val="0"/>
          <w:lang w:eastAsia="zh-CN"/>
        </w:rPr>
        <w:tab/>
        <w:t>iE-Extensions</w:t>
      </w:r>
      <w:r>
        <w:rPr>
          <w:rFonts w:eastAsia="DengXian"/>
          <w:snapToGrid w:val="0"/>
          <w:lang w:eastAsia="zh-CN"/>
        </w:rPr>
        <w:tab/>
      </w:r>
      <w:r>
        <w:rPr>
          <w:rFonts w:eastAsia="DengXian"/>
          <w:snapToGrid w:val="0"/>
          <w:lang w:eastAsia="zh-CN"/>
        </w:rPr>
        <w:tab/>
        <w:t>ProtocolExtensionContainer { {</w:t>
      </w:r>
      <w:r>
        <w:rPr>
          <w:rFonts w:eastAsia="DengXian" w:cs="Courier New"/>
          <w:snapToGrid w:val="0"/>
          <w:lang w:eastAsia="zh-CN"/>
        </w:rPr>
        <w:t xml:space="preserve"> NPRACHConfiguration-TDD</w:t>
      </w:r>
      <w:r>
        <w:rPr>
          <w:rFonts w:eastAsia="DengXian"/>
          <w:snapToGrid w:val="0"/>
          <w:lang w:eastAsia="zh-CN"/>
        </w:rPr>
        <w:t>-ExtIEs} }</w:t>
      </w:r>
      <w:r>
        <w:rPr>
          <w:rFonts w:eastAsia="DengXian"/>
          <w:snapToGrid w:val="0"/>
          <w:lang w:eastAsia="zh-CN"/>
        </w:rPr>
        <w:tab/>
        <w:t>OPTIONAL,</w:t>
      </w:r>
    </w:p>
    <w:p w14:paraId="2926FD60" w14:textId="77777777" w:rsidR="00593EA0" w:rsidRDefault="00593EA0" w:rsidP="00593EA0">
      <w:pPr>
        <w:pStyle w:val="PL"/>
        <w:rPr>
          <w:rFonts w:eastAsia="DengXian"/>
          <w:snapToGrid w:val="0"/>
          <w:lang w:eastAsia="zh-CN"/>
        </w:rPr>
      </w:pPr>
    </w:p>
    <w:p w14:paraId="57D31F1F" w14:textId="77777777" w:rsidR="00593EA0" w:rsidRDefault="00593EA0" w:rsidP="00593EA0">
      <w:pPr>
        <w:pStyle w:val="PL"/>
        <w:rPr>
          <w:rFonts w:eastAsia="DengXian"/>
          <w:snapToGrid w:val="0"/>
          <w:lang w:eastAsia="zh-CN"/>
        </w:rPr>
      </w:pPr>
      <w:r>
        <w:rPr>
          <w:rFonts w:eastAsia="DengXian"/>
          <w:snapToGrid w:val="0"/>
          <w:lang w:eastAsia="zh-CN"/>
        </w:rPr>
        <w:t>...</w:t>
      </w:r>
    </w:p>
    <w:p w14:paraId="595DBA88" w14:textId="77777777" w:rsidR="00593EA0" w:rsidRDefault="00593EA0" w:rsidP="00593EA0">
      <w:pPr>
        <w:pStyle w:val="PL"/>
        <w:rPr>
          <w:rFonts w:eastAsia="DengXian"/>
          <w:snapToGrid w:val="0"/>
          <w:lang w:eastAsia="zh-CN"/>
        </w:rPr>
      </w:pPr>
      <w:r>
        <w:rPr>
          <w:rFonts w:eastAsia="DengXian"/>
          <w:snapToGrid w:val="0"/>
          <w:lang w:eastAsia="zh-CN"/>
        </w:rPr>
        <w:t>}</w:t>
      </w:r>
    </w:p>
    <w:p w14:paraId="7BC9DE2D" w14:textId="77777777" w:rsidR="00593EA0" w:rsidRDefault="00593EA0" w:rsidP="00593EA0">
      <w:pPr>
        <w:pStyle w:val="PL"/>
        <w:rPr>
          <w:rFonts w:eastAsia="DengXian"/>
          <w:snapToGrid w:val="0"/>
          <w:lang w:eastAsia="zh-CN"/>
        </w:rPr>
      </w:pPr>
    </w:p>
    <w:p w14:paraId="0A5D5E56" w14:textId="77777777" w:rsidR="00593EA0" w:rsidRDefault="00593EA0" w:rsidP="00593EA0">
      <w:pPr>
        <w:pStyle w:val="PL"/>
        <w:rPr>
          <w:rFonts w:eastAsia="DengXian"/>
          <w:snapToGrid w:val="0"/>
          <w:lang w:eastAsia="zh-CN"/>
        </w:rPr>
      </w:pPr>
      <w:r>
        <w:rPr>
          <w:rFonts w:eastAsia="DengXian" w:cs="Courier New"/>
          <w:snapToGrid w:val="0"/>
          <w:lang w:eastAsia="zh-CN"/>
        </w:rPr>
        <w:t>NPRACHConfiguration-TDD</w:t>
      </w:r>
      <w:r>
        <w:rPr>
          <w:rFonts w:eastAsia="DengXian"/>
          <w:snapToGrid w:val="0"/>
          <w:lang w:eastAsia="zh-CN"/>
        </w:rPr>
        <w:t>-ExtIEs XNAP-PROTOCOL-EXTENSION ::= {</w:t>
      </w:r>
    </w:p>
    <w:p w14:paraId="3AF8B1A1" w14:textId="77777777" w:rsidR="00593EA0" w:rsidRDefault="00593EA0" w:rsidP="00593EA0">
      <w:pPr>
        <w:pStyle w:val="PL"/>
        <w:rPr>
          <w:rFonts w:eastAsia="DengXian"/>
          <w:snapToGrid w:val="0"/>
          <w:lang w:eastAsia="zh-CN"/>
        </w:rPr>
      </w:pPr>
      <w:r>
        <w:rPr>
          <w:rFonts w:eastAsia="DengXian"/>
          <w:snapToGrid w:val="0"/>
          <w:lang w:eastAsia="zh-CN"/>
        </w:rPr>
        <w:tab/>
        <w:t>...</w:t>
      </w:r>
    </w:p>
    <w:p w14:paraId="71C343A7" w14:textId="77777777" w:rsidR="00593EA0" w:rsidRDefault="00593EA0" w:rsidP="00593EA0">
      <w:pPr>
        <w:pStyle w:val="PL"/>
        <w:rPr>
          <w:rFonts w:eastAsia="DengXian"/>
          <w:snapToGrid w:val="0"/>
          <w:lang w:eastAsia="zh-CN"/>
        </w:rPr>
      </w:pPr>
      <w:r>
        <w:rPr>
          <w:rFonts w:eastAsia="DengXian"/>
          <w:snapToGrid w:val="0"/>
          <w:lang w:eastAsia="zh-CN"/>
        </w:rPr>
        <w:t>}</w:t>
      </w:r>
    </w:p>
    <w:p w14:paraId="6B075986" w14:textId="77777777" w:rsidR="00593EA0" w:rsidRDefault="00593EA0" w:rsidP="00593EA0">
      <w:pPr>
        <w:pStyle w:val="PL"/>
        <w:rPr>
          <w:rFonts w:eastAsia="DengXian"/>
          <w:snapToGrid w:val="0"/>
          <w:lang w:eastAsia="zh-CN"/>
        </w:rPr>
      </w:pPr>
    </w:p>
    <w:p w14:paraId="14024D43" w14:textId="77777777" w:rsidR="00593EA0" w:rsidRDefault="00593EA0" w:rsidP="00593EA0">
      <w:pPr>
        <w:pStyle w:val="PL"/>
        <w:tabs>
          <w:tab w:val="clear" w:pos="1920"/>
        </w:tabs>
        <w:rPr>
          <w:rFonts w:eastAsia="DengXian"/>
          <w:snapToGrid w:val="0"/>
          <w:lang w:eastAsia="zh-CN"/>
        </w:rPr>
      </w:pPr>
      <w:r>
        <w:rPr>
          <w:rFonts w:eastAsia="DengXian"/>
          <w:snapToGrid w:val="0"/>
          <w:lang w:eastAsia="zh-CN"/>
        </w:rPr>
        <w:t>NPRACH-CP-Length::=</w:t>
      </w:r>
      <w:r>
        <w:rPr>
          <w:rFonts w:eastAsia="DengXian"/>
          <w:snapToGrid w:val="0"/>
          <w:lang w:eastAsia="zh-CN"/>
        </w:rPr>
        <w:tab/>
      </w:r>
      <w:r>
        <w:rPr>
          <w:rFonts w:eastAsia="DengXian"/>
          <w:snapToGrid w:val="0"/>
          <w:lang w:eastAsia="zh-CN"/>
        </w:rPr>
        <w:tab/>
        <w:t>ENUMERATED {</w:t>
      </w:r>
    </w:p>
    <w:p w14:paraId="375AC640" w14:textId="77777777" w:rsidR="00593EA0" w:rsidRDefault="00593EA0" w:rsidP="00593EA0">
      <w:pPr>
        <w:pStyle w:val="PL"/>
        <w:tabs>
          <w:tab w:val="clear" w:pos="1920"/>
        </w:tabs>
        <w:rPr>
          <w:rFonts w:eastAsia="DengXian"/>
          <w:snapToGrid w:val="0"/>
          <w:lang w:eastAsia="zh-CN"/>
        </w:rPr>
      </w:pPr>
      <w:r>
        <w:rPr>
          <w:rFonts w:eastAsia="DengXian"/>
          <w:snapToGrid w:val="0"/>
          <w:lang w:eastAsia="zh-CN"/>
        </w:rPr>
        <w:tab/>
        <w:t xml:space="preserve">us66dot7, </w:t>
      </w:r>
    </w:p>
    <w:p w14:paraId="307466F5" w14:textId="77777777" w:rsidR="00593EA0" w:rsidRDefault="00593EA0" w:rsidP="00593EA0">
      <w:pPr>
        <w:pStyle w:val="PL"/>
        <w:tabs>
          <w:tab w:val="clear" w:pos="1920"/>
        </w:tabs>
        <w:rPr>
          <w:rFonts w:eastAsia="DengXian"/>
          <w:snapToGrid w:val="0"/>
          <w:lang w:eastAsia="zh-CN"/>
        </w:rPr>
      </w:pPr>
      <w:r>
        <w:rPr>
          <w:rFonts w:eastAsia="DengXian"/>
          <w:snapToGrid w:val="0"/>
          <w:lang w:eastAsia="zh-CN"/>
        </w:rPr>
        <w:tab/>
        <w:t>us266dot7,</w:t>
      </w:r>
    </w:p>
    <w:p w14:paraId="7C9E9972" w14:textId="77777777" w:rsidR="00593EA0" w:rsidRPr="006102EF" w:rsidRDefault="00593EA0" w:rsidP="00593EA0">
      <w:pPr>
        <w:pStyle w:val="PL"/>
        <w:rPr>
          <w:rFonts w:eastAsia="Malgun Gothic"/>
          <w:snapToGrid w:val="0"/>
        </w:rPr>
      </w:pPr>
      <w:r>
        <w:rPr>
          <w:rFonts w:eastAsia="DengXian"/>
          <w:snapToGrid w:val="0"/>
          <w:lang w:eastAsia="zh-CN"/>
        </w:rPr>
        <w:tab/>
      </w:r>
      <w:r>
        <w:rPr>
          <w:snapToGrid w:val="0"/>
        </w:rPr>
        <w:t>...</w:t>
      </w:r>
    </w:p>
    <w:p w14:paraId="6B719F73" w14:textId="77777777" w:rsidR="00593EA0" w:rsidRDefault="00593EA0" w:rsidP="00593EA0">
      <w:pPr>
        <w:pStyle w:val="PL"/>
        <w:tabs>
          <w:tab w:val="clear" w:pos="1920"/>
        </w:tabs>
        <w:rPr>
          <w:rFonts w:eastAsia="DengXian"/>
          <w:snapToGrid w:val="0"/>
          <w:lang w:eastAsia="zh-CN"/>
        </w:rPr>
      </w:pPr>
      <w:r>
        <w:rPr>
          <w:rFonts w:eastAsia="DengXian"/>
          <w:snapToGrid w:val="0"/>
          <w:lang w:eastAsia="zh-CN"/>
        </w:rPr>
        <w:t>}</w:t>
      </w:r>
    </w:p>
    <w:p w14:paraId="00FEF47E" w14:textId="77777777" w:rsidR="00593EA0" w:rsidRDefault="00593EA0" w:rsidP="00593EA0">
      <w:pPr>
        <w:pStyle w:val="PL"/>
        <w:rPr>
          <w:rFonts w:eastAsia="DengXian"/>
          <w:snapToGrid w:val="0"/>
          <w:lang w:eastAsia="zh-CN"/>
        </w:rPr>
      </w:pPr>
    </w:p>
    <w:p w14:paraId="4FF64709" w14:textId="77777777" w:rsidR="00593EA0" w:rsidRPr="006102EF" w:rsidRDefault="00593EA0" w:rsidP="00593EA0">
      <w:pPr>
        <w:pStyle w:val="PL"/>
        <w:rPr>
          <w:rFonts w:eastAsia="Malgun Gothic"/>
          <w:snapToGrid w:val="0"/>
        </w:rPr>
      </w:pPr>
      <w:r>
        <w:rPr>
          <w:rFonts w:eastAsia="DengXian"/>
          <w:snapToGrid w:val="0"/>
          <w:lang w:eastAsia="zh-CN"/>
        </w:rPr>
        <w:t xml:space="preserve">NPRACH-preambleFormat::= </w:t>
      </w:r>
      <w:r>
        <w:rPr>
          <w:rFonts w:eastAsia="DengXian"/>
          <w:snapToGrid w:val="0"/>
          <w:lang w:eastAsia="zh-CN"/>
        </w:rPr>
        <w:tab/>
        <w:t>ENUMERATED {fmt0,fmt1,fmt2,fmt0a,fmt1a,</w:t>
      </w:r>
      <w:r>
        <w:rPr>
          <w:snapToGrid w:val="0"/>
        </w:rPr>
        <w:t>...</w:t>
      </w:r>
      <w:r>
        <w:rPr>
          <w:rFonts w:eastAsia="DengXian"/>
          <w:snapToGrid w:val="0"/>
          <w:lang w:eastAsia="zh-CN"/>
        </w:rPr>
        <w:t>}</w:t>
      </w:r>
    </w:p>
    <w:p w14:paraId="36100621" w14:textId="77777777" w:rsidR="00593EA0" w:rsidRDefault="00593EA0" w:rsidP="00593EA0">
      <w:pPr>
        <w:pStyle w:val="PL"/>
        <w:rPr>
          <w:rFonts w:eastAsia="DengXian"/>
          <w:snapToGrid w:val="0"/>
          <w:lang w:eastAsia="zh-CN"/>
        </w:rPr>
      </w:pPr>
    </w:p>
    <w:p w14:paraId="1FC7E779" w14:textId="77777777" w:rsidR="00593EA0" w:rsidRPr="006102EF" w:rsidRDefault="00593EA0" w:rsidP="00593EA0">
      <w:pPr>
        <w:pStyle w:val="PL"/>
        <w:rPr>
          <w:rFonts w:eastAsia="Malgun Gothic"/>
          <w:snapToGrid w:val="0"/>
          <w:lang w:eastAsia="zh-CN"/>
        </w:rPr>
      </w:pPr>
      <w:r>
        <w:rPr>
          <w:rFonts w:eastAsia="DengXian"/>
          <w:snapToGrid w:val="0"/>
          <w:lang w:eastAsia="zh-CN"/>
        </w:rPr>
        <w:t>Non-AnchorCarrierFrequencylist</w:t>
      </w:r>
      <w:r>
        <w:rPr>
          <w:snapToGrid w:val="0"/>
          <w:lang w:eastAsia="zh-CN"/>
        </w:rPr>
        <w:t xml:space="preserve"> ::= SEQUENCE (SIZE(1..</w:t>
      </w:r>
      <w:r>
        <w:t>maxnoofNonAnchorCarrierFreqConfig</w:t>
      </w:r>
      <w:r>
        <w:rPr>
          <w:snapToGrid w:val="0"/>
          <w:lang w:eastAsia="zh-CN"/>
        </w:rPr>
        <w:t xml:space="preserve">)) OF </w:t>
      </w:r>
    </w:p>
    <w:p w14:paraId="5307CB5F" w14:textId="77777777" w:rsidR="00593EA0" w:rsidRDefault="00593EA0" w:rsidP="00593EA0">
      <w:pPr>
        <w:pStyle w:val="PL"/>
        <w:rPr>
          <w:snapToGrid w:val="0"/>
          <w:lang w:eastAsia="zh-CN"/>
        </w:rPr>
      </w:pPr>
      <w:r>
        <w:rPr>
          <w:snapToGrid w:val="0"/>
          <w:lang w:eastAsia="zh-CN"/>
        </w:rPr>
        <w:tab/>
        <w:t>SEQUENCE {</w:t>
      </w:r>
    </w:p>
    <w:p w14:paraId="6D11E11D" w14:textId="77777777" w:rsidR="00593EA0" w:rsidRDefault="00593EA0" w:rsidP="00593EA0">
      <w:pPr>
        <w:pStyle w:val="PL"/>
        <w:rPr>
          <w:rFonts w:eastAsia="DengXian"/>
          <w:snapToGrid w:val="0"/>
          <w:lang w:eastAsia="zh-CN"/>
        </w:rPr>
      </w:pPr>
      <w:r>
        <w:rPr>
          <w:snapToGrid w:val="0"/>
          <w:lang w:eastAsia="zh-CN"/>
        </w:rPr>
        <w:tab/>
      </w:r>
      <w:r>
        <w:rPr>
          <w:snapToGrid w:val="0"/>
          <w:lang w:eastAsia="zh-CN"/>
        </w:rPr>
        <w:tab/>
        <w:t>non-anchorCarrierFrquency</w:t>
      </w:r>
      <w:r>
        <w:rPr>
          <w:snapToGrid w:val="0"/>
          <w:lang w:eastAsia="zh-CN"/>
        </w:rPr>
        <w:tab/>
      </w:r>
      <w:r>
        <w:rPr>
          <w:snapToGrid w:val="0"/>
          <w:lang w:eastAsia="zh-CN"/>
        </w:rPr>
        <w:tab/>
      </w:r>
      <w:r>
        <w:rPr>
          <w:snapToGrid w:val="0"/>
        </w:rPr>
        <w:t>OCTET STRING</w:t>
      </w:r>
      <w:r>
        <w:rPr>
          <w:rFonts w:eastAsia="DengXian"/>
          <w:snapToGrid w:val="0"/>
          <w:lang w:eastAsia="zh-CN"/>
        </w:rPr>
        <w:t>,</w:t>
      </w:r>
    </w:p>
    <w:p w14:paraId="61F5FB10" w14:textId="77777777" w:rsidR="00593EA0" w:rsidRPr="006102EF" w:rsidRDefault="00593EA0" w:rsidP="00593EA0">
      <w:pPr>
        <w:pStyle w:val="PL"/>
        <w:rPr>
          <w:rFonts w:eastAsia="Malgun Gothic"/>
          <w:snapToGrid w:val="0"/>
          <w:lang w:eastAsia="zh-CN"/>
        </w:rPr>
      </w:pPr>
      <w:r>
        <w:rPr>
          <w:snapToGrid w:val="0"/>
          <w:lang w:eastAsia="zh-CN"/>
        </w:rPr>
        <w:tab/>
      </w:r>
      <w:r>
        <w:rPr>
          <w:snapToGrid w:val="0"/>
          <w:lang w:eastAsia="zh-CN"/>
        </w:rPr>
        <w:tab/>
        <w:t>iE-Extensions</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ProtocolExtensionContainer { {</w:t>
      </w:r>
      <w:r>
        <w:rPr>
          <w:rFonts w:eastAsia="DengXian"/>
          <w:snapToGrid w:val="0"/>
          <w:lang w:eastAsia="zh-CN"/>
        </w:rPr>
        <w:t xml:space="preserve"> Non-AnchorCarrierFrequencylist</w:t>
      </w:r>
      <w:r>
        <w:rPr>
          <w:snapToGrid w:val="0"/>
          <w:lang w:eastAsia="zh-CN"/>
        </w:rPr>
        <w:t>-ExtIEs} } OPTIONAL,</w:t>
      </w:r>
    </w:p>
    <w:p w14:paraId="34AD7373" w14:textId="77777777" w:rsidR="00593EA0" w:rsidRDefault="00593EA0" w:rsidP="00593EA0">
      <w:pPr>
        <w:pStyle w:val="PL"/>
        <w:rPr>
          <w:snapToGrid w:val="0"/>
          <w:lang w:eastAsia="zh-CN"/>
        </w:rPr>
      </w:pPr>
      <w:r>
        <w:rPr>
          <w:snapToGrid w:val="0"/>
          <w:lang w:eastAsia="zh-CN"/>
        </w:rPr>
        <w:tab/>
      </w:r>
      <w:r>
        <w:rPr>
          <w:snapToGrid w:val="0"/>
          <w:lang w:eastAsia="zh-CN"/>
        </w:rPr>
        <w:tab/>
        <w:t>...</w:t>
      </w:r>
    </w:p>
    <w:p w14:paraId="7D32C60F" w14:textId="77777777" w:rsidR="00593EA0" w:rsidRDefault="00593EA0" w:rsidP="00593EA0">
      <w:pPr>
        <w:pStyle w:val="PL"/>
        <w:rPr>
          <w:snapToGrid w:val="0"/>
          <w:lang w:eastAsia="zh-CN"/>
        </w:rPr>
      </w:pPr>
      <w:r>
        <w:rPr>
          <w:snapToGrid w:val="0"/>
          <w:lang w:eastAsia="zh-CN"/>
        </w:rPr>
        <w:tab/>
        <w:t>}</w:t>
      </w:r>
    </w:p>
    <w:p w14:paraId="1FE53200" w14:textId="77777777" w:rsidR="00593EA0" w:rsidRDefault="00593EA0" w:rsidP="00593EA0">
      <w:pPr>
        <w:pStyle w:val="PL"/>
        <w:rPr>
          <w:snapToGrid w:val="0"/>
          <w:lang w:eastAsia="zh-CN"/>
        </w:rPr>
      </w:pPr>
    </w:p>
    <w:p w14:paraId="36BBE9EA" w14:textId="77777777" w:rsidR="00593EA0" w:rsidRDefault="00593EA0" w:rsidP="00593EA0">
      <w:pPr>
        <w:pStyle w:val="PL"/>
        <w:rPr>
          <w:snapToGrid w:val="0"/>
          <w:lang w:eastAsia="zh-CN"/>
        </w:rPr>
      </w:pPr>
      <w:r>
        <w:rPr>
          <w:rFonts w:eastAsia="DengXian"/>
          <w:snapToGrid w:val="0"/>
          <w:lang w:eastAsia="zh-CN"/>
        </w:rPr>
        <w:t>Non-AnchorCarrierFrequencylist</w:t>
      </w:r>
      <w:r>
        <w:rPr>
          <w:snapToGrid w:val="0"/>
          <w:lang w:eastAsia="zh-CN"/>
        </w:rPr>
        <w:t>-ExtIEs XNAP-PROTOCOL-EXTENSION ::= {</w:t>
      </w:r>
    </w:p>
    <w:p w14:paraId="62098D86" w14:textId="77777777" w:rsidR="00593EA0" w:rsidRDefault="00593EA0" w:rsidP="00593EA0">
      <w:pPr>
        <w:pStyle w:val="PL"/>
        <w:rPr>
          <w:snapToGrid w:val="0"/>
          <w:lang w:eastAsia="zh-CN"/>
        </w:rPr>
      </w:pPr>
      <w:r>
        <w:rPr>
          <w:snapToGrid w:val="0"/>
          <w:lang w:eastAsia="zh-CN"/>
        </w:rPr>
        <w:tab/>
        <w:t>...</w:t>
      </w:r>
    </w:p>
    <w:p w14:paraId="23872D84" w14:textId="77777777" w:rsidR="00593EA0" w:rsidRDefault="00593EA0" w:rsidP="00593EA0">
      <w:pPr>
        <w:pStyle w:val="PL"/>
        <w:rPr>
          <w:snapToGrid w:val="0"/>
          <w:lang w:eastAsia="zh-CN"/>
        </w:rPr>
      </w:pPr>
      <w:r>
        <w:rPr>
          <w:snapToGrid w:val="0"/>
          <w:lang w:eastAsia="zh-CN"/>
        </w:rPr>
        <w:t>}</w:t>
      </w:r>
    </w:p>
    <w:p w14:paraId="13E9E0A5" w14:textId="77777777" w:rsidR="00593EA0" w:rsidRDefault="00593EA0" w:rsidP="00593EA0">
      <w:pPr>
        <w:pStyle w:val="PL"/>
      </w:pPr>
    </w:p>
    <w:p w14:paraId="0E5BDC8E" w14:textId="77777777" w:rsidR="00593EA0" w:rsidRDefault="00593EA0" w:rsidP="00593EA0">
      <w:pPr>
        <w:pStyle w:val="PL"/>
      </w:pPr>
    </w:p>
    <w:p w14:paraId="7528F96B" w14:textId="77777777" w:rsidR="00593EA0" w:rsidRPr="00FD0425" w:rsidRDefault="00593EA0" w:rsidP="00593EA0">
      <w:pPr>
        <w:pStyle w:val="PL"/>
      </w:pPr>
      <w:r w:rsidRPr="00FD0425">
        <w:t>NR-Cell-Identity</w:t>
      </w:r>
      <w:r w:rsidRPr="00FD0425">
        <w:tab/>
      </w:r>
      <w:r w:rsidRPr="00FD0425">
        <w:tab/>
        <w:t>::= BIT STRING (SIZE (36))</w:t>
      </w:r>
    </w:p>
    <w:p w14:paraId="3FF562CD" w14:textId="77777777" w:rsidR="00593EA0" w:rsidRPr="00FD0425" w:rsidRDefault="00593EA0" w:rsidP="00593EA0">
      <w:pPr>
        <w:pStyle w:val="PL"/>
      </w:pPr>
    </w:p>
    <w:p w14:paraId="43DC1FB9" w14:textId="77777777" w:rsidR="00593EA0" w:rsidRPr="00FD0425" w:rsidRDefault="00593EA0" w:rsidP="00593EA0">
      <w:pPr>
        <w:pStyle w:val="PL"/>
      </w:pPr>
    </w:p>
    <w:p w14:paraId="6EB9E075" w14:textId="77777777" w:rsidR="00593EA0" w:rsidRPr="00FD0425" w:rsidRDefault="00593EA0" w:rsidP="00593EA0">
      <w:pPr>
        <w:pStyle w:val="PL"/>
      </w:pPr>
      <w:r w:rsidRPr="00FD0425">
        <w:t>NG-RAN-Cell-Identity-ListinRANPagingArea ::= SEQUENCE (SIZE (1..maxnoofCellsinRNA)) OF NG-RAN-Cell-Identity</w:t>
      </w:r>
    </w:p>
    <w:p w14:paraId="6BE4EA0D" w14:textId="77777777" w:rsidR="00593EA0" w:rsidRPr="00FD0425" w:rsidRDefault="00593EA0" w:rsidP="00593EA0">
      <w:pPr>
        <w:pStyle w:val="PL"/>
      </w:pPr>
      <w:bookmarkStart w:id="2511" w:name="_Hlk513540941"/>
    </w:p>
    <w:p w14:paraId="47F3F72C" w14:textId="77777777" w:rsidR="00593EA0" w:rsidRPr="00FD0425" w:rsidRDefault="00593EA0" w:rsidP="00593EA0">
      <w:pPr>
        <w:pStyle w:val="PL"/>
      </w:pPr>
    </w:p>
    <w:p w14:paraId="755E35F6" w14:textId="77777777" w:rsidR="00593EA0" w:rsidRPr="00FD0425" w:rsidRDefault="00593EA0" w:rsidP="00593EA0">
      <w:pPr>
        <w:pStyle w:val="PL"/>
      </w:pPr>
      <w:r w:rsidRPr="00FD0425">
        <w:t>NR-CGI</w:t>
      </w:r>
      <w:bookmarkEnd w:id="2511"/>
      <w:r w:rsidRPr="00FD0425">
        <w:t xml:space="preserve"> ::= SEQUENCE {</w:t>
      </w:r>
    </w:p>
    <w:p w14:paraId="3A491C8C" w14:textId="77777777" w:rsidR="00593EA0" w:rsidRPr="00FD0425" w:rsidRDefault="00593EA0" w:rsidP="00593EA0">
      <w:pPr>
        <w:pStyle w:val="PL"/>
      </w:pPr>
      <w:r w:rsidRPr="00FD0425">
        <w:lastRenderedPageBreak/>
        <w:tab/>
        <w:t>plmn-id</w:t>
      </w:r>
      <w:r w:rsidRPr="00FD0425">
        <w:tab/>
      </w:r>
      <w:r w:rsidRPr="00FD0425">
        <w:tab/>
      </w:r>
      <w:r w:rsidRPr="00FD0425">
        <w:tab/>
      </w:r>
      <w:r w:rsidRPr="00FD0425">
        <w:tab/>
      </w:r>
      <w:r w:rsidRPr="00FD0425">
        <w:rPr>
          <w:noProof w:val="0"/>
          <w:snapToGrid w:val="0"/>
        </w:rPr>
        <w:t>PLMN-I</w:t>
      </w:r>
      <w:r w:rsidRPr="00FD0425">
        <w:rPr>
          <w:noProof w:val="0"/>
        </w:rPr>
        <w:t>dentity,</w:t>
      </w:r>
    </w:p>
    <w:p w14:paraId="21D8FC34" w14:textId="77777777" w:rsidR="00593EA0" w:rsidRPr="00FD0425" w:rsidRDefault="00593EA0" w:rsidP="00593EA0">
      <w:pPr>
        <w:pStyle w:val="PL"/>
      </w:pPr>
      <w:r w:rsidRPr="00FD0425">
        <w:tab/>
        <w:t>nr-CI</w:t>
      </w:r>
      <w:r w:rsidRPr="00FD0425">
        <w:tab/>
      </w:r>
      <w:r w:rsidRPr="00FD0425">
        <w:tab/>
      </w:r>
      <w:r w:rsidRPr="00FD0425">
        <w:tab/>
      </w:r>
      <w:r w:rsidRPr="00FD0425">
        <w:tab/>
        <w:t>NR-Cell-Identity,</w:t>
      </w:r>
    </w:p>
    <w:p w14:paraId="1C502C76" w14:textId="77777777" w:rsidR="00593EA0" w:rsidRPr="00FD0425" w:rsidRDefault="00593EA0" w:rsidP="00593EA0">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r w:rsidRPr="00FD0425">
        <w:t>NR-CGI-</w:t>
      </w:r>
      <w:proofErr w:type="spellStart"/>
      <w:r w:rsidRPr="00FD0425">
        <w:t>Ext</w:t>
      </w:r>
      <w:r w:rsidRPr="00FD0425">
        <w:rPr>
          <w:noProof w:val="0"/>
          <w:snapToGrid w:val="0"/>
          <w:lang w:eastAsia="zh-CN"/>
        </w:rPr>
        <w:t>IEs</w:t>
      </w:r>
      <w:proofErr w:type="spellEnd"/>
      <w:r w:rsidRPr="00FD0425">
        <w:rPr>
          <w:noProof w:val="0"/>
          <w:snapToGrid w:val="0"/>
          <w:lang w:eastAsia="zh-CN"/>
        </w:rPr>
        <w:t xml:space="preserve">} } </w:t>
      </w:r>
      <w:r w:rsidRPr="00FD0425">
        <w:rPr>
          <w:noProof w:val="0"/>
          <w:snapToGrid w:val="0"/>
          <w:lang w:eastAsia="zh-CN"/>
        </w:rPr>
        <w:tab/>
        <w:t>OPTIONAL</w:t>
      </w:r>
      <w:r w:rsidRPr="00FD0425">
        <w:t>,</w:t>
      </w:r>
    </w:p>
    <w:p w14:paraId="4AC66EFA" w14:textId="77777777" w:rsidR="00593EA0" w:rsidRPr="00FD0425" w:rsidRDefault="00593EA0" w:rsidP="00593EA0">
      <w:pPr>
        <w:pStyle w:val="PL"/>
      </w:pPr>
      <w:r w:rsidRPr="00FD0425">
        <w:tab/>
        <w:t>...</w:t>
      </w:r>
    </w:p>
    <w:p w14:paraId="399C4AEE" w14:textId="77777777" w:rsidR="00593EA0" w:rsidRPr="00FD0425" w:rsidRDefault="00593EA0" w:rsidP="00593EA0">
      <w:pPr>
        <w:pStyle w:val="PL"/>
      </w:pPr>
      <w:r w:rsidRPr="00FD0425">
        <w:t>}</w:t>
      </w:r>
    </w:p>
    <w:p w14:paraId="3BF36BB2" w14:textId="77777777" w:rsidR="00593EA0" w:rsidRPr="00FD0425" w:rsidRDefault="00593EA0" w:rsidP="00593EA0">
      <w:pPr>
        <w:pStyle w:val="PL"/>
      </w:pPr>
    </w:p>
    <w:p w14:paraId="04776056" w14:textId="77777777" w:rsidR="00593EA0" w:rsidRPr="00FD0425" w:rsidRDefault="00593EA0" w:rsidP="00593EA0">
      <w:pPr>
        <w:pStyle w:val="PL"/>
        <w:rPr>
          <w:noProof w:val="0"/>
          <w:snapToGrid w:val="0"/>
          <w:lang w:eastAsia="zh-CN"/>
        </w:rPr>
      </w:pPr>
      <w:r w:rsidRPr="00FD0425">
        <w:t xml:space="preserve">NR-CGI-ExtIEs </w:t>
      </w:r>
      <w:r w:rsidRPr="00FD0425">
        <w:rPr>
          <w:noProof w:val="0"/>
          <w:snapToGrid w:val="0"/>
          <w:lang w:eastAsia="zh-CN"/>
        </w:rPr>
        <w:t>XNAP-PROTOCOL-EXTENSION ::= {</w:t>
      </w:r>
    </w:p>
    <w:p w14:paraId="72B78075"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04C7F1B5"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05906122" w14:textId="77777777" w:rsidR="00593EA0" w:rsidRPr="00FD0425" w:rsidRDefault="00593EA0" w:rsidP="00593EA0">
      <w:pPr>
        <w:pStyle w:val="PL"/>
        <w:rPr>
          <w:noProof w:val="0"/>
          <w:snapToGrid w:val="0"/>
          <w:lang w:eastAsia="zh-CN"/>
        </w:rPr>
      </w:pPr>
    </w:p>
    <w:p w14:paraId="0EEB078F" w14:textId="77777777" w:rsidR="00593EA0" w:rsidRPr="00FD0425" w:rsidRDefault="00593EA0" w:rsidP="00593EA0">
      <w:pPr>
        <w:pStyle w:val="PL"/>
        <w:rPr>
          <w:noProof w:val="0"/>
          <w:snapToGrid w:val="0"/>
          <w:lang w:eastAsia="zh-CN"/>
        </w:rPr>
      </w:pPr>
      <w:proofErr w:type="spellStart"/>
      <w:r w:rsidRPr="00FD0425">
        <w:rPr>
          <w:noProof w:val="0"/>
          <w:snapToGrid w:val="0"/>
          <w:lang w:eastAsia="zh-CN"/>
        </w:rPr>
        <w:t>NRCyclicPrefix</w:t>
      </w:r>
      <w:proofErr w:type="spellEnd"/>
      <w:r w:rsidRPr="00FD0425">
        <w:rPr>
          <w:noProof w:val="0"/>
          <w:snapToGrid w:val="0"/>
          <w:lang w:eastAsia="zh-CN"/>
        </w:rPr>
        <w:t xml:space="preserve"> ::= ENUMERATED {</w:t>
      </w:r>
      <w:r>
        <w:rPr>
          <w:noProof w:val="0"/>
          <w:snapToGrid w:val="0"/>
          <w:lang w:eastAsia="zh-CN"/>
        </w:rPr>
        <w:t>n</w:t>
      </w:r>
      <w:r w:rsidRPr="00FD0425">
        <w:rPr>
          <w:noProof w:val="0"/>
          <w:snapToGrid w:val="0"/>
          <w:lang w:eastAsia="zh-CN"/>
        </w:rPr>
        <w:t xml:space="preserve">ormal, </w:t>
      </w:r>
      <w:r>
        <w:rPr>
          <w:noProof w:val="0"/>
          <w:snapToGrid w:val="0"/>
          <w:lang w:eastAsia="zh-CN"/>
        </w:rPr>
        <w:t>e</w:t>
      </w:r>
      <w:r w:rsidRPr="00FD0425">
        <w:rPr>
          <w:noProof w:val="0"/>
          <w:snapToGrid w:val="0"/>
          <w:lang w:eastAsia="zh-CN"/>
        </w:rPr>
        <w:t>xtended, ...}</w:t>
      </w:r>
    </w:p>
    <w:p w14:paraId="698DA0E2" w14:textId="77777777" w:rsidR="00593EA0" w:rsidRPr="00FD0425" w:rsidRDefault="00593EA0" w:rsidP="00593EA0">
      <w:pPr>
        <w:pStyle w:val="PL"/>
        <w:rPr>
          <w:noProof w:val="0"/>
          <w:snapToGrid w:val="0"/>
          <w:lang w:eastAsia="zh-CN"/>
        </w:rPr>
      </w:pPr>
    </w:p>
    <w:p w14:paraId="7961F72F" w14:textId="77777777" w:rsidR="00593EA0" w:rsidRPr="00FD0425" w:rsidRDefault="00593EA0" w:rsidP="00593EA0">
      <w:pPr>
        <w:pStyle w:val="PL"/>
        <w:rPr>
          <w:noProof w:val="0"/>
          <w:snapToGrid w:val="0"/>
          <w:lang w:eastAsia="zh-CN"/>
        </w:rPr>
      </w:pPr>
      <w:r w:rsidRPr="00FD0425">
        <w:rPr>
          <w:noProof w:val="0"/>
          <w:snapToGrid w:val="0"/>
          <w:lang w:eastAsia="zh-CN"/>
        </w:rPr>
        <w:t>NRDL-</w:t>
      </w:r>
      <w:proofErr w:type="spellStart"/>
      <w:r w:rsidRPr="00FD0425">
        <w:rPr>
          <w:noProof w:val="0"/>
          <w:snapToGrid w:val="0"/>
          <w:lang w:eastAsia="zh-CN"/>
        </w:rPr>
        <w:t>ULTransmissionPeriodicity</w:t>
      </w:r>
      <w:proofErr w:type="spellEnd"/>
      <w:r w:rsidRPr="00FD0425">
        <w:rPr>
          <w:noProof w:val="0"/>
          <w:snapToGrid w:val="0"/>
          <w:lang w:eastAsia="zh-CN"/>
        </w:rPr>
        <w:t xml:space="preserve"> ::= ENUMERATED {ms0p5, ms0p625, ms1, ms1p25, ms2, ms2p5, ms3, ms4, ms5, ms10, ms20, ms40, ms60, ms80, ms100, ms120, ms140, ms160, ...}</w:t>
      </w:r>
    </w:p>
    <w:p w14:paraId="3E54B44B" w14:textId="77777777" w:rsidR="00593EA0" w:rsidRPr="00FD0425" w:rsidRDefault="00593EA0" w:rsidP="00593EA0">
      <w:pPr>
        <w:pStyle w:val="PL"/>
        <w:rPr>
          <w:noProof w:val="0"/>
          <w:snapToGrid w:val="0"/>
          <w:lang w:eastAsia="zh-CN"/>
        </w:rPr>
      </w:pPr>
    </w:p>
    <w:p w14:paraId="52958294" w14:textId="77777777" w:rsidR="00593EA0" w:rsidRPr="00FD0425" w:rsidRDefault="00593EA0" w:rsidP="00593EA0">
      <w:pPr>
        <w:pStyle w:val="PL"/>
        <w:rPr>
          <w:noProof w:val="0"/>
          <w:snapToGrid w:val="0"/>
          <w:lang w:eastAsia="zh-CN"/>
        </w:rPr>
      </w:pPr>
      <w:proofErr w:type="spellStart"/>
      <w:r w:rsidRPr="00FD0425">
        <w:rPr>
          <w:noProof w:val="0"/>
          <w:snapToGrid w:val="0"/>
          <w:lang w:eastAsia="zh-CN"/>
        </w:rPr>
        <w:t>NRFrequencyBand</w:t>
      </w:r>
      <w:proofErr w:type="spellEnd"/>
      <w:r w:rsidRPr="00FD0425">
        <w:rPr>
          <w:noProof w:val="0"/>
          <w:snapToGrid w:val="0"/>
          <w:lang w:eastAsia="zh-CN"/>
        </w:rPr>
        <w:t xml:space="preserve"> ::= INTEGER (1..1024, ...)</w:t>
      </w:r>
    </w:p>
    <w:p w14:paraId="4CBF3FBB" w14:textId="77777777" w:rsidR="00593EA0" w:rsidRPr="00FD0425" w:rsidRDefault="00593EA0" w:rsidP="00593EA0">
      <w:pPr>
        <w:pStyle w:val="PL"/>
        <w:rPr>
          <w:noProof w:val="0"/>
          <w:snapToGrid w:val="0"/>
          <w:lang w:eastAsia="zh-CN"/>
        </w:rPr>
      </w:pPr>
    </w:p>
    <w:p w14:paraId="5FFCCC36" w14:textId="77777777" w:rsidR="00593EA0" w:rsidRPr="00FD0425" w:rsidRDefault="00593EA0" w:rsidP="00593EA0">
      <w:pPr>
        <w:pStyle w:val="PL"/>
        <w:rPr>
          <w:noProof w:val="0"/>
          <w:snapToGrid w:val="0"/>
          <w:lang w:eastAsia="zh-CN"/>
        </w:rPr>
      </w:pPr>
    </w:p>
    <w:p w14:paraId="00332750" w14:textId="77777777" w:rsidR="00593EA0" w:rsidRPr="00FD0425" w:rsidRDefault="00593EA0" w:rsidP="00593EA0">
      <w:pPr>
        <w:pStyle w:val="PL"/>
        <w:rPr>
          <w:noProof w:val="0"/>
          <w:snapToGrid w:val="0"/>
          <w:lang w:eastAsia="zh-CN"/>
        </w:rPr>
      </w:pPr>
      <w:proofErr w:type="spellStart"/>
      <w:r w:rsidRPr="00FD0425">
        <w:rPr>
          <w:noProof w:val="0"/>
          <w:snapToGrid w:val="0"/>
          <w:lang w:eastAsia="zh-CN"/>
        </w:rPr>
        <w:t>NRFrequencyBand</w:t>
      </w:r>
      <w:proofErr w:type="spellEnd"/>
      <w:r w:rsidRPr="00FD0425">
        <w:rPr>
          <w:noProof w:val="0"/>
          <w:snapToGrid w:val="0"/>
          <w:lang w:eastAsia="zh-CN"/>
        </w:rPr>
        <w:t xml:space="preserve">-List ::= SEQUENCE (SIZE(1..maxnoofNRCellBands)) OF </w:t>
      </w:r>
      <w:proofErr w:type="spellStart"/>
      <w:r w:rsidRPr="00FD0425">
        <w:rPr>
          <w:noProof w:val="0"/>
          <w:snapToGrid w:val="0"/>
          <w:lang w:eastAsia="zh-CN"/>
        </w:rPr>
        <w:t>NRFrequencyBandItem</w:t>
      </w:r>
      <w:proofErr w:type="spellEnd"/>
    </w:p>
    <w:p w14:paraId="4577C68F" w14:textId="77777777" w:rsidR="00593EA0" w:rsidRPr="00FD0425" w:rsidRDefault="00593EA0" w:rsidP="00593EA0">
      <w:pPr>
        <w:pStyle w:val="PL"/>
        <w:rPr>
          <w:noProof w:val="0"/>
          <w:snapToGrid w:val="0"/>
          <w:lang w:eastAsia="zh-CN"/>
        </w:rPr>
      </w:pPr>
    </w:p>
    <w:p w14:paraId="1F093305" w14:textId="77777777" w:rsidR="00593EA0" w:rsidRPr="00FD0425" w:rsidRDefault="00593EA0" w:rsidP="00593EA0">
      <w:pPr>
        <w:pStyle w:val="PL"/>
        <w:rPr>
          <w:noProof w:val="0"/>
          <w:snapToGrid w:val="0"/>
          <w:lang w:eastAsia="zh-CN"/>
        </w:rPr>
      </w:pPr>
      <w:proofErr w:type="spellStart"/>
      <w:r w:rsidRPr="00FD0425">
        <w:rPr>
          <w:noProof w:val="0"/>
          <w:snapToGrid w:val="0"/>
          <w:lang w:eastAsia="zh-CN"/>
        </w:rPr>
        <w:t>NRFrequencyBandItem</w:t>
      </w:r>
      <w:proofErr w:type="spellEnd"/>
      <w:r w:rsidRPr="00FD0425">
        <w:rPr>
          <w:noProof w:val="0"/>
          <w:snapToGrid w:val="0"/>
          <w:lang w:eastAsia="zh-CN"/>
        </w:rPr>
        <w:t xml:space="preserve"> ::= SEQUENCE {</w:t>
      </w:r>
    </w:p>
    <w:p w14:paraId="3EF70B3A" w14:textId="77777777" w:rsidR="00593EA0" w:rsidRPr="00FD0425" w:rsidRDefault="00593EA0" w:rsidP="00593EA0">
      <w:pPr>
        <w:pStyle w:val="PL"/>
        <w:rPr>
          <w:noProof w:val="0"/>
          <w:snapToGrid w:val="0"/>
          <w:lang w:eastAsia="zh-CN"/>
        </w:rPr>
      </w:pPr>
      <w:r w:rsidRPr="00FD0425">
        <w:rPr>
          <w:noProof w:val="0"/>
          <w:snapToGrid w:val="0"/>
          <w:lang w:eastAsia="zh-CN"/>
        </w:rPr>
        <w:tab/>
        <w:t>nr-frequency-band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NRFrequencyBand</w:t>
      </w:r>
      <w:proofErr w:type="spellEnd"/>
      <w:r w:rsidRPr="00FD0425">
        <w:rPr>
          <w:noProof w:val="0"/>
          <w:snapToGrid w:val="0"/>
          <w:lang w:eastAsia="zh-CN"/>
        </w:rPr>
        <w:t>,</w:t>
      </w:r>
    </w:p>
    <w:p w14:paraId="267683B1" w14:textId="77777777" w:rsidR="00593EA0" w:rsidRPr="00FD0425" w:rsidRDefault="00593EA0" w:rsidP="00593EA0">
      <w:pPr>
        <w:pStyle w:val="PL"/>
        <w:rPr>
          <w:noProof w:val="0"/>
          <w:snapToGrid w:val="0"/>
          <w:lang w:eastAsia="zh-CN"/>
        </w:rPr>
      </w:pPr>
      <w:r w:rsidRPr="00FD0425">
        <w:rPr>
          <w:noProof w:val="0"/>
          <w:snapToGrid w:val="0"/>
          <w:lang w:eastAsia="zh-CN"/>
        </w:rPr>
        <w:tab/>
        <w:t>supported-SUL-Band-List</w:t>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SupportedSULBandList</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2BA6EC0D" w14:textId="77777777" w:rsidR="00593EA0" w:rsidRPr="00FD0425" w:rsidRDefault="00593EA0" w:rsidP="00593EA0">
      <w:pPr>
        <w:pStyle w:val="PL"/>
      </w:pPr>
      <w:r w:rsidRPr="00FD0425">
        <w:tab/>
        <w:t>iE-Extension</w:t>
      </w:r>
      <w:r w:rsidRPr="00FD0425">
        <w:tab/>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noProof w:val="0"/>
          <w:snapToGrid w:val="0"/>
          <w:lang w:eastAsia="zh-CN"/>
        </w:rPr>
        <w:t>NRFrequencyBandItem</w:t>
      </w:r>
      <w:r w:rsidRPr="00FD0425">
        <w:t>-ExtIEs</w:t>
      </w:r>
      <w:proofErr w:type="spellEnd"/>
      <w:r w:rsidRPr="00FD0425">
        <w:rPr>
          <w:noProof w:val="0"/>
          <w:snapToGrid w:val="0"/>
          <w:lang w:eastAsia="zh-CN"/>
        </w:rPr>
        <w:t xml:space="preserve">} } </w:t>
      </w:r>
      <w:r w:rsidRPr="00FD0425">
        <w:rPr>
          <w:noProof w:val="0"/>
          <w:snapToGrid w:val="0"/>
          <w:lang w:eastAsia="zh-CN"/>
        </w:rPr>
        <w:tab/>
        <w:t>OPTIONAL</w:t>
      </w:r>
      <w:r w:rsidRPr="00FD0425">
        <w:t>,</w:t>
      </w:r>
    </w:p>
    <w:p w14:paraId="3DBA84E4" w14:textId="77777777" w:rsidR="00593EA0" w:rsidRPr="00FD0425" w:rsidRDefault="00593EA0" w:rsidP="00593EA0">
      <w:pPr>
        <w:pStyle w:val="PL"/>
      </w:pPr>
      <w:r w:rsidRPr="00FD0425">
        <w:tab/>
        <w:t>...</w:t>
      </w:r>
    </w:p>
    <w:p w14:paraId="3788F452" w14:textId="77777777" w:rsidR="00593EA0" w:rsidRPr="00FD0425" w:rsidRDefault="00593EA0" w:rsidP="00593EA0">
      <w:pPr>
        <w:pStyle w:val="PL"/>
      </w:pPr>
      <w:r w:rsidRPr="00FD0425">
        <w:t>}</w:t>
      </w:r>
    </w:p>
    <w:p w14:paraId="1C11D14C" w14:textId="77777777" w:rsidR="00593EA0" w:rsidRPr="00FD0425" w:rsidRDefault="00593EA0" w:rsidP="00593EA0">
      <w:pPr>
        <w:pStyle w:val="PL"/>
      </w:pPr>
    </w:p>
    <w:p w14:paraId="72970C79" w14:textId="77777777" w:rsidR="00593EA0" w:rsidRPr="00FD0425" w:rsidRDefault="00593EA0" w:rsidP="00593EA0">
      <w:pPr>
        <w:pStyle w:val="PL"/>
        <w:rPr>
          <w:noProof w:val="0"/>
          <w:snapToGrid w:val="0"/>
          <w:lang w:eastAsia="zh-CN"/>
        </w:rPr>
      </w:pPr>
      <w:proofErr w:type="spellStart"/>
      <w:r w:rsidRPr="00FD0425">
        <w:rPr>
          <w:noProof w:val="0"/>
          <w:snapToGrid w:val="0"/>
          <w:lang w:eastAsia="zh-CN"/>
        </w:rPr>
        <w:t>NRFrequencyBandItem</w:t>
      </w:r>
      <w:r w:rsidRPr="00FD0425">
        <w:t>-ExtIEs</w:t>
      </w:r>
      <w:proofErr w:type="spellEnd"/>
      <w:r w:rsidRPr="00FD0425">
        <w:t xml:space="preserve"> </w:t>
      </w:r>
      <w:r w:rsidRPr="00FD0425">
        <w:rPr>
          <w:noProof w:val="0"/>
          <w:snapToGrid w:val="0"/>
          <w:lang w:eastAsia="zh-CN"/>
        </w:rPr>
        <w:t>XNAP-PROTOCOL-EXTENSION ::= {</w:t>
      </w:r>
    </w:p>
    <w:p w14:paraId="27C6832E"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05A3540E"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65DC567B" w14:textId="77777777" w:rsidR="00593EA0" w:rsidRPr="00FD0425" w:rsidRDefault="00593EA0" w:rsidP="00593EA0">
      <w:pPr>
        <w:pStyle w:val="PL"/>
        <w:rPr>
          <w:noProof w:val="0"/>
          <w:snapToGrid w:val="0"/>
          <w:lang w:eastAsia="zh-CN"/>
        </w:rPr>
      </w:pPr>
    </w:p>
    <w:p w14:paraId="50EE8BC4" w14:textId="77777777" w:rsidR="00593EA0" w:rsidRPr="00FD0425" w:rsidRDefault="00593EA0" w:rsidP="00593EA0">
      <w:pPr>
        <w:pStyle w:val="PL"/>
        <w:rPr>
          <w:noProof w:val="0"/>
          <w:snapToGrid w:val="0"/>
          <w:lang w:eastAsia="zh-CN"/>
        </w:rPr>
      </w:pPr>
    </w:p>
    <w:p w14:paraId="6A74CB4C" w14:textId="77777777" w:rsidR="00593EA0" w:rsidRPr="00FD0425" w:rsidRDefault="00593EA0" w:rsidP="00593EA0">
      <w:pPr>
        <w:pStyle w:val="PL"/>
        <w:rPr>
          <w:noProof w:val="0"/>
          <w:snapToGrid w:val="0"/>
          <w:lang w:eastAsia="zh-CN"/>
        </w:rPr>
      </w:pPr>
    </w:p>
    <w:p w14:paraId="1DA80E6F" w14:textId="77777777" w:rsidR="00593EA0" w:rsidRPr="00FD0425" w:rsidRDefault="00593EA0" w:rsidP="00593EA0">
      <w:pPr>
        <w:pStyle w:val="PL"/>
        <w:rPr>
          <w:noProof w:val="0"/>
          <w:snapToGrid w:val="0"/>
          <w:lang w:eastAsia="zh-CN"/>
        </w:rPr>
      </w:pPr>
      <w:bookmarkStart w:id="2512" w:name="_Hlk515377712"/>
      <w:proofErr w:type="spellStart"/>
      <w:r w:rsidRPr="00FD0425">
        <w:rPr>
          <w:noProof w:val="0"/>
          <w:snapToGrid w:val="0"/>
          <w:lang w:eastAsia="zh-CN"/>
        </w:rPr>
        <w:t>NRFrequencyInfo</w:t>
      </w:r>
      <w:bookmarkEnd w:id="2512"/>
      <w:proofErr w:type="spellEnd"/>
      <w:r w:rsidRPr="00FD0425">
        <w:rPr>
          <w:noProof w:val="0"/>
          <w:snapToGrid w:val="0"/>
          <w:lang w:eastAsia="zh-CN"/>
        </w:rPr>
        <w:t xml:space="preserve"> ::= SEQUENCE {</w:t>
      </w:r>
    </w:p>
    <w:p w14:paraId="533E7A69"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nrARFCN</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NRARFCN,</w:t>
      </w:r>
    </w:p>
    <w:p w14:paraId="1EEAEFEE"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sul</w:t>
      </w:r>
      <w:proofErr w:type="spellEnd"/>
      <w:r w:rsidRPr="00FD0425">
        <w:rPr>
          <w:noProof w:val="0"/>
          <w:snapToGrid w:val="0"/>
          <w:lang w:eastAsia="zh-CN"/>
        </w:rPr>
        <w:t>-information</w:t>
      </w:r>
      <w:r w:rsidRPr="00FD0425">
        <w:rPr>
          <w:noProof w:val="0"/>
          <w:snapToGrid w:val="0"/>
          <w:lang w:eastAsia="zh-CN"/>
        </w:rPr>
        <w:tab/>
      </w:r>
      <w:r w:rsidRPr="00FD0425">
        <w:rPr>
          <w:noProof w:val="0"/>
          <w:snapToGrid w:val="0"/>
          <w:lang w:eastAsia="zh-CN"/>
        </w:rPr>
        <w:tab/>
        <w:t>SUL-Information</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36033283"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frequencyBand</w:t>
      </w:r>
      <w:proofErr w:type="spellEnd"/>
      <w:r w:rsidRPr="00FD0425">
        <w:rPr>
          <w:noProof w:val="0"/>
          <w:snapToGrid w:val="0"/>
          <w:lang w:eastAsia="zh-CN"/>
        </w:rPr>
        <w:t>-List</w:t>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NRFrequencyBand</w:t>
      </w:r>
      <w:proofErr w:type="spellEnd"/>
      <w:r w:rsidRPr="00FD0425">
        <w:rPr>
          <w:noProof w:val="0"/>
          <w:snapToGrid w:val="0"/>
          <w:lang w:eastAsia="zh-CN"/>
        </w:rPr>
        <w:t>-List,</w:t>
      </w:r>
    </w:p>
    <w:p w14:paraId="33B59625" w14:textId="77777777" w:rsidR="00593EA0" w:rsidRPr="00FD0425" w:rsidRDefault="00593EA0" w:rsidP="00593EA0">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t>NRFrequencyInfo-ExtIEs</w:t>
      </w:r>
      <w:proofErr w:type="spellEnd"/>
      <w:r w:rsidRPr="00FD0425">
        <w:rPr>
          <w:noProof w:val="0"/>
          <w:snapToGrid w:val="0"/>
          <w:lang w:eastAsia="zh-CN"/>
        </w:rPr>
        <w:t>} }</w:t>
      </w:r>
      <w:r w:rsidRPr="00FD0425">
        <w:rPr>
          <w:noProof w:val="0"/>
          <w:snapToGrid w:val="0"/>
          <w:lang w:eastAsia="zh-CN"/>
        </w:rPr>
        <w:tab/>
      </w:r>
      <w:r w:rsidRPr="00FD0425">
        <w:rPr>
          <w:noProof w:val="0"/>
          <w:snapToGrid w:val="0"/>
          <w:lang w:eastAsia="zh-CN"/>
        </w:rPr>
        <w:tab/>
        <w:t>OPTIONAL</w:t>
      </w:r>
      <w:r w:rsidRPr="00FD0425">
        <w:t>,</w:t>
      </w:r>
    </w:p>
    <w:p w14:paraId="584DD904" w14:textId="77777777" w:rsidR="00593EA0" w:rsidRPr="00FD0425" w:rsidRDefault="00593EA0" w:rsidP="00593EA0">
      <w:pPr>
        <w:pStyle w:val="PL"/>
      </w:pPr>
      <w:r w:rsidRPr="00FD0425">
        <w:tab/>
        <w:t>...</w:t>
      </w:r>
    </w:p>
    <w:p w14:paraId="3D8B448C" w14:textId="77777777" w:rsidR="00593EA0" w:rsidRPr="00FD0425" w:rsidRDefault="00593EA0" w:rsidP="00593EA0">
      <w:pPr>
        <w:pStyle w:val="PL"/>
      </w:pPr>
      <w:r w:rsidRPr="00FD0425">
        <w:t>}</w:t>
      </w:r>
    </w:p>
    <w:p w14:paraId="22D17D63" w14:textId="77777777" w:rsidR="00593EA0" w:rsidRPr="00FD0425" w:rsidRDefault="00593EA0" w:rsidP="00593EA0">
      <w:pPr>
        <w:pStyle w:val="PL"/>
      </w:pPr>
    </w:p>
    <w:p w14:paraId="59C4003A" w14:textId="77777777" w:rsidR="00593EA0" w:rsidRPr="00FD0425" w:rsidRDefault="00593EA0" w:rsidP="00593EA0">
      <w:pPr>
        <w:pStyle w:val="PL"/>
        <w:rPr>
          <w:noProof w:val="0"/>
          <w:snapToGrid w:val="0"/>
          <w:lang w:eastAsia="zh-CN"/>
        </w:rPr>
      </w:pPr>
      <w:r w:rsidRPr="00FD0425">
        <w:t xml:space="preserve">NRFrequencyInfo-ExtIEs </w:t>
      </w:r>
      <w:r w:rsidRPr="00FD0425">
        <w:rPr>
          <w:noProof w:val="0"/>
          <w:snapToGrid w:val="0"/>
          <w:lang w:eastAsia="zh-CN"/>
        </w:rPr>
        <w:t>XNAP-PROTOCOL-EXTENSION ::= {</w:t>
      </w:r>
    </w:p>
    <w:p w14:paraId="4F4992ED" w14:textId="77777777" w:rsidR="00593EA0" w:rsidRPr="00FD0425" w:rsidRDefault="00593EA0" w:rsidP="00593EA0">
      <w:pPr>
        <w:pStyle w:val="PL"/>
        <w:rPr>
          <w:noProof w:val="0"/>
          <w:snapToGrid w:val="0"/>
          <w:lang w:eastAsia="zh-CN"/>
        </w:rPr>
      </w:pPr>
      <w:r w:rsidRPr="00FD0425">
        <w:rPr>
          <w:noProof w:val="0"/>
          <w:snapToGrid w:val="0"/>
          <w:lang w:eastAsia="zh-CN"/>
        </w:rPr>
        <w:tab/>
        <w:t>{ ID id-</w:t>
      </w:r>
      <w:r w:rsidRPr="003D1BBA">
        <w:rPr>
          <w:noProof w:val="0"/>
          <w:snapToGrid w:val="0"/>
          <w:lang w:eastAsia="zh-CN"/>
        </w:rPr>
        <w:t>FrequencyShift7p5khz</w:t>
      </w:r>
      <w:r w:rsidRPr="00FD0425">
        <w:rPr>
          <w:noProof w:val="0"/>
          <w:snapToGrid w:val="0"/>
          <w:lang w:eastAsia="zh-CN"/>
        </w:rPr>
        <w:tab/>
        <w:t>CRITICALITY ignore</w:t>
      </w:r>
      <w:r w:rsidRPr="00FD0425">
        <w:rPr>
          <w:noProof w:val="0"/>
          <w:snapToGrid w:val="0"/>
          <w:lang w:eastAsia="zh-CN"/>
        </w:rPr>
        <w:tab/>
        <w:t xml:space="preserve">EXTENSION </w:t>
      </w:r>
      <w:r w:rsidRPr="003D1BBA">
        <w:rPr>
          <w:noProof w:val="0"/>
          <w:snapToGrid w:val="0"/>
          <w:lang w:eastAsia="zh-CN"/>
        </w:rPr>
        <w:t>FrequencyShift7p5khz</w:t>
      </w:r>
      <w:r w:rsidRPr="00FD0425">
        <w:rPr>
          <w:noProof w:val="0"/>
          <w:snapToGrid w:val="0"/>
          <w:lang w:eastAsia="zh-CN"/>
        </w:rPr>
        <w:tab/>
        <w:t>PRESENCE optional }</w:t>
      </w:r>
      <w:r>
        <w:rPr>
          <w:noProof w:val="0"/>
          <w:snapToGrid w:val="0"/>
          <w:lang w:eastAsia="zh-CN"/>
        </w:rPr>
        <w:t>,</w:t>
      </w:r>
      <w:r w:rsidRPr="00FD0425">
        <w:rPr>
          <w:noProof w:val="0"/>
          <w:snapToGrid w:val="0"/>
          <w:lang w:eastAsia="zh-CN"/>
        </w:rPr>
        <w:t>...</w:t>
      </w:r>
    </w:p>
    <w:p w14:paraId="5496707A" w14:textId="77777777" w:rsidR="00593EA0" w:rsidRDefault="00593EA0" w:rsidP="00593EA0">
      <w:pPr>
        <w:pStyle w:val="PL"/>
        <w:rPr>
          <w:noProof w:val="0"/>
          <w:snapToGrid w:val="0"/>
          <w:lang w:eastAsia="zh-CN"/>
        </w:rPr>
      </w:pPr>
      <w:r w:rsidRPr="00FD0425">
        <w:rPr>
          <w:noProof w:val="0"/>
          <w:snapToGrid w:val="0"/>
          <w:lang w:eastAsia="zh-CN"/>
        </w:rPr>
        <w:t>}</w:t>
      </w:r>
    </w:p>
    <w:p w14:paraId="2A65E51E" w14:textId="77777777" w:rsidR="00593EA0" w:rsidRDefault="00593EA0" w:rsidP="00593EA0">
      <w:pPr>
        <w:pStyle w:val="PL"/>
        <w:rPr>
          <w:noProof w:val="0"/>
          <w:snapToGrid w:val="0"/>
          <w:lang w:eastAsia="zh-CN"/>
        </w:rPr>
      </w:pPr>
    </w:p>
    <w:p w14:paraId="22137FD9" w14:textId="77777777" w:rsidR="00593EA0" w:rsidRPr="00FD0425" w:rsidRDefault="00593EA0" w:rsidP="00593EA0">
      <w:pPr>
        <w:pStyle w:val="PL"/>
        <w:rPr>
          <w:noProof w:val="0"/>
          <w:snapToGrid w:val="0"/>
          <w:lang w:eastAsia="zh-CN"/>
        </w:rPr>
      </w:pPr>
      <w:r>
        <w:rPr>
          <w:snapToGrid w:val="0"/>
        </w:rPr>
        <w:t>NRMobilityHistoryReport</w:t>
      </w:r>
      <w:r w:rsidRPr="000363EC">
        <w:rPr>
          <w:snapToGrid w:val="0"/>
        </w:rPr>
        <w:t xml:space="preserve"> ::= OCTET STRING</w:t>
      </w:r>
    </w:p>
    <w:p w14:paraId="611C7A67" w14:textId="77777777" w:rsidR="00593EA0" w:rsidRPr="00FD0425" w:rsidRDefault="00593EA0" w:rsidP="00593EA0">
      <w:pPr>
        <w:pStyle w:val="PL"/>
        <w:rPr>
          <w:noProof w:val="0"/>
          <w:snapToGrid w:val="0"/>
          <w:lang w:eastAsia="zh-CN"/>
        </w:rPr>
      </w:pPr>
    </w:p>
    <w:p w14:paraId="1C90A1B4" w14:textId="77777777" w:rsidR="00593EA0" w:rsidRPr="00FD0425" w:rsidRDefault="00593EA0" w:rsidP="00593EA0">
      <w:pPr>
        <w:pStyle w:val="PL"/>
        <w:rPr>
          <w:noProof w:val="0"/>
          <w:snapToGrid w:val="0"/>
          <w:lang w:eastAsia="zh-CN"/>
        </w:rPr>
      </w:pPr>
    </w:p>
    <w:p w14:paraId="73983986" w14:textId="77777777" w:rsidR="00593EA0" w:rsidRPr="00FD0425" w:rsidRDefault="00593EA0" w:rsidP="00593EA0">
      <w:pPr>
        <w:pStyle w:val="PL"/>
        <w:rPr>
          <w:noProof w:val="0"/>
          <w:snapToGrid w:val="0"/>
          <w:lang w:eastAsia="zh-CN"/>
        </w:rPr>
      </w:pPr>
      <w:proofErr w:type="spellStart"/>
      <w:r w:rsidRPr="00FD0425">
        <w:rPr>
          <w:noProof w:val="0"/>
          <w:snapToGrid w:val="0"/>
          <w:lang w:eastAsia="zh-CN"/>
        </w:rPr>
        <w:t>NRModeInfo</w:t>
      </w:r>
      <w:proofErr w:type="spellEnd"/>
      <w:r w:rsidRPr="00FD0425">
        <w:rPr>
          <w:noProof w:val="0"/>
          <w:snapToGrid w:val="0"/>
          <w:lang w:eastAsia="zh-CN"/>
        </w:rPr>
        <w:t xml:space="preserve"> ::= CHOICE {</w:t>
      </w:r>
    </w:p>
    <w:p w14:paraId="31E3C04B"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fdd</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NRModeInfoFDD</w:t>
      </w:r>
      <w:proofErr w:type="spellEnd"/>
      <w:r w:rsidRPr="00FD0425">
        <w:rPr>
          <w:noProof w:val="0"/>
          <w:snapToGrid w:val="0"/>
          <w:lang w:eastAsia="zh-CN"/>
        </w:rPr>
        <w:t>,</w:t>
      </w:r>
    </w:p>
    <w:p w14:paraId="0954C568"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tdd</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NRModeInfoTDD</w:t>
      </w:r>
      <w:proofErr w:type="spellEnd"/>
      <w:r w:rsidRPr="00FD0425">
        <w:rPr>
          <w:noProof w:val="0"/>
          <w:snapToGrid w:val="0"/>
          <w:lang w:eastAsia="zh-CN"/>
        </w:rPr>
        <w:t>,</w:t>
      </w:r>
    </w:p>
    <w:p w14:paraId="1425D730" w14:textId="77777777" w:rsidR="00593EA0" w:rsidRPr="00FD0425" w:rsidRDefault="00593EA0" w:rsidP="00593EA0">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proofErr w:type="spellStart"/>
      <w:r w:rsidRPr="00FD0425">
        <w:t>NRModeInfo-ExtIEs</w:t>
      </w:r>
      <w:proofErr w:type="spellEnd"/>
      <w:r w:rsidRPr="00FD0425">
        <w:rPr>
          <w:noProof w:val="0"/>
          <w:snapToGrid w:val="0"/>
          <w:lang w:eastAsia="zh-CN"/>
        </w:rPr>
        <w:t>} }</w:t>
      </w:r>
    </w:p>
    <w:p w14:paraId="0ABD0CF4" w14:textId="77777777" w:rsidR="00593EA0" w:rsidRPr="00FD0425" w:rsidRDefault="00593EA0" w:rsidP="00593EA0">
      <w:pPr>
        <w:pStyle w:val="PL"/>
      </w:pPr>
      <w:r w:rsidRPr="00FD0425">
        <w:t>}</w:t>
      </w:r>
    </w:p>
    <w:p w14:paraId="11A6AF2E" w14:textId="77777777" w:rsidR="00593EA0" w:rsidRPr="00FD0425" w:rsidRDefault="00593EA0" w:rsidP="00593EA0">
      <w:pPr>
        <w:pStyle w:val="PL"/>
      </w:pPr>
    </w:p>
    <w:p w14:paraId="429B3693" w14:textId="77777777" w:rsidR="00593EA0" w:rsidRPr="00FD0425" w:rsidRDefault="00593EA0" w:rsidP="00593EA0">
      <w:pPr>
        <w:pStyle w:val="PL"/>
        <w:rPr>
          <w:noProof w:val="0"/>
          <w:snapToGrid w:val="0"/>
          <w:lang w:eastAsia="zh-CN"/>
        </w:rPr>
      </w:pPr>
      <w:r w:rsidRPr="00FD0425">
        <w:t xml:space="preserve">NRModeInfo-ExtIEs </w:t>
      </w:r>
      <w:r w:rsidRPr="00FD0425">
        <w:rPr>
          <w:noProof w:val="0"/>
          <w:snapToGrid w:val="0"/>
          <w:lang w:eastAsia="zh-CN"/>
        </w:rPr>
        <w:t>XNAP-PROTOCOL-IES ::= {</w:t>
      </w:r>
    </w:p>
    <w:p w14:paraId="57898E73"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532AC4F1"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2AD2325C" w14:textId="77777777" w:rsidR="00593EA0" w:rsidRPr="00FD0425" w:rsidRDefault="00593EA0" w:rsidP="00593EA0">
      <w:pPr>
        <w:pStyle w:val="PL"/>
      </w:pPr>
    </w:p>
    <w:p w14:paraId="5CE2C0F9" w14:textId="77777777" w:rsidR="00593EA0" w:rsidRPr="00FD0425" w:rsidRDefault="00593EA0" w:rsidP="00593EA0">
      <w:pPr>
        <w:pStyle w:val="PL"/>
        <w:rPr>
          <w:noProof w:val="0"/>
          <w:snapToGrid w:val="0"/>
          <w:lang w:eastAsia="zh-CN"/>
        </w:rPr>
      </w:pPr>
      <w:proofErr w:type="spellStart"/>
      <w:r w:rsidRPr="00FD0425">
        <w:rPr>
          <w:noProof w:val="0"/>
          <w:snapToGrid w:val="0"/>
          <w:lang w:eastAsia="zh-CN"/>
        </w:rPr>
        <w:t>NRModeInfoFDD</w:t>
      </w:r>
      <w:proofErr w:type="spellEnd"/>
      <w:r w:rsidRPr="00FD0425">
        <w:rPr>
          <w:noProof w:val="0"/>
          <w:snapToGrid w:val="0"/>
          <w:lang w:eastAsia="zh-CN"/>
        </w:rPr>
        <w:t xml:space="preserve"> ::= SEQUENCE {</w:t>
      </w:r>
    </w:p>
    <w:p w14:paraId="0211EA3A"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ulNRFrequencyInfo</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NRFrequencyInfo</w:t>
      </w:r>
      <w:proofErr w:type="spellEnd"/>
      <w:r w:rsidRPr="00FD0425">
        <w:rPr>
          <w:noProof w:val="0"/>
          <w:snapToGrid w:val="0"/>
          <w:lang w:eastAsia="zh-CN"/>
        </w:rPr>
        <w:t>,</w:t>
      </w:r>
    </w:p>
    <w:p w14:paraId="0453576A"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dlNRFrequencyInfo</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NRFrequencyInfo</w:t>
      </w:r>
      <w:proofErr w:type="spellEnd"/>
      <w:r w:rsidRPr="00FD0425">
        <w:rPr>
          <w:noProof w:val="0"/>
          <w:snapToGrid w:val="0"/>
          <w:lang w:eastAsia="zh-CN"/>
        </w:rPr>
        <w:t>,</w:t>
      </w:r>
    </w:p>
    <w:p w14:paraId="0C4D34A9"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ulNRTransmissonBandwidth</w:t>
      </w:r>
      <w:proofErr w:type="spellEnd"/>
      <w:r w:rsidRPr="00FD0425">
        <w:rPr>
          <w:noProof w:val="0"/>
          <w:snapToGrid w:val="0"/>
          <w:lang w:eastAsia="zh-CN"/>
        </w:rPr>
        <w:tab/>
      </w:r>
      <w:proofErr w:type="spellStart"/>
      <w:r w:rsidRPr="00FD0425">
        <w:rPr>
          <w:noProof w:val="0"/>
          <w:snapToGrid w:val="0"/>
          <w:lang w:eastAsia="zh-CN"/>
        </w:rPr>
        <w:t>NRTransmissionBandwidth</w:t>
      </w:r>
      <w:proofErr w:type="spellEnd"/>
      <w:r w:rsidRPr="00FD0425">
        <w:rPr>
          <w:noProof w:val="0"/>
          <w:snapToGrid w:val="0"/>
          <w:lang w:eastAsia="zh-CN"/>
        </w:rPr>
        <w:t>,</w:t>
      </w:r>
    </w:p>
    <w:p w14:paraId="08E9F5E1"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dlNRTransmissonBandwidth</w:t>
      </w:r>
      <w:proofErr w:type="spellEnd"/>
      <w:r w:rsidRPr="00FD0425">
        <w:rPr>
          <w:noProof w:val="0"/>
          <w:snapToGrid w:val="0"/>
          <w:lang w:eastAsia="zh-CN"/>
        </w:rPr>
        <w:tab/>
      </w:r>
      <w:proofErr w:type="spellStart"/>
      <w:r w:rsidRPr="00FD0425">
        <w:rPr>
          <w:noProof w:val="0"/>
          <w:snapToGrid w:val="0"/>
          <w:lang w:eastAsia="zh-CN"/>
        </w:rPr>
        <w:t>NRTransmissionBandwidth</w:t>
      </w:r>
      <w:proofErr w:type="spellEnd"/>
      <w:r w:rsidRPr="00FD0425">
        <w:rPr>
          <w:noProof w:val="0"/>
          <w:snapToGrid w:val="0"/>
          <w:lang w:eastAsia="zh-CN"/>
        </w:rPr>
        <w:t>,</w:t>
      </w:r>
    </w:p>
    <w:p w14:paraId="128A6FB1" w14:textId="77777777" w:rsidR="00593EA0" w:rsidRPr="00FD0425" w:rsidRDefault="00593EA0" w:rsidP="00593EA0">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t>NRModeInfoFDD-ExtIEs</w:t>
      </w:r>
      <w:proofErr w:type="spellEnd"/>
      <w:r w:rsidRPr="00FD0425">
        <w:rPr>
          <w:noProof w:val="0"/>
          <w:snapToGrid w:val="0"/>
          <w:lang w:eastAsia="zh-CN"/>
        </w:rPr>
        <w:t xml:space="preserve">} } </w:t>
      </w:r>
      <w:r w:rsidRPr="00FD0425">
        <w:rPr>
          <w:noProof w:val="0"/>
          <w:snapToGrid w:val="0"/>
          <w:lang w:eastAsia="zh-CN"/>
        </w:rPr>
        <w:tab/>
        <w:t>OPTIONAL</w:t>
      </w:r>
      <w:r w:rsidRPr="00FD0425">
        <w:t>,</w:t>
      </w:r>
    </w:p>
    <w:p w14:paraId="63EB99A7" w14:textId="77777777" w:rsidR="00593EA0" w:rsidRPr="00FD0425" w:rsidRDefault="00593EA0" w:rsidP="00593EA0">
      <w:pPr>
        <w:pStyle w:val="PL"/>
      </w:pPr>
      <w:r w:rsidRPr="00FD0425">
        <w:tab/>
        <w:t>...</w:t>
      </w:r>
    </w:p>
    <w:p w14:paraId="60728DBF" w14:textId="77777777" w:rsidR="00593EA0" w:rsidRPr="00FD0425" w:rsidRDefault="00593EA0" w:rsidP="00593EA0">
      <w:pPr>
        <w:pStyle w:val="PL"/>
      </w:pPr>
      <w:r w:rsidRPr="00FD0425">
        <w:t>}</w:t>
      </w:r>
    </w:p>
    <w:p w14:paraId="25B4B41A" w14:textId="77777777" w:rsidR="00593EA0" w:rsidRPr="00FD0425" w:rsidRDefault="00593EA0" w:rsidP="00593EA0">
      <w:pPr>
        <w:pStyle w:val="PL"/>
      </w:pPr>
    </w:p>
    <w:p w14:paraId="206E0983" w14:textId="77777777" w:rsidR="00593EA0" w:rsidRPr="00FD0425" w:rsidRDefault="00593EA0" w:rsidP="00593EA0">
      <w:pPr>
        <w:pStyle w:val="PL"/>
        <w:rPr>
          <w:noProof w:val="0"/>
          <w:snapToGrid w:val="0"/>
          <w:lang w:eastAsia="zh-CN"/>
        </w:rPr>
      </w:pPr>
      <w:r w:rsidRPr="00FD0425">
        <w:t xml:space="preserve">NRModeInfoFDD-ExtIEs </w:t>
      </w:r>
      <w:r w:rsidRPr="00FD0425">
        <w:rPr>
          <w:noProof w:val="0"/>
          <w:snapToGrid w:val="0"/>
          <w:lang w:eastAsia="zh-CN"/>
        </w:rPr>
        <w:t>XNAP-PROTOCOL-EXTENSION ::= {</w:t>
      </w:r>
    </w:p>
    <w:p w14:paraId="386FA5AE" w14:textId="77777777" w:rsidR="00593EA0" w:rsidRDefault="00593EA0" w:rsidP="00593EA0">
      <w:pPr>
        <w:pStyle w:val="PL"/>
        <w:rPr>
          <w:noProof w:val="0"/>
          <w:snapToGrid w:val="0"/>
          <w:lang w:eastAsia="zh-CN"/>
        </w:rPr>
      </w:pPr>
      <w:r w:rsidRPr="00FD0425">
        <w:rPr>
          <w:noProof w:val="0"/>
          <w:snapToGrid w:val="0"/>
          <w:lang w:eastAsia="zh-CN"/>
        </w:rPr>
        <w:tab/>
        <w:t>{ ID id-</w:t>
      </w:r>
      <w:proofErr w:type="spellStart"/>
      <w:r>
        <w:rPr>
          <w:noProof w:val="0"/>
          <w:snapToGrid w:val="0"/>
          <w:lang w:eastAsia="zh-CN"/>
        </w:rPr>
        <w:t>ULCarrier</w:t>
      </w:r>
      <w:r w:rsidRPr="00276839">
        <w:rPr>
          <w:noProof w:val="0"/>
          <w:snapToGrid w:val="0"/>
          <w:lang w:eastAsia="zh-CN"/>
        </w:rPr>
        <w:t>List</w:t>
      </w:r>
      <w:proofErr w:type="spellEnd"/>
      <w:r>
        <w:rPr>
          <w:noProof w:val="0"/>
          <w:snapToGrid w:val="0"/>
          <w:lang w:eastAsia="zh-CN"/>
        </w:rPr>
        <w:tab/>
      </w:r>
      <w:r w:rsidRPr="00FD0425">
        <w:rPr>
          <w:noProof w:val="0"/>
          <w:snapToGrid w:val="0"/>
          <w:lang w:eastAsia="zh-CN"/>
        </w:rPr>
        <w:tab/>
      </w:r>
      <w:r w:rsidRPr="00FD0425">
        <w:rPr>
          <w:noProof w:val="0"/>
          <w:snapToGrid w:val="0"/>
          <w:lang w:eastAsia="zh-CN"/>
        </w:rPr>
        <w:tab/>
        <w:t>CRITICALITY ignore</w:t>
      </w:r>
      <w:r w:rsidRPr="00FD0425">
        <w:rPr>
          <w:noProof w:val="0"/>
          <w:snapToGrid w:val="0"/>
          <w:lang w:eastAsia="zh-CN"/>
        </w:rPr>
        <w:tab/>
        <w:t xml:space="preserve">EXTENSION </w:t>
      </w:r>
      <w:proofErr w:type="spellStart"/>
      <w:r>
        <w:rPr>
          <w:noProof w:val="0"/>
          <w:snapToGrid w:val="0"/>
          <w:lang w:eastAsia="zh-CN"/>
        </w:rPr>
        <w:t>NRCarrierList</w:t>
      </w:r>
      <w:proofErr w:type="spellEnd"/>
      <w:r w:rsidRPr="00FD0425">
        <w:rPr>
          <w:noProof w:val="0"/>
          <w:snapToGrid w:val="0"/>
          <w:lang w:eastAsia="zh-CN"/>
        </w:rPr>
        <w:tab/>
      </w:r>
      <w:r>
        <w:rPr>
          <w:noProof w:val="0"/>
          <w:snapToGrid w:val="0"/>
          <w:lang w:eastAsia="zh-CN"/>
        </w:rPr>
        <w:tab/>
      </w:r>
      <w:r w:rsidRPr="00FD0425">
        <w:rPr>
          <w:noProof w:val="0"/>
          <w:snapToGrid w:val="0"/>
          <w:lang w:eastAsia="zh-CN"/>
        </w:rPr>
        <w:tab/>
        <w:t>PRESENCE optional }</w:t>
      </w:r>
      <w:r>
        <w:rPr>
          <w:noProof w:val="0"/>
          <w:snapToGrid w:val="0"/>
          <w:lang w:eastAsia="zh-CN"/>
        </w:rPr>
        <w:t>|</w:t>
      </w:r>
    </w:p>
    <w:p w14:paraId="2E33DBCE" w14:textId="77777777" w:rsidR="00593EA0" w:rsidRPr="00FD0425" w:rsidRDefault="00593EA0" w:rsidP="00593EA0">
      <w:pPr>
        <w:pStyle w:val="PL"/>
        <w:rPr>
          <w:noProof w:val="0"/>
          <w:snapToGrid w:val="0"/>
          <w:lang w:eastAsia="zh-CN"/>
        </w:rPr>
      </w:pPr>
      <w:r>
        <w:rPr>
          <w:noProof w:val="0"/>
          <w:snapToGrid w:val="0"/>
          <w:lang w:eastAsia="zh-CN"/>
        </w:rPr>
        <w:tab/>
      </w:r>
      <w:r w:rsidRPr="00FD0425">
        <w:rPr>
          <w:noProof w:val="0"/>
          <w:snapToGrid w:val="0"/>
          <w:lang w:eastAsia="zh-CN"/>
        </w:rPr>
        <w:t>{ ID id-</w:t>
      </w:r>
      <w:proofErr w:type="spellStart"/>
      <w:r>
        <w:rPr>
          <w:rFonts w:hint="eastAsia"/>
          <w:noProof w:val="0"/>
          <w:snapToGrid w:val="0"/>
          <w:lang w:eastAsia="zh-CN"/>
        </w:rPr>
        <w:t>D</w:t>
      </w:r>
      <w:r>
        <w:rPr>
          <w:noProof w:val="0"/>
          <w:snapToGrid w:val="0"/>
          <w:lang w:eastAsia="zh-CN"/>
        </w:rPr>
        <w:t>LCarrier</w:t>
      </w:r>
      <w:r w:rsidRPr="00276839">
        <w:rPr>
          <w:noProof w:val="0"/>
          <w:snapToGrid w:val="0"/>
          <w:lang w:eastAsia="zh-CN"/>
        </w:rPr>
        <w:t>List</w:t>
      </w:r>
      <w:proofErr w:type="spellEnd"/>
      <w:r>
        <w:rPr>
          <w:noProof w:val="0"/>
          <w:snapToGrid w:val="0"/>
          <w:lang w:eastAsia="zh-CN"/>
        </w:rPr>
        <w:tab/>
      </w:r>
      <w:r w:rsidRPr="00FD0425">
        <w:rPr>
          <w:noProof w:val="0"/>
          <w:snapToGrid w:val="0"/>
          <w:lang w:eastAsia="zh-CN"/>
        </w:rPr>
        <w:tab/>
      </w:r>
      <w:r w:rsidRPr="00FD0425">
        <w:rPr>
          <w:noProof w:val="0"/>
          <w:snapToGrid w:val="0"/>
          <w:lang w:eastAsia="zh-CN"/>
        </w:rPr>
        <w:tab/>
        <w:t>CRITICALITY ignore</w:t>
      </w:r>
      <w:r w:rsidRPr="00FD0425">
        <w:rPr>
          <w:noProof w:val="0"/>
          <w:snapToGrid w:val="0"/>
          <w:lang w:eastAsia="zh-CN"/>
        </w:rPr>
        <w:tab/>
        <w:t xml:space="preserve">EXTENSION </w:t>
      </w:r>
      <w:proofErr w:type="spellStart"/>
      <w:r>
        <w:rPr>
          <w:noProof w:val="0"/>
          <w:snapToGrid w:val="0"/>
          <w:lang w:eastAsia="zh-CN"/>
        </w:rPr>
        <w:t>NRCarrierList</w:t>
      </w:r>
      <w:proofErr w:type="spellEnd"/>
      <w:r w:rsidRPr="00FD0425">
        <w:rPr>
          <w:noProof w:val="0"/>
          <w:snapToGrid w:val="0"/>
          <w:lang w:eastAsia="zh-CN"/>
        </w:rPr>
        <w:tab/>
      </w:r>
      <w:r>
        <w:rPr>
          <w:noProof w:val="0"/>
          <w:snapToGrid w:val="0"/>
          <w:lang w:eastAsia="zh-CN"/>
        </w:rPr>
        <w:tab/>
      </w:r>
      <w:r w:rsidRPr="00FD0425">
        <w:rPr>
          <w:noProof w:val="0"/>
          <w:snapToGrid w:val="0"/>
          <w:lang w:eastAsia="zh-CN"/>
        </w:rPr>
        <w:tab/>
        <w:t>PRESENCE optional }</w:t>
      </w:r>
      <w:r>
        <w:rPr>
          <w:noProof w:val="0"/>
          <w:snapToGrid w:val="0"/>
          <w:lang w:eastAsia="zh-CN"/>
        </w:rPr>
        <w:t>,</w:t>
      </w:r>
    </w:p>
    <w:p w14:paraId="16842E47"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67F0155C"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007053C6" w14:textId="77777777" w:rsidR="00593EA0" w:rsidRPr="00FD0425" w:rsidRDefault="00593EA0" w:rsidP="00593EA0">
      <w:pPr>
        <w:pStyle w:val="PL"/>
        <w:rPr>
          <w:noProof w:val="0"/>
          <w:snapToGrid w:val="0"/>
          <w:lang w:eastAsia="zh-CN"/>
        </w:rPr>
      </w:pPr>
    </w:p>
    <w:p w14:paraId="704A953D" w14:textId="77777777" w:rsidR="00593EA0" w:rsidRPr="00FD0425" w:rsidRDefault="00593EA0" w:rsidP="00593EA0">
      <w:pPr>
        <w:pStyle w:val="PL"/>
        <w:rPr>
          <w:noProof w:val="0"/>
          <w:snapToGrid w:val="0"/>
          <w:lang w:eastAsia="zh-CN"/>
        </w:rPr>
      </w:pPr>
    </w:p>
    <w:p w14:paraId="784C3BD8" w14:textId="77777777" w:rsidR="00593EA0" w:rsidRPr="00FD0425" w:rsidRDefault="00593EA0" w:rsidP="00593EA0">
      <w:pPr>
        <w:pStyle w:val="PL"/>
        <w:rPr>
          <w:noProof w:val="0"/>
          <w:snapToGrid w:val="0"/>
          <w:lang w:eastAsia="zh-CN"/>
        </w:rPr>
      </w:pPr>
      <w:proofErr w:type="spellStart"/>
      <w:r w:rsidRPr="00FD0425">
        <w:rPr>
          <w:noProof w:val="0"/>
          <w:snapToGrid w:val="0"/>
          <w:lang w:eastAsia="zh-CN"/>
        </w:rPr>
        <w:t>NRModeInfoTDD</w:t>
      </w:r>
      <w:proofErr w:type="spellEnd"/>
      <w:r w:rsidRPr="00FD0425">
        <w:rPr>
          <w:noProof w:val="0"/>
          <w:snapToGrid w:val="0"/>
          <w:lang w:eastAsia="zh-CN"/>
        </w:rPr>
        <w:t xml:space="preserve"> ::= SEQUENCE {</w:t>
      </w:r>
    </w:p>
    <w:p w14:paraId="1FA0CE6C"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nrFrequencyInfo</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NRFrequencyInfo</w:t>
      </w:r>
      <w:proofErr w:type="spellEnd"/>
      <w:r w:rsidRPr="00FD0425">
        <w:rPr>
          <w:noProof w:val="0"/>
          <w:snapToGrid w:val="0"/>
          <w:lang w:eastAsia="zh-CN"/>
        </w:rPr>
        <w:t>,</w:t>
      </w:r>
    </w:p>
    <w:p w14:paraId="771BCFEF"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nrTransmissonBandwidth</w:t>
      </w:r>
      <w:proofErr w:type="spellEnd"/>
      <w:r w:rsidRPr="00FD0425">
        <w:rPr>
          <w:noProof w:val="0"/>
          <w:snapToGrid w:val="0"/>
          <w:lang w:eastAsia="zh-CN"/>
        </w:rPr>
        <w:tab/>
      </w:r>
      <w:proofErr w:type="spellStart"/>
      <w:r w:rsidRPr="00FD0425">
        <w:rPr>
          <w:noProof w:val="0"/>
          <w:snapToGrid w:val="0"/>
          <w:lang w:eastAsia="zh-CN"/>
        </w:rPr>
        <w:t>NRTransmissionBandwidth</w:t>
      </w:r>
      <w:proofErr w:type="spellEnd"/>
      <w:r w:rsidRPr="00FD0425">
        <w:rPr>
          <w:noProof w:val="0"/>
          <w:snapToGrid w:val="0"/>
          <w:lang w:eastAsia="zh-CN"/>
        </w:rPr>
        <w:t>,</w:t>
      </w:r>
    </w:p>
    <w:p w14:paraId="010507B4" w14:textId="77777777" w:rsidR="00593EA0" w:rsidRPr="00FD0425" w:rsidRDefault="00593EA0" w:rsidP="00593EA0">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t>NRModeInfoTDD-ExtIEs</w:t>
      </w:r>
      <w:proofErr w:type="spellEnd"/>
      <w:r w:rsidRPr="00FD0425">
        <w:rPr>
          <w:noProof w:val="0"/>
          <w:snapToGrid w:val="0"/>
          <w:lang w:eastAsia="zh-CN"/>
        </w:rPr>
        <w:t xml:space="preserve">} } </w:t>
      </w:r>
      <w:r w:rsidRPr="00FD0425">
        <w:rPr>
          <w:noProof w:val="0"/>
          <w:snapToGrid w:val="0"/>
          <w:lang w:eastAsia="zh-CN"/>
        </w:rPr>
        <w:tab/>
        <w:t>OPTIONAL</w:t>
      </w:r>
      <w:r w:rsidRPr="00FD0425">
        <w:t>,</w:t>
      </w:r>
    </w:p>
    <w:p w14:paraId="39052BE1" w14:textId="77777777" w:rsidR="00593EA0" w:rsidRPr="00FD0425" w:rsidRDefault="00593EA0" w:rsidP="00593EA0">
      <w:pPr>
        <w:pStyle w:val="PL"/>
      </w:pPr>
      <w:r w:rsidRPr="00FD0425">
        <w:tab/>
        <w:t>...</w:t>
      </w:r>
    </w:p>
    <w:p w14:paraId="16712604" w14:textId="77777777" w:rsidR="00593EA0" w:rsidRPr="00FD0425" w:rsidRDefault="00593EA0" w:rsidP="00593EA0">
      <w:pPr>
        <w:pStyle w:val="PL"/>
      </w:pPr>
      <w:r w:rsidRPr="00FD0425">
        <w:t>}</w:t>
      </w:r>
    </w:p>
    <w:p w14:paraId="0DCC2D24" w14:textId="77777777" w:rsidR="00593EA0" w:rsidRPr="00FD0425" w:rsidRDefault="00593EA0" w:rsidP="00593EA0">
      <w:pPr>
        <w:pStyle w:val="PL"/>
      </w:pPr>
    </w:p>
    <w:p w14:paraId="6CEC6EB4" w14:textId="77777777" w:rsidR="00593EA0" w:rsidRPr="007C47D0" w:rsidRDefault="00593EA0" w:rsidP="00593EA0">
      <w:pPr>
        <w:pStyle w:val="PL"/>
        <w:rPr>
          <w:noProof w:val="0"/>
          <w:snapToGrid w:val="0"/>
          <w:lang w:eastAsia="zh-CN"/>
        </w:rPr>
      </w:pPr>
      <w:r w:rsidRPr="00FD0425">
        <w:t xml:space="preserve">NRModeInfoTDD-ExtIEs </w:t>
      </w:r>
      <w:r w:rsidRPr="00FD0425">
        <w:rPr>
          <w:noProof w:val="0"/>
          <w:snapToGrid w:val="0"/>
          <w:lang w:eastAsia="zh-CN"/>
        </w:rPr>
        <w:t>XNAP-PROTOCOL-EXTENSION ::= {</w:t>
      </w:r>
    </w:p>
    <w:p w14:paraId="455FEB2C" w14:textId="77777777" w:rsidR="00593EA0" w:rsidRDefault="00593EA0" w:rsidP="00593EA0">
      <w:pPr>
        <w:pStyle w:val="PL"/>
        <w:rPr>
          <w:noProof w:val="0"/>
          <w:snapToGrid w:val="0"/>
          <w:lang w:eastAsia="zh-CN"/>
        </w:rPr>
      </w:pPr>
      <w:r w:rsidRPr="007C47D0">
        <w:rPr>
          <w:noProof w:val="0"/>
          <w:snapToGrid w:val="0"/>
          <w:lang w:eastAsia="zh-CN"/>
        </w:rPr>
        <w:tab/>
        <w:t>{ID id-</w:t>
      </w:r>
      <w:proofErr w:type="spellStart"/>
      <w:r w:rsidRPr="007C47D0">
        <w:rPr>
          <w:noProof w:val="0"/>
          <w:snapToGrid w:val="0"/>
          <w:lang w:eastAsia="zh-CN"/>
        </w:rPr>
        <w:t>IntendedTDD</w:t>
      </w:r>
      <w:proofErr w:type="spellEnd"/>
      <w:r w:rsidRPr="007C47D0">
        <w:rPr>
          <w:noProof w:val="0"/>
          <w:snapToGrid w:val="0"/>
          <w:lang w:eastAsia="zh-CN"/>
        </w:rPr>
        <w:t>-DL-</w:t>
      </w:r>
      <w:proofErr w:type="spellStart"/>
      <w:r w:rsidRPr="007C47D0">
        <w:rPr>
          <w:noProof w:val="0"/>
          <w:snapToGrid w:val="0"/>
          <w:lang w:eastAsia="zh-CN"/>
        </w:rPr>
        <w:t>ULConfiguration</w:t>
      </w:r>
      <w:proofErr w:type="spellEnd"/>
      <w:r w:rsidRPr="007C47D0">
        <w:rPr>
          <w:noProof w:val="0"/>
          <w:snapToGrid w:val="0"/>
          <w:lang w:eastAsia="zh-CN"/>
        </w:rPr>
        <w:t>-NR</w:t>
      </w:r>
      <w:r w:rsidRPr="007C47D0">
        <w:rPr>
          <w:noProof w:val="0"/>
          <w:snapToGrid w:val="0"/>
          <w:lang w:eastAsia="zh-CN"/>
        </w:rPr>
        <w:tab/>
        <w:t>CRITICALITY ignore</w:t>
      </w:r>
      <w:r w:rsidRPr="007C47D0">
        <w:rPr>
          <w:noProof w:val="0"/>
          <w:snapToGrid w:val="0"/>
          <w:lang w:eastAsia="zh-CN"/>
        </w:rPr>
        <w:tab/>
        <w:t xml:space="preserve">EXTENSION </w:t>
      </w:r>
      <w:proofErr w:type="spellStart"/>
      <w:r w:rsidRPr="007C47D0">
        <w:rPr>
          <w:noProof w:val="0"/>
          <w:snapToGrid w:val="0"/>
          <w:lang w:eastAsia="zh-CN"/>
        </w:rPr>
        <w:t>IntendedTDD</w:t>
      </w:r>
      <w:proofErr w:type="spellEnd"/>
      <w:r w:rsidRPr="007C47D0">
        <w:rPr>
          <w:noProof w:val="0"/>
          <w:snapToGrid w:val="0"/>
          <w:lang w:eastAsia="zh-CN"/>
        </w:rPr>
        <w:t>-DL-</w:t>
      </w:r>
      <w:proofErr w:type="spellStart"/>
      <w:r w:rsidRPr="007C47D0">
        <w:rPr>
          <w:noProof w:val="0"/>
          <w:snapToGrid w:val="0"/>
          <w:lang w:eastAsia="zh-CN"/>
        </w:rPr>
        <w:t>ULConfiguration</w:t>
      </w:r>
      <w:proofErr w:type="spellEnd"/>
      <w:r w:rsidRPr="007C47D0">
        <w:rPr>
          <w:noProof w:val="0"/>
          <w:snapToGrid w:val="0"/>
          <w:lang w:eastAsia="zh-CN"/>
        </w:rPr>
        <w:t>-NR</w:t>
      </w:r>
      <w:r w:rsidRPr="007C47D0">
        <w:rPr>
          <w:noProof w:val="0"/>
          <w:snapToGrid w:val="0"/>
          <w:lang w:eastAsia="zh-CN"/>
        </w:rPr>
        <w:tab/>
        <w:t>PRESENCE optional }</w:t>
      </w:r>
      <w:r>
        <w:rPr>
          <w:noProof w:val="0"/>
          <w:snapToGrid w:val="0"/>
          <w:lang w:eastAsia="zh-CN"/>
        </w:rPr>
        <w:t>|</w:t>
      </w:r>
    </w:p>
    <w:p w14:paraId="0BCDD386" w14:textId="77777777" w:rsidR="00593EA0" w:rsidRPr="00FD0425" w:rsidRDefault="00593EA0" w:rsidP="00593EA0">
      <w:pPr>
        <w:pStyle w:val="PL"/>
        <w:rPr>
          <w:noProof w:val="0"/>
          <w:snapToGrid w:val="0"/>
          <w:lang w:eastAsia="zh-CN"/>
        </w:rPr>
      </w:pPr>
      <w:r>
        <w:rPr>
          <w:noProof w:val="0"/>
          <w:snapToGrid w:val="0"/>
          <w:lang w:eastAsia="zh-CN"/>
        </w:rPr>
        <w:tab/>
      </w:r>
      <w:r w:rsidRPr="007C47D0">
        <w:rPr>
          <w:noProof w:val="0"/>
          <w:snapToGrid w:val="0"/>
          <w:lang w:eastAsia="zh-CN"/>
        </w:rPr>
        <w:t>{ID id-</w:t>
      </w:r>
      <w:proofErr w:type="spellStart"/>
      <w:r w:rsidRPr="001C11E5">
        <w:t>TDDULDLConfigurationCommonNR</w:t>
      </w:r>
      <w:proofErr w:type="spellEnd"/>
      <w:r w:rsidRPr="007C47D0">
        <w:rPr>
          <w:noProof w:val="0"/>
          <w:snapToGrid w:val="0"/>
          <w:lang w:eastAsia="zh-CN"/>
        </w:rPr>
        <w:tab/>
      </w:r>
      <w:r>
        <w:rPr>
          <w:rFonts w:hint="eastAsia"/>
          <w:noProof w:val="0"/>
          <w:snapToGrid w:val="0"/>
          <w:lang w:eastAsia="zh-CN"/>
        </w:rPr>
        <w:tab/>
      </w:r>
      <w:r>
        <w:rPr>
          <w:rFonts w:hint="eastAsia"/>
          <w:noProof w:val="0"/>
          <w:snapToGrid w:val="0"/>
          <w:lang w:eastAsia="zh-CN"/>
        </w:rPr>
        <w:tab/>
      </w:r>
      <w:r w:rsidRPr="007C47D0">
        <w:rPr>
          <w:noProof w:val="0"/>
          <w:snapToGrid w:val="0"/>
          <w:lang w:eastAsia="zh-CN"/>
        </w:rPr>
        <w:t>CRITICALITY ignore</w:t>
      </w:r>
      <w:r w:rsidRPr="007C47D0">
        <w:rPr>
          <w:noProof w:val="0"/>
          <w:snapToGrid w:val="0"/>
          <w:lang w:eastAsia="zh-CN"/>
        </w:rPr>
        <w:tab/>
        <w:t xml:space="preserve">EXTENSION </w:t>
      </w:r>
      <w:r w:rsidRPr="001C11E5">
        <w:t>TDDULDLConfigurationCommonNR</w:t>
      </w:r>
      <w:r>
        <w:rPr>
          <w:rFonts w:hint="eastAsia"/>
          <w:lang w:eastAsia="zh-CN"/>
        </w:rPr>
        <w:tab/>
      </w:r>
      <w:r>
        <w:rPr>
          <w:rFonts w:hint="eastAsia"/>
          <w:lang w:eastAsia="zh-CN"/>
        </w:rPr>
        <w:tab/>
      </w:r>
      <w:r w:rsidRPr="007C47D0">
        <w:rPr>
          <w:noProof w:val="0"/>
          <w:snapToGrid w:val="0"/>
          <w:lang w:eastAsia="zh-CN"/>
        </w:rPr>
        <w:tab/>
        <w:t>PRESENCE optional }</w:t>
      </w:r>
      <w:r>
        <w:rPr>
          <w:noProof w:val="0"/>
          <w:snapToGrid w:val="0"/>
          <w:lang w:eastAsia="zh-CN"/>
        </w:rPr>
        <w:t>|</w:t>
      </w:r>
    </w:p>
    <w:p w14:paraId="72387BAA" w14:textId="77777777" w:rsidR="00593EA0" w:rsidRPr="00FD0425" w:rsidRDefault="00593EA0" w:rsidP="00593EA0">
      <w:pPr>
        <w:pStyle w:val="PL"/>
        <w:rPr>
          <w:noProof w:val="0"/>
          <w:snapToGrid w:val="0"/>
          <w:lang w:eastAsia="zh-CN"/>
        </w:rPr>
      </w:pPr>
      <w:r>
        <w:rPr>
          <w:noProof w:val="0"/>
          <w:snapToGrid w:val="0"/>
          <w:lang w:eastAsia="zh-CN"/>
        </w:rPr>
        <w:tab/>
      </w:r>
      <w:r w:rsidRPr="00FD0425">
        <w:rPr>
          <w:noProof w:val="0"/>
          <w:snapToGrid w:val="0"/>
          <w:lang w:eastAsia="zh-CN"/>
        </w:rPr>
        <w:t>{ ID id-</w:t>
      </w:r>
      <w:proofErr w:type="spellStart"/>
      <w:r>
        <w:rPr>
          <w:noProof w:val="0"/>
          <w:snapToGrid w:val="0"/>
          <w:lang w:eastAsia="zh-CN"/>
        </w:rPr>
        <w:t>Carrier</w:t>
      </w:r>
      <w:r w:rsidRPr="00276839">
        <w:rPr>
          <w:noProof w:val="0"/>
          <w:snapToGrid w:val="0"/>
          <w:lang w:eastAsia="zh-CN"/>
        </w:rPr>
        <w:t>List</w:t>
      </w:r>
      <w:proofErr w:type="spellEnd"/>
      <w:r>
        <w:rPr>
          <w:noProof w:val="0"/>
          <w:snapToGrid w:val="0"/>
          <w:lang w:eastAsia="zh-CN"/>
        </w:rPr>
        <w:tab/>
      </w:r>
      <w:r>
        <w:rPr>
          <w:noProof w:val="0"/>
          <w:snapToGrid w:val="0"/>
          <w:lang w:eastAsia="zh-CN"/>
        </w:rPr>
        <w:tab/>
      </w:r>
      <w:r w:rsidRPr="00FD0425">
        <w:rPr>
          <w:noProof w:val="0"/>
          <w:snapToGrid w:val="0"/>
          <w:lang w:eastAsia="zh-CN"/>
        </w:rPr>
        <w:tab/>
      </w:r>
      <w:r w:rsidRPr="00FD0425">
        <w:rPr>
          <w:noProof w:val="0"/>
          <w:snapToGrid w:val="0"/>
          <w:lang w:eastAsia="zh-CN"/>
        </w:rPr>
        <w:tab/>
        <w:t>CRITICALITY ignore</w:t>
      </w:r>
      <w:r w:rsidRPr="00FD0425">
        <w:rPr>
          <w:noProof w:val="0"/>
          <w:snapToGrid w:val="0"/>
          <w:lang w:eastAsia="zh-CN"/>
        </w:rPr>
        <w:tab/>
        <w:t xml:space="preserve">EXTENSION </w:t>
      </w:r>
      <w:proofErr w:type="spellStart"/>
      <w:r>
        <w:rPr>
          <w:noProof w:val="0"/>
          <w:snapToGrid w:val="0"/>
          <w:lang w:eastAsia="zh-CN"/>
        </w:rPr>
        <w:t>NRCarrierList</w:t>
      </w:r>
      <w:proofErr w:type="spellEnd"/>
      <w:r>
        <w:rPr>
          <w:noProof w:val="0"/>
          <w:snapToGrid w:val="0"/>
          <w:lang w:eastAsia="zh-CN"/>
        </w:rPr>
        <w:tab/>
      </w:r>
      <w:r w:rsidRPr="00FD0425">
        <w:rPr>
          <w:noProof w:val="0"/>
          <w:snapToGrid w:val="0"/>
          <w:lang w:eastAsia="zh-CN"/>
        </w:rPr>
        <w:tab/>
      </w:r>
      <w:r w:rsidRPr="00FD0425">
        <w:rPr>
          <w:noProof w:val="0"/>
          <w:snapToGrid w:val="0"/>
          <w:lang w:eastAsia="zh-CN"/>
        </w:rPr>
        <w:tab/>
        <w:t>PRESENCE optional }</w:t>
      </w:r>
      <w:r w:rsidRPr="007C47D0">
        <w:rPr>
          <w:noProof w:val="0"/>
          <w:snapToGrid w:val="0"/>
          <w:lang w:eastAsia="zh-CN"/>
        </w:rPr>
        <w:t>,</w:t>
      </w:r>
    </w:p>
    <w:p w14:paraId="7BED2D9A"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54FB6F18"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4CE1D930" w14:textId="77777777" w:rsidR="00593EA0" w:rsidRPr="00FD0425" w:rsidRDefault="00593EA0" w:rsidP="00593EA0">
      <w:pPr>
        <w:pStyle w:val="PL"/>
      </w:pPr>
    </w:p>
    <w:p w14:paraId="0F55EEBE" w14:textId="77777777" w:rsidR="00593EA0" w:rsidRPr="00FD0425" w:rsidRDefault="00593EA0" w:rsidP="00593EA0">
      <w:pPr>
        <w:pStyle w:val="PL"/>
      </w:pPr>
    </w:p>
    <w:p w14:paraId="6EB49C81" w14:textId="77777777" w:rsidR="00593EA0" w:rsidRPr="00FD0425" w:rsidRDefault="00593EA0" w:rsidP="00593EA0">
      <w:pPr>
        <w:pStyle w:val="PL"/>
        <w:rPr>
          <w:rFonts w:eastAsia="SimSun"/>
        </w:rPr>
      </w:pPr>
      <w:r w:rsidRPr="00FD0425">
        <w:rPr>
          <w:rFonts w:eastAsia="SimSun"/>
        </w:rPr>
        <w:t>NRNRB ::= ENUMERATED { nrb11, nrb18, nrb24, nrb25, nrb31, nrb32, nrb38, nrb51, nrb52, nrb65, nrb66, nrb78, nrb79, nrb93, nrb106, nrb107, nrb121, nrb132, nrb133, nrb135, nrb160, nrb162, nrb189, nrb216, nrb217, nrb245, nrb264, nrb270, nrb273, ...}</w:t>
      </w:r>
    </w:p>
    <w:p w14:paraId="21E4E485" w14:textId="77777777" w:rsidR="00593EA0" w:rsidRPr="00FD0425" w:rsidRDefault="00593EA0" w:rsidP="00593EA0">
      <w:pPr>
        <w:pStyle w:val="PL"/>
        <w:rPr>
          <w:noProof w:val="0"/>
          <w:snapToGrid w:val="0"/>
          <w:lang w:eastAsia="zh-CN"/>
        </w:rPr>
      </w:pPr>
    </w:p>
    <w:p w14:paraId="651F8C45" w14:textId="77777777" w:rsidR="00593EA0" w:rsidRPr="00FD0425" w:rsidRDefault="00593EA0" w:rsidP="00593EA0">
      <w:pPr>
        <w:pStyle w:val="PL"/>
        <w:rPr>
          <w:noProof w:val="0"/>
          <w:snapToGrid w:val="0"/>
          <w:lang w:eastAsia="zh-CN"/>
        </w:rPr>
      </w:pPr>
      <w:r w:rsidRPr="00FD0425">
        <w:rPr>
          <w:noProof w:val="0"/>
          <w:snapToGrid w:val="0"/>
          <w:lang w:eastAsia="zh-CN"/>
        </w:rPr>
        <w:t>NRPCI ::= INTEGER (0..1007, ...)</w:t>
      </w:r>
    </w:p>
    <w:p w14:paraId="065517A0" w14:textId="77777777" w:rsidR="00593EA0" w:rsidRPr="00FD0425" w:rsidRDefault="00593EA0" w:rsidP="00593EA0">
      <w:pPr>
        <w:pStyle w:val="PL"/>
        <w:rPr>
          <w:noProof w:val="0"/>
          <w:snapToGrid w:val="0"/>
          <w:lang w:eastAsia="zh-CN"/>
        </w:rPr>
      </w:pPr>
    </w:p>
    <w:p w14:paraId="0977FF77"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NRSCS ::= ENUMERATED { scs15, scs30, scs60, scs120, ...}</w:t>
      </w:r>
    </w:p>
    <w:p w14:paraId="5B901D65" w14:textId="77777777" w:rsidR="00593EA0" w:rsidRPr="00FD0425" w:rsidRDefault="00593EA0" w:rsidP="00593EA0">
      <w:pPr>
        <w:pStyle w:val="PL"/>
        <w:rPr>
          <w:noProof w:val="0"/>
          <w:snapToGrid w:val="0"/>
          <w:lang w:eastAsia="zh-CN"/>
        </w:rPr>
      </w:pPr>
    </w:p>
    <w:p w14:paraId="42C48921" w14:textId="77777777" w:rsidR="00593EA0" w:rsidRPr="00FD0425" w:rsidRDefault="00593EA0" w:rsidP="00593EA0">
      <w:pPr>
        <w:pStyle w:val="PL"/>
        <w:rPr>
          <w:noProof w:val="0"/>
          <w:snapToGrid w:val="0"/>
          <w:lang w:eastAsia="zh-CN"/>
        </w:rPr>
      </w:pPr>
    </w:p>
    <w:p w14:paraId="08CD7DE0" w14:textId="77777777" w:rsidR="00593EA0" w:rsidRPr="00FD0425" w:rsidRDefault="00593EA0" w:rsidP="00593EA0">
      <w:pPr>
        <w:pStyle w:val="PL"/>
        <w:rPr>
          <w:rFonts w:eastAsia="DengXian"/>
          <w:snapToGrid w:val="0"/>
          <w:lang w:eastAsia="zh-CN"/>
        </w:rPr>
      </w:pPr>
      <w:bookmarkStart w:id="2513" w:name="_Hlk513548571"/>
      <w:proofErr w:type="spellStart"/>
      <w:r w:rsidRPr="00FD0425">
        <w:rPr>
          <w:noProof w:val="0"/>
          <w:snapToGrid w:val="0"/>
          <w:lang w:eastAsia="zh-CN"/>
        </w:rPr>
        <w:t>NRTransmissionBandwidth</w:t>
      </w:r>
      <w:bookmarkEnd w:id="2513"/>
      <w:proofErr w:type="spellEnd"/>
      <w:r w:rsidRPr="00FD0425">
        <w:rPr>
          <w:noProof w:val="0"/>
          <w:snapToGrid w:val="0"/>
          <w:lang w:eastAsia="zh-CN"/>
        </w:rPr>
        <w:tab/>
        <w:t xml:space="preserve">::= </w:t>
      </w:r>
      <w:r w:rsidRPr="00FD0425">
        <w:rPr>
          <w:rFonts w:eastAsia="DengXian"/>
          <w:snapToGrid w:val="0"/>
          <w:lang w:eastAsia="zh-CN"/>
        </w:rPr>
        <w:t>SEQUENCE {</w:t>
      </w:r>
    </w:p>
    <w:p w14:paraId="4E62A768"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nRSCS</w:t>
      </w:r>
      <w:r w:rsidRPr="00FD0425">
        <w:rPr>
          <w:rFonts w:eastAsia="DengXian"/>
          <w:snapToGrid w:val="0"/>
          <w:lang w:eastAsia="zh-CN"/>
        </w:rPr>
        <w:tab/>
        <w:t>NRSCS,</w:t>
      </w:r>
    </w:p>
    <w:p w14:paraId="39BD20FD"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nRNRB</w:t>
      </w:r>
      <w:r w:rsidRPr="00FD0425">
        <w:rPr>
          <w:rFonts w:eastAsia="DengXian"/>
          <w:snapToGrid w:val="0"/>
          <w:lang w:eastAsia="zh-CN"/>
        </w:rPr>
        <w:tab/>
        <w:t>NRNRB,</w:t>
      </w:r>
    </w:p>
    <w:p w14:paraId="27A76C71"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iE-Extensions</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ProtocolExtensionContainer { {</w:t>
      </w:r>
      <w:proofErr w:type="spellStart"/>
      <w:r w:rsidRPr="00FD0425">
        <w:rPr>
          <w:noProof w:val="0"/>
          <w:snapToGrid w:val="0"/>
          <w:lang w:eastAsia="zh-CN"/>
        </w:rPr>
        <w:t>NRTransmissionBandwidth</w:t>
      </w:r>
      <w:r w:rsidRPr="00FD0425">
        <w:rPr>
          <w:rFonts w:eastAsia="DengXian"/>
          <w:snapToGrid w:val="0"/>
          <w:lang w:eastAsia="zh-CN"/>
        </w:rPr>
        <w:t>-ExtIEs</w:t>
      </w:r>
      <w:proofErr w:type="spellEnd"/>
      <w:r w:rsidRPr="00FD0425">
        <w:rPr>
          <w:rFonts w:eastAsia="DengXian"/>
          <w:snapToGrid w:val="0"/>
          <w:lang w:eastAsia="zh-CN"/>
        </w:rPr>
        <w:t>} } OPTIONAL,</w:t>
      </w:r>
    </w:p>
    <w:p w14:paraId="5CF7FF6B"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w:t>
      </w:r>
    </w:p>
    <w:p w14:paraId="310E99F1"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w:t>
      </w:r>
    </w:p>
    <w:p w14:paraId="183485E0" w14:textId="77777777" w:rsidR="00593EA0" w:rsidRPr="00FD0425" w:rsidRDefault="00593EA0" w:rsidP="00593EA0">
      <w:pPr>
        <w:pStyle w:val="PL"/>
        <w:rPr>
          <w:rFonts w:eastAsia="DengXian"/>
          <w:snapToGrid w:val="0"/>
          <w:lang w:eastAsia="zh-CN"/>
        </w:rPr>
      </w:pPr>
    </w:p>
    <w:p w14:paraId="32009541" w14:textId="77777777" w:rsidR="00593EA0" w:rsidRPr="00FD0425" w:rsidRDefault="00593EA0" w:rsidP="00593EA0">
      <w:pPr>
        <w:pStyle w:val="PL"/>
        <w:rPr>
          <w:rFonts w:eastAsia="DengXian"/>
          <w:snapToGrid w:val="0"/>
          <w:lang w:eastAsia="zh-CN"/>
        </w:rPr>
      </w:pPr>
      <w:proofErr w:type="spellStart"/>
      <w:r w:rsidRPr="00FD0425">
        <w:rPr>
          <w:noProof w:val="0"/>
          <w:snapToGrid w:val="0"/>
          <w:lang w:eastAsia="zh-CN"/>
        </w:rPr>
        <w:t>NRTransmissionBandwidth</w:t>
      </w:r>
      <w:r w:rsidRPr="00FD0425">
        <w:rPr>
          <w:rFonts w:eastAsia="DengXian"/>
          <w:snapToGrid w:val="0"/>
          <w:lang w:eastAsia="zh-CN"/>
        </w:rPr>
        <w:t>-ExtIEs</w:t>
      </w:r>
      <w:proofErr w:type="spellEnd"/>
      <w:r w:rsidRPr="00FD0425">
        <w:rPr>
          <w:snapToGrid w:val="0"/>
          <w:lang w:eastAsia="zh-CN"/>
        </w:rPr>
        <w:t xml:space="preserve"> XNAP-PROTOCOL-EXTENSION ::= {</w:t>
      </w:r>
    </w:p>
    <w:p w14:paraId="5B6A9EE7" w14:textId="77777777" w:rsidR="00593EA0" w:rsidRPr="00FD0425" w:rsidRDefault="00593EA0" w:rsidP="00593EA0">
      <w:pPr>
        <w:pStyle w:val="PL"/>
        <w:rPr>
          <w:rFonts w:eastAsia="DengXian"/>
          <w:snapToGrid w:val="0"/>
          <w:lang w:eastAsia="zh-CN"/>
        </w:rPr>
      </w:pPr>
      <w:r w:rsidRPr="00FD0425">
        <w:rPr>
          <w:rFonts w:eastAsia="DengXian"/>
          <w:snapToGrid w:val="0"/>
          <w:lang w:eastAsia="zh-CN"/>
        </w:rPr>
        <w:tab/>
        <w:t>...</w:t>
      </w:r>
    </w:p>
    <w:p w14:paraId="245ED7EA" w14:textId="77777777" w:rsidR="00593EA0" w:rsidRPr="00FD0425" w:rsidRDefault="00593EA0" w:rsidP="00593EA0">
      <w:pPr>
        <w:pStyle w:val="PL"/>
        <w:rPr>
          <w:noProof w:val="0"/>
          <w:snapToGrid w:val="0"/>
          <w:lang w:eastAsia="zh-CN"/>
        </w:rPr>
      </w:pPr>
      <w:r w:rsidRPr="00FD0425">
        <w:rPr>
          <w:rFonts w:eastAsia="DengXian"/>
          <w:snapToGrid w:val="0"/>
          <w:lang w:eastAsia="zh-CN"/>
        </w:rPr>
        <w:lastRenderedPageBreak/>
        <w:t>}</w:t>
      </w:r>
    </w:p>
    <w:p w14:paraId="658DF73C" w14:textId="77777777" w:rsidR="00593EA0" w:rsidRPr="00FD0425" w:rsidRDefault="00593EA0" w:rsidP="00593EA0">
      <w:pPr>
        <w:pStyle w:val="PL"/>
      </w:pPr>
    </w:p>
    <w:p w14:paraId="1252A0BA" w14:textId="77777777" w:rsidR="00593EA0" w:rsidRPr="00FD0425" w:rsidRDefault="00593EA0" w:rsidP="00593EA0">
      <w:pPr>
        <w:pStyle w:val="PL"/>
      </w:pPr>
    </w:p>
    <w:p w14:paraId="06ECB094" w14:textId="77777777" w:rsidR="00593EA0" w:rsidRPr="00FD0425" w:rsidRDefault="00593EA0" w:rsidP="00593EA0">
      <w:pPr>
        <w:pStyle w:val="PL"/>
      </w:pPr>
      <w:bookmarkStart w:id="2514" w:name="_Hlk515385418"/>
      <w:r w:rsidRPr="00FD0425">
        <w:t>NumberOfAntennaPorts-E-UTRA</w:t>
      </w:r>
      <w:bookmarkEnd w:id="2514"/>
      <w:r w:rsidRPr="00FD0425">
        <w:t xml:space="preserve"> ::= ENUMERATED {an1, an2, an4, ...}</w:t>
      </w:r>
    </w:p>
    <w:p w14:paraId="413EC94D" w14:textId="77777777" w:rsidR="00593EA0" w:rsidRPr="00FD0425" w:rsidRDefault="00593EA0" w:rsidP="00593EA0">
      <w:pPr>
        <w:pStyle w:val="PL"/>
      </w:pPr>
    </w:p>
    <w:p w14:paraId="20BD56E8" w14:textId="77777777" w:rsidR="00593EA0" w:rsidRPr="00FD0425" w:rsidRDefault="00593EA0" w:rsidP="00593EA0">
      <w:pPr>
        <w:pStyle w:val="PL"/>
      </w:pPr>
      <w:r w:rsidRPr="00FD0425">
        <w:t xml:space="preserve">NG-RANTraceID </w:t>
      </w:r>
      <w:r w:rsidRPr="00FD0425">
        <w:tab/>
      </w:r>
      <w:r w:rsidRPr="00FD0425">
        <w:tab/>
      </w:r>
      <w:r w:rsidRPr="00FD0425">
        <w:tab/>
      </w:r>
      <w:r w:rsidRPr="00FD0425">
        <w:tab/>
        <w:t>::=OCTET STRING (SIZE (8))</w:t>
      </w:r>
    </w:p>
    <w:p w14:paraId="1ABBC425" w14:textId="77777777" w:rsidR="00593EA0" w:rsidRPr="00FD0425" w:rsidRDefault="00593EA0" w:rsidP="00593EA0">
      <w:pPr>
        <w:pStyle w:val="PL"/>
      </w:pPr>
    </w:p>
    <w:p w14:paraId="30608C52" w14:textId="77777777" w:rsidR="00593EA0" w:rsidRPr="00FD0425" w:rsidRDefault="00593EA0" w:rsidP="00593EA0">
      <w:pPr>
        <w:pStyle w:val="PL"/>
      </w:pPr>
      <w:r w:rsidRPr="00FD0425">
        <w:rPr>
          <w:snapToGrid w:val="0"/>
        </w:rPr>
        <w:t>NonGBRResources-Offered</w:t>
      </w:r>
      <w:r w:rsidRPr="00FD0425">
        <w:t xml:space="preserve"> ::= ENUMERATED {true, ...}</w:t>
      </w:r>
    </w:p>
    <w:p w14:paraId="02F3E735" w14:textId="77777777" w:rsidR="00593EA0" w:rsidRDefault="00593EA0" w:rsidP="00593EA0">
      <w:pPr>
        <w:pStyle w:val="PL"/>
        <w:rPr>
          <w:noProof w:val="0"/>
          <w:snapToGrid w:val="0"/>
        </w:rPr>
      </w:pPr>
    </w:p>
    <w:p w14:paraId="61F97F52" w14:textId="77777777" w:rsidR="00593EA0" w:rsidRPr="00DA6DDA" w:rsidRDefault="00593EA0" w:rsidP="00593EA0">
      <w:pPr>
        <w:pStyle w:val="PL"/>
        <w:rPr>
          <w:noProof w:val="0"/>
          <w:snapToGrid w:val="0"/>
        </w:rPr>
      </w:pPr>
      <w:r w:rsidRPr="00DA6DDA">
        <w:rPr>
          <w:noProof w:val="0"/>
          <w:snapToGrid w:val="0"/>
        </w:rPr>
        <w:t>NRV2XServicesAuthorized ::= SEQUENCE {</w:t>
      </w:r>
    </w:p>
    <w:p w14:paraId="3B9646EE" w14:textId="77777777" w:rsidR="00593EA0" w:rsidRPr="00DA6DDA" w:rsidRDefault="00593EA0" w:rsidP="00593EA0">
      <w:pPr>
        <w:pStyle w:val="PL"/>
        <w:rPr>
          <w:noProof w:val="0"/>
          <w:snapToGrid w:val="0"/>
        </w:rPr>
      </w:pPr>
      <w:r w:rsidRPr="00DA6DDA">
        <w:rPr>
          <w:noProof w:val="0"/>
          <w:snapToGrid w:val="0"/>
        </w:rPr>
        <w:tab/>
      </w:r>
      <w:proofErr w:type="spellStart"/>
      <w:r w:rsidRPr="00DA6DDA">
        <w:rPr>
          <w:noProof w:val="0"/>
          <w:snapToGrid w:val="0"/>
        </w:rPr>
        <w:t>vehicleUE</w:t>
      </w:r>
      <w:proofErr w:type="spellEnd"/>
      <w:r w:rsidRPr="00DA6DDA">
        <w:rPr>
          <w:noProof w:val="0"/>
          <w:snapToGrid w:val="0"/>
        </w:rPr>
        <w:tab/>
      </w:r>
      <w:r w:rsidRPr="00DA6DDA">
        <w:rPr>
          <w:noProof w:val="0"/>
          <w:snapToGrid w:val="0"/>
        </w:rPr>
        <w:tab/>
      </w:r>
      <w:r w:rsidRPr="00DA6DDA">
        <w:rPr>
          <w:noProof w:val="0"/>
          <w:snapToGrid w:val="0"/>
        </w:rPr>
        <w:tab/>
      </w:r>
      <w:proofErr w:type="spellStart"/>
      <w:r w:rsidRPr="00DA6DDA">
        <w:rPr>
          <w:noProof w:val="0"/>
          <w:snapToGrid w:val="0"/>
        </w:rPr>
        <w:t>VehicleUE</w:t>
      </w:r>
      <w:proofErr w:type="spellEnd"/>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t>OPTIONAL,</w:t>
      </w:r>
    </w:p>
    <w:p w14:paraId="0F2BF6A6" w14:textId="77777777" w:rsidR="00593EA0" w:rsidRPr="00DA6DDA" w:rsidRDefault="00593EA0" w:rsidP="00593EA0">
      <w:pPr>
        <w:pStyle w:val="PL"/>
        <w:tabs>
          <w:tab w:val="clear" w:pos="4224"/>
          <w:tab w:val="clear" w:pos="4608"/>
          <w:tab w:val="clear" w:pos="6144"/>
          <w:tab w:val="clear" w:pos="6528"/>
          <w:tab w:val="clear" w:pos="6912"/>
          <w:tab w:val="clear" w:pos="7680"/>
          <w:tab w:val="clear" w:pos="8064"/>
          <w:tab w:val="left" w:pos="8180"/>
          <w:tab w:val="left" w:pos="8225"/>
        </w:tabs>
        <w:ind w:firstLineChars="250" w:firstLine="400"/>
        <w:rPr>
          <w:noProof w:val="0"/>
          <w:snapToGrid w:val="0"/>
        </w:rPr>
      </w:pPr>
      <w:r w:rsidRPr="00DA6DDA">
        <w:t xml:space="preserve">pedestrianUE </w:t>
      </w:r>
      <w:r w:rsidRPr="00DA6DDA">
        <w:rPr>
          <w:noProof w:val="0"/>
          <w:snapToGrid w:val="0"/>
        </w:rPr>
        <w:tab/>
      </w:r>
      <w:r w:rsidRPr="00DA6DDA">
        <w:rPr>
          <w:noProof w:val="0"/>
          <w:snapToGrid w:val="0"/>
        </w:rPr>
        <w:tab/>
      </w:r>
      <w:r w:rsidRPr="00DA6DDA">
        <w:t>PedestrianUE</w:t>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t>OPTIONAL,</w:t>
      </w:r>
    </w:p>
    <w:p w14:paraId="24A1FE25" w14:textId="77777777" w:rsidR="00593EA0" w:rsidRPr="00DA6DDA" w:rsidRDefault="00593EA0" w:rsidP="00593EA0">
      <w:pPr>
        <w:pStyle w:val="PL"/>
        <w:rPr>
          <w:noProof w:val="0"/>
          <w:snapToGrid w:val="0"/>
        </w:rPr>
      </w:pPr>
      <w:r w:rsidRPr="00DA6DDA">
        <w:rPr>
          <w:noProof w:val="0"/>
          <w:snapToGrid w:val="0"/>
        </w:rPr>
        <w:tab/>
      </w:r>
      <w:proofErr w:type="spellStart"/>
      <w:r w:rsidRPr="00DA6DDA">
        <w:rPr>
          <w:noProof w:val="0"/>
          <w:snapToGrid w:val="0"/>
        </w:rPr>
        <w:t>iE</w:t>
      </w:r>
      <w:proofErr w:type="spellEnd"/>
      <w:r w:rsidRPr="00DA6DDA">
        <w:rPr>
          <w:noProof w:val="0"/>
          <w:snapToGrid w:val="0"/>
        </w:rPr>
        <w:t>-Extensions</w:t>
      </w:r>
      <w:r w:rsidRPr="00DA6DDA">
        <w:rPr>
          <w:noProof w:val="0"/>
          <w:snapToGrid w:val="0"/>
        </w:rPr>
        <w:tab/>
      </w:r>
      <w:r w:rsidRPr="00DA6DDA">
        <w:rPr>
          <w:noProof w:val="0"/>
          <w:snapToGrid w:val="0"/>
        </w:rPr>
        <w:tab/>
      </w:r>
      <w:proofErr w:type="spellStart"/>
      <w:r w:rsidRPr="00DA6DDA">
        <w:rPr>
          <w:noProof w:val="0"/>
          <w:snapToGrid w:val="0"/>
        </w:rPr>
        <w:t>ProtocolExtensionContainer</w:t>
      </w:r>
      <w:proofErr w:type="spellEnd"/>
      <w:r w:rsidRPr="00DA6DDA">
        <w:rPr>
          <w:noProof w:val="0"/>
          <w:snapToGrid w:val="0"/>
        </w:rPr>
        <w:t xml:space="preserve"> { {NRV2XServicesAuthorized-ExtIEs} }</w:t>
      </w:r>
      <w:r w:rsidRPr="00DA6DDA">
        <w:rPr>
          <w:noProof w:val="0"/>
          <w:snapToGrid w:val="0"/>
        </w:rPr>
        <w:tab/>
        <w:t>OPTIONAL,</w:t>
      </w:r>
    </w:p>
    <w:p w14:paraId="759FA1FD" w14:textId="77777777" w:rsidR="00593EA0" w:rsidRPr="00DA6DDA" w:rsidRDefault="00593EA0" w:rsidP="00593EA0">
      <w:pPr>
        <w:pStyle w:val="PL"/>
        <w:rPr>
          <w:noProof w:val="0"/>
          <w:snapToGrid w:val="0"/>
        </w:rPr>
      </w:pPr>
      <w:r w:rsidRPr="00DA6DDA">
        <w:rPr>
          <w:noProof w:val="0"/>
          <w:snapToGrid w:val="0"/>
        </w:rPr>
        <w:tab/>
        <w:t>...</w:t>
      </w:r>
    </w:p>
    <w:p w14:paraId="08164ADE" w14:textId="77777777" w:rsidR="00593EA0" w:rsidRPr="00DA6DDA" w:rsidRDefault="00593EA0" w:rsidP="00593EA0">
      <w:pPr>
        <w:pStyle w:val="PL"/>
        <w:rPr>
          <w:noProof w:val="0"/>
          <w:snapToGrid w:val="0"/>
        </w:rPr>
      </w:pPr>
      <w:r w:rsidRPr="00DA6DDA">
        <w:rPr>
          <w:noProof w:val="0"/>
          <w:snapToGrid w:val="0"/>
        </w:rPr>
        <w:t>}</w:t>
      </w:r>
    </w:p>
    <w:p w14:paraId="5A42E61D" w14:textId="77777777" w:rsidR="00593EA0" w:rsidRPr="00DA6DDA" w:rsidRDefault="00593EA0" w:rsidP="00593EA0">
      <w:pPr>
        <w:pStyle w:val="PL"/>
        <w:rPr>
          <w:noProof w:val="0"/>
          <w:snapToGrid w:val="0"/>
        </w:rPr>
      </w:pPr>
    </w:p>
    <w:p w14:paraId="5382BA9B" w14:textId="77777777" w:rsidR="00593EA0" w:rsidRPr="00DA6DDA" w:rsidRDefault="00593EA0" w:rsidP="00593EA0">
      <w:pPr>
        <w:pStyle w:val="PL"/>
        <w:rPr>
          <w:noProof w:val="0"/>
          <w:snapToGrid w:val="0"/>
        </w:rPr>
      </w:pPr>
      <w:r w:rsidRPr="00DA6DDA">
        <w:rPr>
          <w:noProof w:val="0"/>
          <w:snapToGrid w:val="0"/>
        </w:rPr>
        <w:t>NRV2XServicesAuthorized-ExtIEs XNAP-PROTOCOL-EXTENSION ::= {</w:t>
      </w:r>
    </w:p>
    <w:p w14:paraId="593D9E81" w14:textId="77777777" w:rsidR="00593EA0" w:rsidRPr="00DA6DDA" w:rsidRDefault="00593EA0" w:rsidP="00593EA0">
      <w:pPr>
        <w:pStyle w:val="PL"/>
        <w:rPr>
          <w:noProof w:val="0"/>
          <w:snapToGrid w:val="0"/>
        </w:rPr>
      </w:pPr>
      <w:r w:rsidRPr="00DA6DDA">
        <w:rPr>
          <w:noProof w:val="0"/>
          <w:snapToGrid w:val="0"/>
        </w:rPr>
        <w:tab/>
        <w:t>...</w:t>
      </w:r>
    </w:p>
    <w:p w14:paraId="2BF69EAB" w14:textId="77777777" w:rsidR="00593EA0" w:rsidRPr="00DA6DDA" w:rsidRDefault="00593EA0" w:rsidP="00593EA0">
      <w:pPr>
        <w:pStyle w:val="PL"/>
        <w:rPr>
          <w:noProof w:val="0"/>
          <w:snapToGrid w:val="0"/>
        </w:rPr>
      </w:pPr>
      <w:r w:rsidRPr="00DA6DDA">
        <w:rPr>
          <w:noProof w:val="0"/>
          <w:snapToGrid w:val="0"/>
        </w:rPr>
        <w:t>}</w:t>
      </w:r>
    </w:p>
    <w:p w14:paraId="2F31DDDD" w14:textId="77777777" w:rsidR="00593EA0" w:rsidRPr="00DA6DDA" w:rsidRDefault="00593EA0" w:rsidP="00593EA0">
      <w:pPr>
        <w:pStyle w:val="PL"/>
        <w:rPr>
          <w:noProof w:val="0"/>
          <w:snapToGrid w:val="0"/>
        </w:rPr>
      </w:pPr>
    </w:p>
    <w:p w14:paraId="271935A9" w14:textId="77777777" w:rsidR="00593EA0" w:rsidRPr="00DA6DDA" w:rsidRDefault="00593EA0" w:rsidP="00593EA0">
      <w:pPr>
        <w:pStyle w:val="PL"/>
        <w:rPr>
          <w:noProof w:val="0"/>
        </w:rPr>
      </w:pPr>
    </w:p>
    <w:p w14:paraId="0D2C6E16" w14:textId="77777777" w:rsidR="00593EA0" w:rsidRPr="00DA6DDA" w:rsidRDefault="00593EA0" w:rsidP="00593EA0">
      <w:pPr>
        <w:pStyle w:val="PL"/>
        <w:rPr>
          <w:snapToGrid w:val="0"/>
        </w:rPr>
      </w:pPr>
      <w:r w:rsidRPr="00DA6DDA">
        <w:rPr>
          <w:snapToGrid w:val="0"/>
        </w:rPr>
        <w:t>NRUE</w:t>
      </w:r>
      <w:r w:rsidRPr="00DA6DDA">
        <w:rPr>
          <w:snapToGrid w:val="0"/>
          <w:lang w:eastAsia="zh-CN"/>
        </w:rPr>
        <w:t>Sidelink</w:t>
      </w:r>
      <w:r w:rsidRPr="00DA6DDA">
        <w:rPr>
          <w:snapToGrid w:val="0"/>
        </w:rPr>
        <w:t>AggregateMaximumBitRate ::= SEQUENCE {</w:t>
      </w:r>
    </w:p>
    <w:p w14:paraId="7C8805B9" w14:textId="77777777" w:rsidR="00593EA0" w:rsidRPr="00DA6DDA" w:rsidRDefault="00593EA0" w:rsidP="00593EA0">
      <w:pPr>
        <w:pStyle w:val="PL"/>
        <w:rPr>
          <w:snapToGrid w:val="0"/>
        </w:rPr>
      </w:pPr>
      <w:r w:rsidRPr="00DA6DDA">
        <w:rPr>
          <w:snapToGrid w:val="0"/>
        </w:rPr>
        <w:tab/>
        <w:t>uE</w:t>
      </w:r>
      <w:r w:rsidRPr="00DA6DDA">
        <w:rPr>
          <w:snapToGrid w:val="0"/>
          <w:lang w:eastAsia="zh-CN"/>
        </w:rPr>
        <w:t>SidelinkA</w:t>
      </w:r>
      <w:r w:rsidRPr="00DA6DDA">
        <w:rPr>
          <w:snapToGrid w:val="0"/>
        </w:rPr>
        <w:t>ggregateMaximumBitRate</w:t>
      </w:r>
      <w:r w:rsidRPr="00DA6DDA">
        <w:rPr>
          <w:snapToGrid w:val="0"/>
        </w:rPr>
        <w:tab/>
      </w:r>
      <w:r w:rsidRPr="00DA6DDA">
        <w:rPr>
          <w:snapToGrid w:val="0"/>
        </w:rPr>
        <w:tab/>
        <w:t>BitRate,</w:t>
      </w:r>
    </w:p>
    <w:p w14:paraId="09509235" w14:textId="77777777" w:rsidR="00593EA0" w:rsidRPr="00DA6DDA" w:rsidRDefault="00593EA0" w:rsidP="00593EA0">
      <w:pPr>
        <w:pStyle w:val="PL"/>
        <w:rPr>
          <w:snapToGrid w:val="0"/>
        </w:rPr>
      </w:pPr>
      <w:r w:rsidRPr="00DA6DDA">
        <w:rPr>
          <w:snapToGrid w:val="0"/>
        </w:rPr>
        <w:tab/>
        <w:t>iE-Extensions</w:t>
      </w:r>
      <w:r w:rsidRPr="00DA6DDA">
        <w:rPr>
          <w:snapToGrid w:val="0"/>
        </w:rPr>
        <w:tab/>
      </w:r>
      <w:r w:rsidRPr="00DA6DDA">
        <w:rPr>
          <w:snapToGrid w:val="0"/>
        </w:rPr>
        <w:tab/>
      </w:r>
      <w:r w:rsidRPr="00DA6DDA">
        <w:rPr>
          <w:snapToGrid w:val="0"/>
        </w:rPr>
        <w:tab/>
      </w:r>
      <w:r w:rsidRPr="00DA6DDA">
        <w:rPr>
          <w:snapToGrid w:val="0"/>
        </w:rPr>
        <w:tab/>
      </w:r>
      <w:r w:rsidRPr="00DA6DDA">
        <w:rPr>
          <w:snapToGrid w:val="0"/>
        </w:rPr>
        <w:tab/>
        <w:t>ProtocolExtensionContainer { {NRUE</w:t>
      </w:r>
      <w:r w:rsidRPr="00DA6DDA">
        <w:rPr>
          <w:snapToGrid w:val="0"/>
          <w:lang w:eastAsia="zh-CN"/>
        </w:rPr>
        <w:t>Sidelink</w:t>
      </w:r>
      <w:r w:rsidRPr="00DA6DDA">
        <w:rPr>
          <w:snapToGrid w:val="0"/>
        </w:rPr>
        <w:t>AggregateMaximumBitRate-ExtIEs} } OPTIONAL,</w:t>
      </w:r>
    </w:p>
    <w:p w14:paraId="7305A270" w14:textId="77777777" w:rsidR="00593EA0" w:rsidRPr="00DA6DDA" w:rsidRDefault="00593EA0" w:rsidP="00593EA0">
      <w:pPr>
        <w:pStyle w:val="PL"/>
        <w:rPr>
          <w:snapToGrid w:val="0"/>
        </w:rPr>
      </w:pPr>
      <w:r w:rsidRPr="00DA6DDA">
        <w:rPr>
          <w:snapToGrid w:val="0"/>
        </w:rPr>
        <w:tab/>
        <w:t>...</w:t>
      </w:r>
    </w:p>
    <w:p w14:paraId="3A35A2D1" w14:textId="77777777" w:rsidR="00593EA0" w:rsidRPr="00DA6DDA" w:rsidRDefault="00593EA0" w:rsidP="00593EA0">
      <w:pPr>
        <w:pStyle w:val="PL"/>
        <w:rPr>
          <w:snapToGrid w:val="0"/>
        </w:rPr>
      </w:pPr>
      <w:r w:rsidRPr="00DA6DDA">
        <w:rPr>
          <w:snapToGrid w:val="0"/>
        </w:rPr>
        <w:t>}</w:t>
      </w:r>
    </w:p>
    <w:p w14:paraId="36B3F6C8" w14:textId="77777777" w:rsidR="00593EA0" w:rsidRPr="00DA6DDA" w:rsidRDefault="00593EA0" w:rsidP="00593EA0">
      <w:pPr>
        <w:pStyle w:val="PL"/>
        <w:rPr>
          <w:snapToGrid w:val="0"/>
        </w:rPr>
      </w:pPr>
    </w:p>
    <w:p w14:paraId="310F1BBE" w14:textId="77777777" w:rsidR="00593EA0" w:rsidRPr="00DA6DDA" w:rsidRDefault="00593EA0" w:rsidP="00593EA0">
      <w:pPr>
        <w:pStyle w:val="PL"/>
        <w:rPr>
          <w:snapToGrid w:val="0"/>
        </w:rPr>
      </w:pPr>
      <w:r w:rsidRPr="00DA6DDA">
        <w:rPr>
          <w:snapToGrid w:val="0"/>
        </w:rPr>
        <w:t>NRUE</w:t>
      </w:r>
      <w:r w:rsidRPr="00DA6DDA">
        <w:rPr>
          <w:snapToGrid w:val="0"/>
          <w:lang w:eastAsia="zh-CN"/>
        </w:rPr>
        <w:t>Sidelink</w:t>
      </w:r>
      <w:r w:rsidRPr="00DA6DDA">
        <w:rPr>
          <w:snapToGrid w:val="0"/>
        </w:rPr>
        <w:t>AggregateMaximumBitRate-ExtIEs XNAP-PROTOCOL-EXTENSION ::= {</w:t>
      </w:r>
    </w:p>
    <w:p w14:paraId="2BA80DA2" w14:textId="77777777" w:rsidR="00593EA0" w:rsidRPr="00DA6DDA" w:rsidRDefault="00593EA0" w:rsidP="00593EA0">
      <w:pPr>
        <w:pStyle w:val="PL"/>
        <w:rPr>
          <w:snapToGrid w:val="0"/>
        </w:rPr>
      </w:pPr>
      <w:r w:rsidRPr="00DA6DDA">
        <w:rPr>
          <w:snapToGrid w:val="0"/>
        </w:rPr>
        <w:tab/>
        <w:t>...</w:t>
      </w:r>
    </w:p>
    <w:p w14:paraId="691FCFDF" w14:textId="77777777" w:rsidR="00593EA0" w:rsidRPr="00DA6DDA" w:rsidRDefault="00593EA0" w:rsidP="00593EA0">
      <w:pPr>
        <w:pStyle w:val="PL"/>
        <w:rPr>
          <w:noProof w:val="0"/>
          <w:snapToGrid w:val="0"/>
        </w:rPr>
      </w:pPr>
      <w:r w:rsidRPr="00DA6DDA">
        <w:rPr>
          <w:snapToGrid w:val="0"/>
        </w:rPr>
        <w:t>}</w:t>
      </w:r>
    </w:p>
    <w:p w14:paraId="04769DEB" w14:textId="77777777" w:rsidR="00593EA0" w:rsidRPr="00DA6DDA" w:rsidRDefault="00593EA0" w:rsidP="00593EA0">
      <w:pPr>
        <w:pStyle w:val="PL"/>
        <w:rPr>
          <w:noProof w:val="0"/>
          <w:snapToGrid w:val="0"/>
        </w:rPr>
      </w:pPr>
    </w:p>
    <w:p w14:paraId="5594F62B" w14:textId="77777777" w:rsidR="00593EA0" w:rsidRPr="00FD0425" w:rsidRDefault="00593EA0" w:rsidP="00593EA0">
      <w:pPr>
        <w:pStyle w:val="PL"/>
      </w:pPr>
    </w:p>
    <w:p w14:paraId="4EB4B97F" w14:textId="77777777" w:rsidR="00593EA0" w:rsidRPr="00FD0425" w:rsidRDefault="00593EA0" w:rsidP="00593EA0">
      <w:pPr>
        <w:pStyle w:val="PL"/>
        <w:outlineLvl w:val="3"/>
      </w:pPr>
      <w:r w:rsidRPr="00FD0425">
        <w:t>-- O</w:t>
      </w:r>
    </w:p>
    <w:p w14:paraId="063D09DE" w14:textId="77777777" w:rsidR="00593EA0" w:rsidRDefault="00593EA0" w:rsidP="00593EA0">
      <w:pPr>
        <w:pStyle w:val="PL"/>
      </w:pPr>
    </w:p>
    <w:p w14:paraId="6EB03D1F" w14:textId="77777777" w:rsidR="00593EA0" w:rsidRPr="00FD0425" w:rsidRDefault="00593EA0" w:rsidP="00593EA0">
      <w:pPr>
        <w:pStyle w:val="PL"/>
      </w:pPr>
    </w:p>
    <w:p w14:paraId="7A25C64B" w14:textId="77777777" w:rsidR="00593EA0" w:rsidRDefault="00593EA0" w:rsidP="00593EA0">
      <w:pPr>
        <w:pStyle w:val="PL"/>
        <w:rPr>
          <w:rFonts w:eastAsia="DengXian"/>
          <w:lang w:eastAsia="zh-CN"/>
        </w:rPr>
      </w:pPr>
      <w:proofErr w:type="spellStart"/>
      <w:r>
        <w:rPr>
          <w:noProof w:val="0"/>
          <w:snapToGrid w:val="0"/>
        </w:rPr>
        <w:t>OfferedCapacity</w:t>
      </w:r>
      <w:proofErr w:type="spellEnd"/>
      <w:r>
        <w:rPr>
          <w:rFonts w:eastAsia="DengXian" w:cs="Courier New"/>
          <w:snapToGrid w:val="0"/>
          <w:lang w:eastAsia="zh-CN"/>
        </w:rPr>
        <w:t> ::= INTEGER (</w:t>
      </w:r>
      <w:r>
        <w:rPr>
          <w:lang w:eastAsia="ja-JP"/>
        </w:rPr>
        <w:t>1..</w:t>
      </w:r>
      <w:r>
        <w:rPr>
          <w:szCs w:val="18"/>
          <w:lang w:eastAsia="ja-JP"/>
        </w:rPr>
        <w:t xml:space="preserve"> 16777216</w:t>
      </w:r>
      <w:r>
        <w:rPr>
          <w:lang w:eastAsia="ja-JP"/>
        </w:rPr>
        <w:t>,...</w:t>
      </w:r>
      <w:r>
        <w:rPr>
          <w:rFonts w:eastAsia="DengXian"/>
          <w:lang w:eastAsia="zh-CN"/>
        </w:rPr>
        <w:t>)</w:t>
      </w:r>
    </w:p>
    <w:p w14:paraId="16352B27" w14:textId="77777777" w:rsidR="00593EA0" w:rsidRDefault="00593EA0" w:rsidP="00593EA0">
      <w:pPr>
        <w:pStyle w:val="PL"/>
      </w:pPr>
    </w:p>
    <w:p w14:paraId="10C52D0B" w14:textId="77777777" w:rsidR="00593EA0" w:rsidRPr="00C37D2B" w:rsidRDefault="00593EA0" w:rsidP="00593EA0">
      <w:pPr>
        <w:pStyle w:val="PL"/>
        <w:rPr>
          <w:noProof w:val="0"/>
          <w:snapToGrid w:val="0"/>
        </w:rPr>
      </w:pPr>
      <w:proofErr w:type="spellStart"/>
      <w:r w:rsidRPr="00C37D2B">
        <w:rPr>
          <w:noProof w:val="0"/>
          <w:snapToGrid w:val="0"/>
        </w:rPr>
        <w:t>OffsetOfNbiotChannelNumberToEARFCN</w:t>
      </w:r>
      <w:proofErr w:type="spellEnd"/>
      <w:r w:rsidRPr="00C37D2B">
        <w:rPr>
          <w:noProof w:val="0"/>
          <w:snapToGrid w:val="0"/>
        </w:rPr>
        <w:t xml:space="preserve"> ::= ENUMERATED {</w:t>
      </w:r>
    </w:p>
    <w:p w14:paraId="775DC979" w14:textId="77777777" w:rsidR="00593EA0" w:rsidRPr="00C37D2B" w:rsidRDefault="00593EA0" w:rsidP="00593EA0">
      <w:pPr>
        <w:pStyle w:val="PL"/>
        <w:rPr>
          <w:noProof w:val="0"/>
          <w:snapToGrid w:val="0"/>
        </w:rPr>
      </w:pPr>
      <w:r w:rsidRPr="00C37D2B">
        <w:rPr>
          <w:noProof w:val="0"/>
          <w:snapToGrid w:val="0"/>
        </w:rPr>
        <w:tab/>
      </w:r>
      <w:r w:rsidRPr="00C37D2B">
        <w:rPr>
          <w:noProof w:val="0"/>
          <w:snapToGrid w:val="0"/>
        </w:rPr>
        <w:tab/>
      </w:r>
      <w:proofErr w:type="spellStart"/>
      <w:r w:rsidRPr="00C37D2B">
        <w:rPr>
          <w:noProof w:val="0"/>
          <w:snapToGrid w:val="0"/>
        </w:rPr>
        <w:t>minusTen</w:t>
      </w:r>
      <w:proofErr w:type="spellEnd"/>
      <w:r w:rsidRPr="00C37D2B">
        <w:rPr>
          <w:noProof w:val="0"/>
          <w:snapToGrid w:val="0"/>
        </w:rPr>
        <w:t>,</w:t>
      </w:r>
    </w:p>
    <w:p w14:paraId="640715ED" w14:textId="77777777" w:rsidR="00593EA0" w:rsidRDefault="00593EA0" w:rsidP="00593EA0">
      <w:pPr>
        <w:pStyle w:val="PL"/>
        <w:rPr>
          <w:noProof w:val="0"/>
          <w:snapToGrid w:val="0"/>
        </w:rPr>
      </w:pPr>
      <w:r w:rsidRPr="00C37D2B">
        <w:rPr>
          <w:noProof w:val="0"/>
          <w:snapToGrid w:val="0"/>
        </w:rPr>
        <w:tab/>
      </w:r>
      <w:r w:rsidRPr="00C37D2B">
        <w:rPr>
          <w:noProof w:val="0"/>
          <w:snapToGrid w:val="0"/>
        </w:rPr>
        <w:tab/>
      </w:r>
      <w:proofErr w:type="spellStart"/>
      <w:r w:rsidRPr="00C37D2B">
        <w:rPr>
          <w:noProof w:val="0"/>
          <w:snapToGrid w:val="0"/>
        </w:rPr>
        <w:t>minusNine</w:t>
      </w:r>
      <w:proofErr w:type="spellEnd"/>
      <w:r w:rsidRPr="00C37D2B">
        <w:rPr>
          <w:noProof w:val="0"/>
          <w:snapToGrid w:val="0"/>
        </w:rPr>
        <w:t>,</w:t>
      </w:r>
    </w:p>
    <w:p w14:paraId="7EE0FF62" w14:textId="77777777" w:rsidR="00593EA0" w:rsidRPr="00C37D2B" w:rsidRDefault="00593EA0" w:rsidP="00593EA0">
      <w:pPr>
        <w:pStyle w:val="PL"/>
        <w:rPr>
          <w:noProof w:val="0"/>
          <w:snapToGrid w:val="0"/>
        </w:rPr>
      </w:pPr>
      <w:r>
        <w:rPr>
          <w:noProof w:val="0"/>
          <w:snapToGrid w:val="0"/>
        </w:rPr>
        <w:tab/>
      </w:r>
      <w:r>
        <w:rPr>
          <w:noProof w:val="0"/>
          <w:snapToGrid w:val="0"/>
        </w:rPr>
        <w:tab/>
      </w:r>
      <w:proofErr w:type="spellStart"/>
      <w:r w:rsidRPr="00C37D2B">
        <w:rPr>
          <w:noProof w:val="0"/>
          <w:snapToGrid w:val="0"/>
        </w:rPr>
        <w:t>minusEightDotFive</w:t>
      </w:r>
      <w:proofErr w:type="spellEnd"/>
      <w:r w:rsidRPr="00C37D2B">
        <w:rPr>
          <w:noProof w:val="0"/>
          <w:snapToGrid w:val="0"/>
        </w:rPr>
        <w:t>,</w:t>
      </w:r>
    </w:p>
    <w:p w14:paraId="18B24E16" w14:textId="77777777" w:rsidR="00593EA0" w:rsidRPr="00C37D2B" w:rsidRDefault="00593EA0" w:rsidP="00593EA0">
      <w:pPr>
        <w:pStyle w:val="PL"/>
        <w:rPr>
          <w:noProof w:val="0"/>
          <w:snapToGrid w:val="0"/>
        </w:rPr>
      </w:pPr>
      <w:r w:rsidRPr="00C37D2B">
        <w:rPr>
          <w:noProof w:val="0"/>
          <w:snapToGrid w:val="0"/>
        </w:rPr>
        <w:tab/>
      </w:r>
      <w:r w:rsidRPr="00C37D2B">
        <w:rPr>
          <w:noProof w:val="0"/>
          <w:snapToGrid w:val="0"/>
        </w:rPr>
        <w:tab/>
      </w:r>
      <w:proofErr w:type="spellStart"/>
      <w:r w:rsidRPr="00C37D2B">
        <w:rPr>
          <w:noProof w:val="0"/>
          <w:snapToGrid w:val="0"/>
        </w:rPr>
        <w:t>minusEight</w:t>
      </w:r>
      <w:proofErr w:type="spellEnd"/>
      <w:r w:rsidRPr="00C37D2B">
        <w:rPr>
          <w:noProof w:val="0"/>
          <w:snapToGrid w:val="0"/>
        </w:rPr>
        <w:t>,</w:t>
      </w:r>
    </w:p>
    <w:p w14:paraId="0B6A62A9" w14:textId="77777777" w:rsidR="00593EA0" w:rsidRPr="00C37D2B" w:rsidRDefault="00593EA0" w:rsidP="00593EA0">
      <w:pPr>
        <w:pStyle w:val="PL"/>
        <w:rPr>
          <w:noProof w:val="0"/>
          <w:snapToGrid w:val="0"/>
        </w:rPr>
      </w:pPr>
      <w:r w:rsidRPr="00C37D2B">
        <w:rPr>
          <w:noProof w:val="0"/>
          <w:snapToGrid w:val="0"/>
        </w:rPr>
        <w:tab/>
      </w:r>
      <w:r w:rsidRPr="00C37D2B">
        <w:rPr>
          <w:noProof w:val="0"/>
          <w:snapToGrid w:val="0"/>
        </w:rPr>
        <w:tab/>
      </w:r>
      <w:proofErr w:type="spellStart"/>
      <w:r w:rsidRPr="00C37D2B">
        <w:rPr>
          <w:noProof w:val="0"/>
          <w:snapToGrid w:val="0"/>
        </w:rPr>
        <w:t>minusSeven</w:t>
      </w:r>
      <w:proofErr w:type="spellEnd"/>
      <w:r w:rsidRPr="00C37D2B">
        <w:rPr>
          <w:noProof w:val="0"/>
          <w:snapToGrid w:val="0"/>
        </w:rPr>
        <w:t>,</w:t>
      </w:r>
    </w:p>
    <w:p w14:paraId="0B579782" w14:textId="77777777" w:rsidR="00593EA0" w:rsidRPr="00C37D2B" w:rsidRDefault="00593EA0" w:rsidP="00593EA0">
      <w:pPr>
        <w:pStyle w:val="PL"/>
        <w:rPr>
          <w:noProof w:val="0"/>
          <w:snapToGrid w:val="0"/>
        </w:rPr>
      </w:pPr>
      <w:r w:rsidRPr="00C37D2B">
        <w:rPr>
          <w:noProof w:val="0"/>
          <w:snapToGrid w:val="0"/>
        </w:rPr>
        <w:tab/>
      </w:r>
      <w:r w:rsidRPr="00C37D2B">
        <w:rPr>
          <w:noProof w:val="0"/>
          <w:snapToGrid w:val="0"/>
        </w:rPr>
        <w:tab/>
      </w:r>
      <w:proofErr w:type="spellStart"/>
      <w:r w:rsidRPr="00C37D2B">
        <w:rPr>
          <w:noProof w:val="0"/>
          <w:snapToGrid w:val="0"/>
        </w:rPr>
        <w:t>minusSix</w:t>
      </w:r>
      <w:proofErr w:type="spellEnd"/>
      <w:r w:rsidRPr="00C37D2B">
        <w:rPr>
          <w:noProof w:val="0"/>
          <w:snapToGrid w:val="0"/>
        </w:rPr>
        <w:t>,</w:t>
      </w:r>
    </w:p>
    <w:p w14:paraId="3A5C0CDA" w14:textId="77777777" w:rsidR="00593EA0" w:rsidRDefault="00593EA0" w:rsidP="00593EA0">
      <w:pPr>
        <w:pStyle w:val="PL"/>
        <w:rPr>
          <w:noProof w:val="0"/>
          <w:snapToGrid w:val="0"/>
        </w:rPr>
      </w:pPr>
      <w:r w:rsidRPr="00C37D2B">
        <w:rPr>
          <w:noProof w:val="0"/>
          <w:snapToGrid w:val="0"/>
        </w:rPr>
        <w:tab/>
      </w:r>
      <w:r w:rsidRPr="00C37D2B">
        <w:rPr>
          <w:noProof w:val="0"/>
          <w:snapToGrid w:val="0"/>
        </w:rPr>
        <w:tab/>
      </w:r>
      <w:proofErr w:type="spellStart"/>
      <w:r w:rsidRPr="00C37D2B">
        <w:rPr>
          <w:noProof w:val="0"/>
          <w:snapToGrid w:val="0"/>
        </w:rPr>
        <w:t>minusFive</w:t>
      </w:r>
      <w:proofErr w:type="spellEnd"/>
      <w:r w:rsidRPr="00C37D2B">
        <w:rPr>
          <w:noProof w:val="0"/>
          <w:snapToGrid w:val="0"/>
        </w:rPr>
        <w:t>,</w:t>
      </w:r>
    </w:p>
    <w:p w14:paraId="7865CAA1" w14:textId="77777777" w:rsidR="00593EA0" w:rsidRPr="00C37D2B" w:rsidRDefault="00593EA0" w:rsidP="00593EA0">
      <w:pPr>
        <w:pStyle w:val="PL"/>
        <w:rPr>
          <w:noProof w:val="0"/>
          <w:snapToGrid w:val="0"/>
        </w:rPr>
      </w:pPr>
      <w:r w:rsidRPr="00C37D2B">
        <w:rPr>
          <w:noProof w:val="0"/>
          <w:snapToGrid w:val="0"/>
        </w:rPr>
        <w:tab/>
      </w:r>
      <w:r w:rsidRPr="00C37D2B">
        <w:rPr>
          <w:noProof w:val="0"/>
          <w:snapToGrid w:val="0"/>
        </w:rPr>
        <w:tab/>
      </w:r>
      <w:proofErr w:type="spellStart"/>
      <w:r w:rsidRPr="00C37D2B">
        <w:rPr>
          <w:noProof w:val="0"/>
          <w:snapToGrid w:val="0"/>
        </w:rPr>
        <w:t>minusFourDotFive</w:t>
      </w:r>
      <w:proofErr w:type="spellEnd"/>
      <w:r w:rsidRPr="00C37D2B">
        <w:rPr>
          <w:noProof w:val="0"/>
          <w:snapToGrid w:val="0"/>
        </w:rPr>
        <w:t>,</w:t>
      </w:r>
    </w:p>
    <w:p w14:paraId="741B6E9B" w14:textId="77777777" w:rsidR="00593EA0" w:rsidRPr="00C37D2B" w:rsidRDefault="00593EA0" w:rsidP="00593EA0">
      <w:pPr>
        <w:pStyle w:val="PL"/>
        <w:rPr>
          <w:noProof w:val="0"/>
          <w:snapToGrid w:val="0"/>
        </w:rPr>
      </w:pPr>
      <w:r w:rsidRPr="00C37D2B">
        <w:rPr>
          <w:noProof w:val="0"/>
          <w:snapToGrid w:val="0"/>
        </w:rPr>
        <w:tab/>
      </w:r>
      <w:r w:rsidRPr="00C37D2B">
        <w:rPr>
          <w:noProof w:val="0"/>
          <w:snapToGrid w:val="0"/>
        </w:rPr>
        <w:tab/>
      </w:r>
      <w:proofErr w:type="spellStart"/>
      <w:r w:rsidRPr="00C37D2B">
        <w:rPr>
          <w:noProof w:val="0"/>
          <w:snapToGrid w:val="0"/>
        </w:rPr>
        <w:t>minusFour</w:t>
      </w:r>
      <w:proofErr w:type="spellEnd"/>
      <w:r w:rsidRPr="00C37D2B">
        <w:rPr>
          <w:noProof w:val="0"/>
          <w:snapToGrid w:val="0"/>
        </w:rPr>
        <w:t>,</w:t>
      </w:r>
    </w:p>
    <w:p w14:paraId="5B6F34B5" w14:textId="77777777" w:rsidR="00593EA0" w:rsidRPr="00C37D2B" w:rsidRDefault="00593EA0" w:rsidP="00593EA0">
      <w:pPr>
        <w:pStyle w:val="PL"/>
        <w:rPr>
          <w:noProof w:val="0"/>
          <w:snapToGrid w:val="0"/>
        </w:rPr>
      </w:pPr>
      <w:r w:rsidRPr="00C37D2B">
        <w:rPr>
          <w:noProof w:val="0"/>
          <w:snapToGrid w:val="0"/>
        </w:rPr>
        <w:tab/>
      </w:r>
      <w:r w:rsidRPr="00C37D2B">
        <w:rPr>
          <w:noProof w:val="0"/>
          <w:snapToGrid w:val="0"/>
        </w:rPr>
        <w:tab/>
      </w:r>
      <w:proofErr w:type="spellStart"/>
      <w:r w:rsidRPr="00C37D2B">
        <w:rPr>
          <w:noProof w:val="0"/>
          <w:snapToGrid w:val="0"/>
        </w:rPr>
        <w:t>minusThree</w:t>
      </w:r>
      <w:proofErr w:type="spellEnd"/>
      <w:r w:rsidRPr="00C37D2B">
        <w:rPr>
          <w:noProof w:val="0"/>
          <w:snapToGrid w:val="0"/>
        </w:rPr>
        <w:t>,</w:t>
      </w:r>
    </w:p>
    <w:p w14:paraId="5445DC18" w14:textId="77777777" w:rsidR="00593EA0" w:rsidRPr="00C37D2B" w:rsidRDefault="00593EA0" w:rsidP="00593EA0">
      <w:pPr>
        <w:pStyle w:val="PL"/>
        <w:rPr>
          <w:noProof w:val="0"/>
          <w:snapToGrid w:val="0"/>
        </w:rPr>
      </w:pPr>
      <w:r w:rsidRPr="00C37D2B">
        <w:rPr>
          <w:noProof w:val="0"/>
          <w:snapToGrid w:val="0"/>
        </w:rPr>
        <w:tab/>
      </w:r>
      <w:r w:rsidRPr="00C37D2B">
        <w:rPr>
          <w:noProof w:val="0"/>
          <w:snapToGrid w:val="0"/>
        </w:rPr>
        <w:tab/>
      </w:r>
      <w:proofErr w:type="spellStart"/>
      <w:r w:rsidRPr="00C37D2B">
        <w:rPr>
          <w:noProof w:val="0"/>
          <w:snapToGrid w:val="0"/>
        </w:rPr>
        <w:t>minusTwo</w:t>
      </w:r>
      <w:proofErr w:type="spellEnd"/>
      <w:r w:rsidRPr="00C37D2B">
        <w:rPr>
          <w:noProof w:val="0"/>
          <w:snapToGrid w:val="0"/>
        </w:rPr>
        <w:t>,</w:t>
      </w:r>
    </w:p>
    <w:p w14:paraId="1719647B" w14:textId="77777777" w:rsidR="00593EA0" w:rsidRPr="00C37D2B" w:rsidRDefault="00593EA0" w:rsidP="00593EA0">
      <w:pPr>
        <w:pStyle w:val="PL"/>
        <w:rPr>
          <w:noProof w:val="0"/>
          <w:snapToGrid w:val="0"/>
        </w:rPr>
      </w:pPr>
      <w:r w:rsidRPr="00C37D2B">
        <w:rPr>
          <w:noProof w:val="0"/>
          <w:snapToGrid w:val="0"/>
        </w:rPr>
        <w:tab/>
      </w:r>
      <w:r w:rsidRPr="00C37D2B">
        <w:rPr>
          <w:noProof w:val="0"/>
          <w:snapToGrid w:val="0"/>
        </w:rPr>
        <w:tab/>
      </w:r>
      <w:proofErr w:type="spellStart"/>
      <w:r w:rsidRPr="00C37D2B">
        <w:rPr>
          <w:noProof w:val="0"/>
          <w:snapToGrid w:val="0"/>
        </w:rPr>
        <w:t>minusOne</w:t>
      </w:r>
      <w:proofErr w:type="spellEnd"/>
      <w:r w:rsidRPr="00C37D2B">
        <w:rPr>
          <w:noProof w:val="0"/>
          <w:snapToGrid w:val="0"/>
        </w:rPr>
        <w:t>,</w:t>
      </w:r>
    </w:p>
    <w:p w14:paraId="44307B68" w14:textId="77777777" w:rsidR="00593EA0" w:rsidRPr="00C37D2B" w:rsidRDefault="00593EA0" w:rsidP="00593EA0">
      <w:pPr>
        <w:pStyle w:val="PL"/>
        <w:rPr>
          <w:noProof w:val="0"/>
          <w:snapToGrid w:val="0"/>
        </w:rPr>
      </w:pPr>
      <w:r w:rsidRPr="00C37D2B">
        <w:rPr>
          <w:noProof w:val="0"/>
          <w:snapToGrid w:val="0"/>
        </w:rPr>
        <w:tab/>
      </w:r>
      <w:r w:rsidRPr="00C37D2B">
        <w:rPr>
          <w:noProof w:val="0"/>
          <w:snapToGrid w:val="0"/>
        </w:rPr>
        <w:tab/>
      </w:r>
      <w:proofErr w:type="spellStart"/>
      <w:r w:rsidRPr="00C37D2B">
        <w:rPr>
          <w:noProof w:val="0"/>
          <w:snapToGrid w:val="0"/>
        </w:rPr>
        <w:t>minusZeroDotFive</w:t>
      </w:r>
      <w:proofErr w:type="spellEnd"/>
      <w:r w:rsidRPr="00C37D2B">
        <w:rPr>
          <w:noProof w:val="0"/>
          <w:snapToGrid w:val="0"/>
        </w:rPr>
        <w:t>,</w:t>
      </w:r>
    </w:p>
    <w:p w14:paraId="12FB0B84" w14:textId="77777777" w:rsidR="00593EA0" w:rsidRDefault="00593EA0" w:rsidP="00593EA0">
      <w:pPr>
        <w:pStyle w:val="PL"/>
        <w:rPr>
          <w:noProof w:val="0"/>
          <w:snapToGrid w:val="0"/>
        </w:rPr>
      </w:pPr>
      <w:r w:rsidRPr="00C37D2B">
        <w:rPr>
          <w:noProof w:val="0"/>
          <w:snapToGrid w:val="0"/>
        </w:rPr>
        <w:tab/>
      </w:r>
      <w:r w:rsidRPr="00C37D2B">
        <w:rPr>
          <w:noProof w:val="0"/>
          <w:snapToGrid w:val="0"/>
        </w:rPr>
        <w:tab/>
        <w:t>zero,</w:t>
      </w:r>
    </w:p>
    <w:p w14:paraId="43F58C69" w14:textId="77777777" w:rsidR="00593EA0" w:rsidRPr="00C37D2B" w:rsidRDefault="00593EA0" w:rsidP="00593EA0">
      <w:pPr>
        <w:pStyle w:val="PL"/>
        <w:rPr>
          <w:noProof w:val="0"/>
          <w:snapToGrid w:val="0"/>
        </w:rPr>
      </w:pPr>
      <w:r w:rsidRPr="00C37D2B">
        <w:rPr>
          <w:noProof w:val="0"/>
          <w:snapToGrid w:val="0"/>
        </w:rPr>
        <w:tab/>
      </w:r>
      <w:r w:rsidRPr="00C37D2B">
        <w:rPr>
          <w:noProof w:val="0"/>
          <w:snapToGrid w:val="0"/>
        </w:rPr>
        <w:tab/>
        <w:t>one,</w:t>
      </w:r>
    </w:p>
    <w:p w14:paraId="3E188098" w14:textId="77777777" w:rsidR="00593EA0" w:rsidRPr="00C37D2B" w:rsidRDefault="00593EA0" w:rsidP="00593EA0">
      <w:pPr>
        <w:pStyle w:val="PL"/>
        <w:rPr>
          <w:noProof w:val="0"/>
          <w:snapToGrid w:val="0"/>
        </w:rPr>
      </w:pPr>
      <w:r w:rsidRPr="00C37D2B">
        <w:rPr>
          <w:noProof w:val="0"/>
          <w:snapToGrid w:val="0"/>
        </w:rPr>
        <w:lastRenderedPageBreak/>
        <w:tab/>
      </w:r>
      <w:r w:rsidRPr="00C37D2B">
        <w:rPr>
          <w:noProof w:val="0"/>
          <w:snapToGrid w:val="0"/>
        </w:rPr>
        <w:tab/>
        <w:t>two,</w:t>
      </w:r>
    </w:p>
    <w:p w14:paraId="4D0A2900" w14:textId="77777777" w:rsidR="00593EA0" w:rsidRDefault="00593EA0" w:rsidP="00593EA0">
      <w:pPr>
        <w:pStyle w:val="PL"/>
        <w:rPr>
          <w:noProof w:val="0"/>
          <w:snapToGrid w:val="0"/>
        </w:rPr>
      </w:pPr>
      <w:r w:rsidRPr="00C37D2B">
        <w:rPr>
          <w:noProof w:val="0"/>
          <w:snapToGrid w:val="0"/>
        </w:rPr>
        <w:tab/>
      </w:r>
      <w:r w:rsidRPr="00C37D2B">
        <w:rPr>
          <w:noProof w:val="0"/>
          <w:snapToGrid w:val="0"/>
        </w:rPr>
        <w:tab/>
        <w:t>three,</w:t>
      </w:r>
    </w:p>
    <w:p w14:paraId="19D3C06A" w14:textId="77777777" w:rsidR="00593EA0" w:rsidRPr="00C37D2B" w:rsidRDefault="00593EA0" w:rsidP="00593EA0">
      <w:pPr>
        <w:pStyle w:val="PL"/>
        <w:rPr>
          <w:noProof w:val="0"/>
          <w:snapToGrid w:val="0"/>
        </w:rPr>
      </w:pPr>
      <w:r w:rsidRPr="00C37D2B">
        <w:rPr>
          <w:noProof w:val="0"/>
          <w:snapToGrid w:val="0"/>
        </w:rPr>
        <w:tab/>
      </w:r>
      <w:r w:rsidRPr="00C37D2B">
        <w:rPr>
          <w:noProof w:val="0"/>
          <w:snapToGrid w:val="0"/>
        </w:rPr>
        <w:tab/>
      </w:r>
      <w:proofErr w:type="spellStart"/>
      <w:r w:rsidRPr="00C37D2B">
        <w:rPr>
          <w:noProof w:val="0"/>
          <w:snapToGrid w:val="0"/>
        </w:rPr>
        <w:t>threeDotFive</w:t>
      </w:r>
      <w:proofErr w:type="spellEnd"/>
      <w:r w:rsidRPr="00C37D2B">
        <w:rPr>
          <w:noProof w:val="0"/>
          <w:snapToGrid w:val="0"/>
        </w:rPr>
        <w:t>,</w:t>
      </w:r>
    </w:p>
    <w:p w14:paraId="6B896D0F" w14:textId="77777777" w:rsidR="00593EA0" w:rsidRPr="00C37D2B" w:rsidRDefault="00593EA0" w:rsidP="00593EA0">
      <w:pPr>
        <w:pStyle w:val="PL"/>
        <w:rPr>
          <w:noProof w:val="0"/>
          <w:snapToGrid w:val="0"/>
        </w:rPr>
      </w:pPr>
      <w:r w:rsidRPr="00C37D2B">
        <w:rPr>
          <w:noProof w:val="0"/>
          <w:snapToGrid w:val="0"/>
        </w:rPr>
        <w:tab/>
      </w:r>
      <w:r w:rsidRPr="00C37D2B">
        <w:rPr>
          <w:noProof w:val="0"/>
          <w:snapToGrid w:val="0"/>
        </w:rPr>
        <w:tab/>
        <w:t>four,</w:t>
      </w:r>
    </w:p>
    <w:p w14:paraId="1229CE64" w14:textId="77777777" w:rsidR="00593EA0" w:rsidRPr="00C37D2B" w:rsidRDefault="00593EA0" w:rsidP="00593EA0">
      <w:pPr>
        <w:pStyle w:val="PL"/>
        <w:rPr>
          <w:noProof w:val="0"/>
          <w:snapToGrid w:val="0"/>
        </w:rPr>
      </w:pPr>
      <w:r w:rsidRPr="00C37D2B">
        <w:rPr>
          <w:noProof w:val="0"/>
          <w:snapToGrid w:val="0"/>
        </w:rPr>
        <w:tab/>
      </w:r>
      <w:r w:rsidRPr="00C37D2B">
        <w:rPr>
          <w:noProof w:val="0"/>
          <w:snapToGrid w:val="0"/>
        </w:rPr>
        <w:tab/>
        <w:t>five,</w:t>
      </w:r>
    </w:p>
    <w:p w14:paraId="68DF8235" w14:textId="77777777" w:rsidR="00593EA0" w:rsidRPr="00C37D2B" w:rsidRDefault="00593EA0" w:rsidP="00593EA0">
      <w:pPr>
        <w:pStyle w:val="PL"/>
        <w:rPr>
          <w:noProof w:val="0"/>
          <w:snapToGrid w:val="0"/>
        </w:rPr>
      </w:pPr>
      <w:r w:rsidRPr="00C37D2B">
        <w:rPr>
          <w:noProof w:val="0"/>
          <w:snapToGrid w:val="0"/>
        </w:rPr>
        <w:tab/>
      </w:r>
      <w:r w:rsidRPr="00C37D2B">
        <w:rPr>
          <w:noProof w:val="0"/>
          <w:snapToGrid w:val="0"/>
        </w:rPr>
        <w:tab/>
        <w:t>six,</w:t>
      </w:r>
    </w:p>
    <w:p w14:paraId="619307B7" w14:textId="77777777" w:rsidR="00593EA0" w:rsidRDefault="00593EA0" w:rsidP="00593EA0">
      <w:pPr>
        <w:pStyle w:val="PL"/>
        <w:rPr>
          <w:noProof w:val="0"/>
          <w:snapToGrid w:val="0"/>
        </w:rPr>
      </w:pPr>
      <w:r w:rsidRPr="00C37D2B">
        <w:rPr>
          <w:noProof w:val="0"/>
          <w:snapToGrid w:val="0"/>
        </w:rPr>
        <w:tab/>
      </w:r>
      <w:r w:rsidRPr="00C37D2B">
        <w:rPr>
          <w:noProof w:val="0"/>
          <w:snapToGrid w:val="0"/>
        </w:rPr>
        <w:tab/>
        <w:t>seven,</w:t>
      </w:r>
    </w:p>
    <w:p w14:paraId="609BD6DD" w14:textId="77777777" w:rsidR="00593EA0" w:rsidRPr="00C37D2B" w:rsidRDefault="00593EA0" w:rsidP="00593EA0">
      <w:pPr>
        <w:pStyle w:val="PL"/>
        <w:rPr>
          <w:noProof w:val="0"/>
          <w:snapToGrid w:val="0"/>
        </w:rPr>
      </w:pPr>
      <w:r w:rsidRPr="00C37D2B">
        <w:rPr>
          <w:noProof w:val="0"/>
          <w:snapToGrid w:val="0"/>
        </w:rPr>
        <w:tab/>
      </w:r>
      <w:r w:rsidRPr="00C37D2B">
        <w:rPr>
          <w:noProof w:val="0"/>
          <w:snapToGrid w:val="0"/>
        </w:rPr>
        <w:tab/>
      </w:r>
      <w:proofErr w:type="spellStart"/>
      <w:r w:rsidRPr="00C37D2B">
        <w:rPr>
          <w:noProof w:val="0"/>
          <w:snapToGrid w:val="0"/>
        </w:rPr>
        <w:t>sevenDotFive</w:t>
      </w:r>
      <w:proofErr w:type="spellEnd"/>
      <w:r>
        <w:rPr>
          <w:noProof w:val="0"/>
          <w:snapToGrid w:val="0"/>
        </w:rPr>
        <w:t>,</w:t>
      </w:r>
    </w:p>
    <w:p w14:paraId="558EBEE4" w14:textId="77777777" w:rsidR="00593EA0" w:rsidRPr="00C37D2B" w:rsidRDefault="00593EA0" w:rsidP="00593EA0">
      <w:pPr>
        <w:pStyle w:val="PL"/>
        <w:rPr>
          <w:noProof w:val="0"/>
          <w:snapToGrid w:val="0"/>
        </w:rPr>
      </w:pPr>
      <w:r w:rsidRPr="00C37D2B">
        <w:rPr>
          <w:noProof w:val="0"/>
          <w:snapToGrid w:val="0"/>
        </w:rPr>
        <w:tab/>
      </w:r>
      <w:r w:rsidRPr="00C37D2B">
        <w:rPr>
          <w:noProof w:val="0"/>
          <w:snapToGrid w:val="0"/>
        </w:rPr>
        <w:tab/>
        <w:t>eight,</w:t>
      </w:r>
    </w:p>
    <w:p w14:paraId="603E0C2A" w14:textId="77777777" w:rsidR="00593EA0" w:rsidRPr="00C37D2B" w:rsidRDefault="00593EA0" w:rsidP="00593EA0">
      <w:pPr>
        <w:pStyle w:val="PL"/>
        <w:rPr>
          <w:noProof w:val="0"/>
          <w:snapToGrid w:val="0"/>
        </w:rPr>
      </w:pPr>
      <w:r w:rsidRPr="00C37D2B">
        <w:rPr>
          <w:noProof w:val="0"/>
          <w:snapToGrid w:val="0"/>
        </w:rPr>
        <w:tab/>
      </w:r>
      <w:r w:rsidRPr="00C37D2B">
        <w:rPr>
          <w:noProof w:val="0"/>
          <w:snapToGrid w:val="0"/>
        </w:rPr>
        <w:tab/>
        <w:t>nine,</w:t>
      </w:r>
    </w:p>
    <w:p w14:paraId="47659135" w14:textId="77777777" w:rsidR="00593EA0" w:rsidRPr="00C37D2B" w:rsidRDefault="00593EA0" w:rsidP="00593EA0">
      <w:pPr>
        <w:pStyle w:val="PL"/>
        <w:rPr>
          <w:noProof w:val="0"/>
          <w:snapToGrid w:val="0"/>
        </w:rPr>
      </w:pPr>
      <w:r w:rsidRPr="00C37D2B">
        <w:rPr>
          <w:noProof w:val="0"/>
          <w:snapToGrid w:val="0"/>
        </w:rPr>
        <w:tab/>
      </w:r>
      <w:r w:rsidRPr="00C37D2B">
        <w:rPr>
          <w:noProof w:val="0"/>
          <w:snapToGrid w:val="0"/>
        </w:rPr>
        <w:tab/>
        <w:t>...</w:t>
      </w:r>
    </w:p>
    <w:p w14:paraId="1E8071F4" w14:textId="77777777" w:rsidR="00593EA0" w:rsidRPr="00FD0425" w:rsidRDefault="00593EA0" w:rsidP="00593EA0">
      <w:pPr>
        <w:pStyle w:val="PL"/>
      </w:pPr>
      <w:r w:rsidRPr="00C37D2B">
        <w:rPr>
          <w:noProof w:val="0"/>
          <w:snapToGrid w:val="0"/>
        </w:rPr>
        <w:t>}</w:t>
      </w:r>
    </w:p>
    <w:p w14:paraId="40A04CFF" w14:textId="77777777" w:rsidR="00593EA0" w:rsidRPr="00FD0425" w:rsidRDefault="00593EA0" w:rsidP="00593EA0">
      <w:pPr>
        <w:pStyle w:val="PL"/>
      </w:pPr>
    </w:p>
    <w:p w14:paraId="60B6A4AE" w14:textId="77777777" w:rsidR="00593EA0" w:rsidRPr="00FD0425" w:rsidRDefault="00593EA0" w:rsidP="00593EA0">
      <w:pPr>
        <w:pStyle w:val="PL"/>
        <w:outlineLvl w:val="3"/>
      </w:pPr>
      <w:r w:rsidRPr="00FD0425">
        <w:t>-- P</w:t>
      </w:r>
    </w:p>
    <w:p w14:paraId="59D8A371" w14:textId="77777777" w:rsidR="00593EA0" w:rsidRPr="00FD0425" w:rsidRDefault="00593EA0" w:rsidP="00593EA0">
      <w:pPr>
        <w:pStyle w:val="PL"/>
      </w:pPr>
    </w:p>
    <w:p w14:paraId="67030608" w14:textId="77777777" w:rsidR="00593EA0" w:rsidRPr="00FD0425" w:rsidRDefault="00593EA0" w:rsidP="00593EA0">
      <w:pPr>
        <w:pStyle w:val="PL"/>
      </w:pPr>
    </w:p>
    <w:p w14:paraId="7A0B54E4" w14:textId="77777777" w:rsidR="00593EA0" w:rsidRPr="00FD0425" w:rsidRDefault="00593EA0" w:rsidP="00593EA0">
      <w:pPr>
        <w:pStyle w:val="PL"/>
        <w:rPr>
          <w:rStyle w:val="PLChar"/>
        </w:rPr>
      </w:pPr>
      <w:r w:rsidRPr="00FD0425">
        <w:rPr>
          <w:rStyle w:val="PLChar"/>
        </w:rPr>
        <w:t>PacketDelayBudget ::= INTEGER (0..1023, ...)</w:t>
      </w:r>
    </w:p>
    <w:p w14:paraId="1FC4B5ED" w14:textId="77777777" w:rsidR="00593EA0" w:rsidRPr="00FD0425" w:rsidRDefault="00593EA0" w:rsidP="00593EA0">
      <w:pPr>
        <w:pStyle w:val="PL"/>
        <w:rPr>
          <w:rStyle w:val="PLChar"/>
        </w:rPr>
      </w:pPr>
    </w:p>
    <w:p w14:paraId="58840BC1" w14:textId="77777777" w:rsidR="00593EA0" w:rsidRPr="00FD0425" w:rsidRDefault="00593EA0" w:rsidP="00593EA0">
      <w:pPr>
        <w:pStyle w:val="PL"/>
        <w:rPr>
          <w:rStyle w:val="PLChar"/>
        </w:rPr>
      </w:pPr>
    </w:p>
    <w:p w14:paraId="5CC3CFF7" w14:textId="77777777" w:rsidR="00593EA0" w:rsidRPr="00FD0425" w:rsidRDefault="00593EA0" w:rsidP="00593EA0">
      <w:pPr>
        <w:pStyle w:val="PL"/>
        <w:rPr>
          <w:snapToGrid w:val="0"/>
        </w:rPr>
      </w:pPr>
      <w:r w:rsidRPr="00FD0425">
        <w:t>PacketErrorRate</w:t>
      </w:r>
      <w:bookmarkStart w:id="2515" w:name="_Hlk515425527"/>
      <w:r w:rsidRPr="00FD0425">
        <w:t xml:space="preserve"> ::= </w:t>
      </w:r>
      <w:r w:rsidRPr="00FD0425">
        <w:rPr>
          <w:snapToGrid w:val="0"/>
        </w:rPr>
        <w:t>SEQUENCE {</w:t>
      </w:r>
    </w:p>
    <w:p w14:paraId="5F0E234D" w14:textId="77777777" w:rsidR="00593EA0" w:rsidRPr="00FD0425" w:rsidRDefault="00593EA0" w:rsidP="00593EA0">
      <w:pPr>
        <w:pStyle w:val="PL"/>
        <w:rPr>
          <w:snapToGrid w:val="0"/>
        </w:rPr>
      </w:pPr>
      <w:r w:rsidRPr="00FD0425">
        <w:rPr>
          <w:snapToGrid w:val="0"/>
        </w:rPr>
        <w:tab/>
        <w:t>pER-Scalar</w:t>
      </w:r>
      <w:r w:rsidRPr="00FD0425">
        <w:rPr>
          <w:snapToGrid w:val="0"/>
        </w:rPr>
        <w:tab/>
      </w:r>
      <w:r w:rsidRPr="00FD0425">
        <w:rPr>
          <w:snapToGrid w:val="0"/>
        </w:rPr>
        <w:tab/>
      </w:r>
      <w:r w:rsidRPr="00FD0425">
        <w:rPr>
          <w:snapToGrid w:val="0"/>
        </w:rPr>
        <w:tab/>
        <w:t>PER-Scalar,</w:t>
      </w:r>
    </w:p>
    <w:p w14:paraId="3C6D2261" w14:textId="77777777" w:rsidR="00593EA0" w:rsidRPr="00FD0425" w:rsidRDefault="00593EA0" w:rsidP="00593EA0">
      <w:pPr>
        <w:pStyle w:val="PL"/>
        <w:rPr>
          <w:snapToGrid w:val="0"/>
        </w:rPr>
      </w:pPr>
      <w:r w:rsidRPr="00FD0425">
        <w:rPr>
          <w:snapToGrid w:val="0"/>
        </w:rPr>
        <w:tab/>
        <w:t>pER-Exponent</w:t>
      </w:r>
      <w:r w:rsidRPr="00FD0425">
        <w:rPr>
          <w:snapToGrid w:val="0"/>
        </w:rPr>
        <w:tab/>
      </w:r>
      <w:r w:rsidRPr="00FD0425">
        <w:rPr>
          <w:snapToGrid w:val="0"/>
        </w:rPr>
        <w:tab/>
        <w:t>PER-Exponent,</w:t>
      </w:r>
    </w:p>
    <w:p w14:paraId="41CCC22C"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t>ProtocolExtensionContai</w:t>
      </w:r>
      <w:r w:rsidRPr="00FD0425">
        <w:t>ner { {PacketErrorRate</w:t>
      </w:r>
      <w:r w:rsidRPr="00FD0425">
        <w:rPr>
          <w:snapToGrid w:val="0"/>
        </w:rPr>
        <w:t>-ExtIEs} }</w:t>
      </w:r>
      <w:r w:rsidRPr="00FD0425">
        <w:rPr>
          <w:snapToGrid w:val="0"/>
        </w:rPr>
        <w:tab/>
        <w:t>OPTIONAL,</w:t>
      </w:r>
    </w:p>
    <w:p w14:paraId="6741F124" w14:textId="77777777" w:rsidR="00593EA0" w:rsidRPr="00FD0425" w:rsidRDefault="00593EA0" w:rsidP="00593EA0">
      <w:pPr>
        <w:pStyle w:val="PL"/>
        <w:rPr>
          <w:snapToGrid w:val="0"/>
        </w:rPr>
      </w:pPr>
      <w:r w:rsidRPr="00FD0425">
        <w:rPr>
          <w:snapToGrid w:val="0"/>
        </w:rPr>
        <w:tab/>
        <w:t>...</w:t>
      </w:r>
    </w:p>
    <w:p w14:paraId="67CCE624" w14:textId="77777777" w:rsidR="00593EA0" w:rsidRPr="00FD0425" w:rsidRDefault="00593EA0" w:rsidP="00593EA0">
      <w:pPr>
        <w:pStyle w:val="PL"/>
        <w:rPr>
          <w:snapToGrid w:val="0"/>
        </w:rPr>
      </w:pPr>
      <w:r w:rsidRPr="00FD0425">
        <w:rPr>
          <w:snapToGrid w:val="0"/>
        </w:rPr>
        <w:t>}</w:t>
      </w:r>
    </w:p>
    <w:p w14:paraId="3AA5DAC8" w14:textId="77777777" w:rsidR="00593EA0" w:rsidRPr="00FD0425" w:rsidRDefault="00593EA0" w:rsidP="00593EA0">
      <w:pPr>
        <w:pStyle w:val="PL"/>
        <w:rPr>
          <w:snapToGrid w:val="0"/>
        </w:rPr>
      </w:pPr>
    </w:p>
    <w:p w14:paraId="07C6ED1F" w14:textId="77777777" w:rsidR="00593EA0" w:rsidRPr="00FD0425" w:rsidRDefault="00593EA0" w:rsidP="00593EA0">
      <w:pPr>
        <w:pStyle w:val="PL"/>
        <w:rPr>
          <w:snapToGrid w:val="0"/>
        </w:rPr>
      </w:pPr>
      <w:r w:rsidRPr="00FD0425">
        <w:rPr>
          <w:snapToGrid w:val="0"/>
        </w:rPr>
        <w:t>PacketErrorRate-ExtIEs XNAP-PROTOCOL-EXTENSION ::= {</w:t>
      </w:r>
    </w:p>
    <w:p w14:paraId="75837628" w14:textId="77777777" w:rsidR="00593EA0" w:rsidRPr="00FD0425" w:rsidRDefault="00593EA0" w:rsidP="00593EA0">
      <w:pPr>
        <w:pStyle w:val="PL"/>
        <w:rPr>
          <w:snapToGrid w:val="0"/>
        </w:rPr>
      </w:pPr>
      <w:r w:rsidRPr="00FD0425">
        <w:rPr>
          <w:snapToGrid w:val="0"/>
        </w:rPr>
        <w:tab/>
        <w:t>...</w:t>
      </w:r>
    </w:p>
    <w:p w14:paraId="4F58C9B3" w14:textId="77777777" w:rsidR="00593EA0" w:rsidRPr="00FD0425" w:rsidRDefault="00593EA0" w:rsidP="00593EA0">
      <w:pPr>
        <w:pStyle w:val="PL"/>
        <w:rPr>
          <w:snapToGrid w:val="0"/>
        </w:rPr>
      </w:pPr>
      <w:r w:rsidRPr="00FD0425">
        <w:rPr>
          <w:snapToGrid w:val="0"/>
        </w:rPr>
        <w:t>}</w:t>
      </w:r>
    </w:p>
    <w:p w14:paraId="1C3ECAE5" w14:textId="77777777" w:rsidR="00593EA0" w:rsidRPr="00FD0425" w:rsidRDefault="00593EA0" w:rsidP="00593EA0">
      <w:pPr>
        <w:pStyle w:val="PL"/>
        <w:rPr>
          <w:snapToGrid w:val="0"/>
        </w:rPr>
      </w:pPr>
    </w:p>
    <w:p w14:paraId="2FFA7820" w14:textId="77777777" w:rsidR="00593EA0" w:rsidRPr="00DA6DDA" w:rsidRDefault="00593EA0" w:rsidP="00593EA0">
      <w:pPr>
        <w:pStyle w:val="PL"/>
        <w:rPr>
          <w:noProof w:val="0"/>
          <w:lang w:val="fr-FR"/>
        </w:rPr>
      </w:pPr>
      <w:r w:rsidRPr="00DA6DDA">
        <w:rPr>
          <w:lang w:val="fr-FR"/>
        </w:rPr>
        <w:t>PedestrianUE</w:t>
      </w:r>
      <w:r w:rsidRPr="00DA6DDA">
        <w:rPr>
          <w:noProof w:val="0"/>
          <w:lang w:val="fr-FR"/>
        </w:rPr>
        <w:t xml:space="preserve"> ::= ENUMERATED { </w:t>
      </w:r>
    </w:p>
    <w:p w14:paraId="36DF41A9" w14:textId="77777777" w:rsidR="00593EA0" w:rsidRPr="00DA6DDA" w:rsidRDefault="00593EA0" w:rsidP="00593EA0">
      <w:pPr>
        <w:pStyle w:val="PL"/>
        <w:rPr>
          <w:noProof w:val="0"/>
          <w:snapToGrid w:val="0"/>
        </w:rPr>
      </w:pPr>
      <w:r w:rsidRPr="00DA6DDA">
        <w:rPr>
          <w:noProof w:val="0"/>
          <w:lang w:val="fr-FR"/>
        </w:rPr>
        <w:tab/>
      </w:r>
      <w:r w:rsidRPr="00DA6DDA">
        <w:rPr>
          <w:noProof w:val="0"/>
        </w:rPr>
        <w:t>authorized</w:t>
      </w:r>
      <w:r w:rsidRPr="00DA6DDA">
        <w:rPr>
          <w:noProof w:val="0"/>
          <w:snapToGrid w:val="0"/>
        </w:rPr>
        <w:t>,</w:t>
      </w:r>
    </w:p>
    <w:p w14:paraId="2DE6C8A9" w14:textId="77777777" w:rsidR="00593EA0" w:rsidRPr="00DA6DDA" w:rsidRDefault="00593EA0" w:rsidP="00593EA0">
      <w:pPr>
        <w:pStyle w:val="PL"/>
        <w:rPr>
          <w:noProof w:val="0"/>
        </w:rPr>
      </w:pPr>
      <w:r w:rsidRPr="00DA6DDA">
        <w:rPr>
          <w:noProof w:val="0"/>
          <w:snapToGrid w:val="0"/>
        </w:rPr>
        <w:tab/>
        <w:t>not-authorized,</w:t>
      </w:r>
    </w:p>
    <w:p w14:paraId="09ACD430" w14:textId="77777777" w:rsidR="00593EA0" w:rsidRPr="00DA6DDA" w:rsidRDefault="00593EA0" w:rsidP="00593EA0">
      <w:pPr>
        <w:pStyle w:val="PL"/>
        <w:rPr>
          <w:noProof w:val="0"/>
        </w:rPr>
      </w:pPr>
      <w:r w:rsidRPr="00DA6DDA">
        <w:rPr>
          <w:noProof w:val="0"/>
        </w:rPr>
        <w:tab/>
        <w:t>...</w:t>
      </w:r>
    </w:p>
    <w:p w14:paraId="4654F247" w14:textId="77777777" w:rsidR="00593EA0" w:rsidRPr="00DA6DDA" w:rsidRDefault="00593EA0" w:rsidP="00593EA0">
      <w:pPr>
        <w:pStyle w:val="PL"/>
        <w:rPr>
          <w:noProof w:val="0"/>
        </w:rPr>
      </w:pPr>
      <w:r w:rsidRPr="00DA6DDA">
        <w:rPr>
          <w:noProof w:val="0"/>
        </w:rPr>
        <w:t>}</w:t>
      </w:r>
    </w:p>
    <w:p w14:paraId="43DF7A84" w14:textId="77777777" w:rsidR="00593EA0" w:rsidRPr="00DA6DDA" w:rsidRDefault="00593EA0" w:rsidP="00593EA0">
      <w:pPr>
        <w:pStyle w:val="PL"/>
        <w:rPr>
          <w:rFonts w:eastAsia="Malgun Gothic"/>
        </w:rPr>
      </w:pPr>
    </w:p>
    <w:p w14:paraId="6F6BE2EE" w14:textId="77777777" w:rsidR="00593EA0" w:rsidRPr="00FD0425" w:rsidRDefault="00593EA0" w:rsidP="00593EA0">
      <w:pPr>
        <w:pStyle w:val="PL"/>
        <w:rPr>
          <w:snapToGrid w:val="0"/>
        </w:rPr>
      </w:pPr>
      <w:r w:rsidRPr="00FD0425">
        <w:rPr>
          <w:snapToGrid w:val="0"/>
        </w:rPr>
        <w:t>PER-Scalar ::= INTEGER (0..9</w:t>
      </w:r>
      <w:r w:rsidRPr="00FD0425">
        <w:t>, ...</w:t>
      </w:r>
      <w:r w:rsidRPr="00FD0425">
        <w:rPr>
          <w:snapToGrid w:val="0"/>
        </w:rPr>
        <w:t>)</w:t>
      </w:r>
    </w:p>
    <w:p w14:paraId="18EDC185" w14:textId="77777777" w:rsidR="00593EA0" w:rsidRPr="00FD0425" w:rsidRDefault="00593EA0" w:rsidP="00593EA0">
      <w:pPr>
        <w:pStyle w:val="PL"/>
        <w:rPr>
          <w:snapToGrid w:val="0"/>
        </w:rPr>
      </w:pPr>
    </w:p>
    <w:p w14:paraId="7425C4EF" w14:textId="77777777" w:rsidR="00593EA0" w:rsidRPr="00FD0425" w:rsidRDefault="00593EA0" w:rsidP="00593EA0">
      <w:pPr>
        <w:pStyle w:val="PL"/>
        <w:rPr>
          <w:snapToGrid w:val="0"/>
        </w:rPr>
      </w:pPr>
      <w:r w:rsidRPr="00FD0425">
        <w:rPr>
          <w:snapToGrid w:val="0"/>
        </w:rPr>
        <w:t>PER-Exponent ::= INTEGER (0..9</w:t>
      </w:r>
      <w:r w:rsidRPr="00FD0425">
        <w:t>, ...</w:t>
      </w:r>
      <w:r w:rsidRPr="00FD0425">
        <w:rPr>
          <w:snapToGrid w:val="0"/>
        </w:rPr>
        <w:t>)</w:t>
      </w:r>
      <w:bookmarkEnd w:id="2515"/>
    </w:p>
    <w:p w14:paraId="6800F8D0" w14:textId="77777777" w:rsidR="00593EA0" w:rsidRPr="00FD0425" w:rsidRDefault="00593EA0" w:rsidP="00593EA0">
      <w:pPr>
        <w:pStyle w:val="PL"/>
      </w:pPr>
    </w:p>
    <w:p w14:paraId="0856244C" w14:textId="77777777" w:rsidR="00593EA0" w:rsidRPr="00FD0425" w:rsidRDefault="00593EA0" w:rsidP="00593EA0">
      <w:pPr>
        <w:pStyle w:val="PL"/>
      </w:pPr>
    </w:p>
    <w:p w14:paraId="6BBB3E31" w14:textId="77777777" w:rsidR="00593EA0" w:rsidRPr="00FD0425" w:rsidRDefault="00593EA0" w:rsidP="00593EA0">
      <w:pPr>
        <w:pStyle w:val="PL"/>
      </w:pPr>
      <w:r w:rsidRPr="00FD0425">
        <w:rPr>
          <w:rStyle w:val="PLChar"/>
        </w:rPr>
        <w:t>PacketLossRate ::= INTEGER (0..1000, ...)</w:t>
      </w:r>
    </w:p>
    <w:p w14:paraId="094DBBB1" w14:textId="77777777" w:rsidR="00593EA0" w:rsidRPr="00FD0425" w:rsidRDefault="00593EA0" w:rsidP="00593EA0">
      <w:pPr>
        <w:pStyle w:val="PL"/>
      </w:pPr>
    </w:p>
    <w:p w14:paraId="06261958" w14:textId="77777777" w:rsidR="00593EA0" w:rsidRPr="00FD0425" w:rsidRDefault="00593EA0" w:rsidP="00593EA0">
      <w:pPr>
        <w:pStyle w:val="PL"/>
      </w:pPr>
    </w:p>
    <w:p w14:paraId="7EA7069A" w14:textId="77777777" w:rsidR="00593EA0" w:rsidRPr="00FD0425" w:rsidRDefault="00593EA0" w:rsidP="00593EA0">
      <w:pPr>
        <w:pStyle w:val="PL"/>
        <w:rPr>
          <w:noProof w:val="0"/>
        </w:rPr>
      </w:pPr>
      <w:r w:rsidRPr="00FD0425">
        <w:t>PagingDRX</w:t>
      </w:r>
      <w:r w:rsidRPr="00FD0425">
        <w:tab/>
        <w:t xml:space="preserve">::= </w:t>
      </w:r>
      <w:r w:rsidRPr="00FD0425">
        <w:rPr>
          <w:noProof w:val="0"/>
        </w:rPr>
        <w:t>ENUMERATED {</w:t>
      </w:r>
    </w:p>
    <w:p w14:paraId="68B546A4" w14:textId="77777777" w:rsidR="00593EA0" w:rsidRPr="00FD0425" w:rsidRDefault="00593EA0" w:rsidP="00593EA0">
      <w:pPr>
        <w:pStyle w:val="PL"/>
        <w:rPr>
          <w:noProof w:val="0"/>
        </w:rPr>
      </w:pPr>
      <w:r w:rsidRPr="00FD0425">
        <w:rPr>
          <w:noProof w:val="0"/>
        </w:rPr>
        <w:tab/>
        <w:t>v32,</w:t>
      </w:r>
    </w:p>
    <w:p w14:paraId="0D63F5CC" w14:textId="77777777" w:rsidR="00593EA0" w:rsidRPr="00FD0425" w:rsidRDefault="00593EA0" w:rsidP="00593EA0">
      <w:pPr>
        <w:pStyle w:val="PL"/>
        <w:rPr>
          <w:noProof w:val="0"/>
        </w:rPr>
      </w:pPr>
      <w:r w:rsidRPr="00FD0425">
        <w:rPr>
          <w:noProof w:val="0"/>
        </w:rPr>
        <w:tab/>
        <w:t>v64,</w:t>
      </w:r>
    </w:p>
    <w:p w14:paraId="4ED93C05" w14:textId="77777777" w:rsidR="00593EA0" w:rsidRPr="00FD0425" w:rsidRDefault="00593EA0" w:rsidP="00593EA0">
      <w:pPr>
        <w:pStyle w:val="PL"/>
        <w:rPr>
          <w:noProof w:val="0"/>
        </w:rPr>
      </w:pPr>
      <w:r w:rsidRPr="00FD0425">
        <w:rPr>
          <w:noProof w:val="0"/>
        </w:rPr>
        <w:tab/>
        <w:t>v128,</w:t>
      </w:r>
    </w:p>
    <w:p w14:paraId="7EE06C65" w14:textId="77777777" w:rsidR="00593EA0" w:rsidRPr="00FD0425" w:rsidRDefault="00593EA0" w:rsidP="00593EA0">
      <w:pPr>
        <w:pStyle w:val="PL"/>
        <w:rPr>
          <w:noProof w:val="0"/>
        </w:rPr>
      </w:pPr>
      <w:r w:rsidRPr="00FD0425">
        <w:rPr>
          <w:noProof w:val="0"/>
        </w:rPr>
        <w:tab/>
        <w:t>v256,</w:t>
      </w:r>
    </w:p>
    <w:p w14:paraId="02AB6411" w14:textId="77777777" w:rsidR="00593EA0" w:rsidRDefault="00593EA0" w:rsidP="00593EA0">
      <w:pPr>
        <w:pStyle w:val="PL"/>
        <w:rPr>
          <w:noProof w:val="0"/>
        </w:rPr>
      </w:pPr>
      <w:r w:rsidRPr="00FD0425">
        <w:rPr>
          <w:noProof w:val="0"/>
        </w:rPr>
        <w:tab/>
        <w:t>...</w:t>
      </w:r>
      <w:r w:rsidRPr="005E2956">
        <w:t xml:space="preserve"> </w:t>
      </w:r>
      <w:r>
        <w:rPr>
          <w:noProof w:val="0"/>
        </w:rPr>
        <w:t>,</w:t>
      </w:r>
    </w:p>
    <w:p w14:paraId="042A9FF2" w14:textId="77777777" w:rsidR="00593EA0" w:rsidRDefault="00593EA0" w:rsidP="00593EA0">
      <w:pPr>
        <w:pStyle w:val="PL"/>
        <w:rPr>
          <w:noProof w:val="0"/>
        </w:rPr>
      </w:pPr>
      <w:r>
        <w:rPr>
          <w:noProof w:val="0"/>
        </w:rPr>
        <w:tab/>
        <w:t>v512,</w:t>
      </w:r>
    </w:p>
    <w:p w14:paraId="7246AA21" w14:textId="77777777" w:rsidR="00593EA0" w:rsidRPr="00FD0425" w:rsidRDefault="00593EA0" w:rsidP="00593EA0">
      <w:pPr>
        <w:pStyle w:val="PL"/>
        <w:rPr>
          <w:noProof w:val="0"/>
        </w:rPr>
      </w:pPr>
      <w:r>
        <w:rPr>
          <w:noProof w:val="0"/>
        </w:rPr>
        <w:tab/>
        <w:t>v1024</w:t>
      </w:r>
    </w:p>
    <w:p w14:paraId="1BF9B30F" w14:textId="77777777" w:rsidR="00593EA0" w:rsidRPr="00FD0425" w:rsidRDefault="00593EA0" w:rsidP="00593EA0">
      <w:pPr>
        <w:pStyle w:val="PL"/>
        <w:tabs>
          <w:tab w:val="clear" w:pos="384"/>
          <w:tab w:val="left" w:pos="310"/>
        </w:tabs>
        <w:rPr>
          <w:noProof w:val="0"/>
          <w:snapToGrid w:val="0"/>
        </w:rPr>
      </w:pPr>
      <w:r w:rsidRPr="00FD0425">
        <w:rPr>
          <w:noProof w:val="0"/>
        </w:rPr>
        <w:tab/>
        <w:t>}</w:t>
      </w:r>
    </w:p>
    <w:p w14:paraId="5557138D" w14:textId="77777777" w:rsidR="00593EA0" w:rsidRPr="00FD0425" w:rsidRDefault="00593EA0" w:rsidP="00593EA0">
      <w:pPr>
        <w:pStyle w:val="PL"/>
      </w:pPr>
    </w:p>
    <w:p w14:paraId="0895DE8B" w14:textId="77777777" w:rsidR="00593EA0" w:rsidRPr="00FD0425" w:rsidRDefault="00593EA0" w:rsidP="00593EA0">
      <w:pPr>
        <w:pStyle w:val="PL"/>
      </w:pPr>
    </w:p>
    <w:p w14:paraId="7887378F" w14:textId="77777777" w:rsidR="00593EA0" w:rsidRPr="00672CBA" w:rsidRDefault="00593EA0" w:rsidP="00593EA0">
      <w:pPr>
        <w:pStyle w:val="PL"/>
      </w:pPr>
      <w:r w:rsidRPr="00672CBA">
        <w:rPr>
          <w:rFonts w:hint="eastAsia"/>
        </w:rPr>
        <w:t>PagingeDRXInformation ::= SEQUENCE {</w:t>
      </w:r>
    </w:p>
    <w:p w14:paraId="766B6A92" w14:textId="77777777" w:rsidR="00593EA0" w:rsidRPr="00672CBA" w:rsidRDefault="00593EA0" w:rsidP="00593EA0">
      <w:pPr>
        <w:pStyle w:val="PL"/>
      </w:pPr>
      <w:r w:rsidRPr="00672CBA">
        <w:rPr>
          <w:rFonts w:hint="eastAsia"/>
        </w:rPr>
        <w:tab/>
        <w:t>paging-eDRX-Cycle</w:t>
      </w:r>
      <w:r w:rsidRPr="00672CBA">
        <w:rPr>
          <w:rFonts w:hint="eastAsia"/>
        </w:rPr>
        <w:tab/>
      </w:r>
      <w:r w:rsidRPr="00672CBA">
        <w:rPr>
          <w:rFonts w:hint="eastAsia"/>
        </w:rPr>
        <w:tab/>
        <w:t>Paging-eDRX-Cycle,</w:t>
      </w:r>
    </w:p>
    <w:p w14:paraId="11E46C89" w14:textId="77777777" w:rsidR="00593EA0" w:rsidRPr="00672CBA" w:rsidRDefault="00593EA0" w:rsidP="00593EA0">
      <w:pPr>
        <w:pStyle w:val="PL"/>
      </w:pPr>
      <w:r w:rsidRPr="00672CBA">
        <w:rPr>
          <w:rFonts w:hint="eastAsia"/>
        </w:rPr>
        <w:tab/>
        <w:t>paging-Time-Window</w:t>
      </w:r>
      <w:r w:rsidRPr="00672CBA">
        <w:rPr>
          <w:rFonts w:hint="eastAsia"/>
        </w:rPr>
        <w:tab/>
      </w:r>
      <w:r w:rsidRPr="00672CBA">
        <w:rPr>
          <w:rFonts w:hint="eastAsia"/>
        </w:rPr>
        <w:tab/>
        <w:t>Paging-Time-Window</w:t>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t>OPTIONAL,</w:t>
      </w:r>
    </w:p>
    <w:p w14:paraId="0324833D" w14:textId="77777777" w:rsidR="00593EA0" w:rsidRPr="00672CBA" w:rsidRDefault="00593EA0" w:rsidP="00593EA0">
      <w:pPr>
        <w:pStyle w:val="PL"/>
        <w:rPr>
          <w:lang w:val="fr-FR"/>
        </w:rPr>
      </w:pPr>
      <w:r w:rsidRPr="00672CBA">
        <w:tab/>
      </w:r>
      <w:r w:rsidRPr="00672CBA">
        <w:rPr>
          <w:rFonts w:hint="eastAsia"/>
          <w:lang w:val="fr-FR"/>
        </w:rPr>
        <w:t>iE-Extensions</w:t>
      </w:r>
      <w:r w:rsidRPr="00672CBA">
        <w:rPr>
          <w:rFonts w:hint="eastAsia"/>
          <w:lang w:val="fr-FR"/>
        </w:rPr>
        <w:tab/>
      </w:r>
      <w:r w:rsidRPr="00672CBA">
        <w:rPr>
          <w:rFonts w:hint="eastAsia"/>
          <w:lang w:val="fr-FR"/>
        </w:rPr>
        <w:tab/>
      </w:r>
      <w:r w:rsidRPr="00672CBA">
        <w:rPr>
          <w:rFonts w:hint="eastAsia"/>
          <w:lang w:val="fr-FR"/>
        </w:rPr>
        <w:tab/>
        <w:t>ProtocolExtensionContainer { {PagingeDRXInformation-ExtIEs} }</w:t>
      </w:r>
      <w:r w:rsidRPr="00672CBA">
        <w:rPr>
          <w:rFonts w:hint="eastAsia"/>
          <w:lang w:val="fr-FR"/>
        </w:rPr>
        <w:tab/>
        <w:t>OPTIONAL,</w:t>
      </w:r>
    </w:p>
    <w:p w14:paraId="2ACB68DE" w14:textId="77777777" w:rsidR="00593EA0" w:rsidRPr="00672CBA" w:rsidRDefault="00593EA0" w:rsidP="00593EA0">
      <w:pPr>
        <w:pStyle w:val="PL"/>
      </w:pPr>
      <w:r w:rsidRPr="00672CBA">
        <w:rPr>
          <w:rFonts w:hint="eastAsia"/>
          <w:lang w:val="fr-FR"/>
        </w:rPr>
        <w:tab/>
      </w:r>
      <w:r w:rsidRPr="00672CBA">
        <w:rPr>
          <w:rFonts w:hint="eastAsia"/>
        </w:rPr>
        <w:t>...</w:t>
      </w:r>
    </w:p>
    <w:p w14:paraId="5882DED9" w14:textId="77777777" w:rsidR="00593EA0" w:rsidRPr="00672CBA" w:rsidRDefault="00593EA0" w:rsidP="00593EA0">
      <w:pPr>
        <w:pStyle w:val="PL"/>
      </w:pPr>
      <w:r w:rsidRPr="00672CBA">
        <w:rPr>
          <w:rFonts w:hint="eastAsia"/>
        </w:rPr>
        <w:t>}</w:t>
      </w:r>
    </w:p>
    <w:p w14:paraId="2FABFF47" w14:textId="77777777" w:rsidR="00593EA0" w:rsidRPr="00672CBA" w:rsidRDefault="00593EA0" w:rsidP="00593EA0">
      <w:pPr>
        <w:pStyle w:val="PL"/>
      </w:pPr>
    </w:p>
    <w:p w14:paraId="746D1577" w14:textId="77777777" w:rsidR="00593EA0" w:rsidRPr="00672CBA" w:rsidRDefault="00593EA0" w:rsidP="00593EA0">
      <w:pPr>
        <w:pStyle w:val="PL"/>
      </w:pPr>
      <w:r w:rsidRPr="00672CBA">
        <w:rPr>
          <w:rFonts w:hint="eastAsia"/>
        </w:rPr>
        <w:t xml:space="preserve">PagingeDRXInformation-ExtIEs </w:t>
      </w:r>
      <w:r>
        <w:t>XNAP</w:t>
      </w:r>
      <w:r w:rsidRPr="00672CBA">
        <w:rPr>
          <w:rFonts w:hint="eastAsia"/>
        </w:rPr>
        <w:t>-PROTOCOL-EXTENSION ::= {</w:t>
      </w:r>
    </w:p>
    <w:p w14:paraId="17DD6BCC" w14:textId="77777777" w:rsidR="00593EA0" w:rsidRPr="00672CBA" w:rsidRDefault="00593EA0" w:rsidP="00593EA0">
      <w:pPr>
        <w:pStyle w:val="PL"/>
      </w:pPr>
      <w:r w:rsidRPr="00672CBA">
        <w:rPr>
          <w:rFonts w:hint="eastAsia"/>
        </w:rPr>
        <w:tab/>
        <w:t>...</w:t>
      </w:r>
    </w:p>
    <w:p w14:paraId="247D2470" w14:textId="77777777" w:rsidR="00593EA0" w:rsidRPr="00672CBA" w:rsidRDefault="00593EA0" w:rsidP="00593EA0">
      <w:pPr>
        <w:pStyle w:val="PL"/>
      </w:pPr>
      <w:r w:rsidRPr="00672CBA">
        <w:rPr>
          <w:rFonts w:hint="eastAsia"/>
        </w:rPr>
        <w:t>}</w:t>
      </w:r>
    </w:p>
    <w:p w14:paraId="6FEBA06C" w14:textId="77777777" w:rsidR="00593EA0" w:rsidRPr="00672CBA" w:rsidRDefault="00593EA0" w:rsidP="00593EA0">
      <w:pPr>
        <w:pStyle w:val="PL"/>
      </w:pPr>
    </w:p>
    <w:p w14:paraId="3D7630DE" w14:textId="77777777" w:rsidR="00593EA0" w:rsidRPr="00672CBA" w:rsidRDefault="00593EA0" w:rsidP="00593EA0">
      <w:pPr>
        <w:pStyle w:val="PL"/>
      </w:pPr>
      <w:r w:rsidRPr="00672CBA">
        <w:rPr>
          <w:rFonts w:hint="eastAsia"/>
        </w:rPr>
        <w:t>Paging-eDRX-Cycle ::= ENUMERATED {</w:t>
      </w:r>
    </w:p>
    <w:p w14:paraId="7A3D8232" w14:textId="77777777" w:rsidR="00593EA0" w:rsidRPr="00672CBA" w:rsidRDefault="00593EA0" w:rsidP="00593EA0">
      <w:pPr>
        <w:pStyle w:val="PL"/>
      </w:pPr>
      <w:r w:rsidRPr="00672CBA">
        <w:rPr>
          <w:rFonts w:hint="eastAsia"/>
        </w:rPr>
        <w:tab/>
        <w:t xml:space="preserve">hfhalf, hf1, hf2, hf4, hf6, </w:t>
      </w:r>
    </w:p>
    <w:p w14:paraId="24B8B84B" w14:textId="77777777" w:rsidR="00593EA0" w:rsidRPr="00672CBA" w:rsidRDefault="00593EA0" w:rsidP="00593EA0">
      <w:pPr>
        <w:pStyle w:val="PL"/>
      </w:pPr>
      <w:r w:rsidRPr="00672CBA">
        <w:rPr>
          <w:rFonts w:hint="eastAsia"/>
        </w:rPr>
        <w:tab/>
        <w:t xml:space="preserve">hf8, hf10, hf12, hf14, hf16, </w:t>
      </w:r>
    </w:p>
    <w:p w14:paraId="5D82E019" w14:textId="77777777" w:rsidR="00593EA0" w:rsidRPr="00672CBA" w:rsidRDefault="00593EA0" w:rsidP="00593EA0">
      <w:pPr>
        <w:pStyle w:val="PL"/>
      </w:pPr>
      <w:r w:rsidRPr="00672CBA">
        <w:rPr>
          <w:rFonts w:hint="eastAsia"/>
        </w:rPr>
        <w:tab/>
        <w:t>hf32, hf64, hf128, hf256,</w:t>
      </w:r>
    </w:p>
    <w:p w14:paraId="00DC0A89" w14:textId="77777777" w:rsidR="00593EA0" w:rsidRPr="00672CBA" w:rsidRDefault="00593EA0" w:rsidP="00593EA0">
      <w:pPr>
        <w:pStyle w:val="PL"/>
      </w:pPr>
      <w:r w:rsidRPr="00672CBA">
        <w:rPr>
          <w:rFonts w:hint="eastAsia"/>
        </w:rPr>
        <w:tab/>
        <w:t>...</w:t>
      </w:r>
    </w:p>
    <w:p w14:paraId="148CC905" w14:textId="77777777" w:rsidR="00593EA0" w:rsidRPr="00672CBA" w:rsidRDefault="00593EA0" w:rsidP="00593EA0">
      <w:pPr>
        <w:pStyle w:val="PL"/>
      </w:pPr>
      <w:r w:rsidRPr="00672CBA">
        <w:rPr>
          <w:rFonts w:hint="eastAsia"/>
        </w:rPr>
        <w:t>}</w:t>
      </w:r>
    </w:p>
    <w:p w14:paraId="78086E7A" w14:textId="77777777" w:rsidR="00593EA0" w:rsidRPr="00672CBA" w:rsidRDefault="00593EA0" w:rsidP="00593EA0">
      <w:pPr>
        <w:pStyle w:val="PL"/>
      </w:pPr>
    </w:p>
    <w:p w14:paraId="7683235C" w14:textId="77777777" w:rsidR="00593EA0" w:rsidRPr="00672CBA" w:rsidRDefault="00593EA0" w:rsidP="00593EA0">
      <w:pPr>
        <w:pStyle w:val="PL"/>
      </w:pPr>
    </w:p>
    <w:p w14:paraId="1FF06B59" w14:textId="77777777" w:rsidR="00593EA0" w:rsidRPr="00672CBA" w:rsidRDefault="00593EA0" w:rsidP="00593EA0">
      <w:pPr>
        <w:pStyle w:val="PL"/>
      </w:pPr>
      <w:r w:rsidRPr="00672CBA">
        <w:rPr>
          <w:rFonts w:hint="eastAsia"/>
        </w:rPr>
        <w:t>Paging-Time-Window ::= ENUMERATED {</w:t>
      </w:r>
    </w:p>
    <w:p w14:paraId="6552F099" w14:textId="77777777" w:rsidR="00593EA0" w:rsidRPr="00672CBA" w:rsidRDefault="00593EA0" w:rsidP="00593EA0">
      <w:pPr>
        <w:pStyle w:val="PL"/>
      </w:pPr>
      <w:r w:rsidRPr="00672CBA">
        <w:rPr>
          <w:rFonts w:hint="eastAsia"/>
        </w:rPr>
        <w:tab/>
        <w:t xml:space="preserve">s1, s2, s3, s4, s5, </w:t>
      </w:r>
    </w:p>
    <w:p w14:paraId="39E5116C" w14:textId="77777777" w:rsidR="00593EA0" w:rsidRPr="00672CBA" w:rsidRDefault="00593EA0" w:rsidP="00593EA0">
      <w:pPr>
        <w:pStyle w:val="PL"/>
      </w:pPr>
      <w:r w:rsidRPr="00672CBA">
        <w:rPr>
          <w:rFonts w:hint="eastAsia"/>
        </w:rPr>
        <w:tab/>
        <w:t xml:space="preserve">s6, s7, s8, s9, s10, </w:t>
      </w:r>
    </w:p>
    <w:p w14:paraId="23DA2F08" w14:textId="77777777" w:rsidR="00593EA0" w:rsidRPr="00672CBA" w:rsidRDefault="00593EA0" w:rsidP="00593EA0">
      <w:pPr>
        <w:pStyle w:val="PL"/>
      </w:pPr>
      <w:r w:rsidRPr="00672CBA">
        <w:rPr>
          <w:rFonts w:hint="eastAsia"/>
        </w:rPr>
        <w:tab/>
        <w:t>s11, s12, s13, s14, s15, s16,</w:t>
      </w:r>
    </w:p>
    <w:p w14:paraId="044B14BC" w14:textId="77777777" w:rsidR="00593EA0" w:rsidRPr="00672CBA" w:rsidRDefault="00593EA0" w:rsidP="00593EA0">
      <w:pPr>
        <w:pStyle w:val="PL"/>
      </w:pPr>
      <w:r w:rsidRPr="00672CBA">
        <w:rPr>
          <w:rFonts w:hint="eastAsia"/>
        </w:rPr>
        <w:tab/>
        <w:t>...</w:t>
      </w:r>
    </w:p>
    <w:p w14:paraId="4F672712" w14:textId="77777777" w:rsidR="00593EA0" w:rsidRDefault="00593EA0" w:rsidP="00593EA0">
      <w:pPr>
        <w:pStyle w:val="PL"/>
      </w:pPr>
      <w:r w:rsidRPr="00672CBA">
        <w:rPr>
          <w:rFonts w:hint="eastAsia"/>
        </w:rPr>
        <w:t>}</w:t>
      </w:r>
    </w:p>
    <w:p w14:paraId="4352AEE9" w14:textId="77777777" w:rsidR="00593EA0" w:rsidRDefault="00593EA0" w:rsidP="00593EA0">
      <w:pPr>
        <w:pStyle w:val="PL"/>
      </w:pPr>
    </w:p>
    <w:p w14:paraId="560D0486" w14:textId="77777777" w:rsidR="00593EA0" w:rsidRPr="00672CBA" w:rsidRDefault="00593EA0" w:rsidP="00593EA0">
      <w:pPr>
        <w:pStyle w:val="PL"/>
      </w:pPr>
    </w:p>
    <w:p w14:paraId="4C736763" w14:textId="77777777" w:rsidR="00593EA0" w:rsidRPr="00FD0425" w:rsidRDefault="00593EA0" w:rsidP="00593EA0">
      <w:pPr>
        <w:pStyle w:val="PL"/>
        <w:rPr>
          <w:noProof w:val="0"/>
        </w:rPr>
      </w:pPr>
      <w:proofErr w:type="spellStart"/>
      <w:r w:rsidRPr="00FD0425">
        <w:rPr>
          <w:noProof w:val="0"/>
          <w:snapToGrid w:val="0"/>
        </w:rPr>
        <w:t>PagingPriority</w:t>
      </w:r>
      <w:proofErr w:type="spellEnd"/>
      <w:r w:rsidRPr="00FD0425">
        <w:rPr>
          <w:noProof w:val="0"/>
          <w:snapToGrid w:val="0"/>
        </w:rPr>
        <w:t xml:space="preserve"> </w:t>
      </w:r>
      <w:r w:rsidRPr="00FD0425">
        <w:rPr>
          <w:noProof w:val="0"/>
        </w:rPr>
        <w:t>::= ENUMERATED {</w:t>
      </w:r>
    </w:p>
    <w:p w14:paraId="02523196" w14:textId="77777777" w:rsidR="00593EA0" w:rsidRPr="00FD0425" w:rsidRDefault="00593EA0" w:rsidP="00593EA0">
      <w:pPr>
        <w:pStyle w:val="PL"/>
        <w:rPr>
          <w:noProof w:val="0"/>
        </w:rPr>
      </w:pPr>
      <w:r w:rsidRPr="00FD0425">
        <w:rPr>
          <w:noProof w:val="0"/>
        </w:rPr>
        <w:tab/>
        <w:t>priolevel1,</w:t>
      </w:r>
    </w:p>
    <w:p w14:paraId="2644FB32" w14:textId="77777777" w:rsidR="00593EA0" w:rsidRPr="00FD0425" w:rsidRDefault="00593EA0" w:rsidP="00593EA0">
      <w:pPr>
        <w:pStyle w:val="PL"/>
        <w:rPr>
          <w:noProof w:val="0"/>
        </w:rPr>
      </w:pPr>
      <w:r w:rsidRPr="00FD0425">
        <w:rPr>
          <w:noProof w:val="0"/>
        </w:rPr>
        <w:tab/>
        <w:t>priolevel2,</w:t>
      </w:r>
    </w:p>
    <w:p w14:paraId="3F656D61" w14:textId="77777777" w:rsidR="00593EA0" w:rsidRPr="00FD0425" w:rsidRDefault="00593EA0" w:rsidP="00593EA0">
      <w:pPr>
        <w:pStyle w:val="PL"/>
        <w:rPr>
          <w:noProof w:val="0"/>
        </w:rPr>
      </w:pPr>
      <w:r w:rsidRPr="00FD0425">
        <w:rPr>
          <w:noProof w:val="0"/>
        </w:rPr>
        <w:tab/>
        <w:t>priolevel3,</w:t>
      </w:r>
    </w:p>
    <w:p w14:paraId="31220645" w14:textId="77777777" w:rsidR="00593EA0" w:rsidRPr="00FD0425" w:rsidRDefault="00593EA0" w:rsidP="00593EA0">
      <w:pPr>
        <w:pStyle w:val="PL"/>
        <w:rPr>
          <w:noProof w:val="0"/>
        </w:rPr>
      </w:pPr>
      <w:r w:rsidRPr="00FD0425">
        <w:rPr>
          <w:noProof w:val="0"/>
        </w:rPr>
        <w:tab/>
        <w:t>priolevel4,</w:t>
      </w:r>
    </w:p>
    <w:p w14:paraId="01574B5A" w14:textId="77777777" w:rsidR="00593EA0" w:rsidRPr="00FD0425" w:rsidRDefault="00593EA0" w:rsidP="00593EA0">
      <w:pPr>
        <w:pStyle w:val="PL"/>
        <w:rPr>
          <w:noProof w:val="0"/>
        </w:rPr>
      </w:pPr>
      <w:r w:rsidRPr="00FD0425">
        <w:rPr>
          <w:noProof w:val="0"/>
        </w:rPr>
        <w:tab/>
        <w:t>priolevel5,</w:t>
      </w:r>
    </w:p>
    <w:p w14:paraId="0CF27DB6" w14:textId="77777777" w:rsidR="00593EA0" w:rsidRPr="00FD0425" w:rsidRDefault="00593EA0" w:rsidP="00593EA0">
      <w:pPr>
        <w:pStyle w:val="PL"/>
        <w:rPr>
          <w:noProof w:val="0"/>
        </w:rPr>
      </w:pPr>
      <w:r w:rsidRPr="00FD0425">
        <w:rPr>
          <w:noProof w:val="0"/>
        </w:rPr>
        <w:tab/>
        <w:t>priolevel6,</w:t>
      </w:r>
    </w:p>
    <w:p w14:paraId="4DCD6391" w14:textId="77777777" w:rsidR="00593EA0" w:rsidRPr="00FD0425" w:rsidRDefault="00593EA0" w:rsidP="00593EA0">
      <w:pPr>
        <w:pStyle w:val="PL"/>
        <w:rPr>
          <w:noProof w:val="0"/>
        </w:rPr>
      </w:pPr>
      <w:r w:rsidRPr="00FD0425">
        <w:rPr>
          <w:noProof w:val="0"/>
        </w:rPr>
        <w:tab/>
        <w:t>priolevel7,</w:t>
      </w:r>
    </w:p>
    <w:p w14:paraId="5B719CB6" w14:textId="77777777" w:rsidR="00593EA0" w:rsidRPr="00FD0425" w:rsidRDefault="00593EA0" w:rsidP="00593EA0">
      <w:pPr>
        <w:pStyle w:val="PL"/>
        <w:rPr>
          <w:noProof w:val="0"/>
        </w:rPr>
      </w:pPr>
      <w:r w:rsidRPr="00FD0425">
        <w:rPr>
          <w:noProof w:val="0"/>
        </w:rPr>
        <w:tab/>
        <w:t>priolevel8,</w:t>
      </w:r>
    </w:p>
    <w:p w14:paraId="3095CAFC" w14:textId="77777777" w:rsidR="00593EA0" w:rsidRPr="00FD0425" w:rsidRDefault="00593EA0" w:rsidP="00593EA0">
      <w:pPr>
        <w:pStyle w:val="PL"/>
        <w:rPr>
          <w:noProof w:val="0"/>
        </w:rPr>
      </w:pPr>
      <w:r w:rsidRPr="00FD0425">
        <w:rPr>
          <w:noProof w:val="0"/>
        </w:rPr>
        <w:tab/>
        <w:t>...</w:t>
      </w:r>
    </w:p>
    <w:p w14:paraId="7D98E95B" w14:textId="77777777" w:rsidR="00593EA0" w:rsidRPr="00FD0425" w:rsidRDefault="00593EA0" w:rsidP="00593EA0">
      <w:pPr>
        <w:pStyle w:val="PL"/>
        <w:rPr>
          <w:noProof w:val="0"/>
        </w:rPr>
      </w:pPr>
      <w:r w:rsidRPr="00FD0425">
        <w:rPr>
          <w:noProof w:val="0"/>
        </w:rPr>
        <w:t>}</w:t>
      </w:r>
    </w:p>
    <w:p w14:paraId="6E3D30A8" w14:textId="77777777" w:rsidR="00593EA0" w:rsidRPr="00FD0425" w:rsidRDefault="00593EA0" w:rsidP="00593EA0">
      <w:pPr>
        <w:pStyle w:val="PL"/>
      </w:pPr>
    </w:p>
    <w:p w14:paraId="3C808CC0" w14:textId="77777777" w:rsidR="00593EA0" w:rsidRDefault="00593EA0" w:rsidP="00593EA0">
      <w:pPr>
        <w:pStyle w:val="PL"/>
      </w:pPr>
      <w:r w:rsidRPr="006B233E">
        <w:t>PartialListIndicator ::= ENUMERATED {partial, ...}</w:t>
      </w:r>
    </w:p>
    <w:p w14:paraId="2AA474FF" w14:textId="77777777" w:rsidR="00593EA0" w:rsidRPr="00FD0425" w:rsidRDefault="00593EA0" w:rsidP="00593EA0">
      <w:pPr>
        <w:pStyle w:val="PL"/>
      </w:pPr>
    </w:p>
    <w:p w14:paraId="02292CE9" w14:textId="77777777" w:rsidR="00593EA0" w:rsidRPr="00DA6DDA" w:rsidRDefault="00593EA0" w:rsidP="00593EA0">
      <w:pPr>
        <w:pStyle w:val="PL"/>
        <w:rPr>
          <w:noProof w:val="0"/>
          <w:snapToGrid w:val="0"/>
          <w:lang w:eastAsia="zh-CN"/>
        </w:rPr>
      </w:pPr>
      <w:r w:rsidRPr="00DA6DDA">
        <w:rPr>
          <w:rFonts w:hint="eastAsia"/>
          <w:snapToGrid w:val="0"/>
          <w:lang w:eastAsia="zh-CN"/>
        </w:rPr>
        <w:t>PC5QoSParameters</w:t>
      </w:r>
      <w:r w:rsidRPr="00DA6DDA">
        <w:rPr>
          <w:noProof w:val="0"/>
          <w:snapToGrid w:val="0"/>
        </w:rPr>
        <w:t xml:space="preserve"> ::= SEQUENCE {</w:t>
      </w:r>
    </w:p>
    <w:p w14:paraId="00ACAB0F" w14:textId="77777777" w:rsidR="00593EA0" w:rsidRPr="00DA6DDA" w:rsidRDefault="00593EA0" w:rsidP="00593EA0">
      <w:pPr>
        <w:pStyle w:val="PL"/>
        <w:rPr>
          <w:rFonts w:eastAsia="Batang"/>
          <w:lang w:eastAsia="ja-JP"/>
        </w:rPr>
      </w:pPr>
      <w:r w:rsidRPr="00DA6DDA">
        <w:rPr>
          <w:rFonts w:eastAsia="Batang"/>
          <w:lang w:eastAsia="ja-JP"/>
        </w:rPr>
        <w:tab/>
      </w:r>
      <w:r w:rsidRPr="00DA6DDA">
        <w:rPr>
          <w:rFonts w:eastAsia="Batang" w:hint="eastAsia"/>
          <w:lang w:eastAsia="ja-JP"/>
        </w:rPr>
        <w:t>pc5QoSFlowList</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hint="eastAsia"/>
          <w:lang w:eastAsia="ja-JP"/>
        </w:rPr>
        <w:tab/>
        <w:t>PC5QoSFlowList</w:t>
      </w:r>
      <w:r w:rsidRPr="00DA6DDA">
        <w:rPr>
          <w:rFonts w:eastAsia="Batang"/>
          <w:lang w:eastAsia="ja-JP"/>
        </w:rPr>
        <w:t>,</w:t>
      </w:r>
    </w:p>
    <w:p w14:paraId="7B2B0BB4" w14:textId="77777777" w:rsidR="00593EA0" w:rsidRPr="00DA6DDA" w:rsidRDefault="00593EA0" w:rsidP="00593EA0">
      <w:pPr>
        <w:pStyle w:val="PL"/>
        <w:rPr>
          <w:lang w:eastAsia="zh-CN"/>
        </w:rPr>
      </w:pPr>
      <w:r w:rsidRPr="00DA6DDA">
        <w:rPr>
          <w:rFonts w:eastAsia="Batang" w:hint="eastAsia"/>
          <w:lang w:eastAsia="ja-JP"/>
        </w:rPr>
        <w:tab/>
        <w:t>pc</w:t>
      </w:r>
      <w:r w:rsidRPr="00DA6DDA">
        <w:rPr>
          <w:rFonts w:eastAsia="Batang"/>
          <w:lang w:eastAsia="ja-JP"/>
        </w:rPr>
        <w:t>5LinkAggregateBitRates</w:t>
      </w:r>
      <w:r w:rsidRPr="00DA6DDA">
        <w:rPr>
          <w:rFonts w:eastAsia="Batang" w:hint="eastAsia"/>
          <w:lang w:eastAsia="ja-JP"/>
        </w:rPr>
        <w:tab/>
      </w:r>
      <w:r w:rsidRPr="00DA6DDA">
        <w:rPr>
          <w:rFonts w:eastAsia="Batang"/>
          <w:lang w:eastAsia="ja-JP"/>
        </w:rPr>
        <w:t>BitRate</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lang w:eastAsia="ja-JP"/>
        </w:rPr>
        <w:tab/>
        <w:t>OPTIONAL,</w:t>
      </w:r>
    </w:p>
    <w:p w14:paraId="3D6D0480" w14:textId="77777777" w:rsidR="00593EA0" w:rsidRPr="00DA6DDA" w:rsidRDefault="00593EA0" w:rsidP="00593EA0">
      <w:pPr>
        <w:pStyle w:val="PL"/>
        <w:rPr>
          <w:noProof w:val="0"/>
          <w:snapToGrid w:val="0"/>
          <w:lang w:val="fr-FR"/>
        </w:rPr>
      </w:pPr>
      <w:r w:rsidRPr="00DA6DDA">
        <w:rPr>
          <w:noProof w:val="0"/>
          <w:snapToGrid w:val="0"/>
        </w:rPr>
        <w:tab/>
      </w:r>
      <w:proofErr w:type="spellStart"/>
      <w:r w:rsidRPr="00DA6DDA">
        <w:rPr>
          <w:noProof w:val="0"/>
          <w:snapToGrid w:val="0"/>
          <w:lang w:val="fr-FR"/>
        </w:rPr>
        <w:t>iE</w:t>
      </w:r>
      <w:proofErr w:type="spellEnd"/>
      <w:r w:rsidRPr="00DA6DDA">
        <w:rPr>
          <w:noProof w:val="0"/>
          <w:snapToGrid w:val="0"/>
          <w:lang w:val="fr-FR"/>
        </w:rPr>
        <w:t>-Extensions</w:t>
      </w:r>
      <w:r w:rsidRPr="00DA6DDA">
        <w:rPr>
          <w:noProof w:val="0"/>
          <w:snapToGrid w:val="0"/>
          <w:lang w:val="fr-FR"/>
        </w:rPr>
        <w:tab/>
      </w:r>
      <w:r w:rsidRPr="00DA6DDA">
        <w:rPr>
          <w:noProof w:val="0"/>
          <w:snapToGrid w:val="0"/>
          <w:lang w:val="fr-FR"/>
        </w:rPr>
        <w:tab/>
      </w:r>
      <w:proofErr w:type="spellStart"/>
      <w:r w:rsidRPr="00DA6DDA">
        <w:rPr>
          <w:noProof w:val="0"/>
          <w:snapToGrid w:val="0"/>
          <w:lang w:val="fr-FR"/>
        </w:rPr>
        <w:t>ProtocolExtensionContainer</w:t>
      </w:r>
      <w:proofErr w:type="spellEnd"/>
      <w:r w:rsidRPr="00DA6DDA">
        <w:rPr>
          <w:noProof w:val="0"/>
          <w:snapToGrid w:val="0"/>
          <w:lang w:val="fr-FR"/>
        </w:rPr>
        <w:t xml:space="preserve"> { {</w:t>
      </w:r>
      <w:r w:rsidRPr="00DA6DDA">
        <w:rPr>
          <w:rFonts w:eastAsia="Batang" w:hint="eastAsia"/>
          <w:lang w:val="fr-FR" w:eastAsia="ja-JP"/>
        </w:rPr>
        <w:t xml:space="preserve"> </w:t>
      </w:r>
      <w:r w:rsidRPr="00DA6DDA">
        <w:rPr>
          <w:rFonts w:hint="eastAsia"/>
          <w:snapToGrid w:val="0"/>
          <w:lang w:val="fr-FR" w:eastAsia="zh-CN"/>
        </w:rPr>
        <w:t>PC5QoSParameters</w:t>
      </w:r>
      <w:r w:rsidRPr="00DA6DDA">
        <w:rPr>
          <w:noProof w:val="0"/>
          <w:snapToGrid w:val="0"/>
          <w:lang w:val="fr-FR"/>
        </w:rPr>
        <w:t>-ExtIEs} }</w:t>
      </w:r>
      <w:r w:rsidRPr="00DA6DDA">
        <w:rPr>
          <w:noProof w:val="0"/>
          <w:snapToGrid w:val="0"/>
          <w:lang w:val="fr-FR"/>
        </w:rPr>
        <w:tab/>
        <w:t>OPTIONAL,</w:t>
      </w:r>
    </w:p>
    <w:p w14:paraId="1A5282EF" w14:textId="77777777" w:rsidR="00593EA0" w:rsidRPr="00DA6DDA" w:rsidRDefault="00593EA0" w:rsidP="00593EA0">
      <w:pPr>
        <w:pStyle w:val="PL"/>
        <w:rPr>
          <w:noProof w:val="0"/>
          <w:snapToGrid w:val="0"/>
        </w:rPr>
      </w:pPr>
      <w:r w:rsidRPr="00DA6DDA">
        <w:rPr>
          <w:noProof w:val="0"/>
          <w:snapToGrid w:val="0"/>
          <w:lang w:val="fr-FR"/>
        </w:rPr>
        <w:tab/>
      </w:r>
      <w:r w:rsidRPr="00DA6DDA">
        <w:rPr>
          <w:noProof w:val="0"/>
          <w:snapToGrid w:val="0"/>
        </w:rPr>
        <w:t>...</w:t>
      </w:r>
    </w:p>
    <w:p w14:paraId="6A75DBE5" w14:textId="77777777" w:rsidR="00593EA0" w:rsidRPr="00DA6DDA" w:rsidRDefault="00593EA0" w:rsidP="00593EA0">
      <w:pPr>
        <w:pStyle w:val="PL"/>
        <w:rPr>
          <w:noProof w:val="0"/>
          <w:snapToGrid w:val="0"/>
        </w:rPr>
      </w:pPr>
      <w:r w:rsidRPr="00DA6DDA">
        <w:rPr>
          <w:noProof w:val="0"/>
          <w:snapToGrid w:val="0"/>
        </w:rPr>
        <w:t>}</w:t>
      </w:r>
    </w:p>
    <w:p w14:paraId="4681CE90" w14:textId="77777777" w:rsidR="00593EA0" w:rsidRPr="00DA6DDA" w:rsidRDefault="00593EA0" w:rsidP="00593EA0">
      <w:pPr>
        <w:pStyle w:val="PL"/>
        <w:rPr>
          <w:noProof w:val="0"/>
          <w:snapToGrid w:val="0"/>
          <w:lang w:eastAsia="zh-CN"/>
        </w:rPr>
      </w:pPr>
    </w:p>
    <w:p w14:paraId="7CDE3324" w14:textId="77777777" w:rsidR="00593EA0" w:rsidRPr="00DA6DDA" w:rsidRDefault="00593EA0" w:rsidP="00593EA0">
      <w:pPr>
        <w:pStyle w:val="PL"/>
        <w:rPr>
          <w:noProof w:val="0"/>
          <w:snapToGrid w:val="0"/>
          <w:lang w:eastAsia="zh-CN"/>
        </w:rPr>
      </w:pPr>
    </w:p>
    <w:p w14:paraId="735CDB32" w14:textId="77777777" w:rsidR="00593EA0" w:rsidRPr="00DA6DDA" w:rsidRDefault="00593EA0" w:rsidP="00593EA0">
      <w:pPr>
        <w:pStyle w:val="PL"/>
        <w:rPr>
          <w:noProof w:val="0"/>
          <w:snapToGrid w:val="0"/>
          <w:lang w:eastAsia="zh-CN"/>
        </w:rPr>
      </w:pPr>
      <w:r w:rsidRPr="00DA6DDA">
        <w:rPr>
          <w:noProof w:val="0"/>
          <w:snapToGrid w:val="0"/>
          <w:lang w:eastAsia="zh-CN"/>
        </w:rPr>
        <w:t>PC5QoSParameters-ExtIEs XNAP-PROTOCOL-EXTENSION ::= {</w:t>
      </w:r>
    </w:p>
    <w:p w14:paraId="4C51F564" w14:textId="77777777" w:rsidR="00593EA0" w:rsidRPr="00DA6DDA" w:rsidRDefault="00593EA0" w:rsidP="00593EA0">
      <w:pPr>
        <w:pStyle w:val="PL"/>
        <w:rPr>
          <w:noProof w:val="0"/>
          <w:snapToGrid w:val="0"/>
          <w:lang w:eastAsia="zh-CN"/>
        </w:rPr>
      </w:pPr>
      <w:r w:rsidRPr="00DA6DDA">
        <w:rPr>
          <w:noProof w:val="0"/>
          <w:snapToGrid w:val="0"/>
          <w:lang w:eastAsia="zh-CN"/>
        </w:rPr>
        <w:tab/>
        <w:t>...</w:t>
      </w:r>
    </w:p>
    <w:p w14:paraId="7F3FCA47" w14:textId="77777777" w:rsidR="00593EA0" w:rsidRPr="00DA6DDA" w:rsidRDefault="00593EA0" w:rsidP="00593EA0">
      <w:pPr>
        <w:pStyle w:val="PL"/>
        <w:rPr>
          <w:noProof w:val="0"/>
          <w:snapToGrid w:val="0"/>
          <w:lang w:eastAsia="zh-CN"/>
        </w:rPr>
      </w:pPr>
      <w:r w:rsidRPr="00DA6DDA">
        <w:rPr>
          <w:noProof w:val="0"/>
          <w:snapToGrid w:val="0"/>
          <w:lang w:eastAsia="zh-CN"/>
        </w:rPr>
        <w:lastRenderedPageBreak/>
        <w:t>}</w:t>
      </w:r>
    </w:p>
    <w:p w14:paraId="4D3FF489" w14:textId="77777777" w:rsidR="00593EA0" w:rsidRPr="00DA6DDA" w:rsidRDefault="00593EA0" w:rsidP="00593EA0">
      <w:pPr>
        <w:pStyle w:val="PL"/>
        <w:rPr>
          <w:noProof w:val="0"/>
          <w:snapToGrid w:val="0"/>
          <w:lang w:eastAsia="zh-CN"/>
        </w:rPr>
      </w:pPr>
    </w:p>
    <w:p w14:paraId="29951798" w14:textId="77777777" w:rsidR="00593EA0" w:rsidRPr="00DA6DDA" w:rsidRDefault="00593EA0" w:rsidP="00593EA0">
      <w:pPr>
        <w:pStyle w:val="PL"/>
        <w:spacing w:line="0" w:lineRule="atLeast"/>
        <w:rPr>
          <w:rFonts w:eastAsia="Batang"/>
          <w:lang w:eastAsia="ja-JP"/>
        </w:rPr>
      </w:pPr>
      <w:r w:rsidRPr="00DA6DDA">
        <w:rPr>
          <w:rFonts w:eastAsia="Batang" w:hint="eastAsia"/>
          <w:lang w:eastAsia="ja-JP"/>
        </w:rPr>
        <w:t>PC5QoSFlowList</w:t>
      </w:r>
      <w:r w:rsidRPr="00DA6DDA">
        <w:rPr>
          <w:noProof w:val="0"/>
          <w:snapToGrid w:val="0"/>
        </w:rPr>
        <w:t xml:space="preserve"> ::= SEQUENCE (SIZE(1..maxnoofP</w:t>
      </w:r>
      <w:r w:rsidRPr="00DA6DDA">
        <w:rPr>
          <w:rFonts w:hint="eastAsia"/>
          <w:noProof w:val="0"/>
          <w:snapToGrid w:val="0"/>
          <w:lang w:eastAsia="zh-CN"/>
        </w:rPr>
        <w:t>C5QoSFlows</w:t>
      </w:r>
      <w:r w:rsidRPr="00DA6DDA">
        <w:rPr>
          <w:noProof w:val="0"/>
          <w:snapToGrid w:val="0"/>
        </w:rPr>
        <w:t>)) OF</w:t>
      </w:r>
      <w:r w:rsidRPr="00DA6DDA">
        <w:rPr>
          <w:rFonts w:eastAsia="Batang"/>
          <w:lang w:eastAsia="ja-JP"/>
        </w:rPr>
        <w:t xml:space="preserve"> </w:t>
      </w:r>
      <w:r w:rsidRPr="00DA6DDA">
        <w:rPr>
          <w:rFonts w:eastAsia="Batang" w:hint="eastAsia"/>
          <w:lang w:eastAsia="ja-JP"/>
        </w:rPr>
        <w:t>PC5Qo</w:t>
      </w:r>
      <w:r w:rsidRPr="00DA6DDA">
        <w:rPr>
          <w:rFonts w:eastAsia="Batang"/>
          <w:lang w:eastAsia="ja-JP"/>
        </w:rPr>
        <w:t>SF</w:t>
      </w:r>
      <w:r w:rsidRPr="00DA6DDA">
        <w:rPr>
          <w:rFonts w:eastAsia="Batang" w:hint="eastAsia"/>
          <w:lang w:eastAsia="ja-JP"/>
        </w:rPr>
        <w:t>low</w:t>
      </w:r>
      <w:r w:rsidRPr="00DA6DDA">
        <w:rPr>
          <w:rFonts w:eastAsia="Batang"/>
          <w:lang w:eastAsia="ja-JP"/>
        </w:rPr>
        <w:t>Item</w:t>
      </w:r>
    </w:p>
    <w:p w14:paraId="57B6E44E" w14:textId="77777777" w:rsidR="00593EA0" w:rsidRPr="00DA6DDA" w:rsidRDefault="00593EA0" w:rsidP="00593EA0">
      <w:pPr>
        <w:pStyle w:val="PL"/>
        <w:spacing w:line="0" w:lineRule="atLeast"/>
        <w:rPr>
          <w:rFonts w:eastAsia="Batang"/>
          <w:lang w:eastAsia="ja-JP"/>
        </w:rPr>
      </w:pPr>
    </w:p>
    <w:p w14:paraId="1E61661F" w14:textId="77777777" w:rsidR="00593EA0" w:rsidRPr="00DA6DDA" w:rsidRDefault="00593EA0" w:rsidP="00593EA0">
      <w:pPr>
        <w:pStyle w:val="PL"/>
        <w:spacing w:line="0" w:lineRule="atLeast"/>
        <w:rPr>
          <w:rFonts w:eastAsia="Batang"/>
          <w:lang w:eastAsia="ja-JP"/>
        </w:rPr>
      </w:pPr>
      <w:r w:rsidRPr="00DA6DDA">
        <w:rPr>
          <w:rFonts w:eastAsia="Batang" w:hint="eastAsia"/>
          <w:lang w:eastAsia="ja-JP"/>
        </w:rPr>
        <w:t>PC5Qo</w:t>
      </w:r>
      <w:r w:rsidRPr="00DA6DDA">
        <w:rPr>
          <w:rFonts w:eastAsia="Batang"/>
          <w:lang w:eastAsia="ja-JP"/>
        </w:rPr>
        <w:t>SF</w:t>
      </w:r>
      <w:r w:rsidRPr="00DA6DDA">
        <w:rPr>
          <w:rFonts w:eastAsia="Batang" w:hint="eastAsia"/>
          <w:lang w:eastAsia="ja-JP"/>
        </w:rPr>
        <w:t>low</w:t>
      </w:r>
      <w:r w:rsidRPr="00DA6DDA">
        <w:rPr>
          <w:rFonts w:eastAsia="Batang"/>
          <w:lang w:eastAsia="ja-JP"/>
        </w:rPr>
        <w:t>Item::= SEQUENCE {</w:t>
      </w:r>
    </w:p>
    <w:p w14:paraId="19976850" w14:textId="77777777" w:rsidR="00593EA0" w:rsidRPr="00DA6DDA" w:rsidRDefault="00593EA0" w:rsidP="00593EA0">
      <w:pPr>
        <w:pStyle w:val="PL"/>
        <w:spacing w:line="0" w:lineRule="atLeast"/>
        <w:rPr>
          <w:noProof w:val="0"/>
          <w:snapToGrid w:val="0"/>
          <w:lang w:eastAsia="zh-CN"/>
        </w:rPr>
      </w:pPr>
      <w:r w:rsidRPr="00DA6DDA">
        <w:rPr>
          <w:noProof w:val="0"/>
          <w:snapToGrid w:val="0"/>
        </w:rPr>
        <w:tab/>
      </w:r>
      <w:proofErr w:type="spellStart"/>
      <w:r w:rsidRPr="00DA6DDA">
        <w:rPr>
          <w:rFonts w:hint="eastAsia"/>
          <w:noProof w:val="0"/>
          <w:snapToGrid w:val="0"/>
          <w:lang w:eastAsia="zh-CN"/>
        </w:rPr>
        <w:t>pQI</w:t>
      </w:r>
      <w:proofErr w:type="spellEnd"/>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snapToGrid w:val="0"/>
        </w:rPr>
        <w:t>FiveQI</w:t>
      </w:r>
      <w:r w:rsidRPr="00DA6DDA">
        <w:rPr>
          <w:noProof w:val="0"/>
          <w:snapToGrid w:val="0"/>
        </w:rPr>
        <w:t>,</w:t>
      </w:r>
    </w:p>
    <w:p w14:paraId="60898F9D" w14:textId="77777777" w:rsidR="00593EA0" w:rsidRPr="00DA6DDA" w:rsidRDefault="00593EA0" w:rsidP="00593EA0">
      <w:pPr>
        <w:pStyle w:val="PL"/>
        <w:spacing w:line="0" w:lineRule="atLeast"/>
        <w:rPr>
          <w:lang w:eastAsia="zh-CN"/>
        </w:rPr>
      </w:pPr>
      <w:r w:rsidRPr="00DA6DDA">
        <w:rPr>
          <w:rFonts w:hint="eastAsia"/>
          <w:lang w:eastAsia="zh-CN"/>
        </w:rPr>
        <w:tab/>
        <w:t>pc</w:t>
      </w:r>
      <w:r w:rsidRPr="00DA6DDA">
        <w:rPr>
          <w:rFonts w:eastAsia="Batang"/>
          <w:lang w:eastAsia="ja-JP"/>
        </w:rPr>
        <w:t>5FlowBitRates</w:t>
      </w:r>
      <w:r w:rsidRPr="00DA6DDA">
        <w:rPr>
          <w:rFonts w:hint="eastAsia"/>
          <w:lang w:eastAsia="zh-CN"/>
        </w:rPr>
        <w:tab/>
      </w:r>
      <w:r w:rsidRPr="00DA6DDA">
        <w:rPr>
          <w:rFonts w:hint="eastAsia"/>
          <w:lang w:eastAsia="zh-CN"/>
        </w:rPr>
        <w:tab/>
      </w:r>
      <w:r w:rsidRPr="00DA6DDA">
        <w:rPr>
          <w:rFonts w:hint="eastAsia"/>
          <w:lang w:eastAsia="zh-CN"/>
        </w:rPr>
        <w:tab/>
      </w:r>
      <w:r w:rsidRPr="00DA6DDA">
        <w:rPr>
          <w:rFonts w:hint="eastAsia"/>
          <w:lang w:eastAsia="zh-CN"/>
        </w:rPr>
        <w:tab/>
        <w:t>PC</w:t>
      </w:r>
      <w:r w:rsidRPr="00DA6DDA">
        <w:rPr>
          <w:rFonts w:eastAsia="Batang"/>
          <w:lang w:eastAsia="ja-JP"/>
        </w:rPr>
        <w:t>5FlowBitRates</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lang w:eastAsia="ja-JP"/>
        </w:rPr>
        <w:tab/>
        <w:t>OPTIONAL,</w:t>
      </w:r>
    </w:p>
    <w:p w14:paraId="18576FFA" w14:textId="77777777" w:rsidR="00593EA0" w:rsidRPr="00DA6DDA" w:rsidRDefault="00593EA0" w:rsidP="00593EA0">
      <w:pPr>
        <w:pStyle w:val="PL"/>
        <w:spacing w:line="0" w:lineRule="atLeast"/>
        <w:rPr>
          <w:noProof w:val="0"/>
          <w:snapToGrid w:val="0"/>
          <w:lang w:eastAsia="zh-CN"/>
        </w:rPr>
      </w:pPr>
      <w:r w:rsidRPr="00DA6DDA">
        <w:rPr>
          <w:rFonts w:hint="eastAsia"/>
          <w:lang w:eastAsia="zh-CN"/>
        </w:rPr>
        <w:tab/>
        <w:t>range</w:t>
      </w:r>
      <w:r w:rsidRPr="00DA6DDA">
        <w:rPr>
          <w:rFonts w:hint="eastAsia"/>
          <w:lang w:eastAsia="zh-CN"/>
        </w:rPr>
        <w:tab/>
      </w:r>
      <w:r w:rsidRPr="00DA6DDA">
        <w:rPr>
          <w:rFonts w:hint="eastAsia"/>
          <w:lang w:eastAsia="zh-CN"/>
        </w:rPr>
        <w:tab/>
      </w:r>
      <w:r w:rsidRPr="00DA6DDA">
        <w:rPr>
          <w:rFonts w:hint="eastAsia"/>
          <w:lang w:eastAsia="zh-CN"/>
        </w:rPr>
        <w:tab/>
      </w:r>
      <w:r w:rsidRPr="00DA6DDA">
        <w:rPr>
          <w:rFonts w:hint="eastAsia"/>
          <w:lang w:eastAsia="zh-CN"/>
        </w:rPr>
        <w:tab/>
      </w:r>
      <w:r w:rsidRPr="00DA6DDA">
        <w:rPr>
          <w:rFonts w:hint="eastAsia"/>
          <w:lang w:eastAsia="zh-CN"/>
        </w:rPr>
        <w:tab/>
      </w:r>
      <w:r w:rsidRPr="00DA6DDA">
        <w:rPr>
          <w:rFonts w:hint="eastAsia"/>
          <w:lang w:eastAsia="zh-CN"/>
        </w:rPr>
        <w:tab/>
        <w:t>Range</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hint="eastAsia"/>
          <w:lang w:eastAsia="zh-CN"/>
        </w:rPr>
        <w:tab/>
      </w:r>
      <w:r w:rsidRPr="00DA6DDA">
        <w:rPr>
          <w:rFonts w:hint="eastAsia"/>
          <w:lang w:eastAsia="zh-CN"/>
        </w:rPr>
        <w:tab/>
      </w:r>
      <w:r w:rsidRPr="00DA6DDA">
        <w:rPr>
          <w:rFonts w:eastAsia="Batang"/>
          <w:lang w:eastAsia="ja-JP"/>
        </w:rPr>
        <w:t>OPTIONAL,</w:t>
      </w:r>
    </w:p>
    <w:p w14:paraId="6D6F798C" w14:textId="77777777" w:rsidR="00593EA0" w:rsidRPr="00DA6DDA" w:rsidRDefault="00593EA0" w:rsidP="00593EA0">
      <w:pPr>
        <w:pStyle w:val="PL"/>
        <w:rPr>
          <w:noProof w:val="0"/>
          <w:snapToGrid w:val="0"/>
        </w:rPr>
      </w:pPr>
      <w:r w:rsidRPr="00DA6DDA">
        <w:rPr>
          <w:noProof w:val="0"/>
          <w:snapToGrid w:val="0"/>
        </w:rPr>
        <w:tab/>
      </w:r>
      <w:proofErr w:type="spellStart"/>
      <w:r w:rsidRPr="00DA6DDA">
        <w:rPr>
          <w:noProof w:val="0"/>
          <w:snapToGrid w:val="0"/>
        </w:rPr>
        <w:t>iE</w:t>
      </w:r>
      <w:proofErr w:type="spellEnd"/>
      <w:r w:rsidRPr="00DA6DDA">
        <w:rPr>
          <w:noProof w:val="0"/>
          <w:snapToGrid w:val="0"/>
        </w:rPr>
        <w:t>-Extensions</w:t>
      </w:r>
      <w:r w:rsidRPr="00DA6DDA">
        <w:rPr>
          <w:noProof w:val="0"/>
          <w:snapToGrid w:val="0"/>
        </w:rPr>
        <w:tab/>
      </w:r>
      <w:r w:rsidRPr="00DA6DDA">
        <w:rPr>
          <w:noProof w:val="0"/>
          <w:snapToGrid w:val="0"/>
        </w:rPr>
        <w:tab/>
      </w:r>
      <w:proofErr w:type="spellStart"/>
      <w:r w:rsidRPr="00DA6DDA">
        <w:rPr>
          <w:noProof w:val="0"/>
          <w:snapToGrid w:val="0"/>
        </w:rPr>
        <w:t>ProtocolExtensionContainer</w:t>
      </w:r>
      <w:proofErr w:type="spellEnd"/>
      <w:r w:rsidRPr="00DA6DDA">
        <w:rPr>
          <w:noProof w:val="0"/>
          <w:snapToGrid w:val="0"/>
        </w:rPr>
        <w:t xml:space="preserve"> { {</w:t>
      </w:r>
      <w:r w:rsidRPr="00DA6DDA">
        <w:rPr>
          <w:rFonts w:eastAsia="Batang"/>
          <w:lang w:eastAsia="ja-JP"/>
        </w:rPr>
        <w:t xml:space="preserve"> PC5QoSFlowItem</w:t>
      </w:r>
      <w:r w:rsidRPr="00DA6DDA">
        <w:rPr>
          <w:noProof w:val="0"/>
          <w:snapToGrid w:val="0"/>
        </w:rPr>
        <w:t>-ExtIEs} }</w:t>
      </w:r>
      <w:r w:rsidRPr="00DA6DDA">
        <w:rPr>
          <w:noProof w:val="0"/>
          <w:snapToGrid w:val="0"/>
        </w:rPr>
        <w:tab/>
        <w:t>OPTIONAL,</w:t>
      </w:r>
    </w:p>
    <w:p w14:paraId="6896E4BF" w14:textId="77777777" w:rsidR="00593EA0" w:rsidRPr="00DA6DDA" w:rsidRDefault="00593EA0" w:rsidP="00593EA0">
      <w:pPr>
        <w:pStyle w:val="PL"/>
        <w:rPr>
          <w:noProof w:val="0"/>
          <w:snapToGrid w:val="0"/>
        </w:rPr>
      </w:pPr>
      <w:r w:rsidRPr="00DA6DDA">
        <w:rPr>
          <w:noProof w:val="0"/>
          <w:snapToGrid w:val="0"/>
        </w:rPr>
        <w:tab/>
        <w:t>...</w:t>
      </w:r>
    </w:p>
    <w:p w14:paraId="7FD25B02" w14:textId="77777777" w:rsidR="00593EA0" w:rsidRPr="00DA6DDA" w:rsidRDefault="00593EA0" w:rsidP="00593EA0">
      <w:pPr>
        <w:pStyle w:val="PL"/>
        <w:rPr>
          <w:noProof w:val="0"/>
          <w:snapToGrid w:val="0"/>
        </w:rPr>
      </w:pPr>
      <w:r w:rsidRPr="00DA6DDA">
        <w:rPr>
          <w:noProof w:val="0"/>
          <w:snapToGrid w:val="0"/>
        </w:rPr>
        <w:t>}</w:t>
      </w:r>
    </w:p>
    <w:p w14:paraId="43FA63F2" w14:textId="77777777" w:rsidR="00593EA0" w:rsidRPr="00DA6DDA" w:rsidRDefault="00593EA0" w:rsidP="00593EA0">
      <w:pPr>
        <w:pStyle w:val="PL"/>
        <w:rPr>
          <w:noProof w:val="0"/>
          <w:snapToGrid w:val="0"/>
        </w:rPr>
      </w:pPr>
    </w:p>
    <w:p w14:paraId="77D91D71" w14:textId="77777777" w:rsidR="00593EA0" w:rsidRPr="00DA6DDA" w:rsidRDefault="00593EA0" w:rsidP="00593EA0">
      <w:pPr>
        <w:pStyle w:val="PL"/>
        <w:rPr>
          <w:noProof w:val="0"/>
          <w:snapToGrid w:val="0"/>
        </w:rPr>
      </w:pPr>
      <w:r w:rsidRPr="00DA6DDA">
        <w:rPr>
          <w:rFonts w:eastAsia="Batang"/>
          <w:lang w:eastAsia="ja-JP"/>
        </w:rPr>
        <w:t>PC5QoSFlowItem</w:t>
      </w:r>
      <w:r w:rsidRPr="00DA6DDA">
        <w:rPr>
          <w:noProof w:val="0"/>
          <w:snapToGrid w:val="0"/>
        </w:rPr>
        <w:t>-</w:t>
      </w:r>
      <w:proofErr w:type="spellStart"/>
      <w:r w:rsidRPr="00DA6DDA">
        <w:rPr>
          <w:noProof w:val="0"/>
          <w:snapToGrid w:val="0"/>
        </w:rPr>
        <w:t>ExtIEs</w:t>
      </w:r>
      <w:proofErr w:type="spellEnd"/>
      <w:r w:rsidRPr="00DA6DDA">
        <w:rPr>
          <w:noProof w:val="0"/>
          <w:snapToGrid w:val="0"/>
        </w:rPr>
        <w:t xml:space="preserve"> XNAP-PROTOCOL-EXTENSION ::= {</w:t>
      </w:r>
    </w:p>
    <w:p w14:paraId="5F4B72C8" w14:textId="77777777" w:rsidR="00593EA0" w:rsidRPr="00DA6DDA" w:rsidRDefault="00593EA0" w:rsidP="00593EA0">
      <w:pPr>
        <w:pStyle w:val="PL"/>
        <w:rPr>
          <w:noProof w:val="0"/>
          <w:snapToGrid w:val="0"/>
        </w:rPr>
      </w:pPr>
      <w:r w:rsidRPr="00DA6DDA">
        <w:rPr>
          <w:noProof w:val="0"/>
          <w:snapToGrid w:val="0"/>
        </w:rPr>
        <w:tab/>
        <w:t>...</w:t>
      </w:r>
    </w:p>
    <w:p w14:paraId="6C7F50E0" w14:textId="77777777" w:rsidR="00593EA0" w:rsidRPr="00DA6DDA" w:rsidRDefault="00593EA0" w:rsidP="00593EA0">
      <w:pPr>
        <w:pStyle w:val="PL"/>
        <w:rPr>
          <w:noProof w:val="0"/>
          <w:snapToGrid w:val="0"/>
        </w:rPr>
      </w:pPr>
      <w:r w:rsidRPr="00DA6DDA">
        <w:rPr>
          <w:noProof w:val="0"/>
          <w:snapToGrid w:val="0"/>
        </w:rPr>
        <w:t>}</w:t>
      </w:r>
    </w:p>
    <w:p w14:paraId="6B4E82A1" w14:textId="77777777" w:rsidR="00593EA0" w:rsidRPr="00DA6DDA" w:rsidRDefault="00593EA0" w:rsidP="00593EA0">
      <w:pPr>
        <w:pStyle w:val="PL"/>
        <w:rPr>
          <w:noProof w:val="0"/>
          <w:snapToGrid w:val="0"/>
        </w:rPr>
      </w:pPr>
    </w:p>
    <w:p w14:paraId="3DF65200" w14:textId="77777777" w:rsidR="00593EA0" w:rsidRPr="00DA6DDA" w:rsidRDefault="00593EA0" w:rsidP="00593EA0">
      <w:pPr>
        <w:pStyle w:val="PL"/>
        <w:rPr>
          <w:lang w:eastAsia="zh-CN"/>
        </w:rPr>
      </w:pPr>
    </w:p>
    <w:p w14:paraId="2DB4990D" w14:textId="77777777" w:rsidR="00593EA0" w:rsidRPr="00DA6DDA" w:rsidRDefault="00593EA0" w:rsidP="00593EA0">
      <w:pPr>
        <w:pStyle w:val="PL"/>
        <w:spacing w:line="0" w:lineRule="atLeast"/>
        <w:rPr>
          <w:rFonts w:eastAsia="Batang"/>
          <w:lang w:eastAsia="ja-JP"/>
        </w:rPr>
      </w:pPr>
      <w:r w:rsidRPr="00DA6DDA">
        <w:rPr>
          <w:rFonts w:hint="eastAsia"/>
          <w:lang w:eastAsia="zh-CN"/>
        </w:rPr>
        <w:t>PC</w:t>
      </w:r>
      <w:r w:rsidRPr="00DA6DDA">
        <w:rPr>
          <w:rFonts w:eastAsia="Batang"/>
          <w:lang w:eastAsia="ja-JP"/>
        </w:rPr>
        <w:t>5FlowBitRates</w:t>
      </w:r>
      <w:r w:rsidRPr="00DA6DDA">
        <w:rPr>
          <w:rFonts w:hint="eastAsia"/>
          <w:lang w:eastAsia="zh-CN"/>
        </w:rPr>
        <w:t xml:space="preserve"> </w:t>
      </w:r>
      <w:r w:rsidRPr="00DA6DDA">
        <w:rPr>
          <w:rFonts w:eastAsia="Batang"/>
          <w:lang w:eastAsia="ja-JP"/>
        </w:rPr>
        <w:t>::= SEQUENCE {</w:t>
      </w:r>
    </w:p>
    <w:p w14:paraId="04605367" w14:textId="77777777" w:rsidR="00593EA0" w:rsidRPr="00DA6DDA" w:rsidRDefault="00593EA0" w:rsidP="00593EA0">
      <w:pPr>
        <w:pStyle w:val="PL"/>
        <w:spacing w:line="0" w:lineRule="atLeast"/>
        <w:rPr>
          <w:noProof w:val="0"/>
          <w:snapToGrid w:val="0"/>
          <w:lang w:val="fr-FR" w:eastAsia="zh-CN"/>
        </w:rPr>
      </w:pPr>
      <w:r w:rsidRPr="00DA6DDA">
        <w:rPr>
          <w:rFonts w:hint="eastAsia"/>
          <w:noProof w:val="0"/>
          <w:snapToGrid w:val="0"/>
          <w:lang w:eastAsia="zh-CN"/>
        </w:rPr>
        <w:tab/>
      </w:r>
      <w:proofErr w:type="spellStart"/>
      <w:r w:rsidRPr="00DA6DDA">
        <w:rPr>
          <w:noProof w:val="0"/>
          <w:snapToGrid w:val="0"/>
          <w:lang w:val="fr-FR"/>
        </w:rPr>
        <w:t>guaranteedFlowBitRate</w:t>
      </w:r>
      <w:proofErr w:type="spellEnd"/>
      <w:r w:rsidRPr="00DA6DDA">
        <w:rPr>
          <w:noProof w:val="0"/>
          <w:snapToGrid w:val="0"/>
          <w:lang w:val="fr-FR"/>
        </w:rPr>
        <w:tab/>
      </w:r>
      <w:r w:rsidRPr="00DA6DDA">
        <w:rPr>
          <w:noProof w:val="0"/>
          <w:snapToGrid w:val="0"/>
          <w:lang w:val="fr-FR"/>
        </w:rPr>
        <w:tab/>
      </w:r>
      <w:proofErr w:type="spellStart"/>
      <w:r w:rsidRPr="00DA6DDA">
        <w:rPr>
          <w:noProof w:val="0"/>
          <w:snapToGrid w:val="0"/>
          <w:lang w:val="fr-FR"/>
        </w:rPr>
        <w:t>BitRate</w:t>
      </w:r>
      <w:proofErr w:type="spellEnd"/>
      <w:r w:rsidRPr="00DA6DDA">
        <w:rPr>
          <w:noProof w:val="0"/>
          <w:snapToGrid w:val="0"/>
          <w:lang w:val="fr-FR"/>
        </w:rPr>
        <w:t>,</w:t>
      </w:r>
    </w:p>
    <w:p w14:paraId="7E6C5B6C" w14:textId="77777777" w:rsidR="00593EA0" w:rsidRPr="00DA6DDA" w:rsidRDefault="00593EA0" w:rsidP="00593EA0">
      <w:pPr>
        <w:pStyle w:val="PL"/>
        <w:spacing w:line="0" w:lineRule="atLeast"/>
        <w:rPr>
          <w:noProof w:val="0"/>
          <w:snapToGrid w:val="0"/>
          <w:lang w:val="fr-FR" w:eastAsia="zh-CN"/>
        </w:rPr>
      </w:pPr>
      <w:r w:rsidRPr="00DA6DDA">
        <w:rPr>
          <w:lang w:val="fr-FR" w:eastAsia="zh-CN"/>
        </w:rPr>
        <w:tab/>
        <w:t>m</w:t>
      </w:r>
      <w:r w:rsidRPr="00DA6DDA">
        <w:rPr>
          <w:lang w:val="fr-FR"/>
        </w:rPr>
        <w:t>aximum</w:t>
      </w:r>
      <w:proofErr w:type="spellStart"/>
      <w:r w:rsidRPr="00DA6DDA">
        <w:rPr>
          <w:noProof w:val="0"/>
          <w:snapToGrid w:val="0"/>
          <w:lang w:val="fr-FR"/>
        </w:rPr>
        <w:t>FlowBitRate</w:t>
      </w:r>
      <w:proofErr w:type="spellEnd"/>
      <w:r w:rsidRPr="00DA6DDA">
        <w:rPr>
          <w:noProof w:val="0"/>
          <w:snapToGrid w:val="0"/>
          <w:lang w:val="fr-FR"/>
        </w:rPr>
        <w:tab/>
      </w:r>
      <w:r w:rsidRPr="00DA6DDA">
        <w:rPr>
          <w:noProof w:val="0"/>
          <w:snapToGrid w:val="0"/>
          <w:lang w:val="fr-FR"/>
        </w:rPr>
        <w:tab/>
      </w:r>
      <w:r w:rsidRPr="00DA6DDA">
        <w:rPr>
          <w:noProof w:val="0"/>
          <w:snapToGrid w:val="0"/>
          <w:lang w:val="fr-FR" w:eastAsia="zh-CN"/>
        </w:rPr>
        <w:tab/>
      </w:r>
      <w:proofErr w:type="spellStart"/>
      <w:r w:rsidRPr="00DA6DDA">
        <w:rPr>
          <w:noProof w:val="0"/>
          <w:snapToGrid w:val="0"/>
          <w:lang w:val="fr-FR"/>
        </w:rPr>
        <w:t>BitRate</w:t>
      </w:r>
      <w:proofErr w:type="spellEnd"/>
      <w:r w:rsidRPr="00DA6DDA">
        <w:rPr>
          <w:noProof w:val="0"/>
          <w:snapToGrid w:val="0"/>
          <w:lang w:val="fr-FR"/>
        </w:rPr>
        <w:t>,</w:t>
      </w:r>
    </w:p>
    <w:p w14:paraId="1DFC499A" w14:textId="77777777" w:rsidR="00593EA0" w:rsidRPr="00DA6DDA" w:rsidRDefault="00593EA0" w:rsidP="00593EA0">
      <w:pPr>
        <w:pStyle w:val="PL"/>
        <w:rPr>
          <w:noProof w:val="0"/>
          <w:snapToGrid w:val="0"/>
          <w:lang w:val="fr-FR"/>
        </w:rPr>
      </w:pPr>
      <w:r w:rsidRPr="00DA6DDA">
        <w:rPr>
          <w:noProof w:val="0"/>
          <w:snapToGrid w:val="0"/>
          <w:lang w:val="fr-FR"/>
        </w:rPr>
        <w:tab/>
      </w:r>
      <w:proofErr w:type="spellStart"/>
      <w:r w:rsidRPr="00DA6DDA">
        <w:rPr>
          <w:noProof w:val="0"/>
          <w:snapToGrid w:val="0"/>
          <w:lang w:val="fr-FR"/>
        </w:rPr>
        <w:t>iE</w:t>
      </w:r>
      <w:proofErr w:type="spellEnd"/>
      <w:r w:rsidRPr="00DA6DDA">
        <w:rPr>
          <w:noProof w:val="0"/>
          <w:snapToGrid w:val="0"/>
          <w:lang w:val="fr-FR"/>
        </w:rPr>
        <w:t>-Extensions</w:t>
      </w:r>
      <w:r w:rsidRPr="00DA6DDA">
        <w:rPr>
          <w:noProof w:val="0"/>
          <w:snapToGrid w:val="0"/>
          <w:lang w:val="fr-FR"/>
        </w:rPr>
        <w:tab/>
      </w:r>
      <w:r w:rsidRPr="00DA6DDA">
        <w:rPr>
          <w:noProof w:val="0"/>
          <w:snapToGrid w:val="0"/>
          <w:lang w:val="fr-FR"/>
        </w:rPr>
        <w:tab/>
      </w:r>
      <w:proofErr w:type="spellStart"/>
      <w:r w:rsidRPr="00DA6DDA">
        <w:rPr>
          <w:noProof w:val="0"/>
          <w:snapToGrid w:val="0"/>
          <w:lang w:val="fr-FR"/>
        </w:rPr>
        <w:t>ProtocolExtensionContainer</w:t>
      </w:r>
      <w:proofErr w:type="spellEnd"/>
      <w:r w:rsidRPr="00DA6DDA">
        <w:rPr>
          <w:noProof w:val="0"/>
          <w:snapToGrid w:val="0"/>
          <w:lang w:val="fr-FR"/>
        </w:rPr>
        <w:t xml:space="preserve"> { {</w:t>
      </w:r>
      <w:r w:rsidRPr="00DA6DDA">
        <w:rPr>
          <w:lang w:val="fr-FR" w:eastAsia="zh-CN"/>
        </w:rPr>
        <w:t xml:space="preserve"> PC</w:t>
      </w:r>
      <w:r w:rsidRPr="00DA6DDA">
        <w:rPr>
          <w:rFonts w:eastAsia="Batang"/>
          <w:lang w:val="fr-FR" w:eastAsia="ja-JP"/>
        </w:rPr>
        <w:t>5FlowBitRates</w:t>
      </w:r>
      <w:r w:rsidRPr="00DA6DDA">
        <w:rPr>
          <w:noProof w:val="0"/>
          <w:snapToGrid w:val="0"/>
          <w:lang w:val="fr-FR"/>
        </w:rPr>
        <w:t>-ExtIEs} }</w:t>
      </w:r>
      <w:r w:rsidRPr="00DA6DDA">
        <w:rPr>
          <w:noProof w:val="0"/>
          <w:snapToGrid w:val="0"/>
          <w:lang w:val="fr-FR"/>
        </w:rPr>
        <w:tab/>
        <w:t>OPTIONAL,</w:t>
      </w:r>
    </w:p>
    <w:p w14:paraId="72A06D16" w14:textId="77777777" w:rsidR="00593EA0" w:rsidRPr="00DA6DDA" w:rsidRDefault="00593EA0" w:rsidP="00593EA0">
      <w:pPr>
        <w:pStyle w:val="PL"/>
        <w:rPr>
          <w:noProof w:val="0"/>
          <w:snapToGrid w:val="0"/>
          <w:lang w:val="fr-FR"/>
        </w:rPr>
      </w:pPr>
      <w:r w:rsidRPr="00DA6DDA">
        <w:rPr>
          <w:noProof w:val="0"/>
          <w:snapToGrid w:val="0"/>
          <w:lang w:val="fr-FR"/>
        </w:rPr>
        <w:tab/>
        <w:t>...</w:t>
      </w:r>
    </w:p>
    <w:p w14:paraId="0F85E486" w14:textId="77777777" w:rsidR="00593EA0" w:rsidRPr="00DA6DDA" w:rsidRDefault="00593EA0" w:rsidP="00593EA0">
      <w:pPr>
        <w:pStyle w:val="PL"/>
        <w:rPr>
          <w:noProof w:val="0"/>
          <w:snapToGrid w:val="0"/>
          <w:lang w:val="fr-FR"/>
        </w:rPr>
      </w:pPr>
      <w:r w:rsidRPr="00DA6DDA">
        <w:rPr>
          <w:noProof w:val="0"/>
          <w:snapToGrid w:val="0"/>
          <w:lang w:val="fr-FR"/>
        </w:rPr>
        <w:t>}</w:t>
      </w:r>
    </w:p>
    <w:p w14:paraId="1E9CA227" w14:textId="77777777" w:rsidR="00593EA0" w:rsidRPr="00DA6DDA" w:rsidRDefault="00593EA0" w:rsidP="00593EA0">
      <w:pPr>
        <w:pStyle w:val="PL"/>
        <w:rPr>
          <w:noProof w:val="0"/>
          <w:snapToGrid w:val="0"/>
          <w:lang w:val="fr-FR"/>
        </w:rPr>
      </w:pPr>
    </w:p>
    <w:p w14:paraId="7A0571DB" w14:textId="77777777" w:rsidR="00593EA0" w:rsidRPr="00DA6DDA" w:rsidRDefault="00593EA0" w:rsidP="00593EA0">
      <w:pPr>
        <w:pStyle w:val="PL"/>
        <w:rPr>
          <w:noProof w:val="0"/>
          <w:snapToGrid w:val="0"/>
          <w:lang w:val="fr-FR"/>
        </w:rPr>
      </w:pPr>
      <w:r w:rsidRPr="00DA6DDA">
        <w:rPr>
          <w:rFonts w:hint="eastAsia"/>
          <w:lang w:val="fr-FR" w:eastAsia="zh-CN"/>
        </w:rPr>
        <w:t>PC</w:t>
      </w:r>
      <w:r w:rsidRPr="00DA6DDA">
        <w:rPr>
          <w:rFonts w:eastAsia="Batang"/>
          <w:lang w:val="fr-FR" w:eastAsia="ja-JP"/>
        </w:rPr>
        <w:t>5FlowBitRates</w:t>
      </w:r>
      <w:r w:rsidRPr="00DA6DDA">
        <w:rPr>
          <w:noProof w:val="0"/>
          <w:snapToGrid w:val="0"/>
          <w:lang w:val="fr-FR"/>
        </w:rPr>
        <w:t>-</w:t>
      </w:r>
      <w:proofErr w:type="spellStart"/>
      <w:r w:rsidRPr="00DA6DDA">
        <w:rPr>
          <w:noProof w:val="0"/>
          <w:snapToGrid w:val="0"/>
          <w:lang w:val="fr-FR"/>
        </w:rPr>
        <w:t>ExtIEs</w:t>
      </w:r>
      <w:proofErr w:type="spellEnd"/>
      <w:r w:rsidRPr="00DA6DDA">
        <w:rPr>
          <w:noProof w:val="0"/>
          <w:snapToGrid w:val="0"/>
          <w:lang w:val="fr-FR"/>
        </w:rPr>
        <w:t xml:space="preserve"> XNAP-PROTOCOL-EXTENSION ::= {</w:t>
      </w:r>
    </w:p>
    <w:p w14:paraId="3DEDC789" w14:textId="77777777" w:rsidR="00593EA0" w:rsidRPr="00DA6DDA" w:rsidRDefault="00593EA0" w:rsidP="00593EA0">
      <w:pPr>
        <w:pStyle w:val="PL"/>
        <w:rPr>
          <w:noProof w:val="0"/>
          <w:snapToGrid w:val="0"/>
          <w:lang w:val="fr-FR"/>
        </w:rPr>
      </w:pPr>
      <w:r w:rsidRPr="00DA6DDA">
        <w:rPr>
          <w:noProof w:val="0"/>
          <w:snapToGrid w:val="0"/>
          <w:lang w:val="fr-FR"/>
        </w:rPr>
        <w:tab/>
        <w:t>...</w:t>
      </w:r>
    </w:p>
    <w:p w14:paraId="660C98AD" w14:textId="77777777" w:rsidR="00593EA0" w:rsidRPr="009354E2" w:rsidRDefault="00593EA0" w:rsidP="00593EA0">
      <w:pPr>
        <w:pStyle w:val="PL"/>
        <w:rPr>
          <w:lang w:val="fr-FR"/>
        </w:rPr>
      </w:pPr>
      <w:r w:rsidRPr="00DA6DDA">
        <w:rPr>
          <w:noProof w:val="0"/>
          <w:snapToGrid w:val="0"/>
          <w:lang w:val="fr-FR"/>
        </w:rPr>
        <w:t>}</w:t>
      </w:r>
    </w:p>
    <w:p w14:paraId="0C4A10BF" w14:textId="77777777" w:rsidR="00593EA0" w:rsidRPr="009354E2" w:rsidRDefault="00593EA0" w:rsidP="00593EA0">
      <w:pPr>
        <w:pStyle w:val="PL"/>
        <w:rPr>
          <w:lang w:val="fr-FR"/>
        </w:rPr>
      </w:pPr>
    </w:p>
    <w:p w14:paraId="10713872" w14:textId="77777777" w:rsidR="00593EA0" w:rsidRPr="00FD0425" w:rsidRDefault="00593EA0" w:rsidP="00593EA0">
      <w:pPr>
        <w:pStyle w:val="PL"/>
        <w:rPr>
          <w:noProof w:val="0"/>
          <w:snapToGrid w:val="0"/>
          <w:lang w:eastAsia="zh-CN"/>
        </w:rPr>
      </w:pPr>
      <w:r w:rsidRPr="00FD0425">
        <w:t>PDCPChangeIndication ::= CHOICE {</w:t>
      </w:r>
    </w:p>
    <w:p w14:paraId="628F24B6" w14:textId="77777777" w:rsidR="00593EA0" w:rsidRPr="00FD0425" w:rsidRDefault="00593EA0" w:rsidP="00593EA0">
      <w:pPr>
        <w:pStyle w:val="PL"/>
        <w:rPr>
          <w:noProof w:val="0"/>
          <w:snapToGrid w:val="0"/>
          <w:lang w:eastAsia="zh-CN"/>
        </w:rPr>
      </w:pPr>
      <w:r w:rsidRPr="00FD0425">
        <w:rPr>
          <w:noProof w:val="0"/>
          <w:snapToGrid w:val="0"/>
          <w:lang w:eastAsia="zh-CN"/>
        </w:rPr>
        <w:tab/>
        <w:t>from-S-NG-RAN-node</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 xml:space="preserve">ENUMERATED {s-ng-ran-node-key-update-required, </w:t>
      </w:r>
      <w:proofErr w:type="spellStart"/>
      <w:r w:rsidRPr="00FD0425">
        <w:rPr>
          <w:noProof w:val="0"/>
          <w:snapToGrid w:val="0"/>
          <w:lang w:eastAsia="zh-CN"/>
        </w:rPr>
        <w:t>pdcp</w:t>
      </w:r>
      <w:proofErr w:type="spellEnd"/>
      <w:r w:rsidRPr="00FD0425">
        <w:rPr>
          <w:noProof w:val="0"/>
          <w:snapToGrid w:val="0"/>
          <w:lang w:eastAsia="zh-CN"/>
        </w:rPr>
        <w:t>-data-recovery-required, ...},</w:t>
      </w:r>
    </w:p>
    <w:p w14:paraId="288035E8" w14:textId="77777777" w:rsidR="00593EA0" w:rsidRPr="00FD0425" w:rsidRDefault="00593EA0" w:rsidP="00593EA0">
      <w:pPr>
        <w:pStyle w:val="PL"/>
        <w:rPr>
          <w:noProof w:val="0"/>
          <w:snapToGrid w:val="0"/>
          <w:lang w:eastAsia="zh-CN"/>
        </w:rPr>
      </w:pPr>
      <w:r w:rsidRPr="00FD0425">
        <w:rPr>
          <w:noProof w:val="0"/>
          <w:snapToGrid w:val="0"/>
          <w:lang w:eastAsia="zh-CN"/>
        </w:rPr>
        <w:tab/>
        <w:t>from-M-NG-RAN-node</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ENUMERATED {</w:t>
      </w:r>
      <w:proofErr w:type="spellStart"/>
      <w:r w:rsidRPr="00FD0425">
        <w:rPr>
          <w:noProof w:val="0"/>
          <w:snapToGrid w:val="0"/>
          <w:lang w:eastAsia="zh-CN"/>
        </w:rPr>
        <w:t>pdcp</w:t>
      </w:r>
      <w:proofErr w:type="spellEnd"/>
      <w:r w:rsidRPr="00FD0425">
        <w:rPr>
          <w:noProof w:val="0"/>
          <w:snapToGrid w:val="0"/>
          <w:lang w:eastAsia="zh-CN"/>
        </w:rPr>
        <w:t>-data-recovery-required, ...},</w:t>
      </w:r>
    </w:p>
    <w:p w14:paraId="59A0CC50" w14:textId="77777777" w:rsidR="00593EA0" w:rsidRPr="00FD0425" w:rsidRDefault="00593EA0" w:rsidP="00593EA0">
      <w:pPr>
        <w:pStyle w:val="PL"/>
      </w:pPr>
      <w:r w:rsidRPr="00FD0425">
        <w:tab/>
        <w:t>choice-extension</w:t>
      </w:r>
      <w:r w:rsidRPr="00FD0425">
        <w:tab/>
      </w:r>
      <w:r w:rsidRPr="00FD0425">
        <w:tab/>
      </w:r>
      <w:r w:rsidRPr="00FD0425">
        <w:tab/>
      </w:r>
      <w:r w:rsidRPr="00FD0425">
        <w:tab/>
        <w:t>ProtocolIE-Single-Container</w:t>
      </w:r>
      <w:r w:rsidRPr="00FD0425">
        <w:rPr>
          <w:noProof w:val="0"/>
          <w:snapToGrid w:val="0"/>
          <w:lang w:eastAsia="zh-CN"/>
        </w:rPr>
        <w:t xml:space="preserve"> { {</w:t>
      </w:r>
      <w:proofErr w:type="spellStart"/>
      <w:r w:rsidRPr="00FD0425">
        <w:t>PDCPChangeIndication-ExtIEs</w:t>
      </w:r>
      <w:proofErr w:type="spellEnd"/>
      <w:r w:rsidRPr="00FD0425">
        <w:rPr>
          <w:noProof w:val="0"/>
          <w:snapToGrid w:val="0"/>
          <w:lang w:eastAsia="zh-CN"/>
        </w:rPr>
        <w:t>} }</w:t>
      </w:r>
    </w:p>
    <w:p w14:paraId="08CAFA66" w14:textId="77777777" w:rsidR="00593EA0" w:rsidRPr="00FD0425" w:rsidRDefault="00593EA0" w:rsidP="00593EA0">
      <w:pPr>
        <w:pStyle w:val="PL"/>
      </w:pPr>
      <w:r w:rsidRPr="00FD0425">
        <w:t>}</w:t>
      </w:r>
    </w:p>
    <w:p w14:paraId="6DF4CCA8" w14:textId="77777777" w:rsidR="00593EA0" w:rsidRPr="00FD0425" w:rsidRDefault="00593EA0" w:rsidP="00593EA0">
      <w:pPr>
        <w:pStyle w:val="PL"/>
      </w:pPr>
    </w:p>
    <w:p w14:paraId="635C2C4F" w14:textId="77777777" w:rsidR="00593EA0" w:rsidRPr="00FD0425" w:rsidRDefault="00593EA0" w:rsidP="00593EA0">
      <w:pPr>
        <w:pStyle w:val="PL"/>
        <w:rPr>
          <w:noProof w:val="0"/>
          <w:snapToGrid w:val="0"/>
          <w:lang w:eastAsia="zh-CN"/>
        </w:rPr>
      </w:pPr>
      <w:r w:rsidRPr="00FD0425">
        <w:t xml:space="preserve">PDCPChangeIndication-ExtIEs </w:t>
      </w:r>
      <w:r w:rsidRPr="00FD0425">
        <w:rPr>
          <w:noProof w:val="0"/>
          <w:snapToGrid w:val="0"/>
          <w:lang w:eastAsia="zh-CN"/>
        </w:rPr>
        <w:t>XNAP-PROTOCOL-IES ::= {</w:t>
      </w:r>
    </w:p>
    <w:p w14:paraId="621CC676"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04F68F10" w14:textId="77777777" w:rsidR="00593EA0" w:rsidRPr="00FD0425" w:rsidRDefault="00593EA0" w:rsidP="00593EA0">
      <w:pPr>
        <w:pStyle w:val="PL"/>
        <w:rPr>
          <w:snapToGrid w:val="0"/>
          <w:lang w:eastAsia="zh-CN"/>
        </w:rPr>
      </w:pPr>
      <w:r w:rsidRPr="00FD0425">
        <w:rPr>
          <w:snapToGrid w:val="0"/>
          <w:lang w:eastAsia="zh-CN"/>
        </w:rPr>
        <w:t>}</w:t>
      </w:r>
    </w:p>
    <w:p w14:paraId="01DB0566" w14:textId="77777777" w:rsidR="00593EA0" w:rsidRPr="00FD0425" w:rsidRDefault="00593EA0" w:rsidP="00593EA0">
      <w:pPr>
        <w:pStyle w:val="PL"/>
      </w:pPr>
    </w:p>
    <w:p w14:paraId="4A6AD074" w14:textId="77777777" w:rsidR="00593EA0" w:rsidRPr="00FD0425" w:rsidRDefault="00593EA0" w:rsidP="00593EA0">
      <w:pPr>
        <w:pStyle w:val="PL"/>
      </w:pPr>
    </w:p>
    <w:p w14:paraId="7ECBC709" w14:textId="77777777" w:rsidR="00593EA0" w:rsidRPr="00FD0425" w:rsidRDefault="00593EA0" w:rsidP="00593EA0">
      <w:pPr>
        <w:pStyle w:val="PL"/>
        <w:rPr>
          <w:bCs/>
          <w:iCs/>
          <w:lang w:eastAsia="ja-JP"/>
        </w:rPr>
      </w:pPr>
      <w:r w:rsidRPr="00FD0425">
        <w:rPr>
          <w:snapToGrid w:val="0"/>
        </w:rPr>
        <w:t>PDCPDuplicationConfiguration</w:t>
      </w:r>
      <w:r w:rsidRPr="00FD0425">
        <w:rPr>
          <w:bCs/>
          <w:iCs/>
          <w:lang w:eastAsia="ja-JP"/>
        </w:rPr>
        <w:t xml:space="preserve"> ::= ENUMERATED {</w:t>
      </w:r>
    </w:p>
    <w:p w14:paraId="6A9F8D64" w14:textId="77777777" w:rsidR="00593EA0" w:rsidRPr="00FD0425" w:rsidRDefault="00593EA0" w:rsidP="00593EA0">
      <w:pPr>
        <w:pStyle w:val="PL"/>
        <w:rPr>
          <w:lang w:eastAsia="ja-JP"/>
        </w:rPr>
      </w:pPr>
      <w:r w:rsidRPr="00FD0425">
        <w:tab/>
      </w:r>
      <w:r w:rsidRPr="00FD0425">
        <w:rPr>
          <w:lang w:eastAsia="ja-JP"/>
        </w:rPr>
        <w:t>configured,</w:t>
      </w:r>
    </w:p>
    <w:p w14:paraId="06002F8A" w14:textId="77777777" w:rsidR="00593EA0" w:rsidRPr="00FD0425" w:rsidRDefault="00593EA0" w:rsidP="00593EA0">
      <w:pPr>
        <w:pStyle w:val="PL"/>
        <w:rPr>
          <w:lang w:eastAsia="ja-JP"/>
        </w:rPr>
      </w:pPr>
      <w:r w:rsidRPr="00FD0425">
        <w:rPr>
          <w:lang w:eastAsia="ja-JP"/>
        </w:rPr>
        <w:tab/>
        <w:t>de-configured,</w:t>
      </w:r>
    </w:p>
    <w:p w14:paraId="502C7E6C" w14:textId="77777777" w:rsidR="00593EA0" w:rsidRPr="00FD0425" w:rsidRDefault="00593EA0" w:rsidP="00593EA0">
      <w:pPr>
        <w:pStyle w:val="PL"/>
      </w:pPr>
      <w:r w:rsidRPr="00FD0425">
        <w:tab/>
        <w:t>...</w:t>
      </w:r>
    </w:p>
    <w:p w14:paraId="55FAE567" w14:textId="77777777" w:rsidR="00593EA0" w:rsidRPr="00FD0425" w:rsidRDefault="00593EA0" w:rsidP="00593EA0">
      <w:pPr>
        <w:pStyle w:val="PL"/>
      </w:pPr>
      <w:r w:rsidRPr="00FD0425">
        <w:t>}</w:t>
      </w:r>
    </w:p>
    <w:p w14:paraId="153F770A" w14:textId="77777777" w:rsidR="00593EA0" w:rsidRPr="00FD0425" w:rsidRDefault="00593EA0" w:rsidP="00593EA0">
      <w:pPr>
        <w:pStyle w:val="PL"/>
      </w:pPr>
    </w:p>
    <w:p w14:paraId="3EC66D36" w14:textId="77777777" w:rsidR="00593EA0" w:rsidRPr="00FD0425" w:rsidRDefault="00593EA0" w:rsidP="00593EA0">
      <w:pPr>
        <w:pStyle w:val="PL"/>
      </w:pPr>
    </w:p>
    <w:p w14:paraId="5D587B65" w14:textId="77777777" w:rsidR="00593EA0" w:rsidRPr="00FD0425" w:rsidRDefault="00593EA0" w:rsidP="00593EA0">
      <w:pPr>
        <w:pStyle w:val="PL"/>
      </w:pPr>
      <w:r w:rsidRPr="00FD0425">
        <w:t xml:space="preserve">PDCPSNLength ::= </w:t>
      </w:r>
      <w:r w:rsidRPr="00FD0425">
        <w:rPr>
          <w:rFonts w:eastAsia="SimSun"/>
        </w:rPr>
        <w:t>SEQUENCE {</w:t>
      </w:r>
    </w:p>
    <w:p w14:paraId="2682B62C" w14:textId="77777777" w:rsidR="00593EA0" w:rsidRPr="00FD0425" w:rsidRDefault="00593EA0" w:rsidP="00593EA0">
      <w:pPr>
        <w:pStyle w:val="PL"/>
      </w:pPr>
      <w:r w:rsidRPr="00FD0425">
        <w:rPr>
          <w:rFonts w:eastAsia="SimSun"/>
          <w:lang w:eastAsia="zh-CN"/>
        </w:rPr>
        <w:tab/>
        <w:t>ulPDCPSNLength</w:t>
      </w:r>
      <w:r w:rsidRPr="00FD0425">
        <w:rPr>
          <w:rFonts w:eastAsia="SimSun"/>
          <w:lang w:eastAsia="zh-CN"/>
        </w:rPr>
        <w:tab/>
      </w:r>
      <w:r w:rsidRPr="00FD0425">
        <w:rPr>
          <w:rFonts w:eastAsia="SimSun"/>
          <w:lang w:eastAsia="zh-CN"/>
        </w:rPr>
        <w:tab/>
      </w:r>
      <w:r w:rsidRPr="00FD0425">
        <w:rPr>
          <w:rFonts w:eastAsia="SimSun"/>
          <w:lang w:eastAsia="zh-CN"/>
        </w:rPr>
        <w:tab/>
      </w:r>
      <w:r w:rsidRPr="00FD0425">
        <w:t>ENUMERATED {v12bits, v18bits, ...},</w:t>
      </w:r>
    </w:p>
    <w:p w14:paraId="7F937FB6" w14:textId="77777777" w:rsidR="00593EA0" w:rsidRPr="00FD0425" w:rsidRDefault="00593EA0" w:rsidP="00593EA0">
      <w:pPr>
        <w:pStyle w:val="PL"/>
      </w:pPr>
      <w:r w:rsidRPr="00FD0425">
        <w:rPr>
          <w:rFonts w:eastAsia="SimSun"/>
          <w:lang w:eastAsia="zh-CN"/>
        </w:rPr>
        <w:tab/>
        <w:t>dlPDCPSNLength</w:t>
      </w:r>
      <w:r w:rsidRPr="00FD0425">
        <w:tab/>
      </w:r>
      <w:r w:rsidRPr="00FD0425">
        <w:tab/>
      </w:r>
      <w:r w:rsidRPr="00FD0425">
        <w:tab/>
        <w:t>ENUMERATED {v12bits, v18bits, ...},</w:t>
      </w:r>
    </w:p>
    <w:p w14:paraId="58975F21" w14:textId="77777777" w:rsidR="00593EA0" w:rsidRPr="00FD0425" w:rsidRDefault="00593EA0" w:rsidP="00593EA0">
      <w:pPr>
        <w:pStyle w:val="PL"/>
        <w:rPr>
          <w:rFonts w:eastAsia="SimSun"/>
        </w:rPr>
      </w:pPr>
      <w:r w:rsidRPr="00FD0425">
        <w:rPr>
          <w:rFonts w:eastAsia="SimSun"/>
        </w:rPr>
        <w:tab/>
        <w:t>iE-Extension</w:t>
      </w:r>
      <w:r w:rsidRPr="00FD0425">
        <w:rPr>
          <w:rFonts w:eastAsia="SimSun"/>
        </w:rPr>
        <w:tab/>
      </w:r>
      <w:r w:rsidRPr="00FD0425">
        <w:rPr>
          <w:rFonts w:eastAsia="SimSun"/>
        </w:rPr>
        <w:tab/>
      </w:r>
      <w:r w:rsidRPr="00FD0425">
        <w:rPr>
          <w:rFonts w:eastAsia="SimSun"/>
        </w:rPr>
        <w:tab/>
      </w:r>
      <w:r w:rsidRPr="00FD0425">
        <w:rPr>
          <w:rFonts w:eastAsia="SimSun"/>
          <w:snapToGrid w:val="0"/>
          <w:lang w:eastAsia="zh-CN"/>
        </w:rPr>
        <w:t>ProtocolExtensionCon</w:t>
      </w:r>
      <w:r w:rsidRPr="00FD0425">
        <w:rPr>
          <w:rFonts w:eastAsia="SimSun"/>
        </w:rPr>
        <w:t>tainer { {PDCPSNLength-ExtIEs} }</w:t>
      </w:r>
      <w:r w:rsidRPr="00FD0425">
        <w:rPr>
          <w:rFonts w:eastAsia="SimSun"/>
        </w:rPr>
        <w:tab/>
      </w:r>
      <w:r w:rsidRPr="00FD0425">
        <w:rPr>
          <w:rFonts w:eastAsia="SimSun"/>
        </w:rPr>
        <w:tab/>
      </w:r>
      <w:r w:rsidRPr="00FD0425">
        <w:rPr>
          <w:rFonts w:eastAsia="SimSun"/>
          <w:snapToGrid w:val="0"/>
          <w:lang w:eastAsia="zh-CN"/>
        </w:rPr>
        <w:t>OPTIONAL</w:t>
      </w:r>
      <w:r w:rsidRPr="00FD0425">
        <w:rPr>
          <w:rFonts w:eastAsia="SimSun"/>
        </w:rPr>
        <w:t>,</w:t>
      </w:r>
    </w:p>
    <w:p w14:paraId="42295220" w14:textId="77777777" w:rsidR="00593EA0" w:rsidRPr="00FD0425" w:rsidRDefault="00593EA0" w:rsidP="00593EA0">
      <w:pPr>
        <w:pStyle w:val="PL"/>
        <w:rPr>
          <w:rFonts w:eastAsia="SimSun"/>
        </w:rPr>
      </w:pPr>
      <w:r w:rsidRPr="00FD0425">
        <w:rPr>
          <w:rFonts w:eastAsia="SimSun"/>
        </w:rPr>
        <w:tab/>
        <w:t>...</w:t>
      </w:r>
    </w:p>
    <w:p w14:paraId="464066FF" w14:textId="77777777" w:rsidR="00593EA0" w:rsidRPr="00FD0425" w:rsidRDefault="00593EA0" w:rsidP="00593EA0">
      <w:pPr>
        <w:pStyle w:val="PL"/>
        <w:rPr>
          <w:rFonts w:eastAsia="SimSun"/>
        </w:rPr>
      </w:pPr>
      <w:r w:rsidRPr="00FD0425">
        <w:rPr>
          <w:rFonts w:eastAsia="SimSun"/>
        </w:rPr>
        <w:t>}</w:t>
      </w:r>
    </w:p>
    <w:p w14:paraId="2FBC2884" w14:textId="77777777" w:rsidR="00593EA0" w:rsidRPr="00FD0425" w:rsidRDefault="00593EA0" w:rsidP="00593EA0">
      <w:pPr>
        <w:pStyle w:val="PL"/>
        <w:rPr>
          <w:rFonts w:eastAsia="SimSun"/>
        </w:rPr>
      </w:pPr>
    </w:p>
    <w:p w14:paraId="606B2EA9" w14:textId="77777777" w:rsidR="00593EA0" w:rsidRPr="00FD0425" w:rsidRDefault="00593EA0" w:rsidP="00593EA0">
      <w:pPr>
        <w:pStyle w:val="PL"/>
        <w:rPr>
          <w:rFonts w:eastAsia="SimSun"/>
          <w:snapToGrid w:val="0"/>
          <w:lang w:eastAsia="zh-CN"/>
        </w:rPr>
      </w:pPr>
      <w:r w:rsidRPr="00FD0425">
        <w:rPr>
          <w:rFonts w:eastAsia="SimSun"/>
        </w:rPr>
        <w:lastRenderedPageBreak/>
        <w:t>PDCPSNLength-ExtIEs</w:t>
      </w:r>
      <w:r w:rsidRPr="00FD0425">
        <w:rPr>
          <w:rFonts w:eastAsia="SimSun"/>
          <w:snapToGrid w:val="0"/>
          <w:lang w:eastAsia="zh-CN"/>
        </w:rPr>
        <w:t xml:space="preserve"> XNAP-PROTOCOL-EXTENSION ::= {</w:t>
      </w:r>
    </w:p>
    <w:p w14:paraId="0AE9FA04" w14:textId="77777777" w:rsidR="00593EA0" w:rsidRPr="00FD0425" w:rsidRDefault="00593EA0" w:rsidP="00593EA0">
      <w:pPr>
        <w:pStyle w:val="PL"/>
        <w:rPr>
          <w:rFonts w:eastAsia="SimSun"/>
          <w:snapToGrid w:val="0"/>
          <w:lang w:eastAsia="zh-CN"/>
        </w:rPr>
      </w:pPr>
      <w:r w:rsidRPr="00FD0425">
        <w:rPr>
          <w:rFonts w:eastAsia="SimSun"/>
          <w:snapToGrid w:val="0"/>
          <w:lang w:eastAsia="zh-CN"/>
        </w:rPr>
        <w:tab/>
        <w:t>...</w:t>
      </w:r>
    </w:p>
    <w:p w14:paraId="4D291F27" w14:textId="77777777" w:rsidR="00593EA0" w:rsidRPr="00FD0425" w:rsidRDefault="00593EA0" w:rsidP="00593EA0">
      <w:pPr>
        <w:pStyle w:val="PL"/>
        <w:rPr>
          <w:rFonts w:eastAsia="SimSun"/>
          <w:snapToGrid w:val="0"/>
          <w:lang w:eastAsia="zh-CN"/>
        </w:rPr>
      </w:pPr>
      <w:r w:rsidRPr="00FD0425">
        <w:rPr>
          <w:rFonts w:eastAsia="SimSun"/>
          <w:snapToGrid w:val="0"/>
          <w:lang w:eastAsia="zh-CN"/>
        </w:rPr>
        <w:t>}</w:t>
      </w:r>
    </w:p>
    <w:p w14:paraId="3D9D01BF" w14:textId="77777777" w:rsidR="00593EA0" w:rsidRPr="00FD0425" w:rsidRDefault="00593EA0" w:rsidP="00593EA0">
      <w:pPr>
        <w:pStyle w:val="PL"/>
      </w:pPr>
    </w:p>
    <w:p w14:paraId="4B58C96A" w14:textId="77777777" w:rsidR="00593EA0" w:rsidRPr="00FD0425" w:rsidRDefault="00593EA0" w:rsidP="00593EA0">
      <w:pPr>
        <w:pStyle w:val="PL"/>
      </w:pPr>
    </w:p>
    <w:p w14:paraId="2833B6DC" w14:textId="77777777" w:rsidR="00593EA0" w:rsidRPr="00FD0425" w:rsidRDefault="00593EA0" w:rsidP="00593EA0">
      <w:pPr>
        <w:pStyle w:val="PL"/>
      </w:pPr>
    </w:p>
    <w:p w14:paraId="62FAD71C" w14:textId="77777777" w:rsidR="00593EA0" w:rsidRPr="00FD0425" w:rsidRDefault="00593EA0" w:rsidP="00593EA0">
      <w:pPr>
        <w:pStyle w:val="PL"/>
        <w:rPr>
          <w:snapToGrid w:val="0"/>
        </w:rPr>
      </w:pPr>
      <w:bookmarkStart w:id="2516" w:name="_Hlk513990763"/>
      <w:r w:rsidRPr="00FD0425">
        <w:rPr>
          <w:snapToGrid w:val="0"/>
        </w:rPr>
        <w:t>PDUSessionAggregateMaximumBitRate ::= SEQUENCE {</w:t>
      </w:r>
    </w:p>
    <w:p w14:paraId="4C1B280F" w14:textId="77777777" w:rsidR="00593EA0" w:rsidRPr="00FD0425" w:rsidRDefault="00593EA0" w:rsidP="00593EA0">
      <w:pPr>
        <w:pStyle w:val="PL"/>
        <w:rPr>
          <w:snapToGrid w:val="0"/>
        </w:rPr>
      </w:pPr>
      <w:r w:rsidRPr="00FD0425">
        <w:rPr>
          <w:snapToGrid w:val="0"/>
        </w:rPr>
        <w:tab/>
        <w:t>downlink-session-AMBR</w:t>
      </w:r>
      <w:r w:rsidRPr="00FD0425">
        <w:rPr>
          <w:snapToGrid w:val="0"/>
        </w:rPr>
        <w:tab/>
      </w:r>
      <w:r w:rsidRPr="00FD0425">
        <w:rPr>
          <w:snapToGrid w:val="0"/>
        </w:rPr>
        <w:tab/>
      </w:r>
      <w:r w:rsidRPr="00FD0425">
        <w:rPr>
          <w:snapToGrid w:val="0"/>
        </w:rPr>
        <w:tab/>
      </w:r>
      <w:r w:rsidRPr="00FD0425">
        <w:rPr>
          <w:snapToGrid w:val="0"/>
        </w:rPr>
        <w:tab/>
        <w:t>BitRate,</w:t>
      </w:r>
    </w:p>
    <w:p w14:paraId="48DCADF3" w14:textId="77777777" w:rsidR="00593EA0" w:rsidRPr="00FD0425" w:rsidRDefault="00593EA0" w:rsidP="00593EA0">
      <w:pPr>
        <w:pStyle w:val="PL"/>
        <w:rPr>
          <w:snapToGrid w:val="0"/>
        </w:rPr>
      </w:pPr>
      <w:r w:rsidRPr="00FD0425">
        <w:rPr>
          <w:snapToGrid w:val="0"/>
        </w:rPr>
        <w:tab/>
        <w:t>uplink-session-AMBR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BitRate,</w:t>
      </w:r>
    </w:p>
    <w:p w14:paraId="550A2FB3"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{PDUSessionAggregateMaximumBitRate-ExtIEs} }</w:t>
      </w:r>
      <w:r w:rsidRPr="00FD0425">
        <w:rPr>
          <w:snapToGrid w:val="0"/>
        </w:rPr>
        <w:tab/>
        <w:t>OPTIONAL,</w:t>
      </w:r>
    </w:p>
    <w:p w14:paraId="02D4B980" w14:textId="77777777" w:rsidR="00593EA0" w:rsidRPr="00FD0425" w:rsidRDefault="00593EA0" w:rsidP="00593EA0">
      <w:pPr>
        <w:pStyle w:val="PL"/>
        <w:rPr>
          <w:snapToGrid w:val="0"/>
        </w:rPr>
      </w:pPr>
      <w:r w:rsidRPr="00FD0425">
        <w:rPr>
          <w:snapToGrid w:val="0"/>
        </w:rPr>
        <w:tab/>
        <w:t>...</w:t>
      </w:r>
    </w:p>
    <w:p w14:paraId="35DD2450" w14:textId="77777777" w:rsidR="00593EA0" w:rsidRPr="00FD0425" w:rsidRDefault="00593EA0" w:rsidP="00593EA0">
      <w:pPr>
        <w:pStyle w:val="PL"/>
        <w:rPr>
          <w:snapToGrid w:val="0"/>
        </w:rPr>
      </w:pPr>
      <w:r w:rsidRPr="00FD0425">
        <w:rPr>
          <w:snapToGrid w:val="0"/>
        </w:rPr>
        <w:t>}</w:t>
      </w:r>
    </w:p>
    <w:p w14:paraId="7FC6EF79" w14:textId="77777777" w:rsidR="00593EA0" w:rsidRPr="00FD0425" w:rsidRDefault="00593EA0" w:rsidP="00593EA0">
      <w:pPr>
        <w:pStyle w:val="PL"/>
        <w:rPr>
          <w:snapToGrid w:val="0"/>
        </w:rPr>
      </w:pPr>
    </w:p>
    <w:p w14:paraId="0DDDE0B5" w14:textId="77777777" w:rsidR="00593EA0" w:rsidRPr="00FD0425" w:rsidRDefault="00593EA0" w:rsidP="00593EA0">
      <w:pPr>
        <w:pStyle w:val="PL"/>
        <w:rPr>
          <w:snapToGrid w:val="0"/>
        </w:rPr>
      </w:pPr>
      <w:r w:rsidRPr="00FD0425">
        <w:rPr>
          <w:snapToGrid w:val="0"/>
        </w:rPr>
        <w:t>PDUSessionAggregateMaximumBitRate-ExtIEs XNAP-PROTOCOL-EXTENSION ::= {</w:t>
      </w:r>
    </w:p>
    <w:p w14:paraId="14023B06" w14:textId="77777777" w:rsidR="00593EA0" w:rsidRPr="00FD0425" w:rsidRDefault="00593EA0" w:rsidP="00593EA0">
      <w:pPr>
        <w:pStyle w:val="PL"/>
        <w:rPr>
          <w:snapToGrid w:val="0"/>
        </w:rPr>
      </w:pPr>
      <w:r w:rsidRPr="00FD0425">
        <w:rPr>
          <w:snapToGrid w:val="0"/>
        </w:rPr>
        <w:tab/>
        <w:t>...</w:t>
      </w:r>
    </w:p>
    <w:p w14:paraId="349F22A8" w14:textId="77777777" w:rsidR="00593EA0" w:rsidRPr="00FD0425" w:rsidRDefault="00593EA0" w:rsidP="00593EA0">
      <w:pPr>
        <w:pStyle w:val="PL"/>
        <w:rPr>
          <w:snapToGrid w:val="0"/>
        </w:rPr>
      </w:pPr>
      <w:r w:rsidRPr="00FD0425">
        <w:rPr>
          <w:snapToGrid w:val="0"/>
        </w:rPr>
        <w:t>}</w:t>
      </w:r>
    </w:p>
    <w:p w14:paraId="580159D3" w14:textId="77777777" w:rsidR="00593EA0" w:rsidRPr="00FD0425" w:rsidRDefault="00593EA0" w:rsidP="00593EA0">
      <w:pPr>
        <w:pStyle w:val="PL"/>
        <w:rPr>
          <w:snapToGrid w:val="0"/>
        </w:rPr>
      </w:pPr>
    </w:p>
    <w:p w14:paraId="46DFE8D7" w14:textId="77777777" w:rsidR="00593EA0" w:rsidRPr="00FD0425" w:rsidRDefault="00593EA0" w:rsidP="00593EA0">
      <w:pPr>
        <w:pStyle w:val="PL"/>
        <w:rPr>
          <w:snapToGrid w:val="0"/>
        </w:rPr>
      </w:pPr>
    </w:p>
    <w:p w14:paraId="16F45D3F" w14:textId="77777777" w:rsidR="00593EA0" w:rsidRPr="00FD0425" w:rsidRDefault="00593EA0" w:rsidP="00593EA0">
      <w:pPr>
        <w:pStyle w:val="PL"/>
      </w:pPr>
      <w:r w:rsidRPr="00FD0425">
        <w:t>PDUSession-List ::=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 xml:space="preserve">OF </w:t>
      </w:r>
      <w:r w:rsidRPr="00FD0425">
        <w:rPr>
          <w:snapToGrid w:val="0"/>
        </w:rPr>
        <w:t>PDUSession</w:t>
      </w:r>
      <w:r w:rsidRPr="00FD0425">
        <w:t>-ID</w:t>
      </w:r>
    </w:p>
    <w:p w14:paraId="37A9E4E5" w14:textId="77777777" w:rsidR="00593EA0" w:rsidRPr="00FD0425" w:rsidRDefault="00593EA0" w:rsidP="00593EA0">
      <w:pPr>
        <w:pStyle w:val="PL"/>
      </w:pPr>
    </w:p>
    <w:p w14:paraId="0BBF0913" w14:textId="77777777" w:rsidR="00593EA0" w:rsidRPr="00FD0425" w:rsidRDefault="00593EA0" w:rsidP="00593EA0">
      <w:pPr>
        <w:pStyle w:val="PL"/>
      </w:pPr>
    </w:p>
    <w:p w14:paraId="3ACBD640" w14:textId="77777777" w:rsidR="00593EA0" w:rsidRPr="00FD0425" w:rsidRDefault="00593EA0" w:rsidP="00593EA0">
      <w:pPr>
        <w:pStyle w:val="PL"/>
      </w:pPr>
      <w:r w:rsidRPr="00FD0425">
        <w:t>PDUSession-List-withCause ::=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 xml:space="preserve">OF </w:t>
      </w:r>
      <w:proofErr w:type="spellStart"/>
      <w:r w:rsidRPr="00FD0425">
        <w:rPr>
          <w:noProof w:val="0"/>
          <w:snapToGrid w:val="0"/>
        </w:rPr>
        <w:t>PDUSession</w:t>
      </w:r>
      <w:proofErr w:type="spellEnd"/>
      <w:r w:rsidRPr="00FD0425">
        <w:t>-List-withCause-Item</w:t>
      </w:r>
    </w:p>
    <w:p w14:paraId="38E71F81" w14:textId="77777777" w:rsidR="00593EA0" w:rsidRPr="00FD0425" w:rsidRDefault="00593EA0" w:rsidP="00593EA0">
      <w:pPr>
        <w:pStyle w:val="PL"/>
        <w:rPr>
          <w:noProof w:val="0"/>
          <w:snapToGrid w:val="0"/>
        </w:rPr>
      </w:pPr>
    </w:p>
    <w:p w14:paraId="15B071EE" w14:textId="77777777" w:rsidR="00593EA0" w:rsidRPr="00FD0425" w:rsidRDefault="00593EA0" w:rsidP="00593EA0">
      <w:pPr>
        <w:pStyle w:val="PL"/>
        <w:rPr>
          <w:noProof w:val="0"/>
          <w:snapToGrid w:val="0"/>
        </w:rPr>
      </w:pPr>
      <w:proofErr w:type="spellStart"/>
      <w:r w:rsidRPr="00FD0425">
        <w:rPr>
          <w:noProof w:val="0"/>
          <w:snapToGrid w:val="0"/>
        </w:rPr>
        <w:t>PDUSession</w:t>
      </w:r>
      <w:proofErr w:type="spellEnd"/>
      <w:r w:rsidRPr="00FD0425">
        <w:t>-List-withCause-Item ::= SEQUENCE {</w:t>
      </w:r>
    </w:p>
    <w:p w14:paraId="2D0F77AD" w14:textId="77777777" w:rsidR="00593EA0" w:rsidRPr="00FD0425" w:rsidRDefault="00593EA0" w:rsidP="00593EA0">
      <w:pPr>
        <w:pStyle w:val="PL"/>
        <w:rPr>
          <w:snapToGrid w:val="0"/>
        </w:rPr>
      </w:pPr>
      <w:r w:rsidRPr="00FD0425">
        <w:rPr>
          <w:snapToGrid w:val="0"/>
        </w:rPr>
        <w:tab/>
        <w:t>pduSessionId</w:t>
      </w:r>
      <w:r w:rsidRPr="00FD0425">
        <w:rPr>
          <w:snapToGrid w:val="0"/>
        </w:rPr>
        <w:tab/>
      </w:r>
      <w:r w:rsidRPr="00FD0425">
        <w:rPr>
          <w:snapToGrid w:val="0"/>
        </w:rPr>
        <w:tab/>
        <w:t>PDUSession</w:t>
      </w:r>
      <w:r w:rsidRPr="00FD0425">
        <w:t>-ID</w:t>
      </w:r>
      <w:r w:rsidRPr="00FD0425">
        <w:rPr>
          <w:snapToGrid w:val="0"/>
        </w:rPr>
        <w:t>,</w:t>
      </w:r>
    </w:p>
    <w:p w14:paraId="456EF4E0" w14:textId="77777777" w:rsidR="00593EA0" w:rsidRPr="00FD0425" w:rsidRDefault="00593EA0" w:rsidP="00593EA0">
      <w:pPr>
        <w:pStyle w:val="PL"/>
      </w:pPr>
      <w:r w:rsidRPr="00FD0425">
        <w:tab/>
        <w:t>cause</w:t>
      </w:r>
      <w:r w:rsidRPr="00FD0425">
        <w:tab/>
      </w:r>
      <w:r w:rsidRPr="00FD0425">
        <w:tab/>
      </w:r>
      <w:r w:rsidRPr="00FD0425">
        <w:tab/>
      </w:r>
      <w:r w:rsidRPr="00FD0425">
        <w:tab/>
        <w:t>Cause</w:t>
      </w:r>
      <w:r w:rsidRPr="00FD0425">
        <w:tab/>
      </w:r>
      <w:r w:rsidRPr="00FD0425">
        <w:tab/>
      </w:r>
      <w:r w:rsidRPr="00FD0425">
        <w:tab/>
      </w:r>
      <w:r w:rsidRPr="00FD0425">
        <w:tab/>
        <w:t>OPTIONAL,</w:t>
      </w:r>
    </w:p>
    <w:p w14:paraId="4CB504B9" w14:textId="77777777" w:rsidR="00593EA0" w:rsidRPr="00FD0425" w:rsidRDefault="00593EA0" w:rsidP="00593EA0">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noProof w:val="0"/>
          <w:snapToGrid w:val="0"/>
        </w:rPr>
        <w:t>PDUSession</w:t>
      </w:r>
      <w:proofErr w:type="spellEnd"/>
      <w:r w:rsidRPr="00FD0425">
        <w:t>-List-withCause-Item-ExtIEs</w:t>
      </w:r>
      <w:r w:rsidRPr="00FD0425">
        <w:rPr>
          <w:noProof w:val="0"/>
          <w:snapToGrid w:val="0"/>
          <w:lang w:eastAsia="zh-CN"/>
        </w:rPr>
        <w:t>} }</w:t>
      </w:r>
      <w:r w:rsidRPr="00FD0425">
        <w:rPr>
          <w:noProof w:val="0"/>
          <w:snapToGrid w:val="0"/>
          <w:lang w:eastAsia="zh-CN"/>
        </w:rPr>
        <w:tab/>
        <w:t>OPTIONAL</w:t>
      </w:r>
      <w:r w:rsidRPr="00FD0425">
        <w:t>,</w:t>
      </w:r>
    </w:p>
    <w:p w14:paraId="578314C2" w14:textId="77777777" w:rsidR="00593EA0" w:rsidRPr="00FD0425" w:rsidRDefault="00593EA0" w:rsidP="00593EA0">
      <w:pPr>
        <w:pStyle w:val="PL"/>
      </w:pPr>
      <w:r w:rsidRPr="00FD0425">
        <w:tab/>
        <w:t>...</w:t>
      </w:r>
    </w:p>
    <w:p w14:paraId="5AC0315D" w14:textId="77777777" w:rsidR="00593EA0" w:rsidRPr="00FD0425" w:rsidRDefault="00593EA0" w:rsidP="00593EA0">
      <w:pPr>
        <w:pStyle w:val="PL"/>
      </w:pPr>
      <w:r w:rsidRPr="00FD0425">
        <w:t>}</w:t>
      </w:r>
    </w:p>
    <w:p w14:paraId="1A32A34A" w14:textId="77777777" w:rsidR="00593EA0" w:rsidRPr="00FD0425" w:rsidRDefault="00593EA0" w:rsidP="00593EA0">
      <w:pPr>
        <w:pStyle w:val="PL"/>
      </w:pPr>
    </w:p>
    <w:p w14:paraId="23AF13F1" w14:textId="77777777" w:rsidR="00593EA0" w:rsidRPr="00FD0425" w:rsidRDefault="00593EA0" w:rsidP="00593EA0">
      <w:pPr>
        <w:pStyle w:val="PL"/>
        <w:rPr>
          <w:noProof w:val="0"/>
          <w:snapToGrid w:val="0"/>
          <w:lang w:eastAsia="zh-CN"/>
        </w:rPr>
      </w:pPr>
      <w:proofErr w:type="spellStart"/>
      <w:r w:rsidRPr="00FD0425">
        <w:rPr>
          <w:noProof w:val="0"/>
          <w:snapToGrid w:val="0"/>
        </w:rPr>
        <w:t>PDUSession</w:t>
      </w:r>
      <w:proofErr w:type="spellEnd"/>
      <w:r w:rsidRPr="00FD0425">
        <w:t xml:space="preserve">-List-withCause-Item-ExtIEs </w:t>
      </w:r>
      <w:r w:rsidRPr="00FD0425">
        <w:rPr>
          <w:noProof w:val="0"/>
          <w:snapToGrid w:val="0"/>
          <w:lang w:eastAsia="zh-CN"/>
        </w:rPr>
        <w:t>XNAP-PROTOCOL-EXTENSION ::= {</w:t>
      </w:r>
    </w:p>
    <w:p w14:paraId="0E9CD806"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32181EFE"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6269D4AE" w14:textId="77777777" w:rsidR="00593EA0" w:rsidRPr="00FD0425" w:rsidRDefault="00593EA0" w:rsidP="00593EA0">
      <w:pPr>
        <w:pStyle w:val="PL"/>
      </w:pPr>
    </w:p>
    <w:p w14:paraId="11111252" w14:textId="77777777" w:rsidR="00593EA0" w:rsidRPr="00FD0425" w:rsidRDefault="00593EA0" w:rsidP="00593EA0">
      <w:pPr>
        <w:pStyle w:val="PL"/>
        <w:rPr>
          <w:snapToGrid w:val="0"/>
        </w:rPr>
      </w:pPr>
    </w:p>
    <w:p w14:paraId="56F897F9" w14:textId="77777777" w:rsidR="00593EA0" w:rsidRPr="00FD0425" w:rsidRDefault="00593EA0" w:rsidP="00593EA0">
      <w:pPr>
        <w:pStyle w:val="PL"/>
        <w:rPr>
          <w:noProof w:val="0"/>
          <w:snapToGrid w:val="0"/>
        </w:rPr>
      </w:pPr>
      <w:r w:rsidRPr="00FD0425">
        <w:t>PDUSession-List-withDataForwardingFromTarget ::=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 xml:space="preserve">OF </w:t>
      </w:r>
    </w:p>
    <w:p w14:paraId="19EB108A" w14:textId="77777777" w:rsidR="00593EA0" w:rsidRPr="00FD0425" w:rsidRDefault="00593EA0" w:rsidP="00593EA0">
      <w:pPr>
        <w:pStyle w:val="PL"/>
      </w:pP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PDUSession-List-withDataForwardingFromTarget-Item</w:t>
      </w:r>
    </w:p>
    <w:p w14:paraId="69E632E1" w14:textId="77777777" w:rsidR="00593EA0" w:rsidRPr="00FD0425" w:rsidRDefault="00593EA0" w:rsidP="00593EA0">
      <w:pPr>
        <w:pStyle w:val="PL"/>
        <w:rPr>
          <w:noProof w:val="0"/>
          <w:snapToGrid w:val="0"/>
        </w:rPr>
      </w:pPr>
    </w:p>
    <w:p w14:paraId="3F3ADD25" w14:textId="77777777" w:rsidR="00593EA0" w:rsidRPr="00FD0425" w:rsidRDefault="00593EA0" w:rsidP="00593EA0">
      <w:pPr>
        <w:pStyle w:val="PL"/>
      </w:pPr>
      <w:r w:rsidRPr="00FD0425">
        <w:t>PDUSession-List-withDataForwardingFromTarget-Item ::= SEQUENCE {</w:t>
      </w:r>
    </w:p>
    <w:p w14:paraId="5042B480" w14:textId="77777777" w:rsidR="00593EA0" w:rsidRPr="00FD0425" w:rsidRDefault="00593EA0" w:rsidP="00593EA0">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2A136719" w14:textId="77777777" w:rsidR="00593EA0" w:rsidRPr="00FD0425" w:rsidRDefault="00593EA0" w:rsidP="00593EA0">
      <w:pPr>
        <w:pStyle w:val="PL"/>
      </w:pPr>
      <w:r w:rsidRPr="00FD0425">
        <w:tab/>
        <w:t>dataforwardinginfoTarget</w:t>
      </w:r>
      <w:r w:rsidRPr="00FD0425">
        <w:tab/>
      </w:r>
      <w:r w:rsidRPr="00FD0425">
        <w:tab/>
      </w:r>
      <w:r w:rsidRPr="00FD0425">
        <w:tab/>
      </w:r>
      <w:proofErr w:type="spellStart"/>
      <w:r w:rsidRPr="00FD0425">
        <w:rPr>
          <w:noProof w:val="0"/>
          <w:snapToGrid w:val="0"/>
        </w:rPr>
        <w:t>DataForwardingInfoFromTargetNGRANnode</w:t>
      </w:r>
      <w:proofErr w:type="spellEnd"/>
      <w:r w:rsidRPr="00FD0425">
        <w:t>,</w:t>
      </w:r>
    </w:p>
    <w:p w14:paraId="4566E055" w14:textId="77777777" w:rsidR="00593EA0" w:rsidRPr="00FD0425" w:rsidRDefault="00593EA0" w:rsidP="00593EA0">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t>PDUSession</w:t>
      </w:r>
      <w:proofErr w:type="spellEnd"/>
      <w:r w:rsidRPr="00FD0425">
        <w:t>-List-withDataForwardingFromTarget-Item-ExtIEs</w:t>
      </w:r>
      <w:r w:rsidRPr="00FD0425">
        <w:rPr>
          <w:noProof w:val="0"/>
          <w:snapToGrid w:val="0"/>
          <w:lang w:eastAsia="zh-CN"/>
        </w:rPr>
        <w:t>} }</w:t>
      </w:r>
      <w:r w:rsidRPr="00FD0425">
        <w:rPr>
          <w:noProof w:val="0"/>
          <w:snapToGrid w:val="0"/>
          <w:lang w:eastAsia="zh-CN"/>
        </w:rPr>
        <w:tab/>
        <w:t>OPTIONAL</w:t>
      </w:r>
      <w:r w:rsidRPr="00FD0425">
        <w:t>,</w:t>
      </w:r>
    </w:p>
    <w:p w14:paraId="16B8E3D7" w14:textId="77777777" w:rsidR="00593EA0" w:rsidRPr="00FD0425" w:rsidRDefault="00593EA0" w:rsidP="00593EA0">
      <w:pPr>
        <w:pStyle w:val="PL"/>
      </w:pPr>
      <w:r w:rsidRPr="00FD0425">
        <w:tab/>
        <w:t>...</w:t>
      </w:r>
    </w:p>
    <w:p w14:paraId="4E09631B" w14:textId="77777777" w:rsidR="00593EA0" w:rsidRPr="00FD0425" w:rsidRDefault="00593EA0" w:rsidP="00593EA0">
      <w:pPr>
        <w:pStyle w:val="PL"/>
      </w:pPr>
      <w:r w:rsidRPr="00FD0425">
        <w:t>}</w:t>
      </w:r>
    </w:p>
    <w:p w14:paraId="592BDEE5" w14:textId="77777777" w:rsidR="00593EA0" w:rsidRPr="00FD0425" w:rsidRDefault="00593EA0" w:rsidP="00593EA0">
      <w:pPr>
        <w:pStyle w:val="PL"/>
      </w:pPr>
    </w:p>
    <w:p w14:paraId="0312DA1A" w14:textId="77777777" w:rsidR="00593EA0" w:rsidRPr="00FD0425" w:rsidRDefault="00593EA0" w:rsidP="00593EA0">
      <w:pPr>
        <w:pStyle w:val="PL"/>
        <w:rPr>
          <w:noProof w:val="0"/>
          <w:snapToGrid w:val="0"/>
          <w:lang w:eastAsia="zh-CN"/>
        </w:rPr>
      </w:pPr>
      <w:r w:rsidRPr="00FD0425">
        <w:t xml:space="preserve">PDUSession-List-withDataForwardingFromTarget-Item-ExtIEs </w:t>
      </w:r>
      <w:r w:rsidRPr="00FD0425">
        <w:rPr>
          <w:noProof w:val="0"/>
          <w:snapToGrid w:val="0"/>
          <w:lang w:eastAsia="zh-CN"/>
        </w:rPr>
        <w:t>XNAP-PROTOCOL-EXTENSION ::= {</w:t>
      </w:r>
    </w:p>
    <w:p w14:paraId="0545C1EF" w14:textId="77777777" w:rsidR="00593EA0" w:rsidRPr="00FD0425" w:rsidRDefault="00593EA0" w:rsidP="00593EA0">
      <w:pPr>
        <w:pStyle w:val="PL"/>
        <w:rPr>
          <w:noProof w:val="0"/>
          <w:snapToGrid w:val="0"/>
          <w:lang w:eastAsia="zh-CN"/>
        </w:rPr>
      </w:pPr>
      <w:r w:rsidRPr="00FD0425">
        <w:rPr>
          <w:noProof w:val="0"/>
          <w:snapToGrid w:val="0"/>
          <w:lang w:eastAsia="zh-CN"/>
        </w:rPr>
        <w:tab/>
        <w:t>{ ID id-DRB-IDs-</w:t>
      </w:r>
      <w:proofErr w:type="spellStart"/>
      <w:r w:rsidRPr="00FD0425">
        <w:rPr>
          <w:noProof w:val="0"/>
          <w:snapToGrid w:val="0"/>
          <w:lang w:eastAsia="zh-CN"/>
        </w:rPr>
        <w:t>takenintouse</w:t>
      </w:r>
      <w:proofErr w:type="spellEnd"/>
      <w:r w:rsidRPr="00FD0425">
        <w:rPr>
          <w:noProof w:val="0"/>
          <w:snapToGrid w:val="0"/>
          <w:lang w:eastAsia="zh-CN"/>
        </w:rPr>
        <w:tab/>
      </w:r>
      <w:r w:rsidRPr="00FD0425">
        <w:rPr>
          <w:noProof w:val="0"/>
          <w:snapToGrid w:val="0"/>
          <w:lang w:eastAsia="zh-CN"/>
        </w:rPr>
        <w:tab/>
        <w:t>CRITICALITY reject</w:t>
      </w:r>
      <w:r w:rsidRPr="00FD0425">
        <w:rPr>
          <w:noProof w:val="0"/>
          <w:snapToGrid w:val="0"/>
          <w:lang w:eastAsia="zh-CN"/>
        </w:rPr>
        <w:tab/>
        <w:t>EXTENSION DRB-List</w:t>
      </w:r>
      <w:r w:rsidRPr="00FD0425">
        <w:rPr>
          <w:noProof w:val="0"/>
          <w:snapToGrid w:val="0"/>
          <w:lang w:eastAsia="zh-CN"/>
        </w:rPr>
        <w:tab/>
        <w:t>PRESENCE optional},</w:t>
      </w:r>
    </w:p>
    <w:p w14:paraId="602DA0ED"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51839049"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3F43162A" w14:textId="77777777" w:rsidR="00593EA0" w:rsidRPr="00FD0425" w:rsidRDefault="00593EA0" w:rsidP="00593EA0">
      <w:pPr>
        <w:pStyle w:val="PL"/>
      </w:pPr>
    </w:p>
    <w:p w14:paraId="0BB61457" w14:textId="77777777" w:rsidR="00593EA0" w:rsidRPr="00FD0425" w:rsidRDefault="00593EA0" w:rsidP="00593EA0">
      <w:pPr>
        <w:pStyle w:val="PL"/>
        <w:rPr>
          <w:snapToGrid w:val="0"/>
        </w:rPr>
      </w:pPr>
    </w:p>
    <w:p w14:paraId="6337013B" w14:textId="77777777" w:rsidR="00593EA0" w:rsidRPr="00FD0425" w:rsidRDefault="00593EA0" w:rsidP="00593EA0">
      <w:pPr>
        <w:pStyle w:val="PL"/>
        <w:rPr>
          <w:noProof w:val="0"/>
          <w:snapToGrid w:val="0"/>
        </w:rPr>
      </w:pPr>
      <w:r w:rsidRPr="00FD0425">
        <w:t>PDUSession-List-withDataForwardingRequest ::=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 xml:space="preserve">OF </w:t>
      </w:r>
    </w:p>
    <w:p w14:paraId="5037140B" w14:textId="77777777" w:rsidR="00593EA0" w:rsidRPr="00FD0425" w:rsidRDefault="00593EA0" w:rsidP="00593EA0">
      <w:pPr>
        <w:pStyle w:val="PL"/>
      </w:pP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PDUSession-List-withDataForwardingRequest-Item</w:t>
      </w:r>
    </w:p>
    <w:p w14:paraId="6C08BB24" w14:textId="77777777" w:rsidR="00593EA0" w:rsidRPr="00FD0425" w:rsidRDefault="00593EA0" w:rsidP="00593EA0">
      <w:pPr>
        <w:pStyle w:val="PL"/>
        <w:rPr>
          <w:noProof w:val="0"/>
          <w:snapToGrid w:val="0"/>
        </w:rPr>
      </w:pPr>
    </w:p>
    <w:p w14:paraId="2600496B" w14:textId="77777777" w:rsidR="00593EA0" w:rsidRPr="00FD0425" w:rsidRDefault="00593EA0" w:rsidP="00593EA0">
      <w:pPr>
        <w:pStyle w:val="PL"/>
      </w:pPr>
      <w:r w:rsidRPr="00FD0425">
        <w:t>PDUSession-List-withDataForwardingRequest-Item ::= SEQUENCE {</w:t>
      </w:r>
    </w:p>
    <w:p w14:paraId="740D52BA" w14:textId="77777777" w:rsidR="00593EA0" w:rsidRPr="00FD0425" w:rsidRDefault="00593EA0" w:rsidP="00593EA0">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3E2BA700" w14:textId="77777777" w:rsidR="00593EA0" w:rsidRPr="00FD0425" w:rsidRDefault="00593EA0" w:rsidP="00593EA0">
      <w:pPr>
        <w:pStyle w:val="PL"/>
      </w:pPr>
      <w:r w:rsidRPr="00FD0425">
        <w:tab/>
        <w:t>dataforwardingInfofromSource</w:t>
      </w:r>
      <w:r w:rsidRPr="00FD0425">
        <w:tab/>
      </w:r>
      <w:r w:rsidRPr="00FD0425">
        <w:tab/>
      </w:r>
      <w:r w:rsidRPr="00FD0425">
        <w:tab/>
        <w:t>DataforwardingandOffloadingInfofromSource</w:t>
      </w:r>
      <w:r w:rsidRPr="00FD0425">
        <w:tab/>
      </w:r>
      <w:r w:rsidRPr="00FD0425">
        <w:tab/>
      </w:r>
      <w:r w:rsidRPr="00FD0425">
        <w:tab/>
      </w:r>
      <w:r w:rsidRPr="00FD0425">
        <w:tab/>
      </w:r>
      <w:r w:rsidRPr="00FD0425">
        <w:tab/>
        <w:t>OPTIONAL,</w:t>
      </w:r>
    </w:p>
    <w:p w14:paraId="2BB2878A" w14:textId="77777777" w:rsidR="00593EA0" w:rsidRPr="00FD0425" w:rsidRDefault="00593EA0" w:rsidP="00593EA0">
      <w:pPr>
        <w:pStyle w:val="PL"/>
      </w:pPr>
      <w:r w:rsidRPr="00FD0425">
        <w:tab/>
        <w:t>dRBtoBeReleasedList</w:t>
      </w:r>
      <w:r w:rsidRPr="00FD0425">
        <w:tab/>
      </w:r>
      <w:r w:rsidRPr="00FD0425">
        <w:tab/>
      </w:r>
      <w:r w:rsidRPr="00FD0425">
        <w:tab/>
      </w:r>
      <w:r w:rsidRPr="00FD0425">
        <w:tab/>
      </w:r>
      <w:r w:rsidRPr="00FD0425">
        <w:tab/>
      </w:r>
      <w:r w:rsidRPr="00FD0425">
        <w:tab/>
        <w:t>DRBToQoSFlowMapping-List</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B06791E" w14:textId="77777777" w:rsidR="00593EA0" w:rsidRPr="00FD0425" w:rsidRDefault="00593EA0" w:rsidP="00593EA0">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t>PDUSession</w:t>
      </w:r>
      <w:proofErr w:type="spellEnd"/>
      <w:r w:rsidRPr="00FD0425">
        <w:t>-List-withDataForwardingRequest-Item-ExtIEs</w:t>
      </w:r>
      <w:r w:rsidRPr="00FD0425">
        <w:rPr>
          <w:noProof w:val="0"/>
          <w:snapToGrid w:val="0"/>
          <w:lang w:eastAsia="zh-CN"/>
        </w:rPr>
        <w:t>} }</w:t>
      </w:r>
      <w:r w:rsidRPr="00FD0425">
        <w:rPr>
          <w:noProof w:val="0"/>
          <w:snapToGrid w:val="0"/>
          <w:lang w:eastAsia="zh-CN"/>
        </w:rPr>
        <w:tab/>
        <w:t>OPTIONAL</w:t>
      </w:r>
      <w:r w:rsidRPr="00FD0425">
        <w:t>,</w:t>
      </w:r>
    </w:p>
    <w:p w14:paraId="426178BF" w14:textId="77777777" w:rsidR="00593EA0" w:rsidRPr="00FD0425" w:rsidRDefault="00593EA0" w:rsidP="00593EA0">
      <w:pPr>
        <w:pStyle w:val="PL"/>
      </w:pPr>
      <w:r w:rsidRPr="00FD0425">
        <w:tab/>
        <w:t>...</w:t>
      </w:r>
    </w:p>
    <w:p w14:paraId="3062132D" w14:textId="77777777" w:rsidR="00593EA0" w:rsidRPr="00FD0425" w:rsidRDefault="00593EA0" w:rsidP="00593EA0">
      <w:pPr>
        <w:pStyle w:val="PL"/>
      </w:pPr>
      <w:r w:rsidRPr="00FD0425">
        <w:t>}</w:t>
      </w:r>
    </w:p>
    <w:p w14:paraId="3D866C61" w14:textId="77777777" w:rsidR="00593EA0" w:rsidRPr="00FD0425" w:rsidRDefault="00593EA0" w:rsidP="00593EA0">
      <w:pPr>
        <w:pStyle w:val="PL"/>
      </w:pPr>
    </w:p>
    <w:p w14:paraId="68F8A691" w14:textId="77777777" w:rsidR="00593EA0" w:rsidRPr="00FD0425" w:rsidRDefault="00593EA0" w:rsidP="00593EA0">
      <w:pPr>
        <w:pStyle w:val="PL"/>
        <w:rPr>
          <w:noProof w:val="0"/>
          <w:snapToGrid w:val="0"/>
          <w:lang w:eastAsia="zh-CN"/>
        </w:rPr>
      </w:pPr>
      <w:r w:rsidRPr="00FD0425">
        <w:t xml:space="preserve">PDUSession-List-withDataForwardingRequest-Item-ExtIEs </w:t>
      </w:r>
      <w:r w:rsidRPr="00FD0425">
        <w:rPr>
          <w:noProof w:val="0"/>
          <w:snapToGrid w:val="0"/>
          <w:lang w:eastAsia="zh-CN"/>
        </w:rPr>
        <w:t>XNAP-PROTOCOL-EXTENSION ::= {</w:t>
      </w:r>
    </w:p>
    <w:p w14:paraId="261B0702" w14:textId="77777777" w:rsidR="00593EA0" w:rsidRDefault="00593EA0" w:rsidP="00593EA0">
      <w:pPr>
        <w:pStyle w:val="PL"/>
      </w:pPr>
      <w:r w:rsidRPr="00FD0425">
        <w:rPr>
          <w:noProof w:val="0"/>
          <w:snapToGrid w:val="0"/>
          <w:lang w:eastAsia="zh-CN"/>
        </w:rPr>
        <w:tab/>
        <w:t>{</w:t>
      </w:r>
      <w:r>
        <w:rPr>
          <w:noProof w:val="0"/>
          <w:snapToGrid w:val="0"/>
          <w:lang w:eastAsia="zh-CN"/>
        </w:rPr>
        <w:t>ID id-C</w:t>
      </w:r>
      <w:r w:rsidRPr="00FD0425">
        <w:t>ause</w:t>
      </w:r>
      <w:r w:rsidRPr="00FD0425">
        <w:tab/>
      </w:r>
      <w:r w:rsidRPr="00FD0425">
        <w:tab/>
      </w:r>
      <w:r w:rsidRPr="00FD0425">
        <w:tab/>
      </w:r>
      <w:r w:rsidRPr="00FD0425">
        <w:tab/>
      </w:r>
      <w:r w:rsidRPr="00FD0425">
        <w:rPr>
          <w:noProof w:val="0"/>
          <w:snapToGrid w:val="0"/>
          <w:lang w:eastAsia="zh-CN"/>
        </w:rPr>
        <w:t xml:space="preserve">CRITICALITY </w:t>
      </w:r>
      <w:r>
        <w:rPr>
          <w:noProof w:val="0"/>
          <w:snapToGrid w:val="0"/>
          <w:lang w:eastAsia="zh-CN"/>
        </w:rPr>
        <w:t>ignore</w:t>
      </w:r>
      <w:r w:rsidRPr="00FD0425">
        <w:t xml:space="preserve"> </w:t>
      </w:r>
      <w:r w:rsidRPr="00670F1F">
        <w:rPr>
          <w:snapToGrid w:val="0"/>
          <w:lang w:eastAsia="zh-CN"/>
        </w:rPr>
        <w:t xml:space="preserve">EXTENSION </w:t>
      </w:r>
      <w:r w:rsidRPr="00FD0425">
        <w:t>Cause</w:t>
      </w:r>
      <w:r w:rsidRPr="00FD0425">
        <w:tab/>
      </w:r>
      <w:r w:rsidRPr="00FD0425">
        <w:tab/>
      </w:r>
      <w:r w:rsidRPr="00FD0425">
        <w:tab/>
      </w:r>
      <w:r w:rsidRPr="00FD0425">
        <w:tab/>
      </w:r>
      <w:r w:rsidRPr="00FD0425">
        <w:rPr>
          <w:noProof w:val="0"/>
          <w:snapToGrid w:val="0"/>
          <w:lang w:eastAsia="zh-CN"/>
        </w:rPr>
        <w:t>PRESENCE optional}</w:t>
      </w:r>
      <w:r w:rsidRPr="00FD0425">
        <w:t>,</w:t>
      </w:r>
    </w:p>
    <w:p w14:paraId="75E894A4"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769B4B44"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3EA35AED" w14:textId="77777777" w:rsidR="00593EA0" w:rsidRPr="00FD0425" w:rsidRDefault="00593EA0" w:rsidP="00593EA0">
      <w:pPr>
        <w:pStyle w:val="PL"/>
      </w:pPr>
    </w:p>
    <w:p w14:paraId="1BE40D3E" w14:textId="77777777" w:rsidR="00593EA0" w:rsidRPr="00FD0425" w:rsidRDefault="00593EA0" w:rsidP="00593EA0">
      <w:pPr>
        <w:pStyle w:val="PL"/>
        <w:rPr>
          <w:snapToGrid w:val="0"/>
        </w:rPr>
      </w:pPr>
    </w:p>
    <w:bookmarkEnd w:id="2516"/>
    <w:p w14:paraId="16DCC085" w14:textId="77777777" w:rsidR="00593EA0" w:rsidRPr="00FD0425" w:rsidRDefault="00593EA0" w:rsidP="00593EA0">
      <w:pPr>
        <w:pStyle w:val="PL"/>
        <w:rPr>
          <w:snapToGrid w:val="0"/>
        </w:rPr>
      </w:pPr>
    </w:p>
    <w:p w14:paraId="2DD25C40" w14:textId="77777777" w:rsidR="00593EA0" w:rsidRPr="00FD0425" w:rsidRDefault="00593EA0" w:rsidP="00593EA0">
      <w:pPr>
        <w:pStyle w:val="PL"/>
        <w:rPr>
          <w:snapToGrid w:val="0"/>
        </w:rPr>
      </w:pPr>
      <w:r w:rsidRPr="00FD0425">
        <w:rPr>
          <w:snapToGrid w:val="0"/>
        </w:rPr>
        <w:t>-- **************************************************************</w:t>
      </w:r>
    </w:p>
    <w:p w14:paraId="7A29C3FC" w14:textId="77777777" w:rsidR="00593EA0" w:rsidRPr="00FD0425" w:rsidRDefault="00593EA0" w:rsidP="00593EA0">
      <w:pPr>
        <w:pStyle w:val="PL"/>
      </w:pPr>
      <w:r w:rsidRPr="00FD0425">
        <w:t>--</w:t>
      </w:r>
    </w:p>
    <w:p w14:paraId="2F50985A" w14:textId="77777777" w:rsidR="00593EA0" w:rsidRPr="00FD0425" w:rsidRDefault="00593EA0" w:rsidP="00593EA0">
      <w:pPr>
        <w:pStyle w:val="PL"/>
        <w:outlineLvl w:val="4"/>
      </w:pPr>
      <w:r w:rsidRPr="00FD0425">
        <w:t>-- PDU Session related message level IEs BEGIN</w:t>
      </w:r>
    </w:p>
    <w:p w14:paraId="41F18DA3" w14:textId="77777777" w:rsidR="00593EA0" w:rsidRPr="00FD0425" w:rsidRDefault="00593EA0" w:rsidP="00593EA0">
      <w:pPr>
        <w:pStyle w:val="PL"/>
      </w:pPr>
      <w:r w:rsidRPr="00FD0425">
        <w:t>--</w:t>
      </w:r>
    </w:p>
    <w:p w14:paraId="6AD370FE" w14:textId="77777777" w:rsidR="00593EA0" w:rsidRPr="00FD0425" w:rsidRDefault="00593EA0" w:rsidP="00593EA0">
      <w:pPr>
        <w:pStyle w:val="PL"/>
        <w:rPr>
          <w:snapToGrid w:val="0"/>
        </w:rPr>
      </w:pPr>
      <w:r w:rsidRPr="00FD0425">
        <w:rPr>
          <w:snapToGrid w:val="0"/>
        </w:rPr>
        <w:t>-- **************************************************************</w:t>
      </w:r>
    </w:p>
    <w:p w14:paraId="4CA2A4C0" w14:textId="77777777" w:rsidR="00593EA0" w:rsidRPr="00FD0425" w:rsidRDefault="00593EA0" w:rsidP="00593EA0">
      <w:pPr>
        <w:pStyle w:val="PL"/>
        <w:rPr>
          <w:snapToGrid w:val="0"/>
        </w:rPr>
      </w:pPr>
    </w:p>
    <w:p w14:paraId="169749EC" w14:textId="77777777" w:rsidR="00593EA0" w:rsidRPr="00FD0425" w:rsidRDefault="00593EA0" w:rsidP="00593EA0">
      <w:pPr>
        <w:pStyle w:val="PL"/>
        <w:rPr>
          <w:snapToGrid w:val="0"/>
        </w:rPr>
      </w:pPr>
    </w:p>
    <w:p w14:paraId="44FB92FD" w14:textId="77777777" w:rsidR="00593EA0" w:rsidRPr="00FD0425" w:rsidRDefault="00593EA0" w:rsidP="00593EA0">
      <w:pPr>
        <w:pStyle w:val="PL"/>
        <w:rPr>
          <w:snapToGrid w:val="0"/>
        </w:rPr>
      </w:pPr>
      <w:r w:rsidRPr="00FD0425">
        <w:rPr>
          <w:snapToGrid w:val="0"/>
        </w:rPr>
        <w:t>-- **************************************************************</w:t>
      </w:r>
    </w:p>
    <w:p w14:paraId="0242CCDB" w14:textId="77777777" w:rsidR="00593EA0" w:rsidRPr="00FD0425" w:rsidRDefault="00593EA0" w:rsidP="00593EA0">
      <w:pPr>
        <w:pStyle w:val="PL"/>
      </w:pPr>
      <w:r w:rsidRPr="00FD0425">
        <w:t>--</w:t>
      </w:r>
    </w:p>
    <w:p w14:paraId="57B991F9" w14:textId="77777777" w:rsidR="00593EA0" w:rsidRPr="00FD0425" w:rsidRDefault="00593EA0" w:rsidP="00593EA0">
      <w:pPr>
        <w:pStyle w:val="PL"/>
        <w:outlineLvl w:val="5"/>
      </w:pPr>
      <w:r w:rsidRPr="00FD0425">
        <w:t>-- PDU Session Resources Admitted List</w:t>
      </w:r>
    </w:p>
    <w:p w14:paraId="0521E1F1" w14:textId="77777777" w:rsidR="00593EA0" w:rsidRPr="00FD0425" w:rsidRDefault="00593EA0" w:rsidP="00593EA0">
      <w:pPr>
        <w:pStyle w:val="PL"/>
      </w:pPr>
      <w:r w:rsidRPr="00FD0425">
        <w:t>--</w:t>
      </w:r>
    </w:p>
    <w:p w14:paraId="7FE594EB" w14:textId="77777777" w:rsidR="00593EA0" w:rsidRPr="00FD0425" w:rsidRDefault="00593EA0" w:rsidP="00593EA0">
      <w:pPr>
        <w:pStyle w:val="PL"/>
        <w:rPr>
          <w:snapToGrid w:val="0"/>
        </w:rPr>
      </w:pPr>
      <w:r w:rsidRPr="00FD0425">
        <w:rPr>
          <w:snapToGrid w:val="0"/>
        </w:rPr>
        <w:t>-- **************************************************************</w:t>
      </w:r>
    </w:p>
    <w:p w14:paraId="258EE852" w14:textId="77777777" w:rsidR="00593EA0" w:rsidRPr="00FD0425" w:rsidRDefault="00593EA0" w:rsidP="00593EA0">
      <w:pPr>
        <w:pStyle w:val="PL"/>
        <w:rPr>
          <w:snapToGrid w:val="0"/>
        </w:rPr>
      </w:pPr>
    </w:p>
    <w:p w14:paraId="76734975" w14:textId="77777777" w:rsidR="00593EA0" w:rsidRPr="00FD0425" w:rsidRDefault="00593EA0" w:rsidP="00593EA0">
      <w:pPr>
        <w:pStyle w:val="PL"/>
        <w:rPr>
          <w:snapToGrid w:val="0"/>
        </w:rPr>
      </w:pPr>
    </w:p>
    <w:p w14:paraId="3FD60C22" w14:textId="77777777" w:rsidR="00593EA0" w:rsidRPr="00FD0425" w:rsidRDefault="00593EA0" w:rsidP="00593EA0">
      <w:pPr>
        <w:pStyle w:val="PL"/>
        <w:rPr>
          <w:snapToGrid w:val="0"/>
        </w:rPr>
      </w:pPr>
      <w:r w:rsidRPr="00FD0425">
        <w:rPr>
          <w:snapToGrid w:val="0"/>
        </w:rPr>
        <w:t>PDUSessionResourcesAdmitted-List ::= SEQUENCE (SIZE(1..</w:t>
      </w:r>
      <w:r w:rsidRPr="00FD0425">
        <w:rPr>
          <w:szCs w:val="16"/>
        </w:rPr>
        <w:t>maxnoofPDUSessions</w:t>
      </w:r>
      <w:r w:rsidRPr="00FD0425">
        <w:rPr>
          <w:snapToGrid w:val="0"/>
        </w:rPr>
        <w:t>)) OF PDUSessionResourcesAdmitted</w:t>
      </w:r>
      <w:r w:rsidRPr="00FD0425">
        <w:t>-Item</w:t>
      </w:r>
    </w:p>
    <w:p w14:paraId="119C4D4B" w14:textId="77777777" w:rsidR="00593EA0" w:rsidRPr="00FD0425" w:rsidRDefault="00593EA0" w:rsidP="00593EA0">
      <w:pPr>
        <w:pStyle w:val="PL"/>
        <w:rPr>
          <w:snapToGrid w:val="0"/>
        </w:rPr>
      </w:pPr>
    </w:p>
    <w:p w14:paraId="344E0107" w14:textId="77777777" w:rsidR="00593EA0" w:rsidRPr="00FD0425" w:rsidRDefault="00593EA0" w:rsidP="00593EA0">
      <w:pPr>
        <w:pStyle w:val="PL"/>
        <w:rPr>
          <w:noProof w:val="0"/>
          <w:snapToGrid w:val="0"/>
        </w:rPr>
      </w:pPr>
      <w:r w:rsidRPr="00FD0425">
        <w:rPr>
          <w:snapToGrid w:val="0"/>
        </w:rPr>
        <w:t>PDUSessionResourcesAdmitted</w:t>
      </w:r>
      <w:r w:rsidRPr="00FD0425">
        <w:rPr>
          <w:noProof w:val="0"/>
        </w:rPr>
        <w:t>-Item</w:t>
      </w:r>
      <w:r w:rsidRPr="00FD0425">
        <w:rPr>
          <w:noProof w:val="0"/>
          <w:snapToGrid w:val="0"/>
        </w:rPr>
        <w:t xml:space="preserve"> ::= SEQUENCE {</w:t>
      </w:r>
    </w:p>
    <w:p w14:paraId="2F8A27A9" w14:textId="77777777" w:rsidR="00593EA0" w:rsidRPr="00FD0425" w:rsidRDefault="00593EA0" w:rsidP="00593EA0">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6220481F" w14:textId="77777777" w:rsidR="00593EA0" w:rsidRPr="00FD0425" w:rsidRDefault="00593EA0" w:rsidP="00593EA0">
      <w:pPr>
        <w:pStyle w:val="PL"/>
        <w:rPr>
          <w:snapToGrid w:val="0"/>
        </w:rPr>
      </w:pPr>
      <w:r w:rsidRPr="00FD0425">
        <w:rPr>
          <w:snapToGrid w:val="0"/>
        </w:rPr>
        <w:tab/>
        <w:t>pduSessionResourceAdmittedInfo</w:t>
      </w:r>
      <w:r w:rsidRPr="00FD0425">
        <w:rPr>
          <w:snapToGrid w:val="0"/>
        </w:rPr>
        <w:tab/>
      </w:r>
      <w:r w:rsidRPr="00FD0425">
        <w:rPr>
          <w:snapToGrid w:val="0"/>
        </w:rPr>
        <w:tab/>
        <w:t>PDUSessionResourceAdmittedInfo,</w:t>
      </w:r>
    </w:p>
    <w:p w14:paraId="0B7BC347"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{PDUSessionResourcesAdmitted</w:t>
      </w:r>
      <w:r w:rsidRPr="00FD0425">
        <w:t>-Item</w:t>
      </w:r>
      <w:r w:rsidRPr="00FD0425">
        <w:rPr>
          <w:snapToGrid w:val="0"/>
        </w:rPr>
        <w:t xml:space="preserve">-ExtIEs} } </w:t>
      </w:r>
      <w:r w:rsidRPr="00FD0425">
        <w:rPr>
          <w:snapToGrid w:val="0"/>
        </w:rPr>
        <w:tab/>
        <w:t>OPTIONAL,</w:t>
      </w:r>
    </w:p>
    <w:p w14:paraId="25FF317E" w14:textId="77777777" w:rsidR="00593EA0" w:rsidRPr="00FD0425" w:rsidRDefault="00593EA0" w:rsidP="00593EA0">
      <w:pPr>
        <w:pStyle w:val="PL"/>
        <w:rPr>
          <w:snapToGrid w:val="0"/>
        </w:rPr>
      </w:pPr>
      <w:r w:rsidRPr="00FD0425">
        <w:rPr>
          <w:snapToGrid w:val="0"/>
        </w:rPr>
        <w:tab/>
        <w:t>...</w:t>
      </w:r>
    </w:p>
    <w:p w14:paraId="4A1A792D" w14:textId="77777777" w:rsidR="00593EA0" w:rsidRPr="00FD0425" w:rsidRDefault="00593EA0" w:rsidP="00593EA0">
      <w:pPr>
        <w:pStyle w:val="PL"/>
        <w:rPr>
          <w:snapToGrid w:val="0"/>
        </w:rPr>
      </w:pPr>
      <w:r w:rsidRPr="00FD0425">
        <w:rPr>
          <w:snapToGrid w:val="0"/>
        </w:rPr>
        <w:t>}</w:t>
      </w:r>
    </w:p>
    <w:p w14:paraId="74A79B58" w14:textId="77777777" w:rsidR="00593EA0" w:rsidRPr="00FD0425" w:rsidRDefault="00593EA0" w:rsidP="00593EA0">
      <w:pPr>
        <w:pStyle w:val="PL"/>
        <w:rPr>
          <w:snapToGrid w:val="0"/>
        </w:rPr>
      </w:pPr>
    </w:p>
    <w:p w14:paraId="5CFF83AA" w14:textId="77777777" w:rsidR="00593EA0" w:rsidRPr="00FD0425" w:rsidRDefault="00593EA0" w:rsidP="00593EA0">
      <w:pPr>
        <w:pStyle w:val="PL"/>
        <w:rPr>
          <w:snapToGrid w:val="0"/>
        </w:rPr>
      </w:pPr>
      <w:r w:rsidRPr="00FD0425">
        <w:rPr>
          <w:snapToGrid w:val="0"/>
        </w:rPr>
        <w:t>PDUSessionResourcesAdmitted</w:t>
      </w:r>
      <w:r w:rsidRPr="00FD0425">
        <w:t>-Item</w:t>
      </w:r>
      <w:r w:rsidRPr="00FD0425">
        <w:rPr>
          <w:snapToGrid w:val="0"/>
        </w:rPr>
        <w:t>-ExtIEs XNAP-PROTOCOL-EXTENSION ::= {</w:t>
      </w:r>
    </w:p>
    <w:p w14:paraId="516B04F9" w14:textId="77777777" w:rsidR="00593EA0" w:rsidRPr="00FD0425" w:rsidRDefault="00593EA0" w:rsidP="00593EA0">
      <w:pPr>
        <w:pStyle w:val="PL"/>
        <w:rPr>
          <w:snapToGrid w:val="0"/>
        </w:rPr>
      </w:pPr>
      <w:r w:rsidRPr="00FD0425">
        <w:rPr>
          <w:snapToGrid w:val="0"/>
        </w:rPr>
        <w:tab/>
        <w:t>...</w:t>
      </w:r>
    </w:p>
    <w:p w14:paraId="11AA93BC" w14:textId="77777777" w:rsidR="00593EA0" w:rsidRPr="00FD0425" w:rsidRDefault="00593EA0" w:rsidP="00593EA0">
      <w:pPr>
        <w:pStyle w:val="PL"/>
        <w:rPr>
          <w:snapToGrid w:val="0"/>
        </w:rPr>
      </w:pPr>
      <w:r w:rsidRPr="00FD0425">
        <w:rPr>
          <w:snapToGrid w:val="0"/>
        </w:rPr>
        <w:t>}</w:t>
      </w:r>
    </w:p>
    <w:p w14:paraId="57F24D84" w14:textId="77777777" w:rsidR="00593EA0" w:rsidRPr="00FD0425" w:rsidRDefault="00593EA0" w:rsidP="00593EA0">
      <w:pPr>
        <w:pStyle w:val="PL"/>
        <w:rPr>
          <w:snapToGrid w:val="0"/>
        </w:rPr>
      </w:pPr>
    </w:p>
    <w:p w14:paraId="05949FF7" w14:textId="77777777" w:rsidR="00593EA0" w:rsidRPr="00FD0425" w:rsidRDefault="00593EA0" w:rsidP="00593EA0">
      <w:pPr>
        <w:pStyle w:val="PL"/>
        <w:rPr>
          <w:snapToGrid w:val="0"/>
        </w:rPr>
      </w:pPr>
    </w:p>
    <w:p w14:paraId="31C9867F" w14:textId="77777777" w:rsidR="00593EA0" w:rsidRPr="00FD0425" w:rsidRDefault="00593EA0" w:rsidP="00593EA0">
      <w:pPr>
        <w:pStyle w:val="PL"/>
        <w:rPr>
          <w:snapToGrid w:val="0"/>
        </w:rPr>
      </w:pPr>
      <w:r w:rsidRPr="00FD0425">
        <w:rPr>
          <w:snapToGrid w:val="0"/>
        </w:rPr>
        <w:t>PDUSessionResourceAdmittedInfo ::= SEQUENCE {</w:t>
      </w:r>
    </w:p>
    <w:p w14:paraId="1B397FB8" w14:textId="77777777" w:rsidR="00593EA0" w:rsidRPr="00FD0425" w:rsidRDefault="00593EA0" w:rsidP="00593EA0">
      <w:pPr>
        <w:pStyle w:val="PL"/>
        <w:rPr>
          <w:snapToGrid w:val="0"/>
        </w:rPr>
      </w:pPr>
      <w:r w:rsidRPr="00FD0425">
        <w:rPr>
          <w:snapToGrid w:val="0"/>
        </w:rPr>
        <w:tab/>
        <w:t>dL-NG-U-TNL-Information-Unchanged</w:t>
      </w:r>
      <w:r w:rsidRPr="00FD0425">
        <w:rPr>
          <w:snapToGrid w:val="0"/>
        </w:rPr>
        <w:tab/>
      </w:r>
      <w:r w:rsidRPr="00FD0425">
        <w:rPr>
          <w:snapToGrid w:val="0"/>
        </w:rPr>
        <w:tab/>
      </w:r>
      <w:r w:rsidRPr="00FD0425">
        <w:t>ENUMERATED {true,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7E5778F" w14:textId="77777777" w:rsidR="00593EA0" w:rsidRPr="00FD0425" w:rsidRDefault="00593EA0" w:rsidP="00593EA0">
      <w:pPr>
        <w:pStyle w:val="PL"/>
        <w:rPr>
          <w:snapToGrid w:val="0"/>
        </w:rPr>
      </w:pPr>
      <w:r w:rsidRPr="00FD0425">
        <w:rPr>
          <w:snapToGrid w:val="0"/>
        </w:rPr>
        <w:tab/>
        <w:t>qosFlowsAdmitted-List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QoSFlowsAdmitted-List,</w:t>
      </w:r>
    </w:p>
    <w:p w14:paraId="092867E5" w14:textId="77777777" w:rsidR="00593EA0" w:rsidRPr="00FD0425" w:rsidRDefault="00593EA0" w:rsidP="00593EA0">
      <w:pPr>
        <w:pStyle w:val="PL"/>
        <w:rPr>
          <w:snapToGrid w:val="0"/>
        </w:rPr>
      </w:pPr>
      <w:r w:rsidRPr="00FD0425">
        <w:rPr>
          <w:snapToGrid w:val="0"/>
        </w:rPr>
        <w:tab/>
        <w:t>qosFlowsNotAdmitted-List</w:t>
      </w:r>
      <w:r w:rsidRPr="00FD0425">
        <w:rPr>
          <w:snapToGrid w:val="0"/>
        </w:rPr>
        <w:tab/>
      </w:r>
      <w:r w:rsidRPr="00FD0425">
        <w:rPr>
          <w:snapToGrid w:val="0"/>
        </w:rPr>
        <w:tab/>
      </w:r>
      <w:r w:rsidRPr="00FD0425">
        <w:rPr>
          <w:snapToGrid w:val="0"/>
        </w:rPr>
        <w:tab/>
      </w:r>
      <w:r w:rsidRPr="00FD0425">
        <w:rPr>
          <w:snapToGrid w:val="0"/>
        </w:rPr>
        <w:tab/>
        <w:t>QoSFlows-List-withCause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E265F7B" w14:textId="77777777" w:rsidR="00593EA0" w:rsidRPr="00FD0425" w:rsidRDefault="00593EA0" w:rsidP="00593EA0">
      <w:pPr>
        <w:pStyle w:val="PL"/>
        <w:rPr>
          <w:snapToGrid w:val="0"/>
        </w:rPr>
      </w:pPr>
      <w:r w:rsidRPr="00FD0425">
        <w:rPr>
          <w:snapToGrid w:val="0"/>
        </w:rPr>
        <w:tab/>
        <w:t>dataForwardingInfoFromTarget</w:t>
      </w:r>
      <w:r w:rsidRPr="00FD0425">
        <w:rPr>
          <w:snapToGrid w:val="0"/>
        </w:rPr>
        <w:tab/>
      </w:r>
      <w:r w:rsidRPr="00FD0425">
        <w:rPr>
          <w:snapToGrid w:val="0"/>
        </w:rPr>
        <w:tab/>
      </w:r>
      <w:r w:rsidRPr="00FD0425">
        <w:rPr>
          <w:snapToGrid w:val="0"/>
        </w:rPr>
        <w:tab/>
        <w:t>DataForwardingInfoFromTargetNGRANnode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129E0BA"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{PDUSessionResourceAdmittedInfo-ExtIEs} }</w:t>
      </w:r>
      <w:r w:rsidRPr="00FD0425">
        <w:rPr>
          <w:snapToGrid w:val="0"/>
        </w:rPr>
        <w:tab/>
        <w:t>OPTIONAL,</w:t>
      </w:r>
    </w:p>
    <w:p w14:paraId="4E9F20E7" w14:textId="77777777" w:rsidR="00593EA0" w:rsidRPr="00FD0425" w:rsidRDefault="00593EA0" w:rsidP="00593EA0">
      <w:pPr>
        <w:pStyle w:val="PL"/>
        <w:rPr>
          <w:snapToGrid w:val="0"/>
        </w:rPr>
      </w:pPr>
      <w:r w:rsidRPr="00FD0425">
        <w:rPr>
          <w:snapToGrid w:val="0"/>
        </w:rPr>
        <w:tab/>
        <w:t>...</w:t>
      </w:r>
    </w:p>
    <w:p w14:paraId="49BE15E2" w14:textId="77777777" w:rsidR="00593EA0" w:rsidRPr="00FD0425" w:rsidRDefault="00593EA0" w:rsidP="00593EA0">
      <w:pPr>
        <w:pStyle w:val="PL"/>
        <w:rPr>
          <w:snapToGrid w:val="0"/>
        </w:rPr>
      </w:pPr>
      <w:r w:rsidRPr="00FD0425">
        <w:rPr>
          <w:snapToGrid w:val="0"/>
        </w:rPr>
        <w:t>}</w:t>
      </w:r>
    </w:p>
    <w:p w14:paraId="1C5A6262" w14:textId="77777777" w:rsidR="00593EA0" w:rsidRPr="00FD0425" w:rsidRDefault="00593EA0" w:rsidP="00593EA0">
      <w:pPr>
        <w:pStyle w:val="PL"/>
        <w:rPr>
          <w:snapToGrid w:val="0"/>
        </w:rPr>
      </w:pPr>
    </w:p>
    <w:p w14:paraId="527D16ED" w14:textId="77777777" w:rsidR="00593EA0" w:rsidRPr="00FD0425" w:rsidRDefault="00593EA0" w:rsidP="00593EA0">
      <w:pPr>
        <w:pStyle w:val="PL"/>
        <w:rPr>
          <w:snapToGrid w:val="0"/>
        </w:rPr>
      </w:pPr>
      <w:r w:rsidRPr="00FD0425">
        <w:rPr>
          <w:snapToGrid w:val="0"/>
        </w:rPr>
        <w:lastRenderedPageBreak/>
        <w:t>PDUSessionResourceAdmittedInfo-ExtIEs XNAP-PROTOCOL-EXTENSION ::= {</w:t>
      </w:r>
    </w:p>
    <w:p w14:paraId="23E56D52" w14:textId="77777777" w:rsidR="00593EA0" w:rsidRPr="00FD0425" w:rsidRDefault="00593EA0" w:rsidP="00593EA0">
      <w:pPr>
        <w:pStyle w:val="PL"/>
        <w:rPr>
          <w:snapToGrid w:val="0"/>
        </w:rPr>
      </w:pPr>
      <w:r w:rsidRPr="00FD0425">
        <w:rPr>
          <w:snapToGrid w:val="0"/>
        </w:rPr>
        <w:t>{ ID id-SecondarydataForwardingInfoFromTarget-List</w:t>
      </w:r>
      <w:r w:rsidRPr="00FD0425">
        <w:rPr>
          <w:snapToGrid w:val="0"/>
        </w:rPr>
        <w:tab/>
        <w:t>CRITICALITY ignore</w:t>
      </w:r>
      <w:r w:rsidRPr="00FD0425">
        <w:rPr>
          <w:snapToGrid w:val="0"/>
        </w:rPr>
        <w:tab/>
        <w:t>EXTENSION SecondarydataForwardingInfoFromTarget-List</w:t>
      </w:r>
      <w:r w:rsidRPr="00FD0425">
        <w:rPr>
          <w:snapToGrid w:val="0"/>
        </w:rPr>
        <w:tab/>
        <w:t>PRESENCE optional},</w:t>
      </w:r>
    </w:p>
    <w:p w14:paraId="339FB9DB" w14:textId="77777777" w:rsidR="00593EA0" w:rsidRPr="00FD0425" w:rsidRDefault="00593EA0" w:rsidP="00593EA0">
      <w:pPr>
        <w:pStyle w:val="PL"/>
        <w:rPr>
          <w:snapToGrid w:val="0"/>
        </w:rPr>
      </w:pPr>
      <w:r w:rsidRPr="00FD0425">
        <w:rPr>
          <w:snapToGrid w:val="0"/>
        </w:rPr>
        <w:tab/>
        <w:t>...</w:t>
      </w:r>
    </w:p>
    <w:p w14:paraId="11A9E2F3" w14:textId="77777777" w:rsidR="00593EA0" w:rsidRPr="00FD0425" w:rsidRDefault="00593EA0" w:rsidP="00593EA0">
      <w:pPr>
        <w:pStyle w:val="PL"/>
        <w:rPr>
          <w:snapToGrid w:val="0"/>
        </w:rPr>
      </w:pPr>
      <w:r w:rsidRPr="00FD0425">
        <w:rPr>
          <w:snapToGrid w:val="0"/>
        </w:rPr>
        <w:t>}</w:t>
      </w:r>
    </w:p>
    <w:p w14:paraId="3D743654" w14:textId="77777777" w:rsidR="00593EA0" w:rsidRPr="00FD0425" w:rsidRDefault="00593EA0" w:rsidP="00593EA0">
      <w:pPr>
        <w:pStyle w:val="PL"/>
        <w:rPr>
          <w:snapToGrid w:val="0"/>
        </w:rPr>
      </w:pPr>
    </w:p>
    <w:p w14:paraId="2E551B3E" w14:textId="77777777" w:rsidR="00593EA0" w:rsidRPr="00FD0425" w:rsidRDefault="00593EA0" w:rsidP="00593EA0">
      <w:pPr>
        <w:pStyle w:val="PL"/>
        <w:rPr>
          <w:snapToGrid w:val="0"/>
        </w:rPr>
      </w:pPr>
    </w:p>
    <w:p w14:paraId="1202F47D" w14:textId="77777777" w:rsidR="00593EA0" w:rsidRPr="00FD0425" w:rsidRDefault="00593EA0" w:rsidP="00593EA0">
      <w:pPr>
        <w:pStyle w:val="PL"/>
        <w:rPr>
          <w:snapToGrid w:val="0"/>
        </w:rPr>
      </w:pPr>
      <w:bookmarkStart w:id="2517" w:name="_Hlk513990804"/>
      <w:r w:rsidRPr="00FD0425">
        <w:rPr>
          <w:snapToGrid w:val="0"/>
        </w:rPr>
        <w:t>-- **************************************************************</w:t>
      </w:r>
    </w:p>
    <w:p w14:paraId="166A2685" w14:textId="77777777" w:rsidR="00593EA0" w:rsidRPr="00FD0425" w:rsidRDefault="00593EA0" w:rsidP="00593EA0">
      <w:pPr>
        <w:pStyle w:val="PL"/>
      </w:pPr>
      <w:r w:rsidRPr="00FD0425">
        <w:t>--</w:t>
      </w:r>
    </w:p>
    <w:p w14:paraId="01547E42" w14:textId="77777777" w:rsidR="00593EA0" w:rsidRPr="00FD0425" w:rsidRDefault="00593EA0" w:rsidP="00593EA0">
      <w:pPr>
        <w:pStyle w:val="PL"/>
        <w:outlineLvl w:val="5"/>
      </w:pPr>
      <w:r w:rsidRPr="00FD0425">
        <w:t>-- PDU Session Resources Not Admitted List</w:t>
      </w:r>
    </w:p>
    <w:p w14:paraId="217C5776" w14:textId="77777777" w:rsidR="00593EA0" w:rsidRPr="00FD0425" w:rsidRDefault="00593EA0" w:rsidP="00593EA0">
      <w:pPr>
        <w:pStyle w:val="PL"/>
      </w:pPr>
      <w:r w:rsidRPr="00FD0425">
        <w:t>--</w:t>
      </w:r>
    </w:p>
    <w:p w14:paraId="3A340729" w14:textId="77777777" w:rsidR="00593EA0" w:rsidRPr="00FD0425" w:rsidRDefault="00593EA0" w:rsidP="00593EA0">
      <w:pPr>
        <w:pStyle w:val="PL"/>
        <w:rPr>
          <w:snapToGrid w:val="0"/>
        </w:rPr>
      </w:pPr>
      <w:r w:rsidRPr="00FD0425">
        <w:rPr>
          <w:snapToGrid w:val="0"/>
        </w:rPr>
        <w:t>-- **************************************************************</w:t>
      </w:r>
    </w:p>
    <w:p w14:paraId="79038532" w14:textId="77777777" w:rsidR="00593EA0" w:rsidRPr="00FD0425" w:rsidRDefault="00593EA0" w:rsidP="00593EA0">
      <w:pPr>
        <w:pStyle w:val="PL"/>
        <w:rPr>
          <w:snapToGrid w:val="0"/>
        </w:rPr>
      </w:pPr>
    </w:p>
    <w:p w14:paraId="1719DAD5" w14:textId="77777777" w:rsidR="00593EA0" w:rsidRPr="00FD0425" w:rsidRDefault="00593EA0" w:rsidP="00593EA0">
      <w:pPr>
        <w:pStyle w:val="PL"/>
        <w:rPr>
          <w:snapToGrid w:val="0"/>
        </w:rPr>
      </w:pPr>
    </w:p>
    <w:p w14:paraId="55ECE708" w14:textId="77777777" w:rsidR="00593EA0" w:rsidRPr="00FD0425" w:rsidRDefault="00593EA0" w:rsidP="00593EA0">
      <w:pPr>
        <w:pStyle w:val="PL"/>
        <w:rPr>
          <w:snapToGrid w:val="0"/>
        </w:rPr>
      </w:pPr>
      <w:r w:rsidRPr="00FD0425">
        <w:rPr>
          <w:snapToGrid w:val="0"/>
        </w:rPr>
        <w:t>PDUSessionResourcesNotAdmitted-List</w:t>
      </w:r>
      <w:bookmarkEnd w:id="2517"/>
      <w:r w:rsidRPr="00FD0425">
        <w:rPr>
          <w:snapToGrid w:val="0"/>
        </w:rPr>
        <w:t xml:space="preserve"> </w:t>
      </w:r>
      <w:r w:rsidRPr="00FD0425">
        <w:t xml:space="preserve">::= SEQUENCE (SIZE (1..maxnoofPDUSessions)) OF </w:t>
      </w:r>
      <w:r w:rsidRPr="00FD0425">
        <w:rPr>
          <w:snapToGrid w:val="0"/>
        </w:rPr>
        <w:t>PDUSessionResourcesNotAdmitted</w:t>
      </w:r>
      <w:r w:rsidRPr="00FD0425">
        <w:t>-Item</w:t>
      </w:r>
    </w:p>
    <w:p w14:paraId="7C680CF2" w14:textId="77777777" w:rsidR="00593EA0" w:rsidRPr="00FD0425" w:rsidRDefault="00593EA0" w:rsidP="00593EA0">
      <w:pPr>
        <w:pStyle w:val="PL"/>
        <w:rPr>
          <w:snapToGrid w:val="0"/>
        </w:rPr>
      </w:pPr>
    </w:p>
    <w:p w14:paraId="3EC5A776" w14:textId="77777777" w:rsidR="00593EA0" w:rsidRPr="00FD0425" w:rsidRDefault="00593EA0" w:rsidP="00593EA0">
      <w:pPr>
        <w:pStyle w:val="PL"/>
        <w:rPr>
          <w:noProof w:val="0"/>
        </w:rPr>
      </w:pPr>
      <w:r w:rsidRPr="00FD0425">
        <w:rPr>
          <w:snapToGrid w:val="0"/>
        </w:rPr>
        <w:t>PDUSessionResourcesNotAdmitted</w:t>
      </w:r>
      <w:r w:rsidRPr="00FD0425">
        <w:rPr>
          <w:noProof w:val="0"/>
          <w:snapToGrid w:val="0"/>
        </w:rPr>
        <w:t>-Item</w:t>
      </w:r>
      <w:r w:rsidRPr="00FD0425">
        <w:rPr>
          <w:noProof w:val="0"/>
        </w:rPr>
        <w:t xml:space="preserve"> ::= SEQUENCE {</w:t>
      </w:r>
    </w:p>
    <w:p w14:paraId="3FB623F9" w14:textId="77777777" w:rsidR="00593EA0" w:rsidRPr="00FD0425" w:rsidRDefault="00593EA0" w:rsidP="00593EA0">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498ED395" w14:textId="77777777" w:rsidR="00593EA0" w:rsidRPr="00FD0425" w:rsidRDefault="00593EA0" w:rsidP="00593EA0">
      <w:pPr>
        <w:pStyle w:val="PL"/>
        <w:rPr>
          <w:noProof w:val="0"/>
        </w:rPr>
      </w:pPr>
      <w:r w:rsidRPr="00FD0425">
        <w:rPr>
          <w:noProof w:val="0"/>
        </w:rPr>
        <w:tab/>
        <w:t>cause</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proofErr w:type="spellStart"/>
      <w:r w:rsidRPr="00FD0425">
        <w:rPr>
          <w:noProof w:val="0"/>
        </w:rPr>
        <w:t>Cause</w:t>
      </w:r>
      <w:proofErr w:type="spellEnd"/>
      <w:r w:rsidRPr="00FD0425">
        <w:rPr>
          <w:noProof w:val="0"/>
        </w:rPr>
        <w:tab/>
      </w:r>
      <w:r w:rsidRPr="00FD0425">
        <w:rPr>
          <w:noProof w:val="0"/>
        </w:rPr>
        <w:tab/>
      </w:r>
      <w:r w:rsidRPr="00FD0425">
        <w:rPr>
          <w:noProof w:val="0"/>
        </w:rPr>
        <w:tab/>
      </w:r>
      <w:r w:rsidRPr="00FD0425">
        <w:rPr>
          <w:noProof w:val="0"/>
        </w:rPr>
        <w:tab/>
        <w:t>OPTIONAL,</w:t>
      </w:r>
    </w:p>
    <w:p w14:paraId="0757E9F4" w14:textId="77777777" w:rsidR="00593EA0" w:rsidRPr="00FD0425" w:rsidRDefault="00593EA0" w:rsidP="00593EA0">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PDUSessionResourcesNotAdmitted</w:t>
      </w:r>
      <w:proofErr w:type="spellEnd"/>
      <w:r w:rsidRPr="00FD0425">
        <w:rPr>
          <w:noProof w:val="0"/>
          <w:snapToGrid w:val="0"/>
        </w:rPr>
        <w:t>-Item</w:t>
      </w:r>
      <w:r w:rsidRPr="00FD0425">
        <w:rPr>
          <w:noProof w:val="0"/>
          <w:snapToGrid w:val="0"/>
          <w:lang w:eastAsia="zh-CN"/>
        </w:rPr>
        <w:t>-Item</w:t>
      </w:r>
      <w:r w:rsidRPr="00FD0425">
        <w:t>-</w:t>
      </w:r>
      <w:proofErr w:type="spellStart"/>
      <w:r w:rsidRPr="00FD0425">
        <w:t>ExtIEs</w:t>
      </w:r>
      <w:proofErr w:type="spellEnd"/>
      <w:r w:rsidRPr="00FD0425">
        <w:rPr>
          <w:noProof w:val="0"/>
          <w:snapToGrid w:val="0"/>
          <w:lang w:eastAsia="zh-CN"/>
        </w:rPr>
        <w:t>} }</w:t>
      </w:r>
      <w:r w:rsidRPr="00FD0425">
        <w:rPr>
          <w:noProof w:val="0"/>
          <w:snapToGrid w:val="0"/>
          <w:lang w:eastAsia="zh-CN"/>
        </w:rPr>
        <w:tab/>
        <w:t>OPTIONAL</w:t>
      </w:r>
      <w:r w:rsidRPr="00FD0425">
        <w:t>,</w:t>
      </w:r>
    </w:p>
    <w:p w14:paraId="52B6DB8E" w14:textId="77777777" w:rsidR="00593EA0" w:rsidRPr="00FD0425" w:rsidRDefault="00593EA0" w:rsidP="00593EA0">
      <w:pPr>
        <w:pStyle w:val="PL"/>
      </w:pPr>
      <w:r w:rsidRPr="00FD0425">
        <w:tab/>
        <w:t>...</w:t>
      </w:r>
    </w:p>
    <w:p w14:paraId="4C11ACFA" w14:textId="77777777" w:rsidR="00593EA0" w:rsidRPr="00FD0425" w:rsidRDefault="00593EA0" w:rsidP="00593EA0">
      <w:pPr>
        <w:pStyle w:val="PL"/>
      </w:pPr>
      <w:r w:rsidRPr="00FD0425">
        <w:t>}</w:t>
      </w:r>
    </w:p>
    <w:p w14:paraId="5D25DD38" w14:textId="77777777" w:rsidR="00593EA0" w:rsidRPr="00FD0425" w:rsidRDefault="00593EA0" w:rsidP="00593EA0">
      <w:pPr>
        <w:pStyle w:val="PL"/>
      </w:pPr>
    </w:p>
    <w:p w14:paraId="10A4847D" w14:textId="77777777" w:rsidR="00593EA0" w:rsidRPr="00FD0425" w:rsidRDefault="00593EA0" w:rsidP="00593EA0">
      <w:pPr>
        <w:pStyle w:val="PL"/>
        <w:rPr>
          <w:noProof w:val="0"/>
          <w:snapToGrid w:val="0"/>
          <w:lang w:eastAsia="zh-CN"/>
        </w:rPr>
      </w:pPr>
      <w:r w:rsidRPr="00FD0425">
        <w:rPr>
          <w:snapToGrid w:val="0"/>
        </w:rPr>
        <w:t>PDUSessionResourcesNotAdmitted</w:t>
      </w:r>
      <w:r w:rsidRPr="00FD0425">
        <w:rPr>
          <w:noProof w:val="0"/>
          <w:snapToGrid w:val="0"/>
        </w:rPr>
        <w:t>-Item</w:t>
      </w:r>
      <w:r w:rsidRPr="00FD0425">
        <w:rPr>
          <w:noProof w:val="0"/>
          <w:snapToGrid w:val="0"/>
          <w:lang w:eastAsia="zh-CN"/>
        </w:rPr>
        <w:t>-Item</w:t>
      </w:r>
      <w:r w:rsidRPr="00FD0425">
        <w:t>-</w:t>
      </w:r>
      <w:proofErr w:type="spellStart"/>
      <w:r w:rsidRPr="00FD0425">
        <w:t>ExtIEs</w:t>
      </w:r>
      <w:proofErr w:type="spellEnd"/>
      <w:r w:rsidRPr="00FD0425">
        <w:t xml:space="preserve"> </w:t>
      </w:r>
      <w:r w:rsidRPr="00FD0425">
        <w:rPr>
          <w:noProof w:val="0"/>
          <w:snapToGrid w:val="0"/>
          <w:lang w:eastAsia="zh-CN"/>
        </w:rPr>
        <w:t>XNAP-PROTOCOL-EXTENSION ::= {</w:t>
      </w:r>
    </w:p>
    <w:p w14:paraId="127B6C68"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23FA7FB7"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5C025038" w14:textId="77777777" w:rsidR="00593EA0" w:rsidRPr="00FD0425" w:rsidRDefault="00593EA0" w:rsidP="00593EA0">
      <w:pPr>
        <w:pStyle w:val="PL"/>
        <w:rPr>
          <w:snapToGrid w:val="0"/>
        </w:rPr>
      </w:pPr>
    </w:p>
    <w:p w14:paraId="5FCC4BC9" w14:textId="77777777" w:rsidR="00593EA0" w:rsidRPr="00FD0425" w:rsidRDefault="00593EA0" w:rsidP="00593EA0">
      <w:pPr>
        <w:pStyle w:val="PL"/>
      </w:pPr>
    </w:p>
    <w:p w14:paraId="3B8436E3" w14:textId="77777777" w:rsidR="00593EA0" w:rsidRPr="00FD0425" w:rsidRDefault="00593EA0" w:rsidP="00593EA0">
      <w:pPr>
        <w:pStyle w:val="PL"/>
        <w:rPr>
          <w:snapToGrid w:val="0"/>
        </w:rPr>
      </w:pPr>
      <w:bookmarkStart w:id="2518" w:name="_Hlk513990739"/>
      <w:r w:rsidRPr="00FD0425">
        <w:rPr>
          <w:snapToGrid w:val="0"/>
        </w:rPr>
        <w:t>-- **************************************************************</w:t>
      </w:r>
    </w:p>
    <w:p w14:paraId="5A3A6646" w14:textId="77777777" w:rsidR="00593EA0" w:rsidRPr="00FD0425" w:rsidRDefault="00593EA0" w:rsidP="00593EA0">
      <w:pPr>
        <w:pStyle w:val="PL"/>
      </w:pPr>
      <w:r w:rsidRPr="00FD0425">
        <w:t>--</w:t>
      </w:r>
    </w:p>
    <w:p w14:paraId="0D727408" w14:textId="77777777" w:rsidR="00593EA0" w:rsidRPr="00FD0425" w:rsidRDefault="00593EA0" w:rsidP="00593EA0">
      <w:pPr>
        <w:pStyle w:val="PL"/>
        <w:outlineLvl w:val="5"/>
      </w:pPr>
      <w:r w:rsidRPr="00FD0425">
        <w:t>-- PDU Session Resources To Be Setup List</w:t>
      </w:r>
    </w:p>
    <w:p w14:paraId="7ADA2042" w14:textId="77777777" w:rsidR="00593EA0" w:rsidRPr="00FD0425" w:rsidRDefault="00593EA0" w:rsidP="00593EA0">
      <w:pPr>
        <w:pStyle w:val="PL"/>
      </w:pPr>
      <w:r w:rsidRPr="00FD0425">
        <w:t>--</w:t>
      </w:r>
    </w:p>
    <w:p w14:paraId="1D147D83" w14:textId="77777777" w:rsidR="00593EA0" w:rsidRPr="00FD0425" w:rsidRDefault="00593EA0" w:rsidP="00593EA0">
      <w:pPr>
        <w:pStyle w:val="PL"/>
        <w:rPr>
          <w:snapToGrid w:val="0"/>
        </w:rPr>
      </w:pPr>
      <w:r w:rsidRPr="00FD0425">
        <w:rPr>
          <w:snapToGrid w:val="0"/>
        </w:rPr>
        <w:t>-- **************************************************************</w:t>
      </w:r>
    </w:p>
    <w:p w14:paraId="361FD60B" w14:textId="77777777" w:rsidR="00593EA0" w:rsidRPr="00FD0425" w:rsidRDefault="00593EA0" w:rsidP="00593EA0">
      <w:pPr>
        <w:pStyle w:val="PL"/>
        <w:rPr>
          <w:snapToGrid w:val="0"/>
        </w:rPr>
      </w:pPr>
    </w:p>
    <w:p w14:paraId="7E633A76" w14:textId="77777777" w:rsidR="00593EA0" w:rsidRPr="00FD0425" w:rsidRDefault="00593EA0" w:rsidP="00593EA0">
      <w:pPr>
        <w:pStyle w:val="PL"/>
        <w:rPr>
          <w:snapToGrid w:val="0"/>
        </w:rPr>
      </w:pPr>
    </w:p>
    <w:p w14:paraId="3FC6B23C" w14:textId="77777777" w:rsidR="00593EA0" w:rsidRPr="00FD0425" w:rsidRDefault="00593EA0" w:rsidP="00593EA0">
      <w:pPr>
        <w:pStyle w:val="PL"/>
        <w:rPr>
          <w:snapToGrid w:val="0"/>
        </w:rPr>
      </w:pPr>
      <w:r w:rsidRPr="00FD0425">
        <w:rPr>
          <w:snapToGrid w:val="0"/>
        </w:rPr>
        <w:t>PDUSessionResourcesToBeSetup-List</w:t>
      </w:r>
      <w:bookmarkEnd w:id="2518"/>
      <w:r w:rsidRPr="00FD0425">
        <w:rPr>
          <w:snapToGrid w:val="0"/>
        </w:rPr>
        <w:t xml:space="preserve"> ::= SEQUENCE (SIZE(1..</w:t>
      </w:r>
      <w:r w:rsidRPr="00FD0425">
        <w:rPr>
          <w:szCs w:val="16"/>
        </w:rPr>
        <w:t>maxnoofPDUSessions</w:t>
      </w:r>
      <w:r w:rsidRPr="00FD0425">
        <w:rPr>
          <w:snapToGrid w:val="0"/>
        </w:rPr>
        <w:t>)) OF PDUSessionResourcesToBeSetup</w:t>
      </w:r>
      <w:r w:rsidRPr="00FD0425">
        <w:t>-Item</w:t>
      </w:r>
    </w:p>
    <w:p w14:paraId="44B07AE4" w14:textId="77777777" w:rsidR="00593EA0" w:rsidRPr="00FD0425" w:rsidRDefault="00593EA0" w:rsidP="00593EA0">
      <w:pPr>
        <w:pStyle w:val="PL"/>
        <w:rPr>
          <w:snapToGrid w:val="0"/>
        </w:rPr>
      </w:pPr>
    </w:p>
    <w:p w14:paraId="41676787" w14:textId="77777777" w:rsidR="00593EA0" w:rsidRPr="00FD0425" w:rsidRDefault="00593EA0" w:rsidP="00593EA0">
      <w:pPr>
        <w:pStyle w:val="PL"/>
        <w:rPr>
          <w:noProof w:val="0"/>
          <w:snapToGrid w:val="0"/>
        </w:rPr>
      </w:pPr>
      <w:r w:rsidRPr="00FD0425">
        <w:rPr>
          <w:snapToGrid w:val="0"/>
        </w:rPr>
        <w:t>PDUSessionResourcesToBeSetup</w:t>
      </w:r>
      <w:r w:rsidRPr="00FD0425">
        <w:rPr>
          <w:noProof w:val="0"/>
        </w:rPr>
        <w:t>-Item</w:t>
      </w:r>
      <w:r w:rsidRPr="00FD0425">
        <w:rPr>
          <w:noProof w:val="0"/>
          <w:snapToGrid w:val="0"/>
        </w:rPr>
        <w:t xml:space="preserve"> ::= SEQUENCE {</w:t>
      </w:r>
    </w:p>
    <w:p w14:paraId="36FB72B2" w14:textId="77777777" w:rsidR="00593EA0" w:rsidRPr="00FD0425" w:rsidRDefault="00593EA0" w:rsidP="00593EA0">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676BE988" w14:textId="77777777" w:rsidR="00593EA0" w:rsidRPr="00FD0425" w:rsidRDefault="00593EA0" w:rsidP="00593EA0">
      <w:pPr>
        <w:pStyle w:val="PL"/>
        <w:rPr>
          <w:snapToGrid w:val="0"/>
        </w:rPr>
      </w:pPr>
      <w:r w:rsidRPr="00FD0425">
        <w:rPr>
          <w:snapToGrid w:val="0"/>
        </w:rPr>
        <w:tab/>
        <w:t>s-NSSAI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ab/>
      </w:r>
      <w:r w:rsidRPr="00FD0425">
        <w:tab/>
        <w:t>S-NSSAI,</w:t>
      </w:r>
    </w:p>
    <w:p w14:paraId="31EB0290" w14:textId="77777777" w:rsidR="00593EA0" w:rsidRPr="00FD0425" w:rsidRDefault="00593EA0" w:rsidP="00593EA0">
      <w:pPr>
        <w:pStyle w:val="PL"/>
        <w:rPr>
          <w:snapToGrid w:val="0"/>
        </w:rPr>
      </w:pPr>
      <w:r w:rsidRPr="00FD0425">
        <w:rPr>
          <w:snapToGrid w:val="0"/>
        </w:rPr>
        <w:tab/>
        <w:t>pduSessionAMBR</w:t>
      </w:r>
      <w:r w:rsidRPr="00FD0425">
        <w:tab/>
      </w:r>
      <w:r w:rsidRPr="00FD0425">
        <w:tab/>
      </w:r>
      <w:r w:rsidRPr="00FD0425">
        <w:tab/>
      </w:r>
      <w:r w:rsidRPr="00FD0425">
        <w:tab/>
      </w:r>
      <w:r w:rsidRPr="00FD0425">
        <w:tab/>
      </w:r>
      <w:r w:rsidRPr="00FD0425">
        <w:rPr>
          <w:snapToGrid w:val="0"/>
        </w:rPr>
        <w:t>PDUSessionAggregateMaximumBitRate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r w:rsidRPr="00FD0425">
        <w:t>,</w:t>
      </w:r>
    </w:p>
    <w:p w14:paraId="1FCE2754"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rPr>
        <w:t>uL</w:t>
      </w:r>
      <w:proofErr w:type="spellEnd"/>
      <w:r w:rsidRPr="00FD0425">
        <w:rPr>
          <w:noProof w:val="0"/>
        </w:rPr>
        <w:t>-NG-U-</w:t>
      </w:r>
      <w:proofErr w:type="spellStart"/>
      <w:r w:rsidRPr="00FD0425">
        <w:rPr>
          <w:noProof w:val="0"/>
        </w:rPr>
        <w:t>TNLatUPF</w:t>
      </w:r>
      <w:proofErr w:type="spellEnd"/>
      <w:r w:rsidRPr="00FD0425">
        <w:rPr>
          <w:noProof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42C79343" w14:textId="77777777" w:rsidR="00593EA0" w:rsidRPr="00FD0425" w:rsidRDefault="00593EA0" w:rsidP="00593EA0">
      <w:pPr>
        <w:pStyle w:val="PL"/>
        <w:rPr>
          <w:noProof w:val="0"/>
          <w:snapToGrid w:val="0"/>
        </w:rPr>
      </w:pPr>
      <w:r w:rsidRPr="00FD0425">
        <w:rPr>
          <w:snapToGrid w:val="0"/>
        </w:rPr>
        <w:tab/>
        <w:t xml:space="preserve">source-DL-NG-U-TNL-Information  </w:t>
      </w:r>
      <w:bookmarkStart w:id="2519" w:name="_Hlk525922913"/>
      <w:r w:rsidRPr="00FD0425">
        <w:t>UPTransportLayerInformation</w:t>
      </w:r>
      <w:bookmarkEnd w:id="2519"/>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D6951B2" w14:textId="77777777" w:rsidR="00593EA0" w:rsidRPr="00FD0425" w:rsidRDefault="00593EA0" w:rsidP="00593EA0">
      <w:pPr>
        <w:pStyle w:val="PL"/>
      </w:pPr>
      <w:r w:rsidRPr="00FD0425">
        <w:rPr>
          <w:noProof w:val="0"/>
          <w:snapToGrid w:val="0"/>
        </w:rPr>
        <w:tab/>
      </w:r>
      <w:proofErr w:type="spellStart"/>
      <w:r w:rsidRPr="00FD0425">
        <w:rPr>
          <w:noProof w:val="0"/>
          <w:snapToGrid w:val="0"/>
        </w:rPr>
        <w:t>securityIndication</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SecurityIndication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C700A22" w14:textId="77777777" w:rsidR="00593EA0" w:rsidRPr="00FD0425" w:rsidRDefault="00593EA0" w:rsidP="00593EA0">
      <w:pPr>
        <w:pStyle w:val="PL"/>
      </w:pPr>
      <w:r w:rsidRPr="00FD0425">
        <w:rPr>
          <w:snapToGrid w:val="0"/>
        </w:rPr>
        <w:tab/>
        <w:t>pduSessionType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PDUSessionType,</w:t>
      </w:r>
    </w:p>
    <w:p w14:paraId="0141868F" w14:textId="77777777" w:rsidR="00593EA0" w:rsidRPr="00FD0425" w:rsidRDefault="00593EA0" w:rsidP="00593EA0">
      <w:pPr>
        <w:pStyle w:val="PL"/>
      </w:pPr>
      <w:r w:rsidRPr="00FD0425">
        <w:tab/>
        <w:t>pduSessionNetworkInstance</w:t>
      </w:r>
      <w:r w:rsidRPr="00FD0425">
        <w:tab/>
      </w:r>
      <w:r w:rsidRPr="00FD0425">
        <w:tab/>
        <w:t>PDUSessionNetworkInstance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9D3C502" w14:textId="77777777" w:rsidR="00593EA0" w:rsidRPr="00FD0425" w:rsidRDefault="00593EA0" w:rsidP="00593EA0">
      <w:pPr>
        <w:pStyle w:val="PL"/>
        <w:rPr>
          <w:snapToGrid w:val="0"/>
        </w:rPr>
      </w:pPr>
      <w:r w:rsidRPr="00FD0425">
        <w:rPr>
          <w:snapToGrid w:val="0"/>
        </w:rPr>
        <w:tab/>
        <w:t>qosFlowsToBeSetup-List</w:t>
      </w:r>
      <w:r w:rsidRPr="00FD0425">
        <w:rPr>
          <w:snapToGrid w:val="0"/>
        </w:rPr>
        <w:tab/>
      </w:r>
      <w:r w:rsidRPr="00FD0425">
        <w:rPr>
          <w:snapToGrid w:val="0"/>
        </w:rPr>
        <w:tab/>
      </w:r>
      <w:r w:rsidRPr="00FD0425">
        <w:rPr>
          <w:snapToGrid w:val="0"/>
        </w:rPr>
        <w:tab/>
        <w:t>QoSFlowsToBeSetup-List,</w:t>
      </w:r>
    </w:p>
    <w:p w14:paraId="5C39CC3F" w14:textId="77777777" w:rsidR="00593EA0" w:rsidRPr="00FD0425" w:rsidRDefault="00593EA0" w:rsidP="00593EA0">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05D6F1E"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{PDUSessionResourcesToBeSetup</w:t>
      </w:r>
      <w:r w:rsidRPr="00FD0425">
        <w:t>-Item</w:t>
      </w:r>
      <w:r w:rsidRPr="00FD0425">
        <w:rPr>
          <w:snapToGrid w:val="0"/>
        </w:rPr>
        <w:t xml:space="preserve">-ExtIEs} } </w:t>
      </w:r>
      <w:r w:rsidRPr="00FD0425">
        <w:rPr>
          <w:snapToGrid w:val="0"/>
        </w:rPr>
        <w:tab/>
        <w:t>OPTIONAL,</w:t>
      </w:r>
    </w:p>
    <w:p w14:paraId="0B7CB0C3" w14:textId="77777777" w:rsidR="00593EA0" w:rsidRPr="00FD0425" w:rsidRDefault="00593EA0" w:rsidP="00593EA0">
      <w:pPr>
        <w:pStyle w:val="PL"/>
        <w:rPr>
          <w:snapToGrid w:val="0"/>
        </w:rPr>
      </w:pPr>
      <w:r w:rsidRPr="00FD0425">
        <w:rPr>
          <w:snapToGrid w:val="0"/>
        </w:rPr>
        <w:tab/>
        <w:t>...</w:t>
      </w:r>
    </w:p>
    <w:p w14:paraId="4995DAAB" w14:textId="77777777" w:rsidR="00593EA0" w:rsidRPr="00FD0425" w:rsidRDefault="00593EA0" w:rsidP="00593EA0">
      <w:pPr>
        <w:pStyle w:val="PL"/>
        <w:rPr>
          <w:snapToGrid w:val="0"/>
        </w:rPr>
      </w:pPr>
      <w:r w:rsidRPr="00FD0425">
        <w:rPr>
          <w:snapToGrid w:val="0"/>
        </w:rPr>
        <w:t>}</w:t>
      </w:r>
    </w:p>
    <w:p w14:paraId="14F2A3F2" w14:textId="77777777" w:rsidR="00593EA0" w:rsidRPr="00FD0425" w:rsidRDefault="00593EA0" w:rsidP="00593EA0">
      <w:pPr>
        <w:pStyle w:val="PL"/>
        <w:rPr>
          <w:snapToGrid w:val="0"/>
        </w:rPr>
      </w:pPr>
    </w:p>
    <w:p w14:paraId="3B883BE1" w14:textId="77777777" w:rsidR="00593EA0" w:rsidRPr="00FD0425" w:rsidRDefault="00593EA0" w:rsidP="00593EA0">
      <w:pPr>
        <w:pStyle w:val="PL"/>
        <w:rPr>
          <w:snapToGrid w:val="0"/>
        </w:rPr>
      </w:pPr>
      <w:r w:rsidRPr="00FD0425">
        <w:rPr>
          <w:snapToGrid w:val="0"/>
        </w:rPr>
        <w:t>PDUSessionResourcesToBeSetup</w:t>
      </w:r>
      <w:r w:rsidRPr="00FD0425">
        <w:t>-Item</w:t>
      </w:r>
      <w:r w:rsidRPr="00FD0425">
        <w:rPr>
          <w:snapToGrid w:val="0"/>
        </w:rPr>
        <w:t>-ExtIEs XNAP-PROTOCOL-EXTENSION ::= {</w:t>
      </w:r>
    </w:p>
    <w:p w14:paraId="746DECB8" w14:textId="77777777" w:rsidR="00593EA0" w:rsidRPr="00FD0425" w:rsidRDefault="00593EA0" w:rsidP="00593EA0">
      <w:pPr>
        <w:pStyle w:val="PL"/>
        <w:rPr>
          <w:snapToGrid w:val="0"/>
        </w:rPr>
      </w:pPr>
      <w:r w:rsidRPr="00FD0425">
        <w:rPr>
          <w:snapToGrid w:val="0"/>
        </w:rPr>
        <w:t>{ ID id-Additional-UL-NG-U-TNLatUPF-List</w:t>
      </w:r>
      <w:r w:rsidRPr="00FD0425">
        <w:rPr>
          <w:snapToGrid w:val="0"/>
        </w:rPr>
        <w:tab/>
      </w:r>
      <w:r>
        <w:rPr>
          <w:snapToGrid w:val="0"/>
        </w:rPr>
        <w:tab/>
      </w:r>
      <w:r>
        <w:rPr>
          <w:snapToGrid w:val="0"/>
        </w:rPr>
        <w:tab/>
      </w:r>
      <w:r w:rsidRPr="00FD0425">
        <w:rPr>
          <w:snapToGrid w:val="0"/>
        </w:rPr>
        <w:t>CRITICALITY ignore</w:t>
      </w:r>
      <w:r w:rsidRPr="00FD0425">
        <w:rPr>
          <w:snapToGrid w:val="0"/>
        </w:rPr>
        <w:tab/>
        <w:t xml:space="preserve">EXTENSION Additional-UL-NG-U-TNLatUPF-List </w:t>
      </w:r>
      <w:r w:rsidRPr="00FD0425">
        <w:rPr>
          <w:snapToGrid w:val="0"/>
        </w:rPr>
        <w:tab/>
      </w:r>
      <w:r>
        <w:rPr>
          <w:snapToGrid w:val="0"/>
        </w:rPr>
        <w:tab/>
      </w:r>
      <w:r w:rsidRPr="00FD0425">
        <w:rPr>
          <w:snapToGrid w:val="0"/>
        </w:rPr>
        <w:t>PRESENCE optional}|</w:t>
      </w:r>
    </w:p>
    <w:p w14:paraId="381F41B6" w14:textId="77777777" w:rsidR="00593EA0" w:rsidRPr="00BF4347" w:rsidRDefault="00593EA0" w:rsidP="00593EA0">
      <w:pPr>
        <w:pStyle w:val="PL"/>
      </w:pPr>
      <w:r w:rsidRPr="00FD0425">
        <w:rPr>
          <w:snapToGrid w:val="0"/>
        </w:rPr>
        <w:lastRenderedPageBreak/>
        <w:t>{ ID id-PDUSessionCommonNetworkInstance</w:t>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EXTENSION PDUSessionCommonNetworkInstance</w:t>
      </w:r>
      <w:r w:rsidRPr="00FD0425">
        <w:rPr>
          <w:snapToGrid w:val="0"/>
        </w:rPr>
        <w:tab/>
      </w:r>
      <w:r w:rsidRPr="00FD0425">
        <w:rPr>
          <w:snapToGrid w:val="0"/>
        </w:rPr>
        <w:tab/>
        <w:t>PRESENCE optional}</w:t>
      </w:r>
      <w:r>
        <w:rPr>
          <w:snapToGrid w:val="0"/>
        </w:rPr>
        <w:t>|</w:t>
      </w:r>
    </w:p>
    <w:p w14:paraId="2228A821" w14:textId="77777777" w:rsidR="00593EA0" w:rsidRDefault="00593EA0" w:rsidP="00593EA0">
      <w:pPr>
        <w:pStyle w:val="PL"/>
        <w:rPr>
          <w:snapToGrid w:val="0"/>
        </w:rPr>
      </w:pPr>
      <w:r w:rsidRPr="007E6716">
        <w:rPr>
          <w:snapToGrid w:val="0"/>
        </w:rPr>
        <w:t>{ ID id-</w:t>
      </w:r>
      <w:r>
        <w:rPr>
          <w:snapToGrid w:val="0"/>
        </w:rPr>
        <w:t>R</w:t>
      </w:r>
      <w:r w:rsidRPr="0094287A">
        <w:rPr>
          <w:snapToGrid w:val="0"/>
        </w:rPr>
        <w:t>edundant-UL-NG-U-TNLatUPF</w:t>
      </w:r>
      <w:r w:rsidRPr="007E6716">
        <w:rPr>
          <w:snapToGrid w:val="0"/>
        </w:rPr>
        <w:tab/>
      </w:r>
      <w:r w:rsidRPr="007E6716">
        <w:rPr>
          <w:snapToGrid w:val="0"/>
        </w:rPr>
        <w:tab/>
      </w:r>
      <w:r>
        <w:rPr>
          <w:snapToGrid w:val="0"/>
        </w:rPr>
        <w:tab/>
      </w:r>
      <w:r>
        <w:rPr>
          <w:snapToGrid w:val="0"/>
        </w:rPr>
        <w:tab/>
      </w:r>
      <w:r>
        <w:rPr>
          <w:snapToGrid w:val="0"/>
        </w:rPr>
        <w:tab/>
        <w:t>CRITICALITY</w:t>
      </w:r>
      <w:r>
        <w:rPr>
          <w:snapToGrid w:val="0"/>
        </w:rPr>
        <w:tab/>
        <w:t>ignore</w:t>
      </w:r>
      <w:r>
        <w:rPr>
          <w:snapToGrid w:val="0"/>
        </w:rPr>
        <w:tab/>
      </w:r>
      <w:r w:rsidRPr="007E6716">
        <w:rPr>
          <w:snapToGrid w:val="0"/>
        </w:rPr>
        <w:t xml:space="preserve">EXTENSION </w:t>
      </w:r>
      <w:r w:rsidRPr="007E6716">
        <w:t>UPTransportLayerInformation</w:t>
      </w:r>
      <w:r w:rsidRPr="007E6716">
        <w:rPr>
          <w:snapToGrid w:val="0"/>
        </w:rPr>
        <w:tab/>
      </w:r>
      <w:r>
        <w:rPr>
          <w:snapToGrid w:val="0"/>
        </w:rPr>
        <w:tab/>
      </w:r>
      <w:r>
        <w:rPr>
          <w:snapToGrid w:val="0"/>
        </w:rPr>
        <w:tab/>
      </w:r>
      <w:r>
        <w:rPr>
          <w:snapToGrid w:val="0"/>
        </w:rPr>
        <w:tab/>
      </w:r>
      <w:r w:rsidRPr="007E6716">
        <w:rPr>
          <w:snapToGrid w:val="0"/>
        </w:rPr>
        <w:t>PRESENCE optional}</w:t>
      </w:r>
      <w:bookmarkStart w:id="2520" w:name="_Hlk44462442"/>
      <w:r w:rsidRPr="007E6716">
        <w:rPr>
          <w:snapToGrid w:val="0"/>
        </w:rPr>
        <w:t>|</w:t>
      </w:r>
    </w:p>
    <w:bookmarkEnd w:id="2520"/>
    <w:p w14:paraId="0CC6B8A2" w14:textId="77777777" w:rsidR="00593EA0" w:rsidRDefault="00593EA0" w:rsidP="00593EA0">
      <w:pPr>
        <w:pStyle w:val="PL"/>
        <w:rPr>
          <w:snapToGrid w:val="0"/>
        </w:rPr>
      </w:pPr>
      <w:r w:rsidRPr="007E6716">
        <w:rPr>
          <w:snapToGrid w:val="0"/>
        </w:rPr>
        <w:t>{ ID id-</w:t>
      </w:r>
      <w:r>
        <w:rPr>
          <w:snapToGrid w:val="0"/>
        </w:rPr>
        <w:t>Additional-R</w:t>
      </w:r>
      <w:r w:rsidRPr="0094287A">
        <w:rPr>
          <w:snapToGrid w:val="0"/>
        </w:rPr>
        <w:t>edundant-UL-NG-U-TNLatUPF</w:t>
      </w:r>
      <w:r w:rsidRPr="007E6716">
        <w:rPr>
          <w:snapToGrid w:val="0"/>
        </w:rPr>
        <w:t>-List</w:t>
      </w:r>
      <w:r>
        <w:rPr>
          <w:snapToGrid w:val="0"/>
        </w:rPr>
        <w:tab/>
      </w:r>
      <w:r w:rsidRPr="007E6716">
        <w:rPr>
          <w:snapToGrid w:val="0"/>
        </w:rPr>
        <w:t>CRITICALITY ignore</w:t>
      </w:r>
      <w:r w:rsidRPr="007E6716">
        <w:rPr>
          <w:snapToGrid w:val="0"/>
        </w:rPr>
        <w:tab/>
        <w:t>EXTENSION Additional-UL-NG-U-TNLatUPF-List</w:t>
      </w:r>
      <w:r>
        <w:rPr>
          <w:snapToGrid w:val="0"/>
        </w:rPr>
        <w:t xml:space="preserve">  </w:t>
      </w:r>
      <w:r>
        <w:rPr>
          <w:snapToGrid w:val="0"/>
        </w:rPr>
        <w:tab/>
      </w:r>
      <w:r w:rsidRPr="007E6716">
        <w:rPr>
          <w:snapToGrid w:val="0"/>
        </w:rPr>
        <w:t>PRESENCE optional}|</w:t>
      </w:r>
    </w:p>
    <w:p w14:paraId="3EA5CCA2" w14:textId="77777777" w:rsidR="00593EA0" w:rsidRDefault="00593EA0" w:rsidP="00593EA0">
      <w:pPr>
        <w:pStyle w:val="PL"/>
        <w:rPr>
          <w:snapToGrid w:val="0"/>
        </w:rPr>
      </w:pPr>
      <w:r w:rsidRPr="007E6716">
        <w:rPr>
          <w:snapToGrid w:val="0"/>
        </w:rPr>
        <w:t>{ ID id-</w:t>
      </w:r>
      <w:r>
        <w:rPr>
          <w:snapToGrid w:val="0"/>
        </w:rPr>
        <w:t>R</w:t>
      </w:r>
      <w:r w:rsidRPr="0094287A">
        <w:rPr>
          <w:snapToGrid w:val="0"/>
        </w:rPr>
        <w:t>edundant</w:t>
      </w:r>
      <w:r w:rsidRPr="007E6716">
        <w:rPr>
          <w:snapToGrid w:val="0"/>
        </w:rPr>
        <w:t>CommonNetworkInstance</w:t>
      </w:r>
      <w:r>
        <w:rPr>
          <w:snapToGrid w:val="0"/>
        </w:rPr>
        <w:tab/>
      </w:r>
      <w:r>
        <w:rPr>
          <w:snapToGrid w:val="0"/>
        </w:rPr>
        <w:tab/>
      </w:r>
      <w:r>
        <w:rPr>
          <w:snapToGrid w:val="0"/>
        </w:rPr>
        <w:tab/>
      </w:r>
      <w:r>
        <w:rPr>
          <w:snapToGrid w:val="0"/>
        </w:rPr>
        <w:tab/>
      </w:r>
      <w:r w:rsidRPr="007E6716">
        <w:rPr>
          <w:snapToGrid w:val="0"/>
        </w:rPr>
        <w:t>CRITICALITY ignore</w:t>
      </w:r>
      <w:r w:rsidRPr="007E6716">
        <w:rPr>
          <w:snapToGrid w:val="0"/>
        </w:rPr>
        <w:tab/>
        <w:t>EXTENSION PDUSessionCommonNetworkInstance</w:t>
      </w:r>
      <w:r w:rsidRPr="007E6716">
        <w:rPr>
          <w:snapToGrid w:val="0"/>
        </w:rPr>
        <w:tab/>
      </w:r>
      <w:r>
        <w:rPr>
          <w:snapToGrid w:val="0"/>
        </w:rPr>
        <w:tab/>
      </w:r>
      <w:r w:rsidRPr="007E6716">
        <w:rPr>
          <w:snapToGrid w:val="0"/>
        </w:rPr>
        <w:t>PRESENCE optional}</w:t>
      </w:r>
      <w:r>
        <w:rPr>
          <w:snapToGrid w:val="0"/>
        </w:rPr>
        <w:t>|</w:t>
      </w:r>
    </w:p>
    <w:p w14:paraId="219BBA1C" w14:textId="77777777" w:rsidR="00BF41EC" w:rsidRPr="007568FE" w:rsidRDefault="00593EA0" w:rsidP="00593EA0">
      <w:pPr>
        <w:pStyle w:val="PL"/>
        <w:rPr>
          <w:ins w:id="2521" w:author="Ericsson User" w:date="2022-02-10T19:05:00Z"/>
          <w:snapToGrid w:val="0"/>
          <w:highlight w:val="cyan"/>
        </w:rPr>
      </w:pPr>
      <w:r w:rsidRPr="0064043F">
        <w:rPr>
          <w:snapToGrid w:val="0"/>
        </w:rPr>
        <w:t xml:space="preserve">{ ID </w:t>
      </w:r>
      <w:r w:rsidRPr="00905D45">
        <w:rPr>
          <w:snapToGrid w:val="0"/>
        </w:rPr>
        <w:t>id-</w:t>
      </w:r>
      <w:r w:rsidRPr="00740EC1">
        <w:rPr>
          <w:snapToGrid w:val="0"/>
          <w:lang w:eastAsia="zh-CN"/>
        </w:rPr>
        <w:t>RedundantPDUSessionInformation</w:t>
      </w:r>
      <w:r>
        <w:rPr>
          <w:snapToGrid w:val="0"/>
          <w:lang w:eastAsia="zh-CN"/>
        </w:rPr>
        <w:tab/>
      </w:r>
      <w:r>
        <w:rPr>
          <w:snapToGrid w:val="0"/>
          <w:lang w:eastAsia="zh-CN"/>
        </w:rPr>
        <w:tab/>
      </w:r>
      <w:r>
        <w:rPr>
          <w:snapToGrid w:val="0"/>
        </w:rPr>
        <w:tab/>
      </w:r>
      <w:r>
        <w:rPr>
          <w:snapToGrid w:val="0"/>
        </w:rPr>
        <w:tab/>
      </w:r>
      <w:r w:rsidRPr="0064043F">
        <w:rPr>
          <w:snapToGrid w:val="0"/>
        </w:rPr>
        <w:t>CRITICALITY ignore</w:t>
      </w:r>
      <w:r w:rsidRPr="0064043F">
        <w:rPr>
          <w:snapToGrid w:val="0"/>
        </w:rPr>
        <w:tab/>
        <w:t xml:space="preserve">EXTENSION </w:t>
      </w:r>
      <w:r w:rsidRPr="00740EC1">
        <w:rPr>
          <w:snapToGrid w:val="0"/>
        </w:rPr>
        <w:t>RedundantPDUSessionInformation</w:t>
      </w:r>
      <w:r w:rsidRPr="0064043F">
        <w:rPr>
          <w:snapToGrid w:val="0"/>
        </w:rPr>
        <w:tab/>
      </w:r>
      <w:r>
        <w:rPr>
          <w:snapToGrid w:val="0"/>
        </w:rPr>
        <w:tab/>
      </w:r>
      <w:r>
        <w:rPr>
          <w:snapToGrid w:val="0"/>
        </w:rPr>
        <w:tab/>
      </w:r>
      <w:r w:rsidRPr="0064043F">
        <w:rPr>
          <w:snapToGrid w:val="0"/>
        </w:rPr>
        <w:t>PRESENCE optional}</w:t>
      </w:r>
      <w:ins w:id="2522" w:author="Ericsson User" w:date="2022-02-10T19:05:00Z">
        <w:r w:rsidR="00BF41EC" w:rsidRPr="007568FE">
          <w:rPr>
            <w:snapToGrid w:val="0"/>
            <w:highlight w:val="cyan"/>
          </w:rPr>
          <w:t>|</w:t>
        </w:r>
      </w:ins>
    </w:p>
    <w:p w14:paraId="79A83C03" w14:textId="451D181F" w:rsidR="00593EA0" w:rsidRPr="00FD0425" w:rsidRDefault="00BF41EC" w:rsidP="00593EA0">
      <w:pPr>
        <w:pStyle w:val="PL"/>
        <w:rPr>
          <w:snapToGrid w:val="0"/>
        </w:rPr>
      </w:pPr>
      <w:ins w:id="2523" w:author="Ericsson User" w:date="2022-02-10T19:05:00Z">
        <w:r w:rsidRPr="007568FE">
          <w:rPr>
            <w:snapToGrid w:val="0"/>
            <w:highlight w:val="cyan"/>
          </w:rPr>
          <w:t>{ ID id-</w:t>
        </w:r>
      </w:ins>
      <w:proofErr w:type="spellStart"/>
      <w:ins w:id="2524" w:author="Ericsson User" w:date="2022-02-10T19:06:00Z">
        <w:r w:rsidRPr="001C04BA">
          <w:rPr>
            <w:noProof w:val="0"/>
            <w:snapToGrid w:val="0"/>
            <w:highlight w:val="cyan"/>
          </w:rPr>
          <w:t>MBSSession</w:t>
        </w:r>
        <w:r w:rsidRPr="00336DCE">
          <w:rPr>
            <w:noProof w:val="0"/>
            <w:snapToGrid w:val="0"/>
            <w:highlight w:val="cyan"/>
          </w:rPr>
          <w:t>AssociatedInformation</w:t>
        </w:r>
      </w:ins>
      <w:proofErr w:type="spellEnd"/>
      <w:ins w:id="2525" w:author="Ericsson User" w:date="2022-02-10T19:05:00Z">
        <w:r w:rsidRPr="001C04BA">
          <w:rPr>
            <w:snapToGrid w:val="0"/>
            <w:highlight w:val="cyan"/>
            <w:lang w:eastAsia="zh-CN"/>
            <w:rPrChange w:id="2526" w:author="Ericsson User" w:date="2022-02-10T19:10:00Z">
              <w:rPr>
                <w:snapToGrid w:val="0"/>
                <w:lang w:eastAsia="zh-CN"/>
              </w:rPr>
            </w:rPrChange>
          </w:rPr>
          <w:tab/>
        </w:r>
        <w:r w:rsidRPr="001C04BA">
          <w:rPr>
            <w:snapToGrid w:val="0"/>
            <w:highlight w:val="cyan"/>
            <w:lang w:eastAsia="zh-CN"/>
            <w:rPrChange w:id="2527" w:author="Ericsson User" w:date="2022-02-10T19:10:00Z">
              <w:rPr>
                <w:snapToGrid w:val="0"/>
                <w:lang w:eastAsia="zh-CN"/>
              </w:rPr>
            </w:rPrChange>
          </w:rPr>
          <w:tab/>
        </w:r>
        <w:r w:rsidRPr="001C04BA">
          <w:rPr>
            <w:snapToGrid w:val="0"/>
            <w:highlight w:val="cyan"/>
            <w:rPrChange w:id="2528" w:author="Ericsson User" w:date="2022-02-10T19:10:00Z">
              <w:rPr>
                <w:snapToGrid w:val="0"/>
              </w:rPr>
            </w:rPrChange>
          </w:rPr>
          <w:tab/>
        </w:r>
        <w:r w:rsidRPr="001C04BA">
          <w:rPr>
            <w:snapToGrid w:val="0"/>
            <w:highlight w:val="cyan"/>
            <w:rPrChange w:id="2529" w:author="Ericsson User" w:date="2022-02-10T19:10:00Z">
              <w:rPr>
                <w:snapToGrid w:val="0"/>
              </w:rPr>
            </w:rPrChange>
          </w:rPr>
          <w:tab/>
          <w:t>CRITICALITY ignore</w:t>
        </w:r>
        <w:r w:rsidRPr="001C04BA">
          <w:rPr>
            <w:snapToGrid w:val="0"/>
            <w:highlight w:val="cyan"/>
            <w:rPrChange w:id="2530" w:author="Ericsson User" w:date="2022-02-10T19:10:00Z">
              <w:rPr>
                <w:snapToGrid w:val="0"/>
              </w:rPr>
            </w:rPrChange>
          </w:rPr>
          <w:tab/>
          <w:t xml:space="preserve">EXTENSION </w:t>
        </w:r>
      </w:ins>
      <w:proofErr w:type="spellStart"/>
      <w:ins w:id="2531" w:author="Ericsson User" w:date="2022-02-10T19:06:00Z">
        <w:r w:rsidRPr="001C04BA">
          <w:rPr>
            <w:noProof w:val="0"/>
            <w:snapToGrid w:val="0"/>
            <w:highlight w:val="cyan"/>
          </w:rPr>
          <w:t>MBSSession</w:t>
        </w:r>
        <w:r w:rsidRPr="00336DCE">
          <w:rPr>
            <w:noProof w:val="0"/>
            <w:snapToGrid w:val="0"/>
            <w:highlight w:val="cyan"/>
          </w:rPr>
          <w:t>AssociatedInformation</w:t>
        </w:r>
      </w:ins>
      <w:proofErr w:type="spellEnd"/>
      <w:ins w:id="2532" w:author="Ericsson User" w:date="2022-02-10T19:05:00Z">
        <w:r w:rsidRPr="007568FE">
          <w:rPr>
            <w:snapToGrid w:val="0"/>
            <w:highlight w:val="cyan"/>
          </w:rPr>
          <w:tab/>
        </w:r>
        <w:r w:rsidRPr="007568FE">
          <w:rPr>
            <w:snapToGrid w:val="0"/>
            <w:highlight w:val="cyan"/>
          </w:rPr>
          <w:tab/>
        </w:r>
        <w:r w:rsidRPr="007568FE">
          <w:rPr>
            <w:snapToGrid w:val="0"/>
            <w:highlight w:val="cyan"/>
          </w:rPr>
          <w:tab/>
          <w:t>PRESENCE optional}</w:t>
        </w:r>
      </w:ins>
      <w:r w:rsidR="00593EA0" w:rsidRPr="00FD0425">
        <w:rPr>
          <w:snapToGrid w:val="0"/>
        </w:rPr>
        <w:t>,</w:t>
      </w:r>
    </w:p>
    <w:p w14:paraId="46134523" w14:textId="77777777" w:rsidR="00593EA0" w:rsidRPr="00FD0425" w:rsidRDefault="00593EA0" w:rsidP="00593EA0">
      <w:pPr>
        <w:pStyle w:val="PL"/>
        <w:rPr>
          <w:snapToGrid w:val="0"/>
        </w:rPr>
      </w:pPr>
      <w:r w:rsidRPr="00FD0425">
        <w:rPr>
          <w:snapToGrid w:val="0"/>
        </w:rPr>
        <w:tab/>
        <w:t>...</w:t>
      </w:r>
    </w:p>
    <w:p w14:paraId="6C5027E7" w14:textId="77777777" w:rsidR="00593EA0" w:rsidRPr="00FD0425" w:rsidRDefault="00593EA0" w:rsidP="00593EA0">
      <w:pPr>
        <w:pStyle w:val="PL"/>
        <w:rPr>
          <w:snapToGrid w:val="0"/>
        </w:rPr>
      </w:pPr>
      <w:r w:rsidRPr="00FD0425">
        <w:rPr>
          <w:snapToGrid w:val="0"/>
        </w:rPr>
        <w:t>}</w:t>
      </w:r>
    </w:p>
    <w:p w14:paraId="5A17C11A" w14:textId="77777777" w:rsidR="00593EA0" w:rsidRPr="00FD0425" w:rsidRDefault="00593EA0" w:rsidP="00593EA0">
      <w:pPr>
        <w:pStyle w:val="PL"/>
      </w:pPr>
    </w:p>
    <w:p w14:paraId="5C57E9C5" w14:textId="77777777" w:rsidR="00593EA0" w:rsidRPr="00FD0425" w:rsidRDefault="00593EA0" w:rsidP="00593EA0">
      <w:pPr>
        <w:pStyle w:val="PL"/>
      </w:pPr>
    </w:p>
    <w:p w14:paraId="33B016EA" w14:textId="77777777" w:rsidR="00593EA0" w:rsidRPr="00FD0425" w:rsidRDefault="00593EA0" w:rsidP="00593EA0">
      <w:pPr>
        <w:pStyle w:val="PL"/>
        <w:rPr>
          <w:snapToGrid w:val="0"/>
        </w:rPr>
      </w:pPr>
      <w:bookmarkStart w:id="2533" w:name="_Hlk515434045"/>
      <w:r w:rsidRPr="00FD0425">
        <w:rPr>
          <w:snapToGrid w:val="0"/>
        </w:rPr>
        <w:t>-- **************************************************************</w:t>
      </w:r>
    </w:p>
    <w:p w14:paraId="056BDB83" w14:textId="77777777" w:rsidR="00593EA0" w:rsidRPr="00FD0425" w:rsidRDefault="00593EA0" w:rsidP="00593EA0">
      <w:pPr>
        <w:pStyle w:val="PL"/>
      </w:pPr>
      <w:r w:rsidRPr="00FD0425">
        <w:t>--</w:t>
      </w:r>
    </w:p>
    <w:p w14:paraId="15D0F587" w14:textId="77777777" w:rsidR="00593EA0" w:rsidRPr="00FD0425" w:rsidRDefault="00593EA0" w:rsidP="00593EA0">
      <w:pPr>
        <w:pStyle w:val="PL"/>
        <w:outlineLvl w:val="5"/>
      </w:pPr>
      <w:r w:rsidRPr="00FD0425">
        <w:t>-- PDU Session Resource Setup Info - SN terminated</w:t>
      </w:r>
    </w:p>
    <w:p w14:paraId="0C67F3B8" w14:textId="77777777" w:rsidR="00593EA0" w:rsidRPr="00FD0425" w:rsidRDefault="00593EA0" w:rsidP="00593EA0">
      <w:pPr>
        <w:pStyle w:val="PL"/>
      </w:pPr>
      <w:r w:rsidRPr="00FD0425">
        <w:t>--</w:t>
      </w:r>
    </w:p>
    <w:p w14:paraId="0AFD8BC0" w14:textId="77777777" w:rsidR="00593EA0" w:rsidRPr="00FD0425" w:rsidRDefault="00593EA0" w:rsidP="00593EA0">
      <w:pPr>
        <w:pStyle w:val="PL"/>
        <w:rPr>
          <w:snapToGrid w:val="0"/>
        </w:rPr>
      </w:pPr>
      <w:r w:rsidRPr="00FD0425">
        <w:rPr>
          <w:snapToGrid w:val="0"/>
        </w:rPr>
        <w:t>-- **************************************************************</w:t>
      </w:r>
    </w:p>
    <w:p w14:paraId="3BE6F72D" w14:textId="77777777" w:rsidR="00593EA0" w:rsidRPr="00FD0425" w:rsidRDefault="00593EA0" w:rsidP="00593EA0">
      <w:pPr>
        <w:pStyle w:val="PL"/>
        <w:rPr>
          <w:snapToGrid w:val="0"/>
        </w:rPr>
      </w:pPr>
    </w:p>
    <w:p w14:paraId="26A55C8E" w14:textId="77777777" w:rsidR="00593EA0" w:rsidRPr="00FD0425" w:rsidRDefault="00593EA0" w:rsidP="00593EA0">
      <w:pPr>
        <w:pStyle w:val="PL"/>
        <w:rPr>
          <w:snapToGrid w:val="0"/>
        </w:rPr>
      </w:pPr>
    </w:p>
    <w:p w14:paraId="30DC79F2" w14:textId="77777777" w:rsidR="00593EA0" w:rsidRPr="00FD0425" w:rsidRDefault="00593EA0" w:rsidP="00593EA0">
      <w:pPr>
        <w:pStyle w:val="PL"/>
        <w:rPr>
          <w:noProof w:val="0"/>
          <w:snapToGrid w:val="0"/>
        </w:rPr>
      </w:pPr>
      <w:r w:rsidRPr="00FD0425">
        <w:rPr>
          <w:snapToGrid w:val="0"/>
        </w:rPr>
        <w:t>PDUSessionResourceSetupInfo-SNterminated</w:t>
      </w:r>
      <w:r w:rsidRPr="00FD0425">
        <w:rPr>
          <w:noProof w:val="0"/>
          <w:snapToGrid w:val="0"/>
        </w:rPr>
        <w:t xml:space="preserve"> ::= SEQUENCE {</w:t>
      </w:r>
    </w:p>
    <w:p w14:paraId="153F01E6"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rPr>
        <w:t>uL</w:t>
      </w:r>
      <w:proofErr w:type="spellEnd"/>
      <w:r w:rsidRPr="00FD0425">
        <w:rPr>
          <w:noProof w:val="0"/>
        </w:rPr>
        <w:t>-NG-U-</w:t>
      </w:r>
      <w:proofErr w:type="spellStart"/>
      <w:r w:rsidRPr="00FD0425">
        <w:rPr>
          <w:noProof w:val="0"/>
        </w:rPr>
        <w:t>TNLatUPF</w:t>
      </w:r>
      <w:proofErr w:type="spellEnd"/>
      <w:r w:rsidRPr="00FD0425">
        <w:rPr>
          <w:noProof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2D3884E3" w14:textId="77777777" w:rsidR="00593EA0" w:rsidRPr="00FD0425" w:rsidRDefault="00593EA0" w:rsidP="00593EA0">
      <w:pPr>
        <w:pStyle w:val="PL"/>
      </w:pPr>
      <w:r w:rsidRPr="00FD0425">
        <w:rPr>
          <w:snapToGrid w:val="0"/>
        </w:rPr>
        <w:tab/>
        <w:t>pduSessionType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PDUSessionType,</w:t>
      </w:r>
    </w:p>
    <w:p w14:paraId="6C4EB202" w14:textId="77777777" w:rsidR="00593EA0" w:rsidRPr="00FD0425" w:rsidRDefault="00593EA0" w:rsidP="00593EA0">
      <w:pPr>
        <w:pStyle w:val="PL"/>
      </w:pPr>
      <w:r w:rsidRPr="00FD0425">
        <w:tab/>
        <w:t>pduSessionNetworkInstance</w:t>
      </w:r>
      <w:r w:rsidRPr="00FD0425">
        <w:tab/>
      </w:r>
      <w:r w:rsidRPr="00FD0425">
        <w:tab/>
        <w:t>PDUSessionNetworkInstance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20FE3C0" w14:textId="77777777" w:rsidR="00593EA0" w:rsidRPr="00FD0425" w:rsidRDefault="00593EA0" w:rsidP="00593EA0">
      <w:pPr>
        <w:pStyle w:val="PL"/>
        <w:rPr>
          <w:snapToGrid w:val="0"/>
        </w:rPr>
      </w:pPr>
      <w:r w:rsidRPr="00FD0425">
        <w:rPr>
          <w:snapToGrid w:val="0"/>
        </w:rPr>
        <w:tab/>
        <w:t>qosFlowsToBeSetup-List</w:t>
      </w:r>
      <w:r w:rsidRPr="00FD0425">
        <w:rPr>
          <w:snapToGrid w:val="0"/>
        </w:rPr>
        <w:tab/>
      </w:r>
      <w:r w:rsidRPr="00FD0425">
        <w:rPr>
          <w:snapToGrid w:val="0"/>
        </w:rPr>
        <w:tab/>
      </w:r>
      <w:r w:rsidRPr="00FD0425">
        <w:rPr>
          <w:snapToGrid w:val="0"/>
        </w:rPr>
        <w:tab/>
        <w:t>QoSFlowsToBeSetup-List-Setup-SNterminated,</w:t>
      </w:r>
    </w:p>
    <w:p w14:paraId="56A0FB50" w14:textId="77777777" w:rsidR="00593EA0" w:rsidRPr="00FD0425" w:rsidRDefault="00593EA0" w:rsidP="00593EA0">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8D61F99" w14:textId="77777777" w:rsidR="00593EA0" w:rsidRPr="00FD0425" w:rsidRDefault="00593EA0" w:rsidP="00593EA0">
      <w:pPr>
        <w:pStyle w:val="PL"/>
      </w:pPr>
      <w:r w:rsidRPr="00FD0425">
        <w:rPr>
          <w:noProof w:val="0"/>
          <w:snapToGrid w:val="0"/>
        </w:rPr>
        <w:tab/>
      </w:r>
      <w:proofErr w:type="spellStart"/>
      <w:r w:rsidRPr="00FD0425">
        <w:rPr>
          <w:noProof w:val="0"/>
          <w:snapToGrid w:val="0"/>
        </w:rPr>
        <w:t>securityIndication</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SecurityIndication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987343B"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{PDUSessionResourceSetupInfo-SNterminated-ExtIEs} }</w:t>
      </w:r>
      <w:r w:rsidRPr="00FD0425">
        <w:rPr>
          <w:snapToGrid w:val="0"/>
        </w:rPr>
        <w:tab/>
        <w:t>OPTIONAL,</w:t>
      </w:r>
    </w:p>
    <w:p w14:paraId="62EB9AD1" w14:textId="77777777" w:rsidR="00593EA0" w:rsidRPr="00FD0425" w:rsidRDefault="00593EA0" w:rsidP="00593EA0">
      <w:pPr>
        <w:pStyle w:val="PL"/>
        <w:rPr>
          <w:snapToGrid w:val="0"/>
        </w:rPr>
      </w:pPr>
      <w:r w:rsidRPr="00FD0425">
        <w:rPr>
          <w:snapToGrid w:val="0"/>
        </w:rPr>
        <w:tab/>
        <w:t>...</w:t>
      </w:r>
    </w:p>
    <w:p w14:paraId="039F2689" w14:textId="77777777" w:rsidR="00593EA0" w:rsidRPr="00FD0425" w:rsidRDefault="00593EA0" w:rsidP="00593EA0">
      <w:pPr>
        <w:pStyle w:val="PL"/>
        <w:rPr>
          <w:snapToGrid w:val="0"/>
        </w:rPr>
      </w:pPr>
      <w:r w:rsidRPr="00FD0425">
        <w:rPr>
          <w:snapToGrid w:val="0"/>
        </w:rPr>
        <w:t>}</w:t>
      </w:r>
    </w:p>
    <w:p w14:paraId="0B960ABF" w14:textId="77777777" w:rsidR="00593EA0" w:rsidRPr="00FD0425" w:rsidRDefault="00593EA0" w:rsidP="00593EA0">
      <w:pPr>
        <w:pStyle w:val="PL"/>
        <w:rPr>
          <w:snapToGrid w:val="0"/>
        </w:rPr>
      </w:pPr>
    </w:p>
    <w:p w14:paraId="162704FA" w14:textId="77777777" w:rsidR="00593EA0" w:rsidRPr="00FD0425" w:rsidRDefault="00593EA0" w:rsidP="00593EA0">
      <w:pPr>
        <w:pStyle w:val="PL"/>
        <w:rPr>
          <w:snapToGrid w:val="0"/>
        </w:rPr>
      </w:pPr>
      <w:r w:rsidRPr="00FD0425">
        <w:rPr>
          <w:snapToGrid w:val="0"/>
        </w:rPr>
        <w:t>PDUSessionResourceSetupInfo-SNterminated-ExtIEs XNAP-PROTOCOL-EXTENSION ::= {</w:t>
      </w:r>
    </w:p>
    <w:p w14:paraId="71F69826" w14:textId="77777777" w:rsidR="00593EA0" w:rsidRPr="00FD0425" w:rsidRDefault="00593EA0" w:rsidP="00593EA0">
      <w:pPr>
        <w:pStyle w:val="PL"/>
        <w:rPr>
          <w:snapToGrid w:val="0"/>
        </w:rPr>
      </w:pPr>
      <w:r w:rsidRPr="00FD0425">
        <w:rPr>
          <w:snapToGrid w:val="0"/>
        </w:rPr>
        <w:tab/>
        <w:t>{ ID id-SecurityResult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EXTENSION SecurityResult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1C37E5E3" w14:textId="77777777" w:rsidR="00593EA0" w:rsidRPr="00FD0425" w:rsidRDefault="00593EA0" w:rsidP="00593EA0">
      <w:pPr>
        <w:pStyle w:val="PL"/>
        <w:rPr>
          <w:snapToGrid w:val="0"/>
        </w:rPr>
      </w:pPr>
      <w:r w:rsidRPr="00FD0425">
        <w:rPr>
          <w:snapToGrid w:val="0"/>
        </w:rPr>
        <w:tab/>
        <w:t>{ ID id-PDUSessionCommonNetworkInstance</w:t>
      </w:r>
      <w:r w:rsidRPr="00FD0425">
        <w:rPr>
          <w:snapToGrid w:val="0"/>
        </w:rPr>
        <w:tab/>
      </w:r>
      <w:r w:rsidRPr="00FD0425">
        <w:rPr>
          <w:snapToGrid w:val="0"/>
        </w:rPr>
        <w:tab/>
        <w:t>CRITICALITY ignore</w:t>
      </w:r>
      <w:r w:rsidRPr="00FD0425">
        <w:rPr>
          <w:snapToGrid w:val="0"/>
        </w:rPr>
        <w:tab/>
        <w:t>EXTENSION PDUSessionCommonNetworkInstance</w:t>
      </w:r>
      <w:r w:rsidRPr="00FD0425">
        <w:rPr>
          <w:snapToGrid w:val="0"/>
        </w:rPr>
        <w:tab/>
      </w:r>
      <w:r w:rsidRPr="00FD0425">
        <w:rPr>
          <w:snapToGrid w:val="0"/>
        </w:rPr>
        <w:tab/>
        <w:t>PRESENCE optional}|</w:t>
      </w:r>
    </w:p>
    <w:p w14:paraId="277B0783" w14:textId="77777777" w:rsidR="00593EA0" w:rsidRPr="00FD0425" w:rsidRDefault="00593EA0" w:rsidP="00593EA0">
      <w:pPr>
        <w:pStyle w:val="PL"/>
        <w:rPr>
          <w:snapToGrid w:val="0"/>
        </w:rPr>
      </w:pPr>
      <w:r w:rsidRPr="00FD0425">
        <w:rPr>
          <w:snapToGrid w:val="0"/>
        </w:rPr>
        <w:tab/>
        <w:t>{ID id-DefaultDRB-Allowed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35DC0275" w14:textId="77777777" w:rsidR="00593EA0" w:rsidRPr="00FD0425" w:rsidRDefault="00593EA0" w:rsidP="00593EA0">
      <w:pPr>
        <w:pStyle w:val="PL"/>
        <w:rPr>
          <w:snapToGrid w:val="0"/>
        </w:rPr>
      </w:pPr>
      <w:r w:rsidRPr="00FD0425">
        <w:rPr>
          <w:snapToGrid w:val="0"/>
        </w:rPr>
        <w:tab/>
        <w:t>{ ID id-SplitSessionIndicator</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EXTENSION SplitSessionIndicator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5457227C" w14:textId="77777777" w:rsidR="00593EA0" w:rsidRPr="00FD0425" w:rsidRDefault="00593EA0" w:rsidP="00593EA0">
      <w:pPr>
        <w:pStyle w:val="PL"/>
        <w:rPr>
          <w:snapToGrid w:val="0"/>
        </w:rPr>
      </w:pPr>
      <w:r w:rsidRPr="00FD0425">
        <w:rPr>
          <w:snapToGrid w:val="0"/>
        </w:rPr>
        <w:tab/>
        <w:t>{ID id-NonGBRResources-Offered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NonGBRResources-Offered</w:t>
      </w:r>
      <w:r w:rsidRPr="00FD0425">
        <w:rPr>
          <w:snapToGrid w:val="0"/>
        </w:rPr>
        <w:tab/>
      </w:r>
      <w:r w:rsidRPr="00FD0425">
        <w:rPr>
          <w:snapToGrid w:val="0"/>
        </w:rPr>
        <w:tab/>
      </w:r>
      <w:r w:rsidRPr="00FD0425">
        <w:rPr>
          <w:snapToGrid w:val="0"/>
        </w:rPr>
        <w:tab/>
      </w:r>
      <w:r w:rsidRPr="00FD0425">
        <w:rPr>
          <w:snapToGrid w:val="0"/>
        </w:rPr>
        <w:tab/>
        <w:t>PRESENCE optional}|</w:t>
      </w:r>
    </w:p>
    <w:p w14:paraId="2DD2E30A" w14:textId="77777777" w:rsidR="00593EA0" w:rsidRDefault="00593EA0" w:rsidP="00593EA0">
      <w:pPr>
        <w:pStyle w:val="PL"/>
        <w:rPr>
          <w:snapToGrid w:val="0"/>
        </w:rPr>
      </w:pPr>
      <w:r>
        <w:rPr>
          <w:snapToGrid w:val="0"/>
        </w:rPr>
        <w:tab/>
      </w:r>
      <w:r w:rsidRPr="007E6716">
        <w:rPr>
          <w:snapToGrid w:val="0"/>
        </w:rPr>
        <w:t>{ ID id-</w:t>
      </w:r>
      <w:r>
        <w:rPr>
          <w:snapToGrid w:val="0"/>
        </w:rPr>
        <w:t>R</w:t>
      </w:r>
      <w:r w:rsidRPr="0094287A">
        <w:rPr>
          <w:snapToGrid w:val="0"/>
        </w:rPr>
        <w:t>edundant-UL-NG-U-TNLatUPF</w:t>
      </w:r>
      <w:r w:rsidRPr="007E6716">
        <w:rPr>
          <w:snapToGrid w:val="0"/>
        </w:rPr>
        <w:tab/>
      </w:r>
      <w:r w:rsidRPr="007E6716">
        <w:rPr>
          <w:snapToGrid w:val="0"/>
        </w:rPr>
        <w:tab/>
      </w:r>
      <w:r>
        <w:rPr>
          <w:snapToGrid w:val="0"/>
        </w:rPr>
        <w:tab/>
        <w:t>CRITICALITY</w:t>
      </w:r>
      <w:r>
        <w:rPr>
          <w:snapToGrid w:val="0"/>
        </w:rPr>
        <w:tab/>
        <w:t>ignore</w:t>
      </w:r>
      <w:r>
        <w:rPr>
          <w:snapToGrid w:val="0"/>
        </w:rPr>
        <w:tab/>
      </w:r>
      <w:r w:rsidRPr="007E6716">
        <w:rPr>
          <w:snapToGrid w:val="0"/>
        </w:rPr>
        <w:t xml:space="preserve">EXTENSION </w:t>
      </w:r>
      <w:r w:rsidRPr="007E6716">
        <w:t>UPTransportLayerInformation</w:t>
      </w:r>
      <w:r>
        <w:rPr>
          <w:snapToGrid w:val="0"/>
        </w:rPr>
        <w:tab/>
      </w:r>
      <w:r>
        <w:rPr>
          <w:snapToGrid w:val="0"/>
        </w:rPr>
        <w:tab/>
      </w:r>
      <w:r>
        <w:rPr>
          <w:snapToGrid w:val="0"/>
        </w:rPr>
        <w:tab/>
      </w:r>
      <w:r w:rsidRPr="007E6716">
        <w:rPr>
          <w:snapToGrid w:val="0"/>
        </w:rPr>
        <w:t>PRESENCE optional}|</w:t>
      </w:r>
    </w:p>
    <w:p w14:paraId="0E5CB101" w14:textId="77777777" w:rsidR="00593EA0" w:rsidRDefault="00593EA0" w:rsidP="00593EA0">
      <w:pPr>
        <w:pStyle w:val="PL"/>
        <w:rPr>
          <w:snapToGrid w:val="0"/>
        </w:rPr>
      </w:pPr>
      <w:r>
        <w:rPr>
          <w:snapToGrid w:val="0"/>
        </w:rPr>
        <w:tab/>
      </w:r>
      <w:r w:rsidRPr="007E6716">
        <w:rPr>
          <w:snapToGrid w:val="0"/>
        </w:rPr>
        <w:t>{ ID id-</w:t>
      </w:r>
      <w:r>
        <w:rPr>
          <w:snapToGrid w:val="0"/>
        </w:rPr>
        <w:t>R</w:t>
      </w:r>
      <w:r w:rsidRPr="0094287A">
        <w:rPr>
          <w:snapToGrid w:val="0"/>
        </w:rPr>
        <w:t>edundant</w:t>
      </w:r>
      <w:r w:rsidRPr="007E6716">
        <w:rPr>
          <w:snapToGrid w:val="0"/>
        </w:rPr>
        <w:t>CommonNetworkInstance</w:t>
      </w:r>
      <w:r>
        <w:rPr>
          <w:snapToGrid w:val="0"/>
        </w:rPr>
        <w:tab/>
      </w:r>
      <w:r>
        <w:rPr>
          <w:snapToGrid w:val="0"/>
        </w:rPr>
        <w:tab/>
      </w:r>
      <w:r w:rsidRPr="007E6716">
        <w:rPr>
          <w:snapToGrid w:val="0"/>
        </w:rPr>
        <w:t>CRITICALITY ignore</w:t>
      </w:r>
      <w:r w:rsidRPr="007E6716">
        <w:rPr>
          <w:snapToGrid w:val="0"/>
        </w:rPr>
        <w:tab/>
        <w:t xml:space="preserve">EXTENSION </w:t>
      </w:r>
      <w:r>
        <w:rPr>
          <w:snapToGrid w:val="0"/>
        </w:rPr>
        <w:t>PDUSession</w:t>
      </w:r>
      <w:r w:rsidRPr="007E6716">
        <w:rPr>
          <w:snapToGrid w:val="0"/>
        </w:rPr>
        <w:t>CommonNetworkInstance</w:t>
      </w:r>
      <w:r>
        <w:rPr>
          <w:snapToGrid w:val="0"/>
        </w:rPr>
        <w:tab/>
      </w:r>
      <w:r>
        <w:rPr>
          <w:snapToGrid w:val="0"/>
        </w:rPr>
        <w:tab/>
      </w:r>
      <w:r w:rsidRPr="007E6716">
        <w:rPr>
          <w:snapToGrid w:val="0"/>
        </w:rPr>
        <w:t>PRESENCE optional}</w:t>
      </w:r>
      <w:r>
        <w:rPr>
          <w:snapToGrid w:val="0"/>
        </w:rPr>
        <w:t>|</w:t>
      </w:r>
    </w:p>
    <w:p w14:paraId="14FF39F3" w14:textId="77777777" w:rsidR="00593EA0" w:rsidRPr="00FD0425" w:rsidRDefault="00593EA0" w:rsidP="00593EA0">
      <w:pPr>
        <w:pStyle w:val="PL"/>
        <w:rPr>
          <w:snapToGrid w:val="0"/>
        </w:rPr>
      </w:pPr>
      <w:r>
        <w:rPr>
          <w:snapToGrid w:val="0"/>
        </w:rPr>
        <w:tab/>
      </w:r>
      <w:r w:rsidRPr="0064043F">
        <w:rPr>
          <w:snapToGrid w:val="0"/>
        </w:rPr>
        <w:t xml:space="preserve">{ ID </w:t>
      </w:r>
      <w:r w:rsidRPr="00905D45">
        <w:rPr>
          <w:snapToGrid w:val="0"/>
        </w:rPr>
        <w:t>id-</w:t>
      </w:r>
      <w:r w:rsidRPr="00740EC1">
        <w:rPr>
          <w:snapToGrid w:val="0"/>
          <w:lang w:eastAsia="zh-CN"/>
        </w:rPr>
        <w:t>RedundantPDUSessionInformation</w:t>
      </w:r>
      <w:r>
        <w:rPr>
          <w:snapToGrid w:val="0"/>
          <w:lang w:eastAsia="zh-CN"/>
        </w:rPr>
        <w:tab/>
      </w:r>
      <w:r>
        <w:rPr>
          <w:snapToGrid w:val="0"/>
          <w:lang w:eastAsia="zh-CN"/>
        </w:rPr>
        <w:tab/>
      </w:r>
      <w:r w:rsidRPr="0064043F">
        <w:rPr>
          <w:snapToGrid w:val="0"/>
        </w:rPr>
        <w:t>CRITICALITY ignore</w:t>
      </w:r>
      <w:r w:rsidRPr="0064043F">
        <w:rPr>
          <w:snapToGrid w:val="0"/>
        </w:rPr>
        <w:tab/>
        <w:t xml:space="preserve">EXTENSION </w:t>
      </w:r>
      <w:r w:rsidRPr="00740EC1">
        <w:rPr>
          <w:snapToGrid w:val="0"/>
        </w:rPr>
        <w:t>RedundantPDUSessionInformation</w:t>
      </w:r>
      <w:r w:rsidRPr="0064043F">
        <w:rPr>
          <w:snapToGrid w:val="0"/>
        </w:rPr>
        <w:tab/>
      </w:r>
      <w:r>
        <w:rPr>
          <w:snapToGrid w:val="0"/>
        </w:rPr>
        <w:tab/>
      </w:r>
      <w:r w:rsidRPr="0064043F">
        <w:rPr>
          <w:snapToGrid w:val="0"/>
        </w:rPr>
        <w:t>PRESENCE optional}</w:t>
      </w:r>
      <w:r w:rsidRPr="00FD0425">
        <w:rPr>
          <w:snapToGrid w:val="0"/>
        </w:rPr>
        <w:t>,</w:t>
      </w:r>
    </w:p>
    <w:p w14:paraId="1E5ED6CD" w14:textId="77777777" w:rsidR="00593EA0" w:rsidRPr="00FD0425" w:rsidRDefault="00593EA0" w:rsidP="00593EA0">
      <w:pPr>
        <w:pStyle w:val="PL"/>
        <w:rPr>
          <w:snapToGrid w:val="0"/>
        </w:rPr>
      </w:pPr>
      <w:r w:rsidRPr="00FD0425">
        <w:rPr>
          <w:snapToGrid w:val="0"/>
        </w:rPr>
        <w:tab/>
        <w:t>...</w:t>
      </w:r>
    </w:p>
    <w:p w14:paraId="376340CD" w14:textId="77777777" w:rsidR="00593EA0" w:rsidRPr="00FD0425" w:rsidRDefault="00593EA0" w:rsidP="00593EA0">
      <w:pPr>
        <w:pStyle w:val="PL"/>
        <w:rPr>
          <w:snapToGrid w:val="0"/>
        </w:rPr>
      </w:pPr>
      <w:r w:rsidRPr="00FD0425">
        <w:rPr>
          <w:snapToGrid w:val="0"/>
        </w:rPr>
        <w:t>}</w:t>
      </w:r>
    </w:p>
    <w:p w14:paraId="75B9D980" w14:textId="77777777" w:rsidR="00593EA0" w:rsidRPr="00FD0425" w:rsidRDefault="00593EA0" w:rsidP="00593EA0">
      <w:pPr>
        <w:pStyle w:val="PL"/>
      </w:pPr>
    </w:p>
    <w:p w14:paraId="75DA0C51" w14:textId="77777777" w:rsidR="00593EA0" w:rsidRPr="00FD0425" w:rsidRDefault="00593EA0" w:rsidP="00593EA0">
      <w:pPr>
        <w:pStyle w:val="PL"/>
        <w:rPr>
          <w:snapToGrid w:val="0"/>
        </w:rPr>
      </w:pPr>
      <w:r w:rsidRPr="00FD0425">
        <w:rPr>
          <w:snapToGrid w:val="0"/>
        </w:rPr>
        <w:t>QoSFlowsToBeSetup-List-Setup-SNterminated ::= SEQUENCE (SIZE(1..maxnoofQoSFlows)) OF QoSFlowsToBeSetup-List-Setup-SNterminated-Item</w:t>
      </w:r>
    </w:p>
    <w:p w14:paraId="49177357" w14:textId="77777777" w:rsidR="00593EA0" w:rsidRPr="00FD0425" w:rsidRDefault="00593EA0" w:rsidP="00593EA0">
      <w:pPr>
        <w:pStyle w:val="PL"/>
      </w:pPr>
    </w:p>
    <w:p w14:paraId="23B0AA72" w14:textId="77777777" w:rsidR="00593EA0" w:rsidRPr="00FD0425" w:rsidRDefault="00593EA0" w:rsidP="00593EA0">
      <w:pPr>
        <w:pStyle w:val="PL"/>
      </w:pPr>
      <w:r w:rsidRPr="00FD0425">
        <w:rPr>
          <w:snapToGrid w:val="0"/>
        </w:rPr>
        <w:t>QoSFlowsToBeSetup-List-Setup-SNterminated-Item ::= SEQUENCE {</w:t>
      </w:r>
    </w:p>
    <w:p w14:paraId="4B87A916" w14:textId="77777777" w:rsidR="00593EA0" w:rsidRPr="00FD0425" w:rsidRDefault="00593EA0" w:rsidP="00593EA0">
      <w:pPr>
        <w:pStyle w:val="PL"/>
        <w:rPr>
          <w:noProof w:val="0"/>
        </w:rPr>
      </w:pPr>
      <w:r w:rsidRPr="00FD0425">
        <w:rPr>
          <w:noProof w:val="0"/>
        </w:rPr>
        <w:tab/>
      </w:r>
      <w:proofErr w:type="spellStart"/>
      <w:r w:rsidRPr="00FD0425">
        <w:rPr>
          <w:noProof w:val="0"/>
        </w:rPr>
        <w:t>qfi</w:t>
      </w:r>
      <w:proofErr w:type="spellEnd"/>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2E6E8A62" w14:textId="77777777" w:rsidR="00593EA0" w:rsidRPr="00FD0425" w:rsidRDefault="00593EA0" w:rsidP="00593EA0">
      <w:pPr>
        <w:pStyle w:val="PL"/>
        <w:rPr>
          <w:noProof w:val="0"/>
        </w:rPr>
      </w:pPr>
      <w:r w:rsidRPr="00FD0425">
        <w:rPr>
          <w:noProof w:val="0"/>
        </w:rPr>
        <w:tab/>
      </w:r>
      <w:proofErr w:type="spellStart"/>
      <w:r w:rsidRPr="00FD0425">
        <w:rPr>
          <w:noProof w:val="0"/>
        </w:rPr>
        <w:t>qosFlowLevelQoSParameters</w:t>
      </w:r>
      <w:proofErr w:type="spellEnd"/>
      <w:r w:rsidRPr="00FD0425">
        <w:rPr>
          <w:noProof w:val="0"/>
        </w:rPr>
        <w:tab/>
      </w:r>
      <w:r w:rsidRPr="00FD0425">
        <w:rPr>
          <w:noProof w:val="0"/>
        </w:rPr>
        <w:tab/>
      </w:r>
      <w:r w:rsidRPr="00FD0425">
        <w:t>QoSFlowLevelQoSParameters</w:t>
      </w:r>
      <w:r w:rsidRPr="00FD0425">
        <w:rPr>
          <w:noProof w:val="0"/>
        </w:rPr>
        <w:t>,</w:t>
      </w:r>
    </w:p>
    <w:p w14:paraId="61BF9FD3" w14:textId="77777777" w:rsidR="00593EA0" w:rsidRPr="00FD0425" w:rsidRDefault="00593EA0" w:rsidP="00593EA0">
      <w:pPr>
        <w:pStyle w:val="PL"/>
        <w:rPr>
          <w:noProof w:val="0"/>
        </w:rPr>
      </w:pPr>
      <w:r w:rsidRPr="00FD0425">
        <w:rPr>
          <w:noProof w:val="0"/>
        </w:rPr>
        <w:tab/>
      </w:r>
      <w:proofErr w:type="spellStart"/>
      <w:r w:rsidRPr="00FD0425">
        <w:rPr>
          <w:noProof w:val="0"/>
        </w:rPr>
        <w:t>offeredGBRQoSFlowInfo</w:t>
      </w:r>
      <w:proofErr w:type="spellEnd"/>
      <w:r w:rsidRPr="00FD0425">
        <w:rPr>
          <w:noProof w:val="0"/>
        </w:rPr>
        <w:tab/>
      </w:r>
      <w:r w:rsidRPr="00FD0425">
        <w:rPr>
          <w:noProof w:val="0"/>
        </w:rPr>
        <w:tab/>
      </w:r>
      <w:r w:rsidRPr="00FD0425">
        <w:rPr>
          <w:noProof w:val="0"/>
        </w:rPr>
        <w:tab/>
      </w:r>
      <w:r w:rsidRPr="00FD0425">
        <w:t>GBRQoSFlowInfo</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OPTIONAL,</w:t>
      </w:r>
    </w:p>
    <w:p w14:paraId="0F6353C5"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{QoSFlowsToBeSetup-List-Setup-SNterminated-Item-ExtIEs} }</w:t>
      </w:r>
      <w:r w:rsidRPr="00FD0425">
        <w:rPr>
          <w:snapToGrid w:val="0"/>
        </w:rPr>
        <w:tab/>
        <w:t>OPTIONAL,</w:t>
      </w:r>
    </w:p>
    <w:p w14:paraId="7091788B" w14:textId="77777777" w:rsidR="00593EA0" w:rsidRPr="00FD0425" w:rsidRDefault="00593EA0" w:rsidP="00593EA0">
      <w:pPr>
        <w:pStyle w:val="PL"/>
        <w:rPr>
          <w:snapToGrid w:val="0"/>
        </w:rPr>
      </w:pPr>
      <w:r w:rsidRPr="00FD0425">
        <w:rPr>
          <w:snapToGrid w:val="0"/>
        </w:rPr>
        <w:tab/>
        <w:t>...</w:t>
      </w:r>
    </w:p>
    <w:p w14:paraId="17CA4D62" w14:textId="77777777" w:rsidR="00593EA0" w:rsidRPr="00FD0425" w:rsidRDefault="00593EA0" w:rsidP="00593EA0">
      <w:pPr>
        <w:pStyle w:val="PL"/>
        <w:rPr>
          <w:snapToGrid w:val="0"/>
        </w:rPr>
      </w:pPr>
      <w:r w:rsidRPr="00FD0425">
        <w:rPr>
          <w:snapToGrid w:val="0"/>
        </w:rPr>
        <w:t>}</w:t>
      </w:r>
    </w:p>
    <w:p w14:paraId="470756D5" w14:textId="77777777" w:rsidR="00593EA0" w:rsidRPr="00FD0425" w:rsidRDefault="00593EA0" w:rsidP="00593EA0">
      <w:pPr>
        <w:pStyle w:val="PL"/>
        <w:rPr>
          <w:snapToGrid w:val="0"/>
        </w:rPr>
      </w:pPr>
    </w:p>
    <w:p w14:paraId="7F9B05FD" w14:textId="77777777" w:rsidR="00593EA0" w:rsidRPr="00FD0425" w:rsidRDefault="00593EA0" w:rsidP="00593EA0">
      <w:pPr>
        <w:pStyle w:val="PL"/>
        <w:rPr>
          <w:snapToGrid w:val="0"/>
        </w:rPr>
      </w:pPr>
      <w:r w:rsidRPr="00FD0425">
        <w:rPr>
          <w:snapToGrid w:val="0"/>
        </w:rPr>
        <w:t>QoSFlowsToBeSetup-List-Setup-SNterminated-Item-ExtIEs XNAP-PROTOCOL-EXTENSION ::= {</w:t>
      </w:r>
    </w:p>
    <w:p w14:paraId="7941A83A" w14:textId="77777777" w:rsidR="00593EA0" w:rsidRPr="007E6716" w:rsidRDefault="00593EA0" w:rsidP="00593EA0">
      <w:pPr>
        <w:pStyle w:val="PL"/>
        <w:rPr>
          <w:snapToGrid w:val="0"/>
        </w:rPr>
      </w:pPr>
      <w:r>
        <w:rPr>
          <w:snapToGrid w:val="0"/>
        </w:rPr>
        <w:tab/>
      </w:r>
      <w:r w:rsidRPr="007E6716">
        <w:rPr>
          <w:snapToGrid w:val="0"/>
        </w:rPr>
        <w:t>{ ID id-</w:t>
      </w:r>
      <w:r>
        <w:rPr>
          <w:snapToGrid w:val="0"/>
        </w:rPr>
        <w:t>TSCTrafficCharacteristics</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TSCTrafficCharacteristics</w:t>
      </w:r>
      <w:r w:rsidRPr="007E6716">
        <w:rPr>
          <w:snapToGrid w:val="0"/>
        </w:rPr>
        <w:t xml:space="preserve"> </w:t>
      </w:r>
      <w:r w:rsidRPr="007E6716">
        <w:rPr>
          <w:snapToGrid w:val="0"/>
        </w:rPr>
        <w:tab/>
        <w:t>PRESENCE optional}|</w:t>
      </w:r>
    </w:p>
    <w:p w14:paraId="66DFB9DF" w14:textId="77777777" w:rsidR="00593EA0" w:rsidRPr="00FD0425" w:rsidRDefault="00593EA0" w:rsidP="00593EA0">
      <w:pPr>
        <w:pStyle w:val="PL"/>
        <w:rPr>
          <w:snapToGrid w:val="0"/>
        </w:rPr>
      </w:pPr>
      <w:r>
        <w:rPr>
          <w:snapToGrid w:val="0"/>
        </w:rPr>
        <w:tab/>
      </w:r>
      <w:r w:rsidRPr="007E6716">
        <w:rPr>
          <w:snapToGrid w:val="0"/>
        </w:rPr>
        <w:t>{ ID id-</w:t>
      </w:r>
      <w:r>
        <w:rPr>
          <w:snapToGrid w:val="0"/>
        </w:rPr>
        <w:t>RedundantQoSFlowIndicator</w:t>
      </w:r>
      <w:r w:rsidRPr="007E6716">
        <w:rPr>
          <w:snapToGrid w:val="0"/>
        </w:rPr>
        <w:tab/>
      </w:r>
      <w:r w:rsidRPr="007E6716">
        <w:rPr>
          <w:snapToGrid w:val="0"/>
        </w:rPr>
        <w:tab/>
        <w:t>CRITICALITY ignore</w:t>
      </w:r>
      <w:r w:rsidRPr="007E6716">
        <w:rPr>
          <w:snapToGrid w:val="0"/>
        </w:rPr>
        <w:tab/>
        <w:t xml:space="preserve">EXTENSION </w:t>
      </w:r>
      <w:r>
        <w:rPr>
          <w:snapToGrid w:val="0"/>
        </w:rPr>
        <w:t>RedundantQoSFlowIndicator</w:t>
      </w:r>
      <w:r w:rsidRPr="007E6716">
        <w:rPr>
          <w:snapToGrid w:val="0"/>
        </w:rPr>
        <w:tab/>
        <w:t>PRESENCE optional},</w:t>
      </w:r>
    </w:p>
    <w:p w14:paraId="2FEA8325" w14:textId="77777777" w:rsidR="00593EA0" w:rsidRPr="00FD0425" w:rsidRDefault="00593EA0" w:rsidP="00593EA0">
      <w:pPr>
        <w:pStyle w:val="PL"/>
        <w:rPr>
          <w:snapToGrid w:val="0"/>
        </w:rPr>
      </w:pPr>
      <w:r w:rsidRPr="00FD0425">
        <w:rPr>
          <w:snapToGrid w:val="0"/>
        </w:rPr>
        <w:lastRenderedPageBreak/>
        <w:tab/>
        <w:t>...</w:t>
      </w:r>
    </w:p>
    <w:p w14:paraId="52B5E1D4" w14:textId="77777777" w:rsidR="00593EA0" w:rsidRPr="00FD0425" w:rsidRDefault="00593EA0" w:rsidP="00593EA0">
      <w:pPr>
        <w:pStyle w:val="PL"/>
        <w:rPr>
          <w:snapToGrid w:val="0"/>
        </w:rPr>
      </w:pPr>
      <w:r w:rsidRPr="00FD0425">
        <w:rPr>
          <w:snapToGrid w:val="0"/>
        </w:rPr>
        <w:t>}</w:t>
      </w:r>
    </w:p>
    <w:p w14:paraId="26A5757B" w14:textId="77777777" w:rsidR="00593EA0" w:rsidRPr="00FD0425" w:rsidRDefault="00593EA0" w:rsidP="00593EA0">
      <w:pPr>
        <w:pStyle w:val="PL"/>
      </w:pPr>
    </w:p>
    <w:p w14:paraId="3498C601" w14:textId="77777777" w:rsidR="00593EA0" w:rsidRPr="00FD0425" w:rsidRDefault="00593EA0" w:rsidP="00593EA0">
      <w:pPr>
        <w:pStyle w:val="PL"/>
        <w:rPr>
          <w:snapToGrid w:val="0"/>
        </w:rPr>
      </w:pPr>
      <w:r w:rsidRPr="00FD0425">
        <w:rPr>
          <w:snapToGrid w:val="0"/>
        </w:rPr>
        <w:t>-- **************************************************************</w:t>
      </w:r>
    </w:p>
    <w:p w14:paraId="63F0D16E" w14:textId="77777777" w:rsidR="00593EA0" w:rsidRPr="00FD0425" w:rsidRDefault="00593EA0" w:rsidP="00593EA0">
      <w:pPr>
        <w:pStyle w:val="PL"/>
      </w:pPr>
      <w:r w:rsidRPr="00FD0425">
        <w:t>--</w:t>
      </w:r>
    </w:p>
    <w:p w14:paraId="289F443A" w14:textId="77777777" w:rsidR="00593EA0" w:rsidRPr="00FD0425" w:rsidRDefault="00593EA0" w:rsidP="00593EA0">
      <w:pPr>
        <w:pStyle w:val="PL"/>
        <w:outlineLvl w:val="5"/>
      </w:pPr>
      <w:r w:rsidRPr="00FD0425">
        <w:t>-- PDU Session Resource Setup Response Info - SN terminated</w:t>
      </w:r>
    </w:p>
    <w:p w14:paraId="010921B1" w14:textId="77777777" w:rsidR="00593EA0" w:rsidRPr="00FD0425" w:rsidRDefault="00593EA0" w:rsidP="00593EA0">
      <w:pPr>
        <w:pStyle w:val="PL"/>
      </w:pPr>
      <w:r w:rsidRPr="00FD0425">
        <w:t>--</w:t>
      </w:r>
    </w:p>
    <w:p w14:paraId="565E34C1" w14:textId="77777777" w:rsidR="00593EA0" w:rsidRPr="00FD0425" w:rsidRDefault="00593EA0" w:rsidP="00593EA0">
      <w:pPr>
        <w:pStyle w:val="PL"/>
        <w:rPr>
          <w:snapToGrid w:val="0"/>
        </w:rPr>
      </w:pPr>
      <w:r w:rsidRPr="00FD0425">
        <w:rPr>
          <w:snapToGrid w:val="0"/>
        </w:rPr>
        <w:t>-- **************************************************************</w:t>
      </w:r>
    </w:p>
    <w:p w14:paraId="771AA574" w14:textId="77777777" w:rsidR="00593EA0" w:rsidRPr="00FD0425" w:rsidRDefault="00593EA0" w:rsidP="00593EA0">
      <w:pPr>
        <w:pStyle w:val="PL"/>
        <w:rPr>
          <w:snapToGrid w:val="0"/>
        </w:rPr>
      </w:pPr>
    </w:p>
    <w:p w14:paraId="544A5A89" w14:textId="77777777" w:rsidR="00593EA0" w:rsidRPr="00FD0425" w:rsidRDefault="00593EA0" w:rsidP="00593EA0">
      <w:pPr>
        <w:pStyle w:val="PL"/>
        <w:rPr>
          <w:snapToGrid w:val="0"/>
        </w:rPr>
      </w:pPr>
    </w:p>
    <w:p w14:paraId="43801C4D" w14:textId="77777777" w:rsidR="00593EA0" w:rsidRPr="00FD0425" w:rsidRDefault="00593EA0" w:rsidP="00593EA0">
      <w:pPr>
        <w:pStyle w:val="PL"/>
        <w:rPr>
          <w:noProof w:val="0"/>
          <w:snapToGrid w:val="0"/>
        </w:rPr>
      </w:pPr>
      <w:r w:rsidRPr="00FD0425">
        <w:rPr>
          <w:snapToGrid w:val="0"/>
        </w:rPr>
        <w:t>PDUSessionResourceSetupResponseInfo-SNterminated</w:t>
      </w:r>
      <w:r w:rsidRPr="00FD0425">
        <w:rPr>
          <w:noProof w:val="0"/>
          <w:snapToGrid w:val="0"/>
        </w:rPr>
        <w:t xml:space="preserve"> ::= SEQUENCE {</w:t>
      </w:r>
    </w:p>
    <w:p w14:paraId="24CA8A58" w14:textId="77777777" w:rsidR="00593EA0" w:rsidRPr="00FD0425" w:rsidRDefault="00593EA0" w:rsidP="00593EA0">
      <w:pPr>
        <w:pStyle w:val="PL"/>
        <w:rPr>
          <w:noProof w:val="0"/>
          <w:snapToGrid w:val="0"/>
        </w:rPr>
      </w:pPr>
      <w:r w:rsidRPr="00FD0425">
        <w:rPr>
          <w:noProof w:val="0"/>
          <w:snapToGrid w:val="0"/>
        </w:rPr>
        <w:tab/>
      </w:r>
      <w:r w:rsidRPr="00FD0425">
        <w:rPr>
          <w:noProof w:val="0"/>
        </w:rPr>
        <w:t>dL-NG-U-</w:t>
      </w:r>
      <w:proofErr w:type="spellStart"/>
      <w:r w:rsidRPr="00FD0425">
        <w:rPr>
          <w:noProof w:val="0"/>
        </w:rPr>
        <w:t>TNLatNG</w:t>
      </w:r>
      <w:proofErr w:type="spellEnd"/>
      <w:r w:rsidRPr="00FD0425">
        <w:rPr>
          <w:noProof w:val="0"/>
        </w:rPr>
        <w:t>-RAN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092A19AE" w14:textId="77777777" w:rsidR="00593EA0" w:rsidRPr="00FD0425" w:rsidRDefault="00593EA0" w:rsidP="00593EA0">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DRBsToBeSetupList-SetupResponse-SNterminated </w:t>
      </w:r>
      <w:r w:rsidRPr="00FD0425">
        <w:rPr>
          <w:snapToGrid w:val="0"/>
        </w:rPr>
        <w:tab/>
        <w:t>OPTIONAL,</w:t>
      </w:r>
    </w:p>
    <w:p w14:paraId="2F27D52B" w14:textId="77777777" w:rsidR="00593EA0" w:rsidRPr="00FD0425" w:rsidRDefault="00593EA0" w:rsidP="00593EA0">
      <w:pPr>
        <w:pStyle w:val="PL"/>
      </w:pPr>
      <w:r w:rsidRPr="00FD0425">
        <w:tab/>
        <w:t>dataforwardinginfoTarget</w:t>
      </w:r>
      <w:r w:rsidRPr="00FD0425">
        <w:tab/>
      </w:r>
      <w:r w:rsidRPr="00FD0425">
        <w:tab/>
      </w:r>
      <w:proofErr w:type="spellStart"/>
      <w:r w:rsidRPr="00FD0425">
        <w:rPr>
          <w:noProof w:val="0"/>
          <w:snapToGrid w:val="0"/>
        </w:rPr>
        <w:t>DataForwardingInfoFromTargetNGRANnode</w:t>
      </w:r>
      <w:proofErr w:type="spellEnd"/>
      <w:r w:rsidRPr="00FD0425">
        <w:rPr>
          <w:noProof w:val="0"/>
          <w:snapToGrid w:val="0"/>
        </w:rPr>
        <w:tab/>
      </w:r>
      <w:r w:rsidRPr="00FD0425">
        <w:rPr>
          <w:noProof w:val="0"/>
          <w:snapToGrid w:val="0"/>
        </w:rPr>
        <w:tab/>
      </w:r>
      <w:r w:rsidRPr="00FD0425">
        <w:rPr>
          <w:noProof w:val="0"/>
          <w:snapToGrid w:val="0"/>
        </w:rPr>
        <w:tab/>
        <w:t>OPTIONAL</w:t>
      </w:r>
      <w:r w:rsidRPr="00FD0425">
        <w:t>,</w:t>
      </w:r>
    </w:p>
    <w:p w14:paraId="2629ABDD" w14:textId="77777777" w:rsidR="00593EA0" w:rsidRPr="00FD0425" w:rsidRDefault="00593EA0" w:rsidP="00593EA0">
      <w:pPr>
        <w:pStyle w:val="PL"/>
      </w:pPr>
      <w:r w:rsidRPr="00FD0425">
        <w:rPr>
          <w:snapToGrid w:val="0"/>
        </w:rPr>
        <w:tab/>
        <w:t>qosFlowsNotAdmittedList</w:t>
      </w:r>
      <w:r w:rsidRPr="00FD0425">
        <w:rPr>
          <w:snapToGrid w:val="0"/>
        </w:rPr>
        <w:tab/>
      </w:r>
      <w:r w:rsidRPr="00FD0425">
        <w:rPr>
          <w:snapToGrid w:val="0"/>
        </w:rPr>
        <w:tab/>
      </w:r>
      <w:r w:rsidRPr="00FD0425">
        <w:rPr>
          <w:snapToGrid w:val="0"/>
        </w:rPr>
        <w:tab/>
      </w:r>
      <w:r w:rsidRPr="00FD0425">
        <w:t>QoSFlows-List-withCause</w:t>
      </w:r>
      <w:r w:rsidRPr="00FD0425">
        <w:tab/>
      </w:r>
      <w:r w:rsidRPr="00FD0425">
        <w:tab/>
      </w:r>
      <w:r w:rsidRPr="00FD0425">
        <w:tab/>
      </w:r>
      <w:r w:rsidRPr="00FD0425">
        <w:tab/>
      </w:r>
      <w:r w:rsidRPr="00FD0425">
        <w:tab/>
      </w:r>
      <w:r w:rsidRPr="00FD0425">
        <w:tab/>
      </w:r>
      <w:r w:rsidRPr="00FD0425">
        <w:tab/>
        <w:t>OPTIONAL,</w:t>
      </w:r>
    </w:p>
    <w:p w14:paraId="27B2FD93"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securityResult</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lang w:eastAsia="zh-CN"/>
        </w:rPr>
        <w:t>SecurityResult</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18B6C466"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{PDUSessionResourceSetupResponseInfo-SNterminated-ExtIEs} } </w:t>
      </w:r>
      <w:r w:rsidRPr="00FD0425">
        <w:rPr>
          <w:snapToGrid w:val="0"/>
        </w:rPr>
        <w:tab/>
        <w:t>OPTIONAL,</w:t>
      </w:r>
    </w:p>
    <w:p w14:paraId="36994849" w14:textId="77777777" w:rsidR="00593EA0" w:rsidRPr="00FD0425" w:rsidRDefault="00593EA0" w:rsidP="00593EA0">
      <w:pPr>
        <w:pStyle w:val="PL"/>
        <w:rPr>
          <w:snapToGrid w:val="0"/>
        </w:rPr>
      </w:pPr>
      <w:r w:rsidRPr="00FD0425">
        <w:rPr>
          <w:snapToGrid w:val="0"/>
        </w:rPr>
        <w:tab/>
        <w:t>...</w:t>
      </w:r>
    </w:p>
    <w:p w14:paraId="3176DA15" w14:textId="77777777" w:rsidR="00593EA0" w:rsidRPr="00FD0425" w:rsidRDefault="00593EA0" w:rsidP="00593EA0">
      <w:pPr>
        <w:pStyle w:val="PL"/>
        <w:rPr>
          <w:snapToGrid w:val="0"/>
        </w:rPr>
      </w:pPr>
      <w:r w:rsidRPr="00FD0425">
        <w:rPr>
          <w:snapToGrid w:val="0"/>
        </w:rPr>
        <w:t>}</w:t>
      </w:r>
    </w:p>
    <w:p w14:paraId="37992EFF" w14:textId="77777777" w:rsidR="00593EA0" w:rsidRPr="00FD0425" w:rsidRDefault="00593EA0" w:rsidP="00593EA0">
      <w:pPr>
        <w:pStyle w:val="PL"/>
        <w:rPr>
          <w:snapToGrid w:val="0"/>
        </w:rPr>
      </w:pPr>
    </w:p>
    <w:p w14:paraId="0AACBE89" w14:textId="77777777" w:rsidR="00593EA0" w:rsidRDefault="00593EA0" w:rsidP="00593EA0">
      <w:pPr>
        <w:pStyle w:val="PL"/>
        <w:rPr>
          <w:snapToGrid w:val="0"/>
        </w:rPr>
      </w:pPr>
      <w:r w:rsidRPr="00FD0425">
        <w:rPr>
          <w:snapToGrid w:val="0"/>
        </w:rPr>
        <w:t>PDUSessionResourceSetupResponseInfo-SNterminated-ExtIEs XNAP-PROTOCOL-EXTENSION ::= {</w:t>
      </w:r>
    </w:p>
    <w:p w14:paraId="201655B4" w14:textId="77777777" w:rsidR="00593EA0" w:rsidRPr="00FD0425" w:rsidRDefault="00593EA0" w:rsidP="00593EA0">
      <w:pPr>
        <w:pStyle w:val="PL"/>
        <w:rPr>
          <w:snapToGrid w:val="0"/>
        </w:rPr>
      </w:pPr>
      <w:r w:rsidRPr="00283AA6">
        <w:rPr>
          <w:snapToGrid w:val="0"/>
        </w:rPr>
        <w:tab/>
        <w:t>{</w:t>
      </w:r>
      <w:r>
        <w:rPr>
          <w:snapToGrid w:val="0"/>
        </w:rPr>
        <w:t xml:space="preserve"> </w:t>
      </w:r>
      <w:r w:rsidRPr="00283AA6">
        <w:rPr>
          <w:snapToGrid w:val="0"/>
        </w:rPr>
        <w:t>ID id-DRB-IDs-takenintouse</w:t>
      </w:r>
      <w:r w:rsidRPr="00283AA6">
        <w:rPr>
          <w:snapToGrid w:val="0"/>
        </w:rPr>
        <w:tab/>
      </w:r>
      <w:r w:rsidRPr="00283AA6">
        <w:rPr>
          <w:snapToGrid w:val="0"/>
        </w:rPr>
        <w:tab/>
      </w:r>
      <w:r>
        <w:rPr>
          <w:snapToGrid w:val="0"/>
        </w:rPr>
        <w:tab/>
      </w:r>
      <w:r>
        <w:rPr>
          <w:snapToGrid w:val="0"/>
        </w:rPr>
        <w:tab/>
      </w:r>
      <w:r>
        <w:rPr>
          <w:snapToGrid w:val="0"/>
        </w:rPr>
        <w:tab/>
      </w:r>
      <w:r>
        <w:rPr>
          <w:snapToGrid w:val="0"/>
        </w:rPr>
        <w:tab/>
      </w:r>
      <w:r w:rsidRPr="00283AA6">
        <w:rPr>
          <w:snapToGrid w:val="0"/>
        </w:rPr>
        <w:t>CRITICALITY reject</w:t>
      </w:r>
      <w:r w:rsidRPr="00283AA6">
        <w:rPr>
          <w:snapToGrid w:val="0"/>
        </w:rPr>
        <w:tab/>
        <w:t>EXTENSION DRB-List</w:t>
      </w:r>
      <w:r w:rsidRPr="00283AA6">
        <w:rPr>
          <w:snapToGrid w:val="0"/>
        </w:rPr>
        <w:tab/>
        <w:t>PRESENCE optional}</w:t>
      </w:r>
      <w:r>
        <w:rPr>
          <w:snapToGrid w:val="0"/>
        </w:rPr>
        <w:t>|</w:t>
      </w:r>
    </w:p>
    <w:p w14:paraId="13E29C41" w14:textId="77777777" w:rsidR="00593EA0" w:rsidRDefault="00593EA0" w:rsidP="00593EA0">
      <w:pPr>
        <w:pStyle w:val="PL"/>
        <w:rPr>
          <w:snapToGrid w:val="0"/>
        </w:rPr>
      </w:pPr>
      <w:r>
        <w:rPr>
          <w:snapToGrid w:val="0"/>
        </w:rPr>
        <w:tab/>
      </w:r>
      <w:r w:rsidRPr="007E6716">
        <w:rPr>
          <w:snapToGrid w:val="0"/>
        </w:rPr>
        <w:t>{ ID id-</w:t>
      </w:r>
      <w:r w:rsidRPr="007E06A0">
        <w:rPr>
          <w:snapToGrid w:val="0"/>
        </w:rPr>
        <w:t>Redundant-D</w:t>
      </w:r>
      <w:r w:rsidRPr="006D3548">
        <w:t>L-NG-U-TNLatNG-RAN</w:t>
      </w:r>
      <w:r>
        <w:rPr>
          <w:snapToGrid w:val="0"/>
        </w:rPr>
        <w:tab/>
      </w:r>
      <w:r>
        <w:rPr>
          <w:snapToGrid w:val="0"/>
        </w:rPr>
        <w:tab/>
      </w:r>
      <w:r>
        <w:rPr>
          <w:snapToGrid w:val="0"/>
        </w:rPr>
        <w:tab/>
      </w:r>
      <w:r w:rsidRPr="007E6716">
        <w:rPr>
          <w:snapToGrid w:val="0"/>
        </w:rPr>
        <w:tab/>
      </w:r>
      <w:r>
        <w:rPr>
          <w:snapToGrid w:val="0"/>
        </w:rPr>
        <w:t>CRITICALITY ignore</w:t>
      </w:r>
      <w:r w:rsidRPr="007E6716">
        <w:rPr>
          <w:snapToGrid w:val="0"/>
        </w:rPr>
        <w:tab/>
        <w:t xml:space="preserve">EXTENSION </w:t>
      </w:r>
      <w:r w:rsidRPr="007E6716">
        <w:t>UPTransportLayerInformation</w:t>
      </w:r>
      <w:r w:rsidRPr="007E6716">
        <w:rPr>
          <w:snapToGrid w:val="0"/>
        </w:rPr>
        <w:tab/>
      </w:r>
      <w:r>
        <w:rPr>
          <w:snapToGrid w:val="0"/>
        </w:rPr>
        <w:tab/>
      </w:r>
      <w:r w:rsidRPr="007E6716">
        <w:rPr>
          <w:snapToGrid w:val="0"/>
        </w:rPr>
        <w:t>PRESENCE optional}</w:t>
      </w:r>
      <w:r>
        <w:rPr>
          <w:snapToGrid w:val="0"/>
        </w:rPr>
        <w:t>|</w:t>
      </w:r>
    </w:p>
    <w:p w14:paraId="7791367D" w14:textId="77777777" w:rsidR="00593EA0" w:rsidRPr="00385DB1" w:rsidRDefault="00593EA0" w:rsidP="00593EA0">
      <w:pPr>
        <w:pStyle w:val="PL"/>
        <w:rPr>
          <w:snapToGrid w:val="0"/>
          <w:lang w:eastAsia="zh-CN"/>
        </w:rPr>
      </w:pPr>
      <w:r>
        <w:rPr>
          <w:snapToGrid w:val="0"/>
        </w:rPr>
        <w:tab/>
      </w:r>
      <w:r w:rsidRPr="0064043F">
        <w:rPr>
          <w:snapToGrid w:val="0"/>
        </w:rPr>
        <w:t xml:space="preserve">{ ID </w:t>
      </w:r>
      <w:r w:rsidRPr="00905D45">
        <w:rPr>
          <w:snapToGrid w:val="0"/>
        </w:rPr>
        <w:t>id-</w:t>
      </w:r>
      <w:r>
        <w:rPr>
          <w:snapToGrid w:val="0"/>
          <w:lang w:eastAsia="zh-CN"/>
        </w:rPr>
        <w:t>UsedRSN</w:t>
      </w:r>
      <w:r w:rsidRPr="00740EC1">
        <w:rPr>
          <w:snapToGrid w:val="0"/>
          <w:lang w:eastAsia="zh-CN"/>
        </w:rPr>
        <w:t>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64043F">
        <w:rPr>
          <w:snapToGrid w:val="0"/>
        </w:rPr>
        <w:t>CRITICALITY ignore</w:t>
      </w:r>
      <w:r w:rsidRPr="0064043F">
        <w:rPr>
          <w:snapToGrid w:val="0"/>
        </w:rPr>
        <w:tab/>
        <w:t xml:space="preserve">EXTENSION </w:t>
      </w:r>
      <w:r w:rsidRPr="00740EC1">
        <w:rPr>
          <w:snapToGrid w:val="0"/>
        </w:rPr>
        <w:t>RedundantPDUSessionInformation</w:t>
      </w:r>
      <w:r w:rsidRPr="0064043F">
        <w:rPr>
          <w:snapToGrid w:val="0"/>
        </w:rPr>
        <w:tab/>
        <w:t>PRESENCE optional}</w:t>
      </w:r>
      <w:r>
        <w:rPr>
          <w:rFonts w:hint="eastAsia"/>
          <w:snapToGrid w:val="0"/>
          <w:lang w:eastAsia="zh-CN"/>
        </w:rPr>
        <w:t>,</w:t>
      </w:r>
    </w:p>
    <w:p w14:paraId="18E44130" w14:textId="77777777" w:rsidR="00593EA0" w:rsidRPr="00FD0425" w:rsidRDefault="00593EA0" w:rsidP="00593EA0">
      <w:pPr>
        <w:pStyle w:val="PL"/>
        <w:rPr>
          <w:snapToGrid w:val="0"/>
        </w:rPr>
      </w:pPr>
      <w:r w:rsidRPr="00FD0425">
        <w:rPr>
          <w:snapToGrid w:val="0"/>
        </w:rPr>
        <w:tab/>
        <w:t>...</w:t>
      </w:r>
    </w:p>
    <w:p w14:paraId="07A597F2" w14:textId="77777777" w:rsidR="00593EA0" w:rsidRPr="00FD0425" w:rsidRDefault="00593EA0" w:rsidP="00593EA0">
      <w:pPr>
        <w:pStyle w:val="PL"/>
        <w:rPr>
          <w:snapToGrid w:val="0"/>
        </w:rPr>
      </w:pPr>
      <w:r w:rsidRPr="00FD0425">
        <w:rPr>
          <w:snapToGrid w:val="0"/>
        </w:rPr>
        <w:t>}</w:t>
      </w:r>
    </w:p>
    <w:p w14:paraId="76C2D9A8" w14:textId="77777777" w:rsidR="00593EA0" w:rsidRPr="00FD0425" w:rsidRDefault="00593EA0" w:rsidP="00593EA0">
      <w:pPr>
        <w:pStyle w:val="PL"/>
      </w:pPr>
    </w:p>
    <w:p w14:paraId="2C24EB75" w14:textId="77777777" w:rsidR="00593EA0" w:rsidRPr="00FD0425" w:rsidRDefault="00593EA0" w:rsidP="00593EA0">
      <w:pPr>
        <w:pStyle w:val="PL"/>
        <w:rPr>
          <w:snapToGrid w:val="0"/>
        </w:rPr>
      </w:pPr>
      <w:r w:rsidRPr="00FD0425">
        <w:rPr>
          <w:snapToGrid w:val="0"/>
        </w:rPr>
        <w:t>DRBsToBeSetupList-SetupResponse-SNterminated ::= SEQUENCE (SIZE(1..maxnoofDRBs)) OF DRBsToBeSetupList-SetupResponse-SNterminated-Item</w:t>
      </w:r>
    </w:p>
    <w:p w14:paraId="1F69B0DC" w14:textId="77777777" w:rsidR="00593EA0" w:rsidRPr="00FD0425" w:rsidRDefault="00593EA0" w:rsidP="00593EA0">
      <w:pPr>
        <w:pStyle w:val="PL"/>
      </w:pPr>
    </w:p>
    <w:p w14:paraId="34B2BB18" w14:textId="77777777" w:rsidR="00593EA0" w:rsidRPr="00FD0425" w:rsidRDefault="00593EA0" w:rsidP="00593EA0">
      <w:pPr>
        <w:pStyle w:val="PL"/>
        <w:rPr>
          <w:snapToGrid w:val="0"/>
        </w:rPr>
      </w:pPr>
      <w:r w:rsidRPr="00FD0425">
        <w:rPr>
          <w:snapToGrid w:val="0"/>
        </w:rPr>
        <w:t>DRBsToBeSetupList-SetupResponse-SNterminated-Item ::= SEQUENCE {</w:t>
      </w:r>
    </w:p>
    <w:p w14:paraId="47C05306" w14:textId="77777777" w:rsidR="00593EA0" w:rsidRPr="00FD0425" w:rsidRDefault="00593EA0" w:rsidP="00593EA0">
      <w:pPr>
        <w:pStyle w:val="PL"/>
        <w:rPr>
          <w:noProof w:val="0"/>
        </w:rPr>
      </w:pPr>
      <w:r w:rsidRPr="00FD0425">
        <w:rPr>
          <w:noProof w:val="0"/>
        </w:rPr>
        <w:tab/>
      </w:r>
      <w:proofErr w:type="spellStart"/>
      <w:r w:rsidRPr="00FD0425">
        <w:rPr>
          <w:noProof w:val="0"/>
        </w:rPr>
        <w:t>drb</w:t>
      </w:r>
      <w:proofErr w:type="spellEnd"/>
      <w:r w:rsidRPr="00FD0425">
        <w:rPr>
          <w:noProof w:val="0"/>
        </w:rPr>
        <w:t>-ID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383DD5B6"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sN</w:t>
      </w:r>
      <w:proofErr w:type="spellEnd"/>
      <w:r w:rsidRPr="00FD0425">
        <w:rPr>
          <w:noProof w:val="0"/>
          <w:snapToGrid w:val="0"/>
        </w:rPr>
        <w:t>-UL-PDCP-UP-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373C7A5D" w14:textId="77777777" w:rsidR="00593EA0" w:rsidRPr="00FD0425" w:rsidRDefault="00593EA0" w:rsidP="00593EA0">
      <w:pPr>
        <w:pStyle w:val="PL"/>
      </w:pPr>
      <w:r w:rsidRPr="00FD0425">
        <w:rPr>
          <w:noProof w:val="0"/>
          <w:snapToGrid w:val="0"/>
        </w:rPr>
        <w:tab/>
      </w:r>
      <w:proofErr w:type="spellStart"/>
      <w:r w:rsidRPr="00FD0425">
        <w:rPr>
          <w:noProof w:val="0"/>
          <w:snapToGrid w:val="0"/>
        </w:rPr>
        <w:t>dRB</w:t>
      </w:r>
      <w:proofErr w:type="spellEnd"/>
      <w:r w:rsidRPr="00FD0425">
        <w:rPr>
          <w:noProof w:val="0"/>
          <w:snapToGrid w:val="0"/>
        </w:rPr>
        <w:t>-QoS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p>
    <w:p w14:paraId="262F140F" w14:textId="77777777" w:rsidR="00593EA0" w:rsidRPr="00FD0425" w:rsidRDefault="00593EA0" w:rsidP="00593EA0">
      <w:pPr>
        <w:pStyle w:val="PL"/>
      </w:pPr>
      <w:r w:rsidRPr="00FD0425">
        <w:rPr>
          <w:noProof w:val="0"/>
          <w:snapToGrid w:val="0"/>
        </w:rPr>
        <w:tab/>
      </w:r>
      <w:proofErr w:type="spellStart"/>
      <w:r w:rsidRPr="00FD0425">
        <w:rPr>
          <w:noProof w:val="0"/>
          <w:snapToGrid w:val="0"/>
        </w:rPr>
        <w:t>pDCP-SNLength</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PDCPSNLength</w:t>
      </w:r>
      <w:r w:rsidRPr="00FD0425">
        <w:tab/>
      </w:r>
      <w:r w:rsidRPr="00FD0425">
        <w:tab/>
      </w:r>
      <w:r w:rsidRPr="00FD0425">
        <w:tab/>
      </w:r>
      <w:r w:rsidRPr="00FD0425">
        <w:tab/>
      </w:r>
      <w:r w:rsidRPr="00FD0425">
        <w:tab/>
      </w:r>
      <w:r w:rsidRPr="00FD0425">
        <w:tab/>
        <w:t>OPTIONAL,</w:t>
      </w:r>
    </w:p>
    <w:p w14:paraId="772147DB"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rLC</w:t>
      </w:r>
      <w:proofErr w:type="spellEnd"/>
      <w:r w:rsidRPr="00FD0425">
        <w:rPr>
          <w:noProof w:val="0"/>
          <w:snapToGrid w:val="0"/>
        </w:rPr>
        <w:t>-Mode</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RLCMode</w:t>
      </w:r>
      <w:proofErr w:type="spellEnd"/>
      <w:r w:rsidRPr="00FD0425">
        <w:rPr>
          <w:noProof w:val="0"/>
          <w:snapToGrid w:val="0"/>
        </w:rPr>
        <w:t>,</w:t>
      </w:r>
    </w:p>
    <w:p w14:paraId="52CE968B" w14:textId="77777777" w:rsidR="00593EA0" w:rsidRPr="00FD0425" w:rsidRDefault="00593EA0" w:rsidP="00593EA0">
      <w:pPr>
        <w:pStyle w:val="PL"/>
        <w:rPr>
          <w:noProof w:val="0"/>
          <w:snapToGrid w:val="0"/>
        </w:rPr>
      </w:pPr>
      <w:r w:rsidRPr="00FD0425">
        <w:rPr>
          <w:noProof w:val="0"/>
          <w:snapToGrid w:val="0"/>
        </w:rPr>
        <w:tab/>
      </w: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A72213F" w14:textId="77777777" w:rsidR="00593EA0" w:rsidRPr="00FD0425" w:rsidRDefault="00593EA0" w:rsidP="00593EA0">
      <w:pPr>
        <w:pStyle w:val="PL"/>
        <w:rPr>
          <w:noProof w:val="0"/>
          <w:snapToGrid w:val="0"/>
        </w:rPr>
      </w:pPr>
      <w:r w:rsidRPr="00FD0425">
        <w:rPr>
          <w:noProof w:val="0"/>
          <w:snapToGrid w:val="0"/>
        </w:rPr>
        <w:tab/>
        <w:t>secondary-SN-UL-PDCP-UP-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6772440D" w14:textId="77777777" w:rsidR="00593EA0" w:rsidRPr="00FD0425" w:rsidRDefault="00593EA0" w:rsidP="00593EA0">
      <w:pPr>
        <w:pStyle w:val="PL"/>
      </w:pPr>
      <w:r w:rsidRPr="00FD0425">
        <w:rPr>
          <w:noProof w:val="0"/>
          <w:snapToGrid w:val="0"/>
        </w:rPr>
        <w:tab/>
      </w:r>
      <w:proofErr w:type="spellStart"/>
      <w:r w:rsidRPr="00FD0425">
        <w:rPr>
          <w:noProof w:val="0"/>
          <w:snapToGrid w:val="0"/>
        </w:rPr>
        <w:t>duplicationActivation</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DuplicationActivation</w:t>
      </w:r>
      <w:r w:rsidRPr="00FD0425">
        <w:tab/>
      </w:r>
      <w:r w:rsidRPr="00FD0425">
        <w:tab/>
      </w:r>
      <w:r w:rsidRPr="00FD0425">
        <w:tab/>
      </w:r>
      <w:r w:rsidRPr="00FD0425">
        <w:tab/>
        <w:t>OPTIONAL,</w:t>
      </w:r>
    </w:p>
    <w:p w14:paraId="25A9A295"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qoSFlowsMappedtoDRB-SetupResponse-SNterminated</w:t>
      </w:r>
      <w:proofErr w:type="spellEnd"/>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QoSFlowsMappedtoDRB-SetupResponse-SNterminated</w:t>
      </w:r>
      <w:proofErr w:type="spellEnd"/>
      <w:r w:rsidRPr="00FD0425">
        <w:rPr>
          <w:noProof w:val="0"/>
          <w:snapToGrid w:val="0"/>
        </w:rPr>
        <w:t>,</w:t>
      </w:r>
    </w:p>
    <w:p w14:paraId="77CEEB44"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{DRBsToBeSetupList-SetupResponse-SNterminated-Item-ExtIEs} } </w:t>
      </w:r>
      <w:r w:rsidRPr="00FD0425">
        <w:rPr>
          <w:snapToGrid w:val="0"/>
        </w:rPr>
        <w:tab/>
        <w:t>OPTIONAL,</w:t>
      </w:r>
    </w:p>
    <w:p w14:paraId="5824984C" w14:textId="77777777" w:rsidR="00593EA0" w:rsidRPr="00FD0425" w:rsidRDefault="00593EA0" w:rsidP="00593EA0">
      <w:pPr>
        <w:pStyle w:val="PL"/>
        <w:rPr>
          <w:snapToGrid w:val="0"/>
        </w:rPr>
      </w:pPr>
      <w:r w:rsidRPr="00FD0425">
        <w:rPr>
          <w:snapToGrid w:val="0"/>
        </w:rPr>
        <w:tab/>
        <w:t>...</w:t>
      </w:r>
    </w:p>
    <w:p w14:paraId="0EF37A8C" w14:textId="77777777" w:rsidR="00593EA0" w:rsidRPr="00FD0425" w:rsidRDefault="00593EA0" w:rsidP="00593EA0">
      <w:pPr>
        <w:pStyle w:val="PL"/>
        <w:rPr>
          <w:snapToGrid w:val="0"/>
        </w:rPr>
      </w:pPr>
      <w:r w:rsidRPr="00FD0425">
        <w:rPr>
          <w:snapToGrid w:val="0"/>
        </w:rPr>
        <w:t>}</w:t>
      </w:r>
    </w:p>
    <w:p w14:paraId="2DB105A8" w14:textId="77777777" w:rsidR="00593EA0" w:rsidRPr="00FD0425" w:rsidRDefault="00593EA0" w:rsidP="00593EA0">
      <w:pPr>
        <w:pStyle w:val="PL"/>
        <w:rPr>
          <w:snapToGrid w:val="0"/>
        </w:rPr>
      </w:pPr>
    </w:p>
    <w:p w14:paraId="7B32CBBB" w14:textId="77777777" w:rsidR="00593EA0" w:rsidRPr="00FD0425" w:rsidRDefault="00593EA0" w:rsidP="00593EA0">
      <w:pPr>
        <w:pStyle w:val="PL"/>
        <w:rPr>
          <w:snapToGrid w:val="0"/>
        </w:rPr>
      </w:pPr>
      <w:r w:rsidRPr="00FD0425">
        <w:rPr>
          <w:snapToGrid w:val="0"/>
        </w:rPr>
        <w:t>DRBsToBeSetupList-SetupResponse-SNterminated-Item-ExtIEs XNAP-PROTOCOL-EXTENSION ::= {</w:t>
      </w:r>
    </w:p>
    <w:p w14:paraId="66BEACA2" w14:textId="77777777" w:rsidR="00593EA0" w:rsidRDefault="00593EA0" w:rsidP="00593EA0">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3BF1ABAD" w14:textId="77777777" w:rsidR="00593EA0" w:rsidRDefault="00593EA0" w:rsidP="00593EA0">
      <w:pPr>
        <w:pStyle w:val="PL"/>
        <w:rPr>
          <w:snapToGrid w:val="0"/>
        </w:rPr>
      </w:pPr>
      <w:r>
        <w:rPr>
          <w:snapToGrid w:val="0"/>
        </w:rPr>
        <w:tab/>
      </w:r>
      <w:r w:rsidRPr="002114C2">
        <w:rPr>
          <w:snapToGrid w:val="0"/>
        </w:rPr>
        <w:t>{ ID id-RLCDuplicationInformation</w:t>
      </w:r>
      <w:r w:rsidRPr="002114C2">
        <w:rPr>
          <w:snapToGrid w:val="0"/>
        </w:rPr>
        <w:tab/>
      </w:r>
      <w:r w:rsidRPr="002114C2">
        <w:rPr>
          <w:snapToGrid w:val="0"/>
        </w:rPr>
        <w:tab/>
      </w:r>
      <w:r w:rsidRPr="002114C2">
        <w:rPr>
          <w:snapToGrid w:val="0"/>
        </w:rPr>
        <w:tab/>
      </w:r>
      <w:r w:rsidRPr="002114C2">
        <w:rPr>
          <w:snapToGrid w:val="0"/>
        </w:rPr>
        <w:tab/>
      </w:r>
      <w:r w:rsidRPr="002114C2">
        <w:rPr>
          <w:snapToGrid w:val="0"/>
        </w:rPr>
        <w:tab/>
        <w:t>CRITICALITY ignore</w:t>
      </w:r>
      <w:r w:rsidRPr="002114C2">
        <w:rPr>
          <w:snapToGrid w:val="0"/>
        </w:rPr>
        <w:tab/>
        <w:t>EXTENSION RLCDuplicationInformation</w:t>
      </w:r>
      <w:r w:rsidRPr="002114C2">
        <w:rPr>
          <w:snapToGrid w:val="0"/>
        </w:rPr>
        <w:tab/>
        <w:t>PRESENCE optional},</w:t>
      </w:r>
    </w:p>
    <w:p w14:paraId="4153EA1C" w14:textId="77777777" w:rsidR="00593EA0" w:rsidRPr="00FD0425" w:rsidRDefault="00593EA0" w:rsidP="00593EA0">
      <w:pPr>
        <w:pStyle w:val="PL"/>
        <w:rPr>
          <w:snapToGrid w:val="0"/>
        </w:rPr>
      </w:pPr>
      <w:r w:rsidRPr="00FD0425">
        <w:rPr>
          <w:snapToGrid w:val="0"/>
        </w:rPr>
        <w:tab/>
        <w:t>...</w:t>
      </w:r>
    </w:p>
    <w:p w14:paraId="4B48FAFB" w14:textId="77777777" w:rsidR="00593EA0" w:rsidRPr="00FD0425" w:rsidRDefault="00593EA0" w:rsidP="00593EA0">
      <w:pPr>
        <w:pStyle w:val="PL"/>
        <w:rPr>
          <w:snapToGrid w:val="0"/>
        </w:rPr>
      </w:pPr>
      <w:r w:rsidRPr="00FD0425">
        <w:rPr>
          <w:snapToGrid w:val="0"/>
        </w:rPr>
        <w:t>}</w:t>
      </w:r>
    </w:p>
    <w:p w14:paraId="49D13B9C" w14:textId="77777777" w:rsidR="00593EA0" w:rsidRPr="00FD0425" w:rsidRDefault="00593EA0" w:rsidP="00593EA0">
      <w:pPr>
        <w:pStyle w:val="PL"/>
      </w:pPr>
    </w:p>
    <w:p w14:paraId="7AE8B3FF" w14:textId="77777777" w:rsidR="00593EA0" w:rsidRPr="00FD0425" w:rsidRDefault="00593EA0" w:rsidP="00593EA0">
      <w:pPr>
        <w:pStyle w:val="PL"/>
        <w:rPr>
          <w:noProof w:val="0"/>
          <w:snapToGrid w:val="0"/>
        </w:rPr>
      </w:pPr>
      <w:proofErr w:type="spellStart"/>
      <w:r w:rsidRPr="00FD0425">
        <w:rPr>
          <w:noProof w:val="0"/>
          <w:snapToGrid w:val="0"/>
        </w:rPr>
        <w:t>QoSFlowsMappedtoDRB-SetupResponse-SNterminated</w:t>
      </w:r>
      <w:proofErr w:type="spellEnd"/>
      <w:r w:rsidRPr="00FD0425">
        <w:rPr>
          <w:noProof w:val="0"/>
          <w:snapToGrid w:val="0"/>
        </w:rPr>
        <w:t xml:space="preserve"> ::= SEQUENCE (SIZE(1..maxnoofQoSFlows)) OF</w:t>
      </w:r>
    </w:p>
    <w:p w14:paraId="4C4E4628" w14:textId="77777777" w:rsidR="00593EA0" w:rsidRPr="00FD0425" w:rsidRDefault="00593EA0" w:rsidP="00593EA0">
      <w:pPr>
        <w:pStyle w:val="PL"/>
      </w:pP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QoSFlowsMappedtoDRB</w:t>
      </w:r>
      <w:proofErr w:type="spellEnd"/>
      <w:r w:rsidRPr="00FD0425">
        <w:rPr>
          <w:noProof w:val="0"/>
          <w:snapToGrid w:val="0"/>
        </w:rPr>
        <w:t>-</w:t>
      </w:r>
      <w:proofErr w:type="spellStart"/>
      <w:r w:rsidRPr="00FD0425">
        <w:rPr>
          <w:noProof w:val="0"/>
          <w:snapToGrid w:val="0"/>
        </w:rPr>
        <w:t>SetupResponse</w:t>
      </w:r>
      <w:proofErr w:type="spellEnd"/>
      <w:r w:rsidRPr="00FD0425">
        <w:rPr>
          <w:noProof w:val="0"/>
          <w:snapToGrid w:val="0"/>
        </w:rPr>
        <w:t>-</w:t>
      </w:r>
      <w:proofErr w:type="spellStart"/>
      <w:r w:rsidRPr="00FD0425">
        <w:rPr>
          <w:noProof w:val="0"/>
          <w:snapToGrid w:val="0"/>
        </w:rPr>
        <w:t>SNterminated</w:t>
      </w:r>
      <w:proofErr w:type="spellEnd"/>
      <w:r w:rsidRPr="00FD0425">
        <w:rPr>
          <w:noProof w:val="0"/>
          <w:snapToGrid w:val="0"/>
        </w:rPr>
        <w:t>-Item</w:t>
      </w:r>
    </w:p>
    <w:p w14:paraId="71E64492" w14:textId="77777777" w:rsidR="00593EA0" w:rsidRPr="00FD0425" w:rsidRDefault="00593EA0" w:rsidP="00593EA0">
      <w:pPr>
        <w:pStyle w:val="PL"/>
      </w:pPr>
    </w:p>
    <w:p w14:paraId="29E17F4A" w14:textId="77777777" w:rsidR="00593EA0" w:rsidRPr="00FD0425" w:rsidRDefault="00593EA0" w:rsidP="00593EA0">
      <w:pPr>
        <w:pStyle w:val="PL"/>
        <w:rPr>
          <w:noProof w:val="0"/>
          <w:snapToGrid w:val="0"/>
        </w:rPr>
      </w:pPr>
      <w:proofErr w:type="spellStart"/>
      <w:r w:rsidRPr="00FD0425">
        <w:rPr>
          <w:noProof w:val="0"/>
          <w:snapToGrid w:val="0"/>
        </w:rPr>
        <w:t>QoSFlowsMappedtoDRB</w:t>
      </w:r>
      <w:proofErr w:type="spellEnd"/>
      <w:r w:rsidRPr="00FD0425">
        <w:rPr>
          <w:noProof w:val="0"/>
          <w:snapToGrid w:val="0"/>
        </w:rPr>
        <w:t>-</w:t>
      </w:r>
      <w:proofErr w:type="spellStart"/>
      <w:r w:rsidRPr="00FD0425">
        <w:rPr>
          <w:noProof w:val="0"/>
          <w:snapToGrid w:val="0"/>
        </w:rPr>
        <w:t>SetupResponse</w:t>
      </w:r>
      <w:proofErr w:type="spellEnd"/>
      <w:r w:rsidRPr="00FD0425">
        <w:rPr>
          <w:noProof w:val="0"/>
          <w:snapToGrid w:val="0"/>
        </w:rPr>
        <w:t>-</w:t>
      </w:r>
      <w:proofErr w:type="spellStart"/>
      <w:r w:rsidRPr="00FD0425">
        <w:rPr>
          <w:noProof w:val="0"/>
          <w:snapToGrid w:val="0"/>
        </w:rPr>
        <w:t>SNterminated</w:t>
      </w:r>
      <w:proofErr w:type="spellEnd"/>
      <w:r w:rsidRPr="00FD0425">
        <w:rPr>
          <w:noProof w:val="0"/>
          <w:snapToGrid w:val="0"/>
        </w:rPr>
        <w:t>-Item ::= SEQUENCE {</w:t>
      </w:r>
    </w:p>
    <w:p w14:paraId="4ADD033D" w14:textId="77777777" w:rsidR="00593EA0" w:rsidRPr="00FD0425" w:rsidRDefault="00593EA0" w:rsidP="00593EA0">
      <w:pPr>
        <w:pStyle w:val="PL"/>
      </w:pPr>
      <w:r w:rsidRPr="00FD0425">
        <w:lastRenderedPageBreak/>
        <w:tab/>
        <w:t>qoSFlow</w:t>
      </w:r>
      <w:r w:rsidRPr="00FD0425">
        <w:rPr>
          <w:rFonts w:cs="Arial"/>
          <w:bCs/>
          <w:iCs/>
          <w:lang w:eastAsia="ja-JP"/>
        </w:rPr>
        <w:t>Identifier</w:t>
      </w:r>
      <w:r w:rsidRPr="00FD0425">
        <w:tab/>
      </w:r>
      <w:r w:rsidRPr="00FD0425">
        <w:tab/>
      </w:r>
      <w:r w:rsidRPr="00FD0425">
        <w:tab/>
      </w:r>
      <w:r w:rsidRPr="00FD0425">
        <w:tab/>
        <w:t>QoSFlow</w:t>
      </w:r>
      <w:r w:rsidRPr="00FD0425">
        <w:rPr>
          <w:rFonts w:cs="Arial"/>
          <w:bCs/>
          <w:iCs/>
          <w:lang w:eastAsia="ja-JP"/>
        </w:rPr>
        <w:t>Identifier</w:t>
      </w:r>
      <w:r w:rsidRPr="00FD0425">
        <w:t>,</w:t>
      </w:r>
    </w:p>
    <w:p w14:paraId="1BD20E55" w14:textId="77777777" w:rsidR="00593EA0" w:rsidRPr="00FD0425" w:rsidRDefault="00593EA0" w:rsidP="00593EA0">
      <w:pPr>
        <w:pStyle w:val="PL"/>
      </w:pPr>
      <w:r w:rsidRPr="00FD0425">
        <w:tab/>
        <w:t>mCGRequestedGBRQoSFlowInfo</w:t>
      </w:r>
      <w:r w:rsidRPr="00FD0425">
        <w:tab/>
      </w:r>
      <w:r w:rsidRPr="00FD0425">
        <w:tab/>
        <w:t>GBRQoSFlowInfo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47C9E2E" w14:textId="77777777" w:rsidR="00593EA0" w:rsidRPr="00FD0425" w:rsidRDefault="00593EA0" w:rsidP="00593EA0">
      <w:pPr>
        <w:pStyle w:val="PL"/>
        <w:rPr>
          <w:lang w:eastAsia="zh-CN"/>
        </w:rPr>
      </w:pPr>
      <w:r w:rsidRPr="00FD0425">
        <w:tab/>
      </w:r>
      <w:r w:rsidRPr="00FD0425">
        <w:rPr>
          <w:lang w:eastAsia="zh-CN"/>
        </w:rPr>
        <w:t>qosFlowMappingIndication</w:t>
      </w:r>
      <w:r w:rsidRPr="00FD0425">
        <w:tab/>
      </w:r>
      <w:r w:rsidRPr="00FD0425">
        <w:tab/>
      </w:r>
      <w:r w:rsidRPr="00FD0425">
        <w:rPr>
          <w:snapToGrid w:val="0"/>
          <w:lang w:eastAsia="zh-CN"/>
        </w:rPr>
        <w:t>QoSFlowMappingIndication</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OPTIONAL</w:t>
      </w:r>
      <w:r w:rsidRPr="00FD0425">
        <w:t>,</w:t>
      </w:r>
    </w:p>
    <w:p w14:paraId="1BCD399B"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t>ProtocolExtensionContainer { {</w:t>
      </w:r>
      <w:proofErr w:type="spellStart"/>
      <w:r w:rsidRPr="00FD0425">
        <w:rPr>
          <w:noProof w:val="0"/>
          <w:snapToGrid w:val="0"/>
        </w:rPr>
        <w:t>QoSFlowsMappedtoDRB</w:t>
      </w:r>
      <w:proofErr w:type="spellEnd"/>
      <w:r w:rsidRPr="00FD0425">
        <w:rPr>
          <w:noProof w:val="0"/>
          <w:snapToGrid w:val="0"/>
        </w:rPr>
        <w:t>-</w:t>
      </w:r>
      <w:proofErr w:type="spellStart"/>
      <w:r w:rsidRPr="00FD0425">
        <w:rPr>
          <w:noProof w:val="0"/>
          <w:snapToGrid w:val="0"/>
        </w:rPr>
        <w:t>SetupResponse</w:t>
      </w:r>
      <w:proofErr w:type="spellEnd"/>
      <w:r w:rsidRPr="00FD0425">
        <w:rPr>
          <w:noProof w:val="0"/>
          <w:snapToGrid w:val="0"/>
        </w:rPr>
        <w:t>-</w:t>
      </w:r>
      <w:proofErr w:type="spellStart"/>
      <w:r w:rsidRPr="00FD0425">
        <w:rPr>
          <w:noProof w:val="0"/>
          <w:snapToGrid w:val="0"/>
        </w:rPr>
        <w:t>SNterminated</w:t>
      </w:r>
      <w:proofErr w:type="spellEnd"/>
      <w:r w:rsidRPr="00FD0425">
        <w:rPr>
          <w:noProof w:val="0"/>
          <w:snapToGrid w:val="0"/>
        </w:rPr>
        <w:t>-Item</w:t>
      </w:r>
      <w:r w:rsidRPr="00FD0425">
        <w:rPr>
          <w:snapToGrid w:val="0"/>
        </w:rPr>
        <w:t>-</w:t>
      </w:r>
      <w:proofErr w:type="spellStart"/>
      <w:r w:rsidRPr="00FD0425">
        <w:rPr>
          <w:snapToGrid w:val="0"/>
        </w:rPr>
        <w:t>ExtIEs</w:t>
      </w:r>
      <w:proofErr w:type="spellEnd"/>
      <w:r w:rsidRPr="00FD0425">
        <w:rPr>
          <w:snapToGrid w:val="0"/>
        </w:rPr>
        <w:t xml:space="preserve">} } </w:t>
      </w:r>
      <w:r w:rsidRPr="00FD0425">
        <w:rPr>
          <w:snapToGrid w:val="0"/>
        </w:rPr>
        <w:tab/>
        <w:t>OPTIONAL,</w:t>
      </w:r>
    </w:p>
    <w:p w14:paraId="2B27C28E" w14:textId="77777777" w:rsidR="00593EA0" w:rsidRPr="00FD0425" w:rsidRDefault="00593EA0" w:rsidP="00593EA0">
      <w:pPr>
        <w:pStyle w:val="PL"/>
        <w:rPr>
          <w:snapToGrid w:val="0"/>
        </w:rPr>
      </w:pPr>
      <w:r w:rsidRPr="00FD0425">
        <w:rPr>
          <w:snapToGrid w:val="0"/>
        </w:rPr>
        <w:tab/>
        <w:t>...</w:t>
      </w:r>
    </w:p>
    <w:p w14:paraId="2F5F93DC" w14:textId="77777777" w:rsidR="00593EA0" w:rsidRPr="00FD0425" w:rsidRDefault="00593EA0" w:rsidP="00593EA0">
      <w:pPr>
        <w:pStyle w:val="PL"/>
        <w:rPr>
          <w:snapToGrid w:val="0"/>
        </w:rPr>
      </w:pPr>
      <w:r w:rsidRPr="00FD0425">
        <w:rPr>
          <w:snapToGrid w:val="0"/>
        </w:rPr>
        <w:t>}</w:t>
      </w:r>
    </w:p>
    <w:p w14:paraId="00B82356" w14:textId="77777777" w:rsidR="00593EA0" w:rsidRPr="00FD0425" w:rsidRDefault="00593EA0" w:rsidP="00593EA0">
      <w:pPr>
        <w:pStyle w:val="PL"/>
        <w:rPr>
          <w:snapToGrid w:val="0"/>
        </w:rPr>
      </w:pPr>
    </w:p>
    <w:p w14:paraId="33304780" w14:textId="77777777" w:rsidR="00593EA0" w:rsidRPr="00FD0425" w:rsidRDefault="00593EA0" w:rsidP="00593EA0">
      <w:pPr>
        <w:pStyle w:val="PL"/>
        <w:rPr>
          <w:snapToGrid w:val="0"/>
        </w:rPr>
      </w:pPr>
      <w:proofErr w:type="spellStart"/>
      <w:r w:rsidRPr="00FD0425">
        <w:rPr>
          <w:noProof w:val="0"/>
          <w:snapToGrid w:val="0"/>
        </w:rPr>
        <w:t>QoSFlowsMappedtoDRB</w:t>
      </w:r>
      <w:proofErr w:type="spellEnd"/>
      <w:r w:rsidRPr="00FD0425">
        <w:rPr>
          <w:noProof w:val="0"/>
          <w:snapToGrid w:val="0"/>
        </w:rPr>
        <w:t>-</w:t>
      </w:r>
      <w:proofErr w:type="spellStart"/>
      <w:r w:rsidRPr="00FD0425">
        <w:rPr>
          <w:noProof w:val="0"/>
          <w:snapToGrid w:val="0"/>
        </w:rPr>
        <w:t>SetupResponse</w:t>
      </w:r>
      <w:proofErr w:type="spellEnd"/>
      <w:r w:rsidRPr="00FD0425">
        <w:rPr>
          <w:noProof w:val="0"/>
          <w:snapToGrid w:val="0"/>
        </w:rPr>
        <w:t>-</w:t>
      </w:r>
      <w:proofErr w:type="spellStart"/>
      <w:r w:rsidRPr="00FD0425">
        <w:rPr>
          <w:noProof w:val="0"/>
          <w:snapToGrid w:val="0"/>
        </w:rPr>
        <w:t>SNterminated</w:t>
      </w:r>
      <w:proofErr w:type="spellEnd"/>
      <w:r w:rsidRPr="00FD0425">
        <w:rPr>
          <w:noProof w:val="0"/>
          <w:snapToGrid w:val="0"/>
        </w:rPr>
        <w:t>-Item</w:t>
      </w:r>
      <w:r w:rsidRPr="00FD0425">
        <w:rPr>
          <w:snapToGrid w:val="0"/>
        </w:rPr>
        <w:t>-</w:t>
      </w:r>
      <w:proofErr w:type="spellStart"/>
      <w:r w:rsidRPr="00FD0425">
        <w:rPr>
          <w:snapToGrid w:val="0"/>
        </w:rPr>
        <w:t>ExtIEs</w:t>
      </w:r>
      <w:proofErr w:type="spellEnd"/>
      <w:r w:rsidRPr="00FD0425">
        <w:rPr>
          <w:snapToGrid w:val="0"/>
        </w:rPr>
        <w:t xml:space="preserve"> XNAP-PROTOCOL-EXTENSION ::= {</w:t>
      </w:r>
    </w:p>
    <w:p w14:paraId="5E33C840" w14:textId="77777777" w:rsidR="00593EA0" w:rsidRDefault="00593EA0" w:rsidP="00593EA0">
      <w:pPr>
        <w:pStyle w:val="PL"/>
        <w:rPr>
          <w:rFonts w:eastAsia="SimSun"/>
          <w:snapToGrid w:val="0"/>
        </w:rPr>
      </w:pPr>
      <w:r>
        <w:rPr>
          <w:rFonts w:eastAsia="SimSun"/>
          <w:snapToGrid w:val="0"/>
        </w:rPr>
        <w:tab/>
        <w:t xml:space="preserve">{ ID </w:t>
      </w:r>
      <w:r w:rsidRPr="005755C9">
        <w:rPr>
          <w:rFonts w:eastAsia="SimSun"/>
          <w:snapToGrid w:val="0"/>
        </w:rPr>
        <w:t>id-CurrentQoSParaSetIndex</w:t>
      </w:r>
      <w:r w:rsidRPr="005755C9">
        <w:rPr>
          <w:rFonts w:eastAsia="SimSun"/>
          <w:snapToGrid w:val="0"/>
        </w:rPr>
        <w:tab/>
      </w:r>
      <w:r>
        <w:rPr>
          <w:rFonts w:eastAsia="SimSun"/>
          <w:snapToGrid w:val="0"/>
        </w:rPr>
        <w:tab/>
      </w:r>
      <w:r w:rsidRPr="005755C9">
        <w:rPr>
          <w:rFonts w:eastAsia="SimSun"/>
          <w:snapToGrid w:val="0"/>
        </w:rPr>
        <w:t>CRITICALITY ignore</w:t>
      </w:r>
      <w:r w:rsidRPr="005755C9">
        <w:rPr>
          <w:rFonts w:eastAsia="SimSun"/>
          <w:snapToGrid w:val="0"/>
        </w:rPr>
        <w:tab/>
        <w:t xml:space="preserve">EXTENSION </w:t>
      </w:r>
      <w:r w:rsidRPr="00941C8A">
        <w:rPr>
          <w:rFonts w:eastAsia="SimSun"/>
          <w:snapToGrid w:val="0"/>
        </w:rPr>
        <w:t>QoSParaSetIndex</w:t>
      </w:r>
      <w:r w:rsidRPr="005755C9">
        <w:rPr>
          <w:rFonts w:eastAsia="SimSun"/>
          <w:snapToGrid w:val="0"/>
        </w:rPr>
        <w:tab/>
        <w:t xml:space="preserve">PRESENCE optional </w:t>
      </w:r>
      <w:r>
        <w:rPr>
          <w:rFonts w:eastAsia="SimSun"/>
          <w:snapToGrid w:val="0"/>
        </w:rPr>
        <w:t>},</w:t>
      </w:r>
    </w:p>
    <w:p w14:paraId="039620EC" w14:textId="77777777" w:rsidR="00593EA0" w:rsidRPr="00FD0425" w:rsidRDefault="00593EA0" w:rsidP="00593EA0">
      <w:pPr>
        <w:pStyle w:val="PL"/>
        <w:rPr>
          <w:snapToGrid w:val="0"/>
        </w:rPr>
      </w:pPr>
      <w:r w:rsidRPr="00FD0425">
        <w:rPr>
          <w:snapToGrid w:val="0"/>
        </w:rPr>
        <w:tab/>
        <w:t>...</w:t>
      </w:r>
    </w:p>
    <w:p w14:paraId="3179BB7A" w14:textId="77777777" w:rsidR="00593EA0" w:rsidRPr="00FD0425" w:rsidRDefault="00593EA0" w:rsidP="00593EA0">
      <w:pPr>
        <w:pStyle w:val="PL"/>
        <w:rPr>
          <w:snapToGrid w:val="0"/>
        </w:rPr>
      </w:pPr>
      <w:r w:rsidRPr="00FD0425">
        <w:rPr>
          <w:snapToGrid w:val="0"/>
        </w:rPr>
        <w:t>}</w:t>
      </w:r>
    </w:p>
    <w:p w14:paraId="261A0493" w14:textId="77777777" w:rsidR="00593EA0" w:rsidRPr="00FD0425" w:rsidRDefault="00593EA0" w:rsidP="00593EA0">
      <w:pPr>
        <w:pStyle w:val="PL"/>
        <w:rPr>
          <w:snapToGrid w:val="0"/>
        </w:rPr>
      </w:pPr>
    </w:p>
    <w:p w14:paraId="4F2E394B" w14:textId="77777777" w:rsidR="00593EA0" w:rsidRPr="00FD0425" w:rsidRDefault="00593EA0" w:rsidP="00593EA0">
      <w:pPr>
        <w:pStyle w:val="PL"/>
        <w:rPr>
          <w:snapToGrid w:val="0"/>
        </w:rPr>
      </w:pPr>
    </w:p>
    <w:p w14:paraId="3B58CD6F" w14:textId="77777777" w:rsidR="00593EA0" w:rsidRPr="00FD0425" w:rsidRDefault="00593EA0" w:rsidP="00593EA0">
      <w:pPr>
        <w:pStyle w:val="PL"/>
        <w:rPr>
          <w:snapToGrid w:val="0"/>
        </w:rPr>
      </w:pPr>
      <w:r w:rsidRPr="00FD0425">
        <w:rPr>
          <w:snapToGrid w:val="0"/>
        </w:rPr>
        <w:t>-- **************************************************************</w:t>
      </w:r>
    </w:p>
    <w:p w14:paraId="58CDF756" w14:textId="77777777" w:rsidR="00593EA0" w:rsidRPr="00FD0425" w:rsidRDefault="00593EA0" w:rsidP="00593EA0">
      <w:pPr>
        <w:pStyle w:val="PL"/>
      </w:pPr>
      <w:r w:rsidRPr="00FD0425">
        <w:t>--</w:t>
      </w:r>
    </w:p>
    <w:p w14:paraId="70967A2D" w14:textId="77777777" w:rsidR="00593EA0" w:rsidRPr="00FD0425" w:rsidRDefault="00593EA0" w:rsidP="00593EA0">
      <w:pPr>
        <w:pStyle w:val="PL"/>
        <w:outlineLvl w:val="5"/>
      </w:pPr>
      <w:r w:rsidRPr="00FD0425">
        <w:t>-- PDU Session Resource Setup Info - MN terminated</w:t>
      </w:r>
    </w:p>
    <w:p w14:paraId="57DA0BAE" w14:textId="77777777" w:rsidR="00593EA0" w:rsidRPr="00FD0425" w:rsidRDefault="00593EA0" w:rsidP="00593EA0">
      <w:pPr>
        <w:pStyle w:val="PL"/>
      </w:pPr>
      <w:r w:rsidRPr="00FD0425">
        <w:t>--</w:t>
      </w:r>
    </w:p>
    <w:p w14:paraId="62FEEB73" w14:textId="77777777" w:rsidR="00593EA0" w:rsidRPr="00FD0425" w:rsidRDefault="00593EA0" w:rsidP="00593EA0">
      <w:pPr>
        <w:pStyle w:val="PL"/>
        <w:rPr>
          <w:snapToGrid w:val="0"/>
        </w:rPr>
      </w:pPr>
      <w:r w:rsidRPr="00FD0425">
        <w:rPr>
          <w:snapToGrid w:val="0"/>
        </w:rPr>
        <w:t>-- **************************************************************</w:t>
      </w:r>
    </w:p>
    <w:p w14:paraId="689B816D" w14:textId="77777777" w:rsidR="00593EA0" w:rsidRPr="00FD0425" w:rsidRDefault="00593EA0" w:rsidP="00593EA0">
      <w:pPr>
        <w:pStyle w:val="PL"/>
        <w:rPr>
          <w:snapToGrid w:val="0"/>
        </w:rPr>
      </w:pPr>
    </w:p>
    <w:p w14:paraId="30C12CF5" w14:textId="77777777" w:rsidR="00593EA0" w:rsidRPr="00FD0425" w:rsidRDefault="00593EA0" w:rsidP="00593EA0">
      <w:pPr>
        <w:pStyle w:val="PL"/>
        <w:rPr>
          <w:snapToGrid w:val="0"/>
        </w:rPr>
      </w:pPr>
    </w:p>
    <w:p w14:paraId="7DE67E3A" w14:textId="77777777" w:rsidR="00593EA0" w:rsidRPr="00FD0425" w:rsidRDefault="00593EA0" w:rsidP="00593EA0">
      <w:pPr>
        <w:pStyle w:val="PL"/>
        <w:rPr>
          <w:noProof w:val="0"/>
          <w:snapToGrid w:val="0"/>
        </w:rPr>
      </w:pPr>
      <w:r w:rsidRPr="00FD0425">
        <w:rPr>
          <w:snapToGrid w:val="0"/>
        </w:rPr>
        <w:t>PDUSessionResourceSetupInfo-MNterminated</w:t>
      </w:r>
      <w:r w:rsidRPr="00FD0425">
        <w:rPr>
          <w:noProof w:val="0"/>
          <w:snapToGrid w:val="0"/>
        </w:rPr>
        <w:t xml:space="preserve"> ::= SEQUENCE {</w:t>
      </w:r>
    </w:p>
    <w:p w14:paraId="0E85855D" w14:textId="77777777" w:rsidR="00593EA0" w:rsidRPr="00FD0425" w:rsidRDefault="00593EA0" w:rsidP="00593EA0">
      <w:pPr>
        <w:pStyle w:val="PL"/>
      </w:pPr>
      <w:r w:rsidRPr="00FD0425">
        <w:rPr>
          <w:snapToGrid w:val="0"/>
        </w:rPr>
        <w:tab/>
        <w:t>pduSessionType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PDUSessionType,</w:t>
      </w:r>
    </w:p>
    <w:p w14:paraId="3359F1DD" w14:textId="77777777" w:rsidR="00593EA0" w:rsidRPr="00FD0425" w:rsidRDefault="00593EA0" w:rsidP="00593EA0">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DRBsToBeSetupList-Setup-MNterminated,</w:t>
      </w:r>
    </w:p>
    <w:p w14:paraId="1CA08427"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{PDUSessionResourceSetupInfo-MNterminated-ExtIEs} } </w:t>
      </w:r>
      <w:r w:rsidRPr="00FD0425">
        <w:rPr>
          <w:snapToGrid w:val="0"/>
        </w:rPr>
        <w:tab/>
        <w:t>OPTIONAL,</w:t>
      </w:r>
    </w:p>
    <w:p w14:paraId="54FA8FFA" w14:textId="77777777" w:rsidR="00593EA0" w:rsidRPr="00FD0425" w:rsidRDefault="00593EA0" w:rsidP="00593EA0">
      <w:pPr>
        <w:pStyle w:val="PL"/>
        <w:rPr>
          <w:snapToGrid w:val="0"/>
        </w:rPr>
      </w:pPr>
      <w:r w:rsidRPr="00FD0425">
        <w:rPr>
          <w:snapToGrid w:val="0"/>
        </w:rPr>
        <w:tab/>
        <w:t>...</w:t>
      </w:r>
    </w:p>
    <w:p w14:paraId="2B72526C" w14:textId="77777777" w:rsidR="00593EA0" w:rsidRPr="00FD0425" w:rsidRDefault="00593EA0" w:rsidP="00593EA0">
      <w:pPr>
        <w:pStyle w:val="PL"/>
        <w:rPr>
          <w:snapToGrid w:val="0"/>
        </w:rPr>
      </w:pPr>
      <w:r w:rsidRPr="00FD0425">
        <w:rPr>
          <w:snapToGrid w:val="0"/>
        </w:rPr>
        <w:t>}</w:t>
      </w:r>
    </w:p>
    <w:p w14:paraId="5BD0C296" w14:textId="77777777" w:rsidR="00593EA0" w:rsidRPr="00FD0425" w:rsidRDefault="00593EA0" w:rsidP="00593EA0">
      <w:pPr>
        <w:pStyle w:val="PL"/>
        <w:rPr>
          <w:snapToGrid w:val="0"/>
        </w:rPr>
      </w:pPr>
    </w:p>
    <w:p w14:paraId="72C5EE06" w14:textId="77777777" w:rsidR="00593EA0" w:rsidRPr="00FD0425" w:rsidRDefault="00593EA0" w:rsidP="00593EA0">
      <w:pPr>
        <w:pStyle w:val="PL"/>
        <w:rPr>
          <w:snapToGrid w:val="0"/>
        </w:rPr>
      </w:pPr>
      <w:r w:rsidRPr="00FD0425">
        <w:rPr>
          <w:snapToGrid w:val="0"/>
        </w:rPr>
        <w:t>PDUSessionResourceSetupInfo-MNterminated-ExtIEs XNAP-PROTOCOL-EXTENSION ::= {</w:t>
      </w:r>
    </w:p>
    <w:p w14:paraId="2E494DD9" w14:textId="77777777" w:rsidR="00593EA0" w:rsidRPr="00FD0425" w:rsidRDefault="00593EA0" w:rsidP="00593EA0">
      <w:pPr>
        <w:pStyle w:val="PL"/>
        <w:rPr>
          <w:snapToGrid w:val="0"/>
        </w:rPr>
      </w:pPr>
      <w:r w:rsidRPr="00FD0425">
        <w:rPr>
          <w:snapToGrid w:val="0"/>
        </w:rPr>
        <w:tab/>
        <w:t>...</w:t>
      </w:r>
    </w:p>
    <w:p w14:paraId="4D3C4670" w14:textId="77777777" w:rsidR="00593EA0" w:rsidRPr="00FD0425" w:rsidRDefault="00593EA0" w:rsidP="00593EA0">
      <w:pPr>
        <w:pStyle w:val="PL"/>
        <w:rPr>
          <w:snapToGrid w:val="0"/>
        </w:rPr>
      </w:pPr>
      <w:r w:rsidRPr="00FD0425">
        <w:rPr>
          <w:snapToGrid w:val="0"/>
        </w:rPr>
        <w:t>}</w:t>
      </w:r>
    </w:p>
    <w:p w14:paraId="1C6710E7" w14:textId="77777777" w:rsidR="00593EA0" w:rsidRPr="00FD0425" w:rsidRDefault="00593EA0" w:rsidP="00593EA0">
      <w:pPr>
        <w:pStyle w:val="PL"/>
      </w:pPr>
    </w:p>
    <w:p w14:paraId="39003C12" w14:textId="77777777" w:rsidR="00593EA0" w:rsidRPr="00FD0425" w:rsidRDefault="00593EA0" w:rsidP="00593EA0">
      <w:pPr>
        <w:pStyle w:val="PL"/>
        <w:rPr>
          <w:snapToGrid w:val="0"/>
        </w:rPr>
      </w:pPr>
      <w:r w:rsidRPr="00FD0425">
        <w:rPr>
          <w:snapToGrid w:val="0"/>
        </w:rPr>
        <w:t>DRBsToBeSetupList-Setup-MNterminated ::= SEQUENCE (SIZE(1..maxnoofDRBs)) OF DRBsToBeSetupList-Setup-MNterminated-Item</w:t>
      </w:r>
    </w:p>
    <w:p w14:paraId="590D4352" w14:textId="77777777" w:rsidR="00593EA0" w:rsidRPr="00FD0425" w:rsidRDefault="00593EA0" w:rsidP="00593EA0">
      <w:pPr>
        <w:pStyle w:val="PL"/>
      </w:pPr>
    </w:p>
    <w:p w14:paraId="6CDC9740" w14:textId="77777777" w:rsidR="00593EA0" w:rsidRPr="00FD0425" w:rsidRDefault="00593EA0" w:rsidP="00593EA0">
      <w:pPr>
        <w:pStyle w:val="PL"/>
        <w:rPr>
          <w:snapToGrid w:val="0"/>
        </w:rPr>
      </w:pPr>
      <w:r w:rsidRPr="00FD0425">
        <w:rPr>
          <w:snapToGrid w:val="0"/>
        </w:rPr>
        <w:t>DRBsToBeSetupList-Setup-MNterminated-Item ::= SEQUENCE {</w:t>
      </w:r>
    </w:p>
    <w:p w14:paraId="65A352C1" w14:textId="77777777" w:rsidR="00593EA0" w:rsidRPr="00FD0425" w:rsidRDefault="00593EA0" w:rsidP="00593EA0">
      <w:pPr>
        <w:pStyle w:val="PL"/>
        <w:rPr>
          <w:noProof w:val="0"/>
        </w:rPr>
      </w:pPr>
      <w:r w:rsidRPr="00FD0425">
        <w:rPr>
          <w:noProof w:val="0"/>
        </w:rPr>
        <w:tab/>
      </w:r>
      <w:proofErr w:type="spellStart"/>
      <w:r w:rsidRPr="00FD0425">
        <w:rPr>
          <w:noProof w:val="0"/>
        </w:rPr>
        <w:t>drb</w:t>
      </w:r>
      <w:proofErr w:type="spellEnd"/>
      <w:r w:rsidRPr="00FD0425">
        <w:rPr>
          <w:noProof w:val="0"/>
        </w:rPr>
        <w:t>-ID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45AAB484"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mN</w:t>
      </w:r>
      <w:proofErr w:type="spellEnd"/>
      <w:r w:rsidRPr="00FD0425">
        <w:rPr>
          <w:noProof w:val="0"/>
          <w:snapToGrid w:val="0"/>
        </w:rPr>
        <w:t>-UL-PDCP-UP-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40DC1634"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rLC</w:t>
      </w:r>
      <w:proofErr w:type="spellEnd"/>
      <w:r w:rsidRPr="00FD0425">
        <w:rPr>
          <w:noProof w:val="0"/>
          <w:snapToGrid w:val="0"/>
        </w:rPr>
        <w:t>-Mode</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RLCMode</w:t>
      </w:r>
      <w:proofErr w:type="spellEnd"/>
      <w:r w:rsidRPr="00FD0425">
        <w:rPr>
          <w:noProof w:val="0"/>
          <w:snapToGrid w:val="0"/>
        </w:rPr>
        <w:t>,</w:t>
      </w:r>
    </w:p>
    <w:p w14:paraId="564C9218" w14:textId="77777777" w:rsidR="00593EA0" w:rsidRPr="00FD0425" w:rsidRDefault="00593EA0" w:rsidP="00593EA0">
      <w:pPr>
        <w:pStyle w:val="PL"/>
        <w:rPr>
          <w:snapToGrid w:val="0"/>
        </w:rPr>
      </w:pP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28D8E51" w14:textId="77777777" w:rsidR="00593EA0" w:rsidRPr="00FD0425" w:rsidRDefault="00593EA0" w:rsidP="00593EA0">
      <w:pPr>
        <w:pStyle w:val="PL"/>
      </w:pPr>
      <w:r w:rsidRPr="00FD0425">
        <w:rPr>
          <w:noProof w:val="0"/>
          <w:snapToGrid w:val="0"/>
        </w:rPr>
        <w:tab/>
      </w:r>
      <w:proofErr w:type="spellStart"/>
      <w:r w:rsidRPr="00FD0425">
        <w:rPr>
          <w:noProof w:val="0"/>
          <w:snapToGrid w:val="0"/>
        </w:rPr>
        <w:t>dRB</w:t>
      </w:r>
      <w:proofErr w:type="spellEnd"/>
      <w:r w:rsidRPr="00FD0425">
        <w:rPr>
          <w:noProof w:val="0"/>
          <w:snapToGrid w:val="0"/>
        </w:rPr>
        <w:t>-QoS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p>
    <w:p w14:paraId="1B998CF9" w14:textId="77777777" w:rsidR="00593EA0" w:rsidRPr="00FD0425" w:rsidRDefault="00593EA0" w:rsidP="00593EA0">
      <w:pPr>
        <w:pStyle w:val="PL"/>
      </w:pPr>
      <w:r w:rsidRPr="00FD0425">
        <w:rPr>
          <w:noProof w:val="0"/>
          <w:snapToGrid w:val="0"/>
        </w:rPr>
        <w:tab/>
      </w:r>
      <w:proofErr w:type="spellStart"/>
      <w:r w:rsidRPr="00FD0425">
        <w:rPr>
          <w:noProof w:val="0"/>
          <w:snapToGrid w:val="0"/>
        </w:rPr>
        <w:t>pDCP-SNLength</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PDCPSNLength</w:t>
      </w:r>
      <w:r w:rsidRPr="00FD0425">
        <w:tab/>
      </w:r>
      <w:r w:rsidRPr="00FD0425">
        <w:tab/>
      </w:r>
      <w:r w:rsidRPr="00FD0425">
        <w:tab/>
      </w:r>
      <w:r w:rsidRPr="00FD0425">
        <w:tab/>
      </w:r>
      <w:r w:rsidRPr="00FD0425">
        <w:tab/>
      </w:r>
      <w:r w:rsidRPr="00FD0425">
        <w:tab/>
        <w:t>OPTIONAL,</w:t>
      </w:r>
    </w:p>
    <w:p w14:paraId="6CC1F43C" w14:textId="77777777" w:rsidR="00593EA0" w:rsidRPr="00FD0425" w:rsidRDefault="00593EA0" w:rsidP="00593EA0">
      <w:pPr>
        <w:pStyle w:val="PL"/>
        <w:rPr>
          <w:noProof w:val="0"/>
          <w:snapToGrid w:val="0"/>
        </w:rPr>
      </w:pPr>
      <w:r w:rsidRPr="00FD0425">
        <w:rPr>
          <w:noProof w:val="0"/>
          <w:snapToGrid w:val="0"/>
        </w:rPr>
        <w:tab/>
        <w:t>secondary-MN-UL-PDCP-UP-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67C3A272" w14:textId="77777777" w:rsidR="00593EA0" w:rsidRPr="00FD0425" w:rsidRDefault="00593EA0" w:rsidP="00593EA0">
      <w:pPr>
        <w:pStyle w:val="PL"/>
      </w:pPr>
      <w:r w:rsidRPr="00FD0425">
        <w:rPr>
          <w:noProof w:val="0"/>
          <w:snapToGrid w:val="0"/>
        </w:rPr>
        <w:tab/>
      </w:r>
      <w:proofErr w:type="spellStart"/>
      <w:r w:rsidRPr="00FD0425">
        <w:rPr>
          <w:noProof w:val="0"/>
          <w:snapToGrid w:val="0"/>
        </w:rPr>
        <w:t>duplicationActivation</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DuplicationActivation</w:t>
      </w:r>
      <w:r w:rsidRPr="00FD0425">
        <w:tab/>
      </w:r>
      <w:r w:rsidRPr="00FD0425">
        <w:tab/>
      </w:r>
      <w:r w:rsidRPr="00FD0425">
        <w:tab/>
      </w:r>
      <w:r w:rsidRPr="00FD0425">
        <w:tab/>
        <w:t>OPTIONAL,</w:t>
      </w:r>
    </w:p>
    <w:p w14:paraId="573BEAF8"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qoSFlowsMappedtoDRB</w:t>
      </w:r>
      <w:proofErr w:type="spellEnd"/>
      <w:r w:rsidRPr="00FD0425">
        <w:rPr>
          <w:noProof w:val="0"/>
          <w:snapToGrid w:val="0"/>
        </w:rPr>
        <w:t>-Setup-</w:t>
      </w:r>
      <w:proofErr w:type="spellStart"/>
      <w:r w:rsidRPr="00FD0425">
        <w:rPr>
          <w:noProof w:val="0"/>
          <w:snapToGrid w:val="0"/>
        </w:rPr>
        <w:t>MNterminated</w:t>
      </w:r>
      <w:proofErr w:type="spellEnd"/>
      <w:r w:rsidRPr="00FD0425">
        <w:rPr>
          <w:noProof w:val="0"/>
          <w:snapToGrid w:val="0"/>
        </w:rPr>
        <w:tab/>
      </w:r>
      <w:r w:rsidRPr="00FD0425">
        <w:rPr>
          <w:noProof w:val="0"/>
          <w:snapToGrid w:val="0"/>
        </w:rPr>
        <w:tab/>
      </w:r>
      <w:proofErr w:type="spellStart"/>
      <w:r w:rsidRPr="00FD0425">
        <w:rPr>
          <w:noProof w:val="0"/>
          <w:snapToGrid w:val="0"/>
        </w:rPr>
        <w:t>QoSFlowsMappedtoDRB</w:t>
      </w:r>
      <w:proofErr w:type="spellEnd"/>
      <w:r w:rsidRPr="00FD0425">
        <w:rPr>
          <w:noProof w:val="0"/>
          <w:snapToGrid w:val="0"/>
        </w:rPr>
        <w:t>-Setup-</w:t>
      </w:r>
      <w:proofErr w:type="spellStart"/>
      <w:r w:rsidRPr="00FD0425">
        <w:rPr>
          <w:noProof w:val="0"/>
          <w:snapToGrid w:val="0"/>
        </w:rPr>
        <w:t>MNterminated</w:t>
      </w:r>
      <w:proofErr w:type="spellEnd"/>
      <w:r w:rsidRPr="00FD0425">
        <w:rPr>
          <w:noProof w:val="0"/>
          <w:snapToGrid w:val="0"/>
        </w:rPr>
        <w:t>,</w:t>
      </w:r>
    </w:p>
    <w:p w14:paraId="30B21A17"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{DRBsToBeSetupList-Setup-MNterminated-Item-ExtIEs} } </w:t>
      </w:r>
      <w:r w:rsidRPr="00FD0425">
        <w:rPr>
          <w:snapToGrid w:val="0"/>
        </w:rPr>
        <w:tab/>
        <w:t>OPTIONAL,</w:t>
      </w:r>
    </w:p>
    <w:p w14:paraId="3B9FB0B5" w14:textId="77777777" w:rsidR="00593EA0" w:rsidRPr="00FD0425" w:rsidRDefault="00593EA0" w:rsidP="00593EA0">
      <w:pPr>
        <w:pStyle w:val="PL"/>
        <w:rPr>
          <w:snapToGrid w:val="0"/>
        </w:rPr>
      </w:pPr>
      <w:r w:rsidRPr="00FD0425">
        <w:rPr>
          <w:snapToGrid w:val="0"/>
        </w:rPr>
        <w:tab/>
        <w:t>...</w:t>
      </w:r>
    </w:p>
    <w:p w14:paraId="784AED1D" w14:textId="77777777" w:rsidR="00593EA0" w:rsidRPr="00FD0425" w:rsidRDefault="00593EA0" w:rsidP="00593EA0">
      <w:pPr>
        <w:pStyle w:val="PL"/>
        <w:rPr>
          <w:snapToGrid w:val="0"/>
        </w:rPr>
      </w:pPr>
      <w:r w:rsidRPr="00FD0425">
        <w:rPr>
          <w:snapToGrid w:val="0"/>
        </w:rPr>
        <w:t>}</w:t>
      </w:r>
    </w:p>
    <w:p w14:paraId="6D7757CF" w14:textId="77777777" w:rsidR="00593EA0" w:rsidRPr="00FD0425" w:rsidRDefault="00593EA0" w:rsidP="00593EA0">
      <w:pPr>
        <w:pStyle w:val="PL"/>
        <w:rPr>
          <w:snapToGrid w:val="0"/>
        </w:rPr>
      </w:pPr>
    </w:p>
    <w:p w14:paraId="16709E28" w14:textId="77777777" w:rsidR="00593EA0" w:rsidRPr="00FD0425" w:rsidRDefault="00593EA0" w:rsidP="00593EA0">
      <w:pPr>
        <w:pStyle w:val="PL"/>
        <w:rPr>
          <w:snapToGrid w:val="0"/>
        </w:rPr>
      </w:pPr>
      <w:r w:rsidRPr="00FD0425">
        <w:rPr>
          <w:snapToGrid w:val="0"/>
        </w:rPr>
        <w:t>DRBsToBeSetupList-Setup-MNterminated-Item-ExtIEs XNAP-PROTOCOL-EXTENSION ::= {</w:t>
      </w:r>
    </w:p>
    <w:p w14:paraId="7970250B" w14:textId="77777777" w:rsidR="00593EA0" w:rsidRDefault="00593EA0" w:rsidP="00593EA0">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5E49FFE5" w14:textId="77777777" w:rsidR="00593EA0" w:rsidRPr="00F07E70" w:rsidRDefault="00593EA0" w:rsidP="00593EA0">
      <w:pPr>
        <w:pStyle w:val="PL"/>
        <w:rPr>
          <w:snapToGrid w:val="0"/>
        </w:rPr>
      </w:pPr>
      <w:r>
        <w:rPr>
          <w:snapToGrid w:val="0"/>
        </w:rPr>
        <w:tab/>
      </w:r>
      <w:r w:rsidRPr="00F07E70">
        <w:rPr>
          <w:snapToGrid w:val="0"/>
        </w:rPr>
        <w:t>{ ID id-RLCDuplicationInformation</w:t>
      </w:r>
      <w:r w:rsidRPr="00F07E70">
        <w:rPr>
          <w:snapToGrid w:val="0"/>
        </w:rPr>
        <w:tab/>
      </w:r>
      <w:r w:rsidRPr="00F07E70">
        <w:rPr>
          <w:snapToGrid w:val="0"/>
        </w:rPr>
        <w:tab/>
      </w:r>
      <w:r w:rsidRPr="00F07E70">
        <w:rPr>
          <w:snapToGrid w:val="0"/>
        </w:rPr>
        <w:tab/>
      </w:r>
      <w:r w:rsidRPr="00F07E70">
        <w:rPr>
          <w:snapToGrid w:val="0"/>
        </w:rPr>
        <w:tab/>
      </w:r>
      <w:r w:rsidRPr="00F07E70">
        <w:rPr>
          <w:snapToGrid w:val="0"/>
        </w:rPr>
        <w:tab/>
        <w:t>CRITICALITY ignore</w:t>
      </w:r>
      <w:r w:rsidRPr="00F07E70">
        <w:rPr>
          <w:snapToGrid w:val="0"/>
        </w:rPr>
        <w:tab/>
        <w:t>EXTENSION RLCDuplicationInformation</w:t>
      </w:r>
      <w:r w:rsidRPr="00F07E70">
        <w:rPr>
          <w:snapToGrid w:val="0"/>
        </w:rPr>
        <w:tab/>
        <w:t>PRESENCE optional},</w:t>
      </w:r>
    </w:p>
    <w:p w14:paraId="57EAD96B" w14:textId="77777777" w:rsidR="00593EA0" w:rsidRPr="00FD0425" w:rsidRDefault="00593EA0" w:rsidP="00593EA0">
      <w:pPr>
        <w:pStyle w:val="PL"/>
        <w:rPr>
          <w:snapToGrid w:val="0"/>
        </w:rPr>
      </w:pPr>
      <w:r w:rsidRPr="00FD0425">
        <w:rPr>
          <w:snapToGrid w:val="0"/>
        </w:rPr>
        <w:tab/>
        <w:t>...</w:t>
      </w:r>
    </w:p>
    <w:p w14:paraId="67A3C6EB" w14:textId="77777777" w:rsidR="00593EA0" w:rsidRPr="00FD0425" w:rsidRDefault="00593EA0" w:rsidP="00593EA0">
      <w:pPr>
        <w:pStyle w:val="PL"/>
        <w:rPr>
          <w:snapToGrid w:val="0"/>
        </w:rPr>
      </w:pPr>
      <w:r w:rsidRPr="00FD0425">
        <w:rPr>
          <w:snapToGrid w:val="0"/>
        </w:rPr>
        <w:t>}</w:t>
      </w:r>
    </w:p>
    <w:p w14:paraId="1113188A" w14:textId="77777777" w:rsidR="00593EA0" w:rsidRPr="00FD0425" w:rsidRDefault="00593EA0" w:rsidP="00593EA0">
      <w:pPr>
        <w:pStyle w:val="PL"/>
      </w:pPr>
    </w:p>
    <w:p w14:paraId="24A12094" w14:textId="77777777" w:rsidR="00593EA0" w:rsidRPr="00FD0425" w:rsidRDefault="00593EA0" w:rsidP="00593EA0">
      <w:pPr>
        <w:pStyle w:val="PL"/>
      </w:pPr>
      <w:proofErr w:type="spellStart"/>
      <w:r w:rsidRPr="00FD0425">
        <w:rPr>
          <w:noProof w:val="0"/>
          <w:snapToGrid w:val="0"/>
        </w:rPr>
        <w:lastRenderedPageBreak/>
        <w:t>QoSFlowsMappedtoDRB</w:t>
      </w:r>
      <w:proofErr w:type="spellEnd"/>
      <w:r w:rsidRPr="00FD0425">
        <w:rPr>
          <w:noProof w:val="0"/>
          <w:snapToGrid w:val="0"/>
        </w:rPr>
        <w:t>-Setup-</w:t>
      </w:r>
      <w:proofErr w:type="spellStart"/>
      <w:r w:rsidRPr="00FD0425">
        <w:rPr>
          <w:noProof w:val="0"/>
          <w:snapToGrid w:val="0"/>
        </w:rPr>
        <w:t>MNterminated</w:t>
      </w:r>
      <w:proofErr w:type="spellEnd"/>
      <w:r w:rsidRPr="00FD0425">
        <w:rPr>
          <w:noProof w:val="0"/>
          <w:snapToGrid w:val="0"/>
        </w:rPr>
        <w:t xml:space="preserve"> ::= SEQUENCE (SIZE(1..maxnoofQoSFlows)) OF </w:t>
      </w:r>
      <w:proofErr w:type="spellStart"/>
      <w:r w:rsidRPr="00FD0425">
        <w:rPr>
          <w:noProof w:val="0"/>
          <w:snapToGrid w:val="0"/>
        </w:rPr>
        <w:t>QoSFlowsMappedtoDRB</w:t>
      </w:r>
      <w:proofErr w:type="spellEnd"/>
      <w:r w:rsidRPr="00FD0425">
        <w:rPr>
          <w:noProof w:val="0"/>
          <w:snapToGrid w:val="0"/>
        </w:rPr>
        <w:t>-Setup-</w:t>
      </w:r>
      <w:proofErr w:type="spellStart"/>
      <w:r w:rsidRPr="00FD0425">
        <w:rPr>
          <w:noProof w:val="0"/>
          <w:snapToGrid w:val="0"/>
        </w:rPr>
        <w:t>MNterminated</w:t>
      </w:r>
      <w:proofErr w:type="spellEnd"/>
      <w:r w:rsidRPr="00FD0425">
        <w:rPr>
          <w:noProof w:val="0"/>
          <w:snapToGrid w:val="0"/>
        </w:rPr>
        <w:t>-Item</w:t>
      </w:r>
    </w:p>
    <w:p w14:paraId="546B9B51" w14:textId="77777777" w:rsidR="00593EA0" w:rsidRPr="00FD0425" w:rsidRDefault="00593EA0" w:rsidP="00593EA0">
      <w:pPr>
        <w:pStyle w:val="PL"/>
      </w:pPr>
    </w:p>
    <w:p w14:paraId="3F324C31" w14:textId="77777777" w:rsidR="00593EA0" w:rsidRPr="00FD0425" w:rsidRDefault="00593EA0" w:rsidP="00593EA0">
      <w:pPr>
        <w:pStyle w:val="PL"/>
        <w:rPr>
          <w:noProof w:val="0"/>
          <w:snapToGrid w:val="0"/>
        </w:rPr>
      </w:pPr>
      <w:proofErr w:type="spellStart"/>
      <w:r w:rsidRPr="00FD0425">
        <w:rPr>
          <w:noProof w:val="0"/>
          <w:snapToGrid w:val="0"/>
        </w:rPr>
        <w:t>QoSFlowsMappedtoDRB</w:t>
      </w:r>
      <w:proofErr w:type="spellEnd"/>
      <w:r w:rsidRPr="00FD0425">
        <w:rPr>
          <w:noProof w:val="0"/>
          <w:snapToGrid w:val="0"/>
        </w:rPr>
        <w:t>-Setup-</w:t>
      </w:r>
      <w:proofErr w:type="spellStart"/>
      <w:r w:rsidRPr="00FD0425">
        <w:rPr>
          <w:noProof w:val="0"/>
          <w:snapToGrid w:val="0"/>
        </w:rPr>
        <w:t>MNterminated</w:t>
      </w:r>
      <w:proofErr w:type="spellEnd"/>
      <w:r w:rsidRPr="00FD0425">
        <w:rPr>
          <w:noProof w:val="0"/>
          <w:snapToGrid w:val="0"/>
        </w:rPr>
        <w:t>-Item ::= SEQUENCE {</w:t>
      </w:r>
    </w:p>
    <w:p w14:paraId="07A1BE82" w14:textId="77777777" w:rsidR="00593EA0" w:rsidRPr="00FD0425" w:rsidRDefault="00593EA0" w:rsidP="00593EA0">
      <w:pPr>
        <w:pStyle w:val="PL"/>
      </w:pPr>
      <w:r w:rsidRPr="00FD0425">
        <w:tab/>
        <w:t>qoSFlow</w:t>
      </w:r>
      <w:r w:rsidRPr="00FD0425">
        <w:rPr>
          <w:rFonts w:cs="Arial"/>
          <w:bCs/>
          <w:iCs/>
          <w:lang w:eastAsia="ja-JP"/>
        </w:rPr>
        <w:t>Identifier</w:t>
      </w:r>
      <w:r w:rsidRPr="00FD0425">
        <w:tab/>
      </w:r>
      <w:r w:rsidRPr="00FD0425">
        <w:tab/>
      </w:r>
      <w:r w:rsidRPr="00FD0425">
        <w:tab/>
      </w:r>
      <w:r w:rsidRPr="00FD0425">
        <w:tab/>
        <w:t>QoSFlow</w:t>
      </w:r>
      <w:r w:rsidRPr="00FD0425">
        <w:rPr>
          <w:rFonts w:cs="Arial"/>
          <w:bCs/>
          <w:iCs/>
          <w:lang w:eastAsia="ja-JP"/>
        </w:rPr>
        <w:t>Identifier</w:t>
      </w:r>
      <w:r w:rsidRPr="00FD0425">
        <w:t>,</w:t>
      </w:r>
    </w:p>
    <w:p w14:paraId="6316385F" w14:textId="77777777" w:rsidR="00593EA0" w:rsidRPr="00FD0425" w:rsidRDefault="00593EA0" w:rsidP="00593EA0">
      <w:pPr>
        <w:pStyle w:val="PL"/>
      </w:pPr>
      <w:r w:rsidRPr="00FD0425">
        <w:tab/>
        <w:t>qoSFlowLevelQoSParameters</w:t>
      </w:r>
      <w:r w:rsidRPr="00FD0425">
        <w:tab/>
      </w:r>
      <w:r w:rsidRPr="00FD0425">
        <w:tab/>
        <w:t>QoSFlowLevelQoSParameters,</w:t>
      </w:r>
    </w:p>
    <w:p w14:paraId="667D88B9" w14:textId="77777777" w:rsidR="00593EA0" w:rsidRPr="00FD0425" w:rsidRDefault="00593EA0" w:rsidP="00593EA0">
      <w:pPr>
        <w:pStyle w:val="PL"/>
      </w:pPr>
      <w:r w:rsidRPr="00FD0425">
        <w:rPr>
          <w:lang w:eastAsia="zh-CN"/>
        </w:rPr>
        <w:tab/>
        <w:t>qosFlowMappingIndication</w:t>
      </w:r>
      <w:r w:rsidRPr="00FD0425">
        <w:tab/>
      </w:r>
      <w:r w:rsidRPr="00FD0425">
        <w:tab/>
      </w:r>
      <w:r w:rsidRPr="00FD0425">
        <w:rPr>
          <w:snapToGrid w:val="0"/>
          <w:lang w:eastAsia="zh-CN"/>
        </w:rPr>
        <w:t>QoSFlowMappingIndication</w:t>
      </w:r>
      <w:r w:rsidRPr="00FD0425">
        <w:rPr>
          <w:snapToGrid w:val="0"/>
          <w:lang w:eastAsia="zh-CN"/>
        </w:rPr>
        <w:tab/>
      </w:r>
      <w:r w:rsidRPr="00FD0425">
        <w:rPr>
          <w:snapToGrid w:val="0"/>
          <w:lang w:eastAsia="zh-CN"/>
        </w:rPr>
        <w:tab/>
        <w:t>OPTIONAL</w:t>
      </w:r>
      <w:r w:rsidRPr="00FD0425">
        <w:t>,</w:t>
      </w:r>
    </w:p>
    <w:p w14:paraId="78F316D7"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t>ProtocolExtensionContainer { {</w:t>
      </w:r>
      <w:proofErr w:type="spellStart"/>
      <w:r w:rsidRPr="00FD0425">
        <w:rPr>
          <w:noProof w:val="0"/>
          <w:snapToGrid w:val="0"/>
        </w:rPr>
        <w:t>QoSFlowsMappedtoDRB</w:t>
      </w:r>
      <w:proofErr w:type="spellEnd"/>
      <w:r w:rsidRPr="00FD0425">
        <w:rPr>
          <w:noProof w:val="0"/>
          <w:snapToGrid w:val="0"/>
        </w:rPr>
        <w:t>-Setup-</w:t>
      </w:r>
      <w:proofErr w:type="spellStart"/>
      <w:r w:rsidRPr="00FD0425">
        <w:rPr>
          <w:noProof w:val="0"/>
          <w:snapToGrid w:val="0"/>
        </w:rPr>
        <w:t>MNterminated</w:t>
      </w:r>
      <w:proofErr w:type="spellEnd"/>
      <w:r w:rsidRPr="00FD0425">
        <w:rPr>
          <w:noProof w:val="0"/>
          <w:snapToGrid w:val="0"/>
        </w:rPr>
        <w:t>-Item</w:t>
      </w:r>
      <w:r w:rsidRPr="00FD0425">
        <w:rPr>
          <w:snapToGrid w:val="0"/>
        </w:rPr>
        <w:t>-</w:t>
      </w:r>
      <w:proofErr w:type="spellStart"/>
      <w:r w:rsidRPr="00FD0425">
        <w:rPr>
          <w:snapToGrid w:val="0"/>
        </w:rPr>
        <w:t>ExtIEs</w:t>
      </w:r>
      <w:proofErr w:type="spellEnd"/>
      <w:r w:rsidRPr="00FD0425">
        <w:rPr>
          <w:snapToGrid w:val="0"/>
        </w:rPr>
        <w:t xml:space="preserve">} } </w:t>
      </w:r>
      <w:r w:rsidRPr="00FD0425">
        <w:rPr>
          <w:snapToGrid w:val="0"/>
        </w:rPr>
        <w:tab/>
        <w:t>OPTIONAL,</w:t>
      </w:r>
    </w:p>
    <w:p w14:paraId="20C03D0E" w14:textId="77777777" w:rsidR="00593EA0" w:rsidRPr="00FD0425" w:rsidRDefault="00593EA0" w:rsidP="00593EA0">
      <w:pPr>
        <w:pStyle w:val="PL"/>
        <w:rPr>
          <w:snapToGrid w:val="0"/>
        </w:rPr>
      </w:pPr>
      <w:r w:rsidRPr="00FD0425">
        <w:rPr>
          <w:snapToGrid w:val="0"/>
        </w:rPr>
        <w:tab/>
        <w:t>...</w:t>
      </w:r>
    </w:p>
    <w:p w14:paraId="09F2FACF" w14:textId="77777777" w:rsidR="00593EA0" w:rsidRPr="00FD0425" w:rsidRDefault="00593EA0" w:rsidP="00593EA0">
      <w:pPr>
        <w:pStyle w:val="PL"/>
        <w:rPr>
          <w:snapToGrid w:val="0"/>
        </w:rPr>
      </w:pPr>
      <w:r w:rsidRPr="00FD0425">
        <w:rPr>
          <w:snapToGrid w:val="0"/>
        </w:rPr>
        <w:t>}</w:t>
      </w:r>
    </w:p>
    <w:p w14:paraId="498C9DEE" w14:textId="77777777" w:rsidR="00593EA0" w:rsidRPr="00FD0425" w:rsidRDefault="00593EA0" w:rsidP="00593EA0">
      <w:pPr>
        <w:pStyle w:val="PL"/>
        <w:rPr>
          <w:snapToGrid w:val="0"/>
        </w:rPr>
      </w:pPr>
    </w:p>
    <w:p w14:paraId="32939F49" w14:textId="77777777" w:rsidR="00593EA0" w:rsidRPr="00FD0425" w:rsidRDefault="00593EA0" w:rsidP="00593EA0">
      <w:pPr>
        <w:pStyle w:val="PL"/>
        <w:rPr>
          <w:snapToGrid w:val="0"/>
        </w:rPr>
      </w:pPr>
      <w:proofErr w:type="spellStart"/>
      <w:r w:rsidRPr="00FD0425">
        <w:rPr>
          <w:noProof w:val="0"/>
          <w:snapToGrid w:val="0"/>
        </w:rPr>
        <w:t>QoSFlowsMappedtoDRB</w:t>
      </w:r>
      <w:proofErr w:type="spellEnd"/>
      <w:r w:rsidRPr="00FD0425">
        <w:rPr>
          <w:noProof w:val="0"/>
          <w:snapToGrid w:val="0"/>
        </w:rPr>
        <w:t>-Setup-</w:t>
      </w:r>
      <w:proofErr w:type="spellStart"/>
      <w:r w:rsidRPr="00FD0425">
        <w:rPr>
          <w:noProof w:val="0"/>
          <w:snapToGrid w:val="0"/>
        </w:rPr>
        <w:t>MNterminated</w:t>
      </w:r>
      <w:proofErr w:type="spellEnd"/>
      <w:r w:rsidRPr="00FD0425">
        <w:rPr>
          <w:noProof w:val="0"/>
          <w:snapToGrid w:val="0"/>
        </w:rPr>
        <w:t>-Item</w:t>
      </w:r>
      <w:r w:rsidRPr="00FD0425">
        <w:rPr>
          <w:snapToGrid w:val="0"/>
        </w:rPr>
        <w:t>-</w:t>
      </w:r>
      <w:proofErr w:type="spellStart"/>
      <w:r w:rsidRPr="00FD0425">
        <w:rPr>
          <w:snapToGrid w:val="0"/>
        </w:rPr>
        <w:t>ExtIEs</w:t>
      </w:r>
      <w:proofErr w:type="spellEnd"/>
      <w:r w:rsidRPr="00FD0425">
        <w:rPr>
          <w:snapToGrid w:val="0"/>
        </w:rPr>
        <w:t xml:space="preserve"> XNAP-PROTOCOL-EXTENSION ::= {</w:t>
      </w:r>
    </w:p>
    <w:p w14:paraId="6452759B" w14:textId="77777777" w:rsidR="00593EA0" w:rsidRDefault="00593EA0" w:rsidP="00593EA0">
      <w:pPr>
        <w:pStyle w:val="PL"/>
        <w:rPr>
          <w:snapToGrid w:val="0"/>
        </w:rPr>
      </w:pPr>
      <w:r>
        <w:rPr>
          <w:snapToGrid w:val="0"/>
        </w:rPr>
        <w:tab/>
      </w:r>
      <w:r w:rsidRPr="007E6716">
        <w:rPr>
          <w:snapToGrid w:val="0"/>
        </w:rPr>
        <w:t>{ ID id-</w:t>
      </w:r>
      <w:r>
        <w:rPr>
          <w:snapToGrid w:val="0"/>
        </w:rPr>
        <w:t>TSCTrafficCharacteristics</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TSCTrafficCharacteristics</w:t>
      </w:r>
      <w:r w:rsidRPr="007E6716">
        <w:rPr>
          <w:snapToGrid w:val="0"/>
        </w:rPr>
        <w:t xml:space="preserve"> </w:t>
      </w:r>
      <w:r w:rsidRPr="007E6716">
        <w:rPr>
          <w:snapToGrid w:val="0"/>
        </w:rPr>
        <w:tab/>
        <w:t>PRESENCE optional}</w:t>
      </w:r>
      <w:r>
        <w:rPr>
          <w:snapToGrid w:val="0"/>
        </w:rPr>
        <w:t>,</w:t>
      </w:r>
    </w:p>
    <w:p w14:paraId="4A769D17" w14:textId="77777777" w:rsidR="00593EA0" w:rsidRPr="00FD0425" w:rsidRDefault="00593EA0" w:rsidP="00593EA0">
      <w:pPr>
        <w:pStyle w:val="PL"/>
        <w:rPr>
          <w:snapToGrid w:val="0"/>
        </w:rPr>
      </w:pPr>
      <w:r w:rsidRPr="00FD0425">
        <w:rPr>
          <w:snapToGrid w:val="0"/>
        </w:rPr>
        <w:tab/>
        <w:t>...</w:t>
      </w:r>
    </w:p>
    <w:p w14:paraId="437556C5" w14:textId="77777777" w:rsidR="00593EA0" w:rsidRPr="00FD0425" w:rsidRDefault="00593EA0" w:rsidP="00593EA0">
      <w:pPr>
        <w:pStyle w:val="PL"/>
        <w:rPr>
          <w:snapToGrid w:val="0"/>
        </w:rPr>
      </w:pPr>
      <w:r w:rsidRPr="00FD0425">
        <w:rPr>
          <w:snapToGrid w:val="0"/>
        </w:rPr>
        <w:t>}</w:t>
      </w:r>
    </w:p>
    <w:p w14:paraId="078E8E20" w14:textId="77777777" w:rsidR="00593EA0" w:rsidRPr="00FD0425" w:rsidRDefault="00593EA0" w:rsidP="00593EA0">
      <w:pPr>
        <w:pStyle w:val="PL"/>
        <w:rPr>
          <w:snapToGrid w:val="0"/>
        </w:rPr>
      </w:pPr>
    </w:p>
    <w:p w14:paraId="02EF0AD7" w14:textId="77777777" w:rsidR="00593EA0" w:rsidRPr="00FD0425" w:rsidRDefault="00593EA0" w:rsidP="00593EA0">
      <w:pPr>
        <w:pStyle w:val="PL"/>
        <w:rPr>
          <w:snapToGrid w:val="0"/>
        </w:rPr>
      </w:pPr>
    </w:p>
    <w:p w14:paraId="277F89D6" w14:textId="77777777" w:rsidR="00593EA0" w:rsidRPr="00FD0425" w:rsidRDefault="00593EA0" w:rsidP="00593EA0">
      <w:pPr>
        <w:pStyle w:val="PL"/>
        <w:rPr>
          <w:snapToGrid w:val="0"/>
        </w:rPr>
      </w:pPr>
      <w:r w:rsidRPr="00FD0425">
        <w:rPr>
          <w:snapToGrid w:val="0"/>
        </w:rPr>
        <w:t>-- **************************************************************</w:t>
      </w:r>
    </w:p>
    <w:p w14:paraId="62D7A545" w14:textId="77777777" w:rsidR="00593EA0" w:rsidRPr="00FD0425" w:rsidRDefault="00593EA0" w:rsidP="00593EA0">
      <w:pPr>
        <w:pStyle w:val="PL"/>
      </w:pPr>
      <w:r w:rsidRPr="00FD0425">
        <w:t>--</w:t>
      </w:r>
    </w:p>
    <w:p w14:paraId="05EC2056" w14:textId="77777777" w:rsidR="00593EA0" w:rsidRPr="00FD0425" w:rsidRDefault="00593EA0" w:rsidP="00593EA0">
      <w:pPr>
        <w:pStyle w:val="PL"/>
        <w:outlineLvl w:val="5"/>
      </w:pPr>
      <w:r w:rsidRPr="00FD0425">
        <w:t>-- PDU Session Resource Setup Response Info - MN terminated</w:t>
      </w:r>
    </w:p>
    <w:p w14:paraId="4EA135AB" w14:textId="77777777" w:rsidR="00593EA0" w:rsidRPr="00FD0425" w:rsidRDefault="00593EA0" w:rsidP="00593EA0">
      <w:pPr>
        <w:pStyle w:val="PL"/>
      </w:pPr>
      <w:r w:rsidRPr="00FD0425">
        <w:t>--</w:t>
      </w:r>
    </w:p>
    <w:p w14:paraId="1994C454" w14:textId="77777777" w:rsidR="00593EA0" w:rsidRPr="00FD0425" w:rsidRDefault="00593EA0" w:rsidP="00593EA0">
      <w:pPr>
        <w:pStyle w:val="PL"/>
        <w:rPr>
          <w:snapToGrid w:val="0"/>
        </w:rPr>
      </w:pPr>
      <w:r w:rsidRPr="00FD0425">
        <w:rPr>
          <w:snapToGrid w:val="0"/>
        </w:rPr>
        <w:t>-- **************************************************************</w:t>
      </w:r>
    </w:p>
    <w:p w14:paraId="7B3C90DF" w14:textId="77777777" w:rsidR="00593EA0" w:rsidRPr="00FD0425" w:rsidRDefault="00593EA0" w:rsidP="00593EA0">
      <w:pPr>
        <w:pStyle w:val="PL"/>
        <w:rPr>
          <w:snapToGrid w:val="0"/>
        </w:rPr>
      </w:pPr>
    </w:p>
    <w:p w14:paraId="5D8EAA5B" w14:textId="77777777" w:rsidR="00593EA0" w:rsidRPr="00FD0425" w:rsidRDefault="00593EA0" w:rsidP="00593EA0">
      <w:pPr>
        <w:pStyle w:val="PL"/>
        <w:rPr>
          <w:snapToGrid w:val="0"/>
        </w:rPr>
      </w:pPr>
    </w:p>
    <w:p w14:paraId="452A3BE7" w14:textId="77777777" w:rsidR="00593EA0" w:rsidRPr="00FD0425" w:rsidRDefault="00593EA0" w:rsidP="00593EA0">
      <w:pPr>
        <w:pStyle w:val="PL"/>
        <w:rPr>
          <w:noProof w:val="0"/>
          <w:snapToGrid w:val="0"/>
        </w:rPr>
      </w:pPr>
      <w:r w:rsidRPr="00FD0425">
        <w:rPr>
          <w:snapToGrid w:val="0"/>
        </w:rPr>
        <w:t>PDUSessionResourceSetupResponseInfo-MNterminated</w:t>
      </w:r>
      <w:r w:rsidRPr="00FD0425">
        <w:rPr>
          <w:noProof w:val="0"/>
          <w:snapToGrid w:val="0"/>
        </w:rPr>
        <w:t xml:space="preserve"> ::= SEQUENCE {</w:t>
      </w:r>
    </w:p>
    <w:p w14:paraId="0048D467" w14:textId="77777777" w:rsidR="00593EA0" w:rsidRPr="00FD0425" w:rsidRDefault="00593EA0" w:rsidP="00593EA0">
      <w:pPr>
        <w:pStyle w:val="PL"/>
        <w:rPr>
          <w:snapToGrid w:val="0"/>
        </w:rPr>
      </w:pPr>
      <w:r w:rsidRPr="00FD0425">
        <w:rPr>
          <w:snapToGrid w:val="0"/>
        </w:rPr>
        <w:tab/>
        <w:t>dRBsAdmittedList</w:t>
      </w:r>
      <w:r w:rsidRPr="00FD0425">
        <w:rPr>
          <w:snapToGrid w:val="0"/>
        </w:rPr>
        <w:tab/>
      </w:r>
      <w:r w:rsidRPr="00FD0425">
        <w:rPr>
          <w:snapToGrid w:val="0"/>
        </w:rPr>
        <w:tab/>
      </w:r>
      <w:r w:rsidRPr="00FD0425">
        <w:rPr>
          <w:snapToGrid w:val="0"/>
        </w:rPr>
        <w:tab/>
      </w:r>
      <w:r w:rsidRPr="00FD0425">
        <w:rPr>
          <w:snapToGrid w:val="0"/>
        </w:rPr>
        <w:tab/>
        <w:t>DRBsAdmittedList-SetupResponse-MNterminated,</w:t>
      </w:r>
    </w:p>
    <w:p w14:paraId="050931D6"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{PDUSessionResourceSetupResponseInfo-MNterminated-ExtIEs} } </w:t>
      </w:r>
      <w:r w:rsidRPr="00FD0425">
        <w:rPr>
          <w:snapToGrid w:val="0"/>
        </w:rPr>
        <w:tab/>
        <w:t>OPTIONAL,</w:t>
      </w:r>
    </w:p>
    <w:p w14:paraId="4CC99DFC" w14:textId="77777777" w:rsidR="00593EA0" w:rsidRPr="00FD0425" w:rsidRDefault="00593EA0" w:rsidP="00593EA0">
      <w:pPr>
        <w:pStyle w:val="PL"/>
        <w:rPr>
          <w:snapToGrid w:val="0"/>
        </w:rPr>
      </w:pPr>
      <w:r w:rsidRPr="00FD0425">
        <w:rPr>
          <w:snapToGrid w:val="0"/>
        </w:rPr>
        <w:tab/>
        <w:t>...</w:t>
      </w:r>
    </w:p>
    <w:p w14:paraId="6DBE9A15" w14:textId="77777777" w:rsidR="00593EA0" w:rsidRPr="00FD0425" w:rsidRDefault="00593EA0" w:rsidP="00593EA0">
      <w:pPr>
        <w:pStyle w:val="PL"/>
        <w:rPr>
          <w:snapToGrid w:val="0"/>
        </w:rPr>
      </w:pPr>
      <w:r w:rsidRPr="00FD0425">
        <w:rPr>
          <w:snapToGrid w:val="0"/>
        </w:rPr>
        <w:t>}</w:t>
      </w:r>
    </w:p>
    <w:p w14:paraId="442A00E7" w14:textId="77777777" w:rsidR="00593EA0" w:rsidRPr="00FD0425" w:rsidRDefault="00593EA0" w:rsidP="00593EA0">
      <w:pPr>
        <w:pStyle w:val="PL"/>
        <w:rPr>
          <w:snapToGrid w:val="0"/>
        </w:rPr>
      </w:pPr>
    </w:p>
    <w:p w14:paraId="1A717FB4" w14:textId="77777777" w:rsidR="00593EA0" w:rsidRPr="00FD0425" w:rsidRDefault="00593EA0" w:rsidP="00593EA0">
      <w:pPr>
        <w:pStyle w:val="PL"/>
        <w:rPr>
          <w:snapToGrid w:val="0"/>
        </w:rPr>
      </w:pPr>
      <w:r w:rsidRPr="00FD0425">
        <w:rPr>
          <w:snapToGrid w:val="0"/>
        </w:rPr>
        <w:t>PDUSessionResourceSetupResponseInfo-MNterminated-ExtIEs XNAP-PROTOCOL-EXTENSION ::= {</w:t>
      </w:r>
    </w:p>
    <w:p w14:paraId="0F3CD171" w14:textId="77777777" w:rsidR="00593EA0" w:rsidRPr="00FD0425" w:rsidRDefault="00593EA0" w:rsidP="00593EA0">
      <w:pPr>
        <w:pStyle w:val="PL"/>
        <w:rPr>
          <w:snapToGrid w:val="0"/>
          <w:lang w:eastAsia="zh-CN"/>
        </w:rPr>
      </w:pPr>
      <w:r w:rsidRPr="00FD0425">
        <w:rPr>
          <w:snapToGrid w:val="0"/>
        </w:rPr>
        <w:tab/>
      </w:r>
      <w:r w:rsidRPr="00FD0425">
        <w:rPr>
          <w:rFonts w:hint="eastAsia"/>
          <w:snapToGrid w:val="0"/>
          <w:lang w:eastAsia="zh-CN"/>
        </w:rPr>
        <w:t>{</w:t>
      </w:r>
      <w:r w:rsidRPr="00FD0425">
        <w:t>ID id-</w:t>
      </w:r>
      <w:r w:rsidRPr="00FD0425">
        <w:rPr>
          <w:rFonts w:hint="eastAsia"/>
          <w:snapToGrid w:val="0"/>
          <w:lang w:eastAsia="zh-CN"/>
        </w:rPr>
        <w:t>D</w:t>
      </w:r>
      <w:r w:rsidRPr="00FD0425">
        <w:rPr>
          <w:snapToGrid w:val="0"/>
        </w:rPr>
        <w:t>RBsNotAdmittedSetupModifyList</w:t>
      </w:r>
      <w:r w:rsidRPr="00FD0425">
        <w:tab/>
        <w:t>CRITICALITY ignore</w:t>
      </w:r>
      <w:r w:rsidRPr="00FD0425">
        <w:tab/>
        <w:t>EXTENSION DRB-List-withCause</w:t>
      </w:r>
      <w:r w:rsidRPr="00FD0425">
        <w:tab/>
      </w:r>
      <w:r w:rsidRPr="00FD0425">
        <w:tab/>
        <w:t>PRESENCE optional</w:t>
      </w:r>
      <w:r w:rsidRPr="00FD0425">
        <w:rPr>
          <w:rFonts w:hint="eastAsia"/>
          <w:snapToGrid w:val="0"/>
          <w:lang w:eastAsia="zh-CN"/>
        </w:rPr>
        <w:t>},</w:t>
      </w:r>
    </w:p>
    <w:p w14:paraId="2B3BA69B" w14:textId="77777777" w:rsidR="00593EA0" w:rsidRPr="00FD0425" w:rsidRDefault="00593EA0" w:rsidP="00593EA0">
      <w:pPr>
        <w:pStyle w:val="PL"/>
        <w:rPr>
          <w:snapToGrid w:val="0"/>
        </w:rPr>
      </w:pPr>
      <w:r w:rsidRPr="00FD0425">
        <w:rPr>
          <w:snapToGrid w:val="0"/>
        </w:rPr>
        <w:tab/>
        <w:t>...</w:t>
      </w:r>
    </w:p>
    <w:p w14:paraId="2A7357E2" w14:textId="77777777" w:rsidR="00593EA0" w:rsidRPr="00FD0425" w:rsidRDefault="00593EA0" w:rsidP="00593EA0">
      <w:pPr>
        <w:pStyle w:val="PL"/>
        <w:rPr>
          <w:snapToGrid w:val="0"/>
        </w:rPr>
      </w:pPr>
      <w:r w:rsidRPr="00FD0425">
        <w:rPr>
          <w:snapToGrid w:val="0"/>
        </w:rPr>
        <w:t>}</w:t>
      </w:r>
    </w:p>
    <w:p w14:paraId="25FF4F32" w14:textId="77777777" w:rsidR="00593EA0" w:rsidRPr="00FD0425" w:rsidRDefault="00593EA0" w:rsidP="00593EA0">
      <w:pPr>
        <w:pStyle w:val="PL"/>
      </w:pPr>
    </w:p>
    <w:p w14:paraId="4E8DFFB0" w14:textId="77777777" w:rsidR="00593EA0" w:rsidRPr="00FD0425" w:rsidRDefault="00593EA0" w:rsidP="00593EA0">
      <w:pPr>
        <w:pStyle w:val="PL"/>
        <w:rPr>
          <w:snapToGrid w:val="0"/>
        </w:rPr>
      </w:pPr>
      <w:r w:rsidRPr="00FD0425">
        <w:rPr>
          <w:snapToGrid w:val="0"/>
        </w:rPr>
        <w:t>DRBsAdmittedList-SetupResponse-MNterminated ::= SEQUENCE (SIZE(1..maxnoofDRBs)) OF DRBsAdmittedList-SetupResponse-MNterminated-Item</w:t>
      </w:r>
    </w:p>
    <w:p w14:paraId="3896EA90" w14:textId="77777777" w:rsidR="00593EA0" w:rsidRPr="00FD0425" w:rsidRDefault="00593EA0" w:rsidP="00593EA0">
      <w:pPr>
        <w:pStyle w:val="PL"/>
      </w:pPr>
    </w:p>
    <w:p w14:paraId="10B1782C" w14:textId="77777777" w:rsidR="00593EA0" w:rsidRPr="00FD0425" w:rsidRDefault="00593EA0" w:rsidP="00593EA0">
      <w:pPr>
        <w:pStyle w:val="PL"/>
        <w:rPr>
          <w:snapToGrid w:val="0"/>
        </w:rPr>
      </w:pPr>
      <w:r w:rsidRPr="00FD0425">
        <w:rPr>
          <w:snapToGrid w:val="0"/>
        </w:rPr>
        <w:t>DRBsAdmittedList-SetupResponse-MNterminated-Item ::= SEQUENCE {</w:t>
      </w:r>
    </w:p>
    <w:p w14:paraId="035BEC02" w14:textId="77777777" w:rsidR="00593EA0" w:rsidRPr="00FD0425" w:rsidRDefault="00593EA0" w:rsidP="00593EA0">
      <w:pPr>
        <w:pStyle w:val="PL"/>
        <w:rPr>
          <w:noProof w:val="0"/>
        </w:rPr>
      </w:pPr>
      <w:r w:rsidRPr="00FD0425">
        <w:rPr>
          <w:noProof w:val="0"/>
        </w:rPr>
        <w:tab/>
      </w:r>
      <w:proofErr w:type="spellStart"/>
      <w:r w:rsidRPr="00FD0425">
        <w:rPr>
          <w:noProof w:val="0"/>
        </w:rPr>
        <w:t>drb</w:t>
      </w:r>
      <w:proofErr w:type="spellEnd"/>
      <w:r w:rsidRPr="00FD0425">
        <w:rPr>
          <w:noProof w:val="0"/>
        </w:rPr>
        <w:t>-ID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7879A8CB"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sN</w:t>
      </w:r>
      <w:proofErr w:type="spellEnd"/>
      <w:r w:rsidRPr="00FD0425">
        <w:rPr>
          <w:noProof w:val="0"/>
          <w:snapToGrid w:val="0"/>
        </w:rPr>
        <w:t>-DL-SCG-UP-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6E4D6A0E" w14:textId="77777777" w:rsidR="00593EA0" w:rsidRPr="00FD0425" w:rsidRDefault="00593EA0" w:rsidP="00593EA0">
      <w:pPr>
        <w:pStyle w:val="PL"/>
        <w:rPr>
          <w:noProof w:val="0"/>
          <w:snapToGrid w:val="0"/>
        </w:rPr>
      </w:pPr>
      <w:r w:rsidRPr="00FD0425">
        <w:rPr>
          <w:noProof w:val="0"/>
          <w:snapToGrid w:val="0"/>
        </w:rPr>
        <w:tab/>
        <w:t>secondary-SN-DL-SCG-UP-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2AEA9419" w14:textId="77777777" w:rsidR="00593EA0" w:rsidRPr="00FD0425" w:rsidRDefault="00593EA0" w:rsidP="00593EA0">
      <w:pPr>
        <w:pStyle w:val="PL"/>
      </w:pPr>
      <w:r w:rsidRPr="00FD0425">
        <w:rPr>
          <w:noProof w:val="0"/>
          <w:snapToGrid w:val="0"/>
        </w:rPr>
        <w:tab/>
      </w:r>
      <w:proofErr w:type="spellStart"/>
      <w:r w:rsidRPr="00FD0425">
        <w:rPr>
          <w:noProof w:val="0"/>
          <w:snapToGrid w:val="0"/>
        </w:rPr>
        <w:t>lCID</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ab/>
      </w:r>
      <w:r w:rsidRPr="00FD0425">
        <w:tab/>
      </w:r>
      <w:r w:rsidRPr="00FD0425">
        <w:tab/>
      </w:r>
      <w:r w:rsidRPr="00FD0425">
        <w:tab/>
        <w:t>OPTIONAL,</w:t>
      </w:r>
    </w:p>
    <w:p w14:paraId="0440440D"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{DRBsAdmittedList-SetupResponse-MNterminated-Item-ExtIEs} } </w:t>
      </w:r>
      <w:r w:rsidRPr="00FD0425">
        <w:rPr>
          <w:snapToGrid w:val="0"/>
        </w:rPr>
        <w:tab/>
        <w:t>OPTIONAL,</w:t>
      </w:r>
    </w:p>
    <w:p w14:paraId="307F4658" w14:textId="77777777" w:rsidR="00593EA0" w:rsidRPr="00FD0425" w:rsidRDefault="00593EA0" w:rsidP="00593EA0">
      <w:pPr>
        <w:pStyle w:val="PL"/>
        <w:rPr>
          <w:snapToGrid w:val="0"/>
        </w:rPr>
      </w:pPr>
      <w:r w:rsidRPr="00FD0425">
        <w:rPr>
          <w:snapToGrid w:val="0"/>
        </w:rPr>
        <w:tab/>
        <w:t>...</w:t>
      </w:r>
    </w:p>
    <w:p w14:paraId="1DBA6A79" w14:textId="77777777" w:rsidR="00593EA0" w:rsidRPr="00FD0425" w:rsidRDefault="00593EA0" w:rsidP="00593EA0">
      <w:pPr>
        <w:pStyle w:val="PL"/>
        <w:rPr>
          <w:snapToGrid w:val="0"/>
        </w:rPr>
      </w:pPr>
      <w:r w:rsidRPr="00FD0425">
        <w:rPr>
          <w:snapToGrid w:val="0"/>
        </w:rPr>
        <w:t>}</w:t>
      </w:r>
    </w:p>
    <w:p w14:paraId="139368E5" w14:textId="77777777" w:rsidR="00593EA0" w:rsidRPr="00FD0425" w:rsidRDefault="00593EA0" w:rsidP="00593EA0">
      <w:pPr>
        <w:pStyle w:val="PL"/>
        <w:rPr>
          <w:snapToGrid w:val="0"/>
        </w:rPr>
      </w:pPr>
    </w:p>
    <w:p w14:paraId="192BD0DE" w14:textId="77777777" w:rsidR="00593EA0" w:rsidRPr="00FD0425" w:rsidRDefault="00593EA0" w:rsidP="00593EA0">
      <w:pPr>
        <w:pStyle w:val="PL"/>
        <w:rPr>
          <w:snapToGrid w:val="0"/>
        </w:rPr>
      </w:pPr>
      <w:r w:rsidRPr="00FD0425">
        <w:rPr>
          <w:snapToGrid w:val="0"/>
        </w:rPr>
        <w:t>DRBsAdmittedList-SetupResponse-MNterminated-Item-ExtIEs XNAP-PROTOCOL-EXTENSION ::= {</w:t>
      </w:r>
    </w:p>
    <w:p w14:paraId="40F8868D" w14:textId="77777777" w:rsidR="00593EA0" w:rsidRPr="00794D6A" w:rsidRDefault="00593EA0" w:rsidP="00593EA0">
      <w:pPr>
        <w:pStyle w:val="PL"/>
        <w:rPr>
          <w:rFonts w:eastAsia="SimSun"/>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sidRPr="00FD0425">
        <w:rPr>
          <w:snapToGrid w:val="0"/>
        </w:rPr>
        <w:t>|</w:t>
      </w:r>
    </w:p>
    <w:p w14:paraId="194EA804" w14:textId="77777777" w:rsidR="00593EA0" w:rsidRDefault="00593EA0" w:rsidP="00593EA0">
      <w:pPr>
        <w:pStyle w:val="PL"/>
        <w:rPr>
          <w:snapToGrid w:val="0"/>
        </w:rPr>
      </w:pPr>
      <w:r w:rsidRPr="00794D6A">
        <w:rPr>
          <w:rFonts w:eastAsia="SimSun"/>
          <w:snapToGrid w:val="0"/>
        </w:rPr>
        <w:tab/>
        <w:t>{ ID id-</w:t>
      </w:r>
      <w:r>
        <w:rPr>
          <w:rFonts w:eastAsia="SimSun"/>
          <w:snapToGrid w:val="0"/>
        </w:rPr>
        <w:t>QoSFlowsMappedtoDRB-SetupResponse-MNterminated</w:t>
      </w:r>
      <w:r w:rsidRPr="00794D6A">
        <w:rPr>
          <w:rFonts w:eastAsia="SimSun"/>
          <w:snapToGrid w:val="0"/>
        </w:rPr>
        <w:tab/>
        <w:t>CRITICALITY ignore</w:t>
      </w:r>
      <w:r w:rsidRPr="00794D6A">
        <w:rPr>
          <w:rFonts w:eastAsia="SimSun"/>
          <w:snapToGrid w:val="0"/>
        </w:rPr>
        <w:tab/>
        <w:t>EXTENSION</w:t>
      </w:r>
      <w:r w:rsidRPr="00794D6A">
        <w:rPr>
          <w:rFonts w:eastAsia="SimSun"/>
          <w:snapToGrid w:val="0"/>
        </w:rPr>
        <w:tab/>
      </w:r>
      <w:r>
        <w:rPr>
          <w:rFonts w:eastAsia="SimSun"/>
          <w:snapToGrid w:val="0"/>
        </w:rPr>
        <w:t>QoSFlowsMappedtoDRB-SetupResponse-MNterminated</w:t>
      </w:r>
      <w:r>
        <w:rPr>
          <w:rFonts w:eastAsia="SimSun"/>
          <w:snapToGrid w:val="0"/>
        </w:rPr>
        <w:tab/>
      </w:r>
      <w:r w:rsidRPr="00794D6A">
        <w:rPr>
          <w:rFonts w:eastAsia="SimSun"/>
          <w:snapToGrid w:val="0"/>
        </w:rPr>
        <w:t>PRESENCE optional}</w:t>
      </w:r>
      <w:r>
        <w:rPr>
          <w:snapToGrid w:val="0"/>
        </w:rPr>
        <w:t>,</w:t>
      </w:r>
    </w:p>
    <w:p w14:paraId="79905E4B" w14:textId="77777777" w:rsidR="00593EA0" w:rsidRPr="00FD0425" w:rsidRDefault="00593EA0" w:rsidP="00593EA0">
      <w:pPr>
        <w:pStyle w:val="PL"/>
        <w:rPr>
          <w:snapToGrid w:val="0"/>
        </w:rPr>
      </w:pPr>
      <w:r w:rsidRPr="00FD0425">
        <w:rPr>
          <w:snapToGrid w:val="0"/>
        </w:rPr>
        <w:tab/>
        <w:t>...</w:t>
      </w:r>
    </w:p>
    <w:p w14:paraId="327E4FF8" w14:textId="77777777" w:rsidR="00593EA0" w:rsidRPr="00FD0425" w:rsidRDefault="00593EA0" w:rsidP="00593EA0">
      <w:pPr>
        <w:pStyle w:val="PL"/>
        <w:rPr>
          <w:snapToGrid w:val="0"/>
        </w:rPr>
      </w:pPr>
      <w:r w:rsidRPr="00FD0425">
        <w:rPr>
          <w:snapToGrid w:val="0"/>
        </w:rPr>
        <w:t>}</w:t>
      </w:r>
    </w:p>
    <w:p w14:paraId="32CEA626" w14:textId="77777777" w:rsidR="00593EA0" w:rsidRPr="00FD0425" w:rsidRDefault="00593EA0" w:rsidP="00593EA0">
      <w:pPr>
        <w:pStyle w:val="PL"/>
      </w:pPr>
    </w:p>
    <w:p w14:paraId="3CC8DD77" w14:textId="77777777" w:rsidR="00593EA0" w:rsidRDefault="00593EA0" w:rsidP="00593EA0">
      <w:pPr>
        <w:pStyle w:val="PL"/>
        <w:rPr>
          <w:rFonts w:eastAsia="SimSun"/>
        </w:rPr>
      </w:pPr>
      <w:r w:rsidRPr="000E1A59">
        <w:rPr>
          <w:rFonts w:eastAsia="SimSun"/>
        </w:rPr>
        <w:t>QoSFlowsMappedtoDRB-Setup</w:t>
      </w:r>
      <w:r>
        <w:rPr>
          <w:rFonts w:eastAsia="SimSun"/>
        </w:rPr>
        <w:t>Response</w:t>
      </w:r>
      <w:r w:rsidRPr="000E1A59">
        <w:rPr>
          <w:rFonts w:eastAsia="SimSun"/>
        </w:rPr>
        <w:t>-MNterminated ::= SEQUENCE (SIZE(1..maxnoofQoSFlows)) OF QoSFlowsMappedtoDRB-Setup</w:t>
      </w:r>
      <w:r>
        <w:rPr>
          <w:rFonts w:eastAsia="SimSun"/>
        </w:rPr>
        <w:t>Response</w:t>
      </w:r>
      <w:r w:rsidRPr="000E1A59">
        <w:rPr>
          <w:rFonts w:eastAsia="SimSun"/>
        </w:rPr>
        <w:t>-MNterminated-Item</w:t>
      </w:r>
    </w:p>
    <w:p w14:paraId="00E4FA06" w14:textId="77777777" w:rsidR="00593EA0" w:rsidRPr="00FD0425" w:rsidRDefault="00593EA0" w:rsidP="00593EA0">
      <w:pPr>
        <w:pStyle w:val="PL"/>
      </w:pPr>
    </w:p>
    <w:p w14:paraId="6B5858D9" w14:textId="77777777" w:rsidR="00593EA0" w:rsidRPr="00FD0425" w:rsidRDefault="00593EA0" w:rsidP="00593EA0">
      <w:pPr>
        <w:pStyle w:val="PL"/>
        <w:rPr>
          <w:noProof w:val="0"/>
          <w:snapToGrid w:val="0"/>
        </w:rPr>
      </w:pPr>
      <w:proofErr w:type="spellStart"/>
      <w:r w:rsidRPr="00FD0425">
        <w:rPr>
          <w:noProof w:val="0"/>
          <w:snapToGrid w:val="0"/>
        </w:rPr>
        <w:t>QoSFlowsMappedtoDRB</w:t>
      </w:r>
      <w:proofErr w:type="spellEnd"/>
      <w:r w:rsidRPr="00FD0425">
        <w:rPr>
          <w:noProof w:val="0"/>
          <w:snapToGrid w:val="0"/>
        </w:rPr>
        <w:t>-</w:t>
      </w:r>
      <w:proofErr w:type="spellStart"/>
      <w:r w:rsidRPr="00FD0425">
        <w:rPr>
          <w:noProof w:val="0"/>
          <w:snapToGrid w:val="0"/>
        </w:rPr>
        <w:t>Setup</w:t>
      </w:r>
      <w:r>
        <w:rPr>
          <w:noProof w:val="0"/>
          <w:snapToGrid w:val="0"/>
        </w:rPr>
        <w:t>Response</w:t>
      </w:r>
      <w:proofErr w:type="spellEnd"/>
      <w:r w:rsidRPr="00FD0425">
        <w:rPr>
          <w:noProof w:val="0"/>
          <w:snapToGrid w:val="0"/>
        </w:rPr>
        <w:t>-</w:t>
      </w:r>
      <w:proofErr w:type="spellStart"/>
      <w:r w:rsidRPr="00FD0425">
        <w:rPr>
          <w:noProof w:val="0"/>
          <w:snapToGrid w:val="0"/>
        </w:rPr>
        <w:t>MNterminated</w:t>
      </w:r>
      <w:proofErr w:type="spellEnd"/>
      <w:r w:rsidRPr="00FD0425">
        <w:rPr>
          <w:noProof w:val="0"/>
          <w:snapToGrid w:val="0"/>
        </w:rPr>
        <w:t>-Item ::= SEQUENCE {</w:t>
      </w:r>
    </w:p>
    <w:p w14:paraId="37555E2A" w14:textId="77777777" w:rsidR="00593EA0" w:rsidRPr="00FD0425" w:rsidRDefault="00593EA0" w:rsidP="00593EA0">
      <w:pPr>
        <w:pStyle w:val="PL"/>
      </w:pPr>
      <w:r w:rsidRPr="00FD0425">
        <w:tab/>
        <w:t>qoSFlow</w:t>
      </w:r>
      <w:r w:rsidRPr="00FD0425">
        <w:rPr>
          <w:rFonts w:cs="Arial"/>
          <w:bCs/>
          <w:iCs/>
          <w:lang w:eastAsia="ja-JP"/>
        </w:rPr>
        <w:t>Identifier</w:t>
      </w:r>
      <w:r w:rsidRPr="00FD0425">
        <w:tab/>
      </w:r>
      <w:r w:rsidRPr="00FD0425">
        <w:tab/>
      </w:r>
      <w:r w:rsidRPr="00FD0425">
        <w:tab/>
      </w:r>
      <w:r w:rsidRPr="00FD0425">
        <w:tab/>
        <w:t>QoSFlow</w:t>
      </w:r>
      <w:r w:rsidRPr="00FD0425">
        <w:rPr>
          <w:rFonts w:cs="Arial"/>
          <w:bCs/>
          <w:iCs/>
          <w:lang w:eastAsia="ja-JP"/>
        </w:rPr>
        <w:t>Identifier</w:t>
      </w:r>
      <w:r w:rsidRPr="00FD0425">
        <w:t>,</w:t>
      </w:r>
    </w:p>
    <w:p w14:paraId="610A54D6" w14:textId="77777777" w:rsidR="00593EA0" w:rsidRPr="00FD0425" w:rsidRDefault="00593EA0" w:rsidP="00593EA0">
      <w:pPr>
        <w:pStyle w:val="PL"/>
      </w:pPr>
      <w:r w:rsidRPr="00FD0425">
        <w:tab/>
      </w:r>
      <w:r>
        <w:t>currentQoSParaSetIndex</w:t>
      </w:r>
      <w:r w:rsidRPr="00FD0425">
        <w:tab/>
      </w:r>
      <w:r>
        <w:tab/>
      </w:r>
      <w:r w:rsidRPr="00FD0425">
        <w:tab/>
      </w:r>
      <w:r w:rsidRPr="00DA6DDA">
        <w:t>QoSParaSetIndex</w:t>
      </w:r>
      <w:r w:rsidRPr="00FD0425">
        <w:t>,</w:t>
      </w:r>
    </w:p>
    <w:p w14:paraId="64657EF1" w14:textId="77777777" w:rsidR="00593EA0" w:rsidRPr="00FD0425" w:rsidRDefault="00593EA0" w:rsidP="00593EA0">
      <w:pPr>
        <w:pStyle w:val="PL"/>
        <w:rPr>
          <w:snapToGrid w:val="0"/>
        </w:rPr>
      </w:pPr>
      <w:r w:rsidRPr="00FD0425">
        <w:rPr>
          <w:snapToGrid w:val="0"/>
        </w:rPr>
        <w:tab/>
      </w:r>
      <w:r w:rsidRPr="00740EFB">
        <w:rPr>
          <w:snapToGrid w:val="0"/>
        </w:rPr>
        <w:t>iE-Extensions</w:t>
      </w:r>
      <w:r w:rsidRPr="00740EFB">
        <w:rPr>
          <w:snapToGrid w:val="0"/>
        </w:rPr>
        <w:tab/>
      </w:r>
      <w:r w:rsidRPr="00740EFB">
        <w:rPr>
          <w:snapToGrid w:val="0"/>
        </w:rPr>
        <w:tab/>
      </w:r>
      <w:r w:rsidRPr="00740EFB">
        <w:rPr>
          <w:snapToGrid w:val="0"/>
        </w:rPr>
        <w:tab/>
      </w:r>
      <w:r w:rsidRPr="00740EFB">
        <w:rPr>
          <w:snapToGrid w:val="0"/>
        </w:rPr>
        <w:tab/>
      </w:r>
      <w:r w:rsidRPr="00740EFB">
        <w:rPr>
          <w:snapToGrid w:val="0"/>
        </w:rPr>
        <w:tab/>
        <w:t>ProtocolExtensionContainer { {</w:t>
      </w:r>
      <w:proofErr w:type="spellStart"/>
      <w:r w:rsidRPr="00740EFB">
        <w:rPr>
          <w:noProof w:val="0"/>
          <w:snapToGrid w:val="0"/>
        </w:rPr>
        <w:t>QoSFlowsMappedtoDRB</w:t>
      </w:r>
      <w:proofErr w:type="spellEnd"/>
      <w:r w:rsidRPr="00740EFB">
        <w:rPr>
          <w:noProof w:val="0"/>
          <w:snapToGrid w:val="0"/>
        </w:rPr>
        <w:t>-</w:t>
      </w:r>
      <w:proofErr w:type="spellStart"/>
      <w:r w:rsidRPr="00740EFB">
        <w:rPr>
          <w:noProof w:val="0"/>
          <w:snapToGrid w:val="0"/>
        </w:rPr>
        <w:t>SetupResponse</w:t>
      </w:r>
      <w:proofErr w:type="spellEnd"/>
      <w:r w:rsidRPr="00740EFB">
        <w:rPr>
          <w:noProof w:val="0"/>
          <w:snapToGrid w:val="0"/>
        </w:rPr>
        <w:t>-</w:t>
      </w:r>
      <w:proofErr w:type="spellStart"/>
      <w:r w:rsidRPr="00740EFB">
        <w:rPr>
          <w:noProof w:val="0"/>
          <w:snapToGrid w:val="0"/>
        </w:rPr>
        <w:t>MNterminated</w:t>
      </w:r>
      <w:proofErr w:type="spellEnd"/>
      <w:r w:rsidRPr="00740EFB">
        <w:rPr>
          <w:noProof w:val="0"/>
          <w:snapToGrid w:val="0"/>
        </w:rPr>
        <w:t>-Item</w:t>
      </w:r>
      <w:r w:rsidRPr="00740EFB">
        <w:rPr>
          <w:snapToGrid w:val="0"/>
        </w:rPr>
        <w:t>-</w:t>
      </w:r>
      <w:proofErr w:type="spellStart"/>
      <w:r w:rsidRPr="00740EFB">
        <w:rPr>
          <w:snapToGrid w:val="0"/>
        </w:rPr>
        <w:t>ExtIEs</w:t>
      </w:r>
      <w:proofErr w:type="spellEnd"/>
      <w:r w:rsidRPr="00740EFB">
        <w:rPr>
          <w:snapToGrid w:val="0"/>
        </w:rPr>
        <w:t xml:space="preserve">} } </w:t>
      </w:r>
      <w:r w:rsidRPr="00740EFB">
        <w:rPr>
          <w:snapToGrid w:val="0"/>
        </w:rPr>
        <w:tab/>
        <w:t>OPTIONAL,</w:t>
      </w:r>
    </w:p>
    <w:p w14:paraId="24C3BE4A" w14:textId="77777777" w:rsidR="00593EA0" w:rsidRPr="00FD0425" w:rsidRDefault="00593EA0" w:rsidP="00593EA0">
      <w:pPr>
        <w:pStyle w:val="PL"/>
        <w:rPr>
          <w:snapToGrid w:val="0"/>
        </w:rPr>
      </w:pPr>
      <w:r w:rsidRPr="00FD0425">
        <w:rPr>
          <w:snapToGrid w:val="0"/>
        </w:rPr>
        <w:tab/>
        <w:t>...</w:t>
      </w:r>
    </w:p>
    <w:p w14:paraId="0467F574" w14:textId="77777777" w:rsidR="00593EA0" w:rsidRPr="00FD0425" w:rsidRDefault="00593EA0" w:rsidP="00593EA0">
      <w:pPr>
        <w:pStyle w:val="PL"/>
        <w:rPr>
          <w:snapToGrid w:val="0"/>
        </w:rPr>
      </w:pPr>
      <w:r w:rsidRPr="00FD0425">
        <w:rPr>
          <w:snapToGrid w:val="0"/>
        </w:rPr>
        <w:t>}</w:t>
      </w:r>
    </w:p>
    <w:p w14:paraId="23400B14" w14:textId="77777777" w:rsidR="00593EA0" w:rsidRDefault="00593EA0" w:rsidP="00593EA0">
      <w:pPr>
        <w:pStyle w:val="PL"/>
        <w:rPr>
          <w:snapToGrid w:val="0"/>
        </w:rPr>
      </w:pPr>
    </w:p>
    <w:p w14:paraId="6AF5D0FC" w14:textId="77777777" w:rsidR="00593EA0" w:rsidRPr="00740EFB" w:rsidRDefault="00593EA0" w:rsidP="00593EA0">
      <w:pPr>
        <w:pStyle w:val="PL"/>
        <w:rPr>
          <w:snapToGrid w:val="0"/>
        </w:rPr>
      </w:pPr>
      <w:proofErr w:type="spellStart"/>
      <w:r w:rsidRPr="00740EFB">
        <w:rPr>
          <w:noProof w:val="0"/>
          <w:snapToGrid w:val="0"/>
        </w:rPr>
        <w:t>QoSFlowsMappedtoDRB</w:t>
      </w:r>
      <w:proofErr w:type="spellEnd"/>
      <w:r w:rsidRPr="00740EFB">
        <w:rPr>
          <w:noProof w:val="0"/>
          <w:snapToGrid w:val="0"/>
        </w:rPr>
        <w:t>-</w:t>
      </w:r>
      <w:proofErr w:type="spellStart"/>
      <w:r w:rsidRPr="00740EFB">
        <w:rPr>
          <w:noProof w:val="0"/>
          <w:snapToGrid w:val="0"/>
        </w:rPr>
        <w:t>SetupResponse</w:t>
      </w:r>
      <w:proofErr w:type="spellEnd"/>
      <w:r w:rsidRPr="00740EFB">
        <w:rPr>
          <w:noProof w:val="0"/>
          <w:snapToGrid w:val="0"/>
        </w:rPr>
        <w:t>-</w:t>
      </w:r>
      <w:proofErr w:type="spellStart"/>
      <w:r w:rsidRPr="00740EFB">
        <w:rPr>
          <w:noProof w:val="0"/>
          <w:snapToGrid w:val="0"/>
        </w:rPr>
        <w:t>MNterminated</w:t>
      </w:r>
      <w:proofErr w:type="spellEnd"/>
      <w:r w:rsidRPr="00740EFB">
        <w:rPr>
          <w:noProof w:val="0"/>
          <w:snapToGrid w:val="0"/>
        </w:rPr>
        <w:t>-Item</w:t>
      </w:r>
      <w:r w:rsidRPr="00740EFB">
        <w:rPr>
          <w:snapToGrid w:val="0"/>
        </w:rPr>
        <w:t>-</w:t>
      </w:r>
      <w:proofErr w:type="spellStart"/>
      <w:r w:rsidRPr="00740EFB">
        <w:rPr>
          <w:snapToGrid w:val="0"/>
        </w:rPr>
        <w:t>ExtIEs</w:t>
      </w:r>
      <w:proofErr w:type="spellEnd"/>
      <w:r w:rsidRPr="00740EFB">
        <w:rPr>
          <w:snapToGrid w:val="0"/>
        </w:rPr>
        <w:t xml:space="preserve"> XNAP-PROTOCOL-EXTENSION ::= {</w:t>
      </w:r>
    </w:p>
    <w:p w14:paraId="735F41C3" w14:textId="77777777" w:rsidR="00593EA0" w:rsidRPr="00740EFB" w:rsidRDefault="00593EA0" w:rsidP="00593EA0">
      <w:pPr>
        <w:pStyle w:val="PL"/>
        <w:rPr>
          <w:snapToGrid w:val="0"/>
        </w:rPr>
      </w:pPr>
      <w:r w:rsidRPr="00740EFB">
        <w:rPr>
          <w:snapToGrid w:val="0"/>
        </w:rPr>
        <w:tab/>
        <w:t>...</w:t>
      </w:r>
    </w:p>
    <w:p w14:paraId="286ADD89" w14:textId="77777777" w:rsidR="00593EA0" w:rsidRDefault="00593EA0" w:rsidP="00593EA0">
      <w:pPr>
        <w:pStyle w:val="PL"/>
        <w:rPr>
          <w:snapToGrid w:val="0"/>
        </w:rPr>
      </w:pPr>
      <w:r w:rsidRPr="00740EFB">
        <w:rPr>
          <w:snapToGrid w:val="0"/>
        </w:rPr>
        <w:t>}</w:t>
      </w:r>
    </w:p>
    <w:p w14:paraId="26C1A8D0" w14:textId="77777777" w:rsidR="00593EA0" w:rsidRDefault="00593EA0" w:rsidP="00593EA0">
      <w:pPr>
        <w:pStyle w:val="PL"/>
        <w:rPr>
          <w:snapToGrid w:val="0"/>
        </w:rPr>
      </w:pPr>
    </w:p>
    <w:p w14:paraId="6E75F772" w14:textId="77777777" w:rsidR="00593EA0" w:rsidRPr="00FD0425" w:rsidRDefault="00593EA0" w:rsidP="00593EA0">
      <w:pPr>
        <w:pStyle w:val="PL"/>
        <w:rPr>
          <w:snapToGrid w:val="0"/>
        </w:rPr>
      </w:pPr>
    </w:p>
    <w:p w14:paraId="3EA2BFFC" w14:textId="77777777" w:rsidR="00593EA0" w:rsidRPr="00FD0425" w:rsidRDefault="00593EA0" w:rsidP="00593EA0">
      <w:pPr>
        <w:pStyle w:val="PL"/>
        <w:rPr>
          <w:snapToGrid w:val="0"/>
        </w:rPr>
      </w:pPr>
      <w:r w:rsidRPr="00FD0425">
        <w:rPr>
          <w:snapToGrid w:val="0"/>
        </w:rPr>
        <w:t>-- **************************************************************</w:t>
      </w:r>
    </w:p>
    <w:p w14:paraId="04ABEBDC" w14:textId="77777777" w:rsidR="00593EA0" w:rsidRPr="00FD0425" w:rsidRDefault="00593EA0" w:rsidP="00593EA0">
      <w:pPr>
        <w:pStyle w:val="PL"/>
      </w:pPr>
      <w:r w:rsidRPr="00FD0425">
        <w:t>--</w:t>
      </w:r>
    </w:p>
    <w:p w14:paraId="52840B12" w14:textId="77777777" w:rsidR="00593EA0" w:rsidRPr="00FD0425" w:rsidRDefault="00593EA0" w:rsidP="00593EA0">
      <w:pPr>
        <w:pStyle w:val="PL"/>
        <w:outlineLvl w:val="5"/>
      </w:pPr>
      <w:r w:rsidRPr="00FD0425">
        <w:t>-- PDU Session Resource Modification Info - SN terminated</w:t>
      </w:r>
    </w:p>
    <w:p w14:paraId="2EA99B90" w14:textId="77777777" w:rsidR="00593EA0" w:rsidRPr="00FD0425" w:rsidRDefault="00593EA0" w:rsidP="00593EA0">
      <w:pPr>
        <w:pStyle w:val="PL"/>
      </w:pPr>
      <w:r w:rsidRPr="00FD0425">
        <w:t>--</w:t>
      </w:r>
    </w:p>
    <w:p w14:paraId="3BC1BDFA" w14:textId="77777777" w:rsidR="00593EA0" w:rsidRPr="00FD0425" w:rsidRDefault="00593EA0" w:rsidP="00593EA0">
      <w:pPr>
        <w:pStyle w:val="PL"/>
        <w:rPr>
          <w:snapToGrid w:val="0"/>
        </w:rPr>
      </w:pPr>
      <w:r w:rsidRPr="00FD0425">
        <w:rPr>
          <w:snapToGrid w:val="0"/>
        </w:rPr>
        <w:t>-- **************************************************************</w:t>
      </w:r>
    </w:p>
    <w:p w14:paraId="12A1F16C" w14:textId="77777777" w:rsidR="00593EA0" w:rsidRPr="00FD0425" w:rsidRDefault="00593EA0" w:rsidP="00593EA0">
      <w:pPr>
        <w:pStyle w:val="PL"/>
        <w:rPr>
          <w:snapToGrid w:val="0"/>
        </w:rPr>
      </w:pPr>
    </w:p>
    <w:p w14:paraId="69B7684A" w14:textId="77777777" w:rsidR="00593EA0" w:rsidRPr="00FD0425" w:rsidRDefault="00593EA0" w:rsidP="00593EA0">
      <w:pPr>
        <w:pStyle w:val="PL"/>
        <w:rPr>
          <w:snapToGrid w:val="0"/>
        </w:rPr>
      </w:pPr>
    </w:p>
    <w:p w14:paraId="3C28D798" w14:textId="77777777" w:rsidR="00593EA0" w:rsidRPr="00FD0425" w:rsidRDefault="00593EA0" w:rsidP="00593EA0">
      <w:pPr>
        <w:pStyle w:val="PL"/>
        <w:rPr>
          <w:noProof w:val="0"/>
          <w:snapToGrid w:val="0"/>
        </w:rPr>
      </w:pPr>
      <w:r w:rsidRPr="00FD0425">
        <w:rPr>
          <w:snapToGrid w:val="0"/>
        </w:rPr>
        <w:t>PDUSessionResourceModificationInfo-SNterminated</w:t>
      </w:r>
      <w:r w:rsidRPr="00FD0425">
        <w:rPr>
          <w:noProof w:val="0"/>
          <w:snapToGrid w:val="0"/>
        </w:rPr>
        <w:t xml:space="preserve"> ::= SEQUENCE {</w:t>
      </w:r>
    </w:p>
    <w:p w14:paraId="05E3AD9A"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rPr>
        <w:t>uL</w:t>
      </w:r>
      <w:proofErr w:type="spellEnd"/>
      <w:r w:rsidRPr="00FD0425">
        <w:rPr>
          <w:noProof w:val="0"/>
        </w:rPr>
        <w:t>-NG-U-</w:t>
      </w:r>
      <w:proofErr w:type="spellStart"/>
      <w:r w:rsidRPr="00FD0425">
        <w:rPr>
          <w:noProof w:val="0"/>
        </w:rPr>
        <w:t>TNLatUPF</w:t>
      </w:r>
      <w:proofErr w:type="spellEnd"/>
      <w:r w:rsidRPr="00FD0425">
        <w:rPr>
          <w:noProof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tab/>
      </w:r>
      <w:r w:rsidRPr="00FD0425">
        <w:tab/>
      </w:r>
      <w:r w:rsidRPr="00FD0425">
        <w:tab/>
      </w:r>
      <w:r w:rsidRPr="00FD0425">
        <w:tab/>
      </w:r>
      <w:r w:rsidRPr="00FD0425">
        <w:tab/>
      </w:r>
      <w:r w:rsidRPr="00FD0425">
        <w:tab/>
        <w:t>OPTIONAL</w:t>
      </w:r>
      <w:r w:rsidRPr="00FD0425">
        <w:rPr>
          <w:noProof w:val="0"/>
          <w:snapToGrid w:val="0"/>
        </w:rPr>
        <w:t>,</w:t>
      </w:r>
    </w:p>
    <w:p w14:paraId="0A879616" w14:textId="77777777" w:rsidR="00593EA0" w:rsidRPr="00FD0425" w:rsidRDefault="00593EA0" w:rsidP="00593EA0">
      <w:pPr>
        <w:pStyle w:val="PL"/>
      </w:pPr>
      <w:r w:rsidRPr="00FD0425">
        <w:tab/>
        <w:t>pduSessionNetworkInstance</w:t>
      </w:r>
      <w:r w:rsidRPr="00FD0425">
        <w:tab/>
      </w:r>
      <w:r w:rsidRPr="00FD0425">
        <w:tab/>
        <w:t>PDUSessionNetworkInstance</w:t>
      </w:r>
      <w:r w:rsidRPr="00FD0425">
        <w:tab/>
      </w:r>
      <w:r w:rsidRPr="00FD0425">
        <w:tab/>
      </w:r>
      <w:r w:rsidRPr="00FD0425">
        <w:tab/>
      </w:r>
      <w:r w:rsidRPr="00FD0425">
        <w:tab/>
      </w:r>
      <w:r w:rsidRPr="00FD0425">
        <w:tab/>
      </w:r>
      <w:r w:rsidRPr="00FD0425">
        <w:tab/>
        <w:t>OPTIONAL,</w:t>
      </w:r>
    </w:p>
    <w:p w14:paraId="0E9572C2" w14:textId="77777777" w:rsidR="00593EA0" w:rsidRPr="00FD0425" w:rsidRDefault="00593EA0" w:rsidP="00593EA0">
      <w:pPr>
        <w:pStyle w:val="PL"/>
        <w:rPr>
          <w:snapToGrid w:val="0"/>
        </w:rPr>
      </w:pPr>
      <w:r w:rsidRPr="00FD0425">
        <w:rPr>
          <w:snapToGrid w:val="0"/>
        </w:rPr>
        <w:tab/>
        <w:t>qosFlowsToBeSetup-List</w:t>
      </w:r>
      <w:r w:rsidRPr="00FD0425">
        <w:rPr>
          <w:snapToGrid w:val="0"/>
        </w:rPr>
        <w:tab/>
      </w:r>
      <w:r w:rsidRPr="00FD0425">
        <w:rPr>
          <w:snapToGrid w:val="0"/>
        </w:rPr>
        <w:tab/>
      </w:r>
      <w:r w:rsidRPr="00FD0425">
        <w:rPr>
          <w:snapToGrid w:val="0"/>
        </w:rPr>
        <w:tab/>
        <w:t>QoSFlowsToBeSetup-List-Setup-SNterminated</w:t>
      </w:r>
      <w:r w:rsidRPr="00FD0425">
        <w:rPr>
          <w:snapToGrid w:val="0"/>
        </w:rPr>
        <w:tab/>
      </w:r>
      <w:r w:rsidRPr="00FD0425">
        <w:rPr>
          <w:snapToGrid w:val="0"/>
        </w:rPr>
        <w:tab/>
        <w:t>OPTIONAL,</w:t>
      </w:r>
    </w:p>
    <w:p w14:paraId="166028C3" w14:textId="77777777" w:rsidR="00593EA0" w:rsidRPr="00FD0425" w:rsidRDefault="00593EA0" w:rsidP="00593EA0">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t>OPTIONAL,</w:t>
      </w:r>
    </w:p>
    <w:p w14:paraId="020881BB" w14:textId="77777777" w:rsidR="00593EA0" w:rsidRPr="00FD0425" w:rsidRDefault="00593EA0" w:rsidP="00593EA0">
      <w:pPr>
        <w:pStyle w:val="PL"/>
        <w:rPr>
          <w:snapToGrid w:val="0"/>
        </w:rPr>
      </w:pPr>
      <w:r w:rsidRPr="00FD0425">
        <w:rPr>
          <w:snapToGrid w:val="0"/>
        </w:rPr>
        <w:tab/>
        <w:t>qosFlowsToBeModified-List</w:t>
      </w:r>
      <w:r w:rsidRPr="00FD0425">
        <w:rPr>
          <w:snapToGrid w:val="0"/>
        </w:rPr>
        <w:tab/>
      </w:r>
      <w:r w:rsidRPr="00FD0425">
        <w:rPr>
          <w:snapToGrid w:val="0"/>
        </w:rPr>
        <w:tab/>
        <w:t>QoSFlowsToBeSetup-List-Modified-SNterminated</w:t>
      </w:r>
      <w:r w:rsidRPr="00FD0425">
        <w:rPr>
          <w:snapToGrid w:val="0"/>
        </w:rPr>
        <w:tab/>
        <w:t>OPTIONAL,</w:t>
      </w:r>
    </w:p>
    <w:p w14:paraId="1B65A1F3" w14:textId="77777777" w:rsidR="00593EA0" w:rsidRPr="00FD0425" w:rsidRDefault="00593EA0" w:rsidP="00593EA0">
      <w:pPr>
        <w:pStyle w:val="PL"/>
        <w:rPr>
          <w:snapToGrid w:val="0"/>
        </w:rPr>
      </w:pPr>
      <w:r w:rsidRPr="00FD0425">
        <w:rPr>
          <w:snapToGrid w:val="0"/>
        </w:rPr>
        <w:tab/>
        <w:t>qoSFlowsToBeReleased-List</w:t>
      </w:r>
      <w:r w:rsidRPr="00FD0425">
        <w:rPr>
          <w:snapToGrid w:val="0"/>
        </w:rPr>
        <w:tab/>
      </w:r>
      <w:r w:rsidRPr="00FD0425">
        <w:rPr>
          <w:snapToGrid w:val="0"/>
        </w:rPr>
        <w:tab/>
      </w:r>
      <w:r w:rsidRPr="00FD0425">
        <w:t>QoSFlows-List-withCause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502B7E8" w14:textId="77777777" w:rsidR="00593EA0" w:rsidRPr="00FD0425" w:rsidRDefault="00593EA0" w:rsidP="00593EA0">
      <w:pPr>
        <w:pStyle w:val="PL"/>
        <w:rPr>
          <w:snapToGrid w:val="0"/>
        </w:rPr>
      </w:pPr>
      <w:r w:rsidRPr="00FD0425">
        <w:rPr>
          <w:snapToGrid w:val="0"/>
        </w:rPr>
        <w:tab/>
        <w:t>drbsToBeModifiedList</w:t>
      </w:r>
      <w:r w:rsidRPr="00FD0425">
        <w:rPr>
          <w:snapToGrid w:val="0"/>
        </w:rPr>
        <w:tab/>
      </w:r>
      <w:r w:rsidRPr="00FD0425">
        <w:rPr>
          <w:snapToGrid w:val="0"/>
        </w:rPr>
        <w:tab/>
      </w:r>
      <w:r w:rsidRPr="00FD0425">
        <w:rPr>
          <w:snapToGrid w:val="0"/>
        </w:rPr>
        <w:tab/>
        <w:t>DRBsToBeModified-List-Modified-SNterminated</w:t>
      </w:r>
      <w:r w:rsidRPr="00FD0425">
        <w:rPr>
          <w:snapToGrid w:val="0"/>
        </w:rPr>
        <w:tab/>
      </w:r>
      <w:r w:rsidRPr="00FD0425">
        <w:rPr>
          <w:snapToGrid w:val="0"/>
        </w:rPr>
        <w:tab/>
        <w:t>OPTIONAL,</w:t>
      </w:r>
    </w:p>
    <w:p w14:paraId="7455F47A" w14:textId="77777777" w:rsidR="00593EA0" w:rsidRPr="00FD0425" w:rsidRDefault="00593EA0" w:rsidP="00593EA0">
      <w:pPr>
        <w:pStyle w:val="PL"/>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t>OPTIONAL,</w:t>
      </w:r>
    </w:p>
    <w:p w14:paraId="2090EB2D"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{PDUSessionResourceModificationInfo-SNterminated-ExtIEs} } </w:t>
      </w:r>
      <w:r w:rsidRPr="00FD0425">
        <w:rPr>
          <w:snapToGrid w:val="0"/>
        </w:rPr>
        <w:tab/>
        <w:t>OPTIONAL,</w:t>
      </w:r>
    </w:p>
    <w:p w14:paraId="729AE4C0" w14:textId="77777777" w:rsidR="00593EA0" w:rsidRPr="00FD0425" w:rsidRDefault="00593EA0" w:rsidP="00593EA0">
      <w:pPr>
        <w:pStyle w:val="PL"/>
        <w:rPr>
          <w:snapToGrid w:val="0"/>
        </w:rPr>
      </w:pPr>
      <w:r w:rsidRPr="00FD0425">
        <w:rPr>
          <w:snapToGrid w:val="0"/>
        </w:rPr>
        <w:tab/>
        <w:t>...</w:t>
      </w:r>
    </w:p>
    <w:p w14:paraId="3B469DED" w14:textId="77777777" w:rsidR="00593EA0" w:rsidRPr="00FD0425" w:rsidRDefault="00593EA0" w:rsidP="00593EA0">
      <w:pPr>
        <w:pStyle w:val="PL"/>
        <w:rPr>
          <w:snapToGrid w:val="0"/>
        </w:rPr>
      </w:pPr>
      <w:r w:rsidRPr="00FD0425">
        <w:rPr>
          <w:snapToGrid w:val="0"/>
        </w:rPr>
        <w:t>}</w:t>
      </w:r>
    </w:p>
    <w:p w14:paraId="1F255076" w14:textId="77777777" w:rsidR="00593EA0" w:rsidRPr="00FD0425" w:rsidRDefault="00593EA0" w:rsidP="00593EA0">
      <w:pPr>
        <w:pStyle w:val="PL"/>
        <w:rPr>
          <w:snapToGrid w:val="0"/>
        </w:rPr>
      </w:pPr>
    </w:p>
    <w:p w14:paraId="758C7DA7" w14:textId="77777777" w:rsidR="00593EA0" w:rsidRPr="00FD0425" w:rsidRDefault="00593EA0" w:rsidP="00593EA0">
      <w:pPr>
        <w:pStyle w:val="PL"/>
        <w:rPr>
          <w:snapToGrid w:val="0"/>
        </w:rPr>
      </w:pPr>
      <w:r w:rsidRPr="00FD0425">
        <w:rPr>
          <w:snapToGrid w:val="0"/>
        </w:rPr>
        <w:t>PDUSessionResourceModificationInfo-SNterminated-ExtIEs XNAP-PROTOCOL-EXTENSION ::= {</w:t>
      </w:r>
    </w:p>
    <w:p w14:paraId="29BD781D" w14:textId="77777777" w:rsidR="00593EA0" w:rsidRPr="00FD0425" w:rsidRDefault="00593EA0" w:rsidP="00593EA0">
      <w:pPr>
        <w:pStyle w:val="PL"/>
        <w:rPr>
          <w:snapToGrid w:val="0"/>
        </w:rPr>
      </w:pPr>
      <w:r w:rsidRPr="00FD0425">
        <w:rPr>
          <w:snapToGrid w:val="0"/>
        </w:rPr>
        <w:tab/>
        <w:t>{ ID id-PDUSessionCommonNetworkInstance</w:t>
      </w:r>
      <w:r w:rsidRPr="00FD0425">
        <w:rPr>
          <w:snapToGrid w:val="0"/>
        </w:rPr>
        <w:tab/>
      </w:r>
      <w:r w:rsidRPr="00FD0425">
        <w:rPr>
          <w:snapToGrid w:val="0"/>
        </w:rPr>
        <w:tab/>
        <w:t>CRITICALITY ignore</w:t>
      </w:r>
      <w:r w:rsidRPr="00FD0425">
        <w:rPr>
          <w:snapToGrid w:val="0"/>
        </w:rPr>
        <w:tab/>
        <w:t>EXTENSION PDUSessionCommonNetworkInstance</w:t>
      </w:r>
      <w:r w:rsidRPr="00FD0425">
        <w:rPr>
          <w:snapToGrid w:val="0"/>
        </w:rPr>
        <w:tab/>
      </w:r>
      <w:r w:rsidRPr="00FD0425">
        <w:rPr>
          <w:snapToGrid w:val="0"/>
        </w:rPr>
        <w:tab/>
        <w:t>PRESENCE optional}|</w:t>
      </w:r>
    </w:p>
    <w:p w14:paraId="64B5C188" w14:textId="77777777" w:rsidR="00593EA0" w:rsidRPr="00FD0425" w:rsidRDefault="00593EA0" w:rsidP="00593EA0">
      <w:pPr>
        <w:pStyle w:val="PL"/>
        <w:rPr>
          <w:snapToGrid w:val="0"/>
        </w:rPr>
      </w:pPr>
      <w:r w:rsidRPr="00FD0425">
        <w:rPr>
          <w:snapToGrid w:val="0"/>
        </w:rPr>
        <w:tab/>
        <w:t>{ID id-DefaultDRB-Allowed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2BCE65CF" w14:textId="77777777" w:rsidR="00593EA0" w:rsidRDefault="00593EA0" w:rsidP="00593EA0">
      <w:pPr>
        <w:pStyle w:val="PL"/>
        <w:rPr>
          <w:snapToGrid w:val="0"/>
        </w:rPr>
      </w:pPr>
      <w:r w:rsidRPr="00FD0425">
        <w:rPr>
          <w:snapToGrid w:val="0"/>
        </w:rPr>
        <w:tab/>
        <w:t>{ID id-NonGBRResources-Offered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NonGBRResources-Offered</w:t>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w:t>
      </w:r>
    </w:p>
    <w:p w14:paraId="28248327" w14:textId="77777777" w:rsidR="00593EA0" w:rsidRDefault="00593EA0" w:rsidP="00593EA0">
      <w:pPr>
        <w:pStyle w:val="PL"/>
        <w:rPr>
          <w:snapToGrid w:val="0"/>
        </w:rPr>
      </w:pPr>
      <w:r>
        <w:rPr>
          <w:snapToGrid w:val="0"/>
        </w:rPr>
        <w:tab/>
      </w:r>
      <w:r w:rsidRPr="007E6716">
        <w:rPr>
          <w:snapToGrid w:val="0"/>
        </w:rPr>
        <w:t>{ID id-</w:t>
      </w:r>
      <w:r>
        <w:rPr>
          <w:snapToGrid w:val="0"/>
        </w:rPr>
        <w:t>R</w:t>
      </w:r>
      <w:r w:rsidRPr="0094287A">
        <w:rPr>
          <w:snapToGrid w:val="0"/>
        </w:rPr>
        <w:t>edundant-UL-NG-U-TNLatUPF</w:t>
      </w:r>
      <w:r w:rsidRPr="007E6716">
        <w:rPr>
          <w:snapToGrid w:val="0"/>
        </w:rPr>
        <w:tab/>
      </w:r>
      <w:r w:rsidRPr="007E6716">
        <w:rPr>
          <w:snapToGrid w:val="0"/>
        </w:rPr>
        <w:tab/>
      </w:r>
      <w:r>
        <w:rPr>
          <w:snapToGrid w:val="0"/>
        </w:rPr>
        <w:tab/>
      </w:r>
      <w:r w:rsidRPr="007E6716">
        <w:rPr>
          <w:snapToGrid w:val="0"/>
        </w:rPr>
        <w:t>CRITICALITY ignore</w:t>
      </w:r>
      <w:r>
        <w:rPr>
          <w:snapToGrid w:val="0"/>
        </w:rPr>
        <w:tab/>
      </w:r>
      <w:r w:rsidRPr="007E6716">
        <w:rPr>
          <w:snapToGrid w:val="0"/>
        </w:rPr>
        <w:t xml:space="preserve">EXTENSION </w:t>
      </w:r>
      <w:r w:rsidRPr="007E6716">
        <w:t>UPTransportLayerInformation</w:t>
      </w:r>
      <w:r>
        <w:rPr>
          <w:snapToGrid w:val="0"/>
        </w:rPr>
        <w:tab/>
      </w:r>
      <w:r w:rsidRPr="007E6716">
        <w:rPr>
          <w:snapToGrid w:val="0"/>
        </w:rPr>
        <w:t>PRESENCE optional}|</w:t>
      </w:r>
    </w:p>
    <w:p w14:paraId="1BC8378D" w14:textId="77777777" w:rsidR="00593EA0" w:rsidRPr="00FD0425" w:rsidRDefault="00593EA0" w:rsidP="00593EA0">
      <w:pPr>
        <w:pStyle w:val="PL"/>
        <w:rPr>
          <w:snapToGrid w:val="0"/>
        </w:rPr>
      </w:pPr>
      <w:r>
        <w:rPr>
          <w:snapToGrid w:val="0"/>
        </w:rPr>
        <w:tab/>
      </w:r>
      <w:r w:rsidRPr="007E6716">
        <w:rPr>
          <w:snapToGrid w:val="0"/>
        </w:rPr>
        <w:t>{ID id-</w:t>
      </w:r>
      <w:r>
        <w:rPr>
          <w:snapToGrid w:val="0"/>
        </w:rPr>
        <w:t>R</w:t>
      </w:r>
      <w:r w:rsidRPr="0094287A">
        <w:rPr>
          <w:snapToGrid w:val="0"/>
        </w:rPr>
        <w:t>edundant</w:t>
      </w:r>
      <w:r w:rsidRPr="007E6716">
        <w:rPr>
          <w:snapToGrid w:val="0"/>
        </w:rPr>
        <w:t>CommonNetworkInstance</w:t>
      </w:r>
      <w:r>
        <w:rPr>
          <w:snapToGrid w:val="0"/>
        </w:rPr>
        <w:tab/>
      </w:r>
      <w:r>
        <w:rPr>
          <w:snapToGrid w:val="0"/>
        </w:rPr>
        <w:tab/>
      </w:r>
      <w:r w:rsidRPr="007E6716">
        <w:rPr>
          <w:snapToGrid w:val="0"/>
        </w:rPr>
        <w:t>CRITICALITY ignore</w:t>
      </w:r>
      <w:r w:rsidRPr="007E6716">
        <w:rPr>
          <w:snapToGrid w:val="0"/>
        </w:rPr>
        <w:tab/>
        <w:t>EXTENSION PDUSessionCommonNetworkInstance</w:t>
      </w:r>
      <w:r w:rsidRPr="007E6716">
        <w:rPr>
          <w:snapToGrid w:val="0"/>
        </w:rPr>
        <w:tab/>
        <w:t>PRESENCE optional}</w:t>
      </w:r>
      <w:r w:rsidRPr="00FD0425">
        <w:rPr>
          <w:snapToGrid w:val="0"/>
        </w:rPr>
        <w:t>,</w:t>
      </w:r>
    </w:p>
    <w:p w14:paraId="6B07E187" w14:textId="77777777" w:rsidR="00593EA0" w:rsidRPr="00FD0425" w:rsidRDefault="00593EA0" w:rsidP="00593EA0">
      <w:pPr>
        <w:pStyle w:val="PL"/>
        <w:rPr>
          <w:snapToGrid w:val="0"/>
        </w:rPr>
      </w:pPr>
      <w:r w:rsidRPr="00FD0425">
        <w:rPr>
          <w:snapToGrid w:val="0"/>
        </w:rPr>
        <w:tab/>
        <w:t>...</w:t>
      </w:r>
    </w:p>
    <w:p w14:paraId="2863F8EC" w14:textId="77777777" w:rsidR="00593EA0" w:rsidRPr="00FD0425" w:rsidRDefault="00593EA0" w:rsidP="00593EA0">
      <w:pPr>
        <w:pStyle w:val="PL"/>
        <w:rPr>
          <w:snapToGrid w:val="0"/>
        </w:rPr>
      </w:pPr>
      <w:r w:rsidRPr="00FD0425">
        <w:rPr>
          <w:snapToGrid w:val="0"/>
        </w:rPr>
        <w:t>}</w:t>
      </w:r>
    </w:p>
    <w:p w14:paraId="1E513966" w14:textId="77777777" w:rsidR="00593EA0" w:rsidRPr="00FD0425" w:rsidRDefault="00593EA0" w:rsidP="00593EA0">
      <w:pPr>
        <w:pStyle w:val="PL"/>
      </w:pPr>
    </w:p>
    <w:p w14:paraId="2D13B25B" w14:textId="77777777" w:rsidR="00593EA0" w:rsidRPr="00FD0425" w:rsidRDefault="00593EA0" w:rsidP="00593EA0">
      <w:pPr>
        <w:pStyle w:val="PL"/>
        <w:rPr>
          <w:snapToGrid w:val="0"/>
        </w:rPr>
      </w:pPr>
      <w:r w:rsidRPr="00FD0425">
        <w:rPr>
          <w:snapToGrid w:val="0"/>
        </w:rPr>
        <w:t>QoSFlowsToBeSetup-List-Modified-SNterminated ::= SEQUENCE (SIZE(1..maxnoofQoSFlows)) OF QoSFlowsToBeSetup-List-Modified-SNterminated-Item</w:t>
      </w:r>
    </w:p>
    <w:p w14:paraId="67AE1EA7" w14:textId="77777777" w:rsidR="00593EA0" w:rsidRPr="00FD0425" w:rsidRDefault="00593EA0" w:rsidP="00593EA0">
      <w:pPr>
        <w:pStyle w:val="PL"/>
      </w:pPr>
    </w:p>
    <w:p w14:paraId="1DDAE574" w14:textId="77777777" w:rsidR="00593EA0" w:rsidRPr="00FD0425" w:rsidRDefault="00593EA0" w:rsidP="00593EA0">
      <w:pPr>
        <w:pStyle w:val="PL"/>
      </w:pPr>
      <w:r w:rsidRPr="00FD0425">
        <w:rPr>
          <w:snapToGrid w:val="0"/>
        </w:rPr>
        <w:t>QoSFlowsToBeSetup-List-Modified-SNterminated-Item ::= SEQUENCE {</w:t>
      </w:r>
    </w:p>
    <w:p w14:paraId="71A1657C" w14:textId="77777777" w:rsidR="00593EA0" w:rsidRPr="00FD0425" w:rsidRDefault="00593EA0" w:rsidP="00593EA0">
      <w:pPr>
        <w:pStyle w:val="PL"/>
        <w:rPr>
          <w:noProof w:val="0"/>
        </w:rPr>
      </w:pPr>
      <w:r w:rsidRPr="00FD0425">
        <w:rPr>
          <w:noProof w:val="0"/>
        </w:rPr>
        <w:tab/>
      </w:r>
      <w:proofErr w:type="spellStart"/>
      <w:r w:rsidRPr="00FD0425">
        <w:rPr>
          <w:noProof w:val="0"/>
        </w:rPr>
        <w:t>qfi</w:t>
      </w:r>
      <w:proofErr w:type="spellEnd"/>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57BF37C9" w14:textId="77777777" w:rsidR="00593EA0" w:rsidRPr="00FD0425" w:rsidRDefault="00593EA0" w:rsidP="00593EA0">
      <w:pPr>
        <w:pStyle w:val="PL"/>
        <w:rPr>
          <w:noProof w:val="0"/>
        </w:rPr>
      </w:pPr>
      <w:r w:rsidRPr="00FD0425">
        <w:rPr>
          <w:noProof w:val="0"/>
        </w:rPr>
        <w:tab/>
      </w:r>
      <w:proofErr w:type="spellStart"/>
      <w:r w:rsidRPr="00FD0425">
        <w:rPr>
          <w:noProof w:val="0"/>
        </w:rPr>
        <w:t>qosFlowLevelQoSParameters</w:t>
      </w:r>
      <w:proofErr w:type="spellEnd"/>
      <w:r w:rsidRPr="00FD0425">
        <w:rPr>
          <w:noProof w:val="0"/>
        </w:rPr>
        <w:tab/>
      </w:r>
      <w:r w:rsidRPr="00FD0425">
        <w:rPr>
          <w:noProof w:val="0"/>
        </w:rPr>
        <w:tab/>
      </w:r>
      <w:r w:rsidRPr="00FD0425">
        <w:t>QoSFlowLevelQoSParameters</w:t>
      </w:r>
      <w:r w:rsidRPr="00FD0425">
        <w:tab/>
      </w:r>
      <w:r w:rsidRPr="00FD0425">
        <w:tab/>
      </w:r>
      <w:r w:rsidRPr="00FD0425">
        <w:tab/>
      </w:r>
      <w:r w:rsidRPr="00FD0425">
        <w:tab/>
      </w:r>
      <w:r w:rsidRPr="00FD0425">
        <w:tab/>
      </w:r>
      <w:r w:rsidRPr="00FD0425">
        <w:tab/>
      </w:r>
      <w:r w:rsidRPr="00FD0425">
        <w:tab/>
        <w:t>OPTIONAL</w:t>
      </w:r>
      <w:r w:rsidRPr="00FD0425">
        <w:rPr>
          <w:noProof w:val="0"/>
        </w:rPr>
        <w:t>,</w:t>
      </w:r>
    </w:p>
    <w:p w14:paraId="5DCC1008" w14:textId="77777777" w:rsidR="00593EA0" w:rsidRPr="00FD0425" w:rsidRDefault="00593EA0" w:rsidP="00593EA0">
      <w:pPr>
        <w:pStyle w:val="PL"/>
        <w:rPr>
          <w:noProof w:val="0"/>
        </w:rPr>
      </w:pPr>
      <w:r w:rsidRPr="00FD0425">
        <w:rPr>
          <w:noProof w:val="0"/>
        </w:rPr>
        <w:tab/>
      </w:r>
      <w:proofErr w:type="spellStart"/>
      <w:r w:rsidRPr="00FD0425">
        <w:rPr>
          <w:noProof w:val="0"/>
        </w:rPr>
        <w:t>offeredGBRQoSFlowInfo</w:t>
      </w:r>
      <w:proofErr w:type="spellEnd"/>
      <w:r w:rsidRPr="00FD0425">
        <w:rPr>
          <w:noProof w:val="0"/>
        </w:rPr>
        <w:tab/>
      </w:r>
      <w:r w:rsidRPr="00FD0425">
        <w:rPr>
          <w:noProof w:val="0"/>
        </w:rPr>
        <w:tab/>
      </w:r>
      <w:r w:rsidRPr="00FD0425">
        <w:rPr>
          <w:noProof w:val="0"/>
        </w:rPr>
        <w:tab/>
      </w:r>
      <w:r w:rsidRPr="00FD0425">
        <w:t>GBRQoSFlowInfo</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OPTIONAL,</w:t>
      </w:r>
    </w:p>
    <w:p w14:paraId="788FDFF7" w14:textId="77777777" w:rsidR="00593EA0" w:rsidRPr="00FD0425" w:rsidRDefault="00593EA0" w:rsidP="00593EA0">
      <w:pPr>
        <w:pStyle w:val="PL"/>
      </w:pPr>
      <w:r w:rsidRPr="00FD0425">
        <w:tab/>
      </w:r>
      <w:r w:rsidRPr="00FD0425">
        <w:rPr>
          <w:lang w:eastAsia="zh-CN"/>
        </w:rPr>
        <w:t>qosFlowMappingIndication</w:t>
      </w:r>
      <w:r w:rsidRPr="00FD0425">
        <w:tab/>
      </w:r>
      <w:r w:rsidRPr="00FD0425">
        <w:tab/>
      </w:r>
      <w:r w:rsidRPr="00FD0425">
        <w:rPr>
          <w:snapToGrid w:val="0"/>
          <w:lang w:eastAsia="zh-CN"/>
        </w:rPr>
        <w:t>QoSFlowMappingIndication</w:t>
      </w:r>
      <w:r w:rsidRPr="00FD0425">
        <w:t xml:space="preserve"> </w:t>
      </w:r>
      <w:r w:rsidRPr="00FD0425">
        <w:tab/>
      </w:r>
      <w:r w:rsidRPr="00FD0425">
        <w:tab/>
      </w:r>
      <w:r w:rsidRPr="00FD0425">
        <w:tab/>
      </w:r>
      <w:r w:rsidRPr="00FD0425">
        <w:tab/>
      </w:r>
      <w:r w:rsidRPr="00FD0425">
        <w:tab/>
      </w:r>
      <w:r w:rsidRPr="00FD0425">
        <w:tab/>
      </w:r>
      <w:r w:rsidRPr="00FD0425">
        <w:tab/>
        <w:t>OPTIONAL,</w:t>
      </w:r>
    </w:p>
    <w:p w14:paraId="428FF77F"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{QoSFlowsToBeSetup-List-Modified-SNterminated-Item-ExtIEs} } </w:t>
      </w:r>
      <w:r w:rsidRPr="00FD0425">
        <w:rPr>
          <w:snapToGrid w:val="0"/>
        </w:rPr>
        <w:tab/>
        <w:t>OPTIONAL,</w:t>
      </w:r>
    </w:p>
    <w:p w14:paraId="2816AB37" w14:textId="77777777" w:rsidR="00593EA0" w:rsidRPr="00FD0425" w:rsidRDefault="00593EA0" w:rsidP="00593EA0">
      <w:pPr>
        <w:pStyle w:val="PL"/>
        <w:rPr>
          <w:snapToGrid w:val="0"/>
        </w:rPr>
      </w:pPr>
      <w:r w:rsidRPr="00FD0425">
        <w:rPr>
          <w:snapToGrid w:val="0"/>
        </w:rPr>
        <w:tab/>
        <w:t>...</w:t>
      </w:r>
    </w:p>
    <w:p w14:paraId="08B31BED" w14:textId="77777777" w:rsidR="00593EA0" w:rsidRPr="00FD0425" w:rsidRDefault="00593EA0" w:rsidP="00593EA0">
      <w:pPr>
        <w:pStyle w:val="PL"/>
        <w:rPr>
          <w:snapToGrid w:val="0"/>
        </w:rPr>
      </w:pPr>
      <w:r w:rsidRPr="00FD0425">
        <w:rPr>
          <w:snapToGrid w:val="0"/>
        </w:rPr>
        <w:t>}</w:t>
      </w:r>
    </w:p>
    <w:p w14:paraId="5A42F663" w14:textId="77777777" w:rsidR="00593EA0" w:rsidRPr="00FD0425" w:rsidRDefault="00593EA0" w:rsidP="00593EA0">
      <w:pPr>
        <w:pStyle w:val="PL"/>
        <w:rPr>
          <w:snapToGrid w:val="0"/>
        </w:rPr>
      </w:pPr>
    </w:p>
    <w:p w14:paraId="55F32302" w14:textId="77777777" w:rsidR="00593EA0" w:rsidRPr="00FD0425" w:rsidRDefault="00593EA0" w:rsidP="00593EA0">
      <w:pPr>
        <w:pStyle w:val="PL"/>
        <w:rPr>
          <w:snapToGrid w:val="0"/>
        </w:rPr>
      </w:pPr>
      <w:r w:rsidRPr="00FD0425">
        <w:rPr>
          <w:snapToGrid w:val="0"/>
        </w:rPr>
        <w:lastRenderedPageBreak/>
        <w:t>QoSFlowsToBeSetup-List-Modified-SNterminated-Item-ExtIEs XNAP-PROTOCOL-EXTENSION ::= {</w:t>
      </w:r>
    </w:p>
    <w:p w14:paraId="6B92E4E8" w14:textId="77777777" w:rsidR="00593EA0" w:rsidRDefault="00593EA0" w:rsidP="00593EA0">
      <w:pPr>
        <w:pStyle w:val="PL"/>
        <w:rPr>
          <w:snapToGrid w:val="0"/>
        </w:rPr>
      </w:pPr>
      <w:r>
        <w:rPr>
          <w:snapToGrid w:val="0"/>
        </w:rPr>
        <w:tab/>
      </w:r>
      <w:r w:rsidRPr="007E6716">
        <w:rPr>
          <w:snapToGrid w:val="0"/>
        </w:rPr>
        <w:t>{ ID id-</w:t>
      </w:r>
      <w:r>
        <w:rPr>
          <w:snapToGrid w:val="0"/>
        </w:rPr>
        <w:t>TSCTrafficCharacteristics</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TSCTrafficCharacteristics</w:t>
      </w:r>
      <w:r w:rsidRPr="007E6716">
        <w:rPr>
          <w:snapToGrid w:val="0"/>
        </w:rPr>
        <w:t xml:space="preserve"> </w:t>
      </w:r>
      <w:r w:rsidRPr="007E6716">
        <w:rPr>
          <w:snapToGrid w:val="0"/>
        </w:rPr>
        <w:tab/>
        <w:t>PRESENCE optional}|</w:t>
      </w:r>
    </w:p>
    <w:p w14:paraId="7D6488AC" w14:textId="77777777" w:rsidR="00593EA0" w:rsidRDefault="00593EA0" w:rsidP="00593EA0">
      <w:pPr>
        <w:pStyle w:val="PL"/>
        <w:rPr>
          <w:snapToGrid w:val="0"/>
        </w:rPr>
      </w:pPr>
      <w:r>
        <w:rPr>
          <w:snapToGrid w:val="0"/>
        </w:rPr>
        <w:tab/>
      </w:r>
      <w:r w:rsidRPr="007E6716">
        <w:rPr>
          <w:snapToGrid w:val="0"/>
        </w:rPr>
        <w:t>{ ID id-</w:t>
      </w:r>
      <w:r>
        <w:rPr>
          <w:snapToGrid w:val="0"/>
        </w:rPr>
        <w:t>RedundantQoSFlowIndicator</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RedundantQoSFlowIndicator</w:t>
      </w:r>
      <w:r w:rsidRPr="007E6716">
        <w:rPr>
          <w:snapToGrid w:val="0"/>
        </w:rPr>
        <w:tab/>
        <w:t>PRESENCE optional}</w:t>
      </w:r>
      <w:r>
        <w:rPr>
          <w:snapToGrid w:val="0"/>
        </w:rPr>
        <w:t>,</w:t>
      </w:r>
    </w:p>
    <w:p w14:paraId="14DC1A02" w14:textId="77777777" w:rsidR="00593EA0" w:rsidRPr="00FD0425" w:rsidRDefault="00593EA0" w:rsidP="00593EA0">
      <w:pPr>
        <w:pStyle w:val="PL"/>
        <w:rPr>
          <w:snapToGrid w:val="0"/>
        </w:rPr>
      </w:pPr>
      <w:r w:rsidRPr="00FD0425">
        <w:rPr>
          <w:snapToGrid w:val="0"/>
        </w:rPr>
        <w:tab/>
        <w:t>...</w:t>
      </w:r>
    </w:p>
    <w:p w14:paraId="5ADE8B60" w14:textId="77777777" w:rsidR="00593EA0" w:rsidRPr="00FD0425" w:rsidRDefault="00593EA0" w:rsidP="00593EA0">
      <w:pPr>
        <w:pStyle w:val="PL"/>
        <w:rPr>
          <w:snapToGrid w:val="0"/>
        </w:rPr>
      </w:pPr>
      <w:r w:rsidRPr="00FD0425">
        <w:rPr>
          <w:snapToGrid w:val="0"/>
        </w:rPr>
        <w:t>}</w:t>
      </w:r>
    </w:p>
    <w:p w14:paraId="2695DB1C" w14:textId="77777777" w:rsidR="00593EA0" w:rsidRPr="00FD0425" w:rsidRDefault="00593EA0" w:rsidP="00593EA0">
      <w:pPr>
        <w:pStyle w:val="PL"/>
      </w:pPr>
    </w:p>
    <w:p w14:paraId="5E0396F7" w14:textId="77777777" w:rsidR="00593EA0" w:rsidRPr="00FD0425" w:rsidRDefault="00593EA0" w:rsidP="00593EA0">
      <w:pPr>
        <w:pStyle w:val="PL"/>
        <w:rPr>
          <w:snapToGrid w:val="0"/>
        </w:rPr>
      </w:pPr>
      <w:r w:rsidRPr="00FD0425">
        <w:rPr>
          <w:snapToGrid w:val="0"/>
        </w:rPr>
        <w:t>DRBsToBeModified-List-Modified-SNterminated ::= SEQUENCE (SIZE(1..maxnoofDRBs)) OF DRBsToBeModified-List-Modified-SNterminated-Item</w:t>
      </w:r>
    </w:p>
    <w:p w14:paraId="4AC35ABF" w14:textId="77777777" w:rsidR="00593EA0" w:rsidRPr="00FD0425" w:rsidRDefault="00593EA0" w:rsidP="00593EA0">
      <w:pPr>
        <w:pStyle w:val="PL"/>
      </w:pPr>
    </w:p>
    <w:p w14:paraId="437D2322" w14:textId="77777777" w:rsidR="00593EA0" w:rsidRPr="00FD0425" w:rsidRDefault="00593EA0" w:rsidP="00593EA0">
      <w:pPr>
        <w:pStyle w:val="PL"/>
        <w:rPr>
          <w:snapToGrid w:val="0"/>
        </w:rPr>
      </w:pPr>
      <w:r w:rsidRPr="00FD0425">
        <w:rPr>
          <w:snapToGrid w:val="0"/>
        </w:rPr>
        <w:t>DRBsToBeModified-List-Modified-SNterminated-Item ::= SEQUENCE {</w:t>
      </w:r>
    </w:p>
    <w:p w14:paraId="32B9AFB6" w14:textId="77777777" w:rsidR="00593EA0" w:rsidRPr="00FD0425" w:rsidRDefault="00593EA0" w:rsidP="00593EA0">
      <w:pPr>
        <w:pStyle w:val="PL"/>
        <w:rPr>
          <w:noProof w:val="0"/>
        </w:rPr>
      </w:pPr>
      <w:r w:rsidRPr="00FD0425">
        <w:rPr>
          <w:noProof w:val="0"/>
        </w:rPr>
        <w:tab/>
      </w:r>
      <w:proofErr w:type="spellStart"/>
      <w:r w:rsidRPr="00FD0425">
        <w:rPr>
          <w:noProof w:val="0"/>
        </w:rPr>
        <w:t>drb</w:t>
      </w:r>
      <w:proofErr w:type="spellEnd"/>
      <w:r w:rsidRPr="00FD0425">
        <w:rPr>
          <w:noProof w:val="0"/>
        </w:rPr>
        <w:t>-ID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1896A339"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mN</w:t>
      </w:r>
      <w:proofErr w:type="spellEnd"/>
      <w:r w:rsidRPr="00FD0425">
        <w:rPr>
          <w:noProof w:val="0"/>
          <w:snapToGrid w:val="0"/>
        </w:rPr>
        <w:t>-DL-</w:t>
      </w:r>
      <w:r w:rsidRPr="00FD0425">
        <w:rPr>
          <w:rFonts w:eastAsia="SimSun" w:hint="eastAsia"/>
          <w:snapToGrid w:val="0"/>
          <w:lang w:val="en-US" w:eastAsia="zh-CN"/>
        </w:rPr>
        <w:t>SCG</w:t>
      </w:r>
      <w:r w:rsidRPr="00FD0425">
        <w:rPr>
          <w:noProof w:val="0"/>
          <w:snapToGrid w:val="0"/>
        </w:rPr>
        <w:t>-UP-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t>OPTIONAL</w:t>
      </w:r>
      <w:r w:rsidRPr="00FD0425">
        <w:rPr>
          <w:noProof w:val="0"/>
          <w:snapToGrid w:val="0"/>
        </w:rPr>
        <w:t>,</w:t>
      </w:r>
    </w:p>
    <w:p w14:paraId="66008DD5" w14:textId="77777777" w:rsidR="00593EA0" w:rsidRPr="00FD0425" w:rsidRDefault="00593EA0" w:rsidP="00593EA0">
      <w:pPr>
        <w:pStyle w:val="PL"/>
        <w:rPr>
          <w:noProof w:val="0"/>
          <w:snapToGrid w:val="0"/>
        </w:rPr>
      </w:pPr>
      <w:r w:rsidRPr="00FD0425">
        <w:rPr>
          <w:noProof w:val="0"/>
          <w:snapToGrid w:val="0"/>
        </w:rPr>
        <w:tab/>
        <w:t>secondary-MN-DL-</w:t>
      </w:r>
      <w:r w:rsidRPr="00FD0425">
        <w:rPr>
          <w:rFonts w:eastAsia="SimSun" w:hint="eastAsia"/>
          <w:snapToGrid w:val="0"/>
          <w:lang w:val="en-US" w:eastAsia="zh-CN"/>
        </w:rPr>
        <w:t>SCG</w:t>
      </w:r>
      <w:r w:rsidRPr="00FD0425">
        <w:rPr>
          <w:noProof w:val="0"/>
          <w:snapToGrid w:val="0"/>
        </w:rPr>
        <w:t>-UP-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t>OPTIONAL</w:t>
      </w:r>
      <w:r w:rsidRPr="00FD0425">
        <w:rPr>
          <w:noProof w:val="0"/>
          <w:snapToGrid w:val="0"/>
        </w:rPr>
        <w:t>,</w:t>
      </w:r>
    </w:p>
    <w:p w14:paraId="3E4E1333" w14:textId="77777777" w:rsidR="00593EA0" w:rsidRPr="00FD0425" w:rsidRDefault="00593EA0" w:rsidP="00593EA0">
      <w:pPr>
        <w:pStyle w:val="PL"/>
      </w:pPr>
      <w:r w:rsidRPr="00FD0425">
        <w:rPr>
          <w:noProof w:val="0"/>
          <w:snapToGrid w:val="0"/>
        </w:rPr>
        <w:tab/>
      </w:r>
      <w:proofErr w:type="spellStart"/>
      <w:r w:rsidRPr="00FD0425">
        <w:rPr>
          <w:noProof w:val="0"/>
          <w:snapToGrid w:val="0"/>
        </w:rPr>
        <w:t>lCID</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ab/>
      </w:r>
      <w:r w:rsidRPr="00FD0425">
        <w:tab/>
        <w:t>OPTIONAL,</w:t>
      </w:r>
    </w:p>
    <w:p w14:paraId="544357CE" w14:textId="77777777" w:rsidR="00593EA0" w:rsidRPr="00FD0425" w:rsidRDefault="00593EA0" w:rsidP="00593EA0">
      <w:pPr>
        <w:pStyle w:val="PL"/>
        <w:rPr>
          <w:snapToGrid w:val="0"/>
        </w:rPr>
      </w:pPr>
      <w:r w:rsidRPr="00FD0425">
        <w:rPr>
          <w:snapToGrid w:val="0"/>
        </w:rPr>
        <w:tab/>
        <w:t>rlc-status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RLC-Status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68C503B"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{DRBsToBeModified-List-Modified-SNterminated-Item-ExtIEs} } </w:t>
      </w:r>
      <w:r w:rsidRPr="00FD0425">
        <w:rPr>
          <w:snapToGrid w:val="0"/>
        </w:rPr>
        <w:tab/>
        <w:t>OPTIONAL,</w:t>
      </w:r>
    </w:p>
    <w:p w14:paraId="3FEEAB78" w14:textId="77777777" w:rsidR="00593EA0" w:rsidRPr="00FD0425" w:rsidRDefault="00593EA0" w:rsidP="00593EA0">
      <w:pPr>
        <w:pStyle w:val="PL"/>
        <w:rPr>
          <w:snapToGrid w:val="0"/>
        </w:rPr>
      </w:pPr>
      <w:r w:rsidRPr="00FD0425">
        <w:rPr>
          <w:snapToGrid w:val="0"/>
        </w:rPr>
        <w:tab/>
        <w:t>...</w:t>
      </w:r>
    </w:p>
    <w:p w14:paraId="4234F1BC" w14:textId="77777777" w:rsidR="00593EA0" w:rsidRPr="00FD0425" w:rsidRDefault="00593EA0" w:rsidP="00593EA0">
      <w:pPr>
        <w:pStyle w:val="PL"/>
        <w:rPr>
          <w:snapToGrid w:val="0"/>
        </w:rPr>
      </w:pPr>
      <w:r w:rsidRPr="00FD0425">
        <w:rPr>
          <w:snapToGrid w:val="0"/>
        </w:rPr>
        <w:t>}</w:t>
      </w:r>
    </w:p>
    <w:p w14:paraId="042A9CA8" w14:textId="77777777" w:rsidR="00593EA0" w:rsidRPr="00FD0425" w:rsidRDefault="00593EA0" w:rsidP="00593EA0">
      <w:pPr>
        <w:pStyle w:val="PL"/>
        <w:rPr>
          <w:snapToGrid w:val="0"/>
        </w:rPr>
      </w:pPr>
    </w:p>
    <w:p w14:paraId="71C886F6" w14:textId="77777777" w:rsidR="00593EA0" w:rsidRPr="00FD0425" w:rsidRDefault="00593EA0" w:rsidP="00593EA0">
      <w:pPr>
        <w:pStyle w:val="PL"/>
        <w:rPr>
          <w:snapToGrid w:val="0"/>
        </w:rPr>
      </w:pPr>
      <w:r w:rsidRPr="00FD0425">
        <w:rPr>
          <w:snapToGrid w:val="0"/>
        </w:rPr>
        <w:t>DRBsToBeModified-List-Modified-SNterminated-Item-ExtIEs XNAP-PROTOCOL-EXTENSION ::= {</w:t>
      </w:r>
    </w:p>
    <w:p w14:paraId="34EE7278" w14:textId="77777777" w:rsidR="00593EA0" w:rsidRDefault="00593EA0" w:rsidP="00593EA0">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3AAA3D09" w14:textId="77777777" w:rsidR="00593EA0" w:rsidRPr="00FD0425" w:rsidRDefault="00593EA0" w:rsidP="00593EA0">
      <w:pPr>
        <w:pStyle w:val="PL"/>
        <w:rPr>
          <w:snapToGrid w:val="0"/>
        </w:rPr>
      </w:pPr>
      <w:r w:rsidRPr="00FD0425">
        <w:rPr>
          <w:snapToGrid w:val="0"/>
        </w:rPr>
        <w:tab/>
        <w:t>...</w:t>
      </w:r>
    </w:p>
    <w:p w14:paraId="2FF45B23" w14:textId="77777777" w:rsidR="00593EA0" w:rsidRPr="00FD0425" w:rsidRDefault="00593EA0" w:rsidP="00593EA0">
      <w:pPr>
        <w:pStyle w:val="PL"/>
        <w:rPr>
          <w:snapToGrid w:val="0"/>
        </w:rPr>
      </w:pPr>
      <w:r w:rsidRPr="00FD0425">
        <w:rPr>
          <w:snapToGrid w:val="0"/>
        </w:rPr>
        <w:t>}</w:t>
      </w:r>
    </w:p>
    <w:p w14:paraId="4C591186" w14:textId="77777777" w:rsidR="00593EA0" w:rsidRPr="00FD0425" w:rsidRDefault="00593EA0" w:rsidP="00593EA0">
      <w:pPr>
        <w:pStyle w:val="PL"/>
      </w:pPr>
    </w:p>
    <w:p w14:paraId="10022A48" w14:textId="77777777" w:rsidR="00593EA0" w:rsidRPr="00FD0425" w:rsidRDefault="00593EA0" w:rsidP="00593EA0">
      <w:pPr>
        <w:pStyle w:val="PL"/>
        <w:rPr>
          <w:snapToGrid w:val="0"/>
        </w:rPr>
      </w:pPr>
      <w:r w:rsidRPr="00FD0425">
        <w:rPr>
          <w:snapToGrid w:val="0"/>
        </w:rPr>
        <w:t>-- **************************************************************</w:t>
      </w:r>
    </w:p>
    <w:p w14:paraId="3E1CD583" w14:textId="77777777" w:rsidR="00593EA0" w:rsidRPr="00FD0425" w:rsidRDefault="00593EA0" w:rsidP="00593EA0">
      <w:pPr>
        <w:pStyle w:val="PL"/>
      </w:pPr>
      <w:r w:rsidRPr="00FD0425">
        <w:t>--</w:t>
      </w:r>
    </w:p>
    <w:p w14:paraId="7337D5C2" w14:textId="77777777" w:rsidR="00593EA0" w:rsidRPr="00FD0425" w:rsidRDefault="00593EA0" w:rsidP="00593EA0">
      <w:pPr>
        <w:pStyle w:val="PL"/>
        <w:outlineLvl w:val="5"/>
      </w:pPr>
      <w:r w:rsidRPr="00FD0425">
        <w:t>-- PDU Session Resource Modification Response Info - SN terminated</w:t>
      </w:r>
    </w:p>
    <w:p w14:paraId="40106525" w14:textId="77777777" w:rsidR="00593EA0" w:rsidRPr="00FD0425" w:rsidRDefault="00593EA0" w:rsidP="00593EA0">
      <w:pPr>
        <w:pStyle w:val="PL"/>
      </w:pPr>
      <w:r w:rsidRPr="00FD0425">
        <w:t>--</w:t>
      </w:r>
    </w:p>
    <w:p w14:paraId="5005050C" w14:textId="77777777" w:rsidR="00593EA0" w:rsidRPr="00FD0425" w:rsidRDefault="00593EA0" w:rsidP="00593EA0">
      <w:pPr>
        <w:pStyle w:val="PL"/>
        <w:rPr>
          <w:snapToGrid w:val="0"/>
        </w:rPr>
      </w:pPr>
      <w:r w:rsidRPr="00FD0425">
        <w:rPr>
          <w:snapToGrid w:val="0"/>
        </w:rPr>
        <w:t>-- **************************************************************</w:t>
      </w:r>
    </w:p>
    <w:p w14:paraId="6B9F7792" w14:textId="77777777" w:rsidR="00593EA0" w:rsidRPr="00FD0425" w:rsidRDefault="00593EA0" w:rsidP="00593EA0">
      <w:pPr>
        <w:pStyle w:val="PL"/>
        <w:rPr>
          <w:snapToGrid w:val="0"/>
        </w:rPr>
      </w:pPr>
    </w:p>
    <w:p w14:paraId="5FBB108D" w14:textId="77777777" w:rsidR="00593EA0" w:rsidRPr="00FD0425" w:rsidRDefault="00593EA0" w:rsidP="00593EA0">
      <w:pPr>
        <w:pStyle w:val="PL"/>
        <w:rPr>
          <w:snapToGrid w:val="0"/>
        </w:rPr>
      </w:pPr>
    </w:p>
    <w:p w14:paraId="2676DC72" w14:textId="77777777" w:rsidR="00593EA0" w:rsidRPr="00FD0425" w:rsidRDefault="00593EA0" w:rsidP="00593EA0">
      <w:pPr>
        <w:pStyle w:val="PL"/>
        <w:rPr>
          <w:noProof w:val="0"/>
          <w:snapToGrid w:val="0"/>
        </w:rPr>
      </w:pPr>
      <w:r w:rsidRPr="00FD0425">
        <w:rPr>
          <w:snapToGrid w:val="0"/>
        </w:rPr>
        <w:t>PDUSessionResourceModificationResponseInfo-SNterminated</w:t>
      </w:r>
      <w:r w:rsidRPr="00FD0425">
        <w:rPr>
          <w:noProof w:val="0"/>
          <w:snapToGrid w:val="0"/>
        </w:rPr>
        <w:t xml:space="preserve"> ::= SEQUENCE {</w:t>
      </w:r>
    </w:p>
    <w:p w14:paraId="38F3D87B" w14:textId="77777777" w:rsidR="00593EA0" w:rsidRPr="00FD0425" w:rsidRDefault="00593EA0" w:rsidP="00593EA0">
      <w:pPr>
        <w:pStyle w:val="PL"/>
        <w:rPr>
          <w:noProof w:val="0"/>
          <w:snapToGrid w:val="0"/>
        </w:rPr>
      </w:pPr>
      <w:r w:rsidRPr="00FD0425">
        <w:rPr>
          <w:noProof w:val="0"/>
          <w:snapToGrid w:val="0"/>
        </w:rPr>
        <w:tab/>
      </w:r>
      <w:r w:rsidRPr="00FD0425">
        <w:rPr>
          <w:noProof w:val="0"/>
        </w:rPr>
        <w:t>dL-NG-U-</w:t>
      </w:r>
      <w:proofErr w:type="spellStart"/>
      <w:r w:rsidRPr="00FD0425">
        <w:rPr>
          <w:noProof w:val="0"/>
        </w:rPr>
        <w:t>TNLatNG</w:t>
      </w:r>
      <w:proofErr w:type="spellEnd"/>
      <w:r w:rsidRPr="00FD0425">
        <w:rPr>
          <w:noProof w:val="0"/>
        </w:rPr>
        <w:t>-RAN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7DC4C311" w14:textId="77777777" w:rsidR="00593EA0" w:rsidRPr="00FD0425" w:rsidRDefault="00593EA0" w:rsidP="00593EA0">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DRBsToBeSetupList-SetupResponse-SNterminated</w:t>
      </w:r>
      <w:r w:rsidRPr="00FD0425">
        <w:rPr>
          <w:snapToGrid w:val="0"/>
        </w:rPr>
        <w:tab/>
      </w:r>
      <w:r w:rsidRPr="00FD0425">
        <w:rPr>
          <w:snapToGrid w:val="0"/>
        </w:rPr>
        <w:tab/>
      </w:r>
      <w:r w:rsidRPr="00FD0425">
        <w:rPr>
          <w:snapToGrid w:val="0"/>
        </w:rPr>
        <w:tab/>
        <w:t>OPTIONAL,</w:t>
      </w:r>
    </w:p>
    <w:p w14:paraId="007C61F5" w14:textId="77777777" w:rsidR="00593EA0" w:rsidRPr="00FD0425" w:rsidRDefault="00593EA0" w:rsidP="00593EA0">
      <w:pPr>
        <w:pStyle w:val="PL"/>
      </w:pPr>
      <w:r w:rsidRPr="00FD0425">
        <w:tab/>
        <w:t>dataforwardinginfoTarget</w:t>
      </w:r>
      <w:r w:rsidRPr="00FD0425">
        <w:tab/>
      </w:r>
      <w:r w:rsidRPr="00FD0425">
        <w:tab/>
      </w:r>
      <w:proofErr w:type="spellStart"/>
      <w:r w:rsidRPr="00FD0425">
        <w:rPr>
          <w:noProof w:val="0"/>
          <w:snapToGrid w:val="0"/>
        </w:rPr>
        <w:t>DataForwardingInfoFromTargetNGRANnode</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r w:rsidRPr="00FD0425">
        <w:t>,</w:t>
      </w:r>
    </w:p>
    <w:p w14:paraId="3EC6B45E" w14:textId="77777777" w:rsidR="00593EA0" w:rsidRPr="00FD0425" w:rsidRDefault="00593EA0" w:rsidP="00593EA0">
      <w:pPr>
        <w:pStyle w:val="PL"/>
        <w:rPr>
          <w:snapToGrid w:val="0"/>
        </w:rPr>
      </w:pPr>
      <w:r w:rsidRPr="00FD0425">
        <w:rPr>
          <w:snapToGrid w:val="0"/>
        </w:rPr>
        <w:tab/>
        <w:t>dRBsToBeModified</w:t>
      </w:r>
      <w:r w:rsidRPr="00FD0425">
        <w:rPr>
          <w:snapToGrid w:val="0"/>
        </w:rPr>
        <w:tab/>
      </w:r>
      <w:r w:rsidRPr="00FD0425">
        <w:rPr>
          <w:snapToGrid w:val="0"/>
        </w:rPr>
        <w:tab/>
      </w:r>
      <w:r w:rsidRPr="00FD0425">
        <w:rPr>
          <w:snapToGrid w:val="0"/>
        </w:rPr>
        <w:tab/>
      </w:r>
      <w:r w:rsidRPr="00FD0425">
        <w:rPr>
          <w:snapToGrid w:val="0"/>
        </w:rPr>
        <w:tab/>
        <w:t>DRBsToBeModifiedList-ModificationResponse-SNterminated</w:t>
      </w:r>
      <w:r w:rsidRPr="00FD0425">
        <w:rPr>
          <w:snapToGrid w:val="0"/>
        </w:rPr>
        <w:tab/>
        <w:t>OPTIONAL,</w:t>
      </w:r>
    </w:p>
    <w:p w14:paraId="6802551C" w14:textId="77777777" w:rsidR="00593EA0" w:rsidRPr="00FD0425" w:rsidRDefault="00593EA0" w:rsidP="00593EA0">
      <w:pPr>
        <w:pStyle w:val="PL"/>
        <w:rPr>
          <w:snapToGrid w:val="0"/>
        </w:rPr>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C880C1B" w14:textId="77777777" w:rsidR="00593EA0" w:rsidRPr="00FD0425" w:rsidRDefault="00593EA0" w:rsidP="00593EA0">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r>
      <w:r w:rsidRPr="00FD0425">
        <w:tab/>
      </w:r>
      <w:r w:rsidRPr="00FD0425">
        <w:tab/>
        <w:t>OPTIONAL,</w:t>
      </w:r>
    </w:p>
    <w:p w14:paraId="4A454817" w14:textId="77777777" w:rsidR="00593EA0" w:rsidRPr="00FD0425" w:rsidRDefault="00593EA0" w:rsidP="00593EA0">
      <w:pPr>
        <w:pStyle w:val="PL"/>
      </w:pPr>
      <w:r w:rsidRPr="00FD0425">
        <w:tab/>
        <w:t>qosFlowsNotAdmittedTBAdded</w:t>
      </w:r>
      <w:r w:rsidRPr="00FD0425">
        <w:tab/>
      </w:r>
      <w:r w:rsidRPr="00FD0425">
        <w:tab/>
        <w:t>QoSFlows-List-withCause</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5EEB83DA" w14:textId="77777777" w:rsidR="00593EA0" w:rsidRPr="00FD0425" w:rsidRDefault="00593EA0" w:rsidP="00593EA0">
      <w:pPr>
        <w:pStyle w:val="PL"/>
      </w:pPr>
      <w:r w:rsidRPr="00FD0425">
        <w:rPr>
          <w:snapToGrid w:val="0"/>
        </w:rPr>
        <w:tab/>
        <w:t>qosFlowsReleased</w:t>
      </w:r>
      <w:r w:rsidRPr="00FD0425">
        <w:rPr>
          <w:snapToGrid w:val="0"/>
        </w:rPr>
        <w:tab/>
      </w:r>
      <w:r w:rsidRPr="00FD0425">
        <w:rPr>
          <w:snapToGrid w:val="0"/>
        </w:rPr>
        <w:tab/>
      </w:r>
      <w:r w:rsidRPr="00FD0425">
        <w:rPr>
          <w:snapToGrid w:val="0"/>
        </w:rPr>
        <w:tab/>
      </w:r>
      <w:r w:rsidRPr="00FD0425">
        <w:rPr>
          <w:snapToGrid w:val="0"/>
        </w:rPr>
        <w:tab/>
      </w:r>
      <w:r w:rsidRPr="00FD0425">
        <w:t>QoSFlows-List-withCause</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C2E38CF"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{PDUSessionResourceModificationResponseInfo-SNterminated-ExtIEs} } </w:t>
      </w:r>
      <w:r w:rsidRPr="00FD0425">
        <w:rPr>
          <w:snapToGrid w:val="0"/>
        </w:rPr>
        <w:tab/>
        <w:t>OPTIONAL,</w:t>
      </w:r>
    </w:p>
    <w:p w14:paraId="64462547" w14:textId="77777777" w:rsidR="00593EA0" w:rsidRPr="00FD0425" w:rsidRDefault="00593EA0" w:rsidP="00593EA0">
      <w:pPr>
        <w:pStyle w:val="PL"/>
        <w:rPr>
          <w:snapToGrid w:val="0"/>
        </w:rPr>
      </w:pPr>
      <w:r w:rsidRPr="00FD0425">
        <w:rPr>
          <w:snapToGrid w:val="0"/>
        </w:rPr>
        <w:tab/>
        <w:t>...</w:t>
      </w:r>
    </w:p>
    <w:p w14:paraId="72110AF4" w14:textId="77777777" w:rsidR="00593EA0" w:rsidRPr="00FD0425" w:rsidRDefault="00593EA0" w:rsidP="00593EA0">
      <w:pPr>
        <w:pStyle w:val="PL"/>
        <w:rPr>
          <w:snapToGrid w:val="0"/>
        </w:rPr>
      </w:pPr>
      <w:r w:rsidRPr="00FD0425">
        <w:rPr>
          <w:snapToGrid w:val="0"/>
        </w:rPr>
        <w:t>}</w:t>
      </w:r>
    </w:p>
    <w:p w14:paraId="12DE1DA4" w14:textId="77777777" w:rsidR="00593EA0" w:rsidRPr="00FD0425" w:rsidRDefault="00593EA0" w:rsidP="00593EA0">
      <w:pPr>
        <w:pStyle w:val="PL"/>
        <w:rPr>
          <w:snapToGrid w:val="0"/>
        </w:rPr>
      </w:pPr>
    </w:p>
    <w:p w14:paraId="6E23DEBD" w14:textId="77777777" w:rsidR="00593EA0" w:rsidRPr="00FD0425" w:rsidRDefault="00593EA0" w:rsidP="00593EA0">
      <w:pPr>
        <w:pStyle w:val="PL"/>
        <w:rPr>
          <w:snapToGrid w:val="0"/>
        </w:rPr>
      </w:pPr>
      <w:r w:rsidRPr="00FD0425">
        <w:rPr>
          <w:snapToGrid w:val="0"/>
        </w:rPr>
        <w:t>PDUSessionResourceModificationResponseInfo-SNterminated-ExtIEs XNAP-PROTOCOL-EXTENSION ::= {</w:t>
      </w:r>
    </w:p>
    <w:p w14:paraId="7124E168" w14:textId="77777777" w:rsidR="00593EA0" w:rsidRDefault="00593EA0" w:rsidP="00593EA0">
      <w:pPr>
        <w:pStyle w:val="PL"/>
        <w:rPr>
          <w:snapToGrid w:val="0"/>
        </w:rPr>
      </w:pPr>
      <w:r w:rsidRPr="00FD0425">
        <w:rPr>
          <w:snapToGrid w:val="0"/>
        </w:rPr>
        <w:tab/>
        <w:t>{ ID id-DRB-IDs-takenintouse</w:t>
      </w:r>
      <w:r w:rsidRPr="00FD0425">
        <w:rPr>
          <w:snapToGrid w:val="0"/>
        </w:rPr>
        <w:tab/>
      </w:r>
      <w:r w:rsidRPr="00FD0425">
        <w:rPr>
          <w:snapToGrid w:val="0"/>
        </w:rPr>
        <w:tab/>
        <w:t>CRITICALITY reject</w:t>
      </w:r>
      <w:r w:rsidRPr="00FD0425">
        <w:rPr>
          <w:snapToGrid w:val="0"/>
        </w:rPr>
        <w:tab/>
        <w:t>EXTENSION DRB-List</w:t>
      </w:r>
      <w:r w:rsidRPr="00FD0425">
        <w:rPr>
          <w:snapToGrid w:val="0"/>
        </w:rPr>
        <w:tab/>
        <w:t>PRESENCE optional}</w:t>
      </w:r>
      <w:r w:rsidRPr="00377CDD">
        <w:rPr>
          <w:snapToGrid w:val="0"/>
        </w:rPr>
        <w:t>|</w:t>
      </w:r>
    </w:p>
    <w:p w14:paraId="2EE85096" w14:textId="77777777" w:rsidR="00593EA0" w:rsidRPr="00FD0425" w:rsidRDefault="00593EA0" w:rsidP="00593EA0">
      <w:pPr>
        <w:pStyle w:val="PL"/>
        <w:rPr>
          <w:snapToGrid w:val="0"/>
        </w:rPr>
      </w:pPr>
      <w:r>
        <w:rPr>
          <w:snapToGrid w:val="0"/>
        </w:rPr>
        <w:tab/>
      </w:r>
      <w:r w:rsidRPr="007E6716">
        <w:rPr>
          <w:snapToGrid w:val="0"/>
        </w:rPr>
        <w:t>{ ID id-</w:t>
      </w:r>
      <w:r w:rsidRPr="006D3548">
        <w:rPr>
          <w:snapToGrid w:val="0"/>
        </w:rPr>
        <w:t>Redundant-</w:t>
      </w:r>
      <w:r w:rsidRPr="00632AA1">
        <w:rPr>
          <w:snapToGrid w:val="0"/>
        </w:rPr>
        <w:t>D</w:t>
      </w:r>
      <w:r w:rsidRPr="00632AA1">
        <w:t>L-NG-U-TNLatNG-RAN</w:t>
      </w:r>
      <w:r w:rsidRPr="007E6716">
        <w:rPr>
          <w:snapToGrid w:val="0"/>
        </w:rPr>
        <w:tab/>
      </w:r>
      <w:r>
        <w:rPr>
          <w:snapToGrid w:val="0"/>
        </w:rPr>
        <w:t>CRITICALITY ignore</w:t>
      </w:r>
      <w:r w:rsidRPr="007E6716">
        <w:rPr>
          <w:snapToGrid w:val="0"/>
        </w:rPr>
        <w:tab/>
        <w:t xml:space="preserve">EXTENSION </w:t>
      </w:r>
      <w:r w:rsidRPr="007E6716">
        <w:t>UPTransportLayerInformation</w:t>
      </w:r>
      <w:r w:rsidRPr="007E6716">
        <w:rPr>
          <w:snapToGrid w:val="0"/>
        </w:rPr>
        <w:tab/>
        <w:t>PRESENCE optional}</w:t>
      </w:r>
      <w:r w:rsidRPr="00FD0425">
        <w:rPr>
          <w:snapToGrid w:val="0"/>
        </w:rPr>
        <w:t>,</w:t>
      </w:r>
    </w:p>
    <w:p w14:paraId="2168636F" w14:textId="77777777" w:rsidR="00593EA0" w:rsidRPr="00FD0425" w:rsidRDefault="00593EA0" w:rsidP="00593EA0">
      <w:pPr>
        <w:pStyle w:val="PL"/>
        <w:rPr>
          <w:snapToGrid w:val="0"/>
        </w:rPr>
      </w:pPr>
      <w:r w:rsidRPr="00FD0425">
        <w:rPr>
          <w:snapToGrid w:val="0"/>
        </w:rPr>
        <w:tab/>
        <w:t>...</w:t>
      </w:r>
    </w:p>
    <w:p w14:paraId="3CBB641A" w14:textId="77777777" w:rsidR="00593EA0" w:rsidRPr="00FD0425" w:rsidRDefault="00593EA0" w:rsidP="00593EA0">
      <w:pPr>
        <w:pStyle w:val="PL"/>
        <w:rPr>
          <w:snapToGrid w:val="0"/>
        </w:rPr>
      </w:pPr>
      <w:r w:rsidRPr="00FD0425">
        <w:rPr>
          <w:snapToGrid w:val="0"/>
        </w:rPr>
        <w:t>}</w:t>
      </w:r>
    </w:p>
    <w:p w14:paraId="7BFC1DEC" w14:textId="77777777" w:rsidR="00593EA0" w:rsidRPr="00FD0425" w:rsidRDefault="00593EA0" w:rsidP="00593EA0">
      <w:pPr>
        <w:pStyle w:val="PL"/>
      </w:pPr>
    </w:p>
    <w:p w14:paraId="1214D6D5" w14:textId="77777777" w:rsidR="00593EA0" w:rsidRPr="00FD0425" w:rsidRDefault="00593EA0" w:rsidP="00593EA0">
      <w:pPr>
        <w:pStyle w:val="PL"/>
        <w:rPr>
          <w:snapToGrid w:val="0"/>
        </w:rPr>
      </w:pPr>
      <w:r w:rsidRPr="00FD0425">
        <w:rPr>
          <w:snapToGrid w:val="0"/>
        </w:rPr>
        <w:t xml:space="preserve">DRBsToBeModifiedList-ModificationResponse-SNterminated ::= SEQUENCE (SIZE(1..maxnoofDRBs)) OF </w:t>
      </w:r>
    </w:p>
    <w:p w14:paraId="448252AA" w14:textId="77777777" w:rsidR="00593EA0" w:rsidRPr="00FD0425" w:rsidRDefault="00593EA0" w:rsidP="00593EA0">
      <w:pPr>
        <w:pStyle w:val="PL"/>
        <w:rPr>
          <w:snapToGrid w:val="0"/>
        </w:rPr>
      </w:pP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DRBsToBeModifiedList-ModificationResponse-SNterminated-Item</w:t>
      </w:r>
    </w:p>
    <w:p w14:paraId="56AA20D1" w14:textId="77777777" w:rsidR="00593EA0" w:rsidRPr="00FD0425" w:rsidRDefault="00593EA0" w:rsidP="00593EA0">
      <w:pPr>
        <w:pStyle w:val="PL"/>
      </w:pPr>
    </w:p>
    <w:p w14:paraId="57B9E2B1" w14:textId="77777777" w:rsidR="00593EA0" w:rsidRPr="00FD0425" w:rsidRDefault="00593EA0" w:rsidP="00593EA0">
      <w:pPr>
        <w:pStyle w:val="PL"/>
        <w:rPr>
          <w:snapToGrid w:val="0"/>
        </w:rPr>
      </w:pPr>
      <w:r w:rsidRPr="00FD0425">
        <w:rPr>
          <w:snapToGrid w:val="0"/>
        </w:rPr>
        <w:t>DRBsToBeModifiedList-ModificationResponse-SNterminated-Item ::= SEQUENCE {</w:t>
      </w:r>
    </w:p>
    <w:p w14:paraId="113A884E" w14:textId="77777777" w:rsidR="00593EA0" w:rsidRPr="00FD0425" w:rsidRDefault="00593EA0" w:rsidP="00593EA0">
      <w:pPr>
        <w:pStyle w:val="PL"/>
        <w:rPr>
          <w:noProof w:val="0"/>
        </w:rPr>
      </w:pPr>
      <w:r w:rsidRPr="00FD0425">
        <w:rPr>
          <w:noProof w:val="0"/>
        </w:rPr>
        <w:lastRenderedPageBreak/>
        <w:tab/>
      </w:r>
      <w:proofErr w:type="spellStart"/>
      <w:r w:rsidRPr="00FD0425">
        <w:rPr>
          <w:noProof w:val="0"/>
        </w:rPr>
        <w:t>drb</w:t>
      </w:r>
      <w:proofErr w:type="spellEnd"/>
      <w:r w:rsidRPr="00FD0425">
        <w:rPr>
          <w:noProof w:val="0"/>
        </w:rPr>
        <w:t>-ID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0D8BD050"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sN</w:t>
      </w:r>
      <w:proofErr w:type="spellEnd"/>
      <w:r w:rsidRPr="00FD0425">
        <w:rPr>
          <w:noProof w:val="0"/>
          <w:snapToGrid w:val="0"/>
        </w:rPr>
        <w:t>-UL-PDCP-UP-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47C3347A" w14:textId="77777777" w:rsidR="00593EA0" w:rsidRPr="00FD0425" w:rsidRDefault="00593EA0" w:rsidP="00593EA0">
      <w:pPr>
        <w:pStyle w:val="PL"/>
      </w:pPr>
      <w:r w:rsidRPr="00FD0425">
        <w:rPr>
          <w:noProof w:val="0"/>
          <w:snapToGrid w:val="0"/>
        </w:rPr>
        <w:tab/>
      </w:r>
      <w:proofErr w:type="spellStart"/>
      <w:r w:rsidRPr="00FD0425">
        <w:rPr>
          <w:noProof w:val="0"/>
          <w:snapToGrid w:val="0"/>
        </w:rPr>
        <w:t>dRB</w:t>
      </w:r>
      <w:proofErr w:type="spellEnd"/>
      <w:r w:rsidRPr="00FD0425">
        <w:rPr>
          <w:noProof w:val="0"/>
          <w:snapToGrid w:val="0"/>
        </w:rPr>
        <w:t>-QoS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r w:rsidRPr="00FD0425">
        <w:tab/>
      </w:r>
      <w:r w:rsidRPr="00FD0425">
        <w:tab/>
      </w:r>
      <w:r w:rsidRPr="00FD0425">
        <w:tab/>
      </w:r>
      <w:r w:rsidRPr="00FD0425">
        <w:tab/>
      </w:r>
      <w:r w:rsidRPr="00FD0425">
        <w:tab/>
      </w:r>
      <w:r w:rsidRPr="00FD0425">
        <w:tab/>
      </w:r>
      <w:r w:rsidRPr="00FD0425">
        <w:tab/>
      </w:r>
      <w:r w:rsidRPr="00FD0425">
        <w:tab/>
        <w:t>OPTIONAL,</w:t>
      </w:r>
    </w:p>
    <w:p w14:paraId="26C0F4A1"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qoSFlowsMappedtoDRB-SetupResponse-SNterminated</w:t>
      </w:r>
      <w:proofErr w:type="spellEnd"/>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QoSFlowsMappedtoDRB-SetupResponse-SNterminated</w:t>
      </w:r>
      <w:proofErr w:type="spellEnd"/>
      <w:r w:rsidRPr="00FD0425">
        <w:rPr>
          <w:noProof w:val="0"/>
          <w:snapToGrid w:val="0"/>
        </w:rPr>
        <w:tab/>
      </w:r>
      <w:r w:rsidRPr="00FD0425">
        <w:rPr>
          <w:noProof w:val="0"/>
          <w:snapToGrid w:val="0"/>
        </w:rPr>
        <w:tab/>
        <w:t>OPTIONAL,</w:t>
      </w:r>
    </w:p>
    <w:p w14:paraId="537582D4"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t xml:space="preserve">ProtocolExtensionContainer { {DRBsToBeModifiedList-ModificationResponse-SNterminated-Item-ExtIEs} } </w:t>
      </w:r>
      <w:r w:rsidRPr="00FD0425">
        <w:rPr>
          <w:snapToGrid w:val="0"/>
        </w:rPr>
        <w:tab/>
        <w:t>OPTIONAL,</w:t>
      </w:r>
    </w:p>
    <w:p w14:paraId="5E28DDA6" w14:textId="77777777" w:rsidR="00593EA0" w:rsidRPr="00FD0425" w:rsidRDefault="00593EA0" w:rsidP="00593EA0">
      <w:pPr>
        <w:pStyle w:val="PL"/>
        <w:rPr>
          <w:snapToGrid w:val="0"/>
        </w:rPr>
      </w:pPr>
      <w:r w:rsidRPr="00FD0425">
        <w:rPr>
          <w:snapToGrid w:val="0"/>
        </w:rPr>
        <w:tab/>
        <w:t>...</w:t>
      </w:r>
    </w:p>
    <w:p w14:paraId="60CC12F4" w14:textId="77777777" w:rsidR="00593EA0" w:rsidRPr="00FD0425" w:rsidRDefault="00593EA0" w:rsidP="00593EA0">
      <w:pPr>
        <w:pStyle w:val="PL"/>
        <w:rPr>
          <w:snapToGrid w:val="0"/>
        </w:rPr>
      </w:pPr>
      <w:r w:rsidRPr="00FD0425">
        <w:rPr>
          <w:snapToGrid w:val="0"/>
        </w:rPr>
        <w:t>}</w:t>
      </w:r>
    </w:p>
    <w:p w14:paraId="0FFFF8D4" w14:textId="77777777" w:rsidR="00593EA0" w:rsidRPr="00FD0425" w:rsidRDefault="00593EA0" w:rsidP="00593EA0">
      <w:pPr>
        <w:pStyle w:val="PL"/>
        <w:rPr>
          <w:snapToGrid w:val="0"/>
        </w:rPr>
      </w:pPr>
    </w:p>
    <w:p w14:paraId="69F99CDA" w14:textId="77777777" w:rsidR="00593EA0" w:rsidRPr="00FD0425" w:rsidRDefault="00593EA0" w:rsidP="00593EA0">
      <w:pPr>
        <w:pStyle w:val="PL"/>
        <w:rPr>
          <w:snapToGrid w:val="0"/>
        </w:rPr>
      </w:pPr>
      <w:r w:rsidRPr="00FD0425">
        <w:rPr>
          <w:snapToGrid w:val="0"/>
        </w:rPr>
        <w:t>DRBsToBeModifiedList-ModificationResponse-SNterminated-Item-ExtIEs XNAP-PROTOCOL-EXTENSION ::= {</w:t>
      </w:r>
    </w:p>
    <w:p w14:paraId="28034E1C" w14:textId="77777777" w:rsidR="00593EA0" w:rsidRDefault="00593EA0" w:rsidP="00593EA0">
      <w:pPr>
        <w:pStyle w:val="PL"/>
        <w:rPr>
          <w:snapToGrid w:val="0"/>
        </w:rPr>
      </w:pPr>
      <w:bookmarkStart w:id="2534" w:name="_Hlk39774278"/>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21D845C4" w14:textId="77777777" w:rsidR="00593EA0" w:rsidRDefault="00593EA0" w:rsidP="00593EA0">
      <w:pPr>
        <w:pStyle w:val="PL"/>
        <w:rPr>
          <w:snapToGrid w:val="0"/>
        </w:rPr>
      </w:pPr>
      <w:r>
        <w:rPr>
          <w:snapToGrid w:val="0"/>
        </w:rPr>
        <w:tab/>
      </w:r>
      <w:r w:rsidRPr="00864A47">
        <w:rPr>
          <w:snapToGrid w:val="0"/>
        </w:rPr>
        <w:t>{ ID id-RLCDuplicationInformation</w:t>
      </w:r>
      <w:r w:rsidRPr="00864A47">
        <w:rPr>
          <w:snapToGrid w:val="0"/>
        </w:rPr>
        <w:tab/>
      </w:r>
      <w:r w:rsidRPr="00864A47">
        <w:rPr>
          <w:snapToGrid w:val="0"/>
        </w:rPr>
        <w:tab/>
      </w:r>
      <w:r w:rsidRPr="00864A47">
        <w:rPr>
          <w:snapToGrid w:val="0"/>
        </w:rPr>
        <w:tab/>
      </w:r>
      <w:r w:rsidRPr="00864A47">
        <w:rPr>
          <w:snapToGrid w:val="0"/>
        </w:rPr>
        <w:tab/>
      </w:r>
      <w:r w:rsidRPr="00864A47">
        <w:rPr>
          <w:snapToGrid w:val="0"/>
        </w:rPr>
        <w:tab/>
        <w:t>CRITICALITY ignore</w:t>
      </w:r>
      <w:r w:rsidRPr="00864A47">
        <w:rPr>
          <w:snapToGrid w:val="0"/>
        </w:rPr>
        <w:tab/>
        <w:t>EXTENSION RLCDuplicationInformation</w:t>
      </w:r>
      <w:r w:rsidRPr="00864A47">
        <w:rPr>
          <w:snapToGrid w:val="0"/>
        </w:rPr>
        <w:tab/>
        <w:t>PRESENCE optional}</w:t>
      </w:r>
      <w:r>
        <w:rPr>
          <w:snapToGrid w:val="0"/>
        </w:rPr>
        <w:t>|</w:t>
      </w:r>
    </w:p>
    <w:p w14:paraId="00F92F86" w14:textId="77777777" w:rsidR="00593EA0" w:rsidRDefault="00593EA0" w:rsidP="00593EA0">
      <w:pPr>
        <w:pStyle w:val="PL"/>
      </w:pPr>
      <w:r>
        <w:rPr>
          <w:snapToGrid w:val="0"/>
        </w:rPr>
        <w:tab/>
        <w:t>{ ID id-</w:t>
      </w:r>
      <w:r w:rsidRPr="00283AA6">
        <w:rPr>
          <w:noProof w:val="0"/>
          <w:snapToGrid w:val="0"/>
        </w:rPr>
        <w:t>secondary-SN-UL-PDCP-UP-</w:t>
      </w:r>
      <w:proofErr w:type="spellStart"/>
      <w:r w:rsidRPr="00283AA6">
        <w:rPr>
          <w:noProof w:val="0"/>
          <w:snapToGrid w:val="0"/>
        </w:rPr>
        <w:t>TNLInfo</w:t>
      </w:r>
      <w:proofErr w:type="spellEnd"/>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EXTENSION </w:t>
      </w:r>
      <w:r w:rsidRPr="00283AA6">
        <w:t>UPTransportParameters</w:t>
      </w:r>
      <w:r>
        <w:tab/>
      </w:r>
      <w:r>
        <w:tab/>
      </w:r>
      <w:r>
        <w:tab/>
      </w:r>
      <w:r>
        <w:tab/>
        <w:t>PRESENCE optional}|</w:t>
      </w:r>
    </w:p>
    <w:p w14:paraId="72A0C772" w14:textId="77777777" w:rsidR="00593EA0" w:rsidRDefault="00593EA0" w:rsidP="00593EA0">
      <w:pPr>
        <w:pStyle w:val="PL"/>
        <w:rPr>
          <w:snapToGrid w:val="0"/>
        </w:rPr>
      </w:pPr>
      <w:r>
        <w:tab/>
        <w:t>{ ID id-</w:t>
      </w:r>
      <w:r w:rsidRPr="00283AA6">
        <w:rPr>
          <w:snapToGrid w:val="0"/>
        </w:rPr>
        <w:t>pdcpDuplicationConfiguration</w:t>
      </w:r>
      <w:r>
        <w:rPr>
          <w:snapToGrid w:val="0"/>
        </w:rPr>
        <w:tab/>
      </w:r>
      <w:r>
        <w:rPr>
          <w:snapToGrid w:val="0"/>
        </w:rPr>
        <w:tab/>
      </w:r>
      <w:r>
        <w:rPr>
          <w:snapToGrid w:val="0"/>
        </w:rPr>
        <w:tab/>
      </w:r>
      <w:r>
        <w:rPr>
          <w:snapToGrid w:val="0"/>
        </w:rPr>
        <w:tab/>
        <w:t>CRITICALITY ignore</w:t>
      </w:r>
      <w:r>
        <w:rPr>
          <w:snapToGrid w:val="0"/>
        </w:rPr>
        <w:tab/>
        <w:t xml:space="preserve">EXTENSION </w:t>
      </w:r>
      <w:r w:rsidRPr="00283AA6">
        <w:rPr>
          <w:snapToGrid w:val="0"/>
        </w:rPr>
        <w:t>PDCPDuplicationConfiguration</w:t>
      </w:r>
      <w:r>
        <w:rPr>
          <w:snapToGrid w:val="0"/>
        </w:rPr>
        <w:tab/>
      </w:r>
      <w:r>
        <w:rPr>
          <w:snapToGrid w:val="0"/>
        </w:rPr>
        <w:tab/>
        <w:t>PRESENCE optional}|</w:t>
      </w:r>
    </w:p>
    <w:p w14:paraId="1D106138" w14:textId="77777777" w:rsidR="00593EA0" w:rsidRDefault="00593EA0" w:rsidP="00593EA0">
      <w:pPr>
        <w:pStyle w:val="PL"/>
        <w:rPr>
          <w:snapToGrid w:val="0"/>
        </w:rPr>
      </w:pPr>
      <w:r>
        <w:rPr>
          <w:snapToGrid w:val="0"/>
        </w:rPr>
        <w:tab/>
        <w:t>{ ID id-</w:t>
      </w:r>
      <w:r w:rsidRPr="00283AA6">
        <w:rPr>
          <w:snapToGrid w:val="0"/>
        </w:rPr>
        <w:t>duplicationActivation</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r w:rsidRPr="00283AA6">
        <w:rPr>
          <w:snapToGrid w:val="0"/>
        </w:rPr>
        <w:t>DuplicationActivation</w:t>
      </w:r>
      <w:r>
        <w:rPr>
          <w:snapToGrid w:val="0"/>
        </w:rPr>
        <w:tab/>
      </w:r>
      <w:r>
        <w:rPr>
          <w:snapToGrid w:val="0"/>
        </w:rPr>
        <w:tab/>
      </w:r>
      <w:r>
        <w:rPr>
          <w:snapToGrid w:val="0"/>
        </w:rPr>
        <w:tab/>
      </w:r>
      <w:r>
        <w:rPr>
          <w:snapToGrid w:val="0"/>
        </w:rPr>
        <w:tab/>
        <w:t>PRESENCE optional}</w:t>
      </w:r>
      <w:r w:rsidRPr="00864A47">
        <w:rPr>
          <w:snapToGrid w:val="0"/>
        </w:rPr>
        <w:t>,</w:t>
      </w:r>
    </w:p>
    <w:bookmarkEnd w:id="2534"/>
    <w:p w14:paraId="186E69A7" w14:textId="77777777" w:rsidR="00593EA0" w:rsidRPr="00FD0425" w:rsidRDefault="00593EA0" w:rsidP="00593EA0">
      <w:pPr>
        <w:pStyle w:val="PL"/>
        <w:rPr>
          <w:snapToGrid w:val="0"/>
        </w:rPr>
      </w:pPr>
      <w:r w:rsidRPr="00FD0425">
        <w:rPr>
          <w:snapToGrid w:val="0"/>
        </w:rPr>
        <w:tab/>
        <w:t>...</w:t>
      </w:r>
    </w:p>
    <w:p w14:paraId="5ED7EA02" w14:textId="77777777" w:rsidR="00593EA0" w:rsidRPr="00FD0425" w:rsidRDefault="00593EA0" w:rsidP="00593EA0">
      <w:pPr>
        <w:pStyle w:val="PL"/>
        <w:rPr>
          <w:snapToGrid w:val="0"/>
        </w:rPr>
      </w:pPr>
      <w:r w:rsidRPr="00FD0425">
        <w:rPr>
          <w:snapToGrid w:val="0"/>
        </w:rPr>
        <w:t>}</w:t>
      </w:r>
    </w:p>
    <w:p w14:paraId="1C392D5D" w14:textId="77777777" w:rsidR="00593EA0" w:rsidRPr="00FD0425" w:rsidRDefault="00593EA0" w:rsidP="00593EA0">
      <w:pPr>
        <w:pStyle w:val="PL"/>
        <w:rPr>
          <w:snapToGrid w:val="0"/>
        </w:rPr>
      </w:pPr>
    </w:p>
    <w:p w14:paraId="588E0C12" w14:textId="77777777" w:rsidR="00593EA0" w:rsidRPr="00FD0425" w:rsidRDefault="00593EA0" w:rsidP="00593EA0">
      <w:pPr>
        <w:pStyle w:val="PL"/>
        <w:rPr>
          <w:snapToGrid w:val="0"/>
        </w:rPr>
      </w:pPr>
    </w:p>
    <w:p w14:paraId="5C71ECB9" w14:textId="77777777" w:rsidR="00593EA0" w:rsidRPr="00FD0425" w:rsidRDefault="00593EA0" w:rsidP="00593EA0">
      <w:pPr>
        <w:pStyle w:val="PL"/>
        <w:rPr>
          <w:snapToGrid w:val="0"/>
        </w:rPr>
      </w:pPr>
      <w:r w:rsidRPr="00FD0425">
        <w:rPr>
          <w:snapToGrid w:val="0"/>
        </w:rPr>
        <w:t>-- **************************************************************</w:t>
      </w:r>
    </w:p>
    <w:p w14:paraId="19935B69" w14:textId="77777777" w:rsidR="00593EA0" w:rsidRPr="00FD0425" w:rsidRDefault="00593EA0" w:rsidP="00593EA0">
      <w:pPr>
        <w:pStyle w:val="PL"/>
      </w:pPr>
      <w:r w:rsidRPr="00FD0425">
        <w:t>--</w:t>
      </w:r>
    </w:p>
    <w:p w14:paraId="45269BB1" w14:textId="77777777" w:rsidR="00593EA0" w:rsidRPr="00FD0425" w:rsidRDefault="00593EA0" w:rsidP="00593EA0">
      <w:pPr>
        <w:pStyle w:val="PL"/>
        <w:outlineLvl w:val="5"/>
      </w:pPr>
      <w:r w:rsidRPr="00FD0425">
        <w:t>-- PDU Session Resource Modification Info - MN terminated</w:t>
      </w:r>
    </w:p>
    <w:p w14:paraId="752FB941" w14:textId="77777777" w:rsidR="00593EA0" w:rsidRPr="00FD0425" w:rsidRDefault="00593EA0" w:rsidP="00593EA0">
      <w:pPr>
        <w:pStyle w:val="PL"/>
      </w:pPr>
      <w:r w:rsidRPr="00FD0425">
        <w:t>--</w:t>
      </w:r>
    </w:p>
    <w:p w14:paraId="42E2D84B" w14:textId="77777777" w:rsidR="00593EA0" w:rsidRPr="00FD0425" w:rsidRDefault="00593EA0" w:rsidP="00593EA0">
      <w:pPr>
        <w:pStyle w:val="PL"/>
        <w:rPr>
          <w:snapToGrid w:val="0"/>
        </w:rPr>
      </w:pPr>
      <w:r w:rsidRPr="00FD0425">
        <w:rPr>
          <w:snapToGrid w:val="0"/>
        </w:rPr>
        <w:t>-- **************************************************************</w:t>
      </w:r>
    </w:p>
    <w:p w14:paraId="13907B75" w14:textId="77777777" w:rsidR="00593EA0" w:rsidRPr="00FD0425" w:rsidRDefault="00593EA0" w:rsidP="00593EA0">
      <w:pPr>
        <w:pStyle w:val="PL"/>
        <w:rPr>
          <w:snapToGrid w:val="0"/>
        </w:rPr>
      </w:pPr>
    </w:p>
    <w:p w14:paraId="28DCF28D" w14:textId="77777777" w:rsidR="00593EA0" w:rsidRPr="00FD0425" w:rsidRDefault="00593EA0" w:rsidP="00593EA0">
      <w:pPr>
        <w:pStyle w:val="PL"/>
        <w:rPr>
          <w:snapToGrid w:val="0"/>
        </w:rPr>
      </w:pPr>
    </w:p>
    <w:p w14:paraId="3F51C3CB" w14:textId="77777777" w:rsidR="00593EA0" w:rsidRPr="00FD0425" w:rsidRDefault="00593EA0" w:rsidP="00593EA0">
      <w:pPr>
        <w:pStyle w:val="PL"/>
        <w:rPr>
          <w:noProof w:val="0"/>
          <w:snapToGrid w:val="0"/>
        </w:rPr>
      </w:pPr>
      <w:r w:rsidRPr="00FD0425">
        <w:rPr>
          <w:snapToGrid w:val="0"/>
        </w:rPr>
        <w:t>PDUSessionResourceModificationInfo-MNterminated</w:t>
      </w:r>
      <w:r w:rsidRPr="00FD0425">
        <w:rPr>
          <w:noProof w:val="0"/>
          <w:snapToGrid w:val="0"/>
        </w:rPr>
        <w:t xml:space="preserve"> ::= SEQUENCE {</w:t>
      </w:r>
    </w:p>
    <w:p w14:paraId="3ED121E8" w14:textId="77777777" w:rsidR="00593EA0" w:rsidRPr="00FD0425" w:rsidRDefault="00593EA0" w:rsidP="00593EA0">
      <w:pPr>
        <w:pStyle w:val="PL"/>
      </w:pPr>
      <w:r w:rsidRPr="00FD0425">
        <w:rPr>
          <w:snapToGrid w:val="0"/>
        </w:rPr>
        <w:tab/>
        <w:t>pduSessionType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PDUSessionType,</w:t>
      </w:r>
    </w:p>
    <w:p w14:paraId="780E8EFB" w14:textId="77777777" w:rsidR="00593EA0" w:rsidRPr="00FD0425" w:rsidRDefault="00593EA0" w:rsidP="00593EA0">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DRBsToBeSetupList-Setup-MNterminated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1901AE2" w14:textId="77777777" w:rsidR="00593EA0" w:rsidRPr="00FD0425" w:rsidRDefault="00593EA0" w:rsidP="00593EA0">
      <w:pPr>
        <w:pStyle w:val="PL"/>
        <w:rPr>
          <w:snapToGrid w:val="0"/>
        </w:rPr>
      </w:pPr>
      <w:r w:rsidRPr="00FD0425">
        <w:rPr>
          <w:snapToGrid w:val="0"/>
        </w:rPr>
        <w:tab/>
        <w:t>dRBsToBeModified</w:t>
      </w:r>
      <w:r w:rsidRPr="00FD0425">
        <w:rPr>
          <w:snapToGrid w:val="0"/>
        </w:rPr>
        <w:tab/>
      </w:r>
      <w:r w:rsidRPr="00FD0425">
        <w:rPr>
          <w:snapToGrid w:val="0"/>
        </w:rPr>
        <w:tab/>
      </w:r>
      <w:r w:rsidRPr="00FD0425">
        <w:rPr>
          <w:snapToGrid w:val="0"/>
        </w:rPr>
        <w:tab/>
      </w:r>
      <w:r w:rsidRPr="00FD0425">
        <w:rPr>
          <w:snapToGrid w:val="0"/>
        </w:rPr>
        <w:tab/>
        <w:t>DRBsToBeModifiedList-Modification-MNterminated</w:t>
      </w:r>
      <w:r w:rsidRPr="00FD0425">
        <w:rPr>
          <w:snapToGrid w:val="0"/>
        </w:rPr>
        <w:tab/>
      </w:r>
      <w:r w:rsidRPr="00FD0425">
        <w:rPr>
          <w:snapToGrid w:val="0"/>
        </w:rPr>
        <w:tab/>
      </w:r>
      <w:r w:rsidRPr="00FD0425">
        <w:rPr>
          <w:snapToGrid w:val="0"/>
        </w:rPr>
        <w:tab/>
      </w:r>
      <w:r w:rsidRPr="00FD0425">
        <w:rPr>
          <w:snapToGrid w:val="0"/>
        </w:rPr>
        <w:tab/>
        <w:t>OPTIONAL,</w:t>
      </w:r>
    </w:p>
    <w:p w14:paraId="706438EC" w14:textId="77777777" w:rsidR="00593EA0" w:rsidRPr="00FD0425" w:rsidRDefault="00593EA0" w:rsidP="00593EA0">
      <w:pPr>
        <w:pStyle w:val="PL"/>
        <w:rPr>
          <w:snapToGrid w:val="0"/>
        </w:rPr>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FE8BA5B"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{PDUSessionResourceModificationInfo-MNterminated-ExtIEs} } </w:t>
      </w:r>
      <w:r w:rsidRPr="00FD0425">
        <w:rPr>
          <w:snapToGrid w:val="0"/>
        </w:rPr>
        <w:tab/>
        <w:t>OPTIONAL,</w:t>
      </w:r>
    </w:p>
    <w:p w14:paraId="2E422261" w14:textId="77777777" w:rsidR="00593EA0" w:rsidRPr="00FD0425" w:rsidRDefault="00593EA0" w:rsidP="00593EA0">
      <w:pPr>
        <w:pStyle w:val="PL"/>
        <w:rPr>
          <w:snapToGrid w:val="0"/>
        </w:rPr>
      </w:pPr>
      <w:r w:rsidRPr="00FD0425">
        <w:rPr>
          <w:snapToGrid w:val="0"/>
        </w:rPr>
        <w:tab/>
        <w:t>...</w:t>
      </w:r>
    </w:p>
    <w:p w14:paraId="3A2DBD9A" w14:textId="77777777" w:rsidR="00593EA0" w:rsidRPr="00FD0425" w:rsidRDefault="00593EA0" w:rsidP="00593EA0">
      <w:pPr>
        <w:pStyle w:val="PL"/>
        <w:rPr>
          <w:snapToGrid w:val="0"/>
        </w:rPr>
      </w:pPr>
      <w:r w:rsidRPr="00FD0425">
        <w:rPr>
          <w:snapToGrid w:val="0"/>
        </w:rPr>
        <w:t>}</w:t>
      </w:r>
    </w:p>
    <w:p w14:paraId="07CF9909" w14:textId="77777777" w:rsidR="00593EA0" w:rsidRPr="00FD0425" w:rsidRDefault="00593EA0" w:rsidP="00593EA0">
      <w:pPr>
        <w:pStyle w:val="PL"/>
        <w:rPr>
          <w:snapToGrid w:val="0"/>
        </w:rPr>
      </w:pPr>
    </w:p>
    <w:p w14:paraId="422EAAD0" w14:textId="77777777" w:rsidR="00593EA0" w:rsidRPr="00FD0425" w:rsidRDefault="00593EA0" w:rsidP="00593EA0">
      <w:pPr>
        <w:pStyle w:val="PL"/>
        <w:rPr>
          <w:snapToGrid w:val="0"/>
        </w:rPr>
      </w:pPr>
      <w:r w:rsidRPr="00FD0425">
        <w:rPr>
          <w:snapToGrid w:val="0"/>
        </w:rPr>
        <w:t>PDUSessionResourceModificationInfo-MNterminated-ExtIEs XNAP-PROTOCOL-EXTENSION ::= {</w:t>
      </w:r>
    </w:p>
    <w:p w14:paraId="135BBE6A" w14:textId="77777777" w:rsidR="00593EA0" w:rsidRPr="00FD0425" w:rsidRDefault="00593EA0" w:rsidP="00593EA0">
      <w:pPr>
        <w:pStyle w:val="PL"/>
        <w:rPr>
          <w:snapToGrid w:val="0"/>
        </w:rPr>
      </w:pPr>
      <w:r w:rsidRPr="00FD0425">
        <w:rPr>
          <w:snapToGrid w:val="0"/>
        </w:rPr>
        <w:tab/>
        <w:t>...</w:t>
      </w:r>
    </w:p>
    <w:p w14:paraId="41A49B9C" w14:textId="77777777" w:rsidR="00593EA0" w:rsidRPr="00FD0425" w:rsidRDefault="00593EA0" w:rsidP="00593EA0">
      <w:pPr>
        <w:pStyle w:val="PL"/>
        <w:rPr>
          <w:snapToGrid w:val="0"/>
        </w:rPr>
      </w:pPr>
      <w:r w:rsidRPr="00FD0425">
        <w:rPr>
          <w:snapToGrid w:val="0"/>
        </w:rPr>
        <w:t>}</w:t>
      </w:r>
    </w:p>
    <w:p w14:paraId="62F284DD" w14:textId="77777777" w:rsidR="00593EA0" w:rsidRPr="00FD0425" w:rsidRDefault="00593EA0" w:rsidP="00593EA0">
      <w:pPr>
        <w:pStyle w:val="PL"/>
      </w:pPr>
    </w:p>
    <w:p w14:paraId="0CE00049" w14:textId="77777777" w:rsidR="00593EA0" w:rsidRPr="00FD0425" w:rsidRDefault="00593EA0" w:rsidP="00593EA0">
      <w:pPr>
        <w:pStyle w:val="PL"/>
        <w:rPr>
          <w:snapToGrid w:val="0"/>
        </w:rPr>
      </w:pPr>
      <w:r w:rsidRPr="00FD0425">
        <w:rPr>
          <w:snapToGrid w:val="0"/>
        </w:rPr>
        <w:t>DRBsToBeModifiedList-Modification-MNterminated ::= SEQUENCE (SIZE(1..maxnoofDRBs)) OF</w:t>
      </w:r>
    </w:p>
    <w:p w14:paraId="08779683" w14:textId="77777777" w:rsidR="00593EA0" w:rsidRPr="00FD0425" w:rsidRDefault="00593EA0" w:rsidP="00593EA0">
      <w:pPr>
        <w:pStyle w:val="PL"/>
        <w:rPr>
          <w:snapToGrid w:val="0"/>
        </w:rPr>
      </w:pP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DRBsToBeModifiedList-Modification-MNterminated-Item</w:t>
      </w:r>
    </w:p>
    <w:p w14:paraId="6ED5D696" w14:textId="77777777" w:rsidR="00593EA0" w:rsidRPr="00FD0425" w:rsidRDefault="00593EA0" w:rsidP="00593EA0">
      <w:pPr>
        <w:pStyle w:val="PL"/>
      </w:pPr>
    </w:p>
    <w:p w14:paraId="1C961EC6" w14:textId="77777777" w:rsidR="00593EA0" w:rsidRPr="00FD0425" w:rsidRDefault="00593EA0" w:rsidP="00593EA0">
      <w:pPr>
        <w:pStyle w:val="PL"/>
        <w:rPr>
          <w:snapToGrid w:val="0"/>
        </w:rPr>
      </w:pPr>
      <w:r w:rsidRPr="00FD0425">
        <w:rPr>
          <w:snapToGrid w:val="0"/>
        </w:rPr>
        <w:t>DRBsToBeModifiedList-Modification-MNterminated-Item ::= SEQUENCE {</w:t>
      </w:r>
    </w:p>
    <w:p w14:paraId="46274328" w14:textId="77777777" w:rsidR="00593EA0" w:rsidRPr="00FD0425" w:rsidRDefault="00593EA0" w:rsidP="00593EA0">
      <w:pPr>
        <w:pStyle w:val="PL"/>
        <w:rPr>
          <w:noProof w:val="0"/>
        </w:rPr>
      </w:pPr>
      <w:r w:rsidRPr="00FD0425">
        <w:rPr>
          <w:noProof w:val="0"/>
        </w:rPr>
        <w:tab/>
      </w:r>
      <w:proofErr w:type="spellStart"/>
      <w:r w:rsidRPr="00FD0425">
        <w:rPr>
          <w:noProof w:val="0"/>
        </w:rPr>
        <w:t>drb</w:t>
      </w:r>
      <w:proofErr w:type="spellEnd"/>
      <w:r w:rsidRPr="00FD0425">
        <w:rPr>
          <w:noProof w:val="0"/>
        </w:rPr>
        <w:t>-ID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6B483C55"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mN</w:t>
      </w:r>
      <w:proofErr w:type="spellEnd"/>
      <w:r w:rsidRPr="00FD0425">
        <w:rPr>
          <w:noProof w:val="0"/>
          <w:snapToGrid w:val="0"/>
        </w:rPr>
        <w:t>-UL-PDCP-UP-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t>OPTIONAL</w:t>
      </w:r>
      <w:r w:rsidRPr="00FD0425">
        <w:rPr>
          <w:noProof w:val="0"/>
          <w:snapToGrid w:val="0"/>
        </w:rPr>
        <w:t>,</w:t>
      </w:r>
    </w:p>
    <w:p w14:paraId="4D3F6ACF" w14:textId="77777777" w:rsidR="00593EA0" w:rsidRPr="00FD0425" w:rsidRDefault="00593EA0" w:rsidP="00593EA0">
      <w:pPr>
        <w:pStyle w:val="PL"/>
      </w:pPr>
      <w:r w:rsidRPr="00FD0425">
        <w:rPr>
          <w:noProof w:val="0"/>
          <w:snapToGrid w:val="0"/>
        </w:rPr>
        <w:tab/>
      </w:r>
      <w:proofErr w:type="spellStart"/>
      <w:r w:rsidRPr="00FD0425">
        <w:rPr>
          <w:noProof w:val="0"/>
          <w:snapToGrid w:val="0"/>
        </w:rPr>
        <w:t>dRB</w:t>
      </w:r>
      <w:proofErr w:type="spellEnd"/>
      <w:r w:rsidRPr="00FD0425">
        <w:rPr>
          <w:noProof w:val="0"/>
          <w:snapToGrid w:val="0"/>
        </w:rPr>
        <w:t>-QoS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r w:rsidRPr="00FD0425">
        <w:tab/>
      </w:r>
      <w:r w:rsidRPr="00FD0425">
        <w:tab/>
      </w:r>
      <w:r w:rsidRPr="00FD0425">
        <w:tab/>
      </w:r>
      <w:r w:rsidRPr="00FD0425">
        <w:tab/>
      </w:r>
      <w:r w:rsidRPr="00FD0425">
        <w:tab/>
        <w:t>OPTIONAL,</w:t>
      </w:r>
    </w:p>
    <w:p w14:paraId="14F170A0" w14:textId="77777777" w:rsidR="00593EA0" w:rsidRPr="00FD0425" w:rsidRDefault="00593EA0" w:rsidP="00593EA0">
      <w:pPr>
        <w:pStyle w:val="PL"/>
        <w:rPr>
          <w:noProof w:val="0"/>
          <w:snapToGrid w:val="0"/>
        </w:rPr>
      </w:pPr>
      <w:r w:rsidRPr="00FD0425">
        <w:rPr>
          <w:noProof w:val="0"/>
          <w:snapToGrid w:val="0"/>
        </w:rPr>
        <w:tab/>
        <w:t>secondary-MN-UL-PDCP-UP-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t>OPTIONAL</w:t>
      </w:r>
      <w:r w:rsidRPr="00FD0425">
        <w:rPr>
          <w:noProof w:val="0"/>
          <w:snapToGrid w:val="0"/>
        </w:rPr>
        <w:t>,</w:t>
      </w:r>
    </w:p>
    <w:p w14:paraId="0D7A7369" w14:textId="77777777" w:rsidR="00593EA0" w:rsidRPr="00FD0425" w:rsidRDefault="00593EA0" w:rsidP="00593EA0">
      <w:pPr>
        <w:pStyle w:val="PL"/>
        <w:rPr>
          <w:noProof w:val="0"/>
          <w:snapToGrid w:val="0"/>
        </w:rPr>
      </w:pP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DAA28FC" w14:textId="77777777" w:rsidR="00593EA0" w:rsidRPr="00FD0425" w:rsidRDefault="00593EA0" w:rsidP="00593EA0">
      <w:pPr>
        <w:pStyle w:val="PL"/>
        <w:rPr>
          <w:snapToGrid w:val="0"/>
        </w:rPr>
      </w:pPr>
      <w:r w:rsidRPr="00FD0425">
        <w:rPr>
          <w:snapToGrid w:val="0"/>
        </w:rPr>
        <w:tab/>
        <w:t>pdcpDuplicationConfiguration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PDCPDuplicationConfiguration </w:t>
      </w:r>
      <w:r w:rsidRPr="00FD0425">
        <w:rPr>
          <w:snapToGrid w:val="0"/>
        </w:rPr>
        <w:tab/>
      </w:r>
      <w:r w:rsidRPr="00FD0425">
        <w:rPr>
          <w:snapToGrid w:val="0"/>
        </w:rPr>
        <w:tab/>
      </w:r>
      <w:r w:rsidRPr="00FD0425">
        <w:rPr>
          <w:snapToGrid w:val="0"/>
        </w:rPr>
        <w:tab/>
      </w:r>
      <w:r w:rsidRPr="00FD0425">
        <w:rPr>
          <w:snapToGrid w:val="0"/>
        </w:rPr>
        <w:tab/>
        <w:t>OPTIONAL,</w:t>
      </w:r>
    </w:p>
    <w:p w14:paraId="73F31AF8" w14:textId="77777777" w:rsidR="00593EA0" w:rsidRPr="00FD0425" w:rsidRDefault="00593EA0" w:rsidP="00593EA0">
      <w:pPr>
        <w:pStyle w:val="PL"/>
        <w:rPr>
          <w:snapToGrid w:val="0"/>
        </w:rPr>
      </w:pP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05E8A9D"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qoSFlowsMappedtoDRB</w:t>
      </w:r>
      <w:proofErr w:type="spellEnd"/>
      <w:r w:rsidRPr="00FD0425">
        <w:rPr>
          <w:noProof w:val="0"/>
          <w:snapToGrid w:val="0"/>
        </w:rPr>
        <w:t>-Setup-</w:t>
      </w:r>
      <w:proofErr w:type="spellStart"/>
      <w:r w:rsidRPr="00FD0425">
        <w:rPr>
          <w:noProof w:val="0"/>
          <w:snapToGrid w:val="0"/>
        </w:rPr>
        <w:t>MNterminated</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QoSFlowsMappedtoDRB</w:t>
      </w:r>
      <w:proofErr w:type="spellEnd"/>
      <w:r w:rsidRPr="00FD0425">
        <w:rPr>
          <w:noProof w:val="0"/>
          <w:snapToGrid w:val="0"/>
        </w:rPr>
        <w:t>-Setup-</w:t>
      </w:r>
      <w:proofErr w:type="spellStart"/>
      <w:r w:rsidRPr="00FD0425">
        <w:rPr>
          <w:noProof w:val="0"/>
          <w:snapToGrid w:val="0"/>
        </w:rPr>
        <w:t>MNterminated</w:t>
      </w:r>
      <w:proofErr w:type="spellEnd"/>
      <w:r w:rsidRPr="00FD0425">
        <w:rPr>
          <w:noProof w:val="0"/>
          <w:snapToGrid w:val="0"/>
        </w:rPr>
        <w:tab/>
        <w:t>OPTIONAL,</w:t>
      </w:r>
    </w:p>
    <w:p w14:paraId="55F87FE0"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{DRBsToBeModifiedList-Modification-MNterminated-Item-ExtIEs} } </w:t>
      </w:r>
      <w:r w:rsidRPr="00FD0425">
        <w:rPr>
          <w:snapToGrid w:val="0"/>
        </w:rPr>
        <w:tab/>
        <w:t>OPTIONAL,</w:t>
      </w:r>
    </w:p>
    <w:p w14:paraId="394EA238" w14:textId="77777777" w:rsidR="00593EA0" w:rsidRPr="00FD0425" w:rsidRDefault="00593EA0" w:rsidP="00593EA0">
      <w:pPr>
        <w:pStyle w:val="PL"/>
        <w:rPr>
          <w:snapToGrid w:val="0"/>
        </w:rPr>
      </w:pPr>
      <w:r w:rsidRPr="00FD0425">
        <w:rPr>
          <w:snapToGrid w:val="0"/>
        </w:rPr>
        <w:tab/>
        <w:t>...</w:t>
      </w:r>
    </w:p>
    <w:p w14:paraId="18B22320" w14:textId="77777777" w:rsidR="00593EA0" w:rsidRPr="00FD0425" w:rsidRDefault="00593EA0" w:rsidP="00593EA0">
      <w:pPr>
        <w:pStyle w:val="PL"/>
        <w:rPr>
          <w:snapToGrid w:val="0"/>
        </w:rPr>
      </w:pPr>
      <w:r w:rsidRPr="00FD0425">
        <w:rPr>
          <w:snapToGrid w:val="0"/>
        </w:rPr>
        <w:t>}</w:t>
      </w:r>
    </w:p>
    <w:p w14:paraId="04FA41DE" w14:textId="77777777" w:rsidR="00593EA0" w:rsidRPr="00FD0425" w:rsidRDefault="00593EA0" w:rsidP="00593EA0">
      <w:pPr>
        <w:pStyle w:val="PL"/>
        <w:rPr>
          <w:snapToGrid w:val="0"/>
        </w:rPr>
      </w:pPr>
    </w:p>
    <w:p w14:paraId="0FBDA0D1" w14:textId="77777777" w:rsidR="00593EA0" w:rsidRPr="00FD0425" w:rsidRDefault="00593EA0" w:rsidP="00593EA0">
      <w:pPr>
        <w:pStyle w:val="PL"/>
        <w:rPr>
          <w:snapToGrid w:val="0"/>
        </w:rPr>
      </w:pPr>
      <w:r w:rsidRPr="00FD0425">
        <w:rPr>
          <w:snapToGrid w:val="0"/>
        </w:rPr>
        <w:t>DRBsToBeModifiedList-Modification-MNterminated-Item-ExtIEs XNAP-PROTOCOL-EXTENSION ::= {</w:t>
      </w:r>
    </w:p>
    <w:p w14:paraId="78CF2A1E" w14:textId="77777777" w:rsidR="00593EA0" w:rsidRDefault="00593EA0" w:rsidP="00593EA0">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3E8FC9F1" w14:textId="77777777" w:rsidR="00593EA0" w:rsidRDefault="00593EA0" w:rsidP="00593EA0">
      <w:pPr>
        <w:pStyle w:val="PL"/>
        <w:rPr>
          <w:snapToGrid w:val="0"/>
        </w:rPr>
      </w:pPr>
      <w:r>
        <w:rPr>
          <w:snapToGrid w:val="0"/>
        </w:rPr>
        <w:tab/>
      </w:r>
      <w:r w:rsidRPr="00321600">
        <w:rPr>
          <w:snapToGrid w:val="0"/>
        </w:rPr>
        <w:t>{ ID id-RLCDuplicationInformation</w:t>
      </w:r>
      <w:r w:rsidRPr="00321600">
        <w:rPr>
          <w:snapToGrid w:val="0"/>
        </w:rPr>
        <w:tab/>
      </w:r>
      <w:r w:rsidRPr="00321600">
        <w:rPr>
          <w:snapToGrid w:val="0"/>
        </w:rPr>
        <w:tab/>
      </w:r>
      <w:r w:rsidRPr="00321600">
        <w:rPr>
          <w:snapToGrid w:val="0"/>
        </w:rPr>
        <w:tab/>
      </w:r>
      <w:r w:rsidRPr="00321600">
        <w:rPr>
          <w:snapToGrid w:val="0"/>
        </w:rPr>
        <w:tab/>
      </w:r>
      <w:r w:rsidRPr="00321600">
        <w:rPr>
          <w:snapToGrid w:val="0"/>
        </w:rPr>
        <w:tab/>
        <w:t>CRITICALITY ignore</w:t>
      </w:r>
      <w:r w:rsidRPr="00321600">
        <w:rPr>
          <w:snapToGrid w:val="0"/>
        </w:rPr>
        <w:tab/>
        <w:t>EXTENSION RLCDuplicationInformation</w:t>
      </w:r>
      <w:r w:rsidRPr="00321600">
        <w:rPr>
          <w:snapToGrid w:val="0"/>
        </w:rPr>
        <w:tab/>
        <w:t>PRESENCE optional},</w:t>
      </w:r>
    </w:p>
    <w:p w14:paraId="2D4304EF" w14:textId="77777777" w:rsidR="00593EA0" w:rsidRPr="00FD0425" w:rsidRDefault="00593EA0" w:rsidP="00593EA0">
      <w:pPr>
        <w:pStyle w:val="PL"/>
        <w:rPr>
          <w:snapToGrid w:val="0"/>
        </w:rPr>
      </w:pPr>
      <w:r w:rsidRPr="00FD0425">
        <w:rPr>
          <w:snapToGrid w:val="0"/>
        </w:rPr>
        <w:tab/>
        <w:t>...</w:t>
      </w:r>
    </w:p>
    <w:p w14:paraId="7F210B41" w14:textId="77777777" w:rsidR="00593EA0" w:rsidRPr="00FD0425" w:rsidRDefault="00593EA0" w:rsidP="00593EA0">
      <w:pPr>
        <w:pStyle w:val="PL"/>
        <w:rPr>
          <w:snapToGrid w:val="0"/>
        </w:rPr>
      </w:pPr>
      <w:r w:rsidRPr="00FD0425">
        <w:rPr>
          <w:snapToGrid w:val="0"/>
        </w:rPr>
        <w:t>}</w:t>
      </w:r>
    </w:p>
    <w:p w14:paraId="31B9B2ED" w14:textId="77777777" w:rsidR="00593EA0" w:rsidRPr="00FD0425" w:rsidRDefault="00593EA0" w:rsidP="00593EA0">
      <w:pPr>
        <w:pStyle w:val="PL"/>
      </w:pPr>
    </w:p>
    <w:p w14:paraId="3C1200BE" w14:textId="77777777" w:rsidR="00593EA0" w:rsidRPr="00FD0425" w:rsidRDefault="00593EA0" w:rsidP="00593EA0">
      <w:pPr>
        <w:pStyle w:val="PL"/>
        <w:rPr>
          <w:snapToGrid w:val="0"/>
        </w:rPr>
      </w:pPr>
    </w:p>
    <w:p w14:paraId="19B36047" w14:textId="77777777" w:rsidR="00593EA0" w:rsidRPr="00FD0425" w:rsidRDefault="00593EA0" w:rsidP="00593EA0">
      <w:pPr>
        <w:pStyle w:val="PL"/>
        <w:rPr>
          <w:snapToGrid w:val="0"/>
        </w:rPr>
      </w:pPr>
      <w:r w:rsidRPr="00FD0425">
        <w:rPr>
          <w:snapToGrid w:val="0"/>
        </w:rPr>
        <w:t>-- **************************************************************</w:t>
      </w:r>
    </w:p>
    <w:p w14:paraId="118142D0" w14:textId="77777777" w:rsidR="00593EA0" w:rsidRPr="00FD0425" w:rsidRDefault="00593EA0" w:rsidP="00593EA0">
      <w:pPr>
        <w:pStyle w:val="PL"/>
      </w:pPr>
      <w:r w:rsidRPr="00FD0425">
        <w:t>--</w:t>
      </w:r>
    </w:p>
    <w:p w14:paraId="26ECCFD3" w14:textId="77777777" w:rsidR="00593EA0" w:rsidRPr="00FD0425" w:rsidRDefault="00593EA0" w:rsidP="00593EA0">
      <w:pPr>
        <w:pStyle w:val="PL"/>
        <w:outlineLvl w:val="5"/>
      </w:pPr>
      <w:r w:rsidRPr="00FD0425">
        <w:t>-- PDU Session Resource Modification Response Info - MN terminated</w:t>
      </w:r>
    </w:p>
    <w:p w14:paraId="65ED9636" w14:textId="77777777" w:rsidR="00593EA0" w:rsidRPr="00FD0425" w:rsidRDefault="00593EA0" w:rsidP="00593EA0">
      <w:pPr>
        <w:pStyle w:val="PL"/>
      </w:pPr>
      <w:r w:rsidRPr="00FD0425">
        <w:t>--</w:t>
      </w:r>
    </w:p>
    <w:p w14:paraId="66A8772C" w14:textId="77777777" w:rsidR="00593EA0" w:rsidRPr="00FD0425" w:rsidRDefault="00593EA0" w:rsidP="00593EA0">
      <w:pPr>
        <w:pStyle w:val="PL"/>
        <w:rPr>
          <w:snapToGrid w:val="0"/>
        </w:rPr>
      </w:pPr>
      <w:r w:rsidRPr="00FD0425">
        <w:rPr>
          <w:snapToGrid w:val="0"/>
        </w:rPr>
        <w:t>-- **************************************************************</w:t>
      </w:r>
    </w:p>
    <w:p w14:paraId="67F0BFDA" w14:textId="77777777" w:rsidR="00593EA0" w:rsidRPr="00FD0425" w:rsidRDefault="00593EA0" w:rsidP="00593EA0">
      <w:pPr>
        <w:pStyle w:val="PL"/>
        <w:rPr>
          <w:snapToGrid w:val="0"/>
        </w:rPr>
      </w:pPr>
    </w:p>
    <w:p w14:paraId="19FD0B7A" w14:textId="77777777" w:rsidR="00593EA0" w:rsidRPr="00FD0425" w:rsidRDefault="00593EA0" w:rsidP="00593EA0">
      <w:pPr>
        <w:pStyle w:val="PL"/>
        <w:rPr>
          <w:snapToGrid w:val="0"/>
        </w:rPr>
      </w:pPr>
    </w:p>
    <w:p w14:paraId="1BAE15C6" w14:textId="77777777" w:rsidR="00593EA0" w:rsidRPr="00FD0425" w:rsidRDefault="00593EA0" w:rsidP="00593EA0">
      <w:pPr>
        <w:pStyle w:val="PL"/>
        <w:rPr>
          <w:noProof w:val="0"/>
          <w:snapToGrid w:val="0"/>
        </w:rPr>
      </w:pPr>
      <w:r w:rsidRPr="00FD0425">
        <w:rPr>
          <w:snapToGrid w:val="0"/>
        </w:rPr>
        <w:t>PDUSessionResourceModificationResponseInfo-MNterminated</w:t>
      </w:r>
      <w:r w:rsidRPr="00FD0425">
        <w:rPr>
          <w:noProof w:val="0"/>
          <w:snapToGrid w:val="0"/>
        </w:rPr>
        <w:t xml:space="preserve"> ::= SEQUENCE {</w:t>
      </w:r>
    </w:p>
    <w:p w14:paraId="0086073A" w14:textId="77777777" w:rsidR="00593EA0" w:rsidRPr="00FD0425" w:rsidRDefault="00593EA0" w:rsidP="00593EA0">
      <w:pPr>
        <w:pStyle w:val="PL"/>
        <w:rPr>
          <w:snapToGrid w:val="0"/>
        </w:rPr>
      </w:pPr>
      <w:r w:rsidRPr="00FD0425">
        <w:rPr>
          <w:snapToGrid w:val="0"/>
        </w:rPr>
        <w:tab/>
        <w:t>dRBsAdmittedList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DRBsAdmittedList-ModificationResponse-MNterminated,</w:t>
      </w:r>
    </w:p>
    <w:p w14:paraId="30CFFBB0" w14:textId="77777777" w:rsidR="00593EA0" w:rsidRPr="00FD0425" w:rsidRDefault="00593EA0" w:rsidP="00593EA0">
      <w:pPr>
        <w:pStyle w:val="PL"/>
        <w:rPr>
          <w:snapToGrid w:val="0"/>
        </w:rPr>
      </w:pPr>
      <w:r w:rsidRPr="00FD0425">
        <w:rPr>
          <w:snapToGrid w:val="0"/>
        </w:rPr>
        <w:tab/>
        <w:t>dRBsReleasedList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DRB-List</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5F74A95" w14:textId="77777777" w:rsidR="00593EA0" w:rsidRPr="00FD0425" w:rsidRDefault="00593EA0" w:rsidP="00593EA0">
      <w:pPr>
        <w:pStyle w:val="PL"/>
        <w:rPr>
          <w:snapToGrid w:val="0"/>
        </w:rPr>
      </w:pPr>
      <w:r w:rsidRPr="00FD0425">
        <w:rPr>
          <w:snapToGrid w:val="0"/>
        </w:rPr>
        <w:tab/>
        <w:t>dRBsNotAdmittedSetupModifyList</w:t>
      </w:r>
      <w:r w:rsidRPr="00FD0425">
        <w:rPr>
          <w:snapToGrid w:val="0"/>
        </w:rPr>
        <w:tab/>
      </w:r>
      <w:r w:rsidRPr="00FD0425">
        <w:rPr>
          <w:snapToGrid w:val="0"/>
        </w:rPr>
        <w:tab/>
      </w:r>
      <w:r w:rsidRPr="00FD0425">
        <w:rPr>
          <w:snapToGrid w:val="0"/>
        </w:rPr>
        <w:tab/>
      </w:r>
      <w:r w:rsidRPr="00FD0425">
        <w:t>DRB-List-withCause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AF50B95"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{PDUSessionResourceModificationResponseInfo-MNterminated-ExtIEs} } </w:t>
      </w:r>
      <w:r w:rsidRPr="00FD0425">
        <w:rPr>
          <w:snapToGrid w:val="0"/>
        </w:rPr>
        <w:tab/>
        <w:t>OPTIONAL,</w:t>
      </w:r>
    </w:p>
    <w:p w14:paraId="55CA465E" w14:textId="77777777" w:rsidR="00593EA0" w:rsidRPr="00FD0425" w:rsidRDefault="00593EA0" w:rsidP="00593EA0">
      <w:pPr>
        <w:pStyle w:val="PL"/>
        <w:rPr>
          <w:snapToGrid w:val="0"/>
        </w:rPr>
      </w:pPr>
      <w:r w:rsidRPr="00FD0425">
        <w:rPr>
          <w:snapToGrid w:val="0"/>
        </w:rPr>
        <w:tab/>
        <w:t>...</w:t>
      </w:r>
    </w:p>
    <w:p w14:paraId="4BFA6C13" w14:textId="77777777" w:rsidR="00593EA0" w:rsidRPr="00FD0425" w:rsidRDefault="00593EA0" w:rsidP="00593EA0">
      <w:pPr>
        <w:pStyle w:val="PL"/>
        <w:rPr>
          <w:snapToGrid w:val="0"/>
        </w:rPr>
      </w:pPr>
      <w:r w:rsidRPr="00FD0425">
        <w:rPr>
          <w:snapToGrid w:val="0"/>
        </w:rPr>
        <w:t>}</w:t>
      </w:r>
    </w:p>
    <w:p w14:paraId="6110EC44" w14:textId="77777777" w:rsidR="00593EA0" w:rsidRPr="00FD0425" w:rsidRDefault="00593EA0" w:rsidP="00593EA0">
      <w:pPr>
        <w:pStyle w:val="PL"/>
        <w:rPr>
          <w:snapToGrid w:val="0"/>
        </w:rPr>
      </w:pPr>
    </w:p>
    <w:p w14:paraId="6144E4F6" w14:textId="77777777" w:rsidR="00593EA0" w:rsidRPr="00FD0425" w:rsidRDefault="00593EA0" w:rsidP="00593EA0">
      <w:pPr>
        <w:pStyle w:val="PL"/>
        <w:rPr>
          <w:snapToGrid w:val="0"/>
        </w:rPr>
      </w:pPr>
      <w:r w:rsidRPr="00FD0425">
        <w:rPr>
          <w:snapToGrid w:val="0"/>
        </w:rPr>
        <w:t>PDUSessionResourceModificationResponseInfo-MNterminated-ExtIEs XNAP-PROTOCOL-EXTENSION ::= {</w:t>
      </w:r>
    </w:p>
    <w:p w14:paraId="2B109FAA" w14:textId="77777777" w:rsidR="00593EA0" w:rsidRPr="00FD0425" w:rsidRDefault="00593EA0" w:rsidP="00593EA0">
      <w:pPr>
        <w:pStyle w:val="PL"/>
        <w:rPr>
          <w:snapToGrid w:val="0"/>
        </w:rPr>
      </w:pPr>
      <w:r w:rsidRPr="00FD0425">
        <w:rPr>
          <w:snapToGrid w:val="0"/>
        </w:rPr>
        <w:tab/>
        <w:t>...</w:t>
      </w:r>
    </w:p>
    <w:p w14:paraId="37C9FE9F" w14:textId="77777777" w:rsidR="00593EA0" w:rsidRPr="00FD0425" w:rsidRDefault="00593EA0" w:rsidP="00593EA0">
      <w:pPr>
        <w:pStyle w:val="PL"/>
        <w:rPr>
          <w:snapToGrid w:val="0"/>
        </w:rPr>
      </w:pPr>
      <w:r w:rsidRPr="00FD0425">
        <w:rPr>
          <w:snapToGrid w:val="0"/>
        </w:rPr>
        <w:t>}</w:t>
      </w:r>
    </w:p>
    <w:p w14:paraId="5B39E6A3" w14:textId="77777777" w:rsidR="00593EA0" w:rsidRPr="00FD0425" w:rsidRDefault="00593EA0" w:rsidP="00593EA0">
      <w:pPr>
        <w:pStyle w:val="PL"/>
      </w:pPr>
    </w:p>
    <w:p w14:paraId="5751E2FD" w14:textId="77777777" w:rsidR="00593EA0" w:rsidRPr="00FD0425" w:rsidRDefault="00593EA0" w:rsidP="00593EA0">
      <w:pPr>
        <w:pStyle w:val="PL"/>
        <w:rPr>
          <w:snapToGrid w:val="0"/>
        </w:rPr>
      </w:pPr>
      <w:r w:rsidRPr="00FD0425">
        <w:rPr>
          <w:snapToGrid w:val="0"/>
        </w:rPr>
        <w:t>DRBsAdmittedList-ModificationResponse-MNterminated ::= SEQUENCE (SIZE(1..maxnoofDRBs)) OF DRBsAdmittedList-ModificationResponse-MNterminated-Item</w:t>
      </w:r>
    </w:p>
    <w:p w14:paraId="7B7DF3B3" w14:textId="77777777" w:rsidR="00593EA0" w:rsidRPr="00FD0425" w:rsidRDefault="00593EA0" w:rsidP="00593EA0">
      <w:pPr>
        <w:pStyle w:val="PL"/>
      </w:pPr>
    </w:p>
    <w:p w14:paraId="29FB1A88" w14:textId="77777777" w:rsidR="00593EA0" w:rsidRPr="00FD0425" w:rsidRDefault="00593EA0" w:rsidP="00593EA0">
      <w:pPr>
        <w:pStyle w:val="PL"/>
        <w:rPr>
          <w:snapToGrid w:val="0"/>
        </w:rPr>
      </w:pPr>
      <w:r w:rsidRPr="00FD0425">
        <w:rPr>
          <w:snapToGrid w:val="0"/>
        </w:rPr>
        <w:t>DRBsAdmittedList-ModificationResponse-MNterminated-Item ::= SEQUENCE {</w:t>
      </w:r>
    </w:p>
    <w:p w14:paraId="21359AAA" w14:textId="77777777" w:rsidR="00593EA0" w:rsidRPr="00FD0425" w:rsidRDefault="00593EA0" w:rsidP="00593EA0">
      <w:pPr>
        <w:pStyle w:val="PL"/>
        <w:rPr>
          <w:noProof w:val="0"/>
        </w:rPr>
      </w:pPr>
      <w:r w:rsidRPr="00FD0425">
        <w:rPr>
          <w:noProof w:val="0"/>
        </w:rPr>
        <w:tab/>
      </w:r>
      <w:proofErr w:type="spellStart"/>
      <w:r w:rsidRPr="00FD0425">
        <w:rPr>
          <w:noProof w:val="0"/>
        </w:rPr>
        <w:t>drb</w:t>
      </w:r>
      <w:proofErr w:type="spellEnd"/>
      <w:r w:rsidRPr="00FD0425">
        <w:rPr>
          <w:noProof w:val="0"/>
        </w:rPr>
        <w:t>-ID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207B3BA2"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sN</w:t>
      </w:r>
      <w:proofErr w:type="spellEnd"/>
      <w:r w:rsidRPr="00FD0425">
        <w:rPr>
          <w:noProof w:val="0"/>
          <w:snapToGrid w:val="0"/>
        </w:rPr>
        <w:t>-DL-SCG-UP-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32AB8175" w14:textId="77777777" w:rsidR="00593EA0" w:rsidRPr="00FD0425" w:rsidRDefault="00593EA0" w:rsidP="00593EA0">
      <w:pPr>
        <w:pStyle w:val="PL"/>
        <w:rPr>
          <w:noProof w:val="0"/>
          <w:snapToGrid w:val="0"/>
        </w:rPr>
      </w:pPr>
      <w:r w:rsidRPr="00FD0425">
        <w:rPr>
          <w:noProof w:val="0"/>
          <w:snapToGrid w:val="0"/>
        </w:rPr>
        <w:tab/>
        <w:t>secondary-SN-DL-SCG-UP-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7892238B" w14:textId="77777777" w:rsidR="00593EA0" w:rsidRPr="00FD0425" w:rsidRDefault="00593EA0" w:rsidP="00593EA0">
      <w:pPr>
        <w:pStyle w:val="PL"/>
      </w:pPr>
      <w:r w:rsidRPr="00FD0425">
        <w:rPr>
          <w:noProof w:val="0"/>
          <w:snapToGrid w:val="0"/>
        </w:rPr>
        <w:tab/>
      </w:r>
      <w:proofErr w:type="spellStart"/>
      <w:r w:rsidRPr="00FD0425">
        <w:rPr>
          <w:noProof w:val="0"/>
          <w:snapToGrid w:val="0"/>
        </w:rPr>
        <w:t>lCID</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ab/>
      </w:r>
      <w:r w:rsidRPr="00FD0425">
        <w:tab/>
      </w:r>
      <w:r w:rsidRPr="00FD0425">
        <w:tab/>
      </w:r>
      <w:r w:rsidRPr="00FD0425">
        <w:tab/>
        <w:t>OPTIONAL,</w:t>
      </w:r>
    </w:p>
    <w:p w14:paraId="196A74A0"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{DRBsAdmittedList-ModificationResponse-MNterminated-Item-ExtIEs} } </w:t>
      </w:r>
      <w:r w:rsidRPr="00FD0425">
        <w:rPr>
          <w:snapToGrid w:val="0"/>
        </w:rPr>
        <w:tab/>
        <w:t>OPTIONAL,</w:t>
      </w:r>
    </w:p>
    <w:p w14:paraId="2408CB9C" w14:textId="77777777" w:rsidR="00593EA0" w:rsidRPr="00FD0425" w:rsidRDefault="00593EA0" w:rsidP="00593EA0">
      <w:pPr>
        <w:pStyle w:val="PL"/>
        <w:rPr>
          <w:snapToGrid w:val="0"/>
        </w:rPr>
      </w:pPr>
      <w:r w:rsidRPr="00FD0425">
        <w:rPr>
          <w:snapToGrid w:val="0"/>
        </w:rPr>
        <w:tab/>
        <w:t>...</w:t>
      </w:r>
    </w:p>
    <w:p w14:paraId="0077DCF8" w14:textId="77777777" w:rsidR="00593EA0" w:rsidRPr="00FD0425" w:rsidRDefault="00593EA0" w:rsidP="00593EA0">
      <w:pPr>
        <w:pStyle w:val="PL"/>
        <w:rPr>
          <w:snapToGrid w:val="0"/>
        </w:rPr>
      </w:pPr>
      <w:r w:rsidRPr="00FD0425">
        <w:rPr>
          <w:snapToGrid w:val="0"/>
        </w:rPr>
        <w:t>}</w:t>
      </w:r>
    </w:p>
    <w:p w14:paraId="1164B98A" w14:textId="77777777" w:rsidR="00593EA0" w:rsidRPr="00FD0425" w:rsidRDefault="00593EA0" w:rsidP="00593EA0">
      <w:pPr>
        <w:pStyle w:val="PL"/>
        <w:rPr>
          <w:snapToGrid w:val="0"/>
        </w:rPr>
      </w:pPr>
    </w:p>
    <w:p w14:paraId="602E9363" w14:textId="77777777" w:rsidR="00593EA0" w:rsidRPr="00FD0425" w:rsidRDefault="00593EA0" w:rsidP="00593EA0">
      <w:pPr>
        <w:pStyle w:val="PL"/>
        <w:rPr>
          <w:snapToGrid w:val="0"/>
        </w:rPr>
      </w:pPr>
      <w:r w:rsidRPr="00FD0425">
        <w:rPr>
          <w:snapToGrid w:val="0"/>
        </w:rPr>
        <w:t>DRBsAdmittedList-ModificationResponse-MNterminated-Item-ExtIEs XNAP-PROTOCOL-EXTENSION ::= {</w:t>
      </w:r>
    </w:p>
    <w:p w14:paraId="75D92167" w14:textId="77777777" w:rsidR="00593EA0" w:rsidRPr="00794D6A" w:rsidRDefault="00593EA0" w:rsidP="00593EA0">
      <w:pPr>
        <w:pStyle w:val="PL"/>
        <w:rPr>
          <w:rFonts w:eastAsia="SimSun"/>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rFonts w:eastAsia="SimSun"/>
          <w:snapToGrid w:val="0"/>
        </w:rPr>
        <w:t>|</w:t>
      </w:r>
    </w:p>
    <w:p w14:paraId="25E36C3F" w14:textId="77777777" w:rsidR="00593EA0" w:rsidRDefault="00593EA0" w:rsidP="00593EA0">
      <w:pPr>
        <w:pStyle w:val="PL"/>
        <w:rPr>
          <w:snapToGrid w:val="0"/>
        </w:rPr>
      </w:pPr>
      <w:r w:rsidRPr="00794D6A">
        <w:rPr>
          <w:rFonts w:eastAsia="SimSun"/>
          <w:snapToGrid w:val="0"/>
        </w:rPr>
        <w:tab/>
        <w:t>{ ID id-</w:t>
      </w:r>
      <w:r>
        <w:rPr>
          <w:rFonts w:eastAsia="SimSun"/>
          <w:snapToGrid w:val="0"/>
        </w:rPr>
        <w:t>QoSFlowsMappedtoDRB-SetupResponse-MNterminated</w:t>
      </w:r>
      <w:r w:rsidRPr="00794D6A">
        <w:rPr>
          <w:rFonts w:eastAsia="SimSun"/>
          <w:snapToGrid w:val="0"/>
        </w:rPr>
        <w:tab/>
        <w:t>CRITICALITY ignore</w:t>
      </w:r>
      <w:r w:rsidRPr="00794D6A">
        <w:rPr>
          <w:rFonts w:eastAsia="SimSun"/>
          <w:snapToGrid w:val="0"/>
        </w:rPr>
        <w:tab/>
        <w:t>EXTENSION</w:t>
      </w:r>
      <w:r w:rsidRPr="00794D6A">
        <w:rPr>
          <w:rFonts w:eastAsia="SimSun"/>
          <w:snapToGrid w:val="0"/>
        </w:rPr>
        <w:tab/>
      </w:r>
      <w:r>
        <w:rPr>
          <w:rFonts w:eastAsia="SimSun"/>
          <w:snapToGrid w:val="0"/>
        </w:rPr>
        <w:t>QoSFlowsMappedtoDRB-SetupResponse-MNterminated</w:t>
      </w:r>
      <w:r>
        <w:rPr>
          <w:rFonts w:eastAsia="SimSun"/>
          <w:snapToGrid w:val="0"/>
        </w:rPr>
        <w:tab/>
      </w:r>
      <w:r w:rsidRPr="00794D6A">
        <w:rPr>
          <w:rFonts w:eastAsia="SimSun"/>
          <w:snapToGrid w:val="0"/>
        </w:rPr>
        <w:t>PRESENCE optional}</w:t>
      </w:r>
      <w:r>
        <w:rPr>
          <w:snapToGrid w:val="0"/>
        </w:rPr>
        <w:t>,</w:t>
      </w:r>
    </w:p>
    <w:p w14:paraId="20BC823B" w14:textId="77777777" w:rsidR="00593EA0" w:rsidRPr="00FD0425" w:rsidRDefault="00593EA0" w:rsidP="00593EA0">
      <w:pPr>
        <w:pStyle w:val="PL"/>
        <w:rPr>
          <w:snapToGrid w:val="0"/>
        </w:rPr>
      </w:pPr>
      <w:r w:rsidRPr="00FD0425">
        <w:rPr>
          <w:snapToGrid w:val="0"/>
        </w:rPr>
        <w:tab/>
        <w:t>...</w:t>
      </w:r>
    </w:p>
    <w:p w14:paraId="7ADCE700" w14:textId="77777777" w:rsidR="00593EA0" w:rsidRPr="00FD0425" w:rsidRDefault="00593EA0" w:rsidP="00593EA0">
      <w:pPr>
        <w:pStyle w:val="PL"/>
        <w:rPr>
          <w:snapToGrid w:val="0"/>
        </w:rPr>
      </w:pPr>
      <w:r w:rsidRPr="00FD0425">
        <w:rPr>
          <w:snapToGrid w:val="0"/>
        </w:rPr>
        <w:t>}</w:t>
      </w:r>
    </w:p>
    <w:p w14:paraId="0796D57A" w14:textId="77777777" w:rsidR="00593EA0" w:rsidRPr="00FD0425" w:rsidRDefault="00593EA0" w:rsidP="00593EA0">
      <w:pPr>
        <w:pStyle w:val="PL"/>
      </w:pPr>
    </w:p>
    <w:p w14:paraId="40886124" w14:textId="77777777" w:rsidR="00593EA0" w:rsidRPr="00FD0425" w:rsidRDefault="00593EA0" w:rsidP="00593EA0">
      <w:pPr>
        <w:pStyle w:val="PL"/>
        <w:rPr>
          <w:snapToGrid w:val="0"/>
        </w:rPr>
      </w:pPr>
    </w:p>
    <w:p w14:paraId="4B038848" w14:textId="77777777" w:rsidR="00593EA0" w:rsidRPr="00FD0425" w:rsidRDefault="00593EA0" w:rsidP="00593EA0">
      <w:pPr>
        <w:pStyle w:val="PL"/>
        <w:rPr>
          <w:snapToGrid w:val="0"/>
        </w:rPr>
      </w:pPr>
      <w:r w:rsidRPr="00FD0425">
        <w:rPr>
          <w:snapToGrid w:val="0"/>
        </w:rPr>
        <w:t>-- **************************************************************</w:t>
      </w:r>
    </w:p>
    <w:p w14:paraId="619002B4" w14:textId="77777777" w:rsidR="00593EA0" w:rsidRPr="00FD0425" w:rsidRDefault="00593EA0" w:rsidP="00593EA0">
      <w:pPr>
        <w:pStyle w:val="PL"/>
      </w:pPr>
      <w:r w:rsidRPr="00FD0425">
        <w:t>--</w:t>
      </w:r>
    </w:p>
    <w:p w14:paraId="6CC49758" w14:textId="77777777" w:rsidR="00593EA0" w:rsidRPr="00FD0425" w:rsidRDefault="00593EA0" w:rsidP="00593EA0">
      <w:pPr>
        <w:pStyle w:val="PL"/>
        <w:outlineLvl w:val="5"/>
      </w:pPr>
      <w:r w:rsidRPr="00FD0425">
        <w:t>-- PDU Session Resource Change Required Info - SN terminated</w:t>
      </w:r>
    </w:p>
    <w:p w14:paraId="4CEEF0A5" w14:textId="77777777" w:rsidR="00593EA0" w:rsidRPr="00FD0425" w:rsidRDefault="00593EA0" w:rsidP="00593EA0">
      <w:pPr>
        <w:pStyle w:val="PL"/>
      </w:pPr>
      <w:r w:rsidRPr="00FD0425">
        <w:t>--</w:t>
      </w:r>
    </w:p>
    <w:p w14:paraId="0592D684" w14:textId="77777777" w:rsidR="00593EA0" w:rsidRPr="00FD0425" w:rsidRDefault="00593EA0" w:rsidP="00593EA0">
      <w:pPr>
        <w:pStyle w:val="PL"/>
        <w:rPr>
          <w:snapToGrid w:val="0"/>
        </w:rPr>
      </w:pPr>
      <w:r w:rsidRPr="00FD0425">
        <w:rPr>
          <w:snapToGrid w:val="0"/>
        </w:rPr>
        <w:t>-- **************************************************************</w:t>
      </w:r>
    </w:p>
    <w:p w14:paraId="6D3C40FF" w14:textId="77777777" w:rsidR="00593EA0" w:rsidRPr="00FD0425" w:rsidRDefault="00593EA0" w:rsidP="00593EA0">
      <w:pPr>
        <w:pStyle w:val="PL"/>
        <w:rPr>
          <w:snapToGrid w:val="0"/>
        </w:rPr>
      </w:pPr>
    </w:p>
    <w:p w14:paraId="3B965592" w14:textId="77777777" w:rsidR="00593EA0" w:rsidRPr="00FD0425" w:rsidRDefault="00593EA0" w:rsidP="00593EA0">
      <w:pPr>
        <w:pStyle w:val="PL"/>
        <w:rPr>
          <w:snapToGrid w:val="0"/>
        </w:rPr>
      </w:pPr>
    </w:p>
    <w:p w14:paraId="115DA147" w14:textId="77777777" w:rsidR="00593EA0" w:rsidRPr="00FD0425" w:rsidRDefault="00593EA0" w:rsidP="00593EA0">
      <w:pPr>
        <w:pStyle w:val="PL"/>
        <w:rPr>
          <w:noProof w:val="0"/>
          <w:snapToGrid w:val="0"/>
        </w:rPr>
      </w:pPr>
      <w:r w:rsidRPr="00FD0425">
        <w:rPr>
          <w:snapToGrid w:val="0"/>
        </w:rPr>
        <w:lastRenderedPageBreak/>
        <w:t>PDUSessionResourceChangeRequiredInfo-SNterminated</w:t>
      </w:r>
      <w:r w:rsidRPr="00FD0425">
        <w:rPr>
          <w:noProof w:val="0"/>
          <w:snapToGrid w:val="0"/>
        </w:rPr>
        <w:t xml:space="preserve"> ::= SEQUENCE {</w:t>
      </w:r>
    </w:p>
    <w:p w14:paraId="5000CF19" w14:textId="77777777" w:rsidR="00593EA0" w:rsidRPr="00FD0425" w:rsidRDefault="00593EA0" w:rsidP="00593EA0">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A15D5A9"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{PDUSessionResourceChangeRequiredInfo-SNterminated-ExtIEs} } </w:t>
      </w:r>
      <w:r w:rsidRPr="00FD0425">
        <w:rPr>
          <w:snapToGrid w:val="0"/>
        </w:rPr>
        <w:tab/>
        <w:t>OPTIONAL,</w:t>
      </w:r>
    </w:p>
    <w:p w14:paraId="42B29D98" w14:textId="77777777" w:rsidR="00593EA0" w:rsidRPr="00FD0425" w:rsidRDefault="00593EA0" w:rsidP="00593EA0">
      <w:pPr>
        <w:pStyle w:val="PL"/>
        <w:rPr>
          <w:snapToGrid w:val="0"/>
        </w:rPr>
      </w:pPr>
      <w:r w:rsidRPr="00FD0425">
        <w:rPr>
          <w:snapToGrid w:val="0"/>
        </w:rPr>
        <w:tab/>
        <w:t>...</w:t>
      </w:r>
    </w:p>
    <w:p w14:paraId="5954AAF5" w14:textId="77777777" w:rsidR="00593EA0" w:rsidRPr="00FD0425" w:rsidRDefault="00593EA0" w:rsidP="00593EA0">
      <w:pPr>
        <w:pStyle w:val="PL"/>
        <w:rPr>
          <w:snapToGrid w:val="0"/>
        </w:rPr>
      </w:pPr>
      <w:r w:rsidRPr="00FD0425">
        <w:rPr>
          <w:snapToGrid w:val="0"/>
        </w:rPr>
        <w:t>}</w:t>
      </w:r>
    </w:p>
    <w:p w14:paraId="202F5192" w14:textId="77777777" w:rsidR="00593EA0" w:rsidRPr="00FD0425" w:rsidRDefault="00593EA0" w:rsidP="00593EA0">
      <w:pPr>
        <w:pStyle w:val="PL"/>
        <w:rPr>
          <w:snapToGrid w:val="0"/>
        </w:rPr>
      </w:pPr>
    </w:p>
    <w:p w14:paraId="52591C57" w14:textId="77777777" w:rsidR="00593EA0" w:rsidRPr="00FD0425" w:rsidRDefault="00593EA0" w:rsidP="00593EA0">
      <w:pPr>
        <w:pStyle w:val="PL"/>
        <w:rPr>
          <w:snapToGrid w:val="0"/>
        </w:rPr>
      </w:pPr>
      <w:r w:rsidRPr="00FD0425">
        <w:rPr>
          <w:snapToGrid w:val="0"/>
        </w:rPr>
        <w:t>PDUSessionResourceChangeRequiredInfo-SNterminated-ExtIEs XNAP-PROTOCOL-EXTENSION ::= {</w:t>
      </w:r>
    </w:p>
    <w:p w14:paraId="3FA10854" w14:textId="77777777" w:rsidR="00593EA0" w:rsidRPr="00FD0425" w:rsidRDefault="00593EA0" w:rsidP="00593EA0">
      <w:pPr>
        <w:pStyle w:val="PL"/>
        <w:rPr>
          <w:snapToGrid w:val="0"/>
        </w:rPr>
      </w:pPr>
      <w:r w:rsidRPr="00FD0425">
        <w:rPr>
          <w:snapToGrid w:val="0"/>
        </w:rPr>
        <w:tab/>
        <w:t>...</w:t>
      </w:r>
    </w:p>
    <w:p w14:paraId="1FC94660" w14:textId="77777777" w:rsidR="00593EA0" w:rsidRPr="00FD0425" w:rsidRDefault="00593EA0" w:rsidP="00593EA0">
      <w:pPr>
        <w:pStyle w:val="PL"/>
        <w:rPr>
          <w:snapToGrid w:val="0"/>
        </w:rPr>
      </w:pPr>
      <w:r w:rsidRPr="00FD0425">
        <w:rPr>
          <w:snapToGrid w:val="0"/>
        </w:rPr>
        <w:t>}</w:t>
      </w:r>
    </w:p>
    <w:p w14:paraId="079D8BC6" w14:textId="77777777" w:rsidR="00593EA0" w:rsidRPr="00FD0425" w:rsidRDefault="00593EA0" w:rsidP="00593EA0">
      <w:pPr>
        <w:pStyle w:val="PL"/>
      </w:pPr>
    </w:p>
    <w:p w14:paraId="4207D590" w14:textId="77777777" w:rsidR="00593EA0" w:rsidRPr="00FD0425" w:rsidRDefault="00593EA0" w:rsidP="00593EA0">
      <w:pPr>
        <w:pStyle w:val="PL"/>
      </w:pPr>
    </w:p>
    <w:p w14:paraId="4198DCB7" w14:textId="77777777" w:rsidR="00593EA0" w:rsidRPr="00FD0425" w:rsidRDefault="00593EA0" w:rsidP="00593EA0">
      <w:pPr>
        <w:pStyle w:val="PL"/>
        <w:rPr>
          <w:snapToGrid w:val="0"/>
        </w:rPr>
      </w:pPr>
      <w:r w:rsidRPr="00FD0425">
        <w:rPr>
          <w:snapToGrid w:val="0"/>
        </w:rPr>
        <w:t>-- **************************************************************</w:t>
      </w:r>
    </w:p>
    <w:p w14:paraId="2058256F" w14:textId="77777777" w:rsidR="00593EA0" w:rsidRPr="00FD0425" w:rsidRDefault="00593EA0" w:rsidP="00593EA0">
      <w:pPr>
        <w:pStyle w:val="PL"/>
      </w:pPr>
      <w:r w:rsidRPr="00FD0425">
        <w:t>--</w:t>
      </w:r>
    </w:p>
    <w:p w14:paraId="70A0DBB4" w14:textId="77777777" w:rsidR="00593EA0" w:rsidRPr="00FD0425" w:rsidRDefault="00593EA0" w:rsidP="00593EA0">
      <w:pPr>
        <w:pStyle w:val="PL"/>
        <w:outlineLvl w:val="5"/>
      </w:pPr>
      <w:r w:rsidRPr="00FD0425">
        <w:t>-- PDU Session Resource Change Confirm Info - SN terminated</w:t>
      </w:r>
    </w:p>
    <w:p w14:paraId="66197410" w14:textId="77777777" w:rsidR="00593EA0" w:rsidRPr="00FD0425" w:rsidRDefault="00593EA0" w:rsidP="00593EA0">
      <w:pPr>
        <w:pStyle w:val="PL"/>
      </w:pPr>
      <w:r w:rsidRPr="00FD0425">
        <w:t>--</w:t>
      </w:r>
    </w:p>
    <w:p w14:paraId="79866466" w14:textId="77777777" w:rsidR="00593EA0" w:rsidRPr="00FD0425" w:rsidRDefault="00593EA0" w:rsidP="00593EA0">
      <w:pPr>
        <w:pStyle w:val="PL"/>
        <w:rPr>
          <w:snapToGrid w:val="0"/>
        </w:rPr>
      </w:pPr>
      <w:r w:rsidRPr="00FD0425">
        <w:rPr>
          <w:snapToGrid w:val="0"/>
        </w:rPr>
        <w:t>-- **************************************************************</w:t>
      </w:r>
    </w:p>
    <w:p w14:paraId="33C68E0C" w14:textId="77777777" w:rsidR="00593EA0" w:rsidRPr="00FD0425" w:rsidRDefault="00593EA0" w:rsidP="00593EA0">
      <w:pPr>
        <w:pStyle w:val="PL"/>
        <w:rPr>
          <w:snapToGrid w:val="0"/>
        </w:rPr>
      </w:pPr>
    </w:p>
    <w:p w14:paraId="634438E6" w14:textId="77777777" w:rsidR="00593EA0" w:rsidRPr="00FD0425" w:rsidRDefault="00593EA0" w:rsidP="00593EA0">
      <w:pPr>
        <w:pStyle w:val="PL"/>
        <w:rPr>
          <w:snapToGrid w:val="0"/>
        </w:rPr>
      </w:pPr>
    </w:p>
    <w:p w14:paraId="4B47C7E4" w14:textId="77777777" w:rsidR="00593EA0" w:rsidRPr="00FD0425" w:rsidRDefault="00593EA0" w:rsidP="00593EA0">
      <w:pPr>
        <w:pStyle w:val="PL"/>
        <w:rPr>
          <w:noProof w:val="0"/>
          <w:snapToGrid w:val="0"/>
        </w:rPr>
      </w:pPr>
      <w:r w:rsidRPr="00FD0425">
        <w:rPr>
          <w:snapToGrid w:val="0"/>
        </w:rPr>
        <w:t>PDUSessionResourceChangeConfirmInfo-SNterminated</w:t>
      </w:r>
      <w:r w:rsidRPr="00FD0425">
        <w:rPr>
          <w:noProof w:val="0"/>
          <w:snapToGrid w:val="0"/>
        </w:rPr>
        <w:t xml:space="preserve"> ::= SEQUENCE {</w:t>
      </w:r>
    </w:p>
    <w:p w14:paraId="1BCC44BB" w14:textId="77777777" w:rsidR="00593EA0" w:rsidRPr="00FD0425" w:rsidRDefault="00593EA0" w:rsidP="00593EA0">
      <w:pPr>
        <w:pStyle w:val="PL"/>
      </w:pPr>
      <w:r w:rsidRPr="00FD0425">
        <w:tab/>
        <w:t>dataforwardinginfoTarget</w:t>
      </w:r>
      <w:r w:rsidRPr="00FD0425">
        <w:tab/>
      </w:r>
      <w:r w:rsidRPr="00FD0425">
        <w:tab/>
      </w:r>
      <w:proofErr w:type="spellStart"/>
      <w:r w:rsidRPr="00FD0425">
        <w:rPr>
          <w:noProof w:val="0"/>
          <w:snapToGrid w:val="0"/>
        </w:rPr>
        <w:t>DataForwardingInfoFromTargetNGRANnode</w:t>
      </w:r>
      <w:proofErr w:type="spellEnd"/>
      <w:r w:rsidRPr="00FD0425">
        <w:tab/>
      </w:r>
      <w:r w:rsidRPr="00FD0425">
        <w:tab/>
      </w:r>
      <w:r w:rsidRPr="00FD0425">
        <w:tab/>
      </w:r>
      <w:r w:rsidRPr="00FD0425">
        <w:tab/>
        <w:t>OPTIONAL,</w:t>
      </w:r>
    </w:p>
    <w:p w14:paraId="067577AE"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{PDUSessionResourceChangeConfirmInfo-SNterminated-ExtIEs} } </w:t>
      </w:r>
      <w:r w:rsidRPr="00FD0425">
        <w:rPr>
          <w:snapToGrid w:val="0"/>
        </w:rPr>
        <w:tab/>
        <w:t>OPTIONAL,</w:t>
      </w:r>
    </w:p>
    <w:p w14:paraId="637CF519" w14:textId="77777777" w:rsidR="00593EA0" w:rsidRPr="00FD0425" w:rsidRDefault="00593EA0" w:rsidP="00593EA0">
      <w:pPr>
        <w:pStyle w:val="PL"/>
        <w:rPr>
          <w:snapToGrid w:val="0"/>
        </w:rPr>
      </w:pPr>
      <w:r w:rsidRPr="00FD0425">
        <w:rPr>
          <w:snapToGrid w:val="0"/>
        </w:rPr>
        <w:tab/>
        <w:t>...</w:t>
      </w:r>
    </w:p>
    <w:p w14:paraId="4BD3A456" w14:textId="77777777" w:rsidR="00593EA0" w:rsidRPr="00FD0425" w:rsidRDefault="00593EA0" w:rsidP="00593EA0">
      <w:pPr>
        <w:pStyle w:val="PL"/>
        <w:rPr>
          <w:snapToGrid w:val="0"/>
        </w:rPr>
      </w:pPr>
      <w:r w:rsidRPr="00FD0425">
        <w:rPr>
          <w:snapToGrid w:val="0"/>
        </w:rPr>
        <w:t>}</w:t>
      </w:r>
    </w:p>
    <w:p w14:paraId="1154526F" w14:textId="77777777" w:rsidR="00593EA0" w:rsidRPr="00FD0425" w:rsidRDefault="00593EA0" w:rsidP="00593EA0">
      <w:pPr>
        <w:pStyle w:val="PL"/>
        <w:rPr>
          <w:snapToGrid w:val="0"/>
        </w:rPr>
      </w:pPr>
    </w:p>
    <w:p w14:paraId="6AEB21F8" w14:textId="77777777" w:rsidR="00593EA0" w:rsidRPr="00FD0425" w:rsidRDefault="00593EA0" w:rsidP="00593EA0">
      <w:pPr>
        <w:pStyle w:val="PL"/>
        <w:rPr>
          <w:snapToGrid w:val="0"/>
        </w:rPr>
      </w:pPr>
      <w:r w:rsidRPr="00FD0425">
        <w:rPr>
          <w:snapToGrid w:val="0"/>
        </w:rPr>
        <w:t>PDUSessionResourceChangeConfirmInfo-SNterminated-ExtIEs XNAP-PROTOCOL-EXTENSION ::= {</w:t>
      </w:r>
    </w:p>
    <w:p w14:paraId="59832965" w14:textId="77777777" w:rsidR="00593EA0" w:rsidRPr="00FD0425" w:rsidRDefault="00593EA0" w:rsidP="00593EA0">
      <w:pPr>
        <w:pStyle w:val="PL"/>
        <w:rPr>
          <w:snapToGrid w:val="0"/>
        </w:rPr>
      </w:pPr>
      <w:r w:rsidRPr="00FD0425">
        <w:rPr>
          <w:snapToGrid w:val="0"/>
        </w:rPr>
        <w:tab/>
        <w:t>{ ID id-DRB-IDs-takenintouse</w:t>
      </w:r>
      <w:r w:rsidRPr="00FD0425">
        <w:rPr>
          <w:snapToGrid w:val="0"/>
        </w:rPr>
        <w:tab/>
        <w:t>CRITICALITY reject</w:t>
      </w:r>
      <w:r w:rsidRPr="00FD0425">
        <w:rPr>
          <w:snapToGrid w:val="0"/>
        </w:rPr>
        <w:tab/>
        <w:t>EXTENSION DRB-List</w:t>
      </w:r>
      <w:r w:rsidRPr="00FD0425">
        <w:rPr>
          <w:snapToGrid w:val="0"/>
        </w:rPr>
        <w:tab/>
        <w:t>PRESENCE optional},</w:t>
      </w:r>
    </w:p>
    <w:p w14:paraId="17D7DCBD" w14:textId="77777777" w:rsidR="00593EA0" w:rsidRPr="00FD0425" w:rsidRDefault="00593EA0" w:rsidP="00593EA0">
      <w:pPr>
        <w:pStyle w:val="PL"/>
        <w:rPr>
          <w:snapToGrid w:val="0"/>
        </w:rPr>
      </w:pPr>
      <w:r w:rsidRPr="00FD0425">
        <w:rPr>
          <w:snapToGrid w:val="0"/>
        </w:rPr>
        <w:tab/>
        <w:t>...</w:t>
      </w:r>
    </w:p>
    <w:p w14:paraId="4F3BF85B" w14:textId="77777777" w:rsidR="00593EA0" w:rsidRPr="00FD0425" w:rsidRDefault="00593EA0" w:rsidP="00593EA0">
      <w:pPr>
        <w:pStyle w:val="PL"/>
        <w:rPr>
          <w:snapToGrid w:val="0"/>
        </w:rPr>
      </w:pPr>
      <w:r w:rsidRPr="00FD0425">
        <w:rPr>
          <w:snapToGrid w:val="0"/>
        </w:rPr>
        <w:t>}</w:t>
      </w:r>
    </w:p>
    <w:p w14:paraId="4AB38FA7" w14:textId="77777777" w:rsidR="00593EA0" w:rsidRPr="00FD0425" w:rsidRDefault="00593EA0" w:rsidP="00593EA0">
      <w:pPr>
        <w:pStyle w:val="PL"/>
      </w:pPr>
    </w:p>
    <w:p w14:paraId="659AD647" w14:textId="77777777" w:rsidR="00593EA0" w:rsidRPr="00FD0425" w:rsidRDefault="00593EA0" w:rsidP="00593EA0">
      <w:pPr>
        <w:pStyle w:val="PL"/>
      </w:pPr>
    </w:p>
    <w:p w14:paraId="001B4F1E" w14:textId="77777777" w:rsidR="00593EA0" w:rsidRPr="00FD0425" w:rsidRDefault="00593EA0" w:rsidP="00593EA0">
      <w:pPr>
        <w:pStyle w:val="PL"/>
        <w:rPr>
          <w:snapToGrid w:val="0"/>
        </w:rPr>
      </w:pPr>
      <w:r w:rsidRPr="00FD0425">
        <w:rPr>
          <w:snapToGrid w:val="0"/>
        </w:rPr>
        <w:t>-- **************************************************************</w:t>
      </w:r>
    </w:p>
    <w:p w14:paraId="32B6E5E6" w14:textId="77777777" w:rsidR="00593EA0" w:rsidRPr="00FD0425" w:rsidRDefault="00593EA0" w:rsidP="00593EA0">
      <w:pPr>
        <w:pStyle w:val="PL"/>
      </w:pPr>
      <w:r w:rsidRPr="00FD0425">
        <w:t>--</w:t>
      </w:r>
    </w:p>
    <w:p w14:paraId="2D9E84A5" w14:textId="77777777" w:rsidR="00593EA0" w:rsidRPr="00FD0425" w:rsidRDefault="00593EA0" w:rsidP="00593EA0">
      <w:pPr>
        <w:pStyle w:val="PL"/>
        <w:outlineLvl w:val="5"/>
      </w:pPr>
      <w:r w:rsidRPr="00FD0425">
        <w:t>-- PDU Session Resource Change Required Info - MN terminated</w:t>
      </w:r>
    </w:p>
    <w:p w14:paraId="355378DF" w14:textId="77777777" w:rsidR="00593EA0" w:rsidRPr="00FD0425" w:rsidRDefault="00593EA0" w:rsidP="00593EA0">
      <w:pPr>
        <w:pStyle w:val="PL"/>
      </w:pPr>
      <w:r w:rsidRPr="00FD0425">
        <w:t>--</w:t>
      </w:r>
    </w:p>
    <w:p w14:paraId="5E50CF10" w14:textId="77777777" w:rsidR="00593EA0" w:rsidRPr="00FD0425" w:rsidRDefault="00593EA0" w:rsidP="00593EA0">
      <w:pPr>
        <w:pStyle w:val="PL"/>
        <w:rPr>
          <w:snapToGrid w:val="0"/>
        </w:rPr>
      </w:pPr>
      <w:r w:rsidRPr="00FD0425">
        <w:rPr>
          <w:snapToGrid w:val="0"/>
        </w:rPr>
        <w:t>-- **************************************************************</w:t>
      </w:r>
    </w:p>
    <w:p w14:paraId="5D2480A9" w14:textId="77777777" w:rsidR="00593EA0" w:rsidRPr="00FD0425" w:rsidRDefault="00593EA0" w:rsidP="00593EA0">
      <w:pPr>
        <w:pStyle w:val="PL"/>
        <w:rPr>
          <w:snapToGrid w:val="0"/>
        </w:rPr>
      </w:pPr>
    </w:p>
    <w:p w14:paraId="5C68CA28" w14:textId="77777777" w:rsidR="00593EA0" w:rsidRPr="00FD0425" w:rsidRDefault="00593EA0" w:rsidP="00593EA0">
      <w:pPr>
        <w:pStyle w:val="PL"/>
        <w:rPr>
          <w:snapToGrid w:val="0"/>
        </w:rPr>
      </w:pPr>
    </w:p>
    <w:p w14:paraId="3B20368D" w14:textId="77777777" w:rsidR="00593EA0" w:rsidRPr="00FD0425" w:rsidRDefault="00593EA0" w:rsidP="00593EA0">
      <w:pPr>
        <w:pStyle w:val="PL"/>
        <w:rPr>
          <w:noProof w:val="0"/>
          <w:snapToGrid w:val="0"/>
        </w:rPr>
      </w:pPr>
      <w:r w:rsidRPr="00FD0425">
        <w:rPr>
          <w:snapToGrid w:val="0"/>
        </w:rPr>
        <w:t>PDUSessionResourceChangeRequiredInfo-MNterminated</w:t>
      </w:r>
      <w:r w:rsidRPr="00FD0425">
        <w:rPr>
          <w:noProof w:val="0"/>
          <w:snapToGrid w:val="0"/>
        </w:rPr>
        <w:t xml:space="preserve"> ::= SEQUENCE {</w:t>
      </w:r>
    </w:p>
    <w:p w14:paraId="5DD986C7"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{PDUSessionResourceChangeRequiredInfo-MNterminated-ExtIEs} } </w:t>
      </w:r>
      <w:r w:rsidRPr="00FD0425">
        <w:rPr>
          <w:snapToGrid w:val="0"/>
        </w:rPr>
        <w:tab/>
        <w:t>OPTIONAL,</w:t>
      </w:r>
    </w:p>
    <w:p w14:paraId="7D146C09" w14:textId="77777777" w:rsidR="00593EA0" w:rsidRPr="00FD0425" w:rsidRDefault="00593EA0" w:rsidP="00593EA0">
      <w:pPr>
        <w:pStyle w:val="PL"/>
        <w:rPr>
          <w:snapToGrid w:val="0"/>
        </w:rPr>
      </w:pPr>
      <w:r w:rsidRPr="00FD0425">
        <w:rPr>
          <w:snapToGrid w:val="0"/>
        </w:rPr>
        <w:tab/>
        <w:t>...</w:t>
      </w:r>
    </w:p>
    <w:p w14:paraId="13819D1E" w14:textId="77777777" w:rsidR="00593EA0" w:rsidRPr="00FD0425" w:rsidRDefault="00593EA0" w:rsidP="00593EA0">
      <w:pPr>
        <w:pStyle w:val="PL"/>
        <w:rPr>
          <w:snapToGrid w:val="0"/>
        </w:rPr>
      </w:pPr>
      <w:r w:rsidRPr="00FD0425">
        <w:rPr>
          <w:snapToGrid w:val="0"/>
        </w:rPr>
        <w:t>}</w:t>
      </w:r>
    </w:p>
    <w:p w14:paraId="6E754783" w14:textId="77777777" w:rsidR="00593EA0" w:rsidRPr="00FD0425" w:rsidRDefault="00593EA0" w:rsidP="00593EA0">
      <w:pPr>
        <w:pStyle w:val="PL"/>
        <w:rPr>
          <w:snapToGrid w:val="0"/>
        </w:rPr>
      </w:pPr>
    </w:p>
    <w:p w14:paraId="24454E99" w14:textId="77777777" w:rsidR="00593EA0" w:rsidRPr="00FD0425" w:rsidRDefault="00593EA0" w:rsidP="00593EA0">
      <w:pPr>
        <w:pStyle w:val="PL"/>
        <w:rPr>
          <w:snapToGrid w:val="0"/>
        </w:rPr>
      </w:pPr>
      <w:r w:rsidRPr="00FD0425">
        <w:rPr>
          <w:snapToGrid w:val="0"/>
        </w:rPr>
        <w:t>PDUSessionResourceChangeRequiredInfo-MNterminated-ExtIEs XNAP-PROTOCOL-EXTENSION ::= {</w:t>
      </w:r>
    </w:p>
    <w:p w14:paraId="11E50D8A" w14:textId="77777777" w:rsidR="00593EA0" w:rsidRPr="00FD0425" w:rsidRDefault="00593EA0" w:rsidP="00593EA0">
      <w:pPr>
        <w:pStyle w:val="PL"/>
        <w:rPr>
          <w:snapToGrid w:val="0"/>
        </w:rPr>
      </w:pPr>
      <w:r w:rsidRPr="00FD0425">
        <w:rPr>
          <w:snapToGrid w:val="0"/>
        </w:rPr>
        <w:tab/>
        <w:t>...</w:t>
      </w:r>
    </w:p>
    <w:p w14:paraId="1B452553" w14:textId="77777777" w:rsidR="00593EA0" w:rsidRPr="00FD0425" w:rsidRDefault="00593EA0" w:rsidP="00593EA0">
      <w:pPr>
        <w:pStyle w:val="PL"/>
        <w:rPr>
          <w:snapToGrid w:val="0"/>
        </w:rPr>
      </w:pPr>
      <w:r w:rsidRPr="00FD0425">
        <w:rPr>
          <w:snapToGrid w:val="0"/>
        </w:rPr>
        <w:t>}</w:t>
      </w:r>
    </w:p>
    <w:p w14:paraId="46B5B1DA" w14:textId="77777777" w:rsidR="00593EA0" w:rsidRPr="00FD0425" w:rsidRDefault="00593EA0" w:rsidP="00593EA0">
      <w:pPr>
        <w:pStyle w:val="PL"/>
      </w:pPr>
    </w:p>
    <w:p w14:paraId="4374C3B9" w14:textId="77777777" w:rsidR="00593EA0" w:rsidRPr="00FD0425" w:rsidRDefault="00593EA0" w:rsidP="00593EA0">
      <w:pPr>
        <w:pStyle w:val="PL"/>
      </w:pPr>
    </w:p>
    <w:p w14:paraId="71856DA4" w14:textId="77777777" w:rsidR="00593EA0" w:rsidRPr="00FD0425" w:rsidRDefault="00593EA0" w:rsidP="00593EA0">
      <w:pPr>
        <w:pStyle w:val="PL"/>
        <w:rPr>
          <w:snapToGrid w:val="0"/>
        </w:rPr>
      </w:pPr>
      <w:r w:rsidRPr="00FD0425">
        <w:rPr>
          <w:snapToGrid w:val="0"/>
        </w:rPr>
        <w:t>-- **************************************************************</w:t>
      </w:r>
    </w:p>
    <w:p w14:paraId="26CC19D3" w14:textId="77777777" w:rsidR="00593EA0" w:rsidRPr="00FD0425" w:rsidRDefault="00593EA0" w:rsidP="00593EA0">
      <w:pPr>
        <w:pStyle w:val="PL"/>
      </w:pPr>
      <w:r w:rsidRPr="00FD0425">
        <w:t>--</w:t>
      </w:r>
    </w:p>
    <w:p w14:paraId="7F078732" w14:textId="77777777" w:rsidR="00593EA0" w:rsidRPr="00FD0425" w:rsidRDefault="00593EA0" w:rsidP="00593EA0">
      <w:pPr>
        <w:pStyle w:val="PL"/>
        <w:outlineLvl w:val="5"/>
      </w:pPr>
      <w:r w:rsidRPr="00FD0425">
        <w:t>-- PDU Session Resource Change Confirm Info - MN terminated</w:t>
      </w:r>
    </w:p>
    <w:p w14:paraId="5EDA774F" w14:textId="77777777" w:rsidR="00593EA0" w:rsidRPr="00FD0425" w:rsidRDefault="00593EA0" w:rsidP="00593EA0">
      <w:pPr>
        <w:pStyle w:val="PL"/>
      </w:pPr>
      <w:r w:rsidRPr="00FD0425">
        <w:t>--</w:t>
      </w:r>
    </w:p>
    <w:p w14:paraId="7E1FEC22" w14:textId="77777777" w:rsidR="00593EA0" w:rsidRPr="00FD0425" w:rsidRDefault="00593EA0" w:rsidP="00593EA0">
      <w:pPr>
        <w:pStyle w:val="PL"/>
        <w:rPr>
          <w:snapToGrid w:val="0"/>
        </w:rPr>
      </w:pPr>
      <w:r w:rsidRPr="00FD0425">
        <w:rPr>
          <w:snapToGrid w:val="0"/>
        </w:rPr>
        <w:t>-- **************************************************************</w:t>
      </w:r>
    </w:p>
    <w:p w14:paraId="29B2DDC6" w14:textId="77777777" w:rsidR="00593EA0" w:rsidRPr="00FD0425" w:rsidRDefault="00593EA0" w:rsidP="00593EA0">
      <w:pPr>
        <w:pStyle w:val="PL"/>
        <w:rPr>
          <w:snapToGrid w:val="0"/>
        </w:rPr>
      </w:pPr>
    </w:p>
    <w:p w14:paraId="4DF2AD80" w14:textId="77777777" w:rsidR="00593EA0" w:rsidRPr="00FD0425" w:rsidRDefault="00593EA0" w:rsidP="00593EA0">
      <w:pPr>
        <w:pStyle w:val="PL"/>
        <w:rPr>
          <w:snapToGrid w:val="0"/>
        </w:rPr>
      </w:pPr>
    </w:p>
    <w:p w14:paraId="71F6E6A8" w14:textId="77777777" w:rsidR="00593EA0" w:rsidRPr="00FD0425" w:rsidRDefault="00593EA0" w:rsidP="00593EA0">
      <w:pPr>
        <w:pStyle w:val="PL"/>
        <w:rPr>
          <w:noProof w:val="0"/>
          <w:snapToGrid w:val="0"/>
        </w:rPr>
      </w:pPr>
      <w:r w:rsidRPr="00FD0425">
        <w:rPr>
          <w:snapToGrid w:val="0"/>
        </w:rPr>
        <w:t>PDUSessionResourceChangeConfirmInfo-MNterminated</w:t>
      </w:r>
      <w:r w:rsidRPr="00FD0425">
        <w:rPr>
          <w:noProof w:val="0"/>
          <w:snapToGrid w:val="0"/>
        </w:rPr>
        <w:t xml:space="preserve"> ::= SEQUENCE {</w:t>
      </w:r>
    </w:p>
    <w:p w14:paraId="27FBAF19"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{PDUSessionResourceChangeConfirmInfo-MNterminated-ExtIEs} } </w:t>
      </w:r>
      <w:r w:rsidRPr="00FD0425">
        <w:rPr>
          <w:snapToGrid w:val="0"/>
        </w:rPr>
        <w:tab/>
        <w:t>OPTIONAL,</w:t>
      </w:r>
    </w:p>
    <w:p w14:paraId="7D79137E" w14:textId="77777777" w:rsidR="00593EA0" w:rsidRPr="00FD0425" w:rsidRDefault="00593EA0" w:rsidP="00593EA0">
      <w:pPr>
        <w:pStyle w:val="PL"/>
        <w:rPr>
          <w:snapToGrid w:val="0"/>
        </w:rPr>
      </w:pPr>
      <w:r w:rsidRPr="00FD0425">
        <w:rPr>
          <w:snapToGrid w:val="0"/>
        </w:rPr>
        <w:tab/>
        <w:t>...</w:t>
      </w:r>
    </w:p>
    <w:p w14:paraId="28EDB891" w14:textId="77777777" w:rsidR="00593EA0" w:rsidRPr="00FD0425" w:rsidRDefault="00593EA0" w:rsidP="00593EA0">
      <w:pPr>
        <w:pStyle w:val="PL"/>
        <w:rPr>
          <w:snapToGrid w:val="0"/>
        </w:rPr>
      </w:pPr>
      <w:r w:rsidRPr="00FD0425">
        <w:rPr>
          <w:snapToGrid w:val="0"/>
        </w:rPr>
        <w:t>}</w:t>
      </w:r>
    </w:p>
    <w:p w14:paraId="42CE6CD1" w14:textId="77777777" w:rsidR="00593EA0" w:rsidRPr="00FD0425" w:rsidRDefault="00593EA0" w:rsidP="00593EA0">
      <w:pPr>
        <w:pStyle w:val="PL"/>
        <w:rPr>
          <w:snapToGrid w:val="0"/>
        </w:rPr>
      </w:pPr>
    </w:p>
    <w:p w14:paraId="0431551D" w14:textId="77777777" w:rsidR="00593EA0" w:rsidRPr="00FD0425" w:rsidRDefault="00593EA0" w:rsidP="00593EA0">
      <w:pPr>
        <w:pStyle w:val="PL"/>
        <w:rPr>
          <w:snapToGrid w:val="0"/>
        </w:rPr>
      </w:pPr>
      <w:r w:rsidRPr="00FD0425">
        <w:rPr>
          <w:snapToGrid w:val="0"/>
        </w:rPr>
        <w:t>PDUSessionResourceChangeConfirmInfo-MNterminated-ExtIEs XNAP-PROTOCOL-EXTENSION ::= {</w:t>
      </w:r>
    </w:p>
    <w:p w14:paraId="739ADC13" w14:textId="77777777" w:rsidR="00593EA0" w:rsidRPr="00FD0425" w:rsidRDefault="00593EA0" w:rsidP="00593EA0">
      <w:pPr>
        <w:pStyle w:val="PL"/>
        <w:rPr>
          <w:snapToGrid w:val="0"/>
        </w:rPr>
      </w:pPr>
      <w:r w:rsidRPr="00FD0425">
        <w:rPr>
          <w:snapToGrid w:val="0"/>
        </w:rPr>
        <w:tab/>
        <w:t>...</w:t>
      </w:r>
    </w:p>
    <w:p w14:paraId="16F9BAFE" w14:textId="77777777" w:rsidR="00593EA0" w:rsidRPr="00FD0425" w:rsidRDefault="00593EA0" w:rsidP="00593EA0">
      <w:pPr>
        <w:pStyle w:val="PL"/>
        <w:rPr>
          <w:snapToGrid w:val="0"/>
        </w:rPr>
      </w:pPr>
      <w:r w:rsidRPr="00FD0425">
        <w:rPr>
          <w:snapToGrid w:val="0"/>
        </w:rPr>
        <w:t>}</w:t>
      </w:r>
    </w:p>
    <w:p w14:paraId="05875FF1" w14:textId="77777777" w:rsidR="00593EA0" w:rsidRPr="00FD0425" w:rsidRDefault="00593EA0" w:rsidP="00593EA0">
      <w:pPr>
        <w:pStyle w:val="PL"/>
      </w:pPr>
    </w:p>
    <w:p w14:paraId="357866D6" w14:textId="77777777" w:rsidR="00593EA0" w:rsidRPr="00FD0425" w:rsidRDefault="00593EA0" w:rsidP="00593EA0">
      <w:pPr>
        <w:pStyle w:val="PL"/>
      </w:pPr>
    </w:p>
    <w:p w14:paraId="670DE1C1" w14:textId="77777777" w:rsidR="00593EA0" w:rsidRPr="00FD0425" w:rsidRDefault="00593EA0" w:rsidP="00593EA0">
      <w:pPr>
        <w:pStyle w:val="PL"/>
        <w:rPr>
          <w:snapToGrid w:val="0"/>
        </w:rPr>
      </w:pPr>
      <w:r w:rsidRPr="00FD0425">
        <w:rPr>
          <w:snapToGrid w:val="0"/>
        </w:rPr>
        <w:t>-- **************************************************************</w:t>
      </w:r>
    </w:p>
    <w:p w14:paraId="1A9A83EE" w14:textId="77777777" w:rsidR="00593EA0" w:rsidRPr="00FD0425" w:rsidRDefault="00593EA0" w:rsidP="00593EA0">
      <w:pPr>
        <w:pStyle w:val="PL"/>
      </w:pPr>
      <w:r w:rsidRPr="00FD0425">
        <w:t>--</w:t>
      </w:r>
    </w:p>
    <w:p w14:paraId="34C3FAA2" w14:textId="77777777" w:rsidR="00593EA0" w:rsidRPr="00FD0425" w:rsidRDefault="00593EA0" w:rsidP="00593EA0">
      <w:pPr>
        <w:pStyle w:val="PL"/>
        <w:outlineLvl w:val="5"/>
      </w:pPr>
      <w:r w:rsidRPr="00FD0425">
        <w:t>-- PDU Session Resource Modification Required Info - SN terminated</w:t>
      </w:r>
    </w:p>
    <w:p w14:paraId="5D72E307" w14:textId="77777777" w:rsidR="00593EA0" w:rsidRPr="00FD0425" w:rsidRDefault="00593EA0" w:rsidP="00593EA0">
      <w:pPr>
        <w:pStyle w:val="PL"/>
      </w:pPr>
      <w:r w:rsidRPr="00FD0425">
        <w:t>--</w:t>
      </w:r>
    </w:p>
    <w:p w14:paraId="1B7C7D01" w14:textId="77777777" w:rsidR="00593EA0" w:rsidRPr="00FD0425" w:rsidRDefault="00593EA0" w:rsidP="00593EA0">
      <w:pPr>
        <w:pStyle w:val="PL"/>
        <w:rPr>
          <w:snapToGrid w:val="0"/>
        </w:rPr>
      </w:pPr>
      <w:r w:rsidRPr="00FD0425">
        <w:rPr>
          <w:snapToGrid w:val="0"/>
        </w:rPr>
        <w:t>-- **************************************************************</w:t>
      </w:r>
    </w:p>
    <w:p w14:paraId="11D453B3" w14:textId="77777777" w:rsidR="00593EA0" w:rsidRPr="00FD0425" w:rsidRDefault="00593EA0" w:rsidP="00593EA0">
      <w:pPr>
        <w:pStyle w:val="PL"/>
        <w:rPr>
          <w:snapToGrid w:val="0"/>
        </w:rPr>
      </w:pPr>
    </w:p>
    <w:p w14:paraId="199BC6AF" w14:textId="77777777" w:rsidR="00593EA0" w:rsidRPr="00FD0425" w:rsidRDefault="00593EA0" w:rsidP="00593EA0">
      <w:pPr>
        <w:pStyle w:val="PL"/>
        <w:rPr>
          <w:snapToGrid w:val="0"/>
        </w:rPr>
      </w:pPr>
    </w:p>
    <w:p w14:paraId="0821D416" w14:textId="77777777" w:rsidR="00593EA0" w:rsidRPr="00FD0425" w:rsidRDefault="00593EA0" w:rsidP="00593EA0">
      <w:pPr>
        <w:pStyle w:val="PL"/>
        <w:rPr>
          <w:noProof w:val="0"/>
          <w:snapToGrid w:val="0"/>
        </w:rPr>
      </w:pPr>
      <w:r w:rsidRPr="00FD0425">
        <w:rPr>
          <w:snapToGrid w:val="0"/>
        </w:rPr>
        <w:t>PDUSessionResourceModRqdInfo-SNterminated</w:t>
      </w:r>
      <w:r w:rsidRPr="00FD0425">
        <w:rPr>
          <w:noProof w:val="0"/>
          <w:snapToGrid w:val="0"/>
        </w:rPr>
        <w:t xml:space="preserve"> ::= SEQUENCE {</w:t>
      </w:r>
    </w:p>
    <w:p w14:paraId="14D1FF6D" w14:textId="77777777" w:rsidR="00593EA0" w:rsidRPr="00FD0425" w:rsidRDefault="00593EA0" w:rsidP="00593EA0">
      <w:pPr>
        <w:pStyle w:val="PL"/>
        <w:rPr>
          <w:noProof w:val="0"/>
          <w:snapToGrid w:val="0"/>
        </w:rPr>
      </w:pPr>
      <w:r w:rsidRPr="00FD0425">
        <w:rPr>
          <w:noProof w:val="0"/>
          <w:snapToGrid w:val="0"/>
        </w:rPr>
        <w:tab/>
      </w:r>
      <w:r w:rsidRPr="00FD0425">
        <w:rPr>
          <w:noProof w:val="0"/>
        </w:rPr>
        <w:t>dL-NG-U-</w:t>
      </w:r>
      <w:proofErr w:type="spellStart"/>
      <w:r w:rsidRPr="00FD0425">
        <w:rPr>
          <w:noProof w:val="0"/>
        </w:rPr>
        <w:t>TNLatNG</w:t>
      </w:r>
      <w:proofErr w:type="spellEnd"/>
      <w:r w:rsidRPr="00FD0425">
        <w:rPr>
          <w:noProof w:val="0"/>
        </w:rPr>
        <w:t>-RAN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tab/>
      </w:r>
      <w:r w:rsidRPr="00FD0425">
        <w:tab/>
      </w:r>
      <w:r w:rsidRPr="00FD0425">
        <w:tab/>
      </w:r>
      <w:r w:rsidRPr="00FD0425">
        <w:tab/>
      </w:r>
      <w:r w:rsidRPr="00FD0425">
        <w:tab/>
      </w:r>
      <w:r w:rsidRPr="00FD0425">
        <w:tab/>
        <w:t>OPTIONAL</w:t>
      </w:r>
      <w:r w:rsidRPr="00FD0425">
        <w:rPr>
          <w:noProof w:val="0"/>
          <w:snapToGrid w:val="0"/>
        </w:rPr>
        <w:t>,</w:t>
      </w:r>
    </w:p>
    <w:p w14:paraId="5740AB40" w14:textId="77777777" w:rsidR="00593EA0" w:rsidRPr="00FD0425" w:rsidRDefault="00593EA0" w:rsidP="00593EA0">
      <w:pPr>
        <w:pStyle w:val="PL"/>
        <w:rPr>
          <w:snapToGrid w:val="0"/>
        </w:rPr>
      </w:pPr>
      <w:r w:rsidRPr="00FD0425">
        <w:rPr>
          <w:snapToGrid w:val="0"/>
        </w:rPr>
        <w:tab/>
        <w:t>qoSFlowsToBeReleased-List</w:t>
      </w:r>
      <w:r w:rsidRPr="00FD0425">
        <w:rPr>
          <w:snapToGrid w:val="0"/>
        </w:rPr>
        <w:tab/>
      </w:r>
      <w:r w:rsidRPr="00FD0425">
        <w:rPr>
          <w:snapToGrid w:val="0"/>
        </w:rPr>
        <w:tab/>
      </w:r>
      <w:r w:rsidRPr="00FD0425">
        <w:t>QoSFlows-List-withCause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6F687FF" w14:textId="77777777" w:rsidR="00593EA0" w:rsidRPr="00FD0425" w:rsidRDefault="00593EA0" w:rsidP="00593EA0">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t>OPTIONAL,</w:t>
      </w:r>
    </w:p>
    <w:p w14:paraId="1ACC21FF" w14:textId="77777777" w:rsidR="00593EA0" w:rsidRPr="00FD0425" w:rsidRDefault="00593EA0" w:rsidP="00593EA0">
      <w:pPr>
        <w:pStyle w:val="PL"/>
        <w:rPr>
          <w:snapToGrid w:val="0"/>
        </w:rPr>
      </w:pPr>
      <w:r w:rsidRPr="00FD0425">
        <w:rPr>
          <w:snapToGrid w:val="0"/>
        </w:rPr>
        <w:tab/>
        <w:t>drbsToBeSetupList</w:t>
      </w:r>
      <w:r w:rsidRPr="00FD0425">
        <w:rPr>
          <w:snapToGrid w:val="0"/>
        </w:rPr>
        <w:tab/>
      </w:r>
      <w:r w:rsidRPr="00FD0425">
        <w:rPr>
          <w:snapToGrid w:val="0"/>
        </w:rPr>
        <w:tab/>
      </w:r>
      <w:r w:rsidRPr="00FD0425">
        <w:rPr>
          <w:snapToGrid w:val="0"/>
        </w:rPr>
        <w:tab/>
      </w:r>
      <w:r w:rsidRPr="00FD0425">
        <w:rPr>
          <w:snapToGrid w:val="0"/>
        </w:rPr>
        <w:tab/>
        <w:t>DRBsToBeSetup-List-ModRqd-SNterminated</w:t>
      </w:r>
      <w:r w:rsidRPr="00FD0425">
        <w:rPr>
          <w:snapToGrid w:val="0"/>
        </w:rPr>
        <w:tab/>
      </w:r>
      <w:r w:rsidRPr="00FD0425">
        <w:rPr>
          <w:snapToGrid w:val="0"/>
        </w:rPr>
        <w:tab/>
      </w:r>
      <w:r w:rsidRPr="00FD0425">
        <w:rPr>
          <w:snapToGrid w:val="0"/>
        </w:rPr>
        <w:tab/>
        <w:t>OPTIONAL,</w:t>
      </w:r>
    </w:p>
    <w:p w14:paraId="2440FDBE" w14:textId="77777777" w:rsidR="00593EA0" w:rsidRPr="00FD0425" w:rsidRDefault="00593EA0" w:rsidP="00593EA0">
      <w:pPr>
        <w:pStyle w:val="PL"/>
        <w:rPr>
          <w:snapToGrid w:val="0"/>
        </w:rPr>
      </w:pPr>
      <w:r w:rsidRPr="00FD0425">
        <w:rPr>
          <w:snapToGrid w:val="0"/>
        </w:rPr>
        <w:tab/>
        <w:t>drbsToBeModifiedList</w:t>
      </w:r>
      <w:r w:rsidRPr="00FD0425">
        <w:rPr>
          <w:snapToGrid w:val="0"/>
        </w:rPr>
        <w:tab/>
      </w:r>
      <w:r w:rsidRPr="00FD0425">
        <w:rPr>
          <w:snapToGrid w:val="0"/>
        </w:rPr>
        <w:tab/>
      </w:r>
      <w:r w:rsidRPr="00FD0425">
        <w:rPr>
          <w:snapToGrid w:val="0"/>
        </w:rPr>
        <w:tab/>
        <w:t>DRBsToBeModified-List-ModRqd-SNterminated</w:t>
      </w:r>
      <w:r w:rsidRPr="00FD0425">
        <w:rPr>
          <w:snapToGrid w:val="0"/>
        </w:rPr>
        <w:tab/>
      </w:r>
      <w:r w:rsidRPr="00FD0425">
        <w:rPr>
          <w:snapToGrid w:val="0"/>
        </w:rPr>
        <w:tab/>
        <w:t>OPTIONAL,</w:t>
      </w:r>
    </w:p>
    <w:p w14:paraId="6C532E26" w14:textId="77777777" w:rsidR="00593EA0" w:rsidRPr="00FD0425" w:rsidRDefault="00593EA0" w:rsidP="00593EA0">
      <w:pPr>
        <w:pStyle w:val="PL"/>
        <w:rPr>
          <w:snapToGrid w:val="0"/>
        </w:rPr>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t>OPTIONAL,</w:t>
      </w:r>
    </w:p>
    <w:p w14:paraId="4E1E56A0"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{PDUSessionResourceModRqdInfo-SNterminated-ExtIEs} } </w:t>
      </w:r>
      <w:r w:rsidRPr="00FD0425">
        <w:rPr>
          <w:snapToGrid w:val="0"/>
        </w:rPr>
        <w:tab/>
        <w:t>OPTIONAL,</w:t>
      </w:r>
    </w:p>
    <w:p w14:paraId="7CEE0479" w14:textId="77777777" w:rsidR="00593EA0" w:rsidRPr="00FD0425" w:rsidRDefault="00593EA0" w:rsidP="00593EA0">
      <w:pPr>
        <w:pStyle w:val="PL"/>
        <w:rPr>
          <w:snapToGrid w:val="0"/>
        </w:rPr>
      </w:pPr>
      <w:r w:rsidRPr="00FD0425">
        <w:rPr>
          <w:snapToGrid w:val="0"/>
        </w:rPr>
        <w:tab/>
        <w:t>...</w:t>
      </w:r>
    </w:p>
    <w:p w14:paraId="522E99AE" w14:textId="77777777" w:rsidR="00593EA0" w:rsidRPr="00FD0425" w:rsidRDefault="00593EA0" w:rsidP="00593EA0">
      <w:pPr>
        <w:pStyle w:val="PL"/>
        <w:rPr>
          <w:snapToGrid w:val="0"/>
        </w:rPr>
      </w:pPr>
      <w:r w:rsidRPr="00FD0425">
        <w:rPr>
          <w:snapToGrid w:val="0"/>
        </w:rPr>
        <w:t>}</w:t>
      </w:r>
    </w:p>
    <w:p w14:paraId="60CA8EA3" w14:textId="77777777" w:rsidR="00593EA0" w:rsidRPr="00FD0425" w:rsidRDefault="00593EA0" w:rsidP="00593EA0">
      <w:pPr>
        <w:pStyle w:val="PL"/>
        <w:rPr>
          <w:snapToGrid w:val="0"/>
        </w:rPr>
      </w:pPr>
    </w:p>
    <w:p w14:paraId="55CEE8AB" w14:textId="77777777" w:rsidR="00593EA0" w:rsidRPr="00FD0425" w:rsidRDefault="00593EA0" w:rsidP="00593EA0">
      <w:pPr>
        <w:pStyle w:val="PL"/>
        <w:rPr>
          <w:snapToGrid w:val="0"/>
        </w:rPr>
      </w:pPr>
      <w:r w:rsidRPr="00FD0425">
        <w:rPr>
          <w:snapToGrid w:val="0"/>
        </w:rPr>
        <w:t>PDUSessionResourceModRqdInfo-SNterminated-ExtIEs XNAP-PROTOCOL-EXTENSION ::= {</w:t>
      </w:r>
    </w:p>
    <w:p w14:paraId="7DC0BFB5" w14:textId="77777777" w:rsidR="00593EA0" w:rsidRPr="00FD0425" w:rsidRDefault="00593EA0" w:rsidP="00593EA0">
      <w:pPr>
        <w:pStyle w:val="PL"/>
        <w:rPr>
          <w:snapToGrid w:val="0"/>
        </w:rPr>
      </w:pPr>
      <w:r w:rsidRPr="00FD0425">
        <w:rPr>
          <w:snapToGrid w:val="0"/>
        </w:rPr>
        <w:tab/>
        <w:t>...</w:t>
      </w:r>
    </w:p>
    <w:p w14:paraId="66878FEB" w14:textId="77777777" w:rsidR="00593EA0" w:rsidRPr="00FD0425" w:rsidRDefault="00593EA0" w:rsidP="00593EA0">
      <w:pPr>
        <w:pStyle w:val="PL"/>
        <w:rPr>
          <w:snapToGrid w:val="0"/>
        </w:rPr>
      </w:pPr>
      <w:r w:rsidRPr="00FD0425">
        <w:rPr>
          <w:snapToGrid w:val="0"/>
        </w:rPr>
        <w:t>}</w:t>
      </w:r>
    </w:p>
    <w:p w14:paraId="79A90C4D" w14:textId="77777777" w:rsidR="00593EA0" w:rsidRPr="00FD0425" w:rsidRDefault="00593EA0" w:rsidP="00593EA0">
      <w:pPr>
        <w:pStyle w:val="PL"/>
      </w:pPr>
    </w:p>
    <w:p w14:paraId="6549CF52" w14:textId="77777777" w:rsidR="00593EA0" w:rsidRPr="00FD0425" w:rsidRDefault="00593EA0" w:rsidP="00593EA0">
      <w:pPr>
        <w:pStyle w:val="PL"/>
        <w:rPr>
          <w:snapToGrid w:val="0"/>
        </w:rPr>
      </w:pPr>
      <w:r w:rsidRPr="00FD0425">
        <w:rPr>
          <w:snapToGrid w:val="0"/>
        </w:rPr>
        <w:t>DRBsToBeSetup-List-ModRqd-SNterminated ::= SEQUENCE (SIZE(1..maxnoofDRBs)) OF DRBsToBeSetup-List-ModRqd-SNterminated-Item</w:t>
      </w:r>
    </w:p>
    <w:p w14:paraId="5BA3659D" w14:textId="77777777" w:rsidR="00593EA0" w:rsidRPr="00FD0425" w:rsidRDefault="00593EA0" w:rsidP="00593EA0">
      <w:pPr>
        <w:pStyle w:val="PL"/>
      </w:pPr>
    </w:p>
    <w:p w14:paraId="267E164C" w14:textId="77777777" w:rsidR="00593EA0" w:rsidRPr="00FD0425" w:rsidRDefault="00593EA0" w:rsidP="00593EA0">
      <w:pPr>
        <w:pStyle w:val="PL"/>
        <w:rPr>
          <w:snapToGrid w:val="0"/>
        </w:rPr>
      </w:pPr>
      <w:r w:rsidRPr="00FD0425">
        <w:rPr>
          <w:snapToGrid w:val="0"/>
        </w:rPr>
        <w:t>DRBsToBeSetup-List-ModRqd-SNterminated-Item ::= SEQUENCE {</w:t>
      </w:r>
    </w:p>
    <w:p w14:paraId="4E2A286B" w14:textId="77777777" w:rsidR="00593EA0" w:rsidRPr="00FD0425" w:rsidRDefault="00593EA0" w:rsidP="00593EA0">
      <w:pPr>
        <w:pStyle w:val="PL"/>
        <w:rPr>
          <w:noProof w:val="0"/>
        </w:rPr>
      </w:pPr>
      <w:r w:rsidRPr="00FD0425">
        <w:rPr>
          <w:noProof w:val="0"/>
        </w:rPr>
        <w:tab/>
      </w:r>
      <w:proofErr w:type="spellStart"/>
      <w:r w:rsidRPr="00FD0425">
        <w:rPr>
          <w:noProof w:val="0"/>
        </w:rPr>
        <w:t>drb</w:t>
      </w:r>
      <w:proofErr w:type="spellEnd"/>
      <w:r w:rsidRPr="00FD0425">
        <w:rPr>
          <w:noProof w:val="0"/>
        </w:rPr>
        <w:t>-ID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425D5D4C" w14:textId="77777777" w:rsidR="00593EA0" w:rsidRPr="00FD0425" w:rsidRDefault="00593EA0" w:rsidP="00593EA0">
      <w:pPr>
        <w:pStyle w:val="PL"/>
        <w:rPr>
          <w:lang w:eastAsia="zh-CN"/>
        </w:rPr>
      </w:pPr>
      <w:r w:rsidRPr="00FD0425">
        <w:rPr>
          <w:rFonts w:hint="eastAsia"/>
          <w:lang w:eastAsia="zh-CN"/>
        </w:rPr>
        <w:tab/>
      </w:r>
      <w:r w:rsidRPr="00FD0425">
        <w:rPr>
          <w:snapToGrid w:val="0"/>
        </w:rPr>
        <w:t>pDCP-SNLength</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PDCPSNLength</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12D110F1"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sn</w:t>
      </w:r>
      <w:proofErr w:type="spellEnd"/>
      <w:r w:rsidRPr="00FD0425">
        <w:rPr>
          <w:noProof w:val="0"/>
          <w:snapToGrid w:val="0"/>
        </w:rPr>
        <w:t>-UL-PDCP-</w:t>
      </w:r>
      <w:proofErr w:type="spellStart"/>
      <w:r w:rsidRPr="00FD0425">
        <w:rPr>
          <w:noProof w:val="0"/>
          <w:snapToGrid w:val="0"/>
        </w:rPr>
        <w:t>UPTNLinfo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7983A957" w14:textId="77777777" w:rsidR="00593EA0" w:rsidRPr="00FD0425" w:rsidRDefault="00593EA0" w:rsidP="00593EA0">
      <w:pPr>
        <w:pStyle w:val="PL"/>
      </w:pPr>
      <w:r w:rsidRPr="00FD0425">
        <w:rPr>
          <w:noProof w:val="0"/>
          <w:snapToGrid w:val="0"/>
        </w:rPr>
        <w:tab/>
      </w:r>
      <w:proofErr w:type="spellStart"/>
      <w:r w:rsidRPr="00FD0425">
        <w:rPr>
          <w:noProof w:val="0"/>
          <w:snapToGrid w:val="0"/>
        </w:rPr>
        <w:t>dRB</w:t>
      </w:r>
      <w:proofErr w:type="spellEnd"/>
      <w:r w:rsidRPr="00FD0425">
        <w:rPr>
          <w:noProof w:val="0"/>
          <w:snapToGrid w:val="0"/>
        </w:rPr>
        <w:t>-QoS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p>
    <w:p w14:paraId="4B046CDC" w14:textId="77777777" w:rsidR="00593EA0" w:rsidRPr="00FD0425" w:rsidRDefault="00593EA0" w:rsidP="00593EA0">
      <w:pPr>
        <w:pStyle w:val="PL"/>
        <w:rPr>
          <w:snapToGrid w:val="0"/>
        </w:rPr>
      </w:pPr>
      <w:r w:rsidRPr="00FD0425">
        <w:tab/>
      </w:r>
      <w:r w:rsidRPr="00FD0425">
        <w:rPr>
          <w:snapToGrid w:val="0"/>
        </w:rPr>
        <w:t>secondary-SN-UL-PDCP-UP-TNLInfo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UPTransportParameters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3D11050" w14:textId="77777777" w:rsidR="00593EA0" w:rsidRPr="00FD0425" w:rsidRDefault="00593EA0" w:rsidP="00593EA0">
      <w:pPr>
        <w:pStyle w:val="PL"/>
        <w:rPr>
          <w:snapToGrid w:val="0"/>
        </w:rPr>
      </w:pP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66B7F1E" w14:textId="77777777" w:rsidR="00593EA0" w:rsidRPr="00FD0425" w:rsidRDefault="00593EA0" w:rsidP="00593EA0">
      <w:pPr>
        <w:pStyle w:val="PL"/>
        <w:rPr>
          <w:noProof w:val="0"/>
          <w:snapToGrid w:val="0"/>
        </w:rPr>
      </w:pPr>
      <w:r w:rsidRPr="00FD0425">
        <w:rPr>
          <w:noProof w:val="0"/>
          <w:snapToGrid w:val="0"/>
        </w:rPr>
        <w:tab/>
      </w:r>
      <w:r w:rsidRPr="00FD0425">
        <w:rPr>
          <w:snapToGrid w:val="0"/>
        </w:rPr>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4F86243"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qoSFlowsMappedtoDRB-ModRqd-SNterminated</w:t>
      </w:r>
      <w:proofErr w:type="spellEnd"/>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QoSFlowsSetupMappedtoDRB-ModRqd-SNterminated</w:t>
      </w:r>
      <w:proofErr w:type="spellEnd"/>
      <w:r w:rsidRPr="00FD0425">
        <w:rPr>
          <w:noProof w:val="0"/>
          <w:snapToGrid w:val="0"/>
        </w:rPr>
        <w:t>,</w:t>
      </w:r>
    </w:p>
    <w:p w14:paraId="27DE7F4E" w14:textId="77777777" w:rsidR="00593EA0" w:rsidRPr="00FD0425" w:rsidRDefault="00593EA0" w:rsidP="00593EA0">
      <w:pPr>
        <w:pStyle w:val="PL"/>
        <w:rPr>
          <w:noProof w:val="0"/>
          <w:snapToGrid w:val="0"/>
        </w:rPr>
      </w:pPr>
      <w:r w:rsidRPr="00FD0425">
        <w:tab/>
        <w:t>rLC-Mode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RLCMode,</w:t>
      </w:r>
    </w:p>
    <w:p w14:paraId="1DC69A72"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{DRBsToBeSetup-List-ModRqd-SNterminated-Item-ExtIEs} } </w:t>
      </w:r>
      <w:r w:rsidRPr="00FD0425">
        <w:rPr>
          <w:snapToGrid w:val="0"/>
        </w:rPr>
        <w:tab/>
        <w:t>OPTIONAL,</w:t>
      </w:r>
    </w:p>
    <w:p w14:paraId="671FC959" w14:textId="77777777" w:rsidR="00593EA0" w:rsidRPr="00FD0425" w:rsidRDefault="00593EA0" w:rsidP="00593EA0">
      <w:pPr>
        <w:pStyle w:val="PL"/>
        <w:rPr>
          <w:snapToGrid w:val="0"/>
        </w:rPr>
      </w:pPr>
      <w:r w:rsidRPr="00FD0425">
        <w:rPr>
          <w:snapToGrid w:val="0"/>
        </w:rPr>
        <w:tab/>
        <w:t>...</w:t>
      </w:r>
    </w:p>
    <w:p w14:paraId="497C558A" w14:textId="77777777" w:rsidR="00593EA0" w:rsidRPr="00FD0425" w:rsidRDefault="00593EA0" w:rsidP="00593EA0">
      <w:pPr>
        <w:pStyle w:val="PL"/>
        <w:rPr>
          <w:snapToGrid w:val="0"/>
        </w:rPr>
      </w:pPr>
      <w:r w:rsidRPr="00FD0425">
        <w:rPr>
          <w:snapToGrid w:val="0"/>
        </w:rPr>
        <w:t>}</w:t>
      </w:r>
    </w:p>
    <w:p w14:paraId="41EA72CA" w14:textId="77777777" w:rsidR="00593EA0" w:rsidRPr="00FD0425" w:rsidRDefault="00593EA0" w:rsidP="00593EA0">
      <w:pPr>
        <w:pStyle w:val="PL"/>
        <w:rPr>
          <w:snapToGrid w:val="0"/>
        </w:rPr>
      </w:pPr>
    </w:p>
    <w:p w14:paraId="5A427930" w14:textId="77777777" w:rsidR="00593EA0" w:rsidRPr="00FD0425" w:rsidRDefault="00593EA0" w:rsidP="00593EA0">
      <w:pPr>
        <w:pStyle w:val="PL"/>
        <w:rPr>
          <w:snapToGrid w:val="0"/>
        </w:rPr>
      </w:pPr>
      <w:r w:rsidRPr="00FD0425">
        <w:rPr>
          <w:snapToGrid w:val="0"/>
        </w:rPr>
        <w:t>DRBsToBeSetup-List-ModRqd-SNterminated-Item-ExtIEs XNAP-PROTOCOL-EXTENSION ::= {</w:t>
      </w:r>
    </w:p>
    <w:p w14:paraId="432FFD0E" w14:textId="77777777" w:rsidR="00593EA0" w:rsidRDefault="00593EA0" w:rsidP="00593EA0">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230BDB07" w14:textId="77777777" w:rsidR="00593EA0" w:rsidRDefault="00593EA0" w:rsidP="00593EA0">
      <w:pPr>
        <w:pStyle w:val="PL"/>
        <w:rPr>
          <w:snapToGrid w:val="0"/>
        </w:rPr>
      </w:pPr>
      <w:r>
        <w:rPr>
          <w:snapToGrid w:val="0"/>
        </w:rPr>
        <w:tab/>
      </w:r>
      <w:r w:rsidRPr="002114C2">
        <w:rPr>
          <w:snapToGrid w:val="0"/>
        </w:rPr>
        <w:t>{ ID id-RLCDuplicationInformation</w:t>
      </w:r>
      <w:r w:rsidRPr="002114C2">
        <w:rPr>
          <w:snapToGrid w:val="0"/>
        </w:rPr>
        <w:tab/>
      </w:r>
      <w:r w:rsidRPr="002114C2">
        <w:rPr>
          <w:snapToGrid w:val="0"/>
        </w:rPr>
        <w:tab/>
      </w:r>
      <w:r w:rsidRPr="002114C2">
        <w:rPr>
          <w:snapToGrid w:val="0"/>
        </w:rPr>
        <w:tab/>
      </w:r>
      <w:r w:rsidRPr="002114C2">
        <w:rPr>
          <w:snapToGrid w:val="0"/>
        </w:rPr>
        <w:tab/>
      </w:r>
      <w:r w:rsidRPr="002114C2">
        <w:rPr>
          <w:snapToGrid w:val="0"/>
        </w:rPr>
        <w:tab/>
        <w:t>CRITICALITY ignore</w:t>
      </w:r>
      <w:r w:rsidRPr="002114C2">
        <w:rPr>
          <w:snapToGrid w:val="0"/>
        </w:rPr>
        <w:tab/>
        <w:t>EXTENSION RLCDuplicationInformation</w:t>
      </w:r>
      <w:r w:rsidRPr="002114C2">
        <w:rPr>
          <w:snapToGrid w:val="0"/>
        </w:rPr>
        <w:tab/>
      </w:r>
      <w:r>
        <w:rPr>
          <w:snapToGrid w:val="0"/>
        </w:rPr>
        <w:tab/>
      </w:r>
      <w:r>
        <w:rPr>
          <w:snapToGrid w:val="0"/>
        </w:rPr>
        <w:tab/>
      </w:r>
      <w:r>
        <w:rPr>
          <w:snapToGrid w:val="0"/>
        </w:rPr>
        <w:tab/>
      </w:r>
      <w:r>
        <w:rPr>
          <w:snapToGrid w:val="0"/>
        </w:rPr>
        <w:tab/>
      </w:r>
      <w:r w:rsidRPr="002114C2">
        <w:rPr>
          <w:snapToGrid w:val="0"/>
        </w:rPr>
        <w:t>PRESENCE optional}</w:t>
      </w:r>
      <w:r>
        <w:rPr>
          <w:snapToGrid w:val="0"/>
        </w:rPr>
        <w:t>,</w:t>
      </w:r>
    </w:p>
    <w:p w14:paraId="18DE6653" w14:textId="77777777" w:rsidR="00593EA0" w:rsidRPr="00FD0425" w:rsidRDefault="00593EA0" w:rsidP="00593EA0">
      <w:pPr>
        <w:pStyle w:val="PL"/>
        <w:rPr>
          <w:snapToGrid w:val="0"/>
        </w:rPr>
      </w:pPr>
      <w:r w:rsidRPr="00FD0425">
        <w:rPr>
          <w:snapToGrid w:val="0"/>
        </w:rPr>
        <w:tab/>
        <w:t>...</w:t>
      </w:r>
    </w:p>
    <w:p w14:paraId="27083C45" w14:textId="77777777" w:rsidR="00593EA0" w:rsidRPr="00FD0425" w:rsidRDefault="00593EA0" w:rsidP="00593EA0">
      <w:pPr>
        <w:pStyle w:val="PL"/>
        <w:rPr>
          <w:snapToGrid w:val="0"/>
        </w:rPr>
      </w:pPr>
      <w:r w:rsidRPr="00FD0425">
        <w:rPr>
          <w:snapToGrid w:val="0"/>
        </w:rPr>
        <w:lastRenderedPageBreak/>
        <w:t>}</w:t>
      </w:r>
    </w:p>
    <w:p w14:paraId="01FCECCD" w14:textId="77777777" w:rsidR="00593EA0" w:rsidRPr="00FD0425" w:rsidRDefault="00593EA0" w:rsidP="00593EA0">
      <w:pPr>
        <w:pStyle w:val="PL"/>
        <w:rPr>
          <w:snapToGrid w:val="0"/>
        </w:rPr>
      </w:pPr>
    </w:p>
    <w:p w14:paraId="5F151DC2" w14:textId="77777777" w:rsidR="00593EA0" w:rsidRPr="00FD0425" w:rsidRDefault="00593EA0" w:rsidP="00593EA0">
      <w:pPr>
        <w:pStyle w:val="PL"/>
        <w:rPr>
          <w:noProof w:val="0"/>
          <w:snapToGrid w:val="0"/>
        </w:rPr>
      </w:pPr>
      <w:proofErr w:type="spellStart"/>
      <w:r w:rsidRPr="00FD0425">
        <w:rPr>
          <w:noProof w:val="0"/>
          <w:snapToGrid w:val="0"/>
        </w:rPr>
        <w:t>QoSFlowsSetupMappedtoDRB-ModRqd-SNterminated</w:t>
      </w:r>
      <w:proofErr w:type="spellEnd"/>
      <w:r w:rsidRPr="00FD0425">
        <w:rPr>
          <w:noProof w:val="0"/>
          <w:snapToGrid w:val="0"/>
        </w:rPr>
        <w:t xml:space="preserve"> ::= SEQUENCE (SIZE(1..maxnoofQoSFlows)) OF</w:t>
      </w:r>
    </w:p>
    <w:p w14:paraId="4823788A" w14:textId="77777777" w:rsidR="00593EA0" w:rsidRPr="00FD0425" w:rsidRDefault="00593EA0" w:rsidP="00593EA0">
      <w:pPr>
        <w:pStyle w:val="PL"/>
      </w:pP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QoSFlowsSetupMappedtoDRB</w:t>
      </w:r>
      <w:proofErr w:type="spellEnd"/>
      <w:r w:rsidRPr="00FD0425">
        <w:rPr>
          <w:noProof w:val="0"/>
          <w:snapToGrid w:val="0"/>
        </w:rPr>
        <w:t>-</w:t>
      </w:r>
      <w:proofErr w:type="spellStart"/>
      <w:r w:rsidRPr="00FD0425">
        <w:rPr>
          <w:noProof w:val="0"/>
          <w:snapToGrid w:val="0"/>
        </w:rPr>
        <w:t>ModRqd</w:t>
      </w:r>
      <w:proofErr w:type="spellEnd"/>
      <w:r w:rsidRPr="00FD0425">
        <w:rPr>
          <w:noProof w:val="0"/>
          <w:snapToGrid w:val="0"/>
        </w:rPr>
        <w:t>-</w:t>
      </w:r>
      <w:proofErr w:type="spellStart"/>
      <w:r w:rsidRPr="00FD0425">
        <w:rPr>
          <w:noProof w:val="0"/>
          <w:snapToGrid w:val="0"/>
        </w:rPr>
        <w:t>SNterminated</w:t>
      </w:r>
      <w:proofErr w:type="spellEnd"/>
      <w:r w:rsidRPr="00FD0425">
        <w:rPr>
          <w:noProof w:val="0"/>
          <w:snapToGrid w:val="0"/>
        </w:rPr>
        <w:t>-Item</w:t>
      </w:r>
    </w:p>
    <w:p w14:paraId="13D4278B" w14:textId="77777777" w:rsidR="00593EA0" w:rsidRPr="00FD0425" w:rsidRDefault="00593EA0" w:rsidP="00593EA0">
      <w:pPr>
        <w:pStyle w:val="PL"/>
      </w:pPr>
    </w:p>
    <w:p w14:paraId="4CFDB811" w14:textId="77777777" w:rsidR="00593EA0" w:rsidRPr="00FD0425" w:rsidRDefault="00593EA0" w:rsidP="00593EA0">
      <w:pPr>
        <w:pStyle w:val="PL"/>
        <w:rPr>
          <w:noProof w:val="0"/>
          <w:snapToGrid w:val="0"/>
        </w:rPr>
      </w:pPr>
      <w:proofErr w:type="spellStart"/>
      <w:r w:rsidRPr="00FD0425">
        <w:rPr>
          <w:noProof w:val="0"/>
          <w:snapToGrid w:val="0"/>
        </w:rPr>
        <w:t>QoSFlowsSetupMappedtoDRB</w:t>
      </w:r>
      <w:proofErr w:type="spellEnd"/>
      <w:r w:rsidRPr="00FD0425">
        <w:rPr>
          <w:noProof w:val="0"/>
          <w:snapToGrid w:val="0"/>
        </w:rPr>
        <w:t>-</w:t>
      </w:r>
      <w:proofErr w:type="spellStart"/>
      <w:r w:rsidRPr="00FD0425">
        <w:rPr>
          <w:noProof w:val="0"/>
          <w:snapToGrid w:val="0"/>
        </w:rPr>
        <w:t>ModRqd</w:t>
      </w:r>
      <w:proofErr w:type="spellEnd"/>
      <w:r w:rsidRPr="00FD0425">
        <w:rPr>
          <w:noProof w:val="0"/>
          <w:snapToGrid w:val="0"/>
        </w:rPr>
        <w:t>-</w:t>
      </w:r>
      <w:proofErr w:type="spellStart"/>
      <w:r w:rsidRPr="00FD0425">
        <w:rPr>
          <w:noProof w:val="0"/>
          <w:snapToGrid w:val="0"/>
        </w:rPr>
        <w:t>SNterminated</w:t>
      </w:r>
      <w:proofErr w:type="spellEnd"/>
      <w:r w:rsidRPr="00FD0425">
        <w:rPr>
          <w:noProof w:val="0"/>
          <w:snapToGrid w:val="0"/>
        </w:rPr>
        <w:t>-Item ::= SEQUENCE {</w:t>
      </w:r>
    </w:p>
    <w:p w14:paraId="3C8B4356" w14:textId="77777777" w:rsidR="00593EA0" w:rsidRPr="00FD0425" w:rsidRDefault="00593EA0" w:rsidP="00593EA0">
      <w:pPr>
        <w:pStyle w:val="PL"/>
      </w:pPr>
      <w:r w:rsidRPr="00FD0425">
        <w:tab/>
        <w:t>qoSFlow</w:t>
      </w:r>
      <w:r w:rsidRPr="00FD0425">
        <w:rPr>
          <w:rFonts w:cs="Arial"/>
          <w:bCs/>
          <w:iCs/>
          <w:lang w:eastAsia="ja-JP"/>
        </w:rPr>
        <w:t>Identifier</w:t>
      </w:r>
      <w:r w:rsidRPr="00FD0425">
        <w:tab/>
      </w:r>
      <w:r w:rsidRPr="00FD0425">
        <w:tab/>
      </w:r>
      <w:r w:rsidRPr="00FD0425">
        <w:tab/>
      </w:r>
      <w:r w:rsidRPr="00FD0425">
        <w:tab/>
        <w:t>QoSFlow</w:t>
      </w:r>
      <w:r w:rsidRPr="00FD0425">
        <w:rPr>
          <w:rFonts w:cs="Arial"/>
          <w:bCs/>
          <w:iCs/>
          <w:lang w:eastAsia="ja-JP"/>
        </w:rPr>
        <w:t>Identifier</w:t>
      </w:r>
      <w:r w:rsidRPr="00FD0425">
        <w:t>,</w:t>
      </w:r>
    </w:p>
    <w:p w14:paraId="45A307F1" w14:textId="77777777" w:rsidR="00593EA0" w:rsidRPr="00FD0425" w:rsidRDefault="00593EA0" w:rsidP="00593EA0">
      <w:pPr>
        <w:pStyle w:val="PL"/>
      </w:pPr>
      <w:r w:rsidRPr="00FD0425">
        <w:tab/>
        <w:t>mCGRequestedGBRQoSFlowInfo</w:t>
      </w:r>
      <w:r w:rsidRPr="00FD0425">
        <w:tab/>
      </w:r>
      <w:r w:rsidRPr="00FD0425">
        <w:tab/>
        <w:t>GBRQoSFlowInfo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1A749041"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t>ProtocolExtensionContainer { {</w:t>
      </w:r>
      <w:proofErr w:type="spellStart"/>
      <w:r w:rsidRPr="00FD0425">
        <w:rPr>
          <w:noProof w:val="0"/>
          <w:snapToGrid w:val="0"/>
        </w:rPr>
        <w:t>QoSFlowsSetupMappedtoDRB</w:t>
      </w:r>
      <w:proofErr w:type="spellEnd"/>
      <w:r w:rsidRPr="00FD0425">
        <w:rPr>
          <w:noProof w:val="0"/>
          <w:snapToGrid w:val="0"/>
        </w:rPr>
        <w:t>-</w:t>
      </w:r>
      <w:proofErr w:type="spellStart"/>
      <w:r w:rsidRPr="00FD0425">
        <w:rPr>
          <w:noProof w:val="0"/>
          <w:snapToGrid w:val="0"/>
        </w:rPr>
        <w:t>ModRqd</w:t>
      </w:r>
      <w:proofErr w:type="spellEnd"/>
      <w:r w:rsidRPr="00FD0425">
        <w:rPr>
          <w:noProof w:val="0"/>
          <w:snapToGrid w:val="0"/>
        </w:rPr>
        <w:t>-</w:t>
      </w:r>
      <w:proofErr w:type="spellStart"/>
      <w:r w:rsidRPr="00FD0425">
        <w:rPr>
          <w:noProof w:val="0"/>
          <w:snapToGrid w:val="0"/>
        </w:rPr>
        <w:t>SNterminated</w:t>
      </w:r>
      <w:proofErr w:type="spellEnd"/>
      <w:r w:rsidRPr="00FD0425">
        <w:rPr>
          <w:noProof w:val="0"/>
          <w:snapToGrid w:val="0"/>
        </w:rPr>
        <w:t>-Item</w:t>
      </w:r>
      <w:r w:rsidRPr="00FD0425">
        <w:rPr>
          <w:snapToGrid w:val="0"/>
        </w:rPr>
        <w:t>-</w:t>
      </w:r>
      <w:proofErr w:type="spellStart"/>
      <w:r w:rsidRPr="00FD0425">
        <w:rPr>
          <w:snapToGrid w:val="0"/>
        </w:rPr>
        <w:t>ExtIEs</w:t>
      </w:r>
      <w:proofErr w:type="spellEnd"/>
      <w:r w:rsidRPr="00FD0425">
        <w:rPr>
          <w:snapToGrid w:val="0"/>
        </w:rPr>
        <w:t xml:space="preserve">} } </w:t>
      </w:r>
      <w:r w:rsidRPr="00FD0425">
        <w:rPr>
          <w:snapToGrid w:val="0"/>
        </w:rPr>
        <w:tab/>
        <w:t>OPTIONAL,</w:t>
      </w:r>
    </w:p>
    <w:p w14:paraId="04CED014" w14:textId="77777777" w:rsidR="00593EA0" w:rsidRPr="00FD0425" w:rsidRDefault="00593EA0" w:rsidP="00593EA0">
      <w:pPr>
        <w:pStyle w:val="PL"/>
        <w:rPr>
          <w:snapToGrid w:val="0"/>
        </w:rPr>
      </w:pPr>
      <w:r w:rsidRPr="00FD0425">
        <w:rPr>
          <w:snapToGrid w:val="0"/>
        </w:rPr>
        <w:tab/>
        <w:t>...</w:t>
      </w:r>
    </w:p>
    <w:p w14:paraId="0D11472A" w14:textId="77777777" w:rsidR="00593EA0" w:rsidRPr="00FD0425" w:rsidRDefault="00593EA0" w:rsidP="00593EA0">
      <w:pPr>
        <w:pStyle w:val="PL"/>
        <w:rPr>
          <w:snapToGrid w:val="0"/>
        </w:rPr>
      </w:pPr>
      <w:r w:rsidRPr="00FD0425">
        <w:rPr>
          <w:snapToGrid w:val="0"/>
        </w:rPr>
        <w:t>}</w:t>
      </w:r>
    </w:p>
    <w:p w14:paraId="6AE3DD10" w14:textId="77777777" w:rsidR="00593EA0" w:rsidRPr="00FD0425" w:rsidRDefault="00593EA0" w:rsidP="00593EA0">
      <w:pPr>
        <w:pStyle w:val="PL"/>
        <w:rPr>
          <w:snapToGrid w:val="0"/>
        </w:rPr>
      </w:pPr>
    </w:p>
    <w:p w14:paraId="42A4A19A" w14:textId="77777777" w:rsidR="00593EA0" w:rsidRPr="00FD0425" w:rsidRDefault="00593EA0" w:rsidP="00593EA0">
      <w:pPr>
        <w:pStyle w:val="PL"/>
        <w:rPr>
          <w:snapToGrid w:val="0"/>
        </w:rPr>
      </w:pPr>
      <w:proofErr w:type="spellStart"/>
      <w:r w:rsidRPr="00FD0425">
        <w:rPr>
          <w:noProof w:val="0"/>
          <w:snapToGrid w:val="0"/>
        </w:rPr>
        <w:t>QoSFlowsSetupMappedtoDRB</w:t>
      </w:r>
      <w:proofErr w:type="spellEnd"/>
      <w:r w:rsidRPr="00FD0425">
        <w:rPr>
          <w:noProof w:val="0"/>
          <w:snapToGrid w:val="0"/>
        </w:rPr>
        <w:t>-</w:t>
      </w:r>
      <w:proofErr w:type="spellStart"/>
      <w:r w:rsidRPr="00FD0425">
        <w:rPr>
          <w:noProof w:val="0"/>
          <w:snapToGrid w:val="0"/>
        </w:rPr>
        <w:t>ModRqd</w:t>
      </w:r>
      <w:proofErr w:type="spellEnd"/>
      <w:r w:rsidRPr="00FD0425">
        <w:rPr>
          <w:noProof w:val="0"/>
          <w:snapToGrid w:val="0"/>
        </w:rPr>
        <w:t>-</w:t>
      </w:r>
      <w:proofErr w:type="spellStart"/>
      <w:r w:rsidRPr="00FD0425">
        <w:rPr>
          <w:noProof w:val="0"/>
          <w:snapToGrid w:val="0"/>
        </w:rPr>
        <w:t>SNterminated</w:t>
      </w:r>
      <w:proofErr w:type="spellEnd"/>
      <w:r w:rsidRPr="00FD0425">
        <w:rPr>
          <w:noProof w:val="0"/>
          <w:snapToGrid w:val="0"/>
        </w:rPr>
        <w:t>-Item</w:t>
      </w:r>
      <w:r w:rsidRPr="00FD0425">
        <w:rPr>
          <w:snapToGrid w:val="0"/>
        </w:rPr>
        <w:t>-</w:t>
      </w:r>
      <w:proofErr w:type="spellStart"/>
      <w:r w:rsidRPr="00FD0425">
        <w:rPr>
          <w:snapToGrid w:val="0"/>
        </w:rPr>
        <w:t>ExtIEs</w:t>
      </w:r>
      <w:proofErr w:type="spellEnd"/>
      <w:r w:rsidRPr="00FD0425">
        <w:rPr>
          <w:snapToGrid w:val="0"/>
        </w:rPr>
        <w:t xml:space="preserve"> XNAP-PROTOCOL-EXTENSION ::= {</w:t>
      </w:r>
    </w:p>
    <w:p w14:paraId="40D87546" w14:textId="77777777" w:rsidR="00593EA0" w:rsidRPr="00FD0425" w:rsidRDefault="00593EA0" w:rsidP="00593EA0">
      <w:pPr>
        <w:pStyle w:val="PL"/>
        <w:rPr>
          <w:snapToGrid w:val="0"/>
        </w:rPr>
      </w:pPr>
      <w:r w:rsidRPr="00FD0425">
        <w:rPr>
          <w:snapToGrid w:val="0"/>
        </w:rPr>
        <w:tab/>
        <w:t>...</w:t>
      </w:r>
    </w:p>
    <w:p w14:paraId="4B17E096" w14:textId="77777777" w:rsidR="00593EA0" w:rsidRPr="00FD0425" w:rsidRDefault="00593EA0" w:rsidP="00593EA0">
      <w:pPr>
        <w:pStyle w:val="PL"/>
        <w:rPr>
          <w:snapToGrid w:val="0"/>
        </w:rPr>
      </w:pPr>
      <w:r w:rsidRPr="00FD0425">
        <w:rPr>
          <w:snapToGrid w:val="0"/>
        </w:rPr>
        <w:t>}</w:t>
      </w:r>
    </w:p>
    <w:p w14:paraId="6E0FB261" w14:textId="77777777" w:rsidR="00593EA0" w:rsidRPr="00FD0425" w:rsidRDefault="00593EA0" w:rsidP="00593EA0">
      <w:pPr>
        <w:pStyle w:val="PL"/>
        <w:rPr>
          <w:snapToGrid w:val="0"/>
        </w:rPr>
      </w:pPr>
    </w:p>
    <w:p w14:paraId="6B3B35E9" w14:textId="77777777" w:rsidR="00593EA0" w:rsidRPr="00FD0425" w:rsidRDefault="00593EA0" w:rsidP="00593EA0">
      <w:pPr>
        <w:pStyle w:val="PL"/>
        <w:rPr>
          <w:snapToGrid w:val="0"/>
        </w:rPr>
      </w:pPr>
      <w:r w:rsidRPr="00FD0425">
        <w:rPr>
          <w:snapToGrid w:val="0"/>
        </w:rPr>
        <w:t>DRBsToBeModified-List-ModRqd-SNterminated ::= SEQUENCE (SIZE(1..maxnoofDRBs)) OF DRBsToBeModified-List-ModRqd-SNterminated-Item</w:t>
      </w:r>
    </w:p>
    <w:p w14:paraId="59902374" w14:textId="77777777" w:rsidR="00593EA0" w:rsidRPr="00FD0425" w:rsidRDefault="00593EA0" w:rsidP="00593EA0">
      <w:pPr>
        <w:pStyle w:val="PL"/>
      </w:pPr>
    </w:p>
    <w:p w14:paraId="09AD0411" w14:textId="77777777" w:rsidR="00593EA0" w:rsidRPr="00FD0425" w:rsidRDefault="00593EA0" w:rsidP="00593EA0">
      <w:pPr>
        <w:pStyle w:val="PL"/>
        <w:rPr>
          <w:snapToGrid w:val="0"/>
        </w:rPr>
      </w:pPr>
      <w:r w:rsidRPr="00FD0425">
        <w:rPr>
          <w:snapToGrid w:val="0"/>
        </w:rPr>
        <w:t>DRBsToBeModified-List-ModRqd-SNterminated-Item ::= SEQUENCE {</w:t>
      </w:r>
    </w:p>
    <w:p w14:paraId="4D81BB5E" w14:textId="77777777" w:rsidR="00593EA0" w:rsidRPr="00FD0425" w:rsidRDefault="00593EA0" w:rsidP="00593EA0">
      <w:pPr>
        <w:pStyle w:val="PL"/>
        <w:rPr>
          <w:noProof w:val="0"/>
        </w:rPr>
      </w:pPr>
      <w:r w:rsidRPr="00FD0425">
        <w:rPr>
          <w:noProof w:val="0"/>
        </w:rPr>
        <w:tab/>
      </w:r>
      <w:proofErr w:type="spellStart"/>
      <w:r w:rsidRPr="00FD0425">
        <w:rPr>
          <w:noProof w:val="0"/>
        </w:rPr>
        <w:t>drb</w:t>
      </w:r>
      <w:proofErr w:type="spellEnd"/>
      <w:r w:rsidRPr="00FD0425">
        <w:rPr>
          <w:noProof w:val="0"/>
        </w:rPr>
        <w:t>-ID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04FDF206"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sN</w:t>
      </w:r>
      <w:proofErr w:type="spellEnd"/>
      <w:r w:rsidRPr="00FD0425">
        <w:rPr>
          <w:noProof w:val="0"/>
          <w:snapToGrid w:val="0"/>
        </w:rPr>
        <w:t>-UL-PDCP-UP-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1D3A80BC" w14:textId="77777777" w:rsidR="00593EA0" w:rsidRPr="00FD0425" w:rsidRDefault="00593EA0" w:rsidP="00593EA0">
      <w:pPr>
        <w:pStyle w:val="PL"/>
      </w:pPr>
      <w:r w:rsidRPr="00FD0425">
        <w:rPr>
          <w:noProof w:val="0"/>
          <w:snapToGrid w:val="0"/>
        </w:rPr>
        <w:tab/>
      </w:r>
      <w:proofErr w:type="spellStart"/>
      <w:r w:rsidRPr="00FD0425">
        <w:rPr>
          <w:noProof w:val="0"/>
          <w:snapToGrid w:val="0"/>
        </w:rPr>
        <w:t>dRB</w:t>
      </w:r>
      <w:proofErr w:type="spellEnd"/>
      <w:r w:rsidRPr="00FD0425">
        <w:rPr>
          <w:noProof w:val="0"/>
          <w:snapToGrid w:val="0"/>
        </w:rPr>
        <w:t>-QoS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r w:rsidRPr="00FD0425">
        <w:tab/>
      </w:r>
      <w:r w:rsidRPr="00FD0425">
        <w:tab/>
      </w:r>
      <w:r w:rsidRPr="00FD0425">
        <w:tab/>
      </w:r>
      <w:r w:rsidRPr="00FD0425">
        <w:tab/>
      </w:r>
      <w:r w:rsidRPr="00FD0425">
        <w:tab/>
      </w:r>
      <w:r w:rsidRPr="00FD0425">
        <w:tab/>
      </w:r>
      <w:r w:rsidRPr="00FD0425">
        <w:tab/>
      </w:r>
      <w:r w:rsidRPr="00FD0425">
        <w:tab/>
        <w:t>OPTIONAL,</w:t>
      </w:r>
    </w:p>
    <w:p w14:paraId="68697ABF" w14:textId="77777777" w:rsidR="00593EA0" w:rsidRPr="00FD0425" w:rsidRDefault="00593EA0" w:rsidP="00593EA0">
      <w:pPr>
        <w:pStyle w:val="PL"/>
        <w:rPr>
          <w:snapToGrid w:val="0"/>
        </w:rPr>
      </w:pPr>
      <w:r w:rsidRPr="00FD0425">
        <w:tab/>
      </w:r>
      <w:r w:rsidRPr="00FD0425">
        <w:rPr>
          <w:snapToGrid w:val="0"/>
        </w:rPr>
        <w:t>secondary-SN-UL-PDCP-UP-TNLInfo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UPTransportParameters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196D20C" w14:textId="77777777" w:rsidR="00593EA0" w:rsidRPr="00FD0425" w:rsidRDefault="00593EA0" w:rsidP="00593EA0">
      <w:pPr>
        <w:pStyle w:val="PL"/>
        <w:rPr>
          <w:snapToGrid w:val="0"/>
        </w:rPr>
      </w:pP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204D5FA" w14:textId="77777777" w:rsidR="00593EA0" w:rsidRPr="00FD0425" w:rsidRDefault="00593EA0" w:rsidP="00593EA0">
      <w:pPr>
        <w:pStyle w:val="PL"/>
        <w:rPr>
          <w:snapToGrid w:val="0"/>
        </w:rPr>
      </w:pPr>
      <w:r w:rsidRPr="00FD0425">
        <w:rPr>
          <w:snapToGrid w:val="0"/>
        </w:rPr>
        <w:tab/>
        <w:t>pdcpDuplicationConfiguration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PDCPDuplicationConfiguration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E919377" w14:textId="77777777" w:rsidR="00593EA0" w:rsidRPr="00FD0425" w:rsidRDefault="00593EA0" w:rsidP="00593EA0">
      <w:pPr>
        <w:pStyle w:val="PL"/>
        <w:rPr>
          <w:snapToGrid w:val="0"/>
        </w:rPr>
      </w:pP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1D30631"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qoSFlowsMappedtoDRB-ModRqd-SNterminated</w:t>
      </w:r>
      <w:proofErr w:type="spellEnd"/>
      <w:r w:rsidRPr="00FD0425">
        <w:rPr>
          <w:noProof w:val="0"/>
          <w:snapToGrid w:val="0"/>
        </w:rPr>
        <w:tab/>
      </w:r>
      <w:r w:rsidRPr="00FD0425">
        <w:rPr>
          <w:noProof w:val="0"/>
          <w:snapToGrid w:val="0"/>
        </w:rPr>
        <w:tab/>
      </w:r>
      <w:proofErr w:type="spellStart"/>
      <w:r w:rsidRPr="00FD0425">
        <w:rPr>
          <w:noProof w:val="0"/>
          <w:snapToGrid w:val="0"/>
        </w:rPr>
        <w:t>QoSFlowsModifiedMappedtoDRB-ModRqd-SNterminated</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17A134A2"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{DRBsToBeModified-List-ModRqd-SNterminated-Item-ExtIEs} } </w:t>
      </w:r>
      <w:r w:rsidRPr="00FD0425">
        <w:rPr>
          <w:snapToGrid w:val="0"/>
        </w:rPr>
        <w:tab/>
        <w:t>OPTIONAL,</w:t>
      </w:r>
    </w:p>
    <w:p w14:paraId="1E6CF27D" w14:textId="77777777" w:rsidR="00593EA0" w:rsidRPr="00FD0425" w:rsidRDefault="00593EA0" w:rsidP="00593EA0">
      <w:pPr>
        <w:pStyle w:val="PL"/>
        <w:rPr>
          <w:snapToGrid w:val="0"/>
        </w:rPr>
      </w:pPr>
      <w:r w:rsidRPr="00FD0425">
        <w:rPr>
          <w:snapToGrid w:val="0"/>
        </w:rPr>
        <w:tab/>
        <w:t>...</w:t>
      </w:r>
    </w:p>
    <w:p w14:paraId="549F6267" w14:textId="77777777" w:rsidR="00593EA0" w:rsidRPr="00FD0425" w:rsidRDefault="00593EA0" w:rsidP="00593EA0">
      <w:pPr>
        <w:pStyle w:val="PL"/>
        <w:rPr>
          <w:snapToGrid w:val="0"/>
        </w:rPr>
      </w:pPr>
      <w:r w:rsidRPr="00FD0425">
        <w:rPr>
          <w:snapToGrid w:val="0"/>
        </w:rPr>
        <w:t>}</w:t>
      </w:r>
    </w:p>
    <w:p w14:paraId="018EDDB7" w14:textId="77777777" w:rsidR="00593EA0" w:rsidRPr="00FD0425" w:rsidRDefault="00593EA0" w:rsidP="00593EA0">
      <w:pPr>
        <w:pStyle w:val="PL"/>
        <w:rPr>
          <w:snapToGrid w:val="0"/>
        </w:rPr>
      </w:pPr>
    </w:p>
    <w:p w14:paraId="60DC7638" w14:textId="77777777" w:rsidR="00593EA0" w:rsidRPr="00FD0425" w:rsidRDefault="00593EA0" w:rsidP="00593EA0">
      <w:pPr>
        <w:pStyle w:val="PL"/>
        <w:rPr>
          <w:snapToGrid w:val="0"/>
        </w:rPr>
      </w:pPr>
      <w:r w:rsidRPr="00FD0425">
        <w:rPr>
          <w:snapToGrid w:val="0"/>
        </w:rPr>
        <w:t>DRBsToBeModified-List-ModRqd-SNterminated-Item-ExtIEs XNAP-PROTOCOL-EXTENSION ::= {</w:t>
      </w:r>
    </w:p>
    <w:p w14:paraId="04B019CA" w14:textId="77777777" w:rsidR="00593EA0" w:rsidRDefault="00593EA0" w:rsidP="00593EA0">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72DA1859" w14:textId="77777777" w:rsidR="00593EA0" w:rsidRDefault="00593EA0" w:rsidP="00593EA0">
      <w:pPr>
        <w:pStyle w:val="PL"/>
        <w:rPr>
          <w:snapToGrid w:val="0"/>
        </w:rPr>
      </w:pPr>
      <w:r>
        <w:rPr>
          <w:snapToGrid w:val="0"/>
        </w:rPr>
        <w:tab/>
      </w:r>
      <w:r w:rsidRPr="002114C2">
        <w:rPr>
          <w:snapToGrid w:val="0"/>
        </w:rPr>
        <w:t>{ ID id-RLCDuplicationInformation</w:t>
      </w:r>
      <w:r w:rsidRPr="002114C2">
        <w:rPr>
          <w:snapToGrid w:val="0"/>
        </w:rPr>
        <w:tab/>
      </w:r>
      <w:r w:rsidRPr="002114C2">
        <w:rPr>
          <w:snapToGrid w:val="0"/>
        </w:rPr>
        <w:tab/>
      </w:r>
      <w:r w:rsidRPr="002114C2">
        <w:rPr>
          <w:snapToGrid w:val="0"/>
        </w:rPr>
        <w:tab/>
      </w:r>
      <w:r w:rsidRPr="002114C2">
        <w:rPr>
          <w:snapToGrid w:val="0"/>
        </w:rPr>
        <w:tab/>
      </w:r>
      <w:r w:rsidRPr="002114C2">
        <w:rPr>
          <w:snapToGrid w:val="0"/>
        </w:rPr>
        <w:tab/>
        <w:t>CRITICALITY ignore</w:t>
      </w:r>
      <w:r w:rsidRPr="002114C2">
        <w:rPr>
          <w:snapToGrid w:val="0"/>
        </w:rPr>
        <w:tab/>
        <w:t>EXTENSION RLCDuplicationInformation</w:t>
      </w:r>
      <w:r w:rsidRPr="002114C2">
        <w:rPr>
          <w:snapToGrid w:val="0"/>
        </w:rPr>
        <w:tab/>
      </w:r>
      <w:r>
        <w:rPr>
          <w:snapToGrid w:val="0"/>
        </w:rPr>
        <w:tab/>
      </w:r>
      <w:r>
        <w:rPr>
          <w:snapToGrid w:val="0"/>
        </w:rPr>
        <w:tab/>
      </w:r>
      <w:r>
        <w:rPr>
          <w:snapToGrid w:val="0"/>
        </w:rPr>
        <w:tab/>
      </w:r>
      <w:r>
        <w:rPr>
          <w:snapToGrid w:val="0"/>
        </w:rPr>
        <w:tab/>
      </w:r>
      <w:r w:rsidRPr="002114C2">
        <w:rPr>
          <w:snapToGrid w:val="0"/>
        </w:rPr>
        <w:t>PRESENCE optional}</w:t>
      </w:r>
      <w:r>
        <w:rPr>
          <w:snapToGrid w:val="0"/>
        </w:rPr>
        <w:t>,</w:t>
      </w:r>
    </w:p>
    <w:p w14:paraId="33E4F07D" w14:textId="77777777" w:rsidR="00593EA0" w:rsidRPr="00FD0425" w:rsidRDefault="00593EA0" w:rsidP="00593EA0">
      <w:pPr>
        <w:pStyle w:val="PL"/>
        <w:rPr>
          <w:snapToGrid w:val="0"/>
        </w:rPr>
      </w:pPr>
      <w:r w:rsidRPr="00FD0425">
        <w:rPr>
          <w:snapToGrid w:val="0"/>
        </w:rPr>
        <w:tab/>
        <w:t>...</w:t>
      </w:r>
    </w:p>
    <w:p w14:paraId="70EAC373" w14:textId="77777777" w:rsidR="00593EA0" w:rsidRPr="00FD0425" w:rsidRDefault="00593EA0" w:rsidP="00593EA0">
      <w:pPr>
        <w:pStyle w:val="PL"/>
        <w:rPr>
          <w:snapToGrid w:val="0"/>
        </w:rPr>
      </w:pPr>
      <w:r w:rsidRPr="00FD0425">
        <w:rPr>
          <w:snapToGrid w:val="0"/>
        </w:rPr>
        <w:t>}</w:t>
      </w:r>
    </w:p>
    <w:p w14:paraId="7958FD06" w14:textId="77777777" w:rsidR="00593EA0" w:rsidRPr="00FD0425" w:rsidRDefault="00593EA0" w:rsidP="00593EA0">
      <w:pPr>
        <w:pStyle w:val="PL"/>
        <w:rPr>
          <w:snapToGrid w:val="0"/>
        </w:rPr>
      </w:pPr>
    </w:p>
    <w:p w14:paraId="65EFBEE5" w14:textId="77777777" w:rsidR="00593EA0" w:rsidRPr="00FD0425" w:rsidRDefault="00593EA0" w:rsidP="00593EA0">
      <w:pPr>
        <w:pStyle w:val="PL"/>
        <w:rPr>
          <w:noProof w:val="0"/>
          <w:snapToGrid w:val="0"/>
        </w:rPr>
      </w:pPr>
      <w:proofErr w:type="spellStart"/>
      <w:r w:rsidRPr="00FD0425">
        <w:rPr>
          <w:noProof w:val="0"/>
          <w:snapToGrid w:val="0"/>
        </w:rPr>
        <w:t>QoSFlowsModifiedMappedtoDRB-ModRqd-SNterminated</w:t>
      </w:r>
      <w:proofErr w:type="spellEnd"/>
      <w:r w:rsidRPr="00FD0425">
        <w:rPr>
          <w:noProof w:val="0"/>
          <w:snapToGrid w:val="0"/>
        </w:rPr>
        <w:t xml:space="preserve"> ::= SEQUENCE (SIZE(1..maxnoofQoSFlows)) OF</w:t>
      </w:r>
    </w:p>
    <w:p w14:paraId="397B50CD" w14:textId="77777777" w:rsidR="00593EA0" w:rsidRPr="00FD0425" w:rsidRDefault="00593EA0" w:rsidP="00593EA0">
      <w:pPr>
        <w:pStyle w:val="PL"/>
      </w:pP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QoSFlowsModifiedMappedtoDRB</w:t>
      </w:r>
      <w:proofErr w:type="spellEnd"/>
      <w:r w:rsidRPr="00FD0425">
        <w:rPr>
          <w:noProof w:val="0"/>
          <w:snapToGrid w:val="0"/>
        </w:rPr>
        <w:t>-</w:t>
      </w:r>
      <w:proofErr w:type="spellStart"/>
      <w:r w:rsidRPr="00FD0425">
        <w:rPr>
          <w:noProof w:val="0"/>
          <w:snapToGrid w:val="0"/>
        </w:rPr>
        <w:t>ModRqd</w:t>
      </w:r>
      <w:proofErr w:type="spellEnd"/>
      <w:r w:rsidRPr="00FD0425">
        <w:rPr>
          <w:noProof w:val="0"/>
          <w:snapToGrid w:val="0"/>
        </w:rPr>
        <w:t>-</w:t>
      </w:r>
      <w:proofErr w:type="spellStart"/>
      <w:r w:rsidRPr="00FD0425">
        <w:rPr>
          <w:noProof w:val="0"/>
          <w:snapToGrid w:val="0"/>
        </w:rPr>
        <w:t>SNterminated</w:t>
      </w:r>
      <w:proofErr w:type="spellEnd"/>
      <w:r w:rsidRPr="00FD0425">
        <w:rPr>
          <w:noProof w:val="0"/>
          <w:snapToGrid w:val="0"/>
        </w:rPr>
        <w:t>-Item</w:t>
      </w:r>
    </w:p>
    <w:p w14:paraId="4AD79ABE" w14:textId="77777777" w:rsidR="00593EA0" w:rsidRPr="00FD0425" w:rsidRDefault="00593EA0" w:rsidP="00593EA0">
      <w:pPr>
        <w:pStyle w:val="PL"/>
      </w:pPr>
    </w:p>
    <w:p w14:paraId="4C5855CC" w14:textId="77777777" w:rsidR="00593EA0" w:rsidRPr="00FD0425" w:rsidRDefault="00593EA0" w:rsidP="00593EA0">
      <w:pPr>
        <w:pStyle w:val="PL"/>
        <w:rPr>
          <w:noProof w:val="0"/>
          <w:snapToGrid w:val="0"/>
        </w:rPr>
      </w:pPr>
      <w:proofErr w:type="spellStart"/>
      <w:r w:rsidRPr="00FD0425">
        <w:rPr>
          <w:noProof w:val="0"/>
          <w:snapToGrid w:val="0"/>
        </w:rPr>
        <w:t>QoSFlowsModifiedMappedtoDRB</w:t>
      </w:r>
      <w:proofErr w:type="spellEnd"/>
      <w:r w:rsidRPr="00FD0425">
        <w:rPr>
          <w:noProof w:val="0"/>
          <w:snapToGrid w:val="0"/>
        </w:rPr>
        <w:t>-</w:t>
      </w:r>
      <w:proofErr w:type="spellStart"/>
      <w:r w:rsidRPr="00FD0425">
        <w:rPr>
          <w:noProof w:val="0"/>
          <w:snapToGrid w:val="0"/>
        </w:rPr>
        <w:t>ModRqd</w:t>
      </w:r>
      <w:proofErr w:type="spellEnd"/>
      <w:r w:rsidRPr="00FD0425">
        <w:rPr>
          <w:noProof w:val="0"/>
          <w:snapToGrid w:val="0"/>
        </w:rPr>
        <w:t>-</w:t>
      </w:r>
      <w:proofErr w:type="spellStart"/>
      <w:r w:rsidRPr="00FD0425">
        <w:rPr>
          <w:noProof w:val="0"/>
          <w:snapToGrid w:val="0"/>
        </w:rPr>
        <w:t>SNterminated</w:t>
      </w:r>
      <w:proofErr w:type="spellEnd"/>
      <w:r w:rsidRPr="00FD0425">
        <w:rPr>
          <w:noProof w:val="0"/>
          <w:snapToGrid w:val="0"/>
        </w:rPr>
        <w:t>-Item ::= SEQUENCE {</w:t>
      </w:r>
    </w:p>
    <w:p w14:paraId="73E046BA" w14:textId="77777777" w:rsidR="00593EA0" w:rsidRPr="00FD0425" w:rsidRDefault="00593EA0" w:rsidP="00593EA0">
      <w:pPr>
        <w:pStyle w:val="PL"/>
      </w:pPr>
      <w:r w:rsidRPr="00FD0425">
        <w:tab/>
        <w:t>qoSFlow</w:t>
      </w:r>
      <w:r w:rsidRPr="00FD0425">
        <w:rPr>
          <w:rFonts w:cs="Arial"/>
          <w:bCs/>
          <w:iCs/>
          <w:lang w:eastAsia="ja-JP"/>
        </w:rPr>
        <w:t>Identifier</w:t>
      </w:r>
      <w:r w:rsidRPr="00FD0425">
        <w:tab/>
      </w:r>
      <w:r w:rsidRPr="00FD0425">
        <w:tab/>
      </w:r>
      <w:r w:rsidRPr="00FD0425">
        <w:tab/>
      </w:r>
      <w:r w:rsidRPr="00FD0425">
        <w:tab/>
      </w:r>
      <w:r w:rsidRPr="00FD0425">
        <w:tab/>
        <w:t>QoSFlow</w:t>
      </w:r>
      <w:r w:rsidRPr="00FD0425">
        <w:rPr>
          <w:rFonts w:cs="Arial"/>
          <w:bCs/>
          <w:iCs/>
          <w:lang w:eastAsia="ja-JP"/>
        </w:rPr>
        <w:t>Identifier</w:t>
      </w:r>
      <w:r w:rsidRPr="00FD0425">
        <w:t>,</w:t>
      </w:r>
    </w:p>
    <w:p w14:paraId="7E0642AE" w14:textId="77777777" w:rsidR="00593EA0" w:rsidRPr="00FD0425" w:rsidRDefault="00593EA0" w:rsidP="00593EA0">
      <w:pPr>
        <w:pStyle w:val="PL"/>
      </w:pPr>
      <w:r w:rsidRPr="00FD0425">
        <w:tab/>
        <w:t>mCGRequestedGBRQoSFlowInfo</w:t>
      </w:r>
      <w:r w:rsidRPr="00FD0425">
        <w:tab/>
      </w:r>
      <w:r w:rsidRPr="00FD0425">
        <w:tab/>
      </w:r>
      <w:r w:rsidRPr="00FD0425">
        <w:tab/>
        <w:t>GBRQoSFlowInfo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513909D1"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t>ProtocolExtensionContainer { {</w:t>
      </w:r>
      <w:proofErr w:type="spellStart"/>
      <w:r w:rsidRPr="00FD0425">
        <w:rPr>
          <w:noProof w:val="0"/>
          <w:snapToGrid w:val="0"/>
        </w:rPr>
        <w:t>QoSFlowsModifiedMappedtoDRB</w:t>
      </w:r>
      <w:proofErr w:type="spellEnd"/>
      <w:r w:rsidRPr="00FD0425">
        <w:rPr>
          <w:noProof w:val="0"/>
          <w:snapToGrid w:val="0"/>
        </w:rPr>
        <w:t>-</w:t>
      </w:r>
      <w:proofErr w:type="spellStart"/>
      <w:r w:rsidRPr="00FD0425">
        <w:rPr>
          <w:noProof w:val="0"/>
          <w:snapToGrid w:val="0"/>
        </w:rPr>
        <w:t>ModRqd</w:t>
      </w:r>
      <w:proofErr w:type="spellEnd"/>
      <w:r w:rsidRPr="00FD0425">
        <w:rPr>
          <w:noProof w:val="0"/>
          <w:snapToGrid w:val="0"/>
        </w:rPr>
        <w:t>-</w:t>
      </w:r>
      <w:proofErr w:type="spellStart"/>
      <w:r w:rsidRPr="00FD0425">
        <w:rPr>
          <w:noProof w:val="0"/>
          <w:snapToGrid w:val="0"/>
        </w:rPr>
        <w:t>SNterminated</w:t>
      </w:r>
      <w:proofErr w:type="spellEnd"/>
      <w:r w:rsidRPr="00FD0425">
        <w:rPr>
          <w:noProof w:val="0"/>
          <w:snapToGrid w:val="0"/>
        </w:rPr>
        <w:t>-Item</w:t>
      </w:r>
      <w:r w:rsidRPr="00FD0425">
        <w:rPr>
          <w:snapToGrid w:val="0"/>
        </w:rPr>
        <w:t>-</w:t>
      </w:r>
      <w:proofErr w:type="spellStart"/>
      <w:r w:rsidRPr="00FD0425">
        <w:rPr>
          <w:snapToGrid w:val="0"/>
        </w:rPr>
        <w:t>ExtIEs</w:t>
      </w:r>
      <w:proofErr w:type="spellEnd"/>
      <w:r w:rsidRPr="00FD0425">
        <w:rPr>
          <w:snapToGrid w:val="0"/>
        </w:rPr>
        <w:t xml:space="preserve">} } </w:t>
      </w:r>
      <w:r w:rsidRPr="00FD0425">
        <w:rPr>
          <w:snapToGrid w:val="0"/>
        </w:rPr>
        <w:tab/>
        <w:t>OPTIONAL,</w:t>
      </w:r>
    </w:p>
    <w:p w14:paraId="143A7377" w14:textId="77777777" w:rsidR="00593EA0" w:rsidRPr="00FD0425" w:rsidRDefault="00593EA0" w:rsidP="00593EA0">
      <w:pPr>
        <w:pStyle w:val="PL"/>
        <w:rPr>
          <w:snapToGrid w:val="0"/>
        </w:rPr>
      </w:pPr>
      <w:r w:rsidRPr="00FD0425">
        <w:rPr>
          <w:snapToGrid w:val="0"/>
        </w:rPr>
        <w:tab/>
        <w:t>...</w:t>
      </w:r>
    </w:p>
    <w:p w14:paraId="216C5C39" w14:textId="77777777" w:rsidR="00593EA0" w:rsidRPr="00FD0425" w:rsidRDefault="00593EA0" w:rsidP="00593EA0">
      <w:pPr>
        <w:pStyle w:val="PL"/>
        <w:rPr>
          <w:snapToGrid w:val="0"/>
        </w:rPr>
      </w:pPr>
      <w:r w:rsidRPr="00FD0425">
        <w:rPr>
          <w:snapToGrid w:val="0"/>
        </w:rPr>
        <w:t>}</w:t>
      </w:r>
    </w:p>
    <w:p w14:paraId="551AAED4" w14:textId="77777777" w:rsidR="00593EA0" w:rsidRPr="00FD0425" w:rsidRDefault="00593EA0" w:rsidP="00593EA0">
      <w:pPr>
        <w:pStyle w:val="PL"/>
        <w:rPr>
          <w:snapToGrid w:val="0"/>
        </w:rPr>
      </w:pPr>
    </w:p>
    <w:p w14:paraId="7BB1D6B9" w14:textId="77777777" w:rsidR="00593EA0" w:rsidRPr="00FD0425" w:rsidRDefault="00593EA0" w:rsidP="00593EA0">
      <w:pPr>
        <w:pStyle w:val="PL"/>
        <w:rPr>
          <w:snapToGrid w:val="0"/>
        </w:rPr>
      </w:pPr>
      <w:proofErr w:type="spellStart"/>
      <w:r w:rsidRPr="00FD0425">
        <w:rPr>
          <w:noProof w:val="0"/>
          <w:snapToGrid w:val="0"/>
        </w:rPr>
        <w:t>QoSFlowsModifiedMappedtoDRB</w:t>
      </w:r>
      <w:proofErr w:type="spellEnd"/>
      <w:r w:rsidRPr="00FD0425">
        <w:rPr>
          <w:noProof w:val="0"/>
          <w:snapToGrid w:val="0"/>
        </w:rPr>
        <w:t>-</w:t>
      </w:r>
      <w:proofErr w:type="spellStart"/>
      <w:r w:rsidRPr="00FD0425">
        <w:rPr>
          <w:noProof w:val="0"/>
          <w:snapToGrid w:val="0"/>
        </w:rPr>
        <w:t>ModRqd</w:t>
      </w:r>
      <w:proofErr w:type="spellEnd"/>
      <w:r w:rsidRPr="00FD0425">
        <w:rPr>
          <w:noProof w:val="0"/>
          <w:snapToGrid w:val="0"/>
        </w:rPr>
        <w:t>-</w:t>
      </w:r>
      <w:proofErr w:type="spellStart"/>
      <w:r w:rsidRPr="00FD0425">
        <w:rPr>
          <w:noProof w:val="0"/>
          <w:snapToGrid w:val="0"/>
        </w:rPr>
        <w:t>SNterminated</w:t>
      </w:r>
      <w:proofErr w:type="spellEnd"/>
      <w:r w:rsidRPr="00FD0425">
        <w:rPr>
          <w:noProof w:val="0"/>
          <w:snapToGrid w:val="0"/>
        </w:rPr>
        <w:t>-Item</w:t>
      </w:r>
      <w:r w:rsidRPr="00FD0425">
        <w:rPr>
          <w:snapToGrid w:val="0"/>
        </w:rPr>
        <w:t>-</w:t>
      </w:r>
      <w:proofErr w:type="spellStart"/>
      <w:r w:rsidRPr="00FD0425">
        <w:rPr>
          <w:snapToGrid w:val="0"/>
        </w:rPr>
        <w:t>ExtIEs</w:t>
      </w:r>
      <w:proofErr w:type="spellEnd"/>
      <w:r w:rsidRPr="00FD0425">
        <w:rPr>
          <w:snapToGrid w:val="0"/>
        </w:rPr>
        <w:t xml:space="preserve"> XNAP-PROTOCOL-EXTENSION ::= {</w:t>
      </w:r>
    </w:p>
    <w:p w14:paraId="708783FF" w14:textId="77777777" w:rsidR="00593EA0" w:rsidRPr="00FD0425" w:rsidRDefault="00593EA0" w:rsidP="00593EA0">
      <w:pPr>
        <w:pStyle w:val="PL"/>
        <w:rPr>
          <w:snapToGrid w:val="0"/>
        </w:rPr>
      </w:pPr>
      <w:r w:rsidRPr="00FD0425">
        <w:rPr>
          <w:snapToGrid w:val="0"/>
        </w:rPr>
        <w:tab/>
        <w:t>...</w:t>
      </w:r>
    </w:p>
    <w:p w14:paraId="19DFB32B" w14:textId="77777777" w:rsidR="00593EA0" w:rsidRPr="00FD0425" w:rsidRDefault="00593EA0" w:rsidP="00593EA0">
      <w:pPr>
        <w:pStyle w:val="PL"/>
        <w:rPr>
          <w:snapToGrid w:val="0"/>
        </w:rPr>
      </w:pPr>
      <w:r w:rsidRPr="00FD0425">
        <w:rPr>
          <w:snapToGrid w:val="0"/>
        </w:rPr>
        <w:t>}</w:t>
      </w:r>
    </w:p>
    <w:p w14:paraId="35E930E5" w14:textId="77777777" w:rsidR="00593EA0" w:rsidRPr="00FD0425" w:rsidRDefault="00593EA0" w:rsidP="00593EA0">
      <w:pPr>
        <w:pStyle w:val="PL"/>
        <w:rPr>
          <w:snapToGrid w:val="0"/>
        </w:rPr>
      </w:pPr>
    </w:p>
    <w:p w14:paraId="4E05847A" w14:textId="77777777" w:rsidR="00593EA0" w:rsidRPr="00FD0425" w:rsidRDefault="00593EA0" w:rsidP="00593EA0">
      <w:pPr>
        <w:pStyle w:val="PL"/>
      </w:pPr>
    </w:p>
    <w:p w14:paraId="44B81A81" w14:textId="77777777" w:rsidR="00593EA0" w:rsidRPr="00FD0425" w:rsidRDefault="00593EA0" w:rsidP="00593EA0">
      <w:pPr>
        <w:pStyle w:val="PL"/>
        <w:rPr>
          <w:snapToGrid w:val="0"/>
        </w:rPr>
      </w:pPr>
      <w:r w:rsidRPr="00FD0425">
        <w:rPr>
          <w:snapToGrid w:val="0"/>
        </w:rPr>
        <w:t>-- **************************************************************</w:t>
      </w:r>
    </w:p>
    <w:p w14:paraId="65DDAD10" w14:textId="77777777" w:rsidR="00593EA0" w:rsidRPr="00FD0425" w:rsidRDefault="00593EA0" w:rsidP="00593EA0">
      <w:pPr>
        <w:pStyle w:val="PL"/>
      </w:pPr>
      <w:r w:rsidRPr="00FD0425">
        <w:lastRenderedPageBreak/>
        <w:t>--</w:t>
      </w:r>
    </w:p>
    <w:p w14:paraId="044535BA" w14:textId="77777777" w:rsidR="00593EA0" w:rsidRPr="00FD0425" w:rsidRDefault="00593EA0" w:rsidP="00593EA0">
      <w:pPr>
        <w:pStyle w:val="PL"/>
        <w:outlineLvl w:val="5"/>
      </w:pPr>
      <w:r w:rsidRPr="00FD0425">
        <w:t>-- PDU Session Resource Modification Confirm Info - SN terminated</w:t>
      </w:r>
    </w:p>
    <w:p w14:paraId="6E2ADE29" w14:textId="77777777" w:rsidR="00593EA0" w:rsidRPr="00FD0425" w:rsidRDefault="00593EA0" w:rsidP="00593EA0">
      <w:pPr>
        <w:pStyle w:val="PL"/>
      </w:pPr>
      <w:r w:rsidRPr="00FD0425">
        <w:t>--</w:t>
      </w:r>
    </w:p>
    <w:p w14:paraId="7D99B092" w14:textId="77777777" w:rsidR="00593EA0" w:rsidRPr="00FD0425" w:rsidRDefault="00593EA0" w:rsidP="00593EA0">
      <w:pPr>
        <w:pStyle w:val="PL"/>
        <w:rPr>
          <w:snapToGrid w:val="0"/>
        </w:rPr>
      </w:pPr>
      <w:r w:rsidRPr="00FD0425">
        <w:rPr>
          <w:snapToGrid w:val="0"/>
        </w:rPr>
        <w:t>-- **************************************************************</w:t>
      </w:r>
    </w:p>
    <w:p w14:paraId="0C17BD9D" w14:textId="77777777" w:rsidR="00593EA0" w:rsidRPr="00FD0425" w:rsidRDefault="00593EA0" w:rsidP="00593EA0">
      <w:pPr>
        <w:pStyle w:val="PL"/>
        <w:rPr>
          <w:snapToGrid w:val="0"/>
        </w:rPr>
      </w:pPr>
    </w:p>
    <w:p w14:paraId="05D1EB28" w14:textId="77777777" w:rsidR="00593EA0" w:rsidRPr="00FD0425" w:rsidRDefault="00593EA0" w:rsidP="00593EA0">
      <w:pPr>
        <w:pStyle w:val="PL"/>
        <w:rPr>
          <w:snapToGrid w:val="0"/>
        </w:rPr>
      </w:pPr>
    </w:p>
    <w:p w14:paraId="61371D12" w14:textId="77777777" w:rsidR="00593EA0" w:rsidRPr="00FD0425" w:rsidRDefault="00593EA0" w:rsidP="00593EA0">
      <w:pPr>
        <w:pStyle w:val="PL"/>
        <w:rPr>
          <w:noProof w:val="0"/>
          <w:snapToGrid w:val="0"/>
        </w:rPr>
      </w:pPr>
      <w:r w:rsidRPr="00FD0425">
        <w:rPr>
          <w:snapToGrid w:val="0"/>
        </w:rPr>
        <w:t>PDUSessionResourceModConfirmInfo-SNterminated</w:t>
      </w:r>
      <w:r w:rsidRPr="00FD0425">
        <w:rPr>
          <w:noProof w:val="0"/>
          <w:snapToGrid w:val="0"/>
        </w:rPr>
        <w:t xml:space="preserve"> ::= SEQUENCE {</w:t>
      </w:r>
    </w:p>
    <w:p w14:paraId="1A631694"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rPr>
        <w:t>uL</w:t>
      </w:r>
      <w:proofErr w:type="spellEnd"/>
      <w:r w:rsidRPr="00FD0425">
        <w:rPr>
          <w:noProof w:val="0"/>
        </w:rPr>
        <w:t>-NG-U-</w:t>
      </w:r>
      <w:proofErr w:type="spellStart"/>
      <w:r w:rsidRPr="00FD0425">
        <w:rPr>
          <w:noProof w:val="0"/>
        </w:rPr>
        <w:t>TNLatUPF</w:t>
      </w:r>
      <w:proofErr w:type="spellEnd"/>
      <w:r w:rsidRPr="00FD0425">
        <w:rPr>
          <w:noProof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6665F9D7" w14:textId="77777777" w:rsidR="00593EA0" w:rsidRPr="00FD0425" w:rsidRDefault="00593EA0" w:rsidP="00593EA0">
      <w:pPr>
        <w:pStyle w:val="PL"/>
        <w:rPr>
          <w:snapToGrid w:val="0"/>
        </w:rPr>
      </w:pPr>
      <w:r w:rsidRPr="00FD0425">
        <w:rPr>
          <w:snapToGrid w:val="0"/>
        </w:rPr>
        <w:tab/>
        <w:t>dRBsAdmittedList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DRBsAdmittedList-ModConfirm-SNterminated,</w:t>
      </w:r>
    </w:p>
    <w:p w14:paraId="712E9148" w14:textId="77777777" w:rsidR="00593EA0" w:rsidRPr="00FD0425" w:rsidRDefault="00593EA0" w:rsidP="00593EA0">
      <w:pPr>
        <w:pStyle w:val="PL"/>
        <w:rPr>
          <w:snapToGrid w:val="0"/>
        </w:rPr>
      </w:pPr>
      <w:r w:rsidRPr="00FD0425">
        <w:rPr>
          <w:snapToGrid w:val="0"/>
        </w:rPr>
        <w:tab/>
        <w:t>dRBsNotAdmittedSetupModifyList</w:t>
      </w:r>
      <w:r w:rsidRPr="00FD0425">
        <w:rPr>
          <w:snapToGrid w:val="0"/>
        </w:rPr>
        <w:tab/>
      </w:r>
      <w:r w:rsidRPr="00FD0425">
        <w:rPr>
          <w:snapToGrid w:val="0"/>
        </w:rPr>
        <w:tab/>
      </w:r>
      <w:r w:rsidRPr="00FD0425">
        <w:rPr>
          <w:snapToGrid w:val="0"/>
        </w:rPr>
        <w:tab/>
      </w:r>
      <w:r w:rsidRPr="00FD0425">
        <w:t>DRB-List-withCause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28871BE" w14:textId="77777777" w:rsidR="00593EA0" w:rsidRPr="00FD0425" w:rsidRDefault="00593EA0" w:rsidP="00593EA0">
      <w:pPr>
        <w:pStyle w:val="PL"/>
      </w:pPr>
      <w:r w:rsidRPr="00FD0425">
        <w:tab/>
        <w:t>dataforwardinginfoTarget</w:t>
      </w:r>
      <w:r w:rsidRPr="00FD0425">
        <w:tab/>
      </w:r>
      <w:r w:rsidRPr="00FD0425">
        <w:tab/>
      </w:r>
      <w:r w:rsidRPr="00FD0425">
        <w:tab/>
      </w:r>
      <w:r w:rsidRPr="00FD0425">
        <w:tab/>
      </w:r>
      <w:proofErr w:type="spellStart"/>
      <w:r w:rsidRPr="00FD0425">
        <w:rPr>
          <w:noProof w:val="0"/>
          <w:snapToGrid w:val="0"/>
        </w:rPr>
        <w:t>DataForwardingInfoFromTargetNGRANnode</w:t>
      </w:r>
      <w:proofErr w:type="spellEnd"/>
      <w:r w:rsidRPr="00FD0425">
        <w:tab/>
      </w:r>
      <w:r w:rsidRPr="00FD0425">
        <w:tab/>
      </w:r>
      <w:r w:rsidRPr="00FD0425">
        <w:tab/>
      </w:r>
      <w:r w:rsidRPr="00FD0425">
        <w:tab/>
      </w:r>
      <w:r w:rsidRPr="00FD0425">
        <w:tab/>
        <w:t>OPTIONAL,</w:t>
      </w:r>
    </w:p>
    <w:p w14:paraId="67803FCB"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{PDUSessionResourceModConfirmInfo-SNterminated-ExtIEs} } </w:t>
      </w:r>
      <w:r w:rsidRPr="00FD0425">
        <w:rPr>
          <w:snapToGrid w:val="0"/>
        </w:rPr>
        <w:tab/>
        <w:t>OPTIONAL,</w:t>
      </w:r>
    </w:p>
    <w:p w14:paraId="3E1C2A4F" w14:textId="77777777" w:rsidR="00593EA0" w:rsidRPr="00FD0425" w:rsidRDefault="00593EA0" w:rsidP="00593EA0">
      <w:pPr>
        <w:pStyle w:val="PL"/>
        <w:rPr>
          <w:snapToGrid w:val="0"/>
        </w:rPr>
      </w:pPr>
      <w:r w:rsidRPr="00FD0425">
        <w:rPr>
          <w:snapToGrid w:val="0"/>
        </w:rPr>
        <w:tab/>
        <w:t>...</w:t>
      </w:r>
    </w:p>
    <w:p w14:paraId="598FF130" w14:textId="77777777" w:rsidR="00593EA0" w:rsidRPr="00FD0425" w:rsidRDefault="00593EA0" w:rsidP="00593EA0">
      <w:pPr>
        <w:pStyle w:val="PL"/>
        <w:rPr>
          <w:snapToGrid w:val="0"/>
        </w:rPr>
      </w:pPr>
      <w:r w:rsidRPr="00FD0425">
        <w:rPr>
          <w:snapToGrid w:val="0"/>
        </w:rPr>
        <w:t>}</w:t>
      </w:r>
    </w:p>
    <w:p w14:paraId="0224AC23" w14:textId="77777777" w:rsidR="00593EA0" w:rsidRPr="00FD0425" w:rsidRDefault="00593EA0" w:rsidP="00593EA0">
      <w:pPr>
        <w:pStyle w:val="PL"/>
        <w:rPr>
          <w:snapToGrid w:val="0"/>
        </w:rPr>
      </w:pPr>
    </w:p>
    <w:p w14:paraId="53EC6B31" w14:textId="77777777" w:rsidR="00593EA0" w:rsidRPr="00FD0425" w:rsidRDefault="00593EA0" w:rsidP="00593EA0">
      <w:pPr>
        <w:pStyle w:val="PL"/>
        <w:rPr>
          <w:snapToGrid w:val="0"/>
        </w:rPr>
      </w:pPr>
      <w:r w:rsidRPr="00FD0425">
        <w:rPr>
          <w:snapToGrid w:val="0"/>
        </w:rPr>
        <w:t>PDUSessionResourceModConfirmInfo-SNterminated-ExtIEs XNAP-PROTOCOL-EXTENSION ::= {</w:t>
      </w:r>
    </w:p>
    <w:p w14:paraId="2FD924A6" w14:textId="77777777" w:rsidR="00593EA0" w:rsidRPr="00FD0425" w:rsidRDefault="00593EA0" w:rsidP="00593EA0">
      <w:pPr>
        <w:pStyle w:val="PL"/>
        <w:rPr>
          <w:snapToGrid w:val="0"/>
        </w:rPr>
      </w:pPr>
      <w:r w:rsidRPr="00FD0425">
        <w:rPr>
          <w:snapToGrid w:val="0"/>
        </w:rPr>
        <w:tab/>
        <w:t>{ ID id-DRB-IDs-takenintouse</w:t>
      </w:r>
      <w:r w:rsidRPr="00FD0425">
        <w:rPr>
          <w:snapToGrid w:val="0"/>
        </w:rPr>
        <w:tab/>
      </w:r>
      <w:r w:rsidRPr="00FD0425">
        <w:rPr>
          <w:snapToGrid w:val="0"/>
        </w:rPr>
        <w:tab/>
        <w:t>CRITICALITY reject</w:t>
      </w:r>
      <w:r w:rsidRPr="00FD0425">
        <w:rPr>
          <w:snapToGrid w:val="0"/>
        </w:rPr>
        <w:tab/>
        <w:t>EXTENSION DRB-List</w:t>
      </w:r>
      <w:r w:rsidRPr="00FD0425">
        <w:rPr>
          <w:snapToGrid w:val="0"/>
        </w:rPr>
        <w:tab/>
        <w:t>PRESENCE optional},</w:t>
      </w:r>
    </w:p>
    <w:p w14:paraId="385FC9B9" w14:textId="77777777" w:rsidR="00593EA0" w:rsidRPr="00FD0425" w:rsidRDefault="00593EA0" w:rsidP="00593EA0">
      <w:pPr>
        <w:pStyle w:val="PL"/>
        <w:rPr>
          <w:snapToGrid w:val="0"/>
        </w:rPr>
      </w:pPr>
      <w:r w:rsidRPr="00FD0425">
        <w:rPr>
          <w:snapToGrid w:val="0"/>
        </w:rPr>
        <w:tab/>
        <w:t>...</w:t>
      </w:r>
    </w:p>
    <w:p w14:paraId="4DCA9ABE" w14:textId="77777777" w:rsidR="00593EA0" w:rsidRPr="00FD0425" w:rsidRDefault="00593EA0" w:rsidP="00593EA0">
      <w:pPr>
        <w:pStyle w:val="PL"/>
        <w:rPr>
          <w:snapToGrid w:val="0"/>
        </w:rPr>
      </w:pPr>
      <w:r w:rsidRPr="00FD0425">
        <w:rPr>
          <w:snapToGrid w:val="0"/>
        </w:rPr>
        <w:t>}</w:t>
      </w:r>
    </w:p>
    <w:p w14:paraId="709F515F" w14:textId="77777777" w:rsidR="00593EA0" w:rsidRPr="00FD0425" w:rsidRDefault="00593EA0" w:rsidP="00593EA0">
      <w:pPr>
        <w:pStyle w:val="PL"/>
      </w:pPr>
    </w:p>
    <w:p w14:paraId="2B01AE5C" w14:textId="77777777" w:rsidR="00593EA0" w:rsidRPr="00FD0425" w:rsidRDefault="00593EA0" w:rsidP="00593EA0">
      <w:pPr>
        <w:pStyle w:val="PL"/>
        <w:rPr>
          <w:snapToGrid w:val="0"/>
        </w:rPr>
      </w:pPr>
      <w:r w:rsidRPr="00FD0425">
        <w:rPr>
          <w:snapToGrid w:val="0"/>
        </w:rPr>
        <w:t xml:space="preserve">DRBsAdmittedList-ModConfirm-SNterminated ::= SEQUENCE (SIZE(1..maxnoofDRBs)) OF </w:t>
      </w:r>
    </w:p>
    <w:p w14:paraId="7A8ADB35" w14:textId="77777777" w:rsidR="00593EA0" w:rsidRPr="00FD0425" w:rsidRDefault="00593EA0" w:rsidP="00593EA0">
      <w:pPr>
        <w:pStyle w:val="PL"/>
        <w:rPr>
          <w:snapToGrid w:val="0"/>
        </w:rPr>
      </w:pP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DRBsAdmittedList-ModConfirm-SNterminated-Item</w:t>
      </w:r>
    </w:p>
    <w:p w14:paraId="3C086DA6" w14:textId="77777777" w:rsidR="00593EA0" w:rsidRPr="00FD0425" w:rsidRDefault="00593EA0" w:rsidP="00593EA0">
      <w:pPr>
        <w:pStyle w:val="PL"/>
      </w:pPr>
    </w:p>
    <w:p w14:paraId="2A635AA3" w14:textId="77777777" w:rsidR="00593EA0" w:rsidRPr="00FD0425" w:rsidRDefault="00593EA0" w:rsidP="00593EA0">
      <w:pPr>
        <w:pStyle w:val="PL"/>
        <w:rPr>
          <w:snapToGrid w:val="0"/>
        </w:rPr>
      </w:pPr>
      <w:r w:rsidRPr="00FD0425">
        <w:rPr>
          <w:snapToGrid w:val="0"/>
        </w:rPr>
        <w:t>DRBsAdmittedList-ModConfirm-SNterminated-Item ::= SEQUENCE {</w:t>
      </w:r>
    </w:p>
    <w:p w14:paraId="4098F72E" w14:textId="77777777" w:rsidR="00593EA0" w:rsidRPr="00FD0425" w:rsidRDefault="00593EA0" w:rsidP="00593EA0">
      <w:pPr>
        <w:pStyle w:val="PL"/>
        <w:rPr>
          <w:noProof w:val="0"/>
        </w:rPr>
      </w:pPr>
      <w:r w:rsidRPr="00FD0425">
        <w:rPr>
          <w:noProof w:val="0"/>
        </w:rPr>
        <w:tab/>
      </w:r>
      <w:proofErr w:type="spellStart"/>
      <w:r w:rsidRPr="00FD0425">
        <w:rPr>
          <w:noProof w:val="0"/>
        </w:rPr>
        <w:t>drb</w:t>
      </w:r>
      <w:proofErr w:type="spellEnd"/>
      <w:r w:rsidRPr="00FD0425">
        <w:rPr>
          <w:noProof w:val="0"/>
        </w:rPr>
        <w:t>-ID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474F82FE"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mN</w:t>
      </w:r>
      <w:proofErr w:type="spellEnd"/>
      <w:r w:rsidRPr="00FD0425">
        <w:rPr>
          <w:noProof w:val="0"/>
          <w:snapToGrid w:val="0"/>
        </w:rPr>
        <w:t>-DL-CG-UP-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w:t>
      </w:r>
      <w:r w:rsidRPr="00FD0425">
        <w:rPr>
          <w:snapToGrid w:val="0"/>
        </w:rPr>
        <w:t>s</w:t>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50611799" w14:textId="77777777" w:rsidR="00593EA0" w:rsidRPr="00FD0425" w:rsidRDefault="00593EA0" w:rsidP="00593EA0">
      <w:pPr>
        <w:pStyle w:val="PL"/>
        <w:rPr>
          <w:snapToGrid w:val="0"/>
        </w:rPr>
      </w:pPr>
      <w:r w:rsidRPr="00FD0425">
        <w:tab/>
      </w:r>
      <w:r w:rsidRPr="00FD0425">
        <w:rPr>
          <w:snapToGrid w:val="0"/>
        </w:rPr>
        <w:t>secondary-MN-DL-CG-UP-TNLInfo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UPTransportParameters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7D333CE" w14:textId="77777777" w:rsidR="00593EA0" w:rsidRPr="00FD0425" w:rsidRDefault="00593EA0" w:rsidP="00593EA0">
      <w:pPr>
        <w:pStyle w:val="PL"/>
        <w:rPr>
          <w:snapToGrid w:val="0"/>
        </w:rPr>
      </w:pPr>
      <w:r w:rsidRPr="00FD0425">
        <w:rPr>
          <w:snapToGrid w:val="0"/>
        </w:rPr>
        <w:tab/>
        <w:t>lCID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LCID</w:t>
      </w:r>
      <w:r w:rsidRPr="00FD0425">
        <w:rPr>
          <w:snapToGrid w:val="0"/>
        </w:rPr>
        <w:tab/>
      </w:r>
      <w:r w:rsidRPr="00FD0425">
        <w:rPr>
          <w:snapToGrid w:val="0"/>
        </w:rPr>
        <w:tab/>
      </w:r>
      <w:r w:rsidRPr="00FD0425">
        <w:rPr>
          <w:snapToGrid w:val="0"/>
        </w:rPr>
        <w:tab/>
      </w:r>
      <w:r w:rsidRPr="00FD0425">
        <w:rPr>
          <w:snapToGrid w:val="0"/>
        </w:rPr>
        <w:tab/>
      </w:r>
      <w:r w:rsidRPr="00FD0425">
        <w:tab/>
      </w:r>
      <w:r w:rsidRPr="00FD0425">
        <w:tab/>
      </w:r>
      <w:r w:rsidRPr="00FD0425">
        <w:tab/>
      </w:r>
      <w:r w:rsidRPr="00FD0425">
        <w:tab/>
      </w:r>
      <w:r w:rsidRPr="00FD0425">
        <w:tab/>
      </w:r>
      <w:r w:rsidRPr="00FD0425">
        <w:tab/>
      </w:r>
      <w:r w:rsidRPr="00FD0425">
        <w:tab/>
        <w:t>OPTIONAL,</w:t>
      </w:r>
    </w:p>
    <w:p w14:paraId="3C773CE7"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t xml:space="preserve">ProtocolExtensionContainer { {DRBsAdmittedList-ModConfirm-SNterminated-Item-ExtIEs} } </w:t>
      </w:r>
      <w:r w:rsidRPr="00FD0425">
        <w:rPr>
          <w:snapToGrid w:val="0"/>
        </w:rPr>
        <w:tab/>
        <w:t>OPTIONAL,</w:t>
      </w:r>
    </w:p>
    <w:p w14:paraId="4568464E" w14:textId="77777777" w:rsidR="00593EA0" w:rsidRPr="00FD0425" w:rsidRDefault="00593EA0" w:rsidP="00593EA0">
      <w:pPr>
        <w:pStyle w:val="PL"/>
        <w:rPr>
          <w:snapToGrid w:val="0"/>
        </w:rPr>
      </w:pPr>
      <w:r w:rsidRPr="00FD0425">
        <w:rPr>
          <w:snapToGrid w:val="0"/>
        </w:rPr>
        <w:tab/>
        <w:t>...</w:t>
      </w:r>
    </w:p>
    <w:p w14:paraId="4C5DF6C0" w14:textId="77777777" w:rsidR="00593EA0" w:rsidRPr="00FD0425" w:rsidRDefault="00593EA0" w:rsidP="00593EA0">
      <w:pPr>
        <w:pStyle w:val="PL"/>
        <w:rPr>
          <w:snapToGrid w:val="0"/>
        </w:rPr>
      </w:pPr>
      <w:r w:rsidRPr="00FD0425">
        <w:rPr>
          <w:snapToGrid w:val="0"/>
        </w:rPr>
        <w:t>}</w:t>
      </w:r>
    </w:p>
    <w:p w14:paraId="4BD00A7A" w14:textId="77777777" w:rsidR="00593EA0" w:rsidRPr="00FD0425" w:rsidRDefault="00593EA0" w:rsidP="00593EA0">
      <w:pPr>
        <w:pStyle w:val="PL"/>
        <w:rPr>
          <w:snapToGrid w:val="0"/>
        </w:rPr>
      </w:pPr>
    </w:p>
    <w:p w14:paraId="072EC549" w14:textId="77777777" w:rsidR="00593EA0" w:rsidRPr="00FD0425" w:rsidRDefault="00593EA0" w:rsidP="00593EA0">
      <w:pPr>
        <w:pStyle w:val="PL"/>
        <w:rPr>
          <w:snapToGrid w:val="0"/>
        </w:rPr>
      </w:pPr>
      <w:r w:rsidRPr="00FD0425">
        <w:rPr>
          <w:snapToGrid w:val="0"/>
        </w:rPr>
        <w:t>DRBsAdmittedList-ModConfirm-SNterminated-Item-ExtIEs XNAP-PROTOCOL-EXTENSION ::= {</w:t>
      </w:r>
    </w:p>
    <w:p w14:paraId="285348A1" w14:textId="77777777" w:rsidR="00593EA0" w:rsidRDefault="00593EA0" w:rsidP="00593EA0">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1E160A6D" w14:textId="77777777" w:rsidR="00593EA0" w:rsidRPr="00FD0425" w:rsidRDefault="00593EA0" w:rsidP="00593EA0">
      <w:pPr>
        <w:pStyle w:val="PL"/>
        <w:rPr>
          <w:snapToGrid w:val="0"/>
        </w:rPr>
      </w:pPr>
      <w:r w:rsidRPr="00FD0425">
        <w:rPr>
          <w:snapToGrid w:val="0"/>
        </w:rPr>
        <w:tab/>
        <w:t>...</w:t>
      </w:r>
    </w:p>
    <w:p w14:paraId="4E9ACB71" w14:textId="77777777" w:rsidR="00593EA0" w:rsidRPr="00FD0425" w:rsidRDefault="00593EA0" w:rsidP="00593EA0">
      <w:pPr>
        <w:pStyle w:val="PL"/>
        <w:rPr>
          <w:snapToGrid w:val="0"/>
        </w:rPr>
      </w:pPr>
      <w:r w:rsidRPr="00FD0425">
        <w:rPr>
          <w:snapToGrid w:val="0"/>
        </w:rPr>
        <w:t>}</w:t>
      </w:r>
    </w:p>
    <w:p w14:paraId="237B91B5" w14:textId="77777777" w:rsidR="00593EA0" w:rsidRPr="00FD0425" w:rsidRDefault="00593EA0" w:rsidP="00593EA0">
      <w:pPr>
        <w:pStyle w:val="PL"/>
        <w:rPr>
          <w:snapToGrid w:val="0"/>
        </w:rPr>
      </w:pPr>
    </w:p>
    <w:p w14:paraId="5691968F" w14:textId="77777777" w:rsidR="00593EA0" w:rsidRPr="00FD0425" w:rsidRDefault="00593EA0" w:rsidP="00593EA0">
      <w:pPr>
        <w:pStyle w:val="PL"/>
        <w:rPr>
          <w:snapToGrid w:val="0"/>
        </w:rPr>
      </w:pPr>
    </w:p>
    <w:p w14:paraId="2A49C291" w14:textId="77777777" w:rsidR="00593EA0" w:rsidRPr="00FD0425" w:rsidRDefault="00593EA0" w:rsidP="00593EA0">
      <w:pPr>
        <w:pStyle w:val="PL"/>
        <w:rPr>
          <w:snapToGrid w:val="0"/>
        </w:rPr>
      </w:pPr>
      <w:r w:rsidRPr="00FD0425">
        <w:rPr>
          <w:snapToGrid w:val="0"/>
        </w:rPr>
        <w:t>-- **************************************************************</w:t>
      </w:r>
    </w:p>
    <w:p w14:paraId="6ABA0D9D" w14:textId="77777777" w:rsidR="00593EA0" w:rsidRPr="00FD0425" w:rsidRDefault="00593EA0" w:rsidP="00593EA0">
      <w:pPr>
        <w:pStyle w:val="PL"/>
      </w:pPr>
      <w:r w:rsidRPr="00FD0425">
        <w:t>--</w:t>
      </w:r>
    </w:p>
    <w:p w14:paraId="7EA9312C" w14:textId="77777777" w:rsidR="00593EA0" w:rsidRPr="00FD0425" w:rsidRDefault="00593EA0" w:rsidP="00593EA0">
      <w:pPr>
        <w:pStyle w:val="PL"/>
        <w:outlineLvl w:val="5"/>
      </w:pPr>
      <w:r w:rsidRPr="00FD0425">
        <w:t>-- PDU Session Resource Modification Required Info - MN terminated</w:t>
      </w:r>
    </w:p>
    <w:p w14:paraId="3BD06FD4" w14:textId="77777777" w:rsidR="00593EA0" w:rsidRPr="00FD0425" w:rsidRDefault="00593EA0" w:rsidP="00593EA0">
      <w:pPr>
        <w:pStyle w:val="PL"/>
      </w:pPr>
      <w:r w:rsidRPr="00FD0425">
        <w:t>--</w:t>
      </w:r>
    </w:p>
    <w:p w14:paraId="465EE1D2" w14:textId="77777777" w:rsidR="00593EA0" w:rsidRPr="00FD0425" w:rsidRDefault="00593EA0" w:rsidP="00593EA0">
      <w:pPr>
        <w:pStyle w:val="PL"/>
        <w:rPr>
          <w:snapToGrid w:val="0"/>
        </w:rPr>
      </w:pPr>
      <w:r w:rsidRPr="00FD0425">
        <w:rPr>
          <w:snapToGrid w:val="0"/>
        </w:rPr>
        <w:t>-- **************************************************************</w:t>
      </w:r>
    </w:p>
    <w:p w14:paraId="410A0BE8" w14:textId="77777777" w:rsidR="00593EA0" w:rsidRPr="00FD0425" w:rsidRDefault="00593EA0" w:rsidP="00593EA0">
      <w:pPr>
        <w:pStyle w:val="PL"/>
        <w:rPr>
          <w:snapToGrid w:val="0"/>
        </w:rPr>
      </w:pPr>
    </w:p>
    <w:p w14:paraId="39779C39" w14:textId="77777777" w:rsidR="00593EA0" w:rsidRPr="00FD0425" w:rsidRDefault="00593EA0" w:rsidP="00593EA0">
      <w:pPr>
        <w:pStyle w:val="PL"/>
        <w:rPr>
          <w:snapToGrid w:val="0"/>
        </w:rPr>
      </w:pPr>
    </w:p>
    <w:p w14:paraId="3CB1017C" w14:textId="77777777" w:rsidR="00593EA0" w:rsidRPr="00FD0425" w:rsidRDefault="00593EA0" w:rsidP="00593EA0">
      <w:pPr>
        <w:pStyle w:val="PL"/>
        <w:rPr>
          <w:noProof w:val="0"/>
          <w:snapToGrid w:val="0"/>
        </w:rPr>
      </w:pPr>
      <w:r w:rsidRPr="00FD0425">
        <w:rPr>
          <w:snapToGrid w:val="0"/>
        </w:rPr>
        <w:t>PDUSessionResourceModRqdInfo-MNterminated</w:t>
      </w:r>
      <w:r w:rsidRPr="00FD0425">
        <w:rPr>
          <w:noProof w:val="0"/>
          <w:snapToGrid w:val="0"/>
        </w:rPr>
        <w:t xml:space="preserve"> ::= SEQUENCE {</w:t>
      </w:r>
    </w:p>
    <w:p w14:paraId="6D92D686" w14:textId="77777777" w:rsidR="00593EA0" w:rsidRPr="00FD0425" w:rsidRDefault="00593EA0" w:rsidP="00593EA0">
      <w:pPr>
        <w:pStyle w:val="PL"/>
        <w:tabs>
          <w:tab w:val="clear" w:pos="7680"/>
          <w:tab w:val="left" w:pos="7513"/>
        </w:tabs>
        <w:rPr>
          <w:lang w:eastAsia="zh-CN"/>
        </w:rPr>
      </w:pPr>
      <w:r w:rsidRPr="00FD0425">
        <w:rPr>
          <w:lang w:eastAsia="zh-CN"/>
        </w:rPr>
        <w:tab/>
      </w:r>
      <w:r w:rsidRPr="00FD0425">
        <w:rPr>
          <w:snapToGrid w:val="0"/>
        </w:rPr>
        <w:t>dRBsToBe</w:t>
      </w:r>
      <w:r w:rsidRPr="00FD0425">
        <w:rPr>
          <w:snapToGrid w:val="0"/>
          <w:lang w:eastAsia="zh-CN"/>
        </w:rPr>
        <w:t>Modified</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rPr>
        <w:t>DRBsToBeModified-List-ModRqd-</w:t>
      </w:r>
      <w:r w:rsidRPr="00FD0425">
        <w:rPr>
          <w:snapToGrid w:val="0"/>
          <w:lang w:eastAsia="zh-CN"/>
        </w:rPr>
        <w:t>M</w:t>
      </w:r>
      <w:r w:rsidRPr="00FD0425">
        <w:rPr>
          <w:snapToGrid w:val="0"/>
        </w:rPr>
        <w:t>Nterminated</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t>OPTIONAL,</w:t>
      </w:r>
    </w:p>
    <w:p w14:paraId="353CC2C6" w14:textId="77777777" w:rsidR="00593EA0" w:rsidRPr="00FD0425" w:rsidRDefault="00593EA0" w:rsidP="00593EA0">
      <w:pPr>
        <w:pStyle w:val="PL"/>
        <w:rPr>
          <w:snapToGrid w:val="0"/>
        </w:rPr>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708F593"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{PDUSessionResourceModRqdInfo-MNterminated-ExtIEs} } </w:t>
      </w:r>
      <w:r w:rsidRPr="00FD0425">
        <w:rPr>
          <w:snapToGrid w:val="0"/>
        </w:rPr>
        <w:tab/>
        <w:t>OPTIONAL,</w:t>
      </w:r>
    </w:p>
    <w:p w14:paraId="2DC20BD4" w14:textId="77777777" w:rsidR="00593EA0" w:rsidRPr="00FD0425" w:rsidRDefault="00593EA0" w:rsidP="00593EA0">
      <w:pPr>
        <w:pStyle w:val="PL"/>
        <w:rPr>
          <w:snapToGrid w:val="0"/>
        </w:rPr>
      </w:pPr>
      <w:r w:rsidRPr="00FD0425">
        <w:rPr>
          <w:snapToGrid w:val="0"/>
        </w:rPr>
        <w:tab/>
        <w:t>...</w:t>
      </w:r>
    </w:p>
    <w:p w14:paraId="084C8E93" w14:textId="77777777" w:rsidR="00593EA0" w:rsidRPr="00FD0425" w:rsidRDefault="00593EA0" w:rsidP="00593EA0">
      <w:pPr>
        <w:pStyle w:val="PL"/>
        <w:rPr>
          <w:snapToGrid w:val="0"/>
        </w:rPr>
      </w:pPr>
      <w:r w:rsidRPr="00FD0425">
        <w:rPr>
          <w:snapToGrid w:val="0"/>
        </w:rPr>
        <w:t>}</w:t>
      </w:r>
    </w:p>
    <w:p w14:paraId="7C06469C" w14:textId="77777777" w:rsidR="00593EA0" w:rsidRPr="00FD0425" w:rsidRDefault="00593EA0" w:rsidP="00593EA0">
      <w:pPr>
        <w:pStyle w:val="PL"/>
        <w:rPr>
          <w:snapToGrid w:val="0"/>
        </w:rPr>
      </w:pPr>
    </w:p>
    <w:p w14:paraId="17CFCB21" w14:textId="77777777" w:rsidR="00593EA0" w:rsidRPr="00FD0425" w:rsidRDefault="00593EA0" w:rsidP="00593EA0">
      <w:pPr>
        <w:pStyle w:val="PL"/>
        <w:rPr>
          <w:snapToGrid w:val="0"/>
        </w:rPr>
      </w:pPr>
      <w:r w:rsidRPr="00FD0425">
        <w:rPr>
          <w:snapToGrid w:val="0"/>
        </w:rPr>
        <w:t>PDUSessionResourceModRqdInfo-MNterminated-ExtIEs XNAP-PROTOCOL-EXTENSION ::= {</w:t>
      </w:r>
    </w:p>
    <w:p w14:paraId="19B07F97" w14:textId="77777777" w:rsidR="00593EA0" w:rsidRPr="00FD0425" w:rsidRDefault="00593EA0" w:rsidP="00593EA0">
      <w:pPr>
        <w:pStyle w:val="PL"/>
        <w:rPr>
          <w:snapToGrid w:val="0"/>
        </w:rPr>
      </w:pPr>
      <w:r w:rsidRPr="00FD0425">
        <w:rPr>
          <w:snapToGrid w:val="0"/>
        </w:rPr>
        <w:lastRenderedPageBreak/>
        <w:tab/>
        <w:t>...</w:t>
      </w:r>
    </w:p>
    <w:p w14:paraId="231B8C17" w14:textId="77777777" w:rsidR="00593EA0" w:rsidRPr="00FD0425" w:rsidRDefault="00593EA0" w:rsidP="00593EA0">
      <w:pPr>
        <w:pStyle w:val="PL"/>
        <w:rPr>
          <w:snapToGrid w:val="0"/>
        </w:rPr>
      </w:pPr>
      <w:r w:rsidRPr="00FD0425">
        <w:rPr>
          <w:snapToGrid w:val="0"/>
        </w:rPr>
        <w:t>}</w:t>
      </w:r>
    </w:p>
    <w:p w14:paraId="72DA05BA" w14:textId="77777777" w:rsidR="00593EA0" w:rsidRPr="00FD0425" w:rsidRDefault="00593EA0" w:rsidP="00593EA0">
      <w:pPr>
        <w:pStyle w:val="PL"/>
        <w:rPr>
          <w:snapToGrid w:val="0"/>
        </w:rPr>
      </w:pPr>
    </w:p>
    <w:p w14:paraId="311A9354" w14:textId="77777777" w:rsidR="00593EA0" w:rsidRPr="00FD0425" w:rsidRDefault="00593EA0" w:rsidP="00593EA0">
      <w:pPr>
        <w:pStyle w:val="PL"/>
        <w:rPr>
          <w:snapToGrid w:val="0"/>
        </w:rPr>
      </w:pPr>
    </w:p>
    <w:p w14:paraId="6392C093" w14:textId="77777777" w:rsidR="00593EA0" w:rsidRPr="00FD0425" w:rsidRDefault="00593EA0" w:rsidP="00593EA0">
      <w:pPr>
        <w:pStyle w:val="PL"/>
        <w:rPr>
          <w:snapToGrid w:val="0"/>
        </w:rPr>
      </w:pPr>
      <w:r w:rsidRPr="00FD0425">
        <w:rPr>
          <w:snapToGrid w:val="0"/>
        </w:rPr>
        <w:t>DRBsToBeModified-List-ModRqd-</w:t>
      </w:r>
      <w:r w:rsidRPr="00FD0425">
        <w:rPr>
          <w:snapToGrid w:val="0"/>
          <w:lang w:eastAsia="zh-CN"/>
        </w:rPr>
        <w:t>M</w:t>
      </w:r>
      <w:r w:rsidRPr="00FD0425">
        <w:rPr>
          <w:snapToGrid w:val="0"/>
        </w:rPr>
        <w:t>Nterminated ::= SEQUENCE (SIZE(1..maxnoofDRBs)) OF DRBsToBeModified-List-ModRqd-</w:t>
      </w:r>
      <w:r w:rsidRPr="00FD0425">
        <w:rPr>
          <w:snapToGrid w:val="0"/>
          <w:lang w:eastAsia="zh-CN"/>
        </w:rPr>
        <w:t>M</w:t>
      </w:r>
      <w:r w:rsidRPr="00FD0425">
        <w:rPr>
          <w:snapToGrid w:val="0"/>
        </w:rPr>
        <w:t>Nterminated-Item</w:t>
      </w:r>
    </w:p>
    <w:p w14:paraId="0FF2B70C" w14:textId="77777777" w:rsidR="00593EA0" w:rsidRPr="00FD0425" w:rsidRDefault="00593EA0" w:rsidP="00593EA0">
      <w:pPr>
        <w:pStyle w:val="PL"/>
      </w:pPr>
    </w:p>
    <w:p w14:paraId="6D65138F" w14:textId="77777777" w:rsidR="00593EA0" w:rsidRPr="00FD0425" w:rsidRDefault="00593EA0" w:rsidP="00593EA0">
      <w:pPr>
        <w:pStyle w:val="PL"/>
        <w:rPr>
          <w:snapToGrid w:val="0"/>
        </w:rPr>
      </w:pPr>
      <w:r w:rsidRPr="00FD0425">
        <w:rPr>
          <w:snapToGrid w:val="0"/>
        </w:rPr>
        <w:t>DRBsToBeModified-List-ModRqd-</w:t>
      </w:r>
      <w:r w:rsidRPr="00FD0425">
        <w:rPr>
          <w:snapToGrid w:val="0"/>
          <w:lang w:eastAsia="zh-CN"/>
        </w:rPr>
        <w:t>M</w:t>
      </w:r>
      <w:r w:rsidRPr="00FD0425">
        <w:rPr>
          <w:snapToGrid w:val="0"/>
        </w:rPr>
        <w:t>Nterminated-Item ::= SEQUENCE {</w:t>
      </w:r>
    </w:p>
    <w:p w14:paraId="59AC4ABC" w14:textId="77777777" w:rsidR="00593EA0" w:rsidRPr="00FD0425" w:rsidRDefault="00593EA0" w:rsidP="00593EA0">
      <w:pPr>
        <w:pStyle w:val="PL"/>
        <w:rPr>
          <w:noProof w:val="0"/>
        </w:rPr>
      </w:pPr>
      <w:r w:rsidRPr="00FD0425">
        <w:rPr>
          <w:noProof w:val="0"/>
        </w:rPr>
        <w:tab/>
      </w:r>
      <w:proofErr w:type="spellStart"/>
      <w:r w:rsidRPr="00FD0425">
        <w:rPr>
          <w:noProof w:val="0"/>
        </w:rPr>
        <w:t>drb</w:t>
      </w:r>
      <w:proofErr w:type="spellEnd"/>
      <w:r w:rsidRPr="00FD0425">
        <w:rPr>
          <w:noProof w:val="0"/>
        </w:rPr>
        <w:t>-ID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41BBFCD1" w14:textId="77777777" w:rsidR="00593EA0" w:rsidRPr="00FD0425" w:rsidRDefault="00593EA0" w:rsidP="00593EA0">
      <w:pPr>
        <w:pStyle w:val="PL"/>
        <w:tabs>
          <w:tab w:val="clear" w:pos="6912"/>
          <w:tab w:val="left" w:pos="6835"/>
        </w:tabs>
        <w:rPr>
          <w:noProof w:val="0"/>
          <w:snapToGrid w:val="0"/>
        </w:rPr>
      </w:pPr>
      <w:r w:rsidRPr="00FD0425">
        <w:rPr>
          <w:noProof w:val="0"/>
          <w:snapToGrid w:val="0"/>
        </w:rPr>
        <w:tab/>
      </w:r>
      <w:proofErr w:type="spellStart"/>
      <w:r w:rsidRPr="00FD0425">
        <w:rPr>
          <w:noProof w:val="0"/>
          <w:snapToGrid w:val="0"/>
        </w:rPr>
        <w:t>sN</w:t>
      </w:r>
      <w:proofErr w:type="spellEnd"/>
      <w:r w:rsidRPr="00FD0425">
        <w:rPr>
          <w:noProof w:val="0"/>
          <w:snapToGrid w:val="0"/>
        </w:rPr>
        <w:t>-DL-SCG-UP-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63DEB4B1" w14:textId="77777777" w:rsidR="00593EA0" w:rsidRPr="00FD0425" w:rsidRDefault="00593EA0" w:rsidP="00593EA0">
      <w:pPr>
        <w:pStyle w:val="PL"/>
        <w:rPr>
          <w:noProof w:val="0"/>
          <w:snapToGrid w:val="0"/>
        </w:rPr>
      </w:pPr>
      <w:r w:rsidRPr="00FD0425">
        <w:rPr>
          <w:noProof w:val="0"/>
          <w:snapToGrid w:val="0"/>
        </w:rPr>
        <w:tab/>
        <w:t>secondary-SN-DL-SCG-UP-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t>UPTransportLayerInformation</w:t>
      </w:r>
      <w:r w:rsidRPr="00FD0425">
        <w:tab/>
      </w:r>
      <w:r w:rsidRPr="00FD0425">
        <w:tab/>
        <w:t>OPTIONAL</w:t>
      </w:r>
      <w:r w:rsidRPr="00FD0425">
        <w:rPr>
          <w:noProof w:val="0"/>
          <w:snapToGrid w:val="0"/>
        </w:rPr>
        <w:t>,</w:t>
      </w:r>
    </w:p>
    <w:p w14:paraId="71C6D12D"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lang w:eastAsia="zh-CN"/>
        </w:rPr>
        <w:t>lCID</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LCID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OPTIONAL</w:t>
      </w:r>
      <w:r w:rsidRPr="00FD0425">
        <w:rPr>
          <w:noProof w:val="0"/>
          <w:snapToGrid w:val="0"/>
        </w:rPr>
        <w:t>,</w:t>
      </w:r>
    </w:p>
    <w:p w14:paraId="7353943F"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rlc</w:t>
      </w:r>
      <w:proofErr w:type="spellEnd"/>
      <w:r w:rsidRPr="00FD0425">
        <w:rPr>
          <w:noProof w:val="0"/>
          <w:snapToGrid w:val="0"/>
        </w:rPr>
        <w:t>-status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RLC-Status</w:t>
      </w:r>
      <w:r w:rsidRPr="00FD0425">
        <w:tab/>
      </w:r>
      <w:r w:rsidRPr="00FD0425">
        <w:tab/>
      </w:r>
      <w:r w:rsidRPr="00FD0425">
        <w:tab/>
      </w:r>
      <w:r w:rsidRPr="00FD0425">
        <w:tab/>
      </w:r>
      <w:r w:rsidRPr="00FD0425">
        <w:tab/>
      </w:r>
      <w:r w:rsidRPr="00FD0425">
        <w:tab/>
        <w:t>OPTIONAL</w:t>
      </w:r>
      <w:r w:rsidRPr="00FD0425">
        <w:rPr>
          <w:noProof w:val="0"/>
          <w:snapToGrid w:val="0"/>
        </w:rPr>
        <w:t>,</w:t>
      </w:r>
    </w:p>
    <w:p w14:paraId="686B1A1D"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{DRBsToBeModified-List-ModRqd-</w:t>
      </w:r>
      <w:r w:rsidRPr="00FD0425">
        <w:rPr>
          <w:snapToGrid w:val="0"/>
          <w:lang w:eastAsia="zh-CN"/>
        </w:rPr>
        <w:t>M</w:t>
      </w:r>
      <w:r w:rsidRPr="00FD0425">
        <w:rPr>
          <w:snapToGrid w:val="0"/>
        </w:rPr>
        <w:t>Nterminated-Item-ExtIEs} } OPTIONAL,</w:t>
      </w:r>
    </w:p>
    <w:p w14:paraId="6FD5B3A8" w14:textId="77777777" w:rsidR="00593EA0" w:rsidRPr="00FD0425" w:rsidRDefault="00593EA0" w:rsidP="00593EA0">
      <w:pPr>
        <w:pStyle w:val="PL"/>
        <w:rPr>
          <w:snapToGrid w:val="0"/>
        </w:rPr>
      </w:pPr>
      <w:r w:rsidRPr="00FD0425">
        <w:rPr>
          <w:snapToGrid w:val="0"/>
        </w:rPr>
        <w:tab/>
        <w:t>...</w:t>
      </w:r>
    </w:p>
    <w:p w14:paraId="745A2E29" w14:textId="77777777" w:rsidR="00593EA0" w:rsidRPr="00FD0425" w:rsidRDefault="00593EA0" w:rsidP="00593EA0">
      <w:pPr>
        <w:pStyle w:val="PL"/>
        <w:rPr>
          <w:snapToGrid w:val="0"/>
        </w:rPr>
      </w:pPr>
      <w:r w:rsidRPr="00FD0425">
        <w:rPr>
          <w:snapToGrid w:val="0"/>
        </w:rPr>
        <w:t>}</w:t>
      </w:r>
    </w:p>
    <w:p w14:paraId="42A9DE18" w14:textId="77777777" w:rsidR="00593EA0" w:rsidRPr="00FD0425" w:rsidRDefault="00593EA0" w:rsidP="00593EA0">
      <w:pPr>
        <w:pStyle w:val="PL"/>
        <w:rPr>
          <w:snapToGrid w:val="0"/>
        </w:rPr>
      </w:pPr>
    </w:p>
    <w:p w14:paraId="09BA1AA9" w14:textId="77777777" w:rsidR="00593EA0" w:rsidRPr="00FD0425" w:rsidRDefault="00593EA0" w:rsidP="00593EA0">
      <w:pPr>
        <w:pStyle w:val="PL"/>
        <w:rPr>
          <w:snapToGrid w:val="0"/>
        </w:rPr>
      </w:pPr>
      <w:r w:rsidRPr="00FD0425">
        <w:rPr>
          <w:snapToGrid w:val="0"/>
        </w:rPr>
        <w:t>DRBsToBeModified-List-ModRqd-</w:t>
      </w:r>
      <w:r w:rsidRPr="00FD0425">
        <w:rPr>
          <w:snapToGrid w:val="0"/>
          <w:lang w:eastAsia="zh-CN"/>
        </w:rPr>
        <w:t>M</w:t>
      </w:r>
      <w:r w:rsidRPr="00FD0425">
        <w:rPr>
          <w:snapToGrid w:val="0"/>
        </w:rPr>
        <w:t>Nterminated-Item-ExtIEs XNAP-PROTOCOL-EXTENSION ::= {</w:t>
      </w:r>
    </w:p>
    <w:p w14:paraId="439D7400" w14:textId="77777777" w:rsidR="00593EA0" w:rsidRDefault="00593EA0" w:rsidP="00593EA0">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0A77FD18" w14:textId="77777777" w:rsidR="00593EA0" w:rsidRPr="00FD0425" w:rsidRDefault="00593EA0" w:rsidP="00593EA0">
      <w:pPr>
        <w:pStyle w:val="PL"/>
        <w:rPr>
          <w:snapToGrid w:val="0"/>
        </w:rPr>
      </w:pPr>
      <w:r w:rsidRPr="00FD0425">
        <w:rPr>
          <w:snapToGrid w:val="0"/>
        </w:rPr>
        <w:tab/>
        <w:t>...</w:t>
      </w:r>
    </w:p>
    <w:p w14:paraId="38353412" w14:textId="77777777" w:rsidR="00593EA0" w:rsidRPr="00FD0425" w:rsidRDefault="00593EA0" w:rsidP="00593EA0">
      <w:pPr>
        <w:pStyle w:val="PL"/>
        <w:rPr>
          <w:snapToGrid w:val="0"/>
        </w:rPr>
      </w:pPr>
      <w:r w:rsidRPr="00FD0425">
        <w:rPr>
          <w:snapToGrid w:val="0"/>
        </w:rPr>
        <w:t>}</w:t>
      </w:r>
    </w:p>
    <w:p w14:paraId="6C1B72C6" w14:textId="77777777" w:rsidR="00593EA0" w:rsidRPr="00FD0425" w:rsidRDefault="00593EA0" w:rsidP="00593EA0">
      <w:pPr>
        <w:pStyle w:val="PL"/>
      </w:pPr>
    </w:p>
    <w:p w14:paraId="740F06C5" w14:textId="77777777" w:rsidR="00593EA0" w:rsidRPr="00FD0425" w:rsidRDefault="00593EA0" w:rsidP="00593EA0">
      <w:pPr>
        <w:pStyle w:val="PL"/>
        <w:rPr>
          <w:snapToGrid w:val="0"/>
        </w:rPr>
      </w:pPr>
    </w:p>
    <w:p w14:paraId="7F83A2AE" w14:textId="77777777" w:rsidR="00593EA0" w:rsidRPr="00FD0425" w:rsidRDefault="00593EA0" w:rsidP="00593EA0">
      <w:pPr>
        <w:pStyle w:val="PL"/>
        <w:rPr>
          <w:snapToGrid w:val="0"/>
        </w:rPr>
      </w:pPr>
      <w:r w:rsidRPr="00FD0425">
        <w:rPr>
          <w:snapToGrid w:val="0"/>
        </w:rPr>
        <w:t>-- **************************************************************</w:t>
      </w:r>
    </w:p>
    <w:p w14:paraId="7804FBCC" w14:textId="77777777" w:rsidR="00593EA0" w:rsidRPr="00FD0425" w:rsidRDefault="00593EA0" w:rsidP="00593EA0">
      <w:pPr>
        <w:pStyle w:val="PL"/>
      </w:pPr>
      <w:r w:rsidRPr="00FD0425">
        <w:t>--</w:t>
      </w:r>
    </w:p>
    <w:p w14:paraId="723CB46C" w14:textId="77777777" w:rsidR="00593EA0" w:rsidRPr="00FD0425" w:rsidRDefault="00593EA0" w:rsidP="00593EA0">
      <w:pPr>
        <w:pStyle w:val="PL"/>
        <w:outlineLvl w:val="5"/>
      </w:pPr>
      <w:r w:rsidRPr="00FD0425">
        <w:t>-- PDU Session Resource Modification Confirm Info - MN terminated</w:t>
      </w:r>
    </w:p>
    <w:p w14:paraId="1DE2820E" w14:textId="77777777" w:rsidR="00593EA0" w:rsidRPr="00FD0425" w:rsidRDefault="00593EA0" w:rsidP="00593EA0">
      <w:pPr>
        <w:pStyle w:val="PL"/>
      </w:pPr>
      <w:r w:rsidRPr="00FD0425">
        <w:t>--</w:t>
      </w:r>
    </w:p>
    <w:p w14:paraId="15A41F71" w14:textId="77777777" w:rsidR="00593EA0" w:rsidRPr="00FD0425" w:rsidRDefault="00593EA0" w:rsidP="00593EA0">
      <w:pPr>
        <w:pStyle w:val="PL"/>
        <w:rPr>
          <w:snapToGrid w:val="0"/>
        </w:rPr>
      </w:pPr>
      <w:r w:rsidRPr="00FD0425">
        <w:rPr>
          <w:snapToGrid w:val="0"/>
        </w:rPr>
        <w:t>-- **************************************************************</w:t>
      </w:r>
    </w:p>
    <w:p w14:paraId="5456E90C" w14:textId="77777777" w:rsidR="00593EA0" w:rsidRPr="00FD0425" w:rsidRDefault="00593EA0" w:rsidP="00593EA0">
      <w:pPr>
        <w:pStyle w:val="PL"/>
        <w:rPr>
          <w:snapToGrid w:val="0"/>
        </w:rPr>
      </w:pPr>
    </w:p>
    <w:p w14:paraId="253757A3" w14:textId="77777777" w:rsidR="00593EA0" w:rsidRPr="00FD0425" w:rsidRDefault="00593EA0" w:rsidP="00593EA0">
      <w:pPr>
        <w:pStyle w:val="PL"/>
        <w:rPr>
          <w:snapToGrid w:val="0"/>
        </w:rPr>
      </w:pPr>
    </w:p>
    <w:p w14:paraId="5729DFBB" w14:textId="77777777" w:rsidR="00593EA0" w:rsidRPr="00FD0425" w:rsidRDefault="00593EA0" w:rsidP="00593EA0">
      <w:pPr>
        <w:pStyle w:val="PL"/>
        <w:rPr>
          <w:noProof w:val="0"/>
          <w:snapToGrid w:val="0"/>
        </w:rPr>
      </w:pPr>
      <w:r w:rsidRPr="00FD0425">
        <w:rPr>
          <w:snapToGrid w:val="0"/>
        </w:rPr>
        <w:t>PDUSessionResourceModConfirmInfo-MNterminated</w:t>
      </w:r>
      <w:r w:rsidRPr="00FD0425">
        <w:rPr>
          <w:noProof w:val="0"/>
          <w:snapToGrid w:val="0"/>
        </w:rPr>
        <w:t xml:space="preserve"> ::= SEQUENCE {</w:t>
      </w:r>
    </w:p>
    <w:p w14:paraId="7C78E8C3"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{PDUSessionResourceModConfirmInfo-MNterminated-ExtIEs} } </w:t>
      </w:r>
      <w:r w:rsidRPr="00FD0425">
        <w:rPr>
          <w:snapToGrid w:val="0"/>
        </w:rPr>
        <w:tab/>
        <w:t>OPTIONAL,</w:t>
      </w:r>
    </w:p>
    <w:p w14:paraId="45868D41" w14:textId="77777777" w:rsidR="00593EA0" w:rsidRPr="00FD0425" w:rsidRDefault="00593EA0" w:rsidP="00593EA0">
      <w:pPr>
        <w:pStyle w:val="PL"/>
        <w:rPr>
          <w:snapToGrid w:val="0"/>
        </w:rPr>
      </w:pPr>
      <w:r w:rsidRPr="00FD0425">
        <w:rPr>
          <w:snapToGrid w:val="0"/>
        </w:rPr>
        <w:tab/>
        <w:t>...</w:t>
      </w:r>
    </w:p>
    <w:p w14:paraId="55E5DFBD" w14:textId="77777777" w:rsidR="00593EA0" w:rsidRPr="00FD0425" w:rsidRDefault="00593EA0" w:rsidP="00593EA0">
      <w:pPr>
        <w:pStyle w:val="PL"/>
        <w:rPr>
          <w:snapToGrid w:val="0"/>
        </w:rPr>
      </w:pPr>
      <w:r w:rsidRPr="00FD0425">
        <w:rPr>
          <w:snapToGrid w:val="0"/>
        </w:rPr>
        <w:t>}</w:t>
      </w:r>
    </w:p>
    <w:p w14:paraId="6EC5296D" w14:textId="77777777" w:rsidR="00593EA0" w:rsidRPr="00FD0425" w:rsidRDefault="00593EA0" w:rsidP="00593EA0">
      <w:pPr>
        <w:pStyle w:val="PL"/>
        <w:rPr>
          <w:snapToGrid w:val="0"/>
        </w:rPr>
      </w:pPr>
    </w:p>
    <w:p w14:paraId="1CD33DA6" w14:textId="77777777" w:rsidR="00593EA0" w:rsidRPr="00FD0425" w:rsidRDefault="00593EA0" w:rsidP="00593EA0">
      <w:pPr>
        <w:pStyle w:val="PL"/>
        <w:rPr>
          <w:snapToGrid w:val="0"/>
        </w:rPr>
      </w:pPr>
      <w:r w:rsidRPr="00FD0425">
        <w:rPr>
          <w:snapToGrid w:val="0"/>
        </w:rPr>
        <w:t>PDUSessionResourceModConfirmInfo-MNterminated-ExtIEs XNAP-PROTOCOL-EXTENSION ::= {</w:t>
      </w:r>
    </w:p>
    <w:p w14:paraId="6EF0D74D" w14:textId="77777777" w:rsidR="00593EA0" w:rsidRPr="00FD0425" w:rsidRDefault="00593EA0" w:rsidP="00593EA0">
      <w:pPr>
        <w:pStyle w:val="PL"/>
        <w:rPr>
          <w:snapToGrid w:val="0"/>
        </w:rPr>
      </w:pPr>
      <w:r w:rsidRPr="00FD0425">
        <w:rPr>
          <w:snapToGrid w:val="0"/>
        </w:rPr>
        <w:tab/>
        <w:t>...</w:t>
      </w:r>
    </w:p>
    <w:p w14:paraId="2880A88C" w14:textId="77777777" w:rsidR="00593EA0" w:rsidRPr="00FD0425" w:rsidRDefault="00593EA0" w:rsidP="00593EA0">
      <w:pPr>
        <w:pStyle w:val="PL"/>
        <w:rPr>
          <w:snapToGrid w:val="0"/>
        </w:rPr>
      </w:pPr>
      <w:r w:rsidRPr="00FD0425">
        <w:rPr>
          <w:snapToGrid w:val="0"/>
        </w:rPr>
        <w:t>}</w:t>
      </w:r>
    </w:p>
    <w:p w14:paraId="6ACEDB33" w14:textId="77777777" w:rsidR="00593EA0" w:rsidRPr="00FD0425" w:rsidRDefault="00593EA0" w:rsidP="00593EA0">
      <w:pPr>
        <w:pStyle w:val="PL"/>
      </w:pPr>
    </w:p>
    <w:p w14:paraId="1CBC134A" w14:textId="77777777" w:rsidR="00593EA0" w:rsidRPr="00FD0425" w:rsidRDefault="00593EA0" w:rsidP="00593EA0">
      <w:pPr>
        <w:pStyle w:val="PL"/>
        <w:rPr>
          <w:snapToGrid w:val="0"/>
        </w:rPr>
      </w:pPr>
    </w:p>
    <w:p w14:paraId="763CB6C0" w14:textId="77777777" w:rsidR="00593EA0" w:rsidRPr="00FD0425" w:rsidRDefault="00593EA0" w:rsidP="00593EA0">
      <w:pPr>
        <w:pStyle w:val="PL"/>
        <w:rPr>
          <w:snapToGrid w:val="0"/>
        </w:rPr>
      </w:pPr>
      <w:r w:rsidRPr="00FD0425">
        <w:rPr>
          <w:snapToGrid w:val="0"/>
        </w:rPr>
        <w:t>-- **************************************************************</w:t>
      </w:r>
    </w:p>
    <w:p w14:paraId="123BDEC9" w14:textId="77777777" w:rsidR="00593EA0" w:rsidRPr="00FD0425" w:rsidRDefault="00593EA0" w:rsidP="00593EA0">
      <w:pPr>
        <w:pStyle w:val="PL"/>
      </w:pPr>
      <w:r w:rsidRPr="00FD0425">
        <w:t>--</w:t>
      </w:r>
    </w:p>
    <w:p w14:paraId="1DDE8263" w14:textId="77777777" w:rsidR="00593EA0" w:rsidRPr="00FD0425" w:rsidRDefault="00593EA0" w:rsidP="00593EA0">
      <w:pPr>
        <w:pStyle w:val="PL"/>
      </w:pPr>
      <w:r w:rsidRPr="00FD0425">
        <w:t>-- PDU Session Resource Setup Complete Info - SN terminated</w:t>
      </w:r>
    </w:p>
    <w:p w14:paraId="7C3CE0BC" w14:textId="77777777" w:rsidR="00593EA0" w:rsidRPr="00FD0425" w:rsidRDefault="00593EA0" w:rsidP="00593EA0">
      <w:pPr>
        <w:pStyle w:val="PL"/>
      </w:pPr>
      <w:r w:rsidRPr="00FD0425">
        <w:t>--</w:t>
      </w:r>
    </w:p>
    <w:p w14:paraId="46868528" w14:textId="77777777" w:rsidR="00593EA0" w:rsidRPr="00FD0425" w:rsidRDefault="00593EA0" w:rsidP="00593EA0">
      <w:pPr>
        <w:pStyle w:val="PL"/>
        <w:rPr>
          <w:snapToGrid w:val="0"/>
        </w:rPr>
      </w:pPr>
      <w:r w:rsidRPr="00FD0425">
        <w:rPr>
          <w:snapToGrid w:val="0"/>
        </w:rPr>
        <w:t>-- **************************************************************</w:t>
      </w:r>
    </w:p>
    <w:p w14:paraId="31AF28EC" w14:textId="77777777" w:rsidR="00593EA0" w:rsidRPr="00FD0425" w:rsidRDefault="00593EA0" w:rsidP="00593EA0">
      <w:pPr>
        <w:pStyle w:val="PL"/>
        <w:rPr>
          <w:snapToGrid w:val="0"/>
        </w:rPr>
      </w:pPr>
    </w:p>
    <w:p w14:paraId="27C1B3F6" w14:textId="77777777" w:rsidR="00593EA0" w:rsidRPr="00FD0425" w:rsidRDefault="00593EA0" w:rsidP="00593EA0">
      <w:pPr>
        <w:pStyle w:val="PL"/>
        <w:rPr>
          <w:noProof w:val="0"/>
          <w:snapToGrid w:val="0"/>
        </w:rPr>
      </w:pPr>
      <w:r w:rsidRPr="00FD0425">
        <w:rPr>
          <w:snapToGrid w:val="0"/>
        </w:rPr>
        <w:t xml:space="preserve">PDUSessionResourceBearerSetupCompleteInfo-SNterminated ::= </w:t>
      </w:r>
      <w:r w:rsidRPr="00FD0425">
        <w:rPr>
          <w:noProof w:val="0"/>
          <w:snapToGrid w:val="0"/>
        </w:rPr>
        <w:t>SEQUENCE {</w:t>
      </w:r>
    </w:p>
    <w:p w14:paraId="4D21B01F" w14:textId="77777777" w:rsidR="00593EA0" w:rsidRPr="00FD0425" w:rsidRDefault="00593EA0" w:rsidP="00593EA0">
      <w:pPr>
        <w:pStyle w:val="PL"/>
        <w:rPr>
          <w:noProof w:val="0"/>
        </w:rPr>
      </w:pPr>
      <w:r w:rsidRPr="00FD0425">
        <w:rPr>
          <w:noProof w:val="0"/>
        </w:rPr>
        <w:tab/>
      </w:r>
      <w:proofErr w:type="spellStart"/>
      <w:r w:rsidRPr="00FD0425">
        <w:rPr>
          <w:noProof w:val="0"/>
        </w:rPr>
        <w:t>dRBsToBeSetupList</w:t>
      </w:r>
      <w:proofErr w:type="spellEnd"/>
      <w:r w:rsidRPr="00FD0425">
        <w:rPr>
          <w:noProof w:val="0"/>
        </w:rPr>
        <w:t xml:space="preserve"> </w:t>
      </w:r>
      <w:r w:rsidRPr="00FD0425">
        <w:rPr>
          <w:noProof w:val="0"/>
        </w:rPr>
        <w:tab/>
      </w:r>
      <w:r w:rsidRPr="00FD0425">
        <w:rPr>
          <w:noProof w:val="0"/>
        </w:rPr>
        <w:tab/>
      </w:r>
      <w:r w:rsidRPr="00FD0425">
        <w:rPr>
          <w:noProof w:val="0"/>
        </w:rPr>
        <w:tab/>
        <w:t xml:space="preserve">SEQUENCE (SIZE(1..maxnoofDRBs)) OF </w:t>
      </w:r>
      <w:proofErr w:type="spellStart"/>
      <w:r w:rsidRPr="00FD0425">
        <w:rPr>
          <w:noProof w:val="0"/>
        </w:rPr>
        <w:t>DRBsToBeSetupList</w:t>
      </w:r>
      <w:proofErr w:type="spellEnd"/>
      <w:r w:rsidRPr="00FD0425">
        <w:rPr>
          <w:noProof w:val="0"/>
        </w:rPr>
        <w:t>-</w:t>
      </w:r>
      <w:proofErr w:type="spellStart"/>
      <w:r w:rsidRPr="00FD0425">
        <w:rPr>
          <w:noProof w:val="0"/>
        </w:rPr>
        <w:t>BearerSetupComplete</w:t>
      </w:r>
      <w:proofErr w:type="spellEnd"/>
      <w:r w:rsidRPr="00FD0425">
        <w:rPr>
          <w:noProof w:val="0"/>
        </w:rPr>
        <w:t>-</w:t>
      </w:r>
      <w:proofErr w:type="spellStart"/>
      <w:r w:rsidRPr="00FD0425">
        <w:rPr>
          <w:noProof w:val="0"/>
        </w:rPr>
        <w:t>SNterminated</w:t>
      </w:r>
      <w:proofErr w:type="spellEnd"/>
      <w:r w:rsidRPr="00FD0425">
        <w:rPr>
          <w:noProof w:val="0"/>
        </w:rPr>
        <w:t>-Item,</w:t>
      </w:r>
    </w:p>
    <w:p w14:paraId="206E613E"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{PDUSessionResourceBearerSetupCompleteInfo-SNterminated-ExtIEs} } </w:t>
      </w:r>
      <w:r w:rsidRPr="00FD0425">
        <w:rPr>
          <w:snapToGrid w:val="0"/>
        </w:rPr>
        <w:tab/>
        <w:t>OPTIONAL,</w:t>
      </w:r>
    </w:p>
    <w:p w14:paraId="4595420B" w14:textId="77777777" w:rsidR="00593EA0" w:rsidRPr="00FD0425" w:rsidRDefault="00593EA0" w:rsidP="00593EA0">
      <w:pPr>
        <w:pStyle w:val="PL"/>
        <w:rPr>
          <w:snapToGrid w:val="0"/>
        </w:rPr>
      </w:pPr>
      <w:r w:rsidRPr="00FD0425">
        <w:rPr>
          <w:snapToGrid w:val="0"/>
        </w:rPr>
        <w:tab/>
        <w:t>...</w:t>
      </w:r>
    </w:p>
    <w:p w14:paraId="0A137485" w14:textId="77777777" w:rsidR="00593EA0" w:rsidRPr="00FD0425" w:rsidRDefault="00593EA0" w:rsidP="00593EA0">
      <w:pPr>
        <w:pStyle w:val="PL"/>
        <w:rPr>
          <w:snapToGrid w:val="0"/>
        </w:rPr>
      </w:pPr>
      <w:r w:rsidRPr="00FD0425">
        <w:rPr>
          <w:snapToGrid w:val="0"/>
        </w:rPr>
        <w:t>}</w:t>
      </w:r>
    </w:p>
    <w:p w14:paraId="2769C199" w14:textId="77777777" w:rsidR="00593EA0" w:rsidRPr="00FD0425" w:rsidRDefault="00593EA0" w:rsidP="00593EA0">
      <w:pPr>
        <w:pStyle w:val="PL"/>
        <w:rPr>
          <w:snapToGrid w:val="0"/>
        </w:rPr>
      </w:pPr>
    </w:p>
    <w:p w14:paraId="1F34D5AA" w14:textId="77777777" w:rsidR="00593EA0" w:rsidRPr="00FD0425" w:rsidRDefault="00593EA0" w:rsidP="00593EA0">
      <w:pPr>
        <w:pStyle w:val="PL"/>
        <w:rPr>
          <w:snapToGrid w:val="0"/>
        </w:rPr>
      </w:pPr>
      <w:r w:rsidRPr="00FD0425">
        <w:rPr>
          <w:snapToGrid w:val="0"/>
        </w:rPr>
        <w:t>PDUSessionResourceBearerSetupCompleteInfo-SNterminated-ExtIEs XNAP-PROTOCOL-EXTENSION ::= {</w:t>
      </w:r>
    </w:p>
    <w:p w14:paraId="48F58E62" w14:textId="77777777" w:rsidR="00593EA0" w:rsidRPr="00FD0425" w:rsidRDefault="00593EA0" w:rsidP="00593EA0">
      <w:pPr>
        <w:pStyle w:val="PL"/>
        <w:rPr>
          <w:snapToGrid w:val="0"/>
        </w:rPr>
      </w:pPr>
      <w:r w:rsidRPr="00FD0425">
        <w:rPr>
          <w:snapToGrid w:val="0"/>
        </w:rPr>
        <w:tab/>
        <w:t>...</w:t>
      </w:r>
    </w:p>
    <w:p w14:paraId="0F642537" w14:textId="77777777" w:rsidR="00593EA0" w:rsidRPr="00FD0425" w:rsidRDefault="00593EA0" w:rsidP="00593EA0">
      <w:pPr>
        <w:pStyle w:val="PL"/>
        <w:rPr>
          <w:snapToGrid w:val="0"/>
        </w:rPr>
      </w:pPr>
      <w:r w:rsidRPr="00FD0425">
        <w:rPr>
          <w:snapToGrid w:val="0"/>
        </w:rPr>
        <w:lastRenderedPageBreak/>
        <w:t>}</w:t>
      </w:r>
    </w:p>
    <w:p w14:paraId="0FF459C5" w14:textId="77777777" w:rsidR="00593EA0" w:rsidRPr="00FD0425" w:rsidRDefault="00593EA0" w:rsidP="00593EA0">
      <w:pPr>
        <w:pStyle w:val="PL"/>
        <w:rPr>
          <w:snapToGrid w:val="0"/>
        </w:rPr>
      </w:pPr>
    </w:p>
    <w:p w14:paraId="2C24832E" w14:textId="77777777" w:rsidR="00593EA0" w:rsidRPr="00FD0425" w:rsidRDefault="00593EA0" w:rsidP="00593EA0">
      <w:pPr>
        <w:pStyle w:val="PL"/>
        <w:rPr>
          <w:noProof w:val="0"/>
        </w:rPr>
      </w:pPr>
      <w:proofErr w:type="spellStart"/>
      <w:r w:rsidRPr="00FD0425">
        <w:rPr>
          <w:noProof w:val="0"/>
        </w:rPr>
        <w:t>DRBsToBeSetupList</w:t>
      </w:r>
      <w:proofErr w:type="spellEnd"/>
      <w:r w:rsidRPr="00FD0425">
        <w:rPr>
          <w:noProof w:val="0"/>
        </w:rPr>
        <w:t>-</w:t>
      </w:r>
      <w:proofErr w:type="spellStart"/>
      <w:r w:rsidRPr="00FD0425">
        <w:rPr>
          <w:noProof w:val="0"/>
        </w:rPr>
        <w:t>BearerSetupComplete</w:t>
      </w:r>
      <w:proofErr w:type="spellEnd"/>
      <w:r w:rsidRPr="00FD0425">
        <w:rPr>
          <w:noProof w:val="0"/>
        </w:rPr>
        <w:t>-</w:t>
      </w:r>
      <w:proofErr w:type="spellStart"/>
      <w:r w:rsidRPr="00FD0425">
        <w:rPr>
          <w:noProof w:val="0"/>
        </w:rPr>
        <w:t>SNterminated</w:t>
      </w:r>
      <w:proofErr w:type="spellEnd"/>
      <w:r w:rsidRPr="00FD0425">
        <w:rPr>
          <w:noProof w:val="0"/>
        </w:rPr>
        <w:t>-Item ::= SEQUENCE {</w:t>
      </w:r>
    </w:p>
    <w:p w14:paraId="0FC9406C" w14:textId="77777777" w:rsidR="00593EA0" w:rsidRPr="00FD0425" w:rsidRDefault="00593EA0" w:rsidP="00593EA0">
      <w:pPr>
        <w:pStyle w:val="PL"/>
        <w:rPr>
          <w:noProof w:val="0"/>
        </w:rPr>
      </w:pPr>
      <w:r w:rsidRPr="00FD0425">
        <w:rPr>
          <w:noProof w:val="0"/>
        </w:rPr>
        <w:tab/>
      </w:r>
      <w:proofErr w:type="spellStart"/>
      <w:r w:rsidRPr="00FD0425">
        <w:rPr>
          <w:noProof w:val="0"/>
        </w:rPr>
        <w:t>dRB</w:t>
      </w:r>
      <w:proofErr w:type="spellEnd"/>
      <w:r w:rsidRPr="00FD0425">
        <w:rPr>
          <w:noProof w:val="0"/>
        </w:rPr>
        <w:t>-ID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36B9385E"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mN</w:t>
      </w:r>
      <w:proofErr w:type="spellEnd"/>
      <w:r w:rsidRPr="00FD0425">
        <w:rPr>
          <w:noProof w:val="0"/>
          <w:snapToGrid w:val="0"/>
        </w:rPr>
        <w:t>-</w:t>
      </w:r>
      <w:proofErr w:type="spellStart"/>
      <w:r w:rsidRPr="00FD0425">
        <w:rPr>
          <w:noProof w:val="0"/>
          <w:snapToGrid w:val="0"/>
        </w:rPr>
        <w:t>Xn</w:t>
      </w:r>
      <w:proofErr w:type="spellEnd"/>
      <w:r w:rsidRPr="00FD0425">
        <w:rPr>
          <w:noProof w:val="0"/>
          <w:snapToGrid w:val="0"/>
        </w:rPr>
        <w:t>-U-</w:t>
      </w:r>
      <w:proofErr w:type="spellStart"/>
      <w:r w:rsidRPr="00FD0425">
        <w:rPr>
          <w:noProof w:val="0"/>
          <w:snapToGrid w:val="0"/>
        </w:rPr>
        <w:t>TNLInfoatM</w:t>
      </w:r>
      <w:proofErr w:type="spellEnd"/>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7AB42C69"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t>ProtocolExtensionContainer { {</w:t>
      </w:r>
      <w:proofErr w:type="spellStart"/>
      <w:r w:rsidRPr="00FD0425">
        <w:rPr>
          <w:noProof w:val="0"/>
        </w:rPr>
        <w:t>DRBsToBeSetupList</w:t>
      </w:r>
      <w:proofErr w:type="spellEnd"/>
      <w:r w:rsidRPr="00FD0425">
        <w:rPr>
          <w:noProof w:val="0"/>
        </w:rPr>
        <w:t>-</w:t>
      </w:r>
      <w:proofErr w:type="spellStart"/>
      <w:r w:rsidRPr="00FD0425">
        <w:rPr>
          <w:noProof w:val="0"/>
        </w:rPr>
        <w:t>BearerSetupComplete</w:t>
      </w:r>
      <w:proofErr w:type="spellEnd"/>
      <w:r w:rsidRPr="00FD0425">
        <w:rPr>
          <w:noProof w:val="0"/>
        </w:rPr>
        <w:t>-</w:t>
      </w:r>
      <w:proofErr w:type="spellStart"/>
      <w:r w:rsidRPr="00FD0425">
        <w:rPr>
          <w:noProof w:val="0"/>
        </w:rPr>
        <w:t>SNterminated</w:t>
      </w:r>
      <w:proofErr w:type="spellEnd"/>
      <w:r w:rsidRPr="00FD0425">
        <w:rPr>
          <w:noProof w:val="0"/>
        </w:rPr>
        <w:t>-Item</w:t>
      </w:r>
      <w:r w:rsidRPr="00FD0425">
        <w:rPr>
          <w:snapToGrid w:val="0"/>
        </w:rPr>
        <w:t>-</w:t>
      </w:r>
      <w:proofErr w:type="spellStart"/>
      <w:r w:rsidRPr="00FD0425">
        <w:rPr>
          <w:snapToGrid w:val="0"/>
        </w:rPr>
        <w:t>ExtIEs</w:t>
      </w:r>
      <w:proofErr w:type="spellEnd"/>
      <w:r w:rsidRPr="00FD0425">
        <w:rPr>
          <w:snapToGrid w:val="0"/>
        </w:rPr>
        <w:t xml:space="preserve">} } </w:t>
      </w:r>
      <w:r w:rsidRPr="00FD0425">
        <w:rPr>
          <w:snapToGrid w:val="0"/>
        </w:rPr>
        <w:tab/>
        <w:t>OPTIONAL,</w:t>
      </w:r>
    </w:p>
    <w:p w14:paraId="6D18B62C" w14:textId="77777777" w:rsidR="00593EA0" w:rsidRPr="00FD0425" w:rsidRDefault="00593EA0" w:rsidP="00593EA0">
      <w:pPr>
        <w:pStyle w:val="PL"/>
        <w:rPr>
          <w:snapToGrid w:val="0"/>
        </w:rPr>
      </w:pPr>
      <w:r w:rsidRPr="00FD0425">
        <w:rPr>
          <w:snapToGrid w:val="0"/>
        </w:rPr>
        <w:tab/>
        <w:t>...</w:t>
      </w:r>
    </w:p>
    <w:p w14:paraId="6811A3E7" w14:textId="77777777" w:rsidR="00593EA0" w:rsidRPr="00FD0425" w:rsidRDefault="00593EA0" w:rsidP="00593EA0">
      <w:pPr>
        <w:pStyle w:val="PL"/>
        <w:rPr>
          <w:snapToGrid w:val="0"/>
        </w:rPr>
      </w:pPr>
      <w:r w:rsidRPr="00FD0425">
        <w:rPr>
          <w:snapToGrid w:val="0"/>
        </w:rPr>
        <w:t>}</w:t>
      </w:r>
    </w:p>
    <w:p w14:paraId="07C9C0BE" w14:textId="77777777" w:rsidR="00593EA0" w:rsidRPr="00FD0425" w:rsidRDefault="00593EA0" w:rsidP="00593EA0">
      <w:pPr>
        <w:pStyle w:val="PL"/>
        <w:rPr>
          <w:snapToGrid w:val="0"/>
        </w:rPr>
      </w:pPr>
    </w:p>
    <w:p w14:paraId="61F3FB1C" w14:textId="77777777" w:rsidR="00593EA0" w:rsidRPr="00FD0425" w:rsidRDefault="00593EA0" w:rsidP="00593EA0">
      <w:pPr>
        <w:pStyle w:val="PL"/>
        <w:rPr>
          <w:snapToGrid w:val="0"/>
        </w:rPr>
      </w:pPr>
      <w:proofErr w:type="spellStart"/>
      <w:r w:rsidRPr="00FD0425">
        <w:rPr>
          <w:noProof w:val="0"/>
        </w:rPr>
        <w:t>DRBsToBeSetupList</w:t>
      </w:r>
      <w:proofErr w:type="spellEnd"/>
      <w:r w:rsidRPr="00FD0425">
        <w:rPr>
          <w:noProof w:val="0"/>
        </w:rPr>
        <w:t>-</w:t>
      </w:r>
      <w:proofErr w:type="spellStart"/>
      <w:r w:rsidRPr="00FD0425">
        <w:rPr>
          <w:noProof w:val="0"/>
        </w:rPr>
        <w:t>BearerSetupComplete</w:t>
      </w:r>
      <w:proofErr w:type="spellEnd"/>
      <w:r w:rsidRPr="00FD0425">
        <w:rPr>
          <w:noProof w:val="0"/>
        </w:rPr>
        <w:t>-</w:t>
      </w:r>
      <w:proofErr w:type="spellStart"/>
      <w:r w:rsidRPr="00FD0425">
        <w:rPr>
          <w:noProof w:val="0"/>
        </w:rPr>
        <w:t>SNterminated</w:t>
      </w:r>
      <w:proofErr w:type="spellEnd"/>
      <w:r w:rsidRPr="00FD0425">
        <w:rPr>
          <w:noProof w:val="0"/>
        </w:rPr>
        <w:t>-Item</w:t>
      </w:r>
      <w:r w:rsidRPr="00FD0425">
        <w:rPr>
          <w:snapToGrid w:val="0"/>
        </w:rPr>
        <w:t>-</w:t>
      </w:r>
      <w:proofErr w:type="spellStart"/>
      <w:r w:rsidRPr="00FD0425">
        <w:rPr>
          <w:snapToGrid w:val="0"/>
        </w:rPr>
        <w:t>ExtIEs</w:t>
      </w:r>
      <w:proofErr w:type="spellEnd"/>
      <w:r w:rsidRPr="00FD0425">
        <w:rPr>
          <w:snapToGrid w:val="0"/>
        </w:rPr>
        <w:t xml:space="preserve"> XNAP-PROTOCOL-EXTENSION ::= {</w:t>
      </w:r>
    </w:p>
    <w:p w14:paraId="67F542F4" w14:textId="77777777" w:rsidR="00593EA0" w:rsidRPr="00FD0425" w:rsidRDefault="00593EA0" w:rsidP="00593EA0">
      <w:pPr>
        <w:pStyle w:val="PL"/>
        <w:rPr>
          <w:snapToGrid w:val="0"/>
        </w:rPr>
      </w:pPr>
      <w:r w:rsidRPr="00FD0425">
        <w:rPr>
          <w:snapToGrid w:val="0"/>
        </w:rPr>
        <w:tab/>
        <w:t>{ID id-Secondary-MN-Xn-U-TNLInfoatM</w:t>
      </w:r>
      <w:r w:rsidRPr="00FD0425">
        <w:rPr>
          <w:snapToGrid w:val="0"/>
        </w:rPr>
        <w:tab/>
        <w:t>CRITICALITY ignore</w:t>
      </w:r>
      <w:r w:rsidRPr="00FD0425">
        <w:rPr>
          <w:snapToGrid w:val="0"/>
        </w:rPr>
        <w:tab/>
        <w:t>EXTENSION UPTransportLayerInformation</w:t>
      </w:r>
      <w:r w:rsidRPr="00FD0425">
        <w:rPr>
          <w:snapToGrid w:val="0"/>
        </w:rPr>
        <w:tab/>
      </w:r>
      <w:r w:rsidRPr="00FD0425">
        <w:rPr>
          <w:snapToGrid w:val="0"/>
        </w:rPr>
        <w:tab/>
        <w:t>PRESENCE optional},</w:t>
      </w:r>
    </w:p>
    <w:p w14:paraId="4716660E" w14:textId="77777777" w:rsidR="00593EA0" w:rsidRPr="00FD0425" w:rsidRDefault="00593EA0" w:rsidP="00593EA0">
      <w:pPr>
        <w:pStyle w:val="PL"/>
        <w:rPr>
          <w:snapToGrid w:val="0"/>
        </w:rPr>
      </w:pPr>
      <w:r w:rsidRPr="00FD0425">
        <w:rPr>
          <w:snapToGrid w:val="0"/>
        </w:rPr>
        <w:tab/>
        <w:t>...</w:t>
      </w:r>
    </w:p>
    <w:p w14:paraId="4155F1A4" w14:textId="77777777" w:rsidR="00593EA0" w:rsidRPr="00FD0425" w:rsidRDefault="00593EA0" w:rsidP="00593EA0">
      <w:pPr>
        <w:pStyle w:val="PL"/>
        <w:rPr>
          <w:snapToGrid w:val="0"/>
        </w:rPr>
      </w:pPr>
      <w:r w:rsidRPr="00FD0425">
        <w:rPr>
          <w:snapToGrid w:val="0"/>
        </w:rPr>
        <w:t>}</w:t>
      </w:r>
    </w:p>
    <w:p w14:paraId="1923F028" w14:textId="77777777" w:rsidR="00593EA0" w:rsidRPr="00FD0425" w:rsidRDefault="00593EA0" w:rsidP="00593EA0">
      <w:pPr>
        <w:pStyle w:val="PL"/>
        <w:rPr>
          <w:snapToGrid w:val="0"/>
        </w:rPr>
      </w:pPr>
    </w:p>
    <w:p w14:paraId="12C0DE43" w14:textId="77777777" w:rsidR="00593EA0" w:rsidRPr="00FD0425" w:rsidRDefault="00593EA0" w:rsidP="00593EA0">
      <w:pPr>
        <w:pStyle w:val="PL"/>
        <w:rPr>
          <w:snapToGrid w:val="0"/>
        </w:rPr>
      </w:pPr>
      <w:r w:rsidRPr="00FD0425">
        <w:rPr>
          <w:snapToGrid w:val="0"/>
        </w:rPr>
        <w:t>-- **************************************************************</w:t>
      </w:r>
    </w:p>
    <w:p w14:paraId="0C1B7EDE" w14:textId="77777777" w:rsidR="00593EA0" w:rsidRPr="00FD0425" w:rsidRDefault="00593EA0" w:rsidP="00593EA0">
      <w:pPr>
        <w:pStyle w:val="PL"/>
      </w:pPr>
      <w:r w:rsidRPr="00FD0425">
        <w:t>--</w:t>
      </w:r>
    </w:p>
    <w:p w14:paraId="15DECBEA" w14:textId="77777777" w:rsidR="00593EA0" w:rsidRPr="00FD0425" w:rsidRDefault="00593EA0" w:rsidP="00593EA0">
      <w:pPr>
        <w:pStyle w:val="PL"/>
        <w:outlineLvl w:val="4"/>
      </w:pPr>
      <w:r w:rsidRPr="00FD0425">
        <w:t>-- PDU Session related message level IEs END</w:t>
      </w:r>
    </w:p>
    <w:p w14:paraId="1F418B81" w14:textId="77777777" w:rsidR="00593EA0" w:rsidRPr="00FD0425" w:rsidRDefault="00593EA0" w:rsidP="00593EA0">
      <w:pPr>
        <w:pStyle w:val="PL"/>
      </w:pPr>
      <w:r w:rsidRPr="00FD0425">
        <w:t>--</w:t>
      </w:r>
    </w:p>
    <w:p w14:paraId="30918FE2" w14:textId="77777777" w:rsidR="00593EA0" w:rsidRPr="00FD0425" w:rsidRDefault="00593EA0" w:rsidP="00593EA0">
      <w:pPr>
        <w:pStyle w:val="PL"/>
        <w:rPr>
          <w:snapToGrid w:val="0"/>
        </w:rPr>
      </w:pPr>
      <w:r w:rsidRPr="00FD0425">
        <w:rPr>
          <w:snapToGrid w:val="0"/>
        </w:rPr>
        <w:t>-- **************************************************************</w:t>
      </w:r>
    </w:p>
    <w:p w14:paraId="5B499788" w14:textId="77777777" w:rsidR="00593EA0" w:rsidRPr="00FD0425" w:rsidRDefault="00593EA0" w:rsidP="00593EA0">
      <w:pPr>
        <w:pStyle w:val="PL"/>
        <w:rPr>
          <w:snapToGrid w:val="0"/>
        </w:rPr>
      </w:pPr>
    </w:p>
    <w:p w14:paraId="314732B8" w14:textId="77777777" w:rsidR="00593EA0" w:rsidRPr="00FD0425" w:rsidRDefault="00593EA0" w:rsidP="00593EA0">
      <w:pPr>
        <w:pStyle w:val="PL"/>
        <w:rPr>
          <w:snapToGrid w:val="0"/>
        </w:rPr>
      </w:pPr>
      <w:r w:rsidRPr="00FD0425">
        <w:rPr>
          <w:snapToGrid w:val="0"/>
        </w:rPr>
        <w:t>PDUSessionResourceSecondaryRATUsageList ::= SEQUENCE (SIZE(1..maxnoofPDUSessions)) OF PDUSessionResourceSecondaryRATUsageItem</w:t>
      </w:r>
    </w:p>
    <w:p w14:paraId="13718F6B" w14:textId="77777777" w:rsidR="00593EA0" w:rsidRPr="00FD0425" w:rsidRDefault="00593EA0" w:rsidP="00593EA0">
      <w:pPr>
        <w:pStyle w:val="PL"/>
        <w:rPr>
          <w:snapToGrid w:val="0"/>
        </w:rPr>
      </w:pPr>
    </w:p>
    <w:p w14:paraId="0697B5CB" w14:textId="77777777" w:rsidR="00593EA0" w:rsidRPr="00FD0425" w:rsidRDefault="00593EA0" w:rsidP="00593EA0">
      <w:pPr>
        <w:pStyle w:val="PL"/>
        <w:rPr>
          <w:snapToGrid w:val="0"/>
        </w:rPr>
      </w:pPr>
      <w:r w:rsidRPr="00FD0425">
        <w:rPr>
          <w:snapToGrid w:val="0"/>
        </w:rPr>
        <w:t>PDUSessionResourceSecondaryRATUsageItem ::= SEQUENCE {</w:t>
      </w:r>
    </w:p>
    <w:p w14:paraId="0525EFE3" w14:textId="77777777" w:rsidR="00593EA0" w:rsidRPr="00FD0425" w:rsidRDefault="00593EA0" w:rsidP="00593EA0">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PDUSession-ID,</w:t>
      </w:r>
    </w:p>
    <w:p w14:paraId="1B70815A" w14:textId="77777777" w:rsidR="00593EA0" w:rsidRPr="00FD0425" w:rsidRDefault="00593EA0" w:rsidP="00593EA0">
      <w:pPr>
        <w:pStyle w:val="PL"/>
        <w:rPr>
          <w:snapToGrid w:val="0"/>
        </w:rPr>
      </w:pPr>
      <w:r w:rsidRPr="00FD0425">
        <w:rPr>
          <w:snapToGrid w:val="0"/>
        </w:rPr>
        <w:tab/>
        <w:t>secondaryRATUsageInformation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SecondaryRATUsageInformation,</w:t>
      </w:r>
    </w:p>
    <w:p w14:paraId="461F21C7"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t>ProtocolExtensionContainer { {PDUSessionResourceSecondaryRATUsageItem-ExtIEs} }</w:t>
      </w:r>
      <w:r w:rsidRPr="00FD0425">
        <w:rPr>
          <w:snapToGrid w:val="0"/>
        </w:rPr>
        <w:tab/>
        <w:t>OPTIONAL,</w:t>
      </w:r>
    </w:p>
    <w:p w14:paraId="335F9F18" w14:textId="77777777" w:rsidR="00593EA0" w:rsidRPr="00FD0425" w:rsidRDefault="00593EA0" w:rsidP="00593EA0">
      <w:pPr>
        <w:pStyle w:val="PL"/>
        <w:rPr>
          <w:snapToGrid w:val="0"/>
        </w:rPr>
      </w:pPr>
      <w:r w:rsidRPr="00FD0425">
        <w:rPr>
          <w:snapToGrid w:val="0"/>
        </w:rPr>
        <w:tab/>
        <w:t>...</w:t>
      </w:r>
    </w:p>
    <w:p w14:paraId="7667205A" w14:textId="77777777" w:rsidR="00593EA0" w:rsidRPr="00FD0425" w:rsidRDefault="00593EA0" w:rsidP="00593EA0">
      <w:pPr>
        <w:pStyle w:val="PL"/>
        <w:rPr>
          <w:snapToGrid w:val="0"/>
        </w:rPr>
      </w:pPr>
      <w:r w:rsidRPr="00FD0425">
        <w:rPr>
          <w:snapToGrid w:val="0"/>
        </w:rPr>
        <w:t>}</w:t>
      </w:r>
    </w:p>
    <w:p w14:paraId="6D510538" w14:textId="77777777" w:rsidR="00593EA0" w:rsidRPr="00FD0425" w:rsidRDefault="00593EA0" w:rsidP="00593EA0">
      <w:pPr>
        <w:pStyle w:val="PL"/>
        <w:rPr>
          <w:snapToGrid w:val="0"/>
        </w:rPr>
      </w:pPr>
    </w:p>
    <w:p w14:paraId="58421E2B" w14:textId="77777777" w:rsidR="00593EA0" w:rsidRPr="00FD0425" w:rsidRDefault="00593EA0" w:rsidP="00593EA0">
      <w:pPr>
        <w:pStyle w:val="PL"/>
        <w:rPr>
          <w:snapToGrid w:val="0"/>
        </w:rPr>
      </w:pPr>
      <w:r w:rsidRPr="00FD0425">
        <w:rPr>
          <w:snapToGrid w:val="0"/>
        </w:rPr>
        <w:t>PDUSessionResourceSecondaryRATUsageItem-ExtIEs XNAP-PROTOCOL-EXTENSION ::= {</w:t>
      </w:r>
    </w:p>
    <w:p w14:paraId="7B8C35F4" w14:textId="77777777" w:rsidR="00593EA0" w:rsidRPr="00FD0425" w:rsidRDefault="00593EA0" w:rsidP="00593EA0">
      <w:pPr>
        <w:pStyle w:val="PL"/>
        <w:rPr>
          <w:snapToGrid w:val="0"/>
        </w:rPr>
      </w:pPr>
      <w:r w:rsidRPr="00FD0425">
        <w:rPr>
          <w:snapToGrid w:val="0"/>
        </w:rPr>
        <w:tab/>
        <w:t>...</w:t>
      </w:r>
    </w:p>
    <w:p w14:paraId="4CFEC5C7" w14:textId="77777777" w:rsidR="00593EA0" w:rsidRPr="00FD0425" w:rsidRDefault="00593EA0" w:rsidP="00593EA0">
      <w:pPr>
        <w:pStyle w:val="PL"/>
        <w:rPr>
          <w:snapToGrid w:val="0"/>
        </w:rPr>
      </w:pPr>
      <w:r w:rsidRPr="00FD0425">
        <w:rPr>
          <w:snapToGrid w:val="0"/>
        </w:rPr>
        <w:t>}</w:t>
      </w:r>
    </w:p>
    <w:p w14:paraId="64F6521C" w14:textId="77777777" w:rsidR="00593EA0" w:rsidRPr="00FD0425" w:rsidRDefault="00593EA0" w:rsidP="00593EA0">
      <w:pPr>
        <w:pStyle w:val="PL"/>
        <w:rPr>
          <w:snapToGrid w:val="0"/>
        </w:rPr>
      </w:pPr>
    </w:p>
    <w:p w14:paraId="58B8EED0" w14:textId="77777777" w:rsidR="00593EA0" w:rsidRPr="00FD0425" w:rsidRDefault="00593EA0" w:rsidP="00593EA0">
      <w:pPr>
        <w:pStyle w:val="PL"/>
        <w:rPr>
          <w:snapToGrid w:val="0"/>
        </w:rPr>
      </w:pPr>
      <w:r w:rsidRPr="00FD0425">
        <w:rPr>
          <w:snapToGrid w:val="0"/>
        </w:rPr>
        <w:t>PDUSessionUsageReport ::= SEQUENCE {</w:t>
      </w:r>
    </w:p>
    <w:p w14:paraId="49AE77F4" w14:textId="77777777" w:rsidR="00593EA0" w:rsidRPr="00FD0425" w:rsidRDefault="00593EA0" w:rsidP="00593EA0">
      <w:pPr>
        <w:pStyle w:val="PL"/>
        <w:rPr>
          <w:snapToGrid w:val="0"/>
        </w:rPr>
      </w:pPr>
      <w:r w:rsidRPr="00FD0425">
        <w:rPr>
          <w:snapToGrid w:val="0"/>
        </w:rPr>
        <w:tab/>
        <w:t>rATType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ENUMERATED {nr, eutra, ...</w:t>
      </w:r>
      <w:r w:rsidRPr="00F26C0D">
        <w:rPr>
          <w:snapToGrid w:val="0"/>
        </w:rPr>
        <w:t>, nr-unlicensed, e-utra-unlicensed</w:t>
      </w:r>
      <w:r w:rsidRPr="00FD0425">
        <w:rPr>
          <w:snapToGrid w:val="0"/>
        </w:rPr>
        <w:t>},</w:t>
      </w:r>
    </w:p>
    <w:p w14:paraId="453CB60A" w14:textId="77777777" w:rsidR="00593EA0" w:rsidRPr="00FD0425" w:rsidRDefault="00593EA0" w:rsidP="00593EA0">
      <w:pPr>
        <w:pStyle w:val="PL"/>
        <w:rPr>
          <w:snapToGrid w:val="0"/>
        </w:rPr>
      </w:pPr>
      <w:r w:rsidRPr="00FD0425">
        <w:rPr>
          <w:snapToGrid w:val="0"/>
        </w:rPr>
        <w:tab/>
        <w:t>pDUSessionTimedReportList</w:t>
      </w:r>
      <w:r w:rsidRPr="00FD0425">
        <w:rPr>
          <w:snapToGrid w:val="0"/>
        </w:rPr>
        <w:tab/>
      </w:r>
      <w:r w:rsidRPr="00FD0425">
        <w:rPr>
          <w:snapToGrid w:val="0"/>
        </w:rPr>
        <w:tab/>
      </w:r>
      <w:r w:rsidRPr="00FD0425">
        <w:rPr>
          <w:snapToGrid w:val="0"/>
        </w:rPr>
        <w:tab/>
        <w:t>VolumeTimedReportList,</w:t>
      </w:r>
    </w:p>
    <w:p w14:paraId="452074C6"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{PDUSessionUsageReport-ExtIEs} } OPTIONAL,</w:t>
      </w:r>
    </w:p>
    <w:p w14:paraId="092CB34A" w14:textId="77777777" w:rsidR="00593EA0" w:rsidRPr="00FD0425" w:rsidRDefault="00593EA0" w:rsidP="00593EA0">
      <w:pPr>
        <w:pStyle w:val="PL"/>
        <w:rPr>
          <w:snapToGrid w:val="0"/>
        </w:rPr>
      </w:pPr>
      <w:r w:rsidRPr="00FD0425">
        <w:rPr>
          <w:snapToGrid w:val="0"/>
        </w:rPr>
        <w:t>...</w:t>
      </w:r>
    </w:p>
    <w:p w14:paraId="12E6CBD1" w14:textId="77777777" w:rsidR="00593EA0" w:rsidRPr="00FD0425" w:rsidRDefault="00593EA0" w:rsidP="00593EA0">
      <w:pPr>
        <w:pStyle w:val="PL"/>
        <w:rPr>
          <w:snapToGrid w:val="0"/>
        </w:rPr>
      </w:pPr>
      <w:r w:rsidRPr="00FD0425">
        <w:rPr>
          <w:snapToGrid w:val="0"/>
        </w:rPr>
        <w:t>}</w:t>
      </w:r>
    </w:p>
    <w:p w14:paraId="3B25D1AA" w14:textId="77777777" w:rsidR="00593EA0" w:rsidRPr="00FD0425" w:rsidRDefault="00593EA0" w:rsidP="00593EA0">
      <w:pPr>
        <w:pStyle w:val="PL"/>
        <w:rPr>
          <w:snapToGrid w:val="0"/>
        </w:rPr>
      </w:pPr>
    </w:p>
    <w:p w14:paraId="34E93E33" w14:textId="77777777" w:rsidR="00593EA0" w:rsidRPr="00FD0425" w:rsidRDefault="00593EA0" w:rsidP="00593EA0">
      <w:pPr>
        <w:pStyle w:val="PL"/>
        <w:rPr>
          <w:snapToGrid w:val="0"/>
        </w:rPr>
      </w:pPr>
      <w:r w:rsidRPr="00FD0425">
        <w:rPr>
          <w:snapToGrid w:val="0"/>
        </w:rPr>
        <w:t>PDUSessionUsageReport-ExtIEs XNAP-PROTOCOL-EXTENSION ::= {</w:t>
      </w:r>
    </w:p>
    <w:p w14:paraId="73040364" w14:textId="77777777" w:rsidR="00593EA0" w:rsidRPr="00FD0425" w:rsidRDefault="00593EA0" w:rsidP="00593EA0">
      <w:pPr>
        <w:pStyle w:val="PL"/>
        <w:rPr>
          <w:snapToGrid w:val="0"/>
        </w:rPr>
      </w:pPr>
      <w:r w:rsidRPr="00FD0425">
        <w:rPr>
          <w:snapToGrid w:val="0"/>
        </w:rPr>
        <w:tab/>
        <w:t>...</w:t>
      </w:r>
    </w:p>
    <w:p w14:paraId="7C02FD80" w14:textId="77777777" w:rsidR="00593EA0" w:rsidRPr="00FD0425" w:rsidRDefault="00593EA0" w:rsidP="00593EA0">
      <w:pPr>
        <w:pStyle w:val="PL"/>
        <w:rPr>
          <w:snapToGrid w:val="0"/>
        </w:rPr>
      </w:pPr>
      <w:r w:rsidRPr="00FD0425">
        <w:rPr>
          <w:snapToGrid w:val="0"/>
        </w:rPr>
        <w:t>}</w:t>
      </w:r>
    </w:p>
    <w:p w14:paraId="19C4002D" w14:textId="77777777" w:rsidR="00593EA0" w:rsidRPr="00FD0425" w:rsidRDefault="00593EA0" w:rsidP="00593EA0">
      <w:pPr>
        <w:pStyle w:val="PL"/>
        <w:rPr>
          <w:snapToGrid w:val="0"/>
        </w:rPr>
      </w:pPr>
    </w:p>
    <w:p w14:paraId="0F478EC0" w14:textId="77777777" w:rsidR="00593EA0" w:rsidRPr="00FD0425" w:rsidRDefault="00593EA0" w:rsidP="00593EA0">
      <w:pPr>
        <w:pStyle w:val="PL"/>
      </w:pPr>
      <w:r w:rsidRPr="00FD0425">
        <w:t>PDUSessionType</w:t>
      </w:r>
      <w:bookmarkEnd w:id="2533"/>
      <w:r w:rsidRPr="00FD0425">
        <w:t xml:space="preserve"> ::= ENUMERATED {ipv4, ipv6, ipv4v6, ethernet, unstructured, ...}</w:t>
      </w:r>
    </w:p>
    <w:p w14:paraId="473C0B67" w14:textId="77777777" w:rsidR="00593EA0" w:rsidRPr="00FD0425" w:rsidRDefault="00593EA0" w:rsidP="00593EA0">
      <w:pPr>
        <w:pStyle w:val="PL"/>
      </w:pPr>
    </w:p>
    <w:p w14:paraId="658E5C56" w14:textId="77777777" w:rsidR="00593EA0" w:rsidRPr="00FD0425" w:rsidRDefault="00593EA0" w:rsidP="00593EA0">
      <w:pPr>
        <w:pStyle w:val="PL"/>
      </w:pPr>
      <w:bookmarkStart w:id="2535" w:name="_Hlk513550486"/>
      <w:r w:rsidRPr="00FD0425">
        <w:t>PDUSession-ID</w:t>
      </w:r>
      <w:bookmarkEnd w:id="2535"/>
      <w:r w:rsidRPr="00FD0425">
        <w:tab/>
        <w:t>::= INTEGER (0..255)</w:t>
      </w:r>
    </w:p>
    <w:p w14:paraId="21793AFE" w14:textId="77777777" w:rsidR="00593EA0" w:rsidRPr="00FD0425" w:rsidRDefault="00593EA0" w:rsidP="00593EA0">
      <w:pPr>
        <w:pStyle w:val="PL"/>
      </w:pPr>
    </w:p>
    <w:p w14:paraId="42D8DD64" w14:textId="77777777" w:rsidR="00593EA0" w:rsidRPr="00FD0425" w:rsidRDefault="00593EA0" w:rsidP="00593EA0">
      <w:pPr>
        <w:pStyle w:val="PL"/>
      </w:pPr>
      <w:r w:rsidRPr="00FD0425">
        <w:t>PDUSessionNetworkInstance</w:t>
      </w:r>
      <w:r w:rsidRPr="00FD0425">
        <w:tab/>
        <w:t>::= INTEGER (1..256, ...)</w:t>
      </w:r>
    </w:p>
    <w:p w14:paraId="14B22B3C" w14:textId="77777777" w:rsidR="00593EA0" w:rsidRPr="00FD0425" w:rsidRDefault="00593EA0" w:rsidP="00593EA0">
      <w:pPr>
        <w:pStyle w:val="PL"/>
      </w:pPr>
    </w:p>
    <w:p w14:paraId="12315179" w14:textId="77777777" w:rsidR="00593EA0" w:rsidRPr="00FD0425" w:rsidRDefault="00593EA0" w:rsidP="00593EA0">
      <w:pPr>
        <w:pStyle w:val="PL"/>
      </w:pPr>
      <w:r w:rsidRPr="00FD0425">
        <w:t>PDUSessionCommonNetworkInstance</w:t>
      </w:r>
      <w:r w:rsidRPr="00FD0425">
        <w:tab/>
        <w:t>::= OCTET STRING</w:t>
      </w:r>
    </w:p>
    <w:p w14:paraId="090F5D09" w14:textId="77777777" w:rsidR="00593EA0" w:rsidRPr="00FD0425" w:rsidRDefault="00593EA0" w:rsidP="00593EA0">
      <w:pPr>
        <w:pStyle w:val="PL"/>
      </w:pPr>
    </w:p>
    <w:p w14:paraId="2D70E016" w14:textId="77777777" w:rsidR="00593EA0" w:rsidRPr="00F32326" w:rsidRDefault="00593EA0" w:rsidP="00593EA0">
      <w:pPr>
        <w:pStyle w:val="PL"/>
        <w:rPr>
          <w:noProof w:val="0"/>
          <w:snapToGrid w:val="0"/>
        </w:rPr>
      </w:pPr>
      <w:r>
        <w:rPr>
          <w:noProof w:val="0"/>
          <w:snapToGrid w:val="0"/>
        </w:rPr>
        <w:t>Periodical</w:t>
      </w:r>
      <w:r w:rsidRPr="00F32326">
        <w:rPr>
          <w:noProof w:val="0"/>
          <w:snapToGrid w:val="0"/>
        </w:rPr>
        <w:t xml:space="preserve"> ::= SEQUENCE {</w:t>
      </w:r>
    </w:p>
    <w:p w14:paraId="5E518036" w14:textId="77777777" w:rsidR="00593EA0" w:rsidRPr="00F32326" w:rsidRDefault="00593EA0" w:rsidP="00593EA0">
      <w:pPr>
        <w:pStyle w:val="PL"/>
        <w:rPr>
          <w:noProof w:val="0"/>
          <w:snapToGrid w:val="0"/>
        </w:rPr>
      </w:pPr>
      <w:r w:rsidRPr="00F32326">
        <w:rPr>
          <w:noProof w:val="0"/>
          <w:snapToGrid w:val="0"/>
        </w:rPr>
        <w:lastRenderedPageBreak/>
        <w:tab/>
      </w:r>
      <w:proofErr w:type="spellStart"/>
      <w:r w:rsidRPr="00F32326">
        <w:rPr>
          <w:noProof w:val="0"/>
          <w:snapToGrid w:val="0"/>
        </w:rPr>
        <w:t>iE</w:t>
      </w:r>
      <w:proofErr w:type="spellEnd"/>
      <w:r w:rsidRPr="00F32326">
        <w:rPr>
          <w:noProof w:val="0"/>
          <w:snapToGrid w:val="0"/>
        </w:rPr>
        <w:t>-Extensions</w:t>
      </w:r>
      <w:r w:rsidRPr="00F32326">
        <w:rPr>
          <w:noProof w:val="0"/>
          <w:snapToGrid w:val="0"/>
        </w:rPr>
        <w:tab/>
      </w:r>
      <w:r w:rsidRPr="00F32326">
        <w:rPr>
          <w:noProof w:val="0"/>
          <w:snapToGrid w:val="0"/>
        </w:rPr>
        <w:tab/>
      </w:r>
      <w:proofErr w:type="spellStart"/>
      <w:r w:rsidRPr="00F32326">
        <w:rPr>
          <w:noProof w:val="0"/>
          <w:snapToGrid w:val="0"/>
        </w:rPr>
        <w:t>ProtocolExtensionContainer</w:t>
      </w:r>
      <w:proofErr w:type="spellEnd"/>
      <w:r w:rsidRPr="00F32326">
        <w:rPr>
          <w:noProof w:val="0"/>
          <w:snapToGrid w:val="0"/>
        </w:rPr>
        <w:t xml:space="preserve"> { { </w:t>
      </w:r>
      <w:r>
        <w:rPr>
          <w:noProof w:val="0"/>
          <w:snapToGrid w:val="0"/>
        </w:rPr>
        <w:t>Periodical</w:t>
      </w:r>
      <w:r w:rsidRPr="00F32326">
        <w:rPr>
          <w:noProof w:val="0"/>
          <w:snapToGrid w:val="0"/>
        </w:rPr>
        <w:t>-</w:t>
      </w:r>
      <w:proofErr w:type="spellStart"/>
      <w:r w:rsidRPr="00F32326">
        <w:rPr>
          <w:noProof w:val="0"/>
          <w:snapToGrid w:val="0"/>
        </w:rPr>
        <w:t>ExtIEs</w:t>
      </w:r>
      <w:proofErr w:type="spellEnd"/>
      <w:r w:rsidRPr="00F32326">
        <w:rPr>
          <w:noProof w:val="0"/>
          <w:snapToGrid w:val="0"/>
        </w:rPr>
        <w:t>} } OPTIONAL,</w:t>
      </w:r>
    </w:p>
    <w:p w14:paraId="77B077BF" w14:textId="77777777" w:rsidR="00593EA0" w:rsidRPr="00F32326" w:rsidRDefault="00593EA0" w:rsidP="00593EA0">
      <w:pPr>
        <w:pStyle w:val="PL"/>
        <w:rPr>
          <w:noProof w:val="0"/>
          <w:snapToGrid w:val="0"/>
        </w:rPr>
      </w:pPr>
      <w:r w:rsidRPr="00F32326">
        <w:rPr>
          <w:noProof w:val="0"/>
          <w:snapToGrid w:val="0"/>
        </w:rPr>
        <w:tab/>
        <w:t>...</w:t>
      </w:r>
    </w:p>
    <w:p w14:paraId="47EEDC50" w14:textId="77777777" w:rsidR="00593EA0" w:rsidRPr="00F32326" w:rsidRDefault="00593EA0" w:rsidP="00593EA0">
      <w:pPr>
        <w:pStyle w:val="PL"/>
        <w:rPr>
          <w:noProof w:val="0"/>
          <w:snapToGrid w:val="0"/>
        </w:rPr>
      </w:pPr>
      <w:r w:rsidRPr="00F32326">
        <w:rPr>
          <w:noProof w:val="0"/>
          <w:snapToGrid w:val="0"/>
        </w:rPr>
        <w:t>}</w:t>
      </w:r>
    </w:p>
    <w:p w14:paraId="3186C1B4" w14:textId="77777777" w:rsidR="00593EA0" w:rsidRPr="00F32326" w:rsidRDefault="00593EA0" w:rsidP="00593EA0">
      <w:pPr>
        <w:pStyle w:val="PL"/>
        <w:rPr>
          <w:noProof w:val="0"/>
          <w:snapToGrid w:val="0"/>
        </w:rPr>
      </w:pPr>
    </w:p>
    <w:p w14:paraId="19C1EBA9" w14:textId="77777777" w:rsidR="00593EA0" w:rsidRPr="00F32326" w:rsidRDefault="00593EA0" w:rsidP="00593EA0">
      <w:pPr>
        <w:pStyle w:val="PL"/>
        <w:rPr>
          <w:noProof w:val="0"/>
          <w:snapToGrid w:val="0"/>
        </w:rPr>
      </w:pPr>
      <w:r>
        <w:rPr>
          <w:noProof w:val="0"/>
          <w:snapToGrid w:val="0"/>
        </w:rPr>
        <w:t>Periodical</w:t>
      </w:r>
      <w:r w:rsidRPr="00F32326">
        <w:rPr>
          <w:noProof w:val="0"/>
          <w:snapToGrid w:val="0"/>
        </w:rPr>
        <w:t>-</w:t>
      </w:r>
      <w:proofErr w:type="spellStart"/>
      <w:r w:rsidRPr="00F32326">
        <w:rPr>
          <w:noProof w:val="0"/>
          <w:snapToGrid w:val="0"/>
        </w:rPr>
        <w:t>ExtIEs</w:t>
      </w:r>
      <w:proofErr w:type="spellEnd"/>
      <w:r w:rsidRPr="00F32326">
        <w:rPr>
          <w:noProof w:val="0"/>
          <w:snapToGrid w:val="0"/>
        </w:rPr>
        <w:t xml:space="preserve"> </w:t>
      </w:r>
      <w:r>
        <w:rPr>
          <w:noProof w:val="0"/>
          <w:snapToGrid w:val="0"/>
        </w:rPr>
        <w:t>XNAP-PROTOCOL-EXTENSION</w:t>
      </w:r>
      <w:r w:rsidRPr="00F32326">
        <w:rPr>
          <w:noProof w:val="0"/>
          <w:snapToGrid w:val="0"/>
        </w:rPr>
        <w:t xml:space="preserve"> ::= {</w:t>
      </w:r>
    </w:p>
    <w:p w14:paraId="3F7A80FF" w14:textId="77777777" w:rsidR="00593EA0" w:rsidRPr="00F32326" w:rsidRDefault="00593EA0" w:rsidP="00593EA0">
      <w:pPr>
        <w:pStyle w:val="PL"/>
        <w:rPr>
          <w:noProof w:val="0"/>
          <w:snapToGrid w:val="0"/>
        </w:rPr>
      </w:pPr>
      <w:r w:rsidRPr="00F32326">
        <w:rPr>
          <w:noProof w:val="0"/>
          <w:snapToGrid w:val="0"/>
        </w:rPr>
        <w:tab/>
        <w:t>...</w:t>
      </w:r>
    </w:p>
    <w:p w14:paraId="59B37EDE" w14:textId="77777777" w:rsidR="00593EA0" w:rsidRPr="00F32326" w:rsidRDefault="00593EA0" w:rsidP="00593EA0">
      <w:pPr>
        <w:pStyle w:val="PL"/>
        <w:rPr>
          <w:noProof w:val="0"/>
          <w:snapToGrid w:val="0"/>
        </w:rPr>
      </w:pPr>
      <w:r w:rsidRPr="00F32326">
        <w:rPr>
          <w:noProof w:val="0"/>
          <w:snapToGrid w:val="0"/>
        </w:rPr>
        <w:t>}</w:t>
      </w:r>
    </w:p>
    <w:p w14:paraId="5616E862" w14:textId="77777777" w:rsidR="00593EA0" w:rsidRPr="00F32326" w:rsidRDefault="00593EA0" w:rsidP="00593EA0">
      <w:pPr>
        <w:pStyle w:val="PL"/>
        <w:rPr>
          <w:noProof w:val="0"/>
          <w:snapToGrid w:val="0"/>
        </w:rPr>
      </w:pPr>
    </w:p>
    <w:p w14:paraId="47DDDA5B" w14:textId="77777777" w:rsidR="00593EA0" w:rsidRPr="00FD0425" w:rsidRDefault="00593EA0" w:rsidP="00593EA0">
      <w:pPr>
        <w:pStyle w:val="PL"/>
      </w:pPr>
    </w:p>
    <w:p w14:paraId="250EBE56" w14:textId="77777777" w:rsidR="00593EA0" w:rsidRPr="00FD0425" w:rsidRDefault="00593EA0" w:rsidP="00593EA0">
      <w:pPr>
        <w:pStyle w:val="PL"/>
        <w:rPr>
          <w:noProof w:val="0"/>
          <w:snapToGrid w:val="0"/>
        </w:rPr>
      </w:pPr>
      <w:r w:rsidRPr="00FD0425">
        <w:rPr>
          <w:noProof w:val="0"/>
          <w:snapToGrid w:val="0"/>
        </w:rPr>
        <w:t>PLMN-I</w:t>
      </w:r>
      <w:r w:rsidRPr="00FD0425">
        <w:rPr>
          <w:noProof w:val="0"/>
        </w:rPr>
        <w:t>dentity</w:t>
      </w:r>
      <w:r w:rsidRPr="00FD0425">
        <w:rPr>
          <w:noProof w:val="0"/>
          <w:snapToGrid w:val="0"/>
        </w:rPr>
        <w:t xml:space="preserve"> ::= OCTET STRING (SIZE(3))</w:t>
      </w:r>
    </w:p>
    <w:p w14:paraId="41A8A496" w14:textId="77777777" w:rsidR="00593EA0" w:rsidRDefault="00593EA0" w:rsidP="00593EA0">
      <w:pPr>
        <w:pStyle w:val="PL"/>
      </w:pPr>
    </w:p>
    <w:p w14:paraId="7DBEE2EF" w14:textId="77777777" w:rsidR="00593EA0" w:rsidRPr="009354E2" w:rsidRDefault="00593EA0" w:rsidP="00593EA0">
      <w:pPr>
        <w:pStyle w:val="PL"/>
        <w:rPr>
          <w:noProof w:val="0"/>
          <w:snapToGrid w:val="0"/>
        </w:rPr>
      </w:pPr>
      <w:proofErr w:type="spellStart"/>
      <w:r w:rsidRPr="009354E2">
        <w:rPr>
          <w:noProof w:val="0"/>
          <w:snapToGrid w:val="0"/>
        </w:rPr>
        <w:t>PCIListForMDT</w:t>
      </w:r>
      <w:proofErr w:type="spellEnd"/>
      <w:r w:rsidRPr="009354E2">
        <w:rPr>
          <w:noProof w:val="0"/>
          <w:snapToGrid w:val="0"/>
        </w:rPr>
        <w:t xml:space="preserve"> ::= SEQUENCE (SIZE(1.. </w:t>
      </w:r>
      <w:proofErr w:type="spellStart"/>
      <w:r w:rsidRPr="009354E2">
        <w:rPr>
          <w:noProof w:val="0"/>
          <w:snapToGrid w:val="0"/>
        </w:rPr>
        <w:t>maxnoofNeighPCIforMDT</w:t>
      </w:r>
      <w:proofErr w:type="spellEnd"/>
      <w:r w:rsidRPr="009354E2">
        <w:rPr>
          <w:noProof w:val="0"/>
          <w:snapToGrid w:val="0"/>
        </w:rPr>
        <w:t>)) OF NRPCI</w:t>
      </w:r>
    </w:p>
    <w:p w14:paraId="1F14DFDD" w14:textId="77777777" w:rsidR="00593EA0" w:rsidRDefault="00593EA0" w:rsidP="00593EA0">
      <w:pPr>
        <w:pStyle w:val="PL"/>
      </w:pPr>
    </w:p>
    <w:p w14:paraId="7EDCF0A1" w14:textId="77777777" w:rsidR="00593EA0" w:rsidRPr="00FD0425" w:rsidRDefault="00593EA0" w:rsidP="00593EA0">
      <w:pPr>
        <w:pStyle w:val="PL"/>
      </w:pPr>
    </w:p>
    <w:p w14:paraId="7D085E66" w14:textId="77777777" w:rsidR="00593EA0" w:rsidRDefault="00593EA0" w:rsidP="00593EA0">
      <w:pPr>
        <w:pStyle w:val="PL"/>
        <w:rPr>
          <w:noProof w:val="0"/>
          <w:snapToGrid w:val="0"/>
        </w:rPr>
      </w:pPr>
      <w:r>
        <w:rPr>
          <w:noProof w:val="0"/>
          <w:snapToGrid w:val="0"/>
        </w:rPr>
        <w:t xml:space="preserve">PNI-NPN-Restricted-Information ::= ENUMERATED { </w:t>
      </w:r>
      <w:proofErr w:type="spellStart"/>
      <w:r>
        <w:rPr>
          <w:noProof w:val="0"/>
          <w:snapToGrid w:val="0"/>
        </w:rPr>
        <w:t>restriced</w:t>
      </w:r>
      <w:proofErr w:type="spellEnd"/>
      <w:r>
        <w:rPr>
          <w:noProof w:val="0"/>
          <w:snapToGrid w:val="0"/>
        </w:rPr>
        <w:t>, not-restricted, ...}</w:t>
      </w:r>
    </w:p>
    <w:p w14:paraId="451A7075" w14:textId="77777777" w:rsidR="00593EA0" w:rsidRDefault="00593EA0" w:rsidP="00593EA0">
      <w:pPr>
        <w:pStyle w:val="PL"/>
        <w:rPr>
          <w:noProof w:val="0"/>
          <w:snapToGrid w:val="0"/>
        </w:rPr>
      </w:pPr>
    </w:p>
    <w:p w14:paraId="225906A8" w14:textId="77777777" w:rsidR="00593EA0" w:rsidRPr="00FD0425" w:rsidRDefault="00593EA0" w:rsidP="00593EA0">
      <w:pPr>
        <w:pStyle w:val="PL"/>
      </w:pPr>
      <w:r w:rsidRPr="00FD0425">
        <w:t>PortNumber ::= BIT STRING (SIZE (16))</w:t>
      </w:r>
    </w:p>
    <w:p w14:paraId="4C611FD1" w14:textId="77777777" w:rsidR="00593EA0" w:rsidRPr="00FD0425" w:rsidRDefault="00593EA0" w:rsidP="00593EA0">
      <w:pPr>
        <w:pStyle w:val="PL"/>
      </w:pPr>
    </w:p>
    <w:p w14:paraId="450E6506" w14:textId="77777777" w:rsidR="00593EA0" w:rsidRPr="00FD0425" w:rsidRDefault="00593EA0" w:rsidP="00593EA0">
      <w:pPr>
        <w:pStyle w:val="PL"/>
        <w:rPr>
          <w:snapToGrid w:val="0"/>
        </w:rPr>
      </w:pPr>
      <w:r w:rsidRPr="00FD0425">
        <w:rPr>
          <w:snapToGrid w:val="0"/>
        </w:rPr>
        <w:t>PriorityLevelQoS ::= INTEGER (1..127</w:t>
      </w:r>
      <w:r w:rsidRPr="00FD0425">
        <w:t>, ...</w:t>
      </w:r>
      <w:r w:rsidRPr="00FD0425">
        <w:rPr>
          <w:snapToGrid w:val="0"/>
        </w:rPr>
        <w:t>)</w:t>
      </w:r>
    </w:p>
    <w:p w14:paraId="544677B0" w14:textId="77777777" w:rsidR="00593EA0" w:rsidRPr="00FD0425" w:rsidRDefault="00593EA0" w:rsidP="00593EA0">
      <w:pPr>
        <w:pStyle w:val="PL"/>
      </w:pPr>
    </w:p>
    <w:p w14:paraId="2E6A72FB" w14:textId="77777777" w:rsidR="00593EA0" w:rsidRPr="00FD0425" w:rsidRDefault="00593EA0" w:rsidP="00593EA0">
      <w:pPr>
        <w:pStyle w:val="PL"/>
      </w:pPr>
    </w:p>
    <w:p w14:paraId="44C9CB12" w14:textId="77777777" w:rsidR="00593EA0" w:rsidRPr="00FD0425" w:rsidRDefault="00593EA0" w:rsidP="00593EA0">
      <w:pPr>
        <w:pStyle w:val="PL"/>
      </w:pPr>
      <w:r w:rsidRPr="00FD0425">
        <w:t>ProtectedE-UTRAResourceIndication ::= SEQUENCE {</w:t>
      </w:r>
    </w:p>
    <w:p w14:paraId="0C803ABF" w14:textId="77777777" w:rsidR="00593EA0" w:rsidRPr="00FD0425" w:rsidRDefault="00593EA0" w:rsidP="00593EA0">
      <w:pPr>
        <w:pStyle w:val="PL"/>
      </w:pPr>
      <w:r w:rsidRPr="00FD0425">
        <w:tab/>
        <w:t>activationSFN</w:t>
      </w:r>
      <w:r w:rsidRPr="00FD0425">
        <w:tab/>
      </w:r>
      <w:r w:rsidRPr="00FD0425">
        <w:tab/>
      </w:r>
      <w:r w:rsidRPr="00FD0425">
        <w:tab/>
      </w:r>
      <w:r w:rsidRPr="00FD0425">
        <w:tab/>
      </w:r>
      <w:r w:rsidRPr="00FD0425">
        <w:tab/>
        <w:t>ActivationSFN,</w:t>
      </w:r>
    </w:p>
    <w:p w14:paraId="2E5A769F" w14:textId="77777777" w:rsidR="00593EA0" w:rsidRPr="00FD0425" w:rsidRDefault="00593EA0" w:rsidP="00593EA0">
      <w:pPr>
        <w:pStyle w:val="PL"/>
      </w:pPr>
      <w:r w:rsidRPr="00FD0425">
        <w:tab/>
        <w:t>protectedResourceList</w:t>
      </w:r>
      <w:r w:rsidRPr="00FD0425">
        <w:tab/>
      </w:r>
      <w:r w:rsidRPr="00FD0425">
        <w:tab/>
      </w:r>
      <w:r w:rsidRPr="00FD0425">
        <w:tab/>
        <w:t>ProtectedE-UTRAResourceList,</w:t>
      </w:r>
    </w:p>
    <w:p w14:paraId="5F85854E" w14:textId="77777777" w:rsidR="00593EA0" w:rsidRPr="00FD0425" w:rsidRDefault="00593EA0" w:rsidP="00593EA0">
      <w:pPr>
        <w:pStyle w:val="PL"/>
      </w:pPr>
      <w:r w:rsidRPr="00FD0425">
        <w:tab/>
        <w:t>mbsfnControlRegionLength</w:t>
      </w:r>
      <w:r w:rsidRPr="00FD0425">
        <w:tab/>
      </w:r>
      <w:r w:rsidRPr="00FD0425">
        <w:tab/>
      </w:r>
      <w:r w:rsidRPr="00FD0425">
        <w:rPr>
          <w:rFonts w:cs="Arial"/>
          <w:bCs/>
          <w:lang w:eastAsia="ja-JP"/>
        </w:rPr>
        <w:t>MBSFNControlRegionLength</w:t>
      </w:r>
      <w:r w:rsidRPr="00FD0425">
        <w:tab/>
      </w:r>
      <w:r w:rsidRPr="00FD0425">
        <w:tab/>
      </w:r>
      <w:r w:rsidRPr="00FD0425">
        <w:tab/>
      </w:r>
      <w:r w:rsidRPr="00FD0425">
        <w:tab/>
      </w:r>
      <w:r w:rsidRPr="00FD0425">
        <w:tab/>
        <w:t>OPTIONAL,</w:t>
      </w:r>
    </w:p>
    <w:p w14:paraId="2057EF7C" w14:textId="77777777" w:rsidR="00593EA0" w:rsidRPr="00FD0425" w:rsidRDefault="00593EA0" w:rsidP="00593EA0">
      <w:pPr>
        <w:pStyle w:val="PL"/>
      </w:pPr>
      <w:r w:rsidRPr="00FD0425">
        <w:tab/>
        <w:t>pDCCHRegionLength</w:t>
      </w:r>
      <w:r w:rsidRPr="00FD0425">
        <w:tab/>
      </w:r>
      <w:r w:rsidRPr="00FD0425">
        <w:tab/>
      </w:r>
      <w:r w:rsidRPr="00FD0425">
        <w:tab/>
      </w:r>
      <w:r w:rsidRPr="00FD0425">
        <w:tab/>
        <w:t>INTEGER (1..3),</w:t>
      </w:r>
    </w:p>
    <w:p w14:paraId="688B1BF8"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ProtectedE-UTRAResourceIndication</w:t>
      </w:r>
      <w:r w:rsidRPr="00FD0425">
        <w:rPr>
          <w:snapToGrid w:val="0"/>
        </w:rPr>
        <w:t xml:space="preserve">-ExtIEs} } </w:t>
      </w:r>
      <w:r w:rsidRPr="00FD0425">
        <w:rPr>
          <w:snapToGrid w:val="0"/>
        </w:rPr>
        <w:tab/>
        <w:t>OPTIONAL,</w:t>
      </w:r>
    </w:p>
    <w:p w14:paraId="3BBCF493" w14:textId="77777777" w:rsidR="00593EA0" w:rsidRPr="00FD0425" w:rsidRDefault="00593EA0" w:rsidP="00593EA0">
      <w:pPr>
        <w:pStyle w:val="PL"/>
        <w:rPr>
          <w:snapToGrid w:val="0"/>
        </w:rPr>
      </w:pPr>
      <w:r w:rsidRPr="00FD0425">
        <w:rPr>
          <w:snapToGrid w:val="0"/>
        </w:rPr>
        <w:tab/>
        <w:t>...</w:t>
      </w:r>
    </w:p>
    <w:p w14:paraId="5AFF926D" w14:textId="77777777" w:rsidR="00593EA0" w:rsidRPr="00FD0425" w:rsidRDefault="00593EA0" w:rsidP="00593EA0">
      <w:pPr>
        <w:pStyle w:val="PL"/>
        <w:rPr>
          <w:snapToGrid w:val="0"/>
        </w:rPr>
      </w:pPr>
      <w:r w:rsidRPr="00FD0425">
        <w:rPr>
          <w:snapToGrid w:val="0"/>
        </w:rPr>
        <w:t>}</w:t>
      </w:r>
    </w:p>
    <w:p w14:paraId="19A15670" w14:textId="77777777" w:rsidR="00593EA0" w:rsidRPr="00FD0425" w:rsidRDefault="00593EA0" w:rsidP="00593EA0">
      <w:pPr>
        <w:pStyle w:val="PL"/>
        <w:rPr>
          <w:snapToGrid w:val="0"/>
        </w:rPr>
      </w:pPr>
    </w:p>
    <w:p w14:paraId="5D7DBD4F" w14:textId="77777777" w:rsidR="00593EA0" w:rsidRPr="00FD0425" w:rsidRDefault="00593EA0" w:rsidP="00593EA0">
      <w:pPr>
        <w:pStyle w:val="PL"/>
        <w:rPr>
          <w:snapToGrid w:val="0"/>
        </w:rPr>
      </w:pPr>
      <w:r w:rsidRPr="00FD0425">
        <w:t>ProtectedE-UTRAResourceIndication</w:t>
      </w:r>
      <w:r w:rsidRPr="00FD0425">
        <w:rPr>
          <w:snapToGrid w:val="0"/>
        </w:rPr>
        <w:t>-ExtIEs XNAP-PROTOCOL-EXTENSION ::= {</w:t>
      </w:r>
    </w:p>
    <w:p w14:paraId="3BD46980" w14:textId="77777777" w:rsidR="00593EA0" w:rsidRPr="00FD0425" w:rsidRDefault="00593EA0" w:rsidP="00593EA0">
      <w:pPr>
        <w:pStyle w:val="PL"/>
        <w:rPr>
          <w:snapToGrid w:val="0"/>
        </w:rPr>
      </w:pPr>
      <w:r w:rsidRPr="00FD0425">
        <w:rPr>
          <w:snapToGrid w:val="0"/>
        </w:rPr>
        <w:tab/>
        <w:t>...</w:t>
      </w:r>
    </w:p>
    <w:p w14:paraId="5EE01942" w14:textId="77777777" w:rsidR="00593EA0" w:rsidRPr="00FD0425" w:rsidRDefault="00593EA0" w:rsidP="00593EA0">
      <w:pPr>
        <w:pStyle w:val="PL"/>
        <w:rPr>
          <w:snapToGrid w:val="0"/>
        </w:rPr>
      </w:pPr>
      <w:r w:rsidRPr="00FD0425">
        <w:rPr>
          <w:snapToGrid w:val="0"/>
        </w:rPr>
        <w:t>}</w:t>
      </w:r>
    </w:p>
    <w:p w14:paraId="5635D6F0" w14:textId="77777777" w:rsidR="00593EA0" w:rsidRPr="00FD0425" w:rsidRDefault="00593EA0" w:rsidP="00593EA0">
      <w:pPr>
        <w:pStyle w:val="PL"/>
      </w:pPr>
    </w:p>
    <w:p w14:paraId="6A83867C" w14:textId="77777777" w:rsidR="00593EA0" w:rsidRPr="00FD0425" w:rsidRDefault="00593EA0" w:rsidP="00593EA0">
      <w:pPr>
        <w:pStyle w:val="PL"/>
      </w:pPr>
      <w:r w:rsidRPr="00FD0425">
        <w:t>ProtectedE-UTRAResourceList ::= SEQUENCE (SIZE (1..</w:t>
      </w:r>
      <w:r w:rsidRPr="00FD0425">
        <w:rPr>
          <w:rFonts w:cs="Arial"/>
          <w:lang w:eastAsia="zh-CN"/>
        </w:rPr>
        <w:t xml:space="preserve"> maxnoofProtectedResourcePatterns)</w:t>
      </w:r>
      <w:r w:rsidRPr="00FD0425">
        <w:t>) OF ProtectedE-UTRAResource-Item</w:t>
      </w:r>
    </w:p>
    <w:p w14:paraId="52CB1FF5" w14:textId="77777777" w:rsidR="00593EA0" w:rsidRPr="00FD0425" w:rsidRDefault="00593EA0" w:rsidP="00593EA0">
      <w:pPr>
        <w:pStyle w:val="PL"/>
      </w:pPr>
    </w:p>
    <w:p w14:paraId="5595DCD5" w14:textId="77777777" w:rsidR="00593EA0" w:rsidRPr="00FD0425" w:rsidRDefault="00593EA0" w:rsidP="00593EA0">
      <w:pPr>
        <w:pStyle w:val="PL"/>
      </w:pPr>
      <w:r w:rsidRPr="00FD0425">
        <w:t>ProtectedE-UTRAResource-Item ::= SEQUENCE {</w:t>
      </w:r>
    </w:p>
    <w:p w14:paraId="7145C79E" w14:textId="77777777" w:rsidR="00593EA0" w:rsidRPr="00FD0425" w:rsidRDefault="00593EA0" w:rsidP="00593EA0">
      <w:pPr>
        <w:pStyle w:val="PL"/>
      </w:pPr>
      <w:r w:rsidRPr="00FD0425">
        <w:tab/>
        <w:t>resourceType</w:t>
      </w:r>
      <w:r w:rsidRPr="00FD0425">
        <w:tab/>
      </w:r>
      <w:r w:rsidRPr="00FD0425">
        <w:tab/>
      </w:r>
      <w:r w:rsidRPr="00FD0425">
        <w:tab/>
      </w:r>
      <w:r w:rsidRPr="00FD0425">
        <w:tab/>
      </w:r>
      <w:r w:rsidRPr="00FD0425">
        <w:tab/>
      </w:r>
      <w:r w:rsidRPr="00FD0425">
        <w:tab/>
      </w:r>
      <w:r w:rsidRPr="00FD0425">
        <w:tab/>
        <w:t>ENUMERATED {downlinknonCRS, cRS, uplink, ...},</w:t>
      </w:r>
    </w:p>
    <w:p w14:paraId="1D07FC5A" w14:textId="77777777" w:rsidR="00593EA0" w:rsidRPr="00FD0425" w:rsidRDefault="00593EA0" w:rsidP="00593EA0">
      <w:pPr>
        <w:pStyle w:val="PL"/>
      </w:pPr>
      <w:r w:rsidRPr="00FD0425">
        <w:tab/>
        <w:t>intra-PRBProtectedResourceFootprint</w:t>
      </w:r>
      <w:r w:rsidRPr="00FD0425">
        <w:tab/>
      </w:r>
      <w:r w:rsidRPr="00FD0425">
        <w:tab/>
        <w:t>BIT STRING (SIZE(84, ...)),</w:t>
      </w:r>
    </w:p>
    <w:p w14:paraId="5668B73A" w14:textId="77777777" w:rsidR="00593EA0" w:rsidRPr="00FD0425" w:rsidRDefault="00593EA0" w:rsidP="00593EA0">
      <w:pPr>
        <w:pStyle w:val="PL"/>
      </w:pPr>
      <w:r w:rsidRPr="00FD0425">
        <w:tab/>
        <w:t>protectedFootprintFrequencyPattern</w:t>
      </w:r>
      <w:r w:rsidRPr="00FD0425">
        <w:tab/>
      </w:r>
      <w:r w:rsidRPr="00FD0425">
        <w:tab/>
        <w:t>BIT STRING (SIZE(6..110, ...)),</w:t>
      </w:r>
    </w:p>
    <w:p w14:paraId="0A49FE32" w14:textId="77777777" w:rsidR="00593EA0" w:rsidRPr="00FD0425" w:rsidRDefault="00593EA0" w:rsidP="00593EA0">
      <w:pPr>
        <w:pStyle w:val="PL"/>
      </w:pPr>
      <w:r w:rsidRPr="00FD0425">
        <w:tab/>
        <w:t>protectedFootprintTimePattern</w:t>
      </w:r>
      <w:r w:rsidRPr="00FD0425">
        <w:tab/>
      </w:r>
      <w:r w:rsidRPr="00FD0425">
        <w:tab/>
      </w:r>
      <w:r w:rsidRPr="00FD0425">
        <w:tab/>
        <w:t>ProtectedE-UTRAFootprintTimePattern,</w:t>
      </w:r>
    </w:p>
    <w:p w14:paraId="53A97AA3"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ProtectedE-UTRAResource-Item</w:t>
      </w:r>
      <w:r w:rsidRPr="00FD0425">
        <w:rPr>
          <w:snapToGrid w:val="0"/>
        </w:rPr>
        <w:t xml:space="preserve">-ExtIEs} } </w:t>
      </w:r>
      <w:r w:rsidRPr="00FD0425">
        <w:rPr>
          <w:snapToGrid w:val="0"/>
        </w:rPr>
        <w:tab/>
        <w:t>OPTIONAL,</w:t>
      </w:r>
    </w:p>
    <w:p w14:paraId="27D29B14" w14:textId="77777777" w:rsidR="00593EA0" w:rsidRPr="00FD0425" w:rsidRDefault="00593EA0" w:rsidP="00593EA0">
      <w:pPr>
        <w:pStyle w:val="PL"/>
        <w:rPr>
          <w:snapToGrid w:val="0"/>
        </w:rPr>
      </w:pPr>
      <w:r w:rsidRPr="00FD0425">
        <w:rPr>
          <w:snapToGrid w:val="0"/>
        </w:rPr>
        <w:tab/>
        <w:t>...</w:t>
      </w:r>
    </w:p>
    <w:p w14:paraId="55941C44" w14:textId="77777777" w:rsidR="00593EA0" w:rsidRPr="00FD0425" w:rsidRDefault="00593EA0" w:rsidP="00593EA0">
      <w:pPr>
        <w:pStyle w:val="PL"/>
        <w:rPr>
          <w:snapToGrid w:val="0"/>
        </w:rPr>
      </w:pPr>
      <w:r w:rsidRPr="00FD0425">
        <w:rPr>
          <w:snapToGrid w:val="0"/>
        </w:rPr>
        <w:t>}</w:t>
      </w:r>
    </w:p>
    <w:p w14:paraId="2E0D39EA" w14:textId="77777777" w:rsidR="00593EA0" w:rsidRPr="00FD0425" w:rsidRDefault="00593EA0" w:rsidP="00593EA0">
      <w:pPr>
        <w:pStyle w:val="PL"/>
        <w:rPr>
          <w:snapToGrid w:val="0"/>
        </w:rPr>
      </w:pPr>
    </w:p>
    <w:p w14:paraId="4C739E59" w14:textId="77777777" w:rsidR="00593EA0" w:rsidRPr="00FD0425" w:rsidRDefault="00593EA0" w:rsidP="00593EA0">
      <w:pPr>
        <w:pStyle w:val="PL"/>
        <w:rPr>
          <w:snapToGrid w:val="0"/>
        </w:rPr>
      </w:pPr>
      <w:r w:rsidRPr="00FD0425">
        <w:t>ProtectedE-UTRAResource-Item</w:t>
      </w:r>
      <w:r w:rsidRPr="00FD0425">
        <w:rPr>
          <w:snapToGrid w:val="0"/>
        </w:rPr>
        <w:t>-ExtIEs XNAP-PROTOCOL-EXTENSION ::= {</w:t>
      </w:r>
    </w:p>
    <w:p w14:paraId="0A8E9C18" w14:textId="77777777" w:rsidR="00593EA0" w:rsidRPr="00FD0425" w:rsidRDefault="00593EA0" w:rsidP="00593EA0">
      <w:pPr>
        <w:pStyle w:val="PL"/>
        <w:rPr>
          <w:snapToGrid w:val="0"/>
        </w:rPr>
      </w:pPr>
      <w:r w:rsidRPr="00FD0425">
        <w:rPr>
          <w:snapToGrid w:val="0"/>
        </w:rPr>
        <w:tab/>
        <w:t>...</w:t>
      </w:r>
    </w:p>
    <w:p w14:paraId="1C06FD71" w14:textId="77777777" w:rsidR="00593EA0" w:rsidRPr="00FD0425" w:rsidRDefault="00593EA0" w:rsidP="00593EA0">
      <w:pPr>
        <w:pStyle w:val="PL"/>
        <w:rPr>
          <w:snapToGrid w:val="0"/>
        </w:rPr>
      </w:pPr>
      <w:r w:rsidRPr="00FD0425">
        <w:rPr>
          <w:snapToGrid w:val="0"/>
        </w:rPr>
        <w:t>}</w:t>
      </w:r>
    </w:p>
    <w:p w14:paraId="53359EC8" w14:textId="77777777" w:rsidR="00593EA0" w:rsidRPr="00FD0425" w:rsidRDefault="00593EA0" w:rsidP="00593EA0">
      <w:pPr>
        <w:pStyle w:val="PL"/>
      </w:pPr>
    </w:p>
    <w:p w14:paraId="4B194A7A" w14:textId="77777777" w:rsidR="00593EA0" w:rsidRPr="00FD0425" w:rsidRDefault="00593EA0" w:rsidP="00593EA0">
      <w:pPr>
        <w:pStyle w:val="PL"/>
      </w:pPr>
    </w:p>
    <w:p w14:paraId="244B12C6" w14:textId="77777777" w:rsidR="00593EA0" w:rsidRPr="00FD0425" w:rsidRDefault="00593EA0" w:rsidP="00593EA0">
      <w:pPr>
        <w:pStyle w:val="PL"/>
      </w:pPr>
      <w:r w:rsidRPr="00FD0425">
        <w:t>ProtectedE-UTRAFootprintTimePattern ::= SEQUENCE {</w:t>
      </w:r>
    </w:p>
    <w:p w14:paraId="6F1BF158" w14:textId="77777777" w:rsidR="00593EA0" w:rsidRPr="00FD0425" w:rsidRDefault="00593EA0" w:rsidP="00593EA0">
      <w:pPr>
        <w:pStyle w:val="PL"/>
      </w:pPr>
      <w:r w:rsidRPr="00FD0425">
        <w:tab/>
        <w:t>protectedFootprintTimeperiodicity</w:t>
      </w:r>
      <w:r w:rsidRPr="00FD0425">
        <w:tab/>
      </w:r>
      <w:r w:rsidRPr="00FD0425">
        <w:tab/>
      </w:r>
      <w:r w:rsidRPr="00FD0425">
        <w:tab/>
        <w:t>INTEGER (1..320, ...),</w:t>
      </w:r>
    </w:p>
    <w:p w14:paraId="1E06BEBF" w14:textId="77777777" w:rsidR="00593EA0" w:rsidRPr="00FD0425" w:rsidRDefault="00593EA0" w:rsidP="00593EA0">
      <w:pPr>
        <w:pStyle w:val="PL"/>
      </w:pPr>
      <w:r w:rsidRPr="00FD0425">
        <w:tab/>
        <w:t>protectedFootrpintStartTime</w:t>
      </w:r>
      <w:r w:rsidRPr="00FD0425">
        <w:tab/>
      </w:r>
      <w:r w:rsidRPr="00FD0425">
        <w:tab/>
      </w:r>
      <w:r w:rsidRPr="00FD0425">
        <w:tab/>
      </w:r>
      <w:r w:rsidRPr="00FD0425">
        <w:tab/>
      </w:r>
      <w:r w:rsidRPr="00FD0425">
        <w:tab/>
        <w:t>INTEGER (1..20, ...),</w:t>
      </w:r>
    </w:p>
    <w:p w14:paraId="03D06FF2" w14:textId="77777777" w:rsidR="00593EA0" w:rsidRPr="00FD0425" w:rsidRDefault="00593EA0" w:rsidP="00593EA0">
      <w:pPr>
        <w:pStyle w:val="PL"/>
        <w:rPr>
          <w:snapToGrid w:val="0"/>
        </w:rPr>
      </w:pPr>
      <w:r w:rsidRPr="00FD0425">
        <w:rPr>
          <w:snapToGrid w:val="0"/>
        </w:rPr>
        <w:lastRenderedPageBreak/>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ProtectedE-UTRAFootprintTimePattern</w:t>
      </w:r>
      <w:r w:rsidRPr="00FD0425">
        <w:rPr>
          <w:snapToGrid w:val="0"/>
        </w:rPr>
        <w:t xml:space="preserve">-ExtIEs} } </w:t>
      </w:r>
      <w:r w:rsidRPr="00FD0425">
        <w:rPr>
          <w:snapToGrid w:val="0"/>
        </w:rPr>
        <w:tab/>
        <w:t>OPTIONAL,</w:t>
      </w:r>
    </w:p>
    <w:p w14:paraId="6E63401F" w14:textId="77777777" w:rsidR="00593EA0" w:rsidRPr="00FD0425" w:rsidRDefault="00593EA0" w:rsidP="00593EA0">
      <w:pPr>
        <w:pStyle w:val="PL"/>
        <w:rPr>
          <w:snapToGrid w:val="0"/>
        </w:rPr>
      </w:pPr>
      <w:r w:rsidRPr="00FD0425">
        <w:rPr>
          <w:snapToGrid w:val="0"/>
        </w:rPr>
        <w:tab/>
        <w:t>...</w:t>
      </w:r>
    </w:p>
    <w:p w14:paraId="709FE1B7" w14:textId="77777777" w:rsidR="00593EA0" w:rsidRPr="00FD0425" w:rsidRDefault="00593EA0" w:rsidP="00593EA0">
      <w:pPr>
        <w:pStyle w:val="PL"/>
        <w:rPr>
          <w:snapToGrid w:val="0"/>
        </w:rPr>
      </w:pPr>
      <w:r w:rsidRPr="00FD0425">
        <w:rPr>
          <w:snapToGrid w:val="0"/>
        </w:rPr>
        <w:t>}</w:t>
      </w:r>
    </w:p>
    <w:p w14:paraId="40A31E72" w14:textId="77777777" w:rsidR="00593EA0" w:rsidRPr="00FD0425" w:rsidRDefault="00593EA0" w:rsidP="00593EA0">
      <w:pPr>
        <w:pStyle w:val="PL"/>
        <w:rPr>
          <w:snapToGrid w:val="0"/>
        </w:rPr>
      </w:pPr>
    </w:p>
    <w:p w14:paraId="4CD3C3B8" w14:textId="77777777" w:rsidR="00593EA0" w:rsidRPr="00FD0425" w:rsidRDefault="00593EA0" w:rsidP="00593EA0">
      <w:pPr>
        <w:pStyle w:val="PL"/>
        <w:rPr>
          <w:snapToGrid w:val="0"/>
        </w:rPr>
      </w:pPr>
      <w:r w:rsidRPr="00FD0425">
        <w:t>ProtectedE-UTRAFootprintTimePattern</w:t>
      </w:r>
      <w:r w:rsidRPr="00FD0425">
        <w:rPr>
          <w:snapToGrid w:val="0"/>
        </w:rPr>
        <w:t>-ExtIEs XNAP-PROTOCOL-EXTENSION ::= {</w:t>
      </w:r>
    </w:p>
    <w:p w14:paraId="73084E8B" w14:textId="77777777" w:rsidR="00593EA0" w:rsidRPr="00FD0425" w:rsidRDefault="00593EA0" w:rsidP="00593EA0">
      <w:pPr>
        <w:pStyle w:val="PL"/>
        <w:rPr>
          <w:snapToGrid w:val="0"/>
        </w:rPr>
      </w:pPr>
      <w:r w:rsidRPr="00FD0425">
        <w:rPr>
          <w:snapToGrid w:val="0"/>
        </w:rPr>
        <w:tab/>
        <w:t>...</w:t>
      </w:r>
    </w:p>
    <w:p w14:paraId="20BA2F7F" w14:textId="77777777" w:rsidR="00593EA0" w:rsidRPr="00FD0425" w:rsidRDefault="00593EA0" w:rsidP="00593EA0">
      <w:pPr>
        <w:pStyle w:val="PL"/>
        <w:rPr>
          <w:snapToGrid w:val="0"/>
        </w:rPr>
      </w:pPr>
      <w:r w:rsidRPr="00FD0425">
        <w:rPr>
          <w:snapToGrid w:val="0"/>
        </w:rPr>
        <w:t>}</w:t>
      </w:r>
    </w:p>
    <w:p w14:paraId="21BCDE80" w14:textId="77777777" w:rsidR="00593EA0" w:rsidRPr="00FD0425" w:rsidRDefault="00593EA0" w:rsidP="00593EA0">
      <w:pPr>
        <w:pStyle w:val="PL"/>
      </w:pPr>
    </w:p>
    <w:p w14:paraId="65B0934A" w14:textId="77777777" w:rsidR="00593EA0" w:rsidRPr="00FD0425" w:rsidRDefault="00593EA0" w:rsidP="00593EA0">
      <w:pPr>
        <w:pStyle w:val="PL"/>
      </w:pPr>
    </w:p>
    <w:p w14:paraId="420F5FF7" w14:textId="77777777" w:rsidR="00593EA0" w:rsidRPr="00FD0425" w:rsidRDefault="00593EA0" w:rsidP="00593EA0">
      <w:pPr>
        <w:pStyle w:val="PL"/>
        <w:outlineLvl w:val="3"/>
      </w:pPr>
      <w:r w:rsidRPr="00FD0425">
        <w:t>-- Q</w:t>
      </w:r>
    </w:p>
    <w:p w14:paraId="62E157A7" w14:textId="77777777" w:rsidR="00593EA0" w:rsidRPr="00FD0425" w:rsidRDefault="00593EA0" w:rsidP="00593EA0">
      <w:pPr>
        <w:pStyle w:val="PL"/>
      </w:pPr>
    </w:p>
    <w:p w14:paraId="79EC8219" w14:textId="77777777" w:rsidR="00593EA0" w:rsidRPr="00FD0425" w:rsidRDefault="00593EA0" w:rsidP="00593EA0">
      <w:pPr>
        <w:pStyle w:val="PL"/>
      </w:pPr>
    </w:p>
    <w:p w14:paraId="0147F086" w14:textId="77777777" w:rsidR="00593EA0" w:rsidRPr="00FD0425" w:rsidRDefault="00593EA0" w:rsidP="00593EA0">
      <w:pPr>
        <w:pStyle w:val="PL"/>
      </w:pPr>
      <w:r w:rsidRPr="00FD0425">
        <w:t>QoSCharacteristics ::= CHOICE {</w:t>
      </w:r>
    </w:p>
    <w:p w14:paraId="3FE2E679" w14:textId="77777777" w:rsidR="00593EA0" w:rsidRPr="00FD0425" w:rsidRDefault="00593EA0" w:rsidP="00593EA0">
      <w:pPr>
        <w:pStyle w:val="PL"/>
      </w:pPr>
      <w:r w:rsidRPr="00FD0425">
        <w:tab/>
        <w:t>non-dynamic</w:t>
      </w:r>
      <w:r w:rsidRPr="00FD0425">
        <w:tab/>
      </w:r>
      <w:r w:rsidRPr="00FD0425">
        <w:tab/>
      </w:r>
      <w:r w:rsidRPr="00FD0425">
        <w:tab/>
      </w:r>
      <w:r w:rsidRPr="00FD0425">
        <w:tab/>
      </w:r>
      <w:r w:rsidRPr="00FD0425">
        <w:tab/>
      </w:r>
      <w:r w:rsidRPr="00FD0425">
        <w:tab/>
        <w:t>NonDynamic5QIDescriptor,</w:t>
      </w:r>
    </w:p>
    <w:p w14:paraId="7EB086B9" w14:textId="77777777" w:rsidR="00593EA0" w:rsidRPr="00FD0425" w:rsidRDefault="00593EA0" w:rsidP="00593EA0">
      <w:pPr>
        <w:pStyle w:val="PL"/>
      </w:pPr>
      <w:r w:rsidRPr="00FD0425">
        <w:tab/>
        <w:t>dynamic</w:t>
      </w:r>
      <w:r w:rsidRPr="00FD0425">
        <w:tab/>
      </w:r>
      <w:r w:rsidRPr="00FD0425">
        <w:tab/>
      </w:r>
      <w:r w:rsidRPr="00FD0425">
        <w:tab/>
      </w:r>
      <w:r w:rsidRPr="00FD0425">
        <w:tab/>
      </w:r>
      <w:r w:rsidRPr="00FD0425">
        <w:tab/>
      </w:r>
      <w:r w:rsidRPr="00FD0425">
        <w:tab/>
      </w:r>
      <w:r w:rsidRPr="00FD0425">
        <w:tab/>
        <w:t>Dynamic5QIDescriptor,</w:t>
      </w:r>
    </w:p>
    <w:p w14:paraId="552D598C" w14:textId="77777777" w:rsidR="00593EA0" w:rsidRPr="00FD0425" w:rsidRDefault="00593EA0" w:rsidP="00593EA0">
      <w:pPr>
        <w:pStyle w:val="PL"/>
        <w:rPr>
          <w:noProof w:val="0"/>
          <w:snapToGrid w:val="0"/>
          <w:lang w:eastAsia="zh-CN"/>
        </w:rPr>
      </w:pPr>
      <w:r w:rsidRPr="00FD0425">
        <w:rPr>
          <w:noProof w:val="0"/>
          <w:snapToGrid w:val="0"/>
          <w:lang w:eastAsia="zh-CN"/>
        </w:rPr>
        <w:tab/>
        <w:t>choice-extension</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ProtocolIE-Single-Container</w:t>
      </w:r>
      <w:r w:rsidRPr="00FD0425">
        <w:rPr>
          <w:noProof w:val="0"/>
          <w:snapToGrid w:val="0"/>
          <w:lang w:eastAsia="zh-CN"/>
        </w:rPr>
        <w:t xml:space="preserve"> { {</w:t>
      </w:r>
      <w:proofErr w:type="spellStart"/>
      <w:r w:rsidRPr="00FD0425">
        <w:t>QoSCharacteristics</w:t>
      </w:r>
      <w:r w:rsidRPr="00FD0425">
        <w:rPr>
          <w:noProof w:val="0"/>
          <w:snapToGrid w:val="0"/>
          <w:lang w:eastAsia="zh-CN"/>
        </w:rPr>
        <w:t>-ExtIEs</w:t>
      </w:r>
      <w:proofErr w:type="spellEnd"/>
      <w:r w:rsidRPr="00FD0425">
        <w:rPr>
          <w:noProof w:val="0"/>
          <w:snapToGrid w:val="0"/>
          <w:lang w:eastAsia="zh-CN"/>
        </w:rPr>
        <w:t>} }</w:t>
      </w:r>
    </w:p>
    <w:p w14:paraId="47D130E4"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3F4D7D49" w14:textId="77777777" w:rsidR="00593EA0" w:rsidRPr="00FD0425" w:rsidRDefault="00593EA0" w:rsidP="00593EA0">
      <w:pPr>
        <w:pStyle w:val="PL"/>
        <w:rPr>
          <w:noProof w:val="0"/>
          <w:snapToGrid w:val="0"/>
          <w:lang w:eastAsia="zh-CN"/>
        </w:rPr>
      </w:pPr>
    </w:p>
    <w:p w14:paraId="1ACC26EC" w14:textId="77777777" w:rsidR="00593EA0" w:rsidRPr="00FD0425" w:rsidRDefault="00593EA0" w:rsidP="00593EA0">
      <w:pPr>
        <w:pStyle w:val="PL"/>
        <w:rPr>
          <w:noProof w:val="0"/>
          <w:snapToGrid w:val="0"/>
          <w:lang w:eastAsia="zh-CN"/>
        </w:rPr>
      </w:pPr>
      <w:r w:rsidRPr="00FD0425">
        <w:t>QoSCharacteristics</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XNAP-PROTOCOL-IES ::= {</w:t>
      </w:r>
    </w:p>
    <w:p w14:paraId="24FDF790"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3E0F2242"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65A21ABC" w14:textId="77777777" w:rsidR="00593EA0" w:rsidRPr="00FD0425" w:rsidRDefault="00593EA0" w:rsidP="00593EA0">
      <w:pPr>
        <w:pStyle w:val="PL"/>
      </w:pPr>
    </w:p>
    <w:p w14:paraId="16E8998F" w14:textId="77777777" w:rsidR="00593EA0" w:rsidRPr="00FD0425" w:rsidRDefault="00593EA0" w:rsidP="00593EA0">
      <w:pPr>
        <w:pStyle w:val="PL"/>
      </w:pPr>
    </w:p>
    <w:p w14:paraId="7457AEB4" w14:textId="77777777" w:rsidR="00593EA0" w:rsidRPr="00FD0425" w:rsidRDefault="00593EA0" w:rsidP="00593EA0">
      <w:pPr>
        <w:pStyle w:val="PL"/>
      </w:pPr>
      <w:bookmarkStart w:id="2536" w:name="_Hlk513550449"/>
      <w:r w:rsidRPr="00FD0425">
        <w:t>QoSFlow</w:t>
      </w:r>
      <w:r w:rsidRPr="00FD0425">
        <w:rPr>
          <w:rFonts w:cs="Arial"/>
          <w:bCs/>
          <w:iCs/>
          <w:lang w:eastAsia="ja-JP"/>
        </w:rPr>
        <w:t>Identifier</w:t>
      </w:r>
      <w:bookmarkEnd w:id="2536"/>
      <w:r w:rsidRPr="00FD0425">
        <w:tab/>
        <w:t>::= INTEGER (0..63, ...)</w:t>
      </w:r>
    </w:p>
    <w:p w14:paraId="62D63297" w14:textId="77777777" w:rsidR="00593EA0" w:rsidRPr="00FD0425" w:rsidRDefault="00593EA0" w:rsidP="00593EA0">
      <w:pPr>
        <w:pStyle w:val="PL"/>
      </w:pPr>
    </w:p>
    <w:p w14:paraId="4E5FA6CB" w14:textId="77777777" w:rsidR="00593EA0" w:rsidRPr="00FD0425" w:rsidRDefault="00593EA0" w:rsidP="00593EA0">
      <w:pPr>
        <w:pStyle w:val="PL"/>
      </w:pPr>
    </w:p>
    <w:p w14:paraId="468E8EB7" w14:textId="77777777" w:rsidR="00593EA0" w:rsidRPr="00FD0425" w:rsidRDefault="00593EA0" w:rsidP="00593EA0">
      <w:pPr>
        <w:pStyle w:val="PL"/>
      </w:pPr>
      <w:r w:rsidRPr="00FD0425">
        <w:t>QoSFlowLevelQoSParameters ::= SEQUENCE {</w:t>
      </w:r>
    </w:p>
    <w:p w14:paraId="6605DB91" w14:textId="77777777" w:rsidR="00593EA0" w:rsidRPr="00FD0425" w:rsidRDefault="00593EA0" w:rsidP="00593EA0">
      <w:pPr>
        <w:pStyle w:val="PL"/>
      </w:pPr>
      <w:r w:rsidRPr="00FD0425">
        <w:tab/>
        <w:t>qos-characteristics</w:t>
      </w:r>
      <w:r w:rsidRPr="00FD0425">
        <w:tab/>
      </w:r>
      <w:r w:rsidRPr="00FD0425">
        <w:tab/>
      </w:r>
      <w:r w:rsidRPr="00FD0425">
        <w:tab/>
        <w:t>QoSCharacteristics,</w:t>
      </w:r>
    </w:p>
    <w:p w14:paraId="09C548C2" w14:textId="77777777" w:rsidR="00593EA0" w:rsidRPr="00FD0425" w:rsidRDefault="00593EA0" w:rsidP="00593EA0">
      <w:pPr>
        <w:pStyle w:val="PL"/>
      </w:pPr>
      <w:r w:rsidRPr="00FD0425">
        <w:tab/>
        <w:t>allocationAndRetentionPrio</w:t>
      </w:r>
      <w:r w:rsidRPr="00FD0425">
        <w:tab/>
        <w:t>AllocationandRetentionPriority,</w:t>
      </w:r>
    </w:p>
    <w:p w14:paraId="7084F059" w14:textId="77777777" w:rsidR="00593EA0" w:rsidRPr="00FD0425" w:rsidRDefault="00593EA0" w:rsidP="00593EA0">
      <w:pPr>
        <w:pStyle w:val="PL"/>
      </w:pPr>
      <w:r w:rsidRPr="00FD0425">
        <w:tab/>
        <w:t>gBRQoSFlowInfo</w:t>
      </w:r>
      <w:r w:rsidRPr="00FD0425">
        <w:tab/>
      </w:r>
      <w:r w:rsidRPr="00FD0425">
        <w:tab/>
      </w:r>
      <w:r w:rsidRPr="00FD0425">
        <w:tab/>
      </w:r>
      <w:r w:rsidRPr="00FD0425">
        <w:tab/>
      </w:r>
      <w:bookmarkStart w:id="2537" w:name="_Hlk515426213"/>
      <w:r w:rsidRPr="00FD0425">
        <w:t>GBRQoSFlowInfo</w:t>
      </w:r>
      <w:bookmarkEnd w:id="2537"/>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705772D" w14:textId="77777777" w:rsidR="00593EA0" w:rsidRPr="00FD0425" w:rsidRDefault="00593EA0" w:rsidP="00593EA0">
      <w:pPr>
        <w:pStyle w:val="PL"/>
      </w:pPr>
      <w:r w:rsidRPr="00FD0425">
        <w:tab/>
        <w:t>relectiveQoS</w:t>
      </w:r>
      <w:r w:rsidRPr="00FD0425">
        <w:tab/>
      </w:r>
      <w:r w:rsidRPr="00FD0425">
        <w:tab/>
      </w:r>
      <w:r w:rsidRPr="00FD0425">
        <w:tab/>
      </w:r>
      <w:r w:rsidRPr="00FD0425">
        <w:tab/>
        <w:t>ReflectiveQoSAttribute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7B9C21A" w14:textId="77777777" w:rsidR="00593EA0" w:rsidRPr="00FD0425" w:rsidRDefault="00593EA0" w:rsidP="00593EA0">
      <w:pPr>
        <w:pStyle w:val="PL"/>
      </w:pPr>
      <w:r w:rsidRPr="00FD0425">
        <w:tab/>
        <w:t>additionalQoSflowInfo</w:t>
      </w:r>
      <w:r w:rsidRPr="00FD0425">
        <w:tab/>
      </w:r>
      <w:r w:rsidRPr="00FD0425">
        <w:tab/>
        <w:t>ENUMERATED {more-likely,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5C584798"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t>QoSFlowLevelQoSParameters</w:t>
      </w:r>
      <w:r w:rsidRPr="00FD0425">
        <w:rPr>
          <w:noProof w:val="0"/>
          <w:snapToGrid w:val="0"/>
          <w:lang w:eastAsia="zh-CN"/>
        </w:rPr>
        <w:t>-ExtIEs</w:t>
      </w:r>
      <w:proofErr w:type="spellEnd"/>
      <w:r w:rsidRPr="00FD0425">
        <w:rPr>
          <w:noProof w:val="0"/>
          <w:snapToGrid w:val="0"/>
          <w:lang w:eastAsia="zh-CN"/>
        </w:rPr>
        <w:t>} } OPTIONAL,</w:t>
      </w:r>
    </w:p>
    <w:p w14:paraId="41BF7E7E"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6A646D4E"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29C238C2" w14:textId="77777777" w:rsidR="00593EA0" w:rsidRPr="00FD0425" w:rsidRDefault="00593EA0" w:rsidP="00593EA0">
      <w:pPr>
        <w:pStyle w:val="PL"/>
        <w:rPr>
          <w:noProof w:val="0"/>
          <w:snapToGrid w:val="0"/>
          <w:lang w:eastAsia="zh-CN"/>
        </w:rPr>
      </w:pPr>
    </w:p>
    <w:p w14:paraId="1B0821C7" w14:textId="77777777" w:rsidR="00593EA0" w:rsidRPr="00FD0425" w:rsidRDefault="00593EA0" w:rsidP="00593EA0">
      <w:pPr>
        <w:pStyle w:val="PL"/>
        <w:rPr>
          <w:noProof w:val="0"/>
          <w:snapToGrid w:val="0"/>
          <w:lang w:eastAsia="zh-CN"/>
        </w:rPr>
      </w:pPr>
      <w:r w:rsidRPr="00FD0425">
        <w:t>QoSFlowLevelQoSParameters</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XNAP-PROTOCOL-EXTENSION ::= {</w:t>
      </w:r>
    </w:p>
    <w:p w14:paraId="220484B8" w14:textId="77777777" w:rsidR="00593EA0" w:rsidRDefault="00593EA0" w:rsidP="00593EA0">
      <w:pPr>
        <w:pStyle w:val="PL"/>
        <w:rPr>
          <w:rFonts w:cs="Courier New"/>
          <w:snapToGrid w:val="0"/>
          <w:lang w:eastAsia="zh-CN"/>
        </w:rPr>
      </w:pPr>
      <w:r w:rsidRPr="00FD0425">
        <w:rPr>
          <w:snapToGrid w:val="0"/>
          <w:lang w:eastAsia="zh-CN"/>
        </w:rPr>
        <w:tab/>
      </w:r>
      <w:r w:rsidRPr="008A2516">
        <w:rPr>
          <w:snapToGrid w:val="0"/>
          <w:lang w:eastAsia="zh-CN"/>
        </w:rPr>
        <w:t>{ID id-Qo</w:t>
      </w:r>
      <w:r>
        <w:rPr>
          <w:snapToGrid w:val="0"/>
          <w:lang w:eastAsia="zh-CN"/>
        </w:rPr>
        <w:t>S</w:t>
      </w:r>
      <w:r w:rsidRPr="008A2516">
        <w:rPr>
          <w:snapToGrid w:val="0"/>
          <w:lang w:eastAsia="zh-CN"/>
        </w:rPr>
        <w:t>MonitoringRequest</w:t>
      </w:r>
      <w:r w:rsidRPr="008A2516">
        <w:rPr>
          <w:snapToGrid w:val="0"/>
          <w:lang w:eastAsia="zh-CN"/>
        </w:rPr>
        <w:tab/>
      </w:r>
      <w:r>
        <w:rPr>
          <w:snapToGrid w:val="0"/>
          <w:lang w:eastAsia="zh-CN"/>
        </w:rPr>
        <w:tab/>
      </w:r>
      <w:r>
        <w:rPr>
          <w:snapToGrid w:val="0"/>
          <w:lang w:eastAsia="zh-CN"/>
        </w:rPr>
        <w:tab/>
      </w:r>
      <w:r>
        <w:rPr>
          <w:snapToGrid w:val="0"/>
          <w:lang w:eastAsia="zh-CN"/>
        </w:rPr>
        <w:tab/>
      </w:r>
      <w:r w:rsidRPr="008A2516">
        <w:rPr>
          <w:snapToGrid w:val="0"/>
          <w:lang w:eastAsia="zh-CN"/>
        </w:rPr>
        <w:t>CRITICALITY ignore</w:t>
      </w:r>
      <w:r w:rsidRPr="008A2516">
        <w:rPr>
          <w:snapToGrid w:val="0"/>
          <w:lang w:eastAsia="zh-CN"/>
        </w:rPr>
        <w:tab/>
        <w:t>EXTENSION QosMonitoringRequest</w:t>
      </w:r>
      <w:r w:rsidRPr="008A2516">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8A2516">
        <w:rPr>
          <w:snapToGrid w:val="0"/>
          <w:lang w:eastAsia="zh-CN"/>
        </w:rPr>
        <w:t>PRESENCE optional}</w:t>
      </w:r>
      <w:r>
        <w:rPr>
          <w:rFonts w:cs="Courier New"/>
          <w:snapToGrid w:val="0"/>
          <w:lang w:eastAsia="zh-CN"/>
        </w:rPr>
        <w:t>|</w:t>
      </w:r>
    </w:p>
    <w:p w14:paraId="22644DE1" w14:textId="77777777" w:rsidR="00593EA0" w:rsidRDefault="00593EA0" w:rsidP="00593EA0">
      <w:pPr>
        <w:pStyle w:val="PL"/>
        <w:rPr>
          <w:rFonts w:cs="Courier New"/>
          <w:snapToGrid w:val="0"/>
          <w:lang w:eastAsia="zh-CN"/>
        </w:rPr>
      </w:pPr>
      <w:r w:rsidRPr="00C46A6D">
        <w:rPr>
          <w:rFonts w:cs="Courier New"/>
          <w:snapToGrid w:val="0"/>
          <w:lang w:eastAsia="zh-CN"/>
        </w:rPr>
        <w:tab/>
        <w:t>{ID id-</w:t>
      </w:r>
      <w:r>
        <w:rPr>
          <w:snapToGrid w:val="0"/>
        </w:rPr>
        <w:t>QosMonitoringReportingFrequency</w:t>
      </w:r>
      <w:r w:rsidRPr="00C46A6D">
        <w:rPr>
          <w:rFonts w:cs="Courier New"/>
          <w:snapToGrid w:val="0"/>
          <w:lang w:eastAsia="zh-CN"/>
        </w:rPr>
        <w:tab/>
        <w:t>CRITICALITY ignore</w:t>
      </w:r>
      <w:r w:rsidRPr="00C46A6D">
        <w:rPr>
          <w:rFonts w:cs="Courier New"/>
          <w:snapToGrid w:val="0"/>
          <w:lang w:eastAsia="zh-CN"/>
        </w:rPr>
        <w:tab/>
        <w:t xml:space="preserve">EXTENSION </w:t>
      </w:r>
      <w:r>
        <w:rPr>
          <w:snapToGrid w:val="0"/>
        </w:rPr>
        <w:t>QosMonitoringReportingFrequency</w:t>
      </w:r>
      <w:r w:rsidRPr="00C46A6D">
        <w:rPr>
          <w:rFonts w:cs="Courier New"/>
          <w:snapToGrid w:val="0"/>
          <w:lang w:eastAsia="zh-CN"/>
        </w:rPr>
        <w:tab/>
        <w:t>PRESENCE optional}</w:t>
      </w:r>
      <w:r>
        <w:rPr>
          <w:rFonts w:cs="Courier New"/>
          <w:snapToGrid w:val="0"/>
          <w:lang w:eastAsia="zh-CN"/>
        </w:rPr>
        <w:t>|</w:t>
      </w:r>
    </w:p>
    <w:p w14:paraId="7D0C6BB4" w14:textId="77777777" w:rsidR="00593EA0" w:rsidRPr="008A2516" w:rsidRDefault="00593EA0" w:rsidP="00593EA0">
      <w:pPr>
        <w:pStyle w:val="PL"/>
        <w:rPr>
          <w:noProof w:val="0"/>
          <w:snapToGrid w:val="0"/>
          <w:lang w:eastAsia="zh-CN"/>
        </w:rPr>
      </w:pPr>
      <w:r>
        <w:rPr>
          <w:snapToGrid w:val="0"/>
          <w:lang w:eastAsia="zh-CN"/>
        </w:rPr>
        <w:tab/>
        <w:t>{ID id-QoSMonitoring</w:t>
      </w:r>
      <w:r>
        <w:rPr>
          <w:rFonts w:hint="eastAsia"/>
          <w:snapToGrid w:val="0"/>
          <w:lang w:val="en-US" w:eastAsia="zh-CN"/>
        </w:rPr>
        <w:t>Disabled</w:t>
      </w:r>
      <w:r>
        <w:rPr>
          <w:snapToGrid w:val="0"/>
          <w:lang w:eastAsia="zh-CN"/>
        </w:rPr>
        <w:tab/>
      </w:r>
      <w:r>
        <w:rPr>
          <w:snapToGrid w:val="0"/>
          <w:lang w:eastAsia="zh-CN"/>
        </w:rPr>
        <w:tab/>
      </w:r>
      <w:r>
        <w:rPr>
          <w:snapToGrid w:val="0"/>
          <w:lang w:eastAsia="zh-CN"/>
        </w:rPr>
        <w:tab/>
      </w:r>
      <w:r>
        <w:rPr>
          <w:snapToGrid w:val="0"/>
          <w:lang w:eastAsia="zh-CN"/>
        </w:rPr>
        <w:tab/>
        <w:t>CRITICALITY ignore</w:t>
      </w:r>
      <w:r>
        <w:rPr>
          <w:snapToGrid w:val="0"/>
          <w:lang w:eastAsia="zh-CN"/>
        </w:rPr>
        <w:tab/>
        <w:t>EXTENSION QoSMonitoringDisabled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PRESENCE optional}</w:t>
      </w:r>
      <w:r w:rsidRPr="008A2516">
        <w:rPr>
          <w:noProof w:val="0"/>
          <w:snapToGrid w:val="0"/>
          <w:lang w:eastAsia="zh-CN"/>
        </w:rPr>
        <w:t>,</w:t>
      </w:r>
    </w:p>
    <w:p w14:paraId="608CD6B8" w14:textId="77777777" w:rsidR="00593EA0" w:rsidRPr="00FD0425" w:rsidRDefault="00593EA0" w:rsidP="00593EA0">
      <w:pPr>
        <w:pStyle w:val="PL"/>
        <w:rPr>
          <w:noProof w:val="0"/>
          <w:snapToGrid w:val="0"/>
          <w:lang w:eastAsia="zh-CN"/>
        </w:rPr>
      </w:pPr>
      <w:r w:rsidRPr="008A2516">
        <w:rPr>
          <w:noProof w:val="0"/>
          <w:snapToGrid w:val="0"/>
          <w:lang w:eastAsia="zh-CN"/>
        </w:rPr>
        <w:tab/>
      </w:r>
      <w:r w:rsidRPr="00FD0425">
        <w:rPr>
          <w:noProof w:val="0"/>
          <w:snapToGrid w:val="0"/>
          <w:lang w:eastAsia="zh-CN"/>
        </w:rPr>
        <w:t>...</w:t>
      </w:r>
    </w:p>
    <w:p w14:paraId="16163447"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6CE03CB1" w14:textId="77777777" w:rsidR="00593EA0" w:rsidRPr="00FD0425" w:rsidRDefault="00593EA0" w:rsidP="00593EA0">
      <w:pPr>
        <w:pStyle w:val="PL"/>
      </w:pPr>
    </w:p>
    <w:p w14:paraId="71853547" w14:textId="77777777" w:rsidR="00593EA0" w:rsidRPr="00FD0425" w:rsidRDefault="00593EA0" w:rsidP="00593EA0">
      <w:pPr>
        <w:pStyle w:val="PL"/>
      </w:pPr>
    </w:p>
    <w:p w14:paraId="1E59E30D" w14:textId="77777777" w:rsidR="00593EA0" w:rsidRPr="00FD0425" w:rsidRDefault="00593EA0" w:rsidP="00593EA0">
      <w:pPr>
        <w:pStyle w:val="PL"/>
        <w:rPr>
          <w:snapToGrid w:val="0"/>
        </w:rPr>
      </w:pPr>
      <w:r w:rsidRPr="00FD0425">
        <w:rPr>
          <w:snapToGrid w:val="0"/>
          <w:lang w:eastAsia="zh-CN"/>
        </w:rPr>
        <w:t xml:space="preserve">QoSFlowMappingIndication ::= </w:t>
      </w:r>
      <w:r w:rsidRPr="00FD0425">
        <w:rPr>
          <w:snapToGrid w:val="0"/>
        </w:rPr>
        <w:t>ENUMERATED {</w:t>
      </w:r>
    </w:p>
    <w:p w14:paraId="79681FBE" w14:textId="77777777" w:rsidR="00593EA0" w:rsidRPr="00FD0425" w:rsidRDefault="00593EA0" w:rsidP="00593EA0">
      <w:pPr>
        <w:pStyle w:val="PL"/>
        <w:rPr>
          <w:snapToGrid w:val="0"/>
          <w:lang w:eastAsia="zh-CN"/>
        </w:rPr>
      </w:pPr>
      <w:r w:rsidRPr="00FD0425">
        <w:rPr>
          <w:snapToGrid w:val="0"/>
          <w:lang w:eastAsia="zh-CN"/>
        </w:rPr>
        <w:tab/>
        <w:t>ul,</w:t>
      </w:r>
    </w:p>
    <w:p w14:paraId="2A96BACE" w14:textId="77777777" w:rsidR="00593EA0" w:rsidRPr="00FD0425" w:rsidRDefault="00593EA0" w:rsidP="00593EA0">
      <w:pPr>
        <w:pStyle w:val="PL"/>
        <w:rPr>
          <w:snapToGrid w:val="0"/>
          <w:lang w:eastAsia="zh-CN"/>
        </w:rPr>
      </w:pPr>
      <w:r w:rsidRPr="00FD0425">
        <w:rPr>
          <w:snapToGrid w:val="0"/>
          <w:lang w:eastAsia="zh-CN"/>
        </w:rPr>
        <w:tab/>
        <w:t>dl,</w:t>
      </w:r>
    </w:p>
    <w:p w14:paraId="73893132" w14:textId="77777777" w:rsidR="00593EA0" w:rsidRPr="00FD0425" w:rsidRDefault="00593EA0" w:rsidP="00593EA0">
      <w:pPr>
        <w:pStyle w:val="PL"/>
        <w:rPr>
          <w:snapToGrid w:val="0"/>
        </w:rPr>
      </w:pPr>
      <w:r w:rsidRPr="00FD0425">
        <w:rPr>
          <w:snapToGrid w:val="0"/>
        </w:rPr>
        <w:tab/>
        <w:t>...</w:t>
      </w:r>
    </w:p>
    <w:p w14:paraId="71314C7D" w14:textId="77777777" w:rsidR="00593EA0" w:rsidRPr="00FD0425" w:rsidRDefault="00593EA0" w:rsidP="00593EA0">
      <w:pPr>
        <w:pStyle w:val="PL"/>
        <w:rPr>
          <w:snapToGrid w:val="0"/>
          <w:lang w:eastAsia="zh-CN"/>
        </w:rPr>
      </w:pPr>
      <w:r w:rsidRPr="00FD0425">
        <w:rPr>
          <w:snapToGrid w:val="0"/>
          <w:lang w:eastAsia="zh-CN"/>
        </w:rPr>
        <w:t>}</w:t>
      </w:r>
    </w:p>
    <w:p w14:paraId="0B504509" w14:textId="77777777" w:rsidR="00593EA0" w:rsidRPr="00FD0425" w:rsidRDefault="00593EA0" w:rsidP="00593EA0">
      <w:pPr>
        <w:pStyle w:val="PL"/>
      </w:pPr>
    </w:p>
    <w:p w14:paraId="217513DB" w14:textId="77777777" w:rsidR="00593EA0" w:rsidRPr="00FD0425" w:rsidRDefault="00593EA0" w:rsidP="00593EA0">
      <w:pPr>
        <w:pStyle w:val="PL"/>
      </w:pPr>
    </w:p>
    <w:p w14:paraId="23878B22" w14:textId="77777777" w:rsidR="00593EA0" w:rsidRPr="00FD0425" w:rsidRDefault="00593EA0" w:rsidP="00593EA0">
      <w:pPr>
        <w:pStyle w:val="PL"/>
      </w:pPr>
      <w:r w:rsidRPr="00FD0425">
        <w:t xml:space="preserve">QoSFlowNotificationControlIndicationInfo ::= SEQUENCE (SIZE (1..maxnoofQoSFlows)) OF </w:t>
      </w:r>
      <w:r w:rsidRPr="00FD0425">
        <w:rPr>
          <w:snapToGrid w:val="0"/>
        </w:rPr>
        <w:t>QoSFlowNotify</w:t>
      </w:r>
      <w:r w:rsidRPr="00FD0425">
        <w:t>-Item</w:t>
      </w:r>
    </w:p>
    <w:p w14:paraId="21F15146" w14:textId="77777777" w:rsidR="00593EA0" w:rsidRPr="00FD0425" w:rsidRDefault="00593EA0" w:rsidP="00593EA0">
      <w:pPr>
        <w:pStyle w:val="PL"/>
      </w:pPr>
    </w:p>
    <w:p w14:paraId="41C7AD91" w14:textId="77777777" w:rsidR="00593EA0" w:rsidRPr="00FD0425" w:rsidRDefault="00593EA0" w:rsidP="00593EA0">
      <w:pPr>
        <w:pStyle w:val="PL"/>
      </w:pPr>
      <w:r w:rsidRPr="00FD0425">
        <w:rPr>
          <w:snapToGrid w:val="0"/>
        </w:rPr>
        <w:lastRenderedPageBreak/>
        <w:t>QoSFlowNotify-Item</w:t>
      </w:r>
      <w:r w:rsidRPr="00FD0425">
        <w:t xml:space="preserve"> ::= SEQUENCE {</w:t>
      </w:r>
    </w:p>
    <w:p w14:paraId="245A63ED" w14:textId="77777777" w:rsidR="00593EA0" w:rsidRPr="00FD0425" w:rsidRDefault="00593EA0" w:rsidP="00593EA0">
      <w:pPr>
        <w:pStyle w:val="PL"/>
      </w:pPr>
      <w:r w:rsidRPr="00FD0425">
        <w:tab/>
        <w:t>qosFlow</w:t>
      </w:r>
      <w:r w:rsidRPr="00FD0425">
        <w:rPr>
          <w:rFonts w:cs="Arial"/>
          <w:bCs/>
          <w:iCs/>
          <w:lang w:eastAsia="ja-JP"/>
        </w:rPr>
        <w:t>Identifier</w:t>
      </w:r>
      <w:r w:rsidRPr="00FD0425">
        <w:tab/>
      </w:r>
      <w:r w:rsidRPr="00FD0425">
        <w:tab/>
      </w:r>
      <w:r w:rsidRPr="00FD0425">
        <w:tab/>
        <w:t>QoSFlow</w:t>
      </w:r>
      <w:r w:rsidRPr="00FD0425">
        <w:rPr>
          <w:rFonts w:cs="Arial"/>
          <w:bCs/>
          <w:iCs/>
          <w:lang w:eastAsia="ja-JP"/>
        </w:rPr>
        <w:t>Identifier</w:t>
      </w:r>
      <w:r w:rsidRPr="00FD0425">
        <w:t>,</w:t>
      </w:r>
    </w:p>
    <w:p w14:paraId="3AB8432E" w14:textId="77777777" w:rsidR="00593EA0" w:rsidRPr="00FD0425" w:rsidRDefault="00593EA0" w:rsidP="00593EA0">
      <w:pPr>
        <w:pStyle w:val="PL"/>
      </w:pPr>
      <w:r w:rsidRPr="00FD0425">
        <w:tab/>
        <w:t>notificationInformation</w:t>
      </w:r>
      <w:r w:rsidRPr="00FD0425">
        <w:tab/>
      </w:r>
      <w:r w:rsidRPr="00FD0425">
        <w:tab/>
        <w:t>ENUMERATED {fulfilled, not-fulfilled, ...},</w:t>
      </w:r>
    </w:p>
    <w:p w14:paraId="49F60B82"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t>QoSFlowNotificationControlIndicationInfo</w:t>
      </w:r>
      <w:r w:rsidRPr="00FD0425">
        <w:rPr>
          <w:noProof w:val="0"/>
          <w:snapToGrid w:val="0"/>
          <w:lang w:eastAsia="zh-CN"/>
        </w:rPr>
        <w:t>-ExtIEs</w:t>
      </w:r>
      <w:proofErr w:type="spellEnd"/>
      <w:r w:rsidRPr="00FD0425">
        <w:rPr>
          <w:noProof w:val="0"/>
          <w:snapToGrid w:val="0"/>
          <w:lang w:eastAsia="zh-CN"/>
        </w:rPr>
        <w:t>} } OPTIONAL,</w:t>
      </w:r>
    </w:p>
    <w:p w14:paraId="7F246538" w14:textId="77777777" w:rsidR="00593EA0" w:rsidRPr="00FD0425" w:rsidRDefault="00593EA0" w:rsidP="00593EA0">
      <w:pPr>
        <w:pStyle w:val="PL"/>
      </w:pPr>
      <w:r w:rsidRPr="00FD0425">
        <w:tab/>
        <w:t>...</w:t>
      </w:r>
    </w:p>
    <w:p w14:paraId="324C243C" w14:textId="77777777" w:rsidR="00593EA0" w:rsidRPr="00FD0425" w:rsidRDefault="00593EA0" w:rsidP="00593EA0">
      <w:pPr>
        <w:pStyle w:val="PL"/>
      </w:pPr>
      <w:r w:rsidRPr="00FD0425">
        <w:t>}</w:t>
      </w:r>
    </w:p>
    <w:p w14:paraId="2E16D442" w14:textId="77777777" w:rsidR="00593EA0" w:rsidRPr="00FD0425" w:rsidRDefault="00593EA0" w:rsidP="00593EA0">
      <w:pPr>
        <w:pStyle w:val="PL"/>
        <w:rPr>
          <w:noProof w:val="0"/>
          <w:snapToGrid w:val="0"/>
          <w:lang w:eastAsia="zh-CN"/>
        </w:rPr>
      </w:pPr>
    </w:p>
    <w:p w14:paraId="3CD9C63D" w14:textId="77777777" w:rsidR="00593EA0" w:rsidRPr="00FD0425" w:rsidRDefault="00593EA0" w:rsidP="00593EA0">
      <w:pPr>
        <w:pStyle w:val="PL"/>
        <w:rPr>
          <w:noProof w:val="0"/>
          <w:snapToGrid w:val="0"/>
          <w:lang w:eastAsia="zh-CN"/>
        </w:rPr>
      </w:pPr>
      <w:r w:rsidRPr="00FD0425">
        <w:t>QoSFlowNotificationControlIndicationInfo</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XNAP-PROTOCOL-EXTENSION ::= {</w:t>
      </w:r>
    </w:p>
    <w:p w14:paraId="0996D8F9" w14:textId="77777777" w:rsidR="00593EA0" w:rsidRPr="009354E2" w:rsidRDefault="00593EA0" w:rsidP="00593EA0">
      <w:pPr>
        <w:pStyle w:val="PL"/>
        <w:rPr>
          <w:noProof w:val="0"/>
          <w:snapToGrid w:val="0"/>
          <w:lang w:eastAsia="zh-CN"/>
        </w:rPr>
      </w:pPr>
      <w:r w:rsidRPr="009354E2">
        <w:rPr>
          <w:noProof w:val="0"/>
          <w:snapToGrid w:val="0"/>
          <w:lang w:eastAsia="zh-CN"/>
        </w:rPr>
        <w:t>{</w:t>
      </w:r>
      <w:r w:rsidRPr="009354E2">
        <w:rPr>
          <w:noProof w:val="0"/>
          <w:snapToGrid w:val="0"/>
          <w:lang w:eastAsia="zh-CN"/>
        </w:rPr>
        <w:tab/>
        <w:t>ID id-</w:t>
      </w:r>
      <w:proofErr w:type="spellStart"/>
      <w:r w:rsidRPr="009354E2">
        <w:rPr>
          <w:noProof w:val="0"/>
          <w:snapToGrid w:val="0"/>
          <w:lang w:eastAsia="zh-CN"/>
        </w:rPr>
        <w:t>CurrentQoSParaSetIndex</w:t>
      </w:r>
      <w:proofErr w:type="spellEnd"/>
      <w:r w:rsidRPr="009354E2">
        <w:rPr>
          <w:noProof w:val="0"/>
          <w:snapToGrid w:val="0"/>
          <w:lang w:eastAsia="zh-CN"/>
        </w:rPr>
        <w:tab/>
        <w:t>CRITICALITY ignore</w:t>
      </w:r>
      <w:r w:rsidRPr="009354E2">
        <w:rPr>
          <w:noProof w:val="0"/>
          <w:snapToGrid w:val="0"/>
          <w:lang w:eastAsia="zh-CN"/>
        </w:rPr>
        <w:tab/>
        <w:t xml:space="preserve">EXTENSION </w:t>
      </w:r>
      <w:proofErr w:type="spellStart"/>
      <w:r w:rsidRPr="009354E2">
        <w:rPr>
          <w:noProof w:val="0"/>
          <w:snapToGrid w:val="0"/>
          <w:lang w:eastAsia="zh-CN"/>
        </w:rPr>
        <w:t>QoSParaSetNotifyIndex</w:t>
      </w:r>
      <w:proofErr w:type="spellEnd"/>
      <w:r w:rsidRPr="009354E2">
        <w:rPr>
          <w:noProof w:val="0"/>
          <w:snapToGrid w:val="0"/>
          <w:lang w:eastAsia="zh-CN"/>
        </w:rPr>
        <w:tab/>
      </w:r>
      <w:r>
        <w:rPr>
          <w:noProof w:val="0"/>
          <w:snapToGrid w:val="0"/>
          <w:lang w:eastAsia="zh-CN"/>
        </w:rPr>
        <w:tab/>
      </w:r>
      <w:r w:rsidRPr="009354E2">
        <w:rPr>
          <w:noProof w:val="0"/>
          <w:snapToGrid w:val="0"/>
          <w:lang w:eastAsia="zh-CN"/>
        </w:rPr>
        <w:t>PRESENCE optional },</w:t>
      </w:r>
    </w:p>
    <w:p w14:paraId="7B0E6E84"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73B2C8A4"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2CC8442D" w14:textId="77777777" w:rsidR="00593EA0" w:rsidRPr="00FD0425" w:rsidRDefault="00593EA0" w:rsidP="00593EA0">
      <w:pPr>
        <w:pStyle w:val="PL"/>
      </w:pPr>
    </w:p>
    <w:p w14:paraId="19EC2AEC" w14:textId="77777777" w:rsidR="00593EA0" w:rsidRPr="00FD0425" w:rsidRDefault="00593EA0" w:rsidP="00593EA0">
      <w:pPr>
        <w:pStyle w:val="PL"/>
      </w:pPr>
    </w:p>
    <w:p w14:paraId="14375888" w14:textId="77777777" w:rsidR="00593EA0" w:rsidRPr="00FD0425" w:rsidRDefault="00593EA0" w:rsidP="00593EA0">
      <w:pPr>
        <w:pStyle w:val="PL"/>
        <w:rPr>
          <w:snapToGrid w:val="0"/>
        </w:rPr>
      </w:pPr>
      <w:r w:rsidRPr="00FD0425">
        <w:t xml:space="preserve">QoSFlows-List ::= SEQUENCE (SIZE (1..maxnoofQoSFlows)) OF </w:t>
      </w:r>
      <w:r w:rsidRPr="00FD0425">
        <w:rPr>
          <w:snapToGrid w:val="0"/>
        </w:rPr>
        <w:t>QoSFlow</w:t>
      </w:r>
      <w:r w:rsidRPr="00FD0425">
        <w:t>-Item</w:t>
      </w:r>
    </w:p>
    <w:p w14:paraId="2A4C271C" w14:textId="77777777" w:rsidR="00593EA0" w:rsidRPr="00FD0425" w:rsidRDefault="00593EA0" w:rsidP="00593EA0">
      <w:pPr>
        <w:pStyle w:val="PL"/>
        <w:rPr>
          <w:snapToGrid w:val="0"/>
        </w:rPr>
      </w:pPr>
    </w:p>
    <w:p w14:paraId="46851E82" w14:textId="77777777" w:rsidR="00593EA0" w:rsidRPr="00FD0425" w:rsidRDefault="00593EA0" w:rsidP="00593EA0">
      <w:pPr>
        <w:pStyle w:val="PL"/>
        <w:rPr>
          <w:noProof w:val="0"/>
        </w:rPr>
      </w:pPr>
      <w:proofErr w:type="spellStart"/>
      <w:r w:rsidRPr="00FD0425">
        <w:rPr>
          <w:noProof w:val="0"/>
          <w:snapToGrid w:val="0"/>
        </w:rPr>
        <w:t>QoSFlow</w:t>
      </w:r>
      <w:proofErr w:type="spellEnd"/>
      <w:r w:rsidRPr="00FD0425">
        <w:rPr>
          <w:noProof w:val="0"/>
          <w:snapToGrid w:val="0"/>
        </w:rPr>
        <w:t>-Item</w:t>
      </w:r>
      <w:r w:rsidRPr="00FD0425">
        <w:rPr>
          <w:noProof w:val="0"/>
        </w:rPr>
        <w:t xml:space="preserve"> ::= SEQUENCE {</w:t>
      </w:r>
    </w:p>
    <w:p w14:paraId="7BF04A0C" w14:textId="77777777" w:rsidR="00593EA0" w:rsidRPr="00FD0425" w:rsidRDefault="00593EA0" w:rsidP="00593EA0">
      <w:pPr>
        <w:pStyle w:val="PL"/>
        <w:rPr>
          <w:noProof w:val="0"/>
        </w:rPr>
      </w:pPr>
      <w:r w:rsidRPr="00FD0425">
        <w:rPr>
          <w:noProof w:val="0"/>
        </w:rPr>
        <w:tab/>
      </w:r>
      <w:proofErr w:type="spellStart"/>
      <w:r w:rsidRPr="00FD0425">
        <w:rPr>
          <w:noProof w:val="0"/>
        </w:rPr>
        <w:t>qfi</w:t>
      </w:r>
      <w:proofErr w:type="spellEnd"/>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4C55B2FB" w14:textId="77777777" w:rsidR="00593EA0" w:rsidRPr="00FD0425" w:rsidRDefault="00593EA0" w:rsidP="00593EA0">
      <w:pPr>
        <w:pStyle w:val="PL"/>
      </w:pPr>
      <w:r w:rsidRPr="00FD0425">
        <w:tab/>
      </w:r>
      <w:r w:rsidRPr="00FD0425">
        <w:rPr>
          <w:lang w:eastAsia="zh-CN"/>
        </w:rPr>
        <w:t>qosFlowMappingIndication</w:t>
      </w:r>
      <w:r w:rsidRPr="00FD0425">
        <w:tab/>
      </w:r>
      <w:r w:rsidRPr="00FD0425">
        <w:tab/>
      </w:r>
      <w:r w:rsidRPr="00FD0425">
        <w:rPr>
          <w:snapToGrid w:val="0"/>
          <w:lang w:eastAsia="zh-CN"/>
        </w:rPr>
        <w:t>QoSFlowMappingIndication</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OPTIONAL</w:t>
      </w:r>
      <w:r w:rsidRPr="00FD0425">
        <w:t>,</w:t>
      </w:r>
    </w:p>
    <w:p w14:paraId="0EC03482" w14:textId="77777777" w:rsidR="00593EA0" w:rsidRPr="00FD0425" w:rsidRDefault="00593EA0" w:rsidP="00593EA0">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noProof w:val="0"/>
          <w:snapToGrid w:val="0"/>
          <w:lang w:eastAsia="zh-CN"/>
        </w:rPr>
        <w:t>QoSFlow</w:t>
      </w:r>
      <w:proofErr w:type="spellEnd"/>
      <w:r w:rsidRPr="00FD0425">
        <w:rPr>
          <w:noProof w:val="0"/>
          <w:snapToGrid w:val="0"/>
          <w:lang w:eastAsia="zh-CN"/>
        </w:rPr>
        <w:t>-Item</w:t>
      </w:r>
      <w:r w:rsidRPr="00FD0425">
        <w:t>-</w:t>
      </w:r>
      <w:proofErr w:type="spellStart"/>
      <w:r w:rsidRPr="00FD0425">
        <w:t>ExtIEs</w:t>
      </w:r>
      <w:proofErr w:type="spellEnd"/>
      <w:r w:rsidRPr="00FD0425">
        <w:rPr>
          <w:noProof w:val="0"/>
          <w:snapToGrid w:val="0"/>
          <w:lang w:eastAsia="zh-CN"/>
        </w:rPr>
        <w:t>} }</w:t>
      </w:r>
      <w:r w:rsidRPr="00FD0425">
        <w:rPr>
          <w:noProof w:val="0"/>
          <w:snapToGrid w:val="0"/>
          <w:lang w:eastAsia="zh-CN"/>
        </w:rPr>
        <w:tab/>
        <w:t>OPTIONAL</w:t>
      </w:r>
      <w:r w:rsidRPr="00FD0425">
        <w:t>,</w:t>
      </w:r>
    </w:p>
    <w:p w14:paraId="7EAB1339" w14:textId="77777777" w:rsidR="00593EA0" w:rsidRPr="00FD0425" w:rsidRDefault="00593EA0" w:rsidP="00593EA0">
      <w:pPr>
        <w:pStyle w:val="PL"/>
      </w:pPr>
      <w:r w:rsidRPr="00FD0425">
        <w:tab/>
        <w:t>...</w:t>
      </w:r>
    </w:p>
    <w:p w14:paraId="040D7429" w14:textId="77777777" w:rsidR="00593EA0" w:rsidRPr="00FD0425" w:rsidRDefault="00593EA0" w:rsidP="00593EA0">
      <w:pPr>
        <w:pStyle w:val="PL"/>
      </w:pPr>
      <w:r w:rsidRPr="00FD0425">
        <w:t>}</w:t>
      </w:r>
    </w:p>
    <w:p w14:paraId="132E0584" w14:textId="77777777" w:rsidR="00593EA0" w:rsidRPr="00FD0425" w:rsidRDefault="00593EA0" w:rsidP="00593EA0">
      <w:pPr>
        <w:pStyle w:val="PL"/>
      </w:pPr>
    </w:p>
    <w:p w14:paraId="67964A67" w14:textId="77777777" w:rsidR="00593EA0" w:rsidRPr="00FD0425" w:rsidRDefault="00593EA0" w:rsidP="00593EA0">
      <w:pPr>
        <w:pStyle w:val="PL"/>
        <w:rPr>
          <w:noProof w:val="0"/>
          <w:snapToGrid w:val="0"/>
          <w:lang w:eastAsia="zh-CN"/>
        </w:rPr>
      </w:pPr>
      <w:proofErr w:type="spellStart"/>
      <w:r w:rsidRPr="00FD0425">
        <w:rPr>
          <w:noProof w:val="0"/>
          <w:snapToGrid w:val="0"/>
          <w:lang w:eastAsia="zh-CN"/>
        </w:rPr>
        <w:t>QoSFlow</w:t>
      </w:r>
      <w:proofErr w:type="spellEnd"/>
      <w:r w:rsidRPr="00FD0425">
        <w:rPr>
          <w:noProof w:val="0"/>
          <w:snapToGrid w:val="0"/>
          <w:lang w:eastAsia="zh-CN"/>
        </w:rPr>
        <w:t>-Item</w:t>
      </w:r>
      <w:r w:rsidRPr="00FD0425">
        <w:t>-</w:t>
      </w:r>
      <w:proofErr w:type="spellStart"/>
      <w:r w:rsidRPr="00FD0425">
        <w:t>ExtIEs</w:t>
      </w:r>
      <w:proofErr w:type="spellEnd"/>
      <w:r w:rsidRPr="00FD0425">
        <w:t xml:space="preserve"> </w:t>
      </w:r>
      <w:r w:rsidRPr="00FD0425">
        <w:rPr>
          <w:noProof w:val="0"/>
          <w:snapToGrid w:val="0"/>
          <w:lang w:eastAsia="zh-CN"/>
        </w:rPr>
        <w:t>XNAP-PROTOCOL-EXTENSION ::= {</w:t>
      </w:r>
    </w:p>
    <w:p w14:paraId="0BB14D21"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2BE89A32"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15703447" w14:textId="77777777" w:rsidR="00593EA0" w:rsidRPr="00FD0425" w:rsidRDefault="00593EA0" w:rsidP="00593EA0">
      <w:pPr>
        <w:pStyle w:val="PL"/>
      </w:pPr>
    </w:p>
    <w:p w14:paraId="0C923F8B" w14:textId="77777777" w:rsidR="00593EA0" w:rsidRPr="00FD0425" w:rsidRDefault="00593EA0" w:rsidP="00593EA0">
      <w:pPr>
        <w:pStyle w:val="PL"/>
      </w:pPr>
    </w:p>
    <w:p w14:paraId="619C705D" w14:textId="77777777" w:rsidR="00593EA0" w:rsidRPr="00FD0425" w:rsidRDefault="00593EA0" w:rsidP="00593EA0">
      <w:pPr>
        <w:pStyle w:val="PL"/>
        <w:rPr>
          <w:snapToGrid w:val="0"/>
        </w:rPr>
      </w:pPr>
      <w:r w:rsidRPr="00FD0425">
        <w:t xml:space="preserve">QoSFlows-List-withCause ::= SEQUENCE (SIZE (1..maxnoofQoSFlows)) OF </w:t>
      </w:r>
      <w:r w:rsidRPr="00FD0425">
        <w:rPr>
          <w:snapToGrid w:val="0"/>
        </w:rPr>
        <w:t>QoSFlowwithCause</w:t>
      </w:r>
      <w:r w:rsidRPr="00FD0425">
        <w:t>-Item</w:t>
      </w:r>
    </w:p>
    <w:p w14:paraId="498F9AD1" w14:textId="77777777" w:rsidR="00593EA0" w:rsidRPr="00FD0425" w:rsidRDefault="00593EA0" w:rsidP="00593EA0">
      <w:pPr>
        <w:pStyle w:val="PL"/>
        <w:rPr>
          <w:snapToGrid w:val="0"/>
        </w:rPr>
      </w:pPr>
    </w:p>
    <w:p w14:paraId="25332782" w14:textId="77777777" w:rsidR="00593EA0" w:rsidRPr="00FD0425" w:rsidRDefault="00593EA0" w:rsidP="00593EA0">
      <w:pPr>
        <w:pStyle w:val="PL"/>
        <w:rPr>
          <w:noProof w:val="0"/>
        </w:rPr>
      </w:pPr>
      <w:r w:rsidRPr="00FD0425">
        <w:rPr>
          <w:snapToGrid w:val="0"/>
        </w:rPr>
        <w:t>QoSFlowwithCause</w:t>
      </w:r>
      <w:r w:rsidRPr="00FD0425">
        <w:t>-Item</w:t>
      </w:r>
      <w:r w:rsidRPr="00FD0425">
        <w:rPr>
          <w:noProof w:val="0"/>
        </w:rPr>
        <w:t xml:space="preserve"> ::= SEQUENCE {</w:t>
      </w:r>
    </w:p>
    <w:p w14:paraId="367F6910" w14:textId="77777777" w:rsidR="00593EA0" w:rsidRPr="00FD0425" w:rsidRDefault="00593EA0" w:rsidP="00593EA0">
      <w:pPr>
        <w:pStyle w:val="PL"/>
        <w:rPr>
          <w:noProof w:val="0"/>
        </w:rPr>
      </w:pPr>
      <w:r w:rsidRPr="00FD0425">
        <w:rPr>
          <w:noProof w:val="0"/>
        </w:rPr>
        <w:tab/>
      </w:r>
      <w:proofErr w:type="spellStart"/>
      <w:r w:rsidRPr="00FD0425">
        <w:rPr>
          <w:noProof w:val="0"/>
        </w:rPr>
        <w:t>qfi</w:t>
      </w:r>
      <w:proofErr w:type="spellEnd"/>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50EE658D" w14:textId="77777777" w:rsidR="00593EA0" w:rsidRPr="00FD0425" w:rsidRDefault="00593EA0" w:rsidP="00593EA0">
      <w:pPr>
        <w:pStyle w:val="PL"/>
        <w:rPr>
          <w:noProof w:val="0"/>
        </w:rPr>
      </w:pPr>
      <w:r w:rsidRPr="00FD0425">
        <w:rPr>
          <w:noProof w:val="0"/>
        </w:rPr>
        <w:tab/>
        <w:t>cause</w:t>
      </w:r>
      <w:r w:rsidRPr="00FD0425">
        <w:rPr>
          <w:noProof w:val="0"/>
        </w:rPr>
        <w:tab/>
      </w:r>
      <w:r w:rsidRPr="00FD0425">
        <w:rPr>
          <w:noProof w:val="0"/>
        </w:rPr>
        <w:tab/>
      </w:r>
      <w:r w:rsidRPr="00FD0425">
        <w:rPr>
          <w:noProof w:val="0"/>
        </w:rPr>
        <w:tab/>
      </w:r>
      <w:r w:rsidRPr="00FD0425">
        <w:rPr>
          <w:noProof w:val="0"/>
        </w:rPr>
        <w:tab/>
      </w:r>
      <w:proofErr w:type="spellStart"/>
      <w:r w:rsidRPr="00FD0425">
        <w:rPr>
          <w:noProof w:val="0"/>
        </w:rPr>
        <w:t>Cause</w:t>
      </w:r>
      <w:proofErr w:type="spellEnd"/>
      <w:r w:rsidRPr="00FD0425">
        <w:rPr>
          <w:noProof w:val="0"/>
        </w:rPr>
        <w:tab/>
      </w:r>
      <w:r w:rsidRPr="00FD0425">
        <w:rPr>
          <w:noProof w:val="0"/>
        </w:rPr>
        <w:tab/>
      </w:r>
      <w:r w:rsidRPr="00FD0425">
        <w:rPr>
          <w:noProof w:val="0"/>
        </w:rPr>
        <w:tab/>
      </w:r>
      <w:r w:rsidRPr="00FD0425">
        <w:rPr>
          <w:noProof w:val="0"/>
        </w:rPr>
        <w:tab/>
      </w:r>
      <w:r w:rsidRPr="00FD0425">
        <w:rPr>
          <w:noProof w:val="0"/>
        </w:rPr>
        <w:tab/>
        <w:t>OPTIONAL,</w:t>
      </w:r>
    </w:p>
    <w:p w14:paraId="64BAAAC9" w14:textId="77777777" w:rsidR="00593EA0" w:rsidRPr="00FD0425" w:rsidRDefault="00593EA0" w:rsidP="00593EA0">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QoSFlowwithCause</w:t>
      </w:r>
      <w:proofErr w:type="spellEnd"/>
      <w:r w:rsidRPr="00FD0425">
        <w:t>-Item-ExtIEs</w:t>
      </w:r>
      <w:r w:rsidRPr="00FD0425">
        <w:rPr>
          <w:noProof w:val="0"/>
          <w:snapToGrid w:val="0"/>
          <w:lang w:eastAsia="zh-CN"/>
        </w:rPr>
        <w:t>} }</w:t>
      </w:r>
      <w:r w:rsidRPr="00FD0425">
        <w:rPr>
          <w:noProof w:val="0"/>
          <w:snapToGrid w:val="0"/>
          <w:lang w:eastAsia="zh-CN"/>
        </w:rPr>
        <w:tab/>
        <w:t>OPTIONAL</w:t>
      </w:r>
      <w:r w:rsidRPr="00FD0425">
        <w:t>,</w:t>
      </w:r>
    </w:p>
    <w:p w14:paraId="6836D5AE" w14:textId="77777777" w:rsidR="00593EA0" w:rsidRPr="00FD0425" w:rsidRDefault="00593EA0" w:rsidP="00593EA0">
      <w:pPr>
        <w:pStyle w:val="PL"/>
      </w:pPr>
      <w:r w:rsidRPr="00FD0425">
        <w:tab/>
        <w:t>...</w:t>
      </w:r>
    </w:p>
    <w:p w14:paraId="1AB06D4C" w14:textId="77777777" w:rsidR="00593EA0" w:rsidRPr="00FD0425" w:rsidRDefault="00593EA0" w:rsidP="00593EA0">
      <w:pPr>
        <w:pStyle w:val="PL"/>
      </w:pPr>
      <w:r w:rsidRPr="00FD0425">
        <w:t>}</w:t>
      </w:r>
    </w:p>
    <w:p w14:paraId="7D5DC476" w14:textId="77777777" w:rsidR="00593EA0" w:rsidRPr="00FD0425" w:rsidRDefault="00593EA0" w:rsidP="00593EA0">
      <w:pPr>
        <w:pStyle w:val="PL"/>
      </w:pPr>
    </w:p>
    <w:p w14:paraId="1146EA7E" w14:textId="77777777" w:rsidR="00593EA0" w:rsidRPr="00FD0425" w:rsidRDefault="00593EA0" w:rsidP="00593EA0">
      <w:pPr>
        <w:pStyle w:val="PL"/>
        <w:rPr>
          <w:noProof w:val="0"/>
          <w:snapToGrid w:val="0"/>
          <w:lang w:eastAsia="zh-CN"/>
        </w:rPr>
      </w:pPr>
      <w:r w:rsidRPr="00FD0425">
        <w:rPr>
          <w:snapToGrid w:val="0"/>
        </w:rPr>
        <w:t>QoSFlowwithCause</w:t>
      </w:r>
      <w:r w:rsidRPr="00FD0425">
        <w:t xml:space="preserve">-Item-ExtIEs </w:t>
      </w:r>
      <w:r w:rsidRPr="00FD0425">
        <w:rPr>
          <w:noProof w:val="0"/>
          <w:snapToGrid w:val="0"/>
          <w:lang w:eastAsia="zh-CN"/>
        </w:rPr>
        <w:t>XNAP-PROTOCOL-EXTENSION ::= {</w:t>
      </w:r>
    </w:p>
    <w:p w14:paraId="689E8E8E"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25CFD2ED"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30DB92CF" w14:textId="77777777" w:rsidR="00593EA0" w:rsidRDefault="00593EA0" w:rsidP="00593EA0">
      <w:pPr>
        <w:pStyle w:val="PL"/>
      </w:pPr>
    </w:p>
    <w:p w14:paraId="729BD854" w14:textId="77777777" w:rsidR="00593EA0" w:rsidRDefault="00593EA0" w:rsidP="00593EA0">
      <w:pPr>
        <w:pStyle w:val="PL"/>
        <w:spacing w:line="0" w:lineRule="atLeast"/>
        <w:rPr>
          <w:noProof w:val="0"/>
          <w:snapToGrid w:val="0"/>
        </w:rPr>
      </w:pPr>
      <w:r>
        <w:rPr>
          <w:snapToGrid w:val="0"/>
        </w:rPr>
        <w:t xml:space="preserve">QoS-Mapping-Information ::= </w:t>
      </w:r>
      <w:r w:rsidRPr="00FE76CD">
        <w:rPr>
          <w:noProof w:val="0"/>
          <w:snapToGrid w:val="0"/>
        </w:rPr>
        <w:t>SEQUENCE {</w:t>
      </w:r>
    </w:p>
    <w:p w14:paraId="5FC6F325" w14:textId="77777777" w:rsidR="00593EA0" w:rsidRDefault="00593EA0" w:rsidP="00593EA0">
      <w:pPr>
        <w:pStyle w:val="PL"/>
        <w:spacing w:line="0" w:lineRule="atLeast"/>
        <w:ind w:firstLine="390"/>
        <w:rPr>
          <w:noProof w:val="0"/>
          <w:snapToGrid w:val="0"/>
        </w:rPr>
      </w:pPr>
      <w:proofErr w:type="spellStart"/>
      <w:r>
        <w:rPr>
          <w:noProof w:val="0"/>
          <w:snapToGrid w:val="0"/>
        </w:rPr>
        <w:t>dscp</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2B0767">
        <w:rPr>
          <w:noProof w:val="0"/>
          <w:snapToGrid w:val="0"/>
        </w:rPr>
        <w:t>BIT STRING (SIZE(6))</w:t>
      </w:r>
      <w:r>
        <w:rPr>
          <w:noProof w:val="0"/>
          <w:snapToGrid w:val="0"/>
        </w:rPr>
        <w:tab/>
      </w:r>
      <w:r>
        <w:rPr>
          <w:noProof w:val="0"/>
          <w:snapToGrid w:val="0"/>
        </w:rPr>
        <w:tab/>
      </w:r>
      <w:r>
        <w:rPr>
          <w:noProof w:val="0"/>
          <w:snapToGrid w:val="0"/>
        </w:rPr>
        <w:tab/>
      </w:r>
      <w:r w:rsidRPr="00FE76CD">
        <w:rPr>
          <w:noProof w:val="0"/>
          <w:snapToGrid w:val="0"/>
        </w:rPr>
        <w:t>OPTIONAL,</w:t>
      </w:r>
      <w:r>
        <w:rPr>
          <w:noProof w:val="0"/>
          <w:snapToGrid w:val="0"/>
        </w:rPr>
        <w:t xml:space="preserve">  </w:t>
      </w:r>
    </w:p>
    <w:p w14:paraId="6E6AAA2E" w14:textId="77777777" w:rsidR="00593EA0" w:rsidRDefault="00593EA0" w:rsidP="00593EA0">
      <w:pPr>
        <w:pStyle w:val="PL"/>
        <w:spacing w:line="0" w:lineRule="atLeast"/>
        <w:ind w:firstLine="390"/>
        <w:rPr>
          <w:noProof w:val="0"/>
          <w:snapToGrid w:val="0"/>
        </w:rPr>
      </w:pPr>
      <w:r>
        <w:rPr>
          <w:noProof w:val="0"/>
          <w:snapToGrid w:val="0"/>
        </w:rPr>
        <w:t>flow-label</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 xml:space="preserve">BIT STRING </w:t>
      </w:r>
      <w:r w:rsidRPr="00FE76CD">
        <w:rPr>
          <w:noProof w:val="0"/>
          <w:snapToGrid w:val="0"/>
        </w:rPr>
        <w:t>(</w:t>
      </w:r>
      <w:r>
        <w:rPr>
          <w:noProof w:val="0"/>
          <w:snapToGrid w:val="0"/>
        </w:rPr>
        <w:t>SIZE(20)</w:t>
      </w:r>
      <w:r w:rsidRPr="00FE76CD">
        <w:rPr>
          <w:noProof w:val="0"/>
          <w:snapToGrid w:val="0"/>
        </w:rPr>
        <w:t>)</w:t>
      </w:r>
      <w:r>
        <w:rPr>
          <w:noProof w:val="0"/>
          <w:snapToGrid w:val="0"/>
        </w:rPr>
        <w:tab/>
      </w:r>
      <w:r>
        <w:rPr>
          <w:noProof w:val="0"/>
          <w:snapToGrid w:val="0"/>
        </w:rPr>
        <w:tab/>
        <w:t>OPTIONAL</w:t>
      </w:r>
      <w:r w:rsidRPr="00FE76CD">
        <w:rPr>
          <w:noProof w:val="0"/>
          <w:snapToGrid w:val="0"/>
        </w:rPr>
        <w:t>,</w:t>
      </w:r>
    </w:p>
    <w:p w14:paraId="0D0F9B74" w14:textId="77777777" w:rsidR="00593EA0" w:rsidRDefault="00593EA0" w:rsidP="00593EA0">
      <w:pPr>
        <w:pStyle w:val="PL"/>
        <w:spacing w:line="0" w:lineRule="atLeast"/>
        <w:ind w:firstLine="390"/>
        <w:rPr>
          <w:noProof w:val="0"/>
          <w:snapToGrid w:val="0"/>
        </w:rPr>
      </w:pPr>
      <w:proofErr w:type="spellStart"/>
      <w:r>
        <w:rPr>
          <w:noProof w:val="0"/>
          <w:snapToGrid w:val="0"/>
        </w:rPr>
        <w:t>iE</w:t>
      </w:r>
      <w:proofErr w:type="spellEnd"/>
      <w:r>
        <w:rPr>
          <w:noProof w:val="0"/>
          <w:snapToGrid w:val="0"/>
        </w:rPr>
        <w:t>-Extensions</w:t>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AA5DA2">
        <w:rPr>
          <w:noProof w:val="0"/>
          <w:snapToGrid w:val="0"/>
        </w:rPr>
        <w:t>ProtocolExtensionContainer</w:t>
      </w:r>
      <w:proofErr w:type="spellEnd"/>
      <w:r w:rsidRPr="00AA5DA2">
        <w:rPr>
          <w:noProof w:val="0"/>
          <w:snapToGrid w:val="0"/>
        </w:rPr>
        <w:t xml:space="preserve"> { {</w:t>
      </w:r>
      <w:r>
        <w:rPr>
          <w:snapToGrid w:val="0"/>
        </w:rPr>
        <w:t>QoS-Mapping-Information</w:t>
      </w:r>
      <w:r w:rsidRPr="00AA5DA2">
        <w:rPr>
          <w:noProof w:val="0"/>
          <w:snapToGrid w:val="0"/>
        </w:rPr>
        <w:t>-</w:t>
      </w:r>
      <w:proofErr w:type="spellStart"/>
      <w:r w:rsidRPr="00AA5DA2">
        <w:rPr>
          <w:noProof w:val="0"/>
          <w:snapToGrid w:val="0"/>
        </w:rPr>
        <w:t>ExtIEs</w:t>
      </w:r>
      <w:proofErr w:type="spellEnd"/>
      <w:r w:rsidRPr="00AA5DA2">
        <w:rPr>
          <w:noProof w:val="0"/>
          <w:snapToGrid w:val="0"/>
        </w:rPr>
        <w:t>} }</w:t>
      </w:r>
      <w:r w:rsidRPr="00AA5DA2">
        <w:rPr>
          <w:noProof w:val="0"/>
          <w:snapToGrid w:val="0"/>
        </w:rPr>
        <w:tab/>
        <w:t>OPTIONAL,</w:t>
      </w:r>
    </w:p>
    <w:p w14:paraId="2ACB649E" w14:textId="77777777" w:rsidR="00593EA0" w:rsidRDefault="00593EA0" w:rsidP="00593EA0">
      <w:pPr>
        <w:pStyle w:val="PL"/>
        <w:spacing w:line="0" w:lineRule="atLeast"/>
        <w:ind w:firstLine="390"/>
        <w:rPr>
          <w:noProof w:val="0"/>
          <w:snapToGrid w:val="0"/>
        </w:rPr>
      </w:pPr>
      <w:r>
        <w:rPr>
          <w:noProof w:val="0"/>
          <w:snapToGrid w:val="0"/>
        </w:rPr>
        <w:t>...</w:t>
      </w:r>
    </w:p>
    <w:p w14:paraId="57DFD312" w14:textId="77777777" w:rsidR="00593EA0" w:rsidRDefault="00593EA0" w:rsidP="00593EA0">
      <w:pPr>
        <w:pStyle w:val="PL"/>
        <w:spacing w:line="0" w:lineRule="atLeast"/>
        <w:rPr>
          <w:noProof w:val="0"/>
          <w:snapToGrid w:val="0"/>
        </w:rPr>
      </w:pPr>
      <w:r>
        <w:rPr>
          <w:noProof w:val="0"/>
          <w:snapToGrid w:val="0"/>
        </w:rPr>
        <w:t>}</w:t>
      </w:r>
    </w:p>
    <w:p w14:paraId="40B132EE" w14:textId="77777777" w:rsidR="00593EA0" w:rsidRDefault="00593EA0" w:rsidP="00593EA0">
      <w:pPr>
        <w:pStyle w:val="PL"/>
        <w:spacing w:line="0" w:lineRule="atLeast"/>
        <w:rPr>
          <w:noProof w:val="0"/>
          <w:snapToGrid w:val="0"/>
        </w:rPr>
      </w:pPr>
    </w:p>
    <w:p w14:paraId="68FBA2AF" w14:textId="77777777" w:rsidR="00593EA0" w:rsidRPr="00AA5DA2" w:rsidRDefault="00593EA0" w:rsidP="00593EA0">
      <w:pPr>
        <w:pStyle w:val="PL"/>
        <w:rPr>
          <w:noProof w:val="0"/>
          <w:snapToGrid w:val="0"/>
        </w:rPr>
      </w:pPr>
      <w:r>
        <w:rPr>
          <w:snapToGrid w:val="0"/>
        </w:rPr>
        <w:t>QoS-Mapping-Information</w:t>
      </w:r>
      <w:r w:rsidRPr="00AA5DA2">
        <w:rPr>
          <w:noProof w:val="0"/>
          <w:snapToGrid w:val="0"/>
        </w:rPr>
        <w:t>-</w:t>
      </w:r>
      <w:proofErr w:type="spellStart"/>
      <w:r w:rsidRPr="00AA5DA2">
        <w:rPr>
          <w:noProof w:val="0"/>
          <w:snapToGrid w:val="0"/>
        </w:rPr>
        <w:t>ExtIEs</w:t>
      </w:r>
      <w:proofErr w:type="spellEnd"/>
      <w:r w:rsidRPr="00AA5DA2">
        <w:rPr>
          <w:noProof w:val="0"/>
          <w:snapToGrid w:val="0"/>
        </w:rPr>
        <w:t xml:space="preserve"> X</w:t>
      </w:r>
      <w:r>
        <w:rPr>
          <w:rFonts w:hint="eastAsia"/>
          <w:noProof w:val="0"/>
          <w:snapToGrid w:val="0"/>
          <w:lang w:eastAsia="zh-CN"/>
        </w:rPr>
        <w:t>N</w:t>
      </w:r>
      <w:r w:rsidRPr="00AA5DA2">
        <w:rPr>
          <w:noProof w:val="0"/>
          <w:snapToGrid w:val="0"/>
        </w:rPr>
        <w:t>AP-PROTOCOL-EXTENSION ::= {</w:t>
      </w:r>
    </w:p>
    <w:p w14:paraId="189D05B1" w14:textId="77777777" w:rsidR="00593EA0" w:rsidRPr="00AA5DA2" w:rsidRDefault="00593EA0" w:rsidP="00593EA0">
      <w:pPr>
        <w:pStyle w:val="PL"/>
        <w:rPr>
          <w:noProof w:val="0"/>
          <w:snapToGrid w:val="0"/>
        </w:rPr>
      </w:pPr>
      <w:r w:rsidRPr="00AA5DA2">
        <w:rPr>
          <w:noProof w:val="0"/>
          <w:snapToGrid w:val="0"/>
        </w:rPr>
        <w:tab/>
        <w:t>...</w:t>
      </w:r>
    </w:p>
    <w:p w14:paraId="5AF02347" w14:textId="77777777" w:rsidR="00593EA0" w:rsidRPr="00FE76CD" w:rsidRDefault="00593EA0" w:rsidP="00593EA0">
      <w:pPr>
        <w:pStyle w:val="PL"/>
        <w:spacing w:line="0" w:lineRule="atLeast"/>
        <w:rPr>
          <w:noProof w:val="0"/>
          <w:snapToGrid w:val="0"/>
        </w:rPr>
      </w:pPr>
      <w:r w:rsidRPr="00AA5DA2">
        <w:rPr>
          <w:noProof w:val="0"/>
          <w:snapToGrid w:val="0"/>
        </w:rPr>
        <w:t>}</w:t>
      </w:r>
    </w:p>
    <w:p w14:paraId="49863BAD" w14:textId="77777777" w:rsidR="00593EA0" w:rsidRPr="005839D2" w:rsidRDefault="00593EA0" w:rsidP="00593EA0">
      <w:pPr>
        <w:pStyle w:val="PL"/>
      </w:pPr>
    </w:p>
    <w:p w14:paraId="3DAC305E" w14:textId="77777777" w:rsidR="00593EA0" w:rsidRPr="00DA6DDA" w:rsidRDefault="00593EA0" w:rsidP="00593EA0">
      <w:pPr>
        <w:pStyle w:val="PL"/>
      </w:pPr>
      <w:r w:rsidRPr="00DA6DDA">
        <w:t>QoSParaSetIndex ::= INTEGER (1..8,</w:t>
      </w:r>
      <w:r>
        <w:t>.</w:t>
      </w:r>
      <w:r w:rsidRPr="00DA6DDA">
        <w:t xml:space="preserve">..) </w:t>
      </w:r>
    </w:p>
    <w:p w14:paraId="11C85BCB" w14:textId="77777777" w:rsidR="00593EA0" w:rsidRPr="00DA6DDA" w:rsidRDefault="00593EA0" w:rsidP="00593EA0">
      <w:pPr>
        <w:pStyle w:val="PL"/>
      </w:pPr>
      <w:r w:rsidRPr="00DA6DDA">
        <w:t>QoSParaSetNotifyIndex ::= INTEGER (0..8,</w:t>
      </w:r>
      <w:r>
        <w:t>.</w:t>
      </w:r>
      <w:r w:rsidRPr="00DA6DDA">
        <w:t>..)</w:t>
      </w:r>
    </w:p>
    <w:p w14:paraId="4E7645D3" w14:textId="77777777" w:rsidR="00593EA0" w:rsidRPr="00FD0425" w:rsidRDefault="00593EA0" w:rsidP="00593EA0">
      <w:pPr>
        <w:pStyle w:val="PL"/>
      </w:pPr>
    </w:p>
    <w:p w14:paraId="2A6189A5" w14:textId="77777777" w:rsidR="00593EA0" w:rsidRPr="00FD0425" w:rsidRDefault="00593EA0" w:rsidP="00593EA0">
      <w:pPr>
        <w:pStyle w:val="PL"/>
      </w:pPr>
    </w:p>
    <w:p w14:paraId="7AEA382F" w14:textId="77777777" w:rsidR="00593EA0" w:rsidRPr="00FD0425" w:rsidRDefault="00593EA0" w:rsidP="00593EA0">
      <w:pPr>
        <w:pStyle w:val="PL"/>
        <w:rPr>
          <w:snapToGrid w:val="0"/>
        </w:rPr>
      </w:pPr>
      <w:r w:rsidRPr="00FD0425">
        <w:t xml:space="preserve">QoSFlowsAdmitted-List ::= SEQUENCE (SIZE (1..maxnoofQoSFlows)) OF </w:t>
      </w:r>
      <w:r w:rsidRPr="00FD0425">
        <w:rPr>
          <w:snapToGrid w:val="0"/>
        </w:rPr>
        <w:t>QoSFlowsAdmitted</w:t>
      </w:r>
      <w:r w:rsidRPr="00FD0425">
        <w:t>-Item</w:t>
      </w:r>
    </w:p>
    <w:p w14:paraId="067A5A97" w14:textId="77777777" w:rsidR="00593EA0" w:rsidRPr="00FD0425" w:rsidRDefault="00593EA0" w:rsidP="00593EA0">
      <w:pPr>
        <w:pStyle w:val="PL"/>
        <w:rPr>
          <w:snapToGrid w:val="0"/>
        </w:rPr>
      </w:pPr>
    </w:p>
    <w:p w14:paraId="1EF1FB8B" w14:textId="77777777" w:rsidR="00593EA0" w:rsidRPr="00FD0425" w:rsidRDefault="00593EA0" w:rsidP="00593EA0">
      <w:pPr>
        <w:pStyle w:val="PL"/>
        <w:rPr>
          <w:noProof w:val="0"/>
        </w:rPr>
      </w:pPr>
      <w:proofErr w:type="spellStart"/>
      <w:r w:rsidRPr="00FD0425">
        <w:rPr>
          <w:noProof w:val="0"/>
          <w:snapToGrid w:val="0"/>
        </w:rPr>
        <w:t>QoSFlowsAdmitted</w:t>
      </w:r>
      <w:proofErr w:type="spellEnd"/>
      <w:r w:rsidRPr="00FD0425">
        <w:rPr>
          <w:noProof w:val="0"/>
          <w:snapToGrid w:val="0"/>
        </w:rPr>
        <w:t>-Item</w:t>
      </w:r>
      <w:r w:rsidRPr="00FD0425">
        <w:rPr>
          <w:noProof w:val="0"/>
        </w:rPr>
        <w:t xml:space="preserve"> ::= SEQUENCE {</w:t>
      </w:r>
    </w:p>
    <w:p w14:paraId="444BCF2C" w14:textId="77777777" w:rsidR="00593EA0" w:rsidRPr="00FD0425" w:rsidRDefault="00593EA0" w:rsidP="00593EA0">
      <w:pPr>
        <w:pStyle w:val="PL"/>
        <w:rPr>
          <w:noProof w:val="0"/>
        </w:rPr>
      </w:pPr>
      <w:r w:rsidRPr="00FD0425">
        <w:rPr>
          <w:noProof w:val="0"/>
        </w:rPr>
        <w:tab/>
      </w:r>
      <w:proofErr w:type="spellStart"/>
      <w:r w:rsidRPr="00FD0425">
        <w:rPr>
          <w:noProof w:val="0"/>
        </w:rPr>
        <w:t>qfi</w:t>
      </w:r>
      <w:proofErr w:type="spellEnd"/>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2B57B65C" w14:textId="77777777" w:rsidR="00593EA0" w:rsidRPr="00FD0425" w:rsidRDefault="00593EA0" w:rsidP="00593EA0">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noProof w:val="0"/>
          <w:snapToGrid w:val="0"/>
          <w:lang w:eastAsia="zh-CN"/>
        </w:rPr>
        <w:t>QoSFlowsAdmitted</w:t>
      </w:r>
      <w:proofErr w:type="spellEnd"/>
      <w:r w:rsidRPr="00FD0425">
        <w:rPr>
          <w:noProof w:val="0"/>
          <w:snapToGrid w:val="0"/>
          <w:lang w:eastAsia="zh-CN"/>
        </w:rPr>
        <w:t>-Item</w:t>
      </w:r>
      <w:r w:rsidRPr="00FD0425">
        <w:t>-</w:t>
      </w:r>
      <w:proofErr w:type="spellStart"/>
      <w:r w:rsidRPr="00FD0425">
        <w:t>ExtIEs</w:t>
      </w:r>
      <w:proofErr w:type="spellEnd"/>
      <w:r w:rsidRPr="00FD0425">
        <w:rPr>
          <w:noProof w:val="0"/>
          <w:snapToGrid w:val="0"/>
          <w:lang w:eastAsia="zh-CN"/>
        </w:rPr>
        <w:t>} }</w:t>
      </w:r>
      <w:r w:rsidRPr="00FD0425">
        <w:rPr>
          <w:noProof w:val="0"/>
          <w:snapToGrid w:val="0"/>
          <w:lang w:eastAsia="zh-CN"/>
        </w:rPr>
        <w:tab/>
        <w:t>OPTIONAL</w:t>
      </w:r>
      <w:r w:rsidRPr="00FD0425">
        <w:t>,</w:t>
      </w:r>
    </w:p>
    <w:p w14:paraId="5EFBA60F" w14:textId="77777777" w:rsidR="00593EA0" w:rsidRPr="00FD0425" w:rsidRDefault="00593EA0" w:rsidP="00593EA0">
      <w:pPr>
        <w:pStyle w:val="PL"/>
      </w:pPr>
      <w:r w:rsidRPr="00FD0425">
        <w:tab/>
        <w:t>...</w:t>
      </w:r>
    </w:p>
    <w:p w14:paraId="771E87F4" w14:textId="77777777" w:rsidR="00593EA0" w:rsidRPr="00FD0425" w:rsidRDefault="00593EA0" w:rsidP="00593EA0">
      <w:pPr>
        <w:pStyle w:val="PL"/>
      </w:pPr>
      <w:r w:rsidRPr="00FD0425">
        <w:t>}</w:t>
      </w:r>
    </w:p>
    <w:p w14:paraId="69529B2B" w14:textId="77777777" w:rsidR="00593EA0" w:rsidRPr="00FD0425" w:rsidRDefault="00593EA0" w:rsidP="00593EA0">
      <w:pPr>
        <w:pStyle w:val="PL"/>
      </w:pPr>
    </w:p>
    <w:p w14:paraId="2117A075" w14:textId="77777777" w:rsidR="00593EA0" w:rsidRPr="00FD0425" w:rsidRDefault="00593EA0" w:rsidP="00593EA0">
      <w:pPr>
        <w:pStyle w:val="PL"/>
        <w:rPr>
          <w:noProof w:val="0"/>
          <w:snapToGrid w:val="0"/>
          <w:lang w:eastAsia="zh-CN"/>
        </w:rPr>
      </w:pPr>
      <w:proofErr w:type="spellStart"/>
      <w:r w:rsidRPr="00FD0425">
        <w:rPr>
          <w:noProof w:val="0"/>
          <w:snapToGrid w:val="0"/>
          <w:lang w:eastAsia="zh-CN"/>
        </w:rPr>
        <w:t>QoSFlowsAdmitted</w:t>
      </w:r>
      <w:proofErr w:type="spellEnd"/>
      <w:r w:rsidRPr="00FD0425">
        <w:rPr>
          <w:noProof w:val="0"/>
          <w:snapToGrid w:val="0"/>
          <w:lang w:eastAsia="zh-CN"/>
        </w:rPr>
        <w:t>-Item</w:t>
      </w:r>
      <w:r w:rsidRPr="00FD0425">
        <w:t>-</w:t>
      </w:r>
      <w:proofErr w:type="spellStart"/>
      <w:r w:rsidRPr="00FD0425">
        <w:t>ExtIEs</w:t>
      </w:r>
      <w:proofErr w:type="spellEnd"/>
      <w:r w:rsidRPr="00FD0425">
        <w:t xml:space="preserve"> </w:t>
      </w:r>
      <w:r w:rsidRPr="00FD0425">
        <w:rPr>
          <w:noProof w:val="0"/>
          <w:snapToGrid w:val="0"/>
          <w:lang w:eastAsia="zh-CN"/>
        </w:rPr>
        <w:t>XNAP-PROTOCOL-EXTENSION ::= {</w:t>
      </w:r>
    </w:p>
    <w:p w14:paraId="22736832" w14:textId="77777777" w:rsidR="00593EA0" w:rsidRPr="009354E2" w:rsidRDefault="00593EA0" w:rsidP="00593EA0">
      <w:pPr>
        <w:pStyle w:val="PL"/>
      </w:pPr>
      <w:bookmarkStart w:id="2538" w:name="_Hlk31899786"/>
      <w:r w:rsidRPr="009354E2">
        <w:t>{ ID id-CurrentQoSParaSetIndex</w:t>
      </w:r>
      <w:r w:rsidRPr="009354E2">
        <w:tab/>
        <w:t>CRITICALITY ignore</w:t>
      </w:r>
      <w:r w:rsidRPr="009354E2">
        <w:tab/>
        <w:t>EXTENSION QoSParaSetIndex</w:t>
      </w:r>
      <w:r w:rsidRPr="009354E2">
        <w:tab/>
        <w:t>PRESENCE optional</w:t>
      </w:r>
      <w:r w:rsidRPr="009354E2">
        <w:tab/>
        <w:t>}</w:t>
      </w:r>
      <w:bookmarkEnd w:id="2538"/>
      <w:r w:rsidRPr="009354E2">
        <w:t>,</w:t>
      </w:r>
    </w:p>
    <w:p w14:paraId="407108C7"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4B6A8020"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4FC2308E" w14:textId="77777777" w:rsidR="00593EA0" w:rsidRPr="00FD0425" w:rsidRDefault="00593EA0" w:rsidP="00593EA0">
      <w:pPr>
        <w:pStyle w:val="PL"/>
      </w:pPr>
    </w:p>
    <w:p w14:paraId="67CD84C3" w14:textId="77777777" w:rsidR="00593EA0" w:rsidRPr="00FD0425" w:rsidRDefault="00593EA0" w:rsidP="00593EA0">
      <w:pPr>
        <w:pStyle w:val="PL"/>
      </w:pPr>
    </w:p>
    <w:p w14:paraId="526B0A20" w14:textId="77777777" w:rsidR="00593EA0" w:rsidRPr="00FD0425" w:rsidRDefault="00593EA0" w:rsidP="00593EA0">
      <w:pPr>
        <w:pStyle w:val="PL"/>
        <w:rPr>
          <w:snapToGrid w:val="0"/>
        </w:rPr>
      </w:pPr>
      <w:r w:rsidRPr="00FD0425">
        <w:rPr>
          <w:snapToGrid w:val="0"/>
        </w:rPr>
        <w:t>QoSFlowsToBeSetup-List ::=</w:t>
      </w:r>
      <w:r w:rsidRPr="00FD0425">
        <w:t xml:space="preserve"> SEQUENCE (SIZE (1..maxnoofQoSFlows)) OF </w:t>
      </w:r>
      <w:r w:rsidRPr="00FD0425">
        <w:rPr>
          <w:snapToGrid w:val="0"/>
        </w:rPr>
        <w:t>QoSFlowsToBeSetup</w:t>
      </w:r>
      <w:r w:rsidRPr="00FD0425">
        <w:t>-Item</w:t>
      </w:r>
    </w:p>
    <w:p w14:paraId="6F704CEE" w14:textId="77777777" w:rsidR="00593EA0" w:rsidRPr="00FD0425" w:rsidRDefault="00593EA0" w:rsidP="00593EA0">
      <w:pPr>
        <w:pStyle w:val="PL"/>
        <w:rPr>
          <w:snapToGrid w:val="0"/>
        </w:rPr>
      </w:pPr>
    </w:p>
    <w:p w14:paraId="42444876" w14:textId="77777777" w:rsidR="00593EA0" w:rsidRPr="00FD0425" w:rsidRDefault="00593EA0" w:rsidP="00593EA0">
      <w:pPr>
        <w:pStyle w:val="PL"/>
        <w:rPr>
          <w:noProof w:val="0"/>
        </w:rPr>
      </w:pPr>
      <w:proofErr w:type="spellStart"/>
      <w:r w:rsidRPr="00FD0425">
        <w:rPr>
          <w:noProof w:val="0"/>
          <w:snapToGrid w:val="0"/>
        </w:rPr>
        <w:t>QoSFlowsToBeSetup</w:t>
      </w:r>
      <w:proofErr w:type="spellEnd"/>
      <w:r w:rsidRPr="00FD0425">
        <w:rPr>
          <w:noProof w:val="0"/>
          <w:snapToGrid w:val="0"/>
        </w:rPr>
        <w:t>-Item</w:t>
      </w:r>
      <w:r w:rsidRPr="00FD0425">
        <w:rPr>
          <w:noProof w:val="0"/>
        </w:rPr>
        <w:t xml:space="preserve"> ::= SEQUENCE {</w:t>
      </w:r>
    </w:p>
    <w:p w14:paraId="509CB666" w14:textId="77777777" w:rsidR="00593EA0" w:rsidRPr="00FD0425" w:rsidRDefault="00593EA0" w:rsidP="00593EA0">
      <w:pPr>
        <w:pStyle w:val="PL"/>
        <w:rPr>
          <w:noProof w:val="0"/>
        </w:rPr>
      </w:pPr>
      <w:r w:rsidRPr="00FD0425">
        <w:rPr>
          <w:noProof w:val="0"/>
        </w:rPr>
        <w:tab/>
      </w:r>
      <w:proofErr w:type="spellStart"/>
      <w:r w:rsidRPr="00FD0425">
        <w:rPr>
          <w:noProof w:val="0"/>
        </w:rPr>
        <w:t>qfi</w:t>
      </w:r>
      <w:proofErr w:type="spellEnd"/>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270E5799" w14:textId="77777777" w:rsidR="00593EA0" w:rsidRPr="00FD0425" w:rsidRDefault="00593EA0" w:rsidP="00593EA0">
      <w:pPr>
        <w:pStyle w:val="PL"/>
        <w:rPr>
          <w:noProof w:val="0"/>
        </w:rPr>
      </w:pPr>
      <w:r w:rsidRPr="00FD0425">
        <w:rPr>
          <w:noProof w:val="0"/>
        </w:rPr>
        <w:tab/>
      </w:r>
      <w:proofErr w:type="spellStart"/>
      <w:r w:rsidRPr="00FD0425">
        <w:rPr>
          <w:noProof w:val="0"/>
        </w:rPr>
        <w:t>qosFlowLevelQoSParameters</w:t>
      </w:r>
      <w:proofErr w:type="spellEnd"/>
      <w:r w:rsidRPr="00FD0425">
        <w:rPr>
          <w:noProof w:val="0"/>
        </w:rPr>
        <w:tab/>
      </w:r>
      <w:r w:rsidRPr="00FD0425">
        <w:rPr>
          <w:noProof w:val="0"/>
        </w:rPr>
        <w:tab/>
      </w:r>
      <w:r w:rsidRPr="00FD0425">
        <w:t>QoSFlowLevelQoSParameters</w:t>
      </w:r>
      <w:r w:rsidRPr="00FD0425">
        <w:rPr>
          <w:noProof w:val="0"/>
        </w:rPr>
        <w:t>,</w:t>
      </w:r>
    </w:p>
    <w:p w14:paraId="6C435BAD" w14:textId="77777777" w:rsidR="00593EA0" w:rsidRPr="00FD0425" w:rsidRDefault="00593EA0" w:rsidP="00593EA0">
      <w:pPr>
        <w:pStyle w:val="PL"/>
        <w:rPr>
          <w:noProof w:val="0"/>
        </w:rPr>
      </w:pPr>
      <w:r w:rsidRPr="00FD0425">
        <w:rPr>
          <w:noProof w:val="0"/>
        </w:rPr>
        <w:tab/>
        <w:t>e-RAB-ID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proofErr w:type="spellStart"/>
      <w:r w:rsidRPr="00FD0425">
        <w:rPr>
          <w:noProof w:val="0"/>
        </w:rPr>
        <w:t>E-RAB-ID</w:t>
      </w:r>
      <w:proofErr w:type="spellEnd"/>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OPTIONAL,</w:t>
      </w:r>
    </w:p>
    <w:p w14:paraId="6F20E68B" w14:textId="77777777" w:rsidR="00593EA0" w:rsidRPr="00FD0425" w:rsidRDefault="00593EA0" w:rsidP="00593EA0">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noProof w:val="0"/>
          <w:snapToGrid w:val="0"/>
        </w:rPr>
        <w:t>QoSFlowsToBeSetup</w:t>
      </w:r>
      <w:proofErr w:type="spellEnd"/>
      <w:r w:rsidRPr="00FD0425">
        <w:rPr>
          <w:noProof w:val="0"/>
          <w:snapToGrid w:val="0"/>
          <w:lang w:eastAsia="zh-CN"/>
        </w:rPr>
        <w:t>-Item</w:t>
      </w:r>
      <w:r w:rsidRPr="00FD0425">
        <w:t>-</w:t>
      </w:r>
      <w:proofErr w:type="spellStart"/>
      <w:r w:rsidRPr="00FD0425">
        <w:t>ExtIEs</w:t>
      </w:r>
      <w:proofErr w:type="spellEnd"/>
      <w:r w:rsidRPr="00FD0425">
        <w:rPr>
          <w:noProof w:val="0"/>
          <w:snapToGrid w:val="0"/>
          <w:lang w:eastAsia="zh-CN"/>
        </w:rPr>
        <w:t>} }</w:t>
      </w:r>
      <w:r w:rsidRPr="00FD0425">
        <w:rPr>
          <w:noProof w:val="0"/>
          <w:snapToGrid w:val="0"/>
          <w:lang w:eastAsia="zh-CN"/>
        </w:rPr>
        <w:tab/>
        <w:t>OPTIONAL</w:t>
      </w:r>
      <w:r w:rsidRPr="00FD0425">
        <w:t>,</w:t>
      </w:r>
    </w:p>
    <w:p w14:paraId="5C395582" w14:textId="77777777" w:rsidR="00593EA0" w:rsidRPr="00FD0425" w:rsidRDefault="00593EA0" w:rsidP="00593EA0">
      <w:pPr>
        <w:pStyle w:val="PL"/>
      </w:pPr>
      <w:r w:rsidRPr="00FD0425">
        <w:tab/>
        <w:t>...</w:t>
      </w:r>
    </w:p>
    <w:p w14:paraId="1E92558A" w14:textId="77777777" w:rsidR="00593EA0" w:rsidRPr="00FD0425" w:rsidRDefault="00593EA0" w:rsidP="00593EA0">
      <w:pPr>
        <w:pStyle w:val="PL"/>
      </w:pPr>
      <w:r w:rsidRPr="00FD0425">
        <w:t>}</w:t>
      </w:r>
    </w:p>
    <w:p w14:paraId="6EE84587" w14:textId="77777777" w:rsidR="00593EA0" w:rsidRPr="00FD0425" w:rsidRDefault="00593EA0" w:rsidP="00593EA0">
      <w:pPr>
        <w:pStyle w:val="PL"/>
      </w:pPr>
    </w:p>
    <w:p w14:paraId="5FC0474C" w14:textId="77777777" w:rsidR="00593EA0" w:rsidRPr="00FD0425" w:rsidRDefault="00593EA0" w:rsidP="00593EA0">
      <w:pPr>
        <w:pStyle w:val="PL"/>
        <w:rPr>
          <w:noProof w:val="0"/>
          <w:snapToGrid w:val="0"/>
          <w:lang w:eastAsia="zh-CN"/>
        </w:rPr>
      </w:pPr>
      <w:proofErr w:type="spellStart"/>
      <w:r w:rsidRPr="00FD0425">
        <w:rPr>
          <w:noProof w:val="0"/>
          <w:snapToGrid w:val="0"/>
        </w:rPr>
        <w:t>QoSFlowsToBeSetup</w:t>
      </w:r>
      <w:proofErr w:type="spellEnd"/>
      <w:r w:rsidRPr="00FD0425">
        <w:rPr>
          <w:noProof w:val="0"/>
          <w:snapToGrid w:val="0"/>
          <w:lang w:eastAsia="zh-CN"/>
        </w:rPr>
        <w:t>-Item</w:t>
      </w:r>
      <w:r w:rsidRPr="00FD0425">
        <w:t>-</w:t>
      </w:r>
      <w:proofErr w:type="spellStart"/>
      <w:r w:rsidRPr="00FD0425">
        <w:t>ExtIEs</w:t>
      </w:r>
      <w:proofErr w:type="spellEnd"/>
      <w:r w:rsidRPr="00FD0425">
        <w:t xml:space="preserve"> </w:t>
      </w:r>
      <w:r w:rsidRPr="00FD0425">
        <w:rPr>
          <w:noProof w:val="0"/>
          <w:snapToGrid w:val="0"/>
          <w:lang w:eastAsia="zh-CN"/>
        </w:rPr>
        <w:t>XNAP-PROTOCOL-EXTENSION ::= {</w:t>
      </w:r>
    </w:p>
    <w:p w14:paraId="6E7C272B" w14:textId="77777777" w:rsidR="00593EA0" w:rsidRPr="007E6716" w:rsidRDefault="00593EA0" w:rsidP="00593EA0">
      <w:pPr>
        <w:pStyle w:val="PL"/>
        <w:rPr>
          <w:snapToGrid w:val="0"/>
        </w:rPr>
      </w:pPr>
      <w:r>
        <w:rPr>
          <w:noProof w:val="0"/>
          <w:snapToGrid w:val="0"/>
          <w:lang w:eastAsia="zh-CN"/>
        </w:rPr>
        <w:tab/>
      </w:r>
      <w:r w:rsidRPr="007E6716">
        <w:rPr>
          <w:snapToGrid w:val="0"/>
        </w:rPr>
        <w:t>{ ID id-</w:t>
      </w:r>
      <w:r>
        <w:rPr>
          <w:snapToGrid w:val="0"/>
        </w:rPr>
        <w:t>TSCTrafficCharacteristics</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TSCTrafficCharacteristics</w:t>
      </w:r>
      <w:r w:rsidRPr="007E6716">
        <w:rPr>
          <w:snapToGrid w:val="0"/>
        </w:rPr>
        <w:t xml:space="preserve"> </w:t>
      </w:r>
      <w:r w:rsidRPr="007E6716">
        <w:rPr>
          <w:snapToGrid w:val="0"/>
        </w:rPr>
        <w:tab/>
        <w:t>PRESENCE optional}|</w:t>
      </w:r>
    </w:p>
    <w:p w14:paraId="2BF7806D" w14:textId="77777777" w:rsidR="00593EA0" w:rsidRDefault="00593EA0" w:rsidP="00593EA0">
      <w:pPr>
        <w:pStyle w:val="PL"/>
        <w:rPr>
          <w:snapToGrid w:val="0"/>
        </w:rPr>
      </w:pPr>
      <w:r>
        <w:rPr>
          <w:snapToGrid w:val="0"/>
        </w:rPr>
        <w:tab/>
      </w:r>
      <w:r w:rsidRPr="007E6716">
        <w:rPr>
          <w:snapToGrid w:val="0"/>
        </w:rPr>
        <w:t>{ ID id-</w:t>
      </w:r>
      <w:r>
        <w:rPr>
          <w:snapToGrid w:val="0"/>
        </w:rPr>
        <w:t>RedundantQoSFlowIndicator</w:t>
      </w:r>
      <w:r w:rsidRPr="007E6716">
        <w:rPr>
          <w:snapToGrid w:val="0"/>
        </w:rPr>
        <w:tab/>
      </w:r>
      <w:r w:rsidRPr="007E6716">
        <w:rPr>
          <w:snapToGrid w:val="0"/>
        </w:rPr>
        <w:tab/>
        <w:t>CRITICALITY ignore</w:t>
      </w:r>
      <w:r w:rsidRPr="007E6716">
        <w:rPr>
          <w:snapToGrid w:val="0"/>
        </w:rPr>
        <w:tab/>
        <w:t xml:space="preserve">EXTENSION </w:t>
      </w:r>
      <w:r>
        <w:rPr>
          <w:snapToGrid w:val="0"/>
        </w:rPr>
        <w:t>RedundantQoSFlowIndicator</w:t>
      </w:r>
      <w:r w:rsidRPr="007E6716">
        <w:rPr>
          <w:snapToGrid w:val="0"/>
        </w:rPr>
        <w:tab/>
        <w:t>PRESENCE optional},</w:t>
      </w:r>
    </w:p>
    <w:p w14:paraId="5106AD57"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0834B0FC"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687666DF" w14:textId="77777777" w:rsidR="00593EA0" w:rsidRPr="00FD0425" w:rsidRDefault="00593EA0" w:rsidP="00593EA0">
      <w:pPr>
        <w:pStyle w:val="PL"/>
      </w:pPr>
    </w:p>
    <w:p w14:paraId="2155631D" w14:textId="77777777" w:rsidR="00593EA0" w:rsidRPr="00FD0425" w:rsidRDefault="00593EA0" w:rsidP="00593EA0">
      <w:pPr>
        <w:pStyle w:val="PL"/>
      </w:pPr>
      <w:r w:rsidRPr="00FD0425">
        <w:t>QoSFlowsUsageReportList ::= SEQUENCE (SIZE(1..maxnoofQoSFlows)) OF QoSFlowsUsageReport-Item</w:t>
      </w:r>
    </w:p>
    <w:p w14:paraId="63C80ACD" w14:textId="77777777" w:rsidR="00593EA0" w:rsidRPr="00FD0425" w:rsidRDefault="00593EA0" w:rsidP="00593EA0">
      <w:pPr>
        <w:pStyle w:val="PL"/>
      </w:pPr>
    </w:p>
    <w:p w14:paraId="0C534E51" w14:textId="77777777" w:rsidR="00593EA0" w:rsidRPr="00FD0425" w:rsidRDefault="00593EA0" w:rsidP="00593EA0">
      <w:pPr>
        <w:pStyle w:val="PL"/>
      </w:pPr>
      <w:r w:rsidRPr="00FD0425">
        <w:t>QoSFlowsUsageReport-Item ::= SEQUENCE {</w:t>
      </w:r>
    </w:p>
    <w:p w14:paraId="72F025DB" w14:textId="77777777" w:rsidR="00593EA0" w:rsidRPr="00FD0425" w:rsidRDefault="00593EA0" w:rsidP="00593EA0">
      <w:pPr>
        <w:pStyle w:val="PL"/>
      </w:pPr>
      <w:r w:rsidRPr="00FD0425">
        <w:tab/>
        <w:t>qosFlowIdentifier</w:t>
      </w:r>
      <w:r w:rsidRPr="00FD0425">
        <w:tab/>
      </w:r>
      <w:r w:rsidRPr="00FD0425">
        <w:tab/>
      </w:r>
      <w:r w:rsidRPr="00FD0425">
        <w:tab/>
      </w:r>
      <w:r w:rsidRPr="00FD0425">
        <w:tab/>
      </w:r>
      <w:r w:rsidRPr="00FD0425">
        <w:tab/>
        <w:t>QoSFlowIdentifier,</w:t>
      </w:r>
    </w:p>
    <w:p w14:paraId="01E937C0" w14:textId="77777777" w:rsidR="00593EA0" w:rsidRPr="00FD0425" w:rsidRDefault="00593EA0" w:rsidP="00593EA0">
      <w:pPr>
        <w:pStyle w:val="PL"/>
      </w:pPr>
      <w:r w:rsidRPr="00FD0425">
        <w:tab/>
        <w:t>rATType</w:t>
      </w:r>
      <w:r w:rsidRPr="00FD0425">
        <w:tab/>
      </w:r>
      <w:r w:rsidRPr="00FD0425">
        <w:tab/>
      </w:r>
      <w:r w:rsidRPr="00FD0425">
        <w:tab/>
      </w:r>
      <w:r w:rsidRPr="00FD0425">
        <w:tab/>
      </w:r>
      <w:r w:rsidRPr="00FD0425">
        <w:tab/>
      </w:r>
      <w:r w:rsidRPr="00FD0425">
        <w:tab/>
      </w:r>
      <w:r w:rsidRPr="00FD0425">
        <w:tab/>
      </w:r>
      <w:r w:rsidRPr="00FD0425">
        <w:tab/>
        <w:t>ENUMERATED {nr, eutra, ...</w:t>
      </w:r>
      <w:r>
        <w:t xml:space="preserve">, </w:t>
      </w:r>
      <w:r>
        <w:rPr>
          <w:noProof w:val="0"/>
          <w:snapToGrid w:val="0"/>
        </w:rPr>
        <w:t>nr-unlicensed, e-</w:t>
      </w:r>
      <w:proofErr w:type="spellStart"/>
      <w:r>
        <w:rPr>
          <w:noProof w:val="0"/>
          <w:snapToGrid w:val="0"/>
        </w:rPr>
        <w:t>utra</w:t>
      </w:r>
      <w:proofErr w:type="spellEnd"/>
      <w:r>
        <w:rPr>
          <w:noProof w:val="0"/>
          <w:snapToGrid w:val="0"/>
        </w:rPr>
        <w:t>-unlicensed</w:t>
      </w:r>
      <w:r w:rsidRPr="00FD0425">
        <w:t>},</w:t>
      </w:r>
    </w:p>
    <w:p w14:paraId="6B0C7785" w14:textId="77777777" w:rsidR="00593EA0" w:rsidRPr="00FD0425" w:rsidRDefault="00593EA0" w:rsidP="00593EA0">
      <w:pPr>
        <w:pStyle w:val="PL"/>
      </w:pPr>
      <w:r w:rsidRPr="00FD0425">
        <w:tab/>
        <w:t>qoSFlowsTimedReportList</w:t>
      </w:r>
      <w:r w:rsidRPr="00FD0425">
        <w:tab/>
      </w:r>
      <w:r w:rsidRPr="00FD0425">
        <w:tab/>
      </w:r>
      <w:r w:rsidRPr="00FD0425">
        <w:tab/>
      </w:r>
      <w:r w:rsidRPr="00FD0425">
        <w:tab/>
        <w:t>VolumeTimedReportList,</w:t>
      </w:r>
    </w:p>
    <w:p w14:paraId="5852210E" w14:textId="77777777" w:rsidR="00593EA0" w:rsidRPr="00FD0425" w:rsidRDefault="00593EA0" w:rsidP="00593EA0">
      <w:pPr>
        <w:pStyle w:val="PL"/>
      </w:pPr>
      <w:r w:rsidRPr="00FD0425">
        <w:tab/>
        <w:t>iE-Extensions</w:t>
      </w:r>
      <w:r w:rsidRPr="00FD0425">
        <w:tab/>
      </w:r>
      <w:r w:rsidRPr="00FD0425">
        <w:tab/>
      </w:r>
      <w:r w:rsidRPr="00FD0425">
        <w:tab/>
      </w:r>
      <w:r w:rsidRPr="00FD0425">
        <w:tab/>
      </w:r>
      <w:r w:rsidRPr="00FD0425">
        <w:tab/>
      </w:r>
      <w:r w:rsidRPr="00FD0425">
        <w:tab/>
        <w:t>ProtocolExtensionContainer { {QoSFlowsUsageReport-Item-ExtIEs} } OPTIONAL,</w:t>
      </w:r>
    </w:p>
    <w:p w14:paraId="61CAEAAE" w14:textId="77777777" w:rsidR="00593EA0" w:rsidRPr="00FD0425" w:rsidRDefault="00593EA0" w:rsidP="00593EA0">
      <w:pPr>
        <w:pStyle w:val="PL"/>
      </w:pPr>
      <w:r w:rsidRPr="00FD0425">
        <w:t>...</w:t>
      </w:r>
    </w:p>
    <w:p w14:paraId="4099F1D3" w14:textId="77777777" w:rsidR="00593EA0" w:rsidRPr="00FD0425" w:rsidRDefault="00593EA0" w:rsidP="00593EA0">
      <w:pPr>
        <w:pStyle w:val="PL"/>
      </w:pPr>
      <w:r w:rsidRPr="00FD0425">
        <w:t>}</w:t>
      </w:r>
    </w:p>
    <w:p w14:paraId="6CDEF29B" w14:textId="77777777" w:rsidR="00593EA0" w:rsidRPr="00FD0425" w:rsidRDefault="00593EA0" w:rsidP="00593EA0">
      <w:pPr>
        <w:pStyle w:val="PL"/>
      </w:pPr>
    </w:p>
    <w:p w14:paraId="400E2509" w14:textId="77777777" w:rsidR="00593EA0" w:rsidRPr="00FD0425" w:rsidRDefault="00593EA0" w:rsidP="00593EA0">
      <w:pPr>
        <w:pStyle w:val="PL"/>
      </w:pPr>
      <w:r w:rsidRPr="00FD0425">
        <w:t>QoSFlowsUsageReport-Item-ExtIEs XNAP-PROTOCOL-EXTENSION ::= {</w:t>
      </w:r>
    </w:p>
    <w:p w14:paraId="79AFA681" w14:textId="77777777" w:rsidR="00593EA0" w:rsidRPr="00FD0425" w:rsidRDefault="00593EA0" w:rsidP="00593EA0">
      <w:pPr>
        <w:pStyle w:val="PL"/>
      </w:pPr>
      <w:r w:rsidRPr="00FD0425">
        <w:tab/>
        <w:t>...</w:t>
      </w:r>
    </w:p>
    <w:p w14:paraId="629393B4" w14:textId="77777777" w:rsidR="00593EA0" w:rsidRPr="00FD0425" w:rsidRDefault="00593EA0" w:rsidP="00593EA0">
      <w:pPr>
        <w:pStyle w:val="PL"/>
      </w:pPr>
      <w:r w:rsidRPr="00FD0425">
        <w:t>}</w:t>
      </w:r>
    </w:p>
    <w:p w14:paraId="52964F82" w14:textId="77777777" w:rsidR="00593EA0" w:rsidRDefault="00593EA0" w:rsidP="00593EA0">
      <w:pPr>
        <w:pStyle w:val="PL"/>
      </w:pPr>
    </w:p>
    <w:p w14:paraId="6B751660" w14:textId="77777777" w:rsidR="00593EA0" w:rsidRDefault="00593EA0" w:rsidP="00593EA0">
      <w:pPr>
        <w:pStyle w:val="PL"/>
      </w:pPr>
      <w:r>
        <w:t>QosMonitoringRequest ::= ENUMERATED {ul, dl, both}</w:t>
      </w:r>
    </w:p>
    <w:p w14:paraId="05E84D26" w14:textId="77777777" w:rsidR="00593EA0" w:rsidRDefault="00593EA0" w:rsidP="00593EA0">
      <w:pPr>
        <w:pStyle w:val="PL"/>
        <w:rPr>
          <w:rFonts w:eastAsia="SimSun"/>
          <w:lang w:val="en-US" w:eastAsia="zh-CN"/>
        </w:rPr>
      </w:pPr>
      <w:r>
        <w:rPr>
          <w:rFonts w:eastAsia="SimSun" w:hint="eastAsia"/>
          <w:lang w:val="en-US" w:eastAsia="zh-CN"/>
        </w:rPr>
        <w:t>QoSMonitoringDisabled ::= ENUMERATED {true, ...}</w:t>
      </w:r>
    </w:p>
    <w:p w14:paraId="3BE4706A" w14:textId="77777777" w:rsidR="00593EA0" w:rsidRDefault="00593EA0" w:rsidP="00593EA0">
      <w:pPr>
        <w:pStyle w:val="PL"/>
        <w:rPr>
          <w:noProof w:val="0"/>
          <w:snapToGrid w:val="0"/>
        </w:rPr>
      </w:pPr>
      <w:r>
        <w:rPr>
          <w:snapToGrid w:val="0"/>
        </w:rPr>
        <w:t xml:space="preserve">QosMonitoringReportingFrequency ::= </w:t>
      </w:r>
      <w:r w:rsidRPr="00390657">
        <w:rPr>
          <w:snapToGrid w:val="0"/>
        </w:rPr>
        <w:t>INTEGER (</w:t>
      </w:r>
      <w:r>
        <w:rPr>
          <w:snapToGrid w:val="0"/>
        </w:rPr>
        <w:t>1</w:t>
      </w:r>
      <w:r w:rsidRPr="00390657">
        <w:rPr>
          <w:snapToGrid w:val="0"/>
        </w:rPr>
        <w:t>..1</w:t>
      </w:r>
      <w:r>
        <w:rPr>
          <w:snapToGrid w:val="0"/>
        </w:rPr>
        <w:t>8</w:t>
      </w:r>
      <w:r w:rsidRPr="00390657">
        <w:rPr>
          <w:snapToGrid w:val="0"/>
        </w:rPr>
        <w:t>00</w:t>
      </w:r>
      <w:r w:rsidRPr="006F1034">
        <w:rPr>
          <w:rFonts w:cs="Courier New"/>
          <w:snapToGrid w:val="0"/>
        </w:rPr>
        <w:t>, ...</w:t>
      </w:r>
      <w:r w:rsidRPr="00390657">
        <w:rPr>
          <w:snapToGrid w:val="0"/>
        </w:rPr>
        <w:t>)</w:t>
      </w:r>
    </w:p>
    <w:p w14:paraId="45B96288" w14:textId="77777777" w:rsidR="00593EA0" w:rsidRPr="00FD0425" w:rsidRDefault="00593EA0" w:rsidP="00593EA0">
      <w:pPr>
        <w:pStyle w:val="PL"/>
      </w:pPr>
    </w:p>
    <w:p w14:paraId="7405D4F1" w14:textId="77777777" w:rsidR="00593EA0" w:rsidRPr="00FD0425" w:rsidRDefault="00593EA0" w:rsidP="00593EA0">
      <w:pPr>
        <w:pStyle w:val="PL"/>
        <w:outlineLvl w:val="3"/>
      </w:pPr>
      <w:r w:rsidRPr="00FD0425">
        <w:t>-- R</w:t>
      </w:r>
    </w:p>
    <w:p w14:paraId="1EC72414" w14:textId="77777777" w:rsidR="00593EA0" w:rsidRPr="00FD0425" w:rsidRDefault="00593EA0" w:rsidP="00593EA0">
      <w:pPr>
        <w:pStyle w:val="PL"/>
        <w:rPr>
          <w:noProof w:val="0"/>
          <w:snapToGrid w:val="0"/>
          <w:lang w:eastAsia="zh-CN"/>
        </w:rPr>
      </w:pPr>
    </w:p>
    <w:p w14:paraId="58BFD6ED" w14:textId="77777777" w:rsidR="00593EA0" w:rsidRDefault="00593EA0" w:rsidP="00593EA0">
      <w:pPr>
        <w:pStyle w:val="PL"/>
        <w:rPr>
          <w:snapToGrid w:val="0"/>
        </w:rPr>
      </w:pPr>
      <w:bookmarkStart w:id="2539" w:name="OLE_LINK120"/>
      <w:r>
        <w:rPr>
          <w:lang w:eastAsia="ja-JP"/>
        </w:rPr>
        <w:t>RACHReportInfo</w:t>
      </w:r>
      <w:proofErr w:type="spellStart"/>
      <w:r w:rsidRPr="00671591">
        <w:rPr>
          <w:noProof w:val="0"/>
          <w:snapToGrid w:val="0"/>
        </w:rPr>
        <w:t>rmation</w:t>
      </w:r>
      <w:bookmarkEnd w:id="2539"/>
      <w:proofErr w:type="spellEnd"/>
      <w:r>
        <w:rPr>
          <w:noProof w:val="0"/>
          <w:snapToGrid w:val="0"/>
        </w:rPr>
        <w:tab/>
      </w:r>
      <w:r w:rsidRPr="00671591">
        <w:rPr>
          <w:noProof w:val="0"/>
          <w:snapToGrid w:val="0"/>
        </w:rPr>
        <w:t xml:space="preserve">::= SEQUENCE (SIZE(1.. </w:t>
      </w:r>
      <w:proofErr w:type="spellStart"/>
      <w:r w:rsidRPr="00671591">
        <w:rPr>
          <w:noProof w:val="0"/>
          <w:snapToGrid w:val="0"/>
        </w:rPr>
        <w:t>maxnoofRACHReports</w:t>
      </w:r>
      <w:proofErr w:type="spellEnd"/>
      <w:r w:rsidRPr="00671591">
        <w:rPr>
          <w:noProof w:val="0"/>
          <w:snapToGrid w:val="0"/>
        </w:rPr>
        <w:t xml:space="preserve">)) OF </w:t>
      </w:r>
      <w:bookmarkStart w:id="2540" w:name="OLE_LINK119"/>
      <w:proofErr w:type="spellStart"/>
      <w:r>
        <w:rPr>
          <w:noProof w:val="0"/>
          <w:snapToGrid w:val="0"/>
        </w:rPr>
        <w:t>RACHReport</w:t>
      </w:r>
      <w:r w:rsidRPr="00671591">
        <w:rPr>
          <w:noProof w:val="0"/>
          <w:snapToGrid w:val="0"/>
        </w:rPr>
        <w:t>List</w:t>
      </w:r>
      <w:proofErr w:type="spellEnd"/>
      <w:r w:rsidRPr="00671591">
        <w:rPr>
          <w:noProof w:val="0"/>
          <w:snapToGrid w:val="0"/>
        </w:rPr>
        <w:t>-Item</w:t>
      </w:r>
      <w:bookmarkEnd w:id="2540"/>
    </w:p>
    <w:p w14:paraId="52A51CC3" w14:textId="77777777" w:rsidR="00593EA0" w:rsidRPr="00E0207D" w:rsidRDefault="00593EA0" w:rsidP="00593EA0">
      <w:pPr>
        <w:pStyle w:val="PL"/>
        <w:rPr>
          <w:noProof w:val="0"/>
          <w:snapToGrid w:val="0"/>
        </w:rPr>
      </w:pPr>
      <w:bookmarkStart w:id="2541" w:name="OLE_LINK121"/>
      <w:proofErr w:type="spellStart"/>
      <w:r>
        <w:rPr>
          <w:noProof w:val="0"/>
          <w:snapToGrid w:val="0"/>
        </w:rPr>
        <w:lastRenderedPageBreak/>
        <w:t>RACHReportList</w:t>
      </w:r>
      <w:proofErr w:type="spellEnd"/>
      <w:r>
        <w:rPr>
          <w:noProof w:val="0"/>
          <w:snapToGrid w:val="0"/>
        </w:rPr>
        <w:t>-Item</w:t>
      </w:r>
      <w:bookmarkEnd w:id="2541"/>
      <w:r w:rsidRPr="00E0207D">
        <w:rPr>
          <w:noProof w:val="0"/>
          <w:snapToGrid w:val="0"/>
        </w:rPr>
        <w:tab/>
        <w:t>::= SEQUENCE {</w:t>
      </w:r>
    </w:p>
    <w:p w14:paraId="234D3670" w14:textId="77777777" w:rsidR="00593EA0" w:rsidRPr="00E0207D" w:rsidRDefault="00593EA0" w:rsidP="00593EA0">
      <w:pPr>
        <w:pStyle w:val="PL"/>
        <w:rPr>
          <w:noProof w:val="0"/>
          <w:snapToGrid w:val="0"/>
        </w:rPr>
      </w:pPr>
      <w:r w:rsidRPr="00E0207D">
        <w:rPr>
          <w:noProof w:val="0"/>
          <w:snapToGrid w:val="0"/>
        </w:rPr>
        <w:tab/>
      </w:r>
      <w:proofErr w:type="spellStart"/>
      <w:r>
        <w:rPr>
          <w:noProof w:val="0"/>
          <w:snapToGrid w:val="0"/>
        </w:rPr>
        <w:t>rACHReport</w:t>
      </w:r>
      <w:proofErr w:type="spellEnd"/>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Pr>
          <w:snapToGrid w:val="0"/>
        </w:rPr>
        <w:t>RACHReportContainer,</w:t>
      </w:r>
    </w:p>
    <w:p w14:paraId="642E391B" w14:textId="77777777" w:rsidR="00593EA0" w:rsidRPr="00E0207D" w:rsidRDefault="00593EA0" w:rsidP="00593EA0">
      <w:pPr>
        <w:pStyle w:val="PL"/>
        <w:rPr>
          <w:noProof w:val="0"/>
          <w:snapToGrid w:val="0"/>
        </w:rPr>
      </w:pPr>
      <w:r w:rsidRPr="00E0207D">
        <w:rPr>
          <w:noProof w:val="0"/>
          <w:snapToGrid w:val="0"/>
        </w:rPr>
        <w:tab/>
      </w:r>
      <w:proofErr w:type="spellStart"/>
      <w:r w:rsidRPr="00E0207D">
        <w:rPr>
          <w:noProof w:val="0"/>
          <w:snapToGrid w:val="0"/>
        </w:rPr>
        <w:t>iE</w:t>
      </w:r>
      <w:proofErr w:type="spellEnd"/>
      <w:r w:rsidRPr="00E0207D">
        <w:rPr>
          <w:noProof w:val="0"/>
          <w:snapToGrid w:val="0"/>
        </w:rPr>
        <w:t>-Extensions</w:t>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proofErr w:type="spellStart"/>
      <w:r w:rsidRPr="00E0207D">
        <w:rPr>
          <w:noProof w:val="0"/>
          <w:snapToGrid w:val="0"/>
        </w:rPr>
        <w:t>ProtocolExtensionContainer</w:t>
      </w:r>
      <w:proofErr w:type="spellEnd"/>
      <w:r w:rsidRPr="00E0207D">
        <w:rPr>
          <w:noProof w:val="0"/>
          <w:snapToGrid w:val="0"/>
        </w:rPr>
        <w:t xml:space="preserve"> { { </w:t>
      </w:r>
      <w:r>
        <w:rPr>
          <w:snapToGrid w:val="0"/>
        </w:rPr>
        <w:t>RACHReportList-Item</w:t>
      </w:r>
      <w:r w:rsidRPr="00E0207D">
        <w:rPr>
          <w:noProof w:val="0"/>
          <w:snapToGrid w:val="0"/>
        </w:rPr>
        <w:t>-</w:t>
      </w:r>
      <w:proofErr w:type="spellStart"/>
      <w:r w:rsidRPr="00E0207D">
        <w:rPr>
          <w:noProof w:val="0"/>
          <w:snapToGrid w:val="0"/>
        </w:rPr>
        <w:t>ExtIEs</w:t>
      </w:r>
      <w:proofErr w:type="spellEnd"/>
      <w:r w:rsidRPr="00E0207D">
        <w:rPr>
          <w:noProof w:val="0"/>
          <w:snapToGrid w:val="0"/>
        </w:rPr>
        <w:t>} }</w:t>
      </w:r>
      <w:r w:rsidRPr="00E0207D">
        <w:rPr>
          <w:noProof w:val="0"/>
          <w:snapToGrid w:val="0"/>
        </w:rPr>
        <w:tab/>
        <w:t>OPTIONAL,</w:t>
      </w:r>
    </w:p>
    <w:p w14:paraId="5C51B984" w14:textId="77777777" w:rsidR="00593EA0" w:rsidRPr="00E0207D" w:rsidRDefault="00593EA0" w:rsidP="00593EA0">
      <w:pPr>
        <w:pStyle w:val="PL"/>
        <w:rPr>
          <w:noProof w:val="0"/>
          <w:snapToGrid w:val="0"/>
        </w:rPr>
      </w:pPr>
      <w:r w:rsidRPr="00E0207D">
        <w:rPr>
          <w:noProof w:val="0"/>
          <w:snapToGrid w:val="0"/>
        </w:rPr>
        <w:tab/>
        <w:t>...</w:t>
      </w:r>
    </w:p>
    <w:p w14:paraId="4646EEB2" w14:textId="77777777" w:rsidR="00593EA0" w:rsidRPr="00671591" w:rsidRDefault="00593EA0" w:rsidP="00593EA0">
      <w:pPr>
        <w:pStyle w:val="PL"/>
        <w:rPr>
          <w:snapToGrid w:val="0"/>
        </w:rPr>
      </w:pPr>
      <w:r w:rsidRPr="00E0207D">
        <w:rPr>
          <w:noProof w:val="0"/>
          <w:snapToGrid w:val="0"/>
        </w:rPr>
        <w:t>}</w:t>
      </w:r>
    </w:p>
    <w:p w14:paraId="2A3FF22A" w14:textId="77777777" w:rsidR="00593EA0" w:rsidRDefault="00593EA0" w:rsidP="00593EA0">
      <w:pPr>
        <w:pStyle w:val="PL"/>
      </w:pPr>
    </w:p>
    <w:p w14:paraId="723A0461" w14:textId="77777777" w:rsidR="00593EA0" w:rsidRPr="00FD0406" w:rsidRDefault="00593EA0" w:rsidP="00593EA0">
      <w:pPr>
        <w:pStyle w:val="PL"/>
        <w:rPr>
          <w:noProof w:val="0"/>
          <w:snapToGrid w:val="0"/>
          <w:lang w:eastAsia="zh-CN"/>
        </w:rPr>
      </w:pPr>
      <w:proofErr w:type="spellStart"/>
      <w:r w:rsidRPr="00FD0406">
        <w:rPr>
          <w:noProof w:val="0"/>
          <w:snapToGrid w:val="0"/>
          <w:lang w:eastAsia="zh-CN"/>
        </w:rPr>
        <w:t>RACHReportList</w:t>
      </w:r>
      <w:proofErr w:type="spellEnd"/>
      <w:r w:rsidRPr="00FD0406">
        <w:rPr>
          <w:noProof w:val="0"/>
          <w:snapToGrid w:val="0"/>
          <w:lang w:eastAsia="zh-CN"/>
        </w:rPr>
        <w:t>-Item-</w:t>
      </w:r>
      <w:proofErr w:type="spellStart"/>
      <w:r w:rsidRPr="00FD0406">
        <w:rPr>
          <w:noProof w:val="0"/>
          <w:snapToGrid w:val="0"/>
          <w:lang w:eastAsia="zh-CN"/>
        </w:rPr>
        <w:t>ExtIEs</w:t>
      </w:r>
      <w:proofErr w:type="spellEnd"/>
      <w:r w:rsidRPr="00FD0406">
        <w:rPr>
          <w:noProof w:val="0"/>
          <w:snapToGrid w:val="0"/>
          <w:lang w:eastAsia="zh-CN"/>
        </w:rPr>
        <w:t xml:space="preserve"> XNAP-PROTOCOL-EXTENSION ::= {</w:t>
      </w:r>
    </w:p>
    <w:p w14:paraId="36C6F640" w14:textId="77777777" w:rsidR="00593EA0" w:rsidRPr="00FD0406" w:rsidRDefault="00593EA0" w:rsidP="00593EA0">
      <w:pPr>
        <w:pStyle w:val="PL"/>
        <w:rPr>
          <w:noProof w:val="0"/>
          <w:snapToGrid w:val="0"/>
          <w:lang w:eastAsia="zh-CN"/>
        </w:rPr>
      </w:pPr>
      <w:r w:rsidRPr="00FD0406">
        <w:rPr>
          <w:noProof w:val="0"/>
          <w:snapToGrid w:val="0"/>
          <w:lang w:eastAsia="zh-CN"/>
        </w:rPr>
        <w:tab/>
        <w:t>...</w:t>
      </w:r>
    </w:p>
    <w:p w14:paraId="09E1B637" w14:textId="77777777" w:rsidR="00593EA0" w:rsidRDefault="00593EA0" w:rsidP="00593EA0">
      <w:pPr>
        <w:pStyle w:val="PL"/>
        <w:rPr>
          <w:noProof w:val="0"/>
          <w:snapToGrid w:val="0"/>
          <w:lang w:eastAsia="zh-CN"/>
        </w:rPr>
      </w:pPr>
      <w:r w:rsidRPr="00FD0406">
        <w:rPr>
          <w:noProof w:val="0"/>
          <w:snapToGrid w:val="0"/>
          <w:lang w:eastAsia="zh-CN"/>
        </w:rPr>
        <w:t>}</w:t>
      </w:r>
    </w:p>
    <w:p w14:paraId="331821F7" w14:textId="77777777" w:rsidR="00593EA0" w:rsidRPr="00FD0425" w:rsidRDefault="00593EA0" w:rsidP="00593EA0">
      <w:pPr>
        <w:pStyle w:val="PL"/>
        <w:rPr>
          <w:noProof w:val="0"/>
          <w:snapToGrid w:val="0"/>
          <w:lang w:eastAsia="zh-CN"/>
        </w:rPr>
      </w:pPr>
    </w:p>
    <w:p w14:paraId="3FDBCD3C" w14:textId="77777777" w:rsidR="00593EA0" w:rsidRPr="00FD0425" w:rsidRDefault="00593EA0" w:rsidP="00593EA0">
      <w:pPr>
        <w:pStyle w:val="PL"/>
      </w:pPr>
      <w:r>
        <w:rPr>
          <w:snapToGrid w:val="0"/>
        </w:rPr>
        <w:t>RACHReportContainer</w:t>
      </w:r>
      <w:r w:rsidRPr="00FD0425">
        <w:tab/>
        <w:t>::= OCTET STRING</w:t>
      </w:r>
    </w:p>
    <w:p w14:paraId="6E5D3BBA" w14:textId="77777777" w:rsidR="00593EA0" w:rsidRPr="00FD0425" w:rsidRDefault="00593EA0" w:rsidP="00593EA0">
      <w:pPr>
        <w:pStyle w:val="PL"/>
      </w:pPr>
    </w:p>
    <w:p w14:paraId="09C952F9" w14:textId="77777777" w:rsidR="00593EA0" w:rsidRDefault="00593EA0" w:rsidP="00593EA0">
      <w:pPr>
        <w:pStyle w:val="PL"/>
        <w:rPr>
          <w:noProof w:val="0"/>
          <w:snapToGrid w:val="0"/>
          <w:lang w:eastAsia="zh-CN"/>
        </w:rPr>
      </w:pPr>
    </w:p>
    <w:p w14:paraId="0B80CC70" w14:textId="77777777" w:rsidR="00593EA0" w:rsidRPr="00300B5A" w:rsidRDefault="00593EA0" w:rsidP="00593EA0">
      <w:pPr>
        <w:pStyle w:val="PL"/>
      </w:pPr>
      <w:proofErr w:type="spellStart"/>
      <w:r w:rsidRPr="00300B5A">
        <w:rPr>
          <w:noProof w:val="0"/>
          <w:snapToGrid w:val="0"/>
        </w:rPr>
        <w:t>RadioResourceStatus</w:t>
      </w:r>
      <w:proofErr w:type="spellEnd"/>
      <w:r w:rsidRPr="00300B5A">
        <w:tab/>
        <w:t>::= CHOICE {</w:t>
      </w:r>
    </w:p>
    <w:p w14:paraId="672F9E15" w14:textId="77777777" w:rsidR="00593EA0" w:rsidRPr="00300B5A" w:rsidRDefault="00593EA0" w:rsidP="00593EA0">
      <w:pPr>
        <w:pStyle w:val="PL"/>
        <w:tabs>
          <w:tab w:val="left" w:pos="3488"/>
        </w:tabs>
      </w:pPr>
      <w:r w:rsidRPr="00300B5A">
        <w:tab/>
        <w:t>ng-eNB-</w:t>
      </w:r>
      <w:proofErr w:type="spellStart"/>
      <w:r w:rsidRPr="00300B5A">
        <w:rPr>
          <w:noProof w:val="0"/>
          <w:snapToGrid w:val="0"/>
        </w:rPr>
        <w:t>RadioResourceStatus</w:t>
      </w:r>
      <w:proofErr w:type="spellEnd"/>
      <w:r w:rsidRPr="00300B5A">
        <w:tab/>
        <w:t>NG-eNB-</w:t>
      </w:r>
      <w:proofErr w:type="spellStart"/>
      <w:r w:rsidRPr="00300B5A">
        <w:rPr>
          <w:noProof w:val="0"/>
          <w:snapToGrid w:val="0"/>
        </w:rPr>
        <w:t>RadioResourceStatus</w:t>
      </w:r>
      <w:proofErr w:type="spellEnd"/>
      <w:r w:rsidRPr="00300B5A">
        <w:t>,</w:t>
      </w:r>
    </w:p>
    <w:p w14:paraId="28D06AB7" w14:textId="77777777" w:rsidR="00593EA0" w:rsidRPr="00300B5A" w:rsidRDefault="00593EA0" w:rsidP="00593EA0">
      <w:pPr>
        <w:pStyle w:val="PL"/>
        <w:tabs>
          <w:tab w:val="left" w:pos="2140"/>
        </w:tabs>
      </w:pPr>
      <w:r w:rsidRPr="00300B5A">
        <w:tab/>
        <w:t>gNB</w:t>
      </w:r>
      <w:r w:rsidRPr="00300B5A">
        <w:rPr>
          <w:noProof w:val="0"/>
          <w:snapToGrid w:val="0"/>
        </w:rPr>
        <w:t>-</w:t>
      </w:r>
      <w:proofErr w:type="spellStart"/>
      <w:r w:rsidRPr="00300B5A">
        <w:rPr>
          <w:noProof w:val="0"/>
          <w:snapToGrid w:val="0"/>
        </w:rPr>
        <w:t>RadioResourceStatus</w:t>
      </w:r>
      <w:proofErr w:type="spellEnd"/>
      <w:r w:rsidRPr="00300B5A">
        <w:tab/>
        <w:t xml:space="preserve">        GNB-</w:t>
      </w:r>
      <w:proofErr w:type="spellStart"/>
      <w:r w:rsidRPr="00300B5A">
        <w:rPr>
          <w:noProof w:val="0"/>
          <w:snapToGrid w:val="0"/>
        </w:rPr>
        <w:t>RadioResourceStatus</w:t>
      </w:r>
      <w:proofErr w:type="spellEnd"/>
      <w:r w:rsidRPr="00300B5A">
        <w:rPr>
          <w:noProof w:val="0"/>
          <w:snapToGrid w:val="0"/>
        </w:rPr>
        <w:t>,</w:t>
      </w:r>
    </w:p>
    <w:p w14:paraId="5E9AB536" w14:textId="77777777" w:rsidR="00593EA0" w:rsidRPr="00300B5A" w:rsidRDefault="00593EA0" w:rsidP="00593EA0">
      <w:pPr>
        <w:pStyle w:val="PL"/>
        <w:tabs>
          <w:tab w:val="left" w:pos="3572"/>
          <w:tab w:val="left" w:pos="3620"/>
        </w:tabs>
      </w:pPr>
      <w:r w:rsidRPr="00300B5A">
        <w:tab/>
        <w:t>choice-extension</w:t>
      </w:r>
      <w:r w:rsidRPr="00300B5A">
        <w:tab/>
      </w:r>
      <w:r w:rsidRPr="00300B5A">
        <w:tab/>
      </w:r>
      <w:r w:rsidRPr="00300B5A">
        <w:tab/>
        <w:t xml:space="preserve">ProtocolIE-Single-Container { { </w:t>
      </w:r>
      <w:proofErr w:type="spellStart"/>
      <w:r w:rsidRPr="00300B5A">
        <w:rPr>
          <w:noProof w:val="0"/>
          <w:snapToGrid w:val="0"/>
        </w:rPr>
        <w:t>RadioResourceStatus</w:t>
      </w:r>
      <w:r w:rsidRPr="00300B5A">
        <w:t>-ExtIEs</w:t>
      </w:r>
      <w:proofErr w:type="spellEnd"/>
      <w:r w:rsidRPr="00300B5A">
        <w:t>} }</w:t>
      </w:r>
    </w:p>
    <w:p w14:paraId="7026C470" w14:textId="77777777" w:rsidR="00593EA0" w:rsidRPr="00300B5A" w:rsidRDefault="00593EA0" w:rsidP="00593EA0">
      <w:pPr>
        <w:pStyle w:val="PL"/>
      </w:pPr>
    </w:p>
    <w:p w14:paraId="1A4AE524" w14:textId="77777777" w:rsidR="00593EA0" w:rsidRPr="00300B5A" w:rsidRDefault="00593EA0" w:rsidP="00593EA0">
      <w:pPr>
        <w:pStyle w:val="PL"/>
      </w:pPr>
      <w:r w:rsidRPr="00300B5A">
        <w:t>}</w:t>
      </w:r>
    </w:p>
    <w:p w14:paraId="464551A5" w14:textId="77777777" w:rsidR="00593EA0" w:rsidRPr="00300B5A" w:rsidRDefault="00593EA0" w:rsidP="00593EA0">
      <w:pPr>
        <w:pStyle w:val="PL"/>
      </w:pPr>
    </w:p>
    <w:p w14:paraId="6C5A104A" w14:textId="77777777" w:rsidR="00593EA0" w:rsidRPr="00300B5A" w:rsidRDefault="00593EA0" w:rsidP="00593EA0">
      <w:pPr>
        <w:pStyle w:val="PL"/>
      </w:pPr>
      <w:proofErr w:type="spellStart"/>
      <w:r w:rsidRPr="00300B5A">
        <w:rPr>
          <w:noProof w:val="0"/>
          <w:snapToGrid w:val="0"/>
        </w:rPr>
        <w:t>RadioResourceStatus</w:t>
      </w:r>
      <w:r w:rsidRPr="00300B5A">
        <w:t>-ExtIEs</w:t>
      </w:r>
      <w:proofErr w:type="spellEnd"/>
      <w:r w:rsidRPr="00300B5A">
        <w:t xml:space="preserve"> XNAP-PROTOCOL-IES ::= {</w:t>
      </w:r>
    </w:p>
    <w:p w14:paraId="562FCF8E" w14:textId="77777777" w:rsidR="00593EA0" w:rsidRPr="00300B5A" w:rsidRDefault="00593EA0" w:rsidP="00593EA0">
      <w:pPr>
        <w:pStyle w:val="PL"/>
      </w:pPr>
      <w:r w:rsidRPr="00300B5A">
        <w:tab/>
        <w:t>...</w:t>
      </w:r>
    </w:p>
    <w:p w14:paraId="033A715A" w14:textId="77777777" w:rsidR="00593EA0" w:rsidRDefault="00593EA0" w:rsidP="00593EA0">
      <w:pPr>
        <w:pStyle w:val="PL"/>
      </w:pPr>
      <w:r w:rsidRPr="00300B5A">
        <w:t>}</w:t>
      </w:r>
    </w:p>
    <w:p w14:paraId="741B3959" w14:textId="77777777" w:rsidR="00593EA0" w:rsidRDefault="00593EA0" w:rsidP="00593EA0">
      <w:pPr>
        <w:pStyle w:val="PL"/>
        <w:rPr>
          <w:noProof w:val="0"/>
          <w:snapToGrid w:val="0"/>
          <w:lang w:eastAsia="zh-CN"/>
        </w:rPr>
      </w:pPr>
    </w:p>
    <w:p w14:paraId="5373F941" w14:textId="77777777" w:rsidR="00593EA0" w:rsidRPr="00FD0425" w:rsidRDefault="00593EA0" w:rsidP="00593EA0">
      <w:pPr>
        <w:pStyle w:val="PL"/>
        <w:rPr>
          <w:noProof w:val="0"/>
          <w:snapToGrid w:val="0"/>
          <w:lang w:eastAsia="zh-CN"/>
        </w:rPr>
      </w:pPr>
    </w:p>
    <w:p w14:paraId="232E0F00" w14:textId="77777777" w:rsidR="00593EA0" w:rsidRPr="00FD0425" w:rsidRDefault="00593EA0" w:rsidP="00593EA0">
      <w:pPr>
        <w:pStyle w:val="PL"/>
        <w:rPr>
          <w:noProof w:val="0"/>
          <w:snapToGrid w:val="0"/>
          <w:lang w:eastAsia="zh-CN"/>
        </w:rPr>
      </w:pPr>
      <w:bookmarkStart w:id="2542" w:name="_Hlk513532370"/>
      <w:r w:rsidRPr="00FD0425">
        <w:rPr>
          <w:noProof w:val="0"/>
          <w:snapToGrid w:val="0"/>
          <w:lang w:eastAsia="zh-CN"/>
        </w:rPr>
        <w:t xml:space="preserve">RANAC ::= INTEGER </w:t>
      </w:r>
      <w:r w:rsidRPr="00FD0425">
        <w:t>(0..255)</w:t>
      </w:r>
    </w:p>
    <w:p w14:paraId="39024B6B" w14:textId="77777777" w:rsidR="00593EA0" w:rsidRPr="00FD0425" w:rsidRDefault="00593EA0" w:rsidP="00593EA0">
      <w:pPr>
        <w:pStyle w:val="PL"/>
        <w:rPr>
          <w:noProof w:val="0"/>
          <w:snapToGrid w:val="0"/>
          <w:lang w:eastAsia="zh-CN"/>
        </w:rPr>
      </w:pPr>
    </w:p>
    <w:p w14:paraId="2814083C" w14:textId="77777777" w:rsidR="00593EA0" w:rsidRPr="00FD0425" w:rsidRDefault="00593EA0" w:rsidP="00593EA0">
      <w:pPr>
        <w:pStyle w:val="PL"/>
        <w:rPr>
          <w:noProof w:val="0"/>
          <w:snapToGrid w:val="0"/>
          <w:lang w:eastAsia="zh-CN"/>
        </w:rPr>
      </w:pPr>
    </w:p>
    <w:p w14:paraId="238CC0C3" w14:textId="77777777" w:rsidR="00593EA0" w:rsidRPr="00FD0425" w:rsidRDefault="00593EA0" w:rsidP="00593EA0">
      <w:pPr>
        <w:pStyle w:val="PL"/>
        <w:rPr>
          <w:noProof w:val="0"/>
          <w:snapToGrid w:val="0"/>
          <w:lang w:eastAsia="zh-CN"/>
        </w:rPr>
      </w:pPr>
      <w:bookmarkStart w:id="2543" w:name="_Hlk515439004"/>
      <w:proofErr w:type="spellStart"/>
      <w:r w:rsidRPr="00FD0425">
        <w:rPr>
          <w:noProof w:val="0"/>
          <w:snapToGrid w:val="0"/>
          <w:lang w:eastAsia="zh-CN"/>
        </w:rPr>
        <w:t>RANAreaID</w:t>
      </w:r>
      <w:bookmarkEnd w:id="2542"/>
      <w:bookmarkEnd w:id="2543"/>
      <w:proofErr w:type="spellEnd"/>
      <w:r w:rsidRPr="00FD0425">
        <w:rPr>
          <w:noProof w:val="0"/>
          <w:snapToGrid w:val="0"/>
          <w:lang w:eastAsia="zh-CN"/>
        </w:rPr>
        <w:t xml:space="preserve"> ::= SEQUENCE {</w:t>
      </w:r>
    </w:p>
    <w:p w14:paraId="69CBBFF2"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tAC</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TAC,</w:t>
      </w:r>
    </w:p>
    <w:p w14:paraId="488F8F37"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rANAC</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467604D3"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noProof w:val="0"/>
          <w:snapToGrid w:val="0"/>
          <w:lang w:eastAsia="zh-CN"/>
        </w:rPr>
        <w:t>RANAreaID-ExtIEs</w:t>
      </w:r>
      <w:proofErr w:type="spellEnd"/>
      <w:r w:rsidRPr="00FD0425">
        <w:rPr>
          <w:noProof w:val="0"/>
          <w:snapToGrid w:val="0"/>
          <w:lang w:eastAsia="zh-CN"/>
        </w:rPr>
        <w:t xml:space="preserve">} } </w:t>
      </w:r>
      <w:r w:rsidRPr="00FD0425">
        <w:rPr>
          <w:noProof w:val="0"/>
          <w:snapToGrid w:val="0"/>
          <w:lang w:eastAsia="zh-CN"/>
        </w:rPr>
        <w:tab/>
        <w:t>OPTIONAL,</w:t>
      </w:r>
    </w:p>
    <w:p w14:paraId="38A3F64F"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052CFE82"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2A2C717B" w14:textId="77777777" w:rsidR="00593EA0" w:rsidRPr="00FD0425" w:rsidRDefault="00593EA0" w:rsidP="00593EA0">
      <w:pPr>
        <w:pStyle w:val="PL"/>
        <w:rPr>
          <w:noProof w:val="0"/>
          <w:snapToGrid w:val="0"/>
          <w:lang w:eastAsia="zh-CN"/>
        </w:rPr>
      </w:pPr>
    </w:p>
    <w:p w14:paraId="060A54A1" w14:textId="77777777" w:rsidR="00593EA0" w:rsidRPr="00FD0425" w:rsidRDefault="00593EA0" w:rsidP="00593EA0">
      <w:pPr>
        <w:pStyle w:val="PL"/>
        <w:rPr>
          <w:noProof w:val="0"/>
          <w:snapToGrid w:val="0"/>
          <w:lang w:eastAsia="zh-CN"/>
        </w:rPr>
      </w:pPr>
      <w:proofErr w:type="spellStart"/>
      <w:r w:rsidRPr="00FD0425">
        <w:rPr>
          <w:noProof w:val="0"/>
          <w:snapToGrid w:val="0"/>
          <w:lang w:eastAsia="zh-CN"/>
        </w:rPr>
        <w:t>RANAreaID-ExtIEs</w:t>
      </w:r>
      <w:proofErr w:type="spellEnd"/>
      <w:r w:rsidRPr="00FD0425">
        <w:rPr>
          <w:noProof w:val="0"/>
          <w:snapToGrid w:val="0"/>
          <w:lang w:eastAsia="zh-CN"/>
        </w:rPr>
        <w:t xml:space="preserve"> XNAP-PROTOCOL-EXTENSION ::= {</w:t>
      </w:r>
    </w:p>
    <w:p w14:paraId="555D48E7"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76C2AA65"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250FD4C9" w14:textId="77777777" w:rsidR="00593EA0" w:rsidRPr="00FD0425" w:rsidRDefault="00593EA0" w:rsidP="00593EA0">
      <w:pPr>
        <w:pStyle w:val="PL"/>
        <w:rPr>
          <w:noProof w:val="0"/>
          <w:snapToGrid w:val="0"/>
          <w:lang w:eastAsia="zh-CN"/>
        </w:rPr>
      </w:pPr>
    </w:p>
    <w:p w14:paraId="6B62F2AA" w14:textId="77777777" w:rsidR="00593EA0" w:rsidRPr="00FD0425" w:rsidRDefault="00593EA0" w:rsidP="00593EA0">
      <w:pPr>
        <w:pStyle w:val="PL"/>
        <w:rPr>
          <w:noProof w:val="0"/>
          <w:snapToGrid w:val="0"/>
          <w:lang w:eastAsia="zh-CN"/>
        </w:rPr>
      </w:pPr>
    </w:p>
    <w:p w14:paraId="4E04672E" w14:textId="77777777" w:rsidR="00593EA0" w:rsidRPr="00FD0425" w:rsidRDefault="00593EA0" w:rsidP="00593EA0">
      <w:pPr>
        <w:pStyle w:val="PL"/>
        <w:rPr>
          <w:noProof w:val="0"/>
          <w:snapToGrid w:val="0"/>
          <w:lang w:eastAsia="zh-CN"/>
        </w:rPr>
      </w:pPr>
      <w:proofErr w:type="spellStart"/>
      <w:r w:rsidRPr="00FD0425">
        <w:rPr>
          <w:noProof w:val="0"/>
          <w:snapToGrid w:val="0"/>
          <w:lang w:eastAsia="zh-CN"/>
        </w:rPr>
        <w:t>RANAreaID</w:t>
      </w:r>
      <w:proofErr w:type="spellEnd"/>
      <w:r w:rsidRPr="00FD0425">
        <w:rPr>
          <w:noProof w:val="0"/>
          <w:snapToGrid w:val="0"/>
          <w:lang w:eastAsia="zh-CN"/>
        </w:rPr>
        <w:t xml:space="preserve">-List ::= SEQUENCE (SIZE(1..maxnoofRANAreasinRNA)) OF </w:t>
      </w:r>
      <w:proofErr w:type="spellStart"/>
      <w:r w:rsidRPr="00FD0425">
        <w:rPr>
          <w:noProof w:val="0"/>
          <w:snapToGrid w:val="0"/>
          <w:lang w:eastAsia="zh-CN"/>
        </w:rPr>
        <w:t>RANAreaID</w:t>
      </w:r>
      <w:proofErr w:type="spellEnd"/>
    </w:p>
    <w:p w14:paraId="19F740A1" w14:textId="77777777" w:rsidR="00593EA0" w:rsidRPr="00FD0425" w:rsidRDefault="00593EA0" w:rsidP="00593EA0">
      <w:pPr>
        <w:pStyle w:val="PL"/>
        <w:rPr>
          <w:noProof w:val="0"/>
          <w:snapToGrid w:val="0"/>
          <w:lang w:eastAsia="zh-CN"/>
        </w:rPr>
      </w:pPr>
    </w:p>
    <w:p w14:paraId="3D773010" w14:textId="77777777" w:rsidR="00593EA0" w:rsidRPr="00DA6DDA" w:rsidRDefault="00593EA0" w:rsidP="00593EA0">
      <w:pPr>
        <w:pStyle w:val="PL"/>
        <w:rPr>
          <w:noProof w:val="0"/>
          <w:snapToGrid w:val="0"/>
          <w:lang w:eastAsia="zh-CN"/>
        </w:rPr>
      </w:pPr>
      <w:r w:rsidRPr="00DA6DDA">
        <w:rPr>
          <w:rFonts w:hint="eastAsia"/>
          <w:lang w:eastAsia="zh-CN"/>
        </w:rPr>
        <w:t xml:space="preserve">Range ::= </w:t>
      </w:r>
      <w:r w:rsidRPr="00DA6DDA">
        <w:rPr>
          <w:snapToGrid w:val="0"/>
        </w:rPr>
        <w:t>ENUMERATED {m50</w:t>
      </w:r>
      <w:r w:rsidRPr="00DA6DDA">
        <w:rPr>
          <w:rFonts w:hint="eastAsia"/>
          <w:snapToGrid w:val="0"/>
        </w:rPr>
        <w:t>,</w:t>
      </w:r>
      <w:r w:rsidRPr="00DA6DDA">
        <w:rPr>
          <w:snapToGrid w:val="0"/>
        </w:rPr>
        <w:t xml:space="preserve"> m80</w:t>
      </w:r>
      <w:r w:rsidRPr="00DA6DDA">
        <w:rPr>
          <w:rFonts w:hint="eastAsia"/>
          <w:snapToGrid w:val="0"/>
        </w:rPr>
        <w:t>,</w:t>
      </w:r>
      <w:r w:rsidRPr="00DA6DDA">
        <w:rPr>
          <w:snapToGrid w:val="0"/>
        </w:rPr>
        <w:t xml:space="preserve"> m180, m200, m350,</w:t>
      </w:r>
      <w:r w:rsidRPr="00DA6DDA">
        <w:rPr>
          <w:rFonts w:hint="eastAsia"/>
          <w:snapToGrid w:val="0"/>
        </w:rPr>
        <w:t xml:space="preserve"> </w:t>
      </w:r>
      <w:r w:rsidRPr="00DA6DDA">
        <w:rPr>
          <w:snapToGrid w:val="0"/>
        </w:rPr>
        <w:t>m400, m500, m700, m1000,</w:t>
      </w:r>
      <w:r w:rsidRPr="00DA6DDA">
        <w:rPr>
          <w:rFonts w:hint="eastAsia"/>
          <w:snapToGrid w:val="0"/>
        </w:rPr>
        <w:t xml:space="preserve"> </w:t>
      </w:r>
      <w:r w:rsidRPr="00DA6DDA">
        <w:rPr>
          <w:snapToGrid w:val="0"/>
        </w:rPr>
        <w:t>...}</w:t>
      </w:r>
    </w:p>
    <w:p w14:paraId="207BABE8" w14:textId="77777777" w:rsidR="00593EA0" w:rsidRPr="00FD0425" w:rsidRDefault="00593EA0" w:rsidP="00593EA0">
      <w:pPr>
        <w:pStyle w:val="PL"/>
        <w:rPr>
          <w:noProof w:val="0"/>
          <w:snapToGrid w:val="0"/>
          <w:lang w:eastAsia="zh-CN"/>
        </w:rPr>
      </w:pPr>
    </w:p>
    <w:p w14:paraId="437EB1CE" w14:textId="77777777" w:rsidR="00593EA0" w:rsidRPr="00FD0425" w:rsidRDefault="00593EA0" w:rsidP="00593EA0">
      <w:pPr>
        <w:pStyle w:val="PL"/>
        <w:rPr>
          <w:noProof w:val="0"/>
          <w:snapToGrid w:val="0"/>
          <w:lang w:eastAsia="zh-CN"/>
        </w:rPr>
      </w:pPr>
      <w:bookmarkStart w:id="2544" w:name="_Hlk513533037"/>
      <w:proofErr w:type="spellStart"/>
      <w:r w:rsidRPr="00FD0425">
        <w:rPr>
          <w:noProof w:val="0"/>
          <w:snapToGrid w:val="0"/>
          <w:lang w:eastAsia="zh-CN"/>
        </w:rPr>
        <w:t>RANPagingArea</w:t>
      </w:r>
      <w:bookmarkEnd w:id="2544"/>
      <w:proofErr w:type="spellEnd"/>
      <w:r w:rsidRPr="00FD0425">
        <w:rPr>
          <w:noProof w:val="0"/>
          <w:snapToGrid w:val="0"/>
          <w:lang w:eastAsia="zh-CN"/>
        </w:rPr>
        <w:t xml:space="preserve"> ::= SEQUENCE {</w:t>
      </w:r>
    </w:p>
    <w:p w14:paraId="6E781376"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pLMN</w:t>
      </w:r>
      <w:proofErr w:type="spellEnd"/>
      <w:r w:rsidRPr="00FD0425">
        <w:rPr>
          <w:noProof w:val="0"/>
          <w:snapToGrid w:val="0"/>
          <w:lang w:eastAsia="zh-CN"/>
        </w:rPr>
        <w:t>-Identity</w:t>
      </w:r>
      <w:r w:rsidRPr="00FD0425">
        <w:rPr>
          <w:noProof w:val="0"/>
          <w:snapToGrid w:val="0"/>
          <w:lang w:eastAsia="zh-CN"/>
        </w:rPr>
        <w:tab/>
      </w:r>
      <w:r w:rsidRPr="00FD0425">
        <w:rPr>
          <w:noProof w:val="0"/>
          <w:snapToGrid w:val="0"/>
          <w:lang w:eastAsia="zh-CN"/>
        </w:rPr>
        <w:tab/>
      </w:r>
      <w:r w:rsidRPr="00FD0425">
        <w:rPr>
          <w:noProof w:val="0"/>
          <w:snapToGrid w:val="0"/>
          <w:lang w:eastAsia="zh-CN"/>
        </w:rPr>
        <w:tab/>
        <w:t>PLMN-Identity,</w:t>
      </w:r>
    </w:p>
    <w:p w14:paraId="0F8F77BA"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rANPagingAreaChoice</w:t>
      </w:r>
      <w:proofErr w:type="spellEnd"/>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RANPagingAreaChoice</w:t>
      </w:r>
      <w:proofErr w:type="spellEnd"/>
      <w:r w:rsidRPr="00FD0425">
        <w:rPr>
          <w:noProof w:val="0"/>
          <w:snapToGrid w:val="0"/>
          <w:lang w:eastAsia="zh-CN"/>
        </w:rPr>
        <w:t>,</w:t>
      </w:r>
    </w:p>
    <w:p w14:paraId="0DF0D6BE"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sidDel="009F3525">
        <w:rPr>
          <w:noProof w:val="0"/>
          <w:snapToGrid w:val="0"/>
          <w:lang w:eastAsia="zh-CN"/>
        </w:rPr>
        <w:t xml:space="preserve"> </w:t>
      </w:r>
      <w:r w:rsidRPr="00FD0425">
        <w:rPr>
          <w:noProof w:val="0"/>
          <w:snapToGrid w:val="0"/>
          <w:lang w:eastAsia="zh-CN"/>
        </w:rPr>
        <w:t>{ {</w:t>
      </w:r>
      <w:proofErr w:type="spellStart"/>
      <w:r w:rsidRPr="00FD0425">
        <w:rPr>
          <w:noProof w:val="0"/>
          <w:snapToGrid w:val="0"/>
          <w:lang w:eastAsia="zh-CN"/>
        </w:rPr>
        <w:t>RANPagingArea-ExtIEs</w:t>
      </w:r>
      <w:proofErr w:type="spellEnd"/>
      <w:r w:rsidRPr="00FD0425">
        <w:rPr>
          <w:noProof w:val="0"/>
          <w:snapToGrid w:val="0"/>
          <w:lang w:eastAsia="zh-CN"/>
        </w:rPr>
        <w:t>} } OPTIONAL,</w:t>
      </w:r>
    </w:p>
    <w:p w14:paraId="6B6AE507"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7EE12B9C"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1F52F96F" w14:textId="77777777" w:rsidR="00593EA0" w:rsidRPr="00FD0425" w:rsidRDefault="00593EA0" w:rsidP="00593EA0">
      <w:pPr>
        <w:pStyle w:val="PL"/>
        <w:rPr>
          <w:noProof w:val="0"/>
          <w:snapToGrid w:val="0"/>
          <w:lang w:eastAsia="zh-CN"/>
        </w:rPr>
      </w:pPr>
    </w:p>
    <w:p w14:paraId="4D37D13E" w14:textId="77777777" w:rsidR="00593EA0" w:rsidRPr="00FD0425" w:rsidRDefault="00593EA0" w:rsidP="00593EA0">
      <w:pPr>
        <w:pStyle w:val="PL"/>
        <w:rPr>
          <w:noProof w:val="0"/>
          <w:snapToGrid w:val="0"/>
          <w:lang w:eastAsia="zh-CN"/>
        </w:rPr>
      </w:pPr>
      <w:proofErr w:type="spellStart"/>
      <w:r w:rsidRPr="00FD0425">
        <w:rPr>
          <w:noProof w:val="0"/>
          <w:snapToGrid w:val="0"/>
          <w:lang w:eastAsia="zh-CN"/>
        </w:rPr>
        <w:t>RANPagingArea-ExtIEs</w:t>
      </w:r>
      <w:proofErr w:type="spellEnd"/>
      <w:r w:rsidRPr="00FD0425">
        <w:rPr>
          <w:noProof w:val="0"/>
          <w:snapToGrid w:val="0"/>
          <w:lang w:eastAsia="zh-CN"/>
        </w:rPr>
        <w:t xml:space="preserve"> XNAP-PROTOCOL-</w:t>
      </w:r>
      <w:r w:rsidRPr="00FD0425">
        <w:rPr>
          <w:snapToGrid w:val="0"/>
          <w:lang w:eastAsia="zh-CN"/>
        </w:rPr>
        <w:t>EXTENSION</w:t>
      </w:r>
      <w:r w:rsidRPr="00FD0425">
        <w:rPr>
          <w:noProof w:val="0"/>
          <w:snapToGrid w:val="0"/>
          <w:lang w:eastAsia="zh-CN"/>
        </w:rPr>
        <w:t xml:space="preserve"> ::= {</w:t>
      </w:r>
    </w:p>
    <w:p w14:paraId="71632105"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02F6B36F" w14:textId="77777777" w:rsidR="00593EA0" w:rsidRPr="00FD0425" w:rsidRDefault="00593EA0" w:rsidP="00593EA0">
      <w:pPr>
        <w:pStyle w:val="PL"/>
        <w:rPr>
          <w:noProof w:val="0"/>
          <w:snapToGrid w:val="0"/>
          <w:lang w:eastAsia="zh-CN"/>
        </w:rPr>
      </w:pPr>
      <w:r w:rsidRPr="00FD0425">
        <w:rPr>
          <w:noProof w:val="0"/>
          <w:snapToGrid w:val="0"/>
          <w:lang w:eastAsia="zh-CN"/>
        </w:rPr>
        <w:lastRenderedPageBreak/>
        <w:t>}</w:t>
      </w:r>
    </w:p>
    <w:p w14:paraId="4D4E4B1E" w14:textId="77777777" w:rsidR="00593EA0" w:rsidRPr="00FD0425" w:rsidRDefault="00593EA0" w:rsidP="00593EA0">
      <w:pPr>
        <w:pStyle w:val="PL"/>
        <w:rPr>
          <w:noProof w:val="0"/>
          <w:snapToGrid w:val="0"/>
        </w:rPr>
      </w:pPr>
    </w:p>
    <w:p w14:paraId="4FA494AB" w14:textId="77777777" w:rsidR="00593EA0" w:rsidRPr="00FD0425" w:rsidRDefault="00593EA0" w:rsidP="00593EA0">
      <w:pPr>
        <w:pStyle w:val="PL"/>
        <w:rPr>
          <w:noProof w:val="0"/>
          <w:snapToGrid w:val="0"/>
          <w:lang w:eastAsia="zh-CN"/>
        </w:rPr>
      </w:pPr>
      <w:proofErr w:type="spellStart"/>
      <w:r w:rsidRPr="00FD0425">
        <w:rPr>
          <w:noProof w:val="0"/>
          <w:snapToGrid w:val="0"/>
          <w:lang w:eastAsia="zh-CN"/>
        </w:rPr>
        <w:t>RANPagingAreaChoice</w:t>
      </w:r>
      <w:proofErr w:type="spellEnd"/>
      <w:r w:rsidRPr="00FD0425">
        <w:rPr>
          <w:noProof w:val="0"/>
          <w:snapToGrid w:val="0"/>
          <w:lang w:eastAsia="zh-CN"/>
        </w:rPr>
        <w:t xml:space="preserve"> ::= CHOICE {</w:t>
      </w:r>
    </w:p>
    <w:p w14:paraId="77E83BA2" w14:textId="77777777" w:rsidR="00593EA0" w:rsidRPr="00FD0425" w:rsidRDefault="00593EA0" w:rsidP="00593EA0">
      <w:pPr>
        <w:pStyle w:val="PL"/>
      </w:pPr>
      <w:r w:rsidRPr="00FD0425">
        <w:rPr>
          <w:noProof w:val="0"/>
          <w:snapToGrid w:val="0"/>
        </w:rPr>
        <w:tab/>
        <w:t>cell-List</w:t>
      </w:r>
      <w:r w:rsidRPr="00FD0425">
        <w:rPr>
          <w:noProof w:val="0"/>
          <w:snapToGrid w:val="0"/>
        </w:rPr>
        <w:tab/>
      </w:r>
      <w:r w:rsidRPr="00FD0425">
        <w:rPr>
          <w:noProof w:val="0"/>
          <w:snapToGrid w:val="0"/>
        </w:rPr>
        <w:tab/>
      </w:r>
      <w:r w:rsidRPr="00FD0425">
        <w:rPr>
          <w:noProof w:val="0"/>
          <w:snapToGrid w:val="0"/>
        </w:rPr>
        <w:tab/>
      </w:r>
      <w:r w:rsidRPr="00FD0425">
        <w:t>NG-RAN-Cell-Identity-ListinRANPagingArea,</w:t>
      </w:r>
    </w:p>
    <w:p w14:paraId="2344BC0D"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rANAreaID</w:t>
      </w:r>
      <w:proofErr w:type="spellEnd"/>
      <w:r w:rsidRPr="00FD0425">
        <w:rPr>
          <w:noProof w:val="0"/>
          <w:snapToGrid w:val="0"/>
        </w:rPr>
        <w:t>-List</w:t>
      </w:r>
      <w:r w:rsidRPr="00FD0425">
        <w:rPr>
          <w:noProof w:val="0"/>
          <w:snapToGrid w:val="0"/>
        </w:rPr>
        <w:tab/>
      </w:r>
      <w:r w:rsidRPr="00FD0425">
        <w:rPr>
          <w:noProof w:val="0"/>
          <w:snapToGrid w:val="0"/>
        </w:rPr>
        <w:tab/>
      </w:r>
      <w:proofErr w:type="spellStart"/>
      <w:r w:rsidRPr="00FD0425">
        <w:rPr>
          <w:noProof w:val="0"/>
          <w:snapToGrid w:val="0"/>
        </w:rPr>
        <w:t>RANAreaID</w:t>
      </w:r>
      <w:proofErr w:type="spellEnd"/>
      <w:r w:rsidRPr="00FD0425">
        <w:rPr>
          <w:noProof w:val="0"/>
          <w:snapToGrid w:val="0"/>
        </w:rPr>
        <w:t>-List,</w:t>
      </w:r>
    </w:p>
    <w:p w14:paraId="1EEEFE7D" w14:textId="77777777" w:rsidR="00593EA0" w:rsidRPr="00FD0425" w:rsidRDefault="00593EA0" w:rsidP="00593EA0">
      <w:pPr>
        <w:pStyle w:val="PL"/>
        <w:rPr>
          <w:noProof w:val="0"/>
          <w:snapToGrid w:val="0"/>
          <w:lang w:eastAsia="zh-CN"/>
        </w:rPr>
      </w:pPr>
      <w:r w:rsidRPr="00FD0425">
        <w:rPr>
          <w:noProof w:val="0"/>
          <w:snapToGrid w:val="0"/>
        </w:rPr>
        <w:tab/>
        <w:t>choice-extension</w:t>
      </w:r>
      <w:r w:rsidRPr="00FD0425">
        <w:rPr>
          <w:noProof w:val="0"/>
          <w:snapToGrid w:val="0"/>
          <w:lang w:eastAsia="zh-CN"/>
        </w:rPr>
        <w:tab/>
      </w:r>
      <w:r w:rsidRPr="00FD0425">
        <w:t>ProtocolIE-Single-Container</w:t>
      </w:r>
      <w:r w:rsidRPr="00FD0425">
        <w:rPr>
          <w:noProof w:val="0"/>
          <w:snapToGrid w:val="0"/>
          <w:lang w:eastAsia="zh-CN"/>
        </w:rPr>
        <w:t xml:space="preserve"> { {</w:t>
      </w:r>
      <w:proofErr w:type="spellStart"/>
      <w:r w:rsidRPr="00FD0425">
        <w:rPr>
          <w:noProof w:val="0"/>
          <w:snapToGrid w:val="0"/>
          <w:lang w:eastAsia="zh-CN"/>
        </w:rPr>
        <w:t>RANPagingAreaChoice-ExtIEs</w:t>
      </w:r>
      <w:proofErr w:type="spellEnd"/>
      <w:r w:rsidRPr="00FD0425">
        <w:rPr>
          <w:noProof w:val="0"/>
          <w:snapToGrid w:val="0"/>
          <w:lang w:eastAsia="zh-CN"/>
        </w:rPr>
        <w:t>} }</w:t>
      </w:r>
    </w:p>
    <w:p w14:paraId="51A5CAFD"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606933FC" w14:textId="77777777" w:rsidR="00593EA0" w:rsidRPr="00FD0425" w:rsidRDefault="00593EA0" w:rsidP="00593EA0">
      <w:pPr>
        <w:pStyle w:val="PL"/>
        <w:rPr>
          <w:noProof w:val="0"/>
          <w:snapToGrid w:val="0"/>
          <w:lang w:eastAsia="zh-CN"/>
        </w:rPr>
      </w:pPr>
    </w:p>
    <w:p w14:paraId="3EFC2FDA" w14:textId="77777777" w:rsidR="00593EA0" w:rsidRPr="00FD0425" w:rsidRDefault="00593EA0" w:rsidP="00593EA0">
      <w:pPr>
        <w:pStyle w:val="PL"/>
        <w:rPr>
          <w:noProof w:val="0"/>
          <w:snapToGrid w:val="0"/>
          <w:lang w:eastAsia="zh-CN"/>
        </w:rPr>
      </w:pPr>
      <w:proofErr w:type="spellStart"/>
      <w:r w:rsidRPr="00FD0425">
        <w:rPr>
          <w:noProof w:val="0"/>
          <w:snapToGrid w:val="0"/>
          <w:lang w:eastAsia="zh-CN"/>
        </w:rPr>
        <w:t>RANPagingAreaChoice-ExtIEs</w:t>
      </w:r>
      <w:proofErr w:type="spellEnd"/>
      <w:r w:rsidRPr="00FD0425">
        <w:rPr>
          <w:noProof w:val="0"/>
          <w:snapToGrid w:val="0"/>
          <w:lang w:eastAsia="zh-CN"/>
        </w:rPr>
        <w:t xml:space="preserve"> XNAP-PROTOCOL-IES ::= {</w:t>
      </w:r>
    </w:p>
    <w:p w14:paraId="6BC487D9"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6D9C7EE0"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27BC38B5" w14:textId="77777777" w:rsidR="00593EA0" w:rsidRPr="00FD0425" w:rsidRDefault="00593EA0" w:rsidP="00593EA0">
      <w:pPr>
        <w:pStyle w:val="PL"/>
        <w:rPr>
          <w:noProof w:val="0"/>
          <w:snapToGrid w:val="0"/>
        </w:rPr>
      </w:pPr>
    </w:p>
    <w:p w14:paraId="7AD84FCB" w14:textId="77777777" w:rsidR="00593EA0" w:rsidRPr="00FD0425" w:rsidRDefault="00593EA0" w:rsidP="00593EA0">
      <w:pPr>
        <w:pStyle w:val="PL"/>
        <w:rPr>
          <w:noProof w:val="0"/>
          <w:snapToGrid w:val="0"/>
        </w:rPr>
      </w:pPr>
    </w:p>
    <w:p w14:paraId="577A08FE" w14:textId="77777777" w:rsidR="00593EA0" w:rsidRPr="00FD0425" w:rsidRDefault="00593EA0" w:rsidP="00593EA0">
      <w:pPr>
        <w:pStyle w:val="PL"/>
        <w:rPr>
          <w:noProof w:val="0"/>
          <w:snapToGrid w:val="0"/>
        </w:rPr>
      </w:pPr>
      <w:bookmarkStart w:id="2545" w:name="_Hlk515246357"/>
      <w:proofErr w:type="spellStart"/>
      <w:r w:rsidRPr="00FD0425">
        <w:rPr>
          <w:noProof w:val="0"/>
          <w:snapToGrid w:val="0"/>
        </w:rPr>
        <w:t>RANPagingAttemptInfo</w:t>
      </w:r>
      <w:bookmarkEnd w:id="2545"/>
      <w:proofErr w:type="spellEnd"/>
      <w:r w:rsidRPr="00FD0425">
        <w:rPr>
          <w:noProof w:val="0"/>
          <w:snapToGrid w:val="0"/>
        </w:rPr>
        <w:t xml:space="preserve"> ::= SEQUENCE {</w:t>
      </w:r>
    </w:p>
    <w:p w14:paraId="7FB7E7FD"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pagingAttemptCount</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INTEGER (1..16, ...),</w:t>
      </w:r>
    </w:p>
    <w:p w14:paraId="4D4BCE72"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intendedNumberOfPagingAttempts</w:t>
      </w:r>
      <w:proofErr w:type="spellEnd"/>
      <w:r w:rsidRPr="00FD0425">
        <w:rPr>
          <w:noProof w:val="0"/>
          <w:snapToGrid w:val="0"/>
        </w:rPr>
        <w:tab/>
      </w:r>
      <w:r w:rsidRPr="00FD0425">
        <w:rPr>
          <w:noProof w:val="0"/>
          <w:snapToGrid w:val="0"/>
        </w:rPr>
        <w:tab/>
        <w:t>INTEGER (1..16, ...),</w:t>
      </w:r>
    </w:p>
    <w:p w14:paraId="703BB6DD"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nextPagingAreaScope</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ENUMERATED {same, changed, ...}</w:t>
      </w:r>
      <w:r w:rsidRPr="00FD0425">
        <w:rPr>
          <w:noProof w:val="0"/>
          <w:snapToGrid w:val="0"/>
        </w:rPr>
        <w:tab/>
        <w:t>OPTIONAL,</w:t>
      </w:r>
    </w:p>
    <w:p w14:paraId="3DE3391E"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noProof w:val="0"/>
          <w:snapToGrid w:val="0"/>
        </w:rPr>
        <w:t>RANPagingAttemptInfo</w:t>
      </w:r>
      <w:r w:rsidRPr="00FD0425">
        <w:rPr>
          <w:noProof w:val="0"/>
          <w:snapToGrid w:val="0"/>
          <w:lang w:eastAsia="zh-CN"/>
        </w:rPr>
        <w:t>-ExtIEs</w:t>
      </w:r>
      <w:proofErr w:type="spellEnd"/>
      <w:r w:rsidRPr="00FD0425">
        <w:rPr>
          <w:noProof w:val="0"/>
          <w:snapToGrid w:val="0"/>
          <w:lang w:eastAsia="zh-CN"/>
        </w:rPr>
        <w:t>} } OPTIONAL,</w:t>
      </w:r>
    </w:p>
    <w:p w14:paraId="5112FF0D" w14:textId="77777777" w:rsidR="00593EA0" w:rsidRPr="00FD0425" w:rsidRDefault="00593EA0" w:rsidP="00593EA0">
      <w:pPr>
        <w:pStyle w:val="PL"/>
        <w:rPr>
          <w:noProof w:val="0"/>
          <w:snapToGrid w:val="0"/>
        </w:rPr>
      </w:pPr>
      <w:r w:rsidRPr="00FD0425">
        <w:rPr>
          <w:noProof w:val="0"/>
          <w:snapToGrid w:val="0"/>
        </w:rPr>
        <w:tab/>
        <w:t>...</w:t>
      </w:r>
    </w:p>
    <w:p w14:paraId="60CF76AE" w14:textId="77777777" w:rsidR="00593EA0" w:rsidRPr="00FD0425" w:rsidRDefault="00593EA0" w:rsidP="00593EA0">
      <w:pPr>
        <w:pStyle w:val="PL"/>
        <w:rPr>
          <w:noProof w:val="0"/>
          <w:snapToGrid w:val="0"/>
        </w:rPr>
      </w:pPr>
      <w:r w:rsidRPr="00FD0425">
        <w:rPr>
          <w:noProof w:val="0"/>
          <w:snapToGrid w:val="0"/>
        </w:rPr>
        <w:t>}</w:t>
      </w:r>
    </w:p>
    <w:p w14:paraId="1208CCB4" w14:textId="77777777" w:rsidR="00593EA0" w:rsidRPr="00FD0425" w:rsidRDefault="00593EA0" w:rsidP="00593EA0">
      <w:pPr>
        <w:pStyle w:val="PL"/>
        <w:rPr>
          <w:noProof w:val="0"/>
          <w:snapToGrid w:val="0"/>
        </w:rPr>
      </w:pPr>
    </w:p>
    <w:p w14:paraId="76A1C08C" w14:textId="77777777" w:rsidR="00593EA0" w:rsidRPr="00FD0425" w:rsidRDefault="00593EA0" w:rsidP="00593EA0">
      <w:pPr>
        <w:pStyle w:val="PL"/>
        <w:rPr>
          <w:noProof w:val="0"/>
          <w:snapToGrid w:val="0"/>
          <w:lang w:eastAsia="zh-CN"/>
        </w:rPr>
      </w:pPr>
      <w:proofErr w:type="spellStart"/>
      <w:r w:rsidRPr="00FD0425">
        <w:rPr>
          <w:noProof w:val="0"/>
          <w:snapToGrid w:val="0"/>
        </w:rPr>
        <w:t>RANPagingAttemptInfo</w:t>
      </w:r>
      <w:r w:rsidRPr="00FD0425">
        <w:rPr>
          <w:noProof w:val="0"/>
          <w:snapToGrid w:val="0"/>
          <w:lang w:eastAsia="zh-CN"/>
        </w:rPr>
        <w:t>-ExtIEs</w:t>
      </w:r>
      <w:proofErr w:type="spellEnd"/>
      <w:r w:rsidRPr="00FD0425">
        <w:rPr>
          <w:noProof w:val="0"/>
          <w:snapToGrid w:val="0"/>
          <w:lang w:eastAsia="zh-CN"/>
        </w:rPr>
        <w:t xml:space="preserve"> XNAP-PROTOCOL-EXTENSION ::= {</w:t>
      </w:r>
    </w:p>
    <w:p w14:paraId="3664ACAD"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4F413F64"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1529B14D" w14:textId="77777777" w:rsidR="00593EA0" w:rsidRPr="00FD0425" w:rsidRDefault="00593EA0" w:rsidP="00593EA0">
      <w:pPr>
        <w:pStyle w:val="PL"/>
        <w:rPr>
          <w:noProof w:val="0"/>
          <w:snapToGrid w:val="0"/>
          <w:lang w:eastAsia="zh-CN"/>
        </w:rPr>
      </w:pPr>
    </w:p>
    <w:p w14:paraId="7B83A5DE" w14:textId="77777777" w:rsidR="00593EA0" w:rsidRPr="00FD0425" w:rsidRDefault="00593EA0" w:rsidP="00593EA0">
      <w:pPr>
        <w:pStyle w:val="PL"/>
      </w:pPr>
      <w:r w:rsidRPr="00FD0425">
        <w:t>RANPagingFailure</w:t>
      </w:r>
      <w:r w:rsidRPr="00FD0425">
        <w:tab/>
      </w:r>
      <w:r w:rsidRPr="00FD0425">
        <w:tab/>
        <w:t xml:space="preserve">::= </w:t>
      </w:r>
      <w:r w:rsidRPr="00FD0425">
        <w:tab/>
        <w:t>ENUMERATED {</w:t>
      </w:r>
    </w:p>
    <w:p w14:paraId="047F401F" w14:textId="77777777" w:rsidR="00593EA0" w:rsidRPr="00FD0425" w:rsidRDefault="00593EA0" w:rsidP="00593EA0">
      <w:pPr>
        <w:pStyle w:val="PL"/>
      </w:pPr>
      <w:r w:rsidRPr="00FD0425">
        <w:tab/>
        <w:t>true,</w:t>
      </w:r>
    </w:p>
    <w:p w14:paraId="20CB8C27" w14:textId="77777777" w:rsidR="00593EA0" w:rsidRPr="00FD0425" w:rsidRDefault="00593EA0" w:rsidP="00593EA0">
      <w:pPr>
        <w:pStyle w:val="PL"/>
      </w:pPr>
      <w:r w:rsidRPr="00FD0425">
        <w:tab/>
        <w:t>...</w:t>
      </w:r>
    </w:p>
    <w:p w14:paraId="3BCC720F" w14:textId="77777777" w:rsidR="00593EA0" w:rsidRPr="00FD0425" w:rsidRDefault="00593EA0" w:rsidP="00593EA0">
      <w:pPr>
        <w:pStyle w:val="PL"/>
      </w:pPr>
      <w:r w:rsidRPr="00FD0425">
        <w:t>}</w:t>
      </w:r>
    </w:p>
    <w:p w14:paraId="2D4084A3" w14:textId="77777777" w:rsidR="00593EA0" w:rsidRPr="00FD0425" w:rsidRDefault="00593EA0" w:rsidP="00593EA0">
      <w:pPr>
        <w:pStyle w:val="PL"/>
        <w:rPr>
          <w:noProof w:val="0"/>
          <w:snapToGrid w:val="0"/>
        </w:rPr>
      </w:pPr>
    </w:p>
    <w:p w14:paraId="1F2D3D3B" w14:textId="77777777" w:rsidR="00593EA0" w:rsidRDefault="00593EA0" w:rsidP="00593EA0">
      <w:pPr>
        <w:pStyle w:val="PL"/>
        <w:rPr>
          <w:noProof w:val="0"/>
          <w:snapToGrid w:val="0"/>
        </w:rPr>
      </w:pPr>
      <w:proofErr w:type="spellStart"/>
      <w:r w:rsidRPr="002337B8">
        <w:rPr>
          <w:noProof w:val="0"/>
          <w:snapToGrid w:val="0"/>
        </w:rPr>
        <w:t>RedundantQoSFlowIndicator</w:t>
      </w:r>
      <w:proofErr w:type="spellEnd"/>
      <w:r w:rsidRPr="002337B8">
        <w:rPr>
          <w:noProof w:val="0"/>
          <w:snapToGrid w:val="0"/>
        </w:rPr>
        <w:t xml:space="preserve"> ::= ENUMERATED {true, false}</w:t>
      </w:r>
    </w:p>
    <w:p w14:paraId="2592B602" w14:textId="77777777" w:rsidR="00593EA0" w:rsidRPr="002337B8" w:rsidRDefault="00593EA0" w:rsidP="00593EA0">
      <w:pPr>
        <w:pStyle w:val="PL"/>
        <w:rPr>
          <w:noProof w:val="0"/>
          <w:snapToGrid w:val="0"/>
        </w:rPr>
      </w:pPr>
    </w:p>
    <w:p w14:paraId="085D3FB3" w14:textId="77777777" w:rsidR="00593EA0" w:rsidRPr="00905D45" w:rsidRDefault="00593EA0" w:rsidP="00593EA0">
      <w:pPr>
        <w:pStyle w:val="PL"/>
        <w:rPr>
          <w:noProof w:val="0"/>
          <w:snapToGrid w:val="0"/>
        </w:rPr>
      </w:pPr>
      <w:proofErr w:type="spellStart"/>
      <w:r w:rsidRPr="00E657F5">
        <w:rPr>
          <w:noProof w:val="0"/>
          <w:snapToGrid w:val="0"/>
        </w:rPr>
        <w:t>RedundantPDUSessionInformation</w:t>
      </w:r>
      <w:proofErr w:type="spellEnd"/>
      <w:r w:rsidRPr="00E657F5">
        <w:rPr>
          <w:rFonts w:hint="eastAsia"/>
          <w:noProof w:val="0"/>
          <w:snapToGrid w:val="0"/>
        </w:rPr>
        <w:t xml:space="preserve"> ::=</w:t>
      </w:r>
      <w:r w:rsidRPr="00E657F5">
        <w:rPr>
          <w:noProof w:val="0"/>
          <w:snapToGrid w:val="0"/>
        </w:rPr>
        <w:t xml:space="preserve"> </w:t>
      </w:r>
      <w:r w:rsidRPr="00905D45">
        <w:rPr>
          <w:noProof w:val="0"/>
          <w:snapToGrid w:val="0"/>
        </w:rPr>
        <w:t>SEQUENCE {</w:t>
      </w:r>
    </w:p>
    <w:p w14:paraId="7C6168C0" w14:textId="77777777" w:rsidR="00593EA0" w:rsidRPr="00905D45" w:rsidRDefault="00593EA0" w:rsidP="00593EA0">
      <w:pPr>
        <w:pStyle w:val="PL"/>
        <w:rPr>
          <w:noProof w:val="0"/>
          <w:snapToGrid w:val="0"/>
        </w:rPr>
      </w:pPr>
      <w:r w:rsidRPr="00905D45">
        <w:rPr>
          <w:noProof w:val="0"/>
          <w:snapToGrid w:val="0"/>
        </w:rPr>
        <w:tab/>
      </w:r>
      <w:proofErr w:type="spellStart"/>
      <w:r w:rsidRPr="00905D45">
        <w:rPr>
          <w:noProof w:val="0"/>
          <w:snapToGrid w:val="0"/>
        </w:rPr>
        <w:t>r</w:t>
      </w:r>
      <w:r>
        <w:rPr>
          <w:rFonts w:hint="eastAsia"/>
          <w:noProof w:val="0"/>
          <w:snapToGrid w:val="0"/>
        </w:rPr>
        <w:t>SN</w:t>
      </w:r>
      <w:proofErr w:type="spellEnd"/>
      <w:r w:rsidRPr="00905D45">
        <w:rPr>
          <w:noProof w:val="0"/>
          <w:snapToGrid w:val="0"/>
        </w:rPr>
        <w:tab/>
      </w:r>
      <w:r w:rsidRPr="00905D45">
        <w:rPr>
          <w:noProof w:val="0"/>
          <w:snapToGrid w:val="0"/>
        </w:rPr>
        <w:tab/>
      </w:r>
      <w:r>
        <w:rPr>
          <w:rFonts w:hint="eastAsia"/>
          <w:noProof w:val="0"/>
          <w:snapToGrid w:val="0"/>
        </w:rPr>
        <w:tab/>
      </w:r>
      <w:r>
        <w:rPr>
          <w:rFonts w:hint="eastAsia"/>
          <w:noProof w:val="0"/>
          <w:snapToGrid w:val="0"/>
        </w:rPr>
        <w:tab/>
      </w:r>
      <w:r>
        <w:rPr>
          <w:rFonts w:hint="eastAsia"/>
          <w:noProof w:val="0"/>
          <w:snapToGrid w:val="0"/>
        </w:rPr>
        <w:tab/>
        <w:t>RSN</w:t>
      </w:r>
      <w:r w:rsidRPr="00905D45">
        <w:rPr>
          <w:noProof w:val="0"/>
          <w:snapToGrid w:val="0"/>
        </w:rPr>
        <w:t>,</w:t>
      </w:r>
    </w:p>
    <w:p w14:paraId="3FFC8CD4" w14:textId="77777777" w:rsidR="00593EA0" w:rsidRPr="00905D45" w:rsidRDefault="00593EA0" w:rsidP="00593EA0">
      <w:pPr>
        <w:pStyle w:val="PL"/>
        <w:rPr>
          <w:noProof w:val="0"/>
          <w:snapToGrid w:val="0"/>
        </w:rPr>
      </w:pPr>
      <w:r w:rsidRPr="00905D45">
        <w:rPr>
          <w:noProof w:val="0"/>
          <w:snapToGrid w:val="0"/>
        </w:rPr>
        <w:tab/>
      </w:r>
      <w:proofErr w:type="spellStart"/>
      <w:r w:rsidRPr="00905D45">
        <w:rPr>
          <w:noProof w:val="0"/>
          <w:snapToGrid w:val="0"/>
        </w:rPr>
        <w:t>iE</w:t>
      </w:r>
      <w:proofErr w:type="spellEnd"/>
      <w:r w:rsidRPr="00905D45">
        <w:rPr>
          <w:noProof w:val="0"/>
          <w:snapToGrid w:val="0"/>
        </w:rPr>
        <w:t>-Extensions</w:t>
      </w:r>
      <w:r w:rsidRPr="00905D45">
        <w:rPr>
          <w:noProof w:val="0"/>
          <w:snapToGrid w:val="0"/>
        </w:rPr>
        <w:tab/>
      </w:r>
      <w:r w:rsidRPr="00905D45">
        <w:rPr>
          <w:noProof w:val="0"/>
          <w:snapToGrid w:val="0"/>
        </w:rPr>
        <w:tab/>
      </w:r>
      <w:proofErr w:type="spellStart"/>
      <w:r w:rsidRPr="00905D45">
        <w:rPr>
          <w:noProof w:val="0"/>
          <w:snapToGrid w:val="0"/>
        </w:rPr>
        <w:t>ProtocolExtensionContainer</w:t>
      </w:r>
      <w:proofErr w:type="spellEnd"/>
      <w:r w:rsidRPr="00905D45">
        <w:rPr>
          <w:noProof w:val="0"/>
          <w:snapToGrid w:val="0"/>
        </w:rPr>
        <w:t xml:space="preserve"> { {</w:t>
      </w:r>
      <w:proofErr w:type="spellStart"/>
      <w:r w:rsidRPr="00E657F5">
        <w:rPr>
          <w:noProof w:val="0"/>
          <w:snapToGrid w:val="0"/>
        </w:rPr>
        <w:t>RedundantPDUSessionInformation</w:t>
      </w:r>
      <w:r w:rsidRPr="00905D45">
        <w:rPr>
          <w:noProof w:val="0"/>
          <w:snapToGrid w:val="0"/>
        </w:rPr>
        <w:t>-ExtIEs</w:t>
      </w:r>
      <w:proofErr w:type="spellEnd"/>
      <w:r w:rsidRPr="00905D45">
        <w:rPr>
          <w:noProof w:val="0"/>
          <w:snapToGrid w:val="0"/>
        </w:rPr>
        <w:t>} }</w:t>
      </w:r>
      <w:r w:rsidRPr="00905D45">
        <w:rPr>
          <w:noProof w:val="0"/>
          <w:snapToGrid w:val="0"/>
        </w:rPr>
        <w:tab/>
        <w:t>OPTIONAL,</w:t>
      </w:r>
    </w:p>
    <w:p w14:paraId="56B37D40" w14:textId="77777777" w:rsidR="00593EA0" w:rsidRPr="00905D45" w:rsidRDefault="00593EA0" w:rsidP="00593EA0">
      <w:pPr>
        <w:pStyle w:val="PL"/>
        <w:rPr>
          <w:noProof w:val="0"/>
          <w:snapToGrid w:val="0"/>
        </w:rPr>
      </w:pPr>
      <w:r w:rsidRPr="00905D45">
        <w:rPr>
          <w:noProof w:val="0"/>
          <w:snapToGrid w:val="0"/>
        </w:rPr>
        <w:tab/>
        <w:t>...</w:t>
      </w:r>
    </w:p>
    <w:p w14:paraId="3ED8F118" w14:textId="77777777" w:rsidR="00593EA0" w:rsidRPr="00905D45" w:rsidRDefault="00593EA0" w:rsidP="00593EA0">
      <w:pPr>
        <w:pStyle w:val="PL"/>
        <w:rPr>
          <w:noProof w:val="0"/>
          <w:snapToGrid w:val="0"/>
        </w:rPr>
      </w:pPr>
      <w:r w:rsidRPr="00905D45">
        <w:rPr>
          <w:noProof w:val="0"/>
          <w:snapToGrid w:val="0"/>
        </w:rPr>
        <w:t>}</w:t>
      </w:r>
    </w:p>
    <w:p w14:paraId="23A5EE54" w14:textId="77777777" w:rsidR="00593EA0" w:rsidRPr="00905D45" w:rsidRDefault="00593EA0" w:rsidP="00593EA0">
      <w:pPr>
        <w:pStyle w:val="PL"/>
        <w:rPr>
          <w:noProof w:val="0"/>
          <w:snapToGrid w:val="0"/>
        </w:rPr>
      </w:pPr>
    </w:p>
    <w:p w14:paraId="2FB4C05E" w14:textId="77777777" w:rsidR="00593EA0" w:rsidRPr="00905D45" w:rsidRDefault="00593EA0" w:rsidP="00593EA0">
      <w:pPr>
        <w:pStyle w:val="PL"/>
        <w:rPr>
          <w:noProof w:val="0"/>
          <w:snapToGrid w:val="0"/>
        </w:rPr>
      </w:pPr>
      <w:proofErr w:type="spellStart"/>
      <w:r w:rsidRPr="00E657F5">
        <w:rPr>
          <w:noProof w:val="0"/>
          <w:snapToGrid w:val="0"/>
        </w:rPr>
        <w:t>RedundantPDUSessionInformation</w:t>
      </w:r>
      <w:r w:rsidRPr="00905D45">
        <w:rPr>
          <w:noProof w:val="0"/>
          <w:snapToGrid w:val="0"/>
        </w:rPr>
        <w:t>-ExtIEs</w:t>
      </w:r>
      <w:proofErr w:type="spellEnd"/>
      <w:r w:rsidRPr="00905D45">
        <w:rPr>
          <w:noProof w:val="0"/>
          <w:snapToGrid w:val="0"/>
        </w:rPr>
        <w:t xml:space="preserve"> </w:t>
      </w:r>
      <w:r w:rsidRPr="007426F9">
        <w:rPr>
          <w:noProof w:val="0"/>
          <w:snapToGrid w:val="0"/>
        </w:rPr>
        <w:t>XNAP-PROTOCOL-EXTENSION</w:t>
      </w:r>
      <w:r w:rsidRPr="00905D45">
        <w:rPr>
          <w:noProof w:val="0"/>
          <w:snapToGrid w:val="0"/>
        </w:rPr>
        <w:t xml:space="preserve"> ::= {</w:t>
      </w:r>
    </w:p>
    <w:p w14:paraId="4444A44C" w14:textId="77777777" w:rsidR="00593EA0" w:rsidRPr="00905D45" w:rsidRDefault="00593EA0" w:rsidP="00593EA0">
      <w:pPr>
        <w:pStyle w:val="PL"/>
        <w:rPr>
          <w:noProof w:val="0"/>
          <w:snapToGrid w:val="0"/>
        </w:rPr>
      </w:pPr>
      <w:r w:rsidRPr="00905D45">
        <w:rPr>
          <w:noProof w:val="0"/>
          <w:snapToGrid w:val="0"/>
        </w:rPr>
        <w:tab/>
        <w:t>...</w:t>
      </w:r>
    </w:p>
    <w:p w14:paraId="185FE2C2" w14:textId="77777777" w:rsidR="00593EA0" w:rsidRPr="00905D45" w:rsidRDefault="00593EA0" w:rsidP="00593EA0">
      <w:pPr>
        <w:pStyle w:val="PL"/>
        <w:rPr>
          <w:noProof w:val="0"/>
          <w:snapToGrid w:val="0"/>
        </w:rPr>
      </w:pPr>
      <w:r w:rsidRPr="00905D45">
        <w:rPr>
          <w:noProof w:val="0"/>
          <w:snapToGrid w:val="0"/>
        </w:rPr>
        <w:t>}</w:t>
      </w:r>
    </w:p>
    <w:p w14:paraId="318AFC93" w14:textId="77777777" w:rsidR="00593EA0" w:rsidRDefault="00593EA0" w:rsidP="00593EA0">
      <w:pPr>
        <w:pStyle w:val="PL"/>
        <w:rPr>
          <w:noProof w:val="0"/>
          <w:snapToGrid w:val="0"/>
        </w:rPr>
      </w:pPr>
    </w:p>
    <w:p w14:paraId="3C0873E9" w14:textId="77777777" w:rsidR="00593EA0" w:rsidRDefault="00593EA0" w:rsidP="00593EA0">
      <w:pPr>
        <w:pStyle w:val="PL"/>
        <w:rPr>
          <w:noProof w:val="0"/>
          <w:snapToGrid w:val="0"/>
        </w:rPr>
      </w:pPr>
      <w:bookmarkStart w:id="2546" w:name="_Hlk34814239"/>
      <w:r w:rsidRPr="00CC48B6">
        <w:rPr>
          <w:noProof w:val="0"/>
          <w:snapToGrid w:val="0"/>
        </w:rPr>
        <w:t>R</w:t>
      </w:r>
      <w:r>
        <w:rPr>
          <w:rFonts w:hint="eastAsia"/>
          <w:noProof w:val="0"/>
          <w:snapToGrid w:val="0"/>
        </w:rPr>
        <w:t>SN</w:t>
      </w:r>
      <w:r w:rsidRPr="00CC48B6">
        <w:rPr>
          <w:noProof w:val="0"/>
          <w:snapToGrid w:val="0"/>
        </w:rPr>
        <w:t xml:space="preserve"> ::= ENUMERATED {</w:t>
      </w:r>
      <w:r>
        <w:rPr>
          <w:noProof w:val="0"/>
          <w:snapToGrid w:val="0"/>
        </w:rPr>
        <w:t>v</w:t>
      </w:r>
      <w:r w:rsidRPr="00CC48B6">
        <w:rPr>
          <w:noProof w:val="0"/>
          <w:snapToGrid w:val="0"/>
        </w:rPr>
        <w:t xml:space="preserve">1, </w:t>
      </w:r>
      <w:r>
        <w:rPr>
          <w:noProof w:val="0"/>
          <w:snapToGrid w:val="0"/>
        </w:rPr>
        <w:t>v</w:t>
      </w:r>
      <w:r w:rsidRPr="00CC48B6">
        <w:rPr>
          <w:noProof w:val="0"/>
          <w:snapToGrid w:val="0"/>
        </w:rPr>
        <w:t>2, ...}</w:t>
      </w:r>
    </w:p>
    <w:bookmarkEnd w:id="2546"/>
    <w:p w14:paraId="2B5389B0" w14:textId="77777777" w:rsidR="00593EA0" w:rsidRDefault="00593EA0" w:rsidP="00593EA0">
      <w:pPr>
        <w:pStyle w:val="PL"/>
        <w:rPr>
          <w:noProof w:val="0"/>
          <w:snapToGrid w:val="0"/>
        </w:rPr>
      </w:pPr>
    </w:p>
    <w:p w14:paraId="3ED5E8D3" w14:textId="77777777" w:rsidR="00593EA0" w:rsidRPr="00FD0425" w:rsidRDefault="00593EA0" w:rsidP="00593EA0">
      <w:pPr>
        <w:pStyle w:val="PL"/>
      </w:pPr>
      <w:proofErr w:type="spellStart"/>
      <w:r w:rsidRPr="00FD0425">
        <w:rPr>
          <w:noProof w:val="0"/>
          <w:snapToGrid w:val="0"/>
        </w:rPr>
        <w:t>Reference</w:t>
      </w:r>
      <w:r w:rsidRPr="00FD0425">
        <w:rPr>
          <w:noProof w:val="0"/>
        </w:rPr>
        <w:t>ID</w:t>
      </w:r>
      <w:proofErr w:type="spellEnd"/>
      <w:r w:rsidRPr="00FD0425">
        <w:rPr>
          <w:noProof w:val="0"/>
        </w:rPr>
        <w:t xml:space="preserve"> ::= INTEGER (1..64, ...) -- </w:t>
      </w:r>
      <w:r w:rsidRPr="00FD0425">
        <w:rPr>
          <w:lang w:eastAsia="ja-JP"/>
        </w:rPr>
        <w:t>This IE may need to be refined.</w:t>
      </w:r>
    </w:p>
    <w:p w14:paraId="2F51AFDC" w14:textId="77777777" w:rsidR="00593EA0" w:rsidRPr="00FD0425" w:rsidRDefault="00593EA0" w:rsidP="00593EA0">
      <w:pPr>
        <w:pStyle w:val="PL"/>
      </w:pPr>
    </w:p>
    <w:p w14:paraId="6BD45027" w14:textId="77777777" w:rsidR="00593EA0" w:rsidRPr="00FD0425" w:rsidRDefault="00593EA0" w:rsidP="00593EA0">
      <w:pPr>
        <w:pStyle w:val="PL"/>
      </w:pPr>
    </w:p>
    <w:p w14:paraId="4B13E213" w14:textId="77777777" w:rsidR="00593EA0" w:rsidRPr="00FD0425" w:rsidRDefault="00593EA0" w:rsidP="00593EA0">
      <w:pPr>
        <w:pStyle w:val="PL"/>
      </w:pPr>
      <w:r w:rsidRPr="00FD0425">
        <w:t>ReflectiveQoSAttribute ::= ENUMERATED {subject-to-reflective-QoS, ...}</w:t>
      </w:r>
    </w:p>
    <w:p w14:paraId="54D4E11F" w14:textId="77777777" w:rsidR="00593EA0" w:rsidRPr="00FD0425" w:rsidRDefault="00593EA0" w:rsidP="00593EA0">
      <w:pPr>
        <w:pStyle w:val="PL"/>
      </w:pPr>
    </w:p>
    <w:p w14:paraId="05CD4386" w14:textId="77777777" w:rsidR="00593EA0" w:rsidRPr="00567372" w:rsidRDefault="00593EA0" w:rsidP="00593EA0">
      <w:pPr>
        <w:pStyle w:val="PL"/>
        <w:rPr>
          <w:noProof w:val="0"/>
          <w:snapToGrid w:val="0"/>
        </w:rPr>
      </w:pPr>
      <w:proofErr w:type="spellStart"/>
      <w:r w:rsidRPr="00567372">
        <w:rPr>
          <w:noProof w:val="0"/>
          <w:snapToGrid w:val="0"/>
        </w:rPr>
        <w:t>ReportAmountMDT</w:t>
      </w:r>
      <w:proofErr w:type="spellEnd"/>
      <w:r w:rsidRPr="00567372">
        <w:rPr>
          <w:noProof w:val="0"/>
          <w:snapToGrid w:val="0"/>
        </w:rPr>
        <w:t xml:space="preserve"> ::= ENUMERATED{r1, r2, r4, r8, r16, r32, r64, infinity</w:t>
      </w:r>
      <w:r>
        <w:rPr>
          <w:noProof w:val="0"/>
          <w:snapToGrid w:val="0"/>
        </w:rPr>
        <w:t>, ...</w:t>
      </w:r>
      <w:r w:rsidRPr="00567372">
        <w:rPr>
          <w:noProof w:val="0"/>
          <w:snapToGrid w:val="0"/>
        </w:rPr>
        <w:t>}</w:t>
      </w:r>
    </w:p>
    <w:p w14:paraId="2EA41651" w14:textId="77777777" w:rsidR="00593EA0" w:rsidRPr="0092227E" w:rsidRDefault="00593EA0" w:rsidP="00593EA0">
      <w:pPr>
        <w:pStyle w:val="PL"/>
        <w:rPr>
          <w:noProof w:val="0"/>
          <w:snapToGrid w:val="0"/>
        </w:rPr>
      </w:pPr>
    </w:p>
    <w:p w14:paraId="67F8E276" w14:textId="77777777" w:rsidR="00593EA0" w:rsidRPr="00FD0425" w:rsidRDefault="00593EA0" w:rsidP="00593EA0">
      <w:pPr>
        <w:pStyle w:val="PL"/>
        <w:rPr>
          <w:noProof w:val="0"/>
          <w:snapToGrid w:val="0"/>
        </w:rPr>
      </w:pPr>
    </w:p>
    <w:p w14:paraId="5214BC2E" w14:textId="77777777" w:rsidR="00593EA0" w:rsidRPr="00FD0425" w:rsidRDefault="00593EA0" w:rsidP="00593EA0">
      <w:pPr>
        <w:pStyle w:val="PL"/>
        <w:rPr>
          <w:noProof w:val="0"/>
          <w:snapToGrid w:val="0"/>
        </w:rPr>
      </w:pPr>
      <w:proofErr w:type="spellStart"/>
      <w:r w:rsidRPr="00FD0425">
        <w:rPr>
          <w:noProof w:val="0"/>
          <w:snapToGrid w:val="0"/>
        </w:rPr>
        <w:t>ReportArea</w:t>
      </w:r>
      <w:proofErr w:type="spellEnd"/>
      <w:r w:rsidRPr="00FD0425">
        <w:rPr>
          <w:noProof w:val="0"/>
          <w:snapToGrid w:val="0"/>
        </w:rPr>
        <w:t xml:space="preserve"> ::= ENUMERATED {</w:t>
      </w:r>
    </w:p>
    <w:p w14:paraId="00841F76" w14:textId="77777777" w:rsidR="00593EA0" w:rsidRPr="00FD0425" w:rsidRDefault="00593EA0" w:rsidP="00593EA0">
      <w:pPr>
        <w:pStyle w:val="PL"/>
      </w:pPr>
      <w:r w:rsidRPr="00FD0425">
        <w:lastRenderedPageBreak/>
        <w:tab/>
        <w:t>cell,</w:t>
      </w:r>
    </w:p>
    <w:p w14:paraId="67B790CF" w14:textId="77777777" w:rsidR="00593EA0" w:rsidRPr="00FD0425" w:rsidRDefault="00593EA0" w:rsidP="00593EA0">
      <w:pPr>
        <w:pStyle w:val="PL"/>
      </w:pPr>
      <w:r w:rsidRPr="00FD0425">
        <w:tab/>
        <w:t>...</w:t>
      </w:r>
    </w:p>
    <w:p w14:paraId="083B5615" w14:textId="77777777" w:rsidR="00593EA0" w:rsidRPr="00FD0425" w:rsidRDefault="00593EA0" w:rsidP="00593EA0">
      <w:pPr>
        <w:pStyle w:val="PL"/>
      </w:pPr>
      <w:r w:rsidRPr="00FD0425">
        <w:t>}</w:t>
      </w:r>
    </w:p>
    <w:p w14:paraId="67620C63" w14:textId="77777777" w:rsidR="00593EA0" w:rsidRPr="00FD0425" w:rsidRDefault="00593EA0" w:rsidP="00593EA0">
      <w:pPr>
        <w:pStyle w:val="PL"/>
      </w:pPr>
    </w:p>
    <w:p w14:paraId="37822AFA" w14:textId="77777777" w:rsidR="00593EA0" w:rsidRPr="00562CC7" w:rsidRDefault="00593EA0" w:rsidP="00593EA0">
      <w:pPr>
        <w:pStyle w:val="PL"/>
        <w:rPr>
          <w:noProof w:val="0"/>
          <w:snapToGrid w:val="0"/>
          <w:lang w:val="sv-SE"/>
        </w:rPr>
      </w:pPr>
      <w:r w:rsidRPr="00CF5DA1">
        <w:rPr>
          <w:noProof w:val="0"/>
          <w:snapToGrid w:val="0"/>
          <w:lang w:val="sv-SE"/>
        </w:rPr>
        <w:t>ReportIntervalMDT ::= ENUMERATED {ms120, ms240, ms480, ms640, ms1024, ms2048, ms5120, ms10240, min1, min6, min12, min30, min60</w:t>
      </w:r>
      <w:r w:rsidRPr="00562CC7">
        <w:rPr>
          <w:noProof w:val="0"/>
          <w:snapToGrid w:val="0"/>
          <w:lang w:val="sv-SE"/>
        </w:rPr>
        <w:t xml:space="preserve">, ...} </w:t>
      </w:r>
    </w:p>
    <w:p w14:paraId="17B779B6" w14:textId="77777777" w:rsidR="00593EA0" w:rsidRPr="00190E36" w:rsidRDefault="00593EA0" w:rsidP="00593EA0">
      <w:pPr>
        <w:pStyle w:val="PL"/>
        <w:rPr>
          <w:noProof w:val="0"/>
          <w:snapToGrid w:val="0"/>
          <w:lang w:val="sv-SE"/>
        </w:rPr>
      </w:pPr>
    </w:p>
    <w:p w14:paraId="74C4FA21" w14:textId="77777777" w:rsidR="00593EA0" w:rsidRPr="00F32326" w:rsidRDefault="00593EA0" w:rsidP="00593EA0">
      <w:pPr>
        <w:pStyle w:val="PL"/>
        <w:rPr>
          <w:noProof w:val="0"/>
          <w:snapToGrid w:val="0"/>
        </w:rPr>
      </w:pPr>
      <w:proofErr w:type="spellStart"/>
      <w:r>
        <w:rPr>
          <w:noProof w:val="0"/>
          <w:snapToGrid w:val="0"/>
        </w:rPr>
        <w:t>ReportType</w:t>
      </w:r>
      <w:proofErr w:type="spellEnd"/>
      <w:r w:rsidRPr="00F32326">
        <w:rPr>
          <w:noProof w:val="0"/>
          <w:snapToGrid w:val="0"/>
        </w:rPr>
        <w:t xml:space="preserve"> ::= CHOICE {</w:t>
      </w:r>
    </w:p>
    <w:p w14:paraId="43BCBAF9" w14:textId="77777777" w:rsidR="00593EA0" w:rsidRPr="00F32326" w:rsidRDefault="00593EA0" w:rsidP="00593EA0">
      <w:pPr>
        <w:pStyle w:val="PL"/>
        <w:rPr>
          <w:noProof w:val="0"/>
          <w:snapToGrid w:val="0"/>
        </w:rPr>
      </w:pPr>
      <w:r w:rsidRPr="00F32326">
        <w:rPr>
          <w:noProof w:val="0"/>
          <w:snapToGrid w:val="0"/>
        </w:rPr>
        <w:tab/>
      </w:r>
      <w:r>
        <w:rPr>
          <w:noProof w:val="0"/>
          <w:snapToGrid w:val="0"/>
        </w:rPr>
        <w:t>periodical</w:t>
      </w:r>
      <w:r w:rsidRPr="00F32326">
        <w:rPr>
          <w:noProof w:val="0"/>
          <w:snapToGrid w:val="0"/>
        </w:rPr>
        <w:tab/>
      </w:r>
      <w:r w:rsidRPr="00F32326">
        <w:rPr>
          <w:noProof w:val="0"/>
          <w:snapToGrid w:val="0"/>
        </w:rPr>
        <w:tab/>
      </w:r>
      <w:r w:rsidRPr="00F32326">
        <w:rPr>
          <w:noProof w:val="0"/>
          <w:snapToGrid w:val="0"/>
        </w:rPr>
        <w:tab/>
      </w:r>
      <w:r>
        <w:rPr>
          <w:noProof w:val="0"/>
          <w:snapToGrid w:val="0"/>
        </w:rPr>
        <w:tab/>
      </w:r>
      <w:r>
        <w:rPr>
          <w:noProof w:val="0"/>
          <w:snapToGrid w:val="0"/>
        </w:rPr>
        <w:tab/>
      </w:r>
      <w:proofErr w:type="spellStart"/>
      <w:r>
        <w:rPr>
          <w:noProof w:val="0"/>
          <w:snapToGrid w:val="0"/>
        </w:rPr>
        <w:t>Periodical</w:t>
      </w:r>
      <w:proofErr w:type="spellEnd"/>
      <w:r w:rsidRPr="00F32326">
        <w:rPr>
          <w:noProof w:val="0"/>
          <w:snapToGrid w:val="0"/>
        </w:rPr>
        <w:t>,</w:t>
      </w:r>
    </w:p>
    <w:p w14:paraId="3A5DCD61" w14:textId="77777777" w:rsidR="00593EA0" w:rsidRPr="00F32326" w:rsidRDefault="00593EA0" w:rsidP="00593EA0">
      <w:pPr>
        <w:pStyle w:val="PL"/>
        <w:rPr>
          <w:noProof w:val="0"/>
          <w:snapToGrid w:val="0"/>
        </w:rPr>
      </w:pPr>
      <w:r w:rsidRPr="00F32326">
        <w:rPr>
          <w:noProof w:val="0"/>
          <w:snapToGrid w:val="0"/>
        </w:rPr>
        <w:tab/>
      </w:r>
      <w:proofErr w:type="spellStart"/>
      <w:r>
        <w:rPr>
          <w:noProof w:val="0"/>
          <w:snapToGrid w:val="0"/>
        </w:rPr>
        <w:t>eventTriggered</w:t>
      </w:r>
      <w:proofErr w:type="spellEnd"/>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proofErr w:type="spellStart"/>
      <w:r>
        <w:rPr>
          <w:noProof w:val="0"/>
          <w:snapToGrid w:val="0"/>
        </w:rPr>
        <w:t>EventTriggered</w:t>
      </w:r>
      <w:proofErr w:type="spellEnd"/>
      <w:r w:rsidRPr="00F32326">
        <w:rPr>
          <w:noProof w:val="0"/>
          <w:snapToGrid w:val="0"/>
        </w:rPr>
        <w:t>,</w:t>
      </w:r>
    </w:p>
    <w:p w14:paraId="3B9CE3CC" w14:textId="77777777" w:rsidR="00593EA0" w:rsidRPr="00F32326" w:rsidRDefault="00593EA0" w:rsidP="00593EA0">
      <w:pPr>
        <w:pStyle w:val="PL"/>
        <w:rPr>
          <w:noProof w:val="0"/>
          <w:snapToGrid w:val="0"/>
        </w:rPr>
      </w:pPr>
      <w:r>
        <w:rPr>
          <w:noProof w:val="0"/>
          <w:snapToGrid w:val="0"/>
        </w:rPr>
        <w:tab/>
        <w:t>...</w:t>
      </w:r>
    </w:p>
    <w:p w14:paraId="0CDBCF9F" w14:textId="77777777" w:rsidR="00593EA0" w:rsidRPr="00F32326" w:rsidRDefault="00593EA0" w:rsidP="00593EA0">
      <w:pPr>
        <w:pStyle w:val="PL"/>
        <w:rPr>
          <w:noProof w:val="0"/>
          <w:snapToGrid w:val="0"/>
        </w:rPr>
      </w:pPr>
      <w:r w:rsidRPr="00F32326">
        <w:rPr>
          <w:noProof w:val="0"/>
          <w:snapToGrid w:val="0"/>
        </w:rPr>
        <w:t>}</w:t>
      </w:r>
    </w:p>
    <w:p w14:paraId="67B8B750" w14:textId="77777777" w:rsidR="00593EA0" w:rsidRDefault="00593EA0" w:rsidP="00593EA0">
      <w:pPr>
        <w:pStyle w:val="PL"/>
      </w:pPr>
    </w:p>
    <w:p w14:paraId="345D6CE0" w14:textId="77777777" w:rsidR="00593EA0" w:rsidRPr="00300B5A" w:rsidRDefault="00593EA0" w:rsidP="00593EA0">
      <w:pPr>
        <w:pStyle w:val="PL"/>
        <w:rPr>
          <w:noProof w:val="0"/>
          <w:snapToGrid w:val="0"/>
        </w:rPr>
      </w:pPr>
      <w:proofErr w:type="spellStart"/>
      <w:r w:rsidRPr="00300B5A">
        <w:rPr>
          <w:noProof w:val="0"/>
          <w:snapToGrid w:val="0"/>
        </w:rPr>
        <w:t>ReportCharacteristics</w:t>
      </w:r>
      <w:proofErr w:type="spellEnd"/>
      <w:r w:rsidRPr="00300B5A">
        <w:rPr>
          <w:noProof w:val="0"/>
          <w:snapToGrid w:val="0"/>
        </w:rPr>
        <w:t xml:space="preserve"> :</w:t>
      </w:r>
      <w:r w:rsidRPr="00300B5A">
        <w:rPr>
          <w:snapToGrid w:val="0"/>
        </w:rPr>
        <w:t>:=</w:t>
      </w:r>
      <w:r w:rsidRPr="00300B5A">
        <w:rPr>
          <w:noProof w:val="0"/>
          <w:snapToGrid w:val="0"/>
        </w:rPr>
        <w:t xml:space="preserve">  BIT STRING(SIZE(32))</w:t>
      </w:r>
    </w:p>
    <w:p w14:paraId="7F26AE07" w14:textId="77777777" w:rsidR="00593EA0" w:rsidRPr="00300B5A" w:rsidRDefault="00593EA0" w:rsidP="00593EA0">
      <w:pPr>
        <w:pStyle w:val="PL"/>
        <w:rPr>
          <w:noProof w:val="0"/>
          <w:snapToGrid w:val="0"/>
        </w:rPr>
      </w:pPr>
    </w:p>
    <w:p w14:paraId="09EF4EE3" w14:textId="77777777" w:rsidR="00593EA0" w:rsidRPr="00300B5A" w:rsidRDefault="00593EA0" w:rsidP="00593EA0">
      <w:pPr>
        <w:pStyle w:val="PL"/>
        <w:rPr>
          <w:noProof w:val="0"/>
          <w:snapToGrid w:val="0"/>
        </w:rPr>
      </w:pPr>
    </w:p>
    <w:p w14:paraId="3CB2162F" w14:textId="77777777" w:rsidR="00593EA0" w:rsidRPr="00300B5A" w:rsidRDefault="00593EA0" w:rsidP="00593EA0">
      <w:pPr>
        <w:pStyle w:val="PL"/>
        <w:spacing w:line="0" w:lineRule="atLeast"/>
        <w:rPr>
          <w:noProof w:val="0"/>
          <w:snapToGrid w:val="0"/>
        </w:rPr>
      </w:pPr>
      <w:proofErr w:type="spellStart"/>
      <w:r w:rsidRPr="00300B5A">
        <w:rPr>
          <w:noProof w:val="0"/>
          <w:snapToGrid w:val="0"/>
        </w:rPr>
        <w:t>ReportingPeriodicity</w:t>
      </w:r>
      <w:proofErr w:type="spellEnd"/>
      <w:r w:rsidRPr="00300B5A">
        <w:rPr>
          <w:noProof w:val="0"/>
          <w:snapToGrid w:val="0"/>
        </w:rPr>
        <w:t xml:space="preserve"> ::= ENUMERATED {</w:t>
      </w:r>
    </w:p>
    <w:p w14:paraId="1709DA00" w14:textId="77777777" w:rsidR="00593EA0" w:rsidRPr="00300B5A" w:rsidRDefault="00593EA0" w:rsidP="00593EA0">
      <w:pPr>
        <w:pStyle w:val="PL"/>
        <w:spacing w:line="0" w:lineRule="atLeast"/>
        <w:rPr>
          <w:noProof w:val="0"/>
          <w:snapToGrid w:val="0"/>
        </w:rPr>
      </w:pPr>
      <w:r w:rsidRPr="00300B5A">
        <w:rPr>
          <w:noProof w:val="0"/>
          <w:snapToGrid w:val="0"/>
        </w:rPr>
        <w:tab/>
        <w:t>half-thousand-</w:t>
      </w:r>
      <w:proofErr w:type="spellStart"/>
      <w:r w:rsidRPr="00300B5A">
        <w:rPr>
          <w:noProof w:val="0"/>
          <w:snapToGrid w:val="0"/>
        </w:rPr>
        <w:t>ms</w:t>
      </w:r>
      <w:proofErr w:type="spellEnd"/>
      <w:r w:rsidRPr="00300B5A">
        <w:rPr>
          <w:noProof w:val="0"/>
          <w:snapToGrid w:val="0"/>
        </w:rPr>
        <w:t>,</w:t>
      </w:r>
    </w:p>
    <w:p w14:paraId="6FFCEC11" w14:textId="77777777" w:rsidR="00593EA0" w:rsidRPr="00300B5A" w:rsidRDefault="00593EA0" w:rsidP="00593EA0">
      <w:pPr>
        <w:pStyle w:val="PL"/>
        <w:spacing w:line="0" w:lineRule="atLeast"/>
        <w:ind w:firstLineChars="250" w:firstLine="400"/>
        <w:rPr>
          <w:noProof w:val="0"/>
          <w:snapToGrid w:val="0"/>
        </w:rPr>
      </w:pPr>
      <w:r w:rsidRPr="00300B5A">
        <w:rPr>
          <w:noProof w:val="0"/>
          <w:snapToGrid w:val="0"/>
        </w:rPr>
        <w:t>one-thousand-</w:t>
      </w:r>
      <w:proofErr w:type="spellStart"/>
      <w:r w:rsidRPr="00300B5A">
        <w:rPr>
          <w:noProof w:val="0"/>
          <w:snapToGrid w:val="0"/>
        </w:rPr>
        <w:t>ms</w:t>
      </w:r>
      <w:proofErr w:type="spellEnd"/>
      <w:r w:rsidRPr="00300B5A">
        <w:rPr>
          <w:noProof w:val="0"/>
          <w:snapToGrid w:val="0"/>
        </w:rPr>
        <w:t>,</w:t>
      </w:r>
    </w:p>
    <w:p w14:paraId="54F93F9C" w14:textId="77777777" w:rsidR="00593EA0" w:rsidRPr="00300B5A" w:rsidRDefault="00593EA0" w:rsidP="00593EA0">
      <w:pPr>
        <w:pStyle w:val="PL"/>
        <w:spacing w:line="0" w:lineRule="atLeast"/>
        <w:rPr>
          <w:noProof w:val="0"/>
          <w:snapToGrid w:val="0"/>
        </w:rPr>
      </w:pPr>
      <w:r w:rsidRPr="00300B5A">
        <w:rPr>
          <w:noProof w:val="0"/>
          <w:snapToGrid w:val="0"/>
        </w:rPr>
        <w:tab/>
        <w:t>two-thousand-</w:t>
      </w:r>
      <w:proofErr w:type="spellStart"/>
      <w:r w:rsidRPr="00300B5A">
        <w:rPr>
          <w:noProof w:val="0"/>
          <w:snapToGrid w:val="0"/>
        </w:rPr>
        <w:t>ms</w:t>
      </w:r>
      <w:proofErr w:type="spellEnd"/>
      <w:r w:rsidRPr="00300B5A">
        <w:rPr>
          <w:noProof w:val="0"/>
          <w:snapToGrid w:val="0"/>
        </w:rPr>
        <w:t>,</w:t>
      </w:r>
    </w:p>
    <w:p w14:paraId="790A3230" w14:textId="77777777" w:rsidR="00593EA0" w:rsidRPr="00300B5A" w:rsidRDefault="00593EA0" w:rsidP="00593EA0">
      <w:pPr>
        <w:pStyle w:val="PL"/>
        <w:spacing w:line="0" w:lineRule="atLeast"/>
        <w:rPr>
          <w:noProof w:val="0"/>
          <w:snapToGrid w:val="0"/>
        </w:rPr>
      </w:pPr>
      <w:r w:rsidRPr="00300B5A">
        <w:rPr>
          <w:noProof w:val="0"/>
          <w:snapToGrid w:val="0"/>
        </w:rPr>
        <w:tab/>
        <w:t>five-thousand-</w:t>
      </w:r>
      <w:proofErr w:type="spellStart"/>
      <w:r w:rsidRPr="00300B5A">
        <w:rPr>
          <w:noProof w:val="0"/>
          <w:snapToGrid w:val="0"/>
        </w:rPr>
        <w:t>ms</w:t>
      </w:r>
      <w:proofErr w:type="spellEnd"/>
      <w:r w:rsidRPr="00300B5A">
        <w:rPr>
          <w:noProof w:val="0"/>
          <w:snapToGrid w:val="0"/>
        </w:rPr>
        <w:t>,</w:t>
      </w:r>
    </w:p>
    <w:p w14:paraId="17345892" w14:textId="77777777" w:rsidR="00593EA0" w:rsidRPr="00300B5A" w:rsidRDefault="00593EA0" w:rsidP="00593EA0">
      <w:pPr>
        <w:pStyle w:val="PL"/>
        <w:spacing w:line="0" w:lineRule="atLeast"/>
        <w:rPr>
          <w:noProof w:val="0"/>
          <w:snapToGrid w:val="0"/>
        </w:rPr>
      </w:pPr>
      <w:r w:rsidRPr="00300B5A">
        <w:rPr>
          <w:noProof w:val="0"/>
          <w:snapToGrid w:val="0"/>
        </w:rPr>
        <w:tab/>
        <w:t>ten-thousand-</w:t>
      </w:r>
      <w:proofErr w:type="spellStart"/>
      <w:r w:rsidRPr="00300B5A">
        <w:rPr>
          <w:noProof w:val="0"/>
          <w:snapToGrid w:val="0"/>
        </w:rPr>
        <w:t>ms</w:t>
      </w:r>
      <w:proofErr w:type="spellEnd"/>
      <w:r w:rsidRPr="00300B5A">
        <w:rPr>
          <w:noProof w:val="0"/>
          <w:snapToGrid w:val="0"/>
        </w:rPr>
        <w:t>,</w:t>
      </w:r>
    </w:p>
    <w:p w14:paraId="4E3699B4" w14:textId="77777777" w:rsidR="00593EA0" w:rsidRPr="00300B5A" w:rsidRDefault="00593EA0" w:rsidP="00593EA0">
      <w:pPr>
        <w:pStyle w:val="PL"/>
        <w:spacing w:line="0" w:lineRule="atLeast"/>
        <w:rPr>
          <w:noProof w:val="0"/>
          <w:snapToGrid w:val="0"/>
        </w:rPr>
      </w:pPr>
      <w:r w:rsidRPr="00300B5A">
        <w:rPr>
          <w:noProof w:val="0"/>
          <w:snapToGrid w:val="0"/>
        </w:rPr>
        <w:t>...</w:t>
      </w:r>
    </w:p>
    <w:p w14:paraId="1FB35EDE" w14:textId="77777777" w:rsidR="00593EA0" w:rsidRPr="00300B5A" w:rsidRDefault="00593EA0" w:rsidP="00593EA0">
      <w:pPr>
        <w:pStyle w:val="PL"/>
        <w:spacing w:line="0" w:lineRule="atLeast"/>
        <w:rPr>
          <w:noProof w:val="0"/>
          <w:snapToGrid w:val="0"/>
        </w:rPr>
      </w:pPr>
      <w:r w:rsidRPr="00300B5A">
        <w:rPr>
          <w:noProof w:val="0"/>
          <w:snapToGrid w:val="0"/>
        </w:rPr>
        <w:t>}</w:t>
      </w:r>
    </w:p>
    <w:p w14:paraId="3F4B2146" w14:textId="77777777" w:rsidR="00593EA0" w:rsidRPr="00300B5A" w:rsidRDefault="00593EA0" w:rsidP="00593EA0">
      <w:pPr>
        <w:pStyle w:val="PL"/>
      </w:pPr>
    </w:p>
    <w:p w14:paraId="40483DDE" w14:textId="77777777" w:rsidR="00593EA0" w:rsidRPr="00300B5A" w:rsidRDefault="00593EA0" w:rsidP="00593EA0">
      <w:pPr>
        <w:pStyle w:val="PL"/>
      </w:pPr>
    </w:p>
    <w:p w14:paraId="2E7A3368" w14:textId="77777777" w:rsidR="00593EA0" w:rsidRPr="00FD0425" w:rsidRDefault="00593EA0" w:rsidP="00593EA0">
      <w:pPr>
        <w:pStyle w:val="PL"/>
      </w:pPr>
      <w:proofErr w:type="spellStart"/>
      <w:r w:rsidRPr="00300B5A">
        <w:rPr>
          <w:noProof w:val="0"/>
          <w:snapToGrid w:val="0"/>
        </w:rPr>
        <w:t>RegistrationRequest</w:t>
      </w:r>
      <w:proofErr w:type="spellEnd"/>
      <w:r w:rsidRPr="00300B5A">
        <w:rPr>
          <w:noProof w:val="0"/>
          <w:snapToGrid w:val="0"/>
        </w:rPr>
        <w:t xml:space="preserve"> :</w:t>
      </w:r>
      <w:r w:rsidRPr="00300B5A">
        <w:rPr>
          <w:snapToGrid w:val="0"/>
        </w:rPr>
        <w:t>:=</w:t>
      </w:r>
      <w:r w:rsidRPr="00300B5A">
        <w:rPr>
          <w:noProof w:val="0"/>
          <w:snapToGrid w:val="0"/>
        </w:rPr>
        <w:t xml:space="preserve"> ENUMERATED {start, stop,</w:t>
      </w:r>
      <w:r w:rsidRPr="00300B5A">
        <w:rPr>
          <w:noProof w:val="0"/>
          <w:snapToGrid w:val="0"/>
          <w:lang w:eastAsia="zh-CN"/>
        </w:rPr>
        <w:t xml:space="preserve"> </w:t>
      </w:r>
      <w:r w:rsidRPr="00300B5A">
        <w:rPr>
          <w:noProof w:val="0"/>
          <w:snapToGrid w:val="0"/>
        </w:rPr>
        <w:t xml:space="preserve">add, </w:t>
      </w:r>
      <w:r w:rsidRPr="00300B5A">
        <w:rPr>
          <w:noProof w:val="0"/>
        </w:rPr>
        <w:t>...</w:t>
      </w:r>
      <w:r w:rsidRPr="00300B5A">
        <w:rPr>
          <w:noProof w:val="0"/>
          <w:snapToGrid w:val="0"/>
        </w:rPr>
        <w:t xml:space="preserve"> }</w:t>
      </w:r>
    </w:p>
    <w:p w14:paraId="2112FABE" w14:textId="77777777" w:rsidR="00593EA0" w:rsidRPr="00FD0425" w:rsidRDefault="00593EA0" w:rsidP="00593EA0">
      <w:pPr>
        <w:pStyle w:val="PL"/>
      </w:pPr>
    </w:p>
    <w:p w14:paraId="702A1C51" w14:textId="77777777" w:rsidR="00593EA0" w:rsidRPr="00FD0425" w:rsidRDefault="00593EA0" w:rsidP="00593EA0">
      <w:pPr>
        <w:pStyle w:val="PL"/>
      </w:pPr>
      <w:r w:rsidRPr="00FD0425">
        <w:rPr>
          <w:snapToGrid w:val="0"/>
        </w:rPr>
        <w:t>RequestReferenceID ::= INTEGER (1..64, ...)</w:t>
      </w:r>
    </w:p>
    <w:p w14:paraId="1A8D52B4" w14:textId="77777777" w:rsidR="00593EA0" w:rsidRPr="00FD0425" w:rsidRDefault="00593EA0" w:rsidP="00593EA0">
      <w:pPr>
        <w:pStyle w:val="PL"/>
      </w:pPr>
    </w:p>
    <w:p w14:paraId="3AAA7FDC" w14:textId="77777777" w:rsidR="00593EA0" w:rsidRPr="00FD0425" w:rsidRDefault="00593EA0" w:rsidP="00593EA0">
      <w:pPr>
        <w:pStyle w:val="PL"/>
      </w:pPr>
    </w:p>
    <w:p w14:paraId="39F7E4CD" w14:textId="77777777" w:rsidR="00593EA0" w:rsidRPr="00FD0425" w:rsidRDefault="00593EA0" w:rsidP="00593EA0">
      <w:pPr>
        <w:pStyle w:val="PL"/>
      </w:pPr>
      <w:r w:rsidRPr="00FD0425">
        <w:t>ReservedSubframePattern ::= SEQUENCE {</w:t>
      </w:r>
    </w:p>
    <w:p w14:paraId="76116A0E" w14:textId="77777777" w:rsidR="00593EA0" w:rsidRPr="00FD0425" w:rsidRDefault="00593EA0" w:rsidP="00593EA0">
      <w:pPr>
        <w:pStyle w:val="PL"/>
      </w:pPr>
      <w:r w:rsidRPr="00FD0425">
        <w:tab/>
        <w:t>subframeType</w:t>
      </w:r>
      <w:r w:rsidRPr="00FD0425">
        <w:tab/>
      </w:r>
      <w:r w:rsidRPr="00FD0425">
        <w:tab/>
      </w:r>
      <w:r w:rsidRPr="00FD0425">
        <w:tab/>
      </w:r>
      <w:r w:rsidRPr="00FD0425">
        <w:tab/>
      </w:r>
      <w:r w:rsidRPr="00FD0425">
        <w:tab/>
        <w:t>ENUMERATED {mbsfn, non-mbsfn, ...},</w:t>
      </w:r>
    </w:p>
    <w:p w14:paraId="151E9645" w14:textId="77777777" w:rsidR="00593EA0" w:rsidRPr="00FD0425" w:rsidRDefault="00593EA0" w:rsidP="00593EA0">
      <w:pPr>
        <w:pStyle w:val="PL"/>
      </w:pPr>
      <w:r w:rsidRPr="00FD0425">
        <w:tab/>
        <w:t>reservedSubframePattern</w:t>
      </w:r>
      <w:r w:rsidRPr="00FD0425">
        <w:tab/>
      </w:r>
      <w:r w:rsidRPr="00FD0425">
        <w:tab/>
      </w:r>
      <w:r w:rsidRPr="00FD0425">
        <w:tab/>
        <w:t>BIT STRING (SIZE(10..160)),</w:t>
      </w:r>
    </w:p>
    <w:p w14:paraId="5177A038" w14:textId="77777777" w:rsidR="00593EA0" w:rsidRPr="00FD0425" w:rsidRDefault="00593EA0" w:rsidP="00593EA0">
      <w:pPr>
        <w:pStyle w:val="PL"/>
      </w:pPr>
      <w:r w:rsidRPr="00FD0425">
        <w:tab/>
        <w:t>mbsfnControlRegionLength</w:t>
      </w:r>
      <w:r w:rsidRPr="00FD0425">
        <w:tab/>
      </w:r>
      <w:r w:rsidRPr="00FD0425">
        <w:tab/>
      </w:r>
      <w:r w:rsidRPr="00FD0425">
        <w:rPr>
          <w:rFonts w:cs="Arial"/>
          <w:bCs/>
          <w:lang w:eastAsia="ja-JP"/>
        </w:rPr>
        <w:t>MBSFNControlRegionLength</w:t>
      </w:r>
      <w:r w:rsidRPr="00FD0425">
        <w:tab/>
      </w:r>
      <w:r w:rsidRPr="00FD0425">
        <w:tab/>
      </w:r>
      <w:r w:rsidRPr="00FD0425">
        <w:tab/>
      </w:r>
      <w:r w:rsidRPr="00FD0425">
        <w:tab/>
      </w:r>
      <w:r w:rsidRPr="00FD0425">
        <w:tab/>
        <w:t>OPTIONAL,</w:t>
      </w:r>
    </w:p>
    <w:p w14:paraId="754A654C" w14:textId="77777777" w:rsidR="00593EA0" w:rsidRPr="00FD0425" w:rsidRDefault="00593EA0" w:rsidP="00593EA0">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ReservedSubframePattern</w:t>
      </w:r>
      <w:r w:rsidRPr="00FD0425">
        <w:rPr>
          <w:snapToGrid w:val="0"/>
        </w:rPr>
        <w:t>-ExtIEs} } OPTIONAL,</w:t>
      </w:r>
    </w:p>
    <w:p w14:paraId="421D1676" w14:textId="77777777" w:rsidR="00593EA0" w:rsidRPr="00FD0425" w:rsidRDefault="00593EA0" w:rsidP="00593EA0">
      <w:pPr>
        <w:pStyle w:val="PL"/>
        <w:rPr>
          <w:snapToGrid w:val="0"/>
        </w:rPr>
      </w:pPr>
      <w:r w:rsidRPr="00FD0425">
        <w:rPr>
          <w:snapToGrid w:val="0"/>
        </w:rPr>
        <w:tab/>
        <w:t>...</w:t>
      </w:r>
    </w:p>
    <w:p w14:paraId="70F37E76" w14:textId="77777777" w:rsidR="00593EA0" w:rsidRPr="00FD0425" w:rsidRDefault="00593EA0" w:rsidP="00593EA0">
      <w:pPr>
        <w:pStyle w:val="PL"/>
        <w:rPr>
          <w:snapToGrid w:val="0"/>
        </w:rPr>
      </w:pPr>
      <w:r w:rsidRPr="00FD0425">
        <w:rPr>
          <w:snapToGrid w:val="0"/>
        </w:rPr>
        <w:t>}</w:t>
      </w:r>
    </w:p>
    <w:p w14:paraId="48476DA7" w14:textId="77777777" w:rsidR="00593EA0" w:rsidRPr="00FD0425" w:rsidRDefault="00593EA0" w:rsidP="00593EA0">
      <w:pPr>
        <w:pStyle w:val="PL"/>
        <w:rPr>
          <w:snapToGrid w:val="0"/>
        </w:rPr>
      </w:pPr>
    </w:p>
    <w:p w14:paraId="77467203" w14:textId="77777777" w:rsidR="00593EA0" w:rsidRPr="00FD0425" w:rsidRDefault="00593EA0" w:rsidP="00593EA0">
      <w:pPr>
        <w:pStyle w:val="PL"/>
        <w:rPr>
          <w:snapToGrid w:val="0"/>
        </w:rPr>
      </w:pPr>
      <w:r w:rsidRPr="00FD0425">
        <w:t>ReservedSubframePattern</w:t>
      </w:r>
      <w:r w:rsidRPr="00FD0425">
        <w:rPr>
          <w:snapToGrid w:val="0"/>
        </w:rPr>
        <w:t>-ExtIEs XNAP-PROTOCOL-EXTENSION ::= {</w:t>
      </w:r>
    </w:p>
    <w:p w14:paraId="6490CED4" w14:textId="77777777" w:rsidR="00593EA0" w:rsidRPr="00FD0425" w:rsidRDefault="00593EA0" w:rsidP="00593EA0">
      <w:pPr>
        <w:pStyle w:val="PL"/>
        <w:rPr>
          <w:snapToGrid w:val="0"/>
        </w:rPr>
      </w:pPr>
      <w:r w:rsidRPr="00FD0425">
        <w:rPr>
          <w:snapToGrid w:val="0"/>
        </w:rPr>
        <w:tab/>
        <w:t>...</w:t>
      </w:r>
    </w:p>
    <w:p w14:paraId="225B9108" w14:textId="77777777" w:rsidR="00593EA0" w:rsidRPr="00FD0425" w:rsidRDefault="00593EA0" w:rsidP="00593EA0">
      <w:pPr>
        <w:pStyle w:val="PL"/>
        <w:rPr>
          <w:snapToGrid w:val="0"/>
        </w:rPr>
      </w:pPr>
      <w:r w:rsidRPr="00FD0425">
        <w:rPr>
          <w:snapToGrid w:val="0"/>
        </w:rPr>
        <w:t>}</w:t>
      </w:r>
    </w:p>
    <w:p w14:paraId="2DD7969B" w14:textId="77777777" w:rsidR="00593EA0" w:rsidRPr="00FD0425" w:rsidRDefault="00593EA0" w:rsidP="00593EA0">
      <w:pPr>
        <w:pStyle w:val="PL"/>
      </w:pPr>
    </w:p>
    <w:p w14:paraId="42B982B6" w14:textId="77777777" w:rsidR="00593EA0" w:rsidRPr="00FD0425" w:rsidRDefault="00593EA0" w:rsidP="00593EA0">
      <w:pPr>
        <w:pStyle w:val="PL"/>
      </w:pPr>
    </w:p>
    <w:p w14:paraId="61D8681E" w14:textId="77777777" w:rsidR="00593EA0" w:rsidRPr="00FD0425" w:rsidRDefault="00593EA0" w:rsidP="00593EA0">
      <w:pPr>
        <w:pStyle w:val="PL"/>
      </w:pPr>
    </w:p>
    <w:p w14:paraId="461F253C" w14:textId="77777777" w:rsidR="00593EA0" w:rsidRPr="00FD0425" w:rsidRDefault="00593EA0" w:rsidP="00593EA0">
      <w:pPr>
        <w:pStyle w:val="PL"/>
      </w:pPr>
      <w:r w:rsidRPr="00FD0425">
        <w:t>ResetRequestTypeInfo ::= CHOICE {</w:t>
      </w:r>
    </w:p>
    <w:p w14:paraId="33E43C93" w14:textId="77777777" w:rsidR="00593EA0" w:rsidRPr="00FD0425" w:rsidRDefault="00593EA0" w:rsidP="00593EA0">
      <w:pPr>
        <w:pStyle w:val="PL"/>
        <w:rPr>
          <w:snapToGrid w:val="0"/>
        </w:rPr>
      </w:pPr>
      <w:r w:rsidRPr="00FD0425">
        <w:rPr>
          <w:snapToGrid w:val="0"/>
        </w:rPr>
        <w:tab/>
        <w:t>fullReset</w:t>
      </w:r>
      <w:r w:rsidRPr="00FD0425">
        <w:rPr>
          <w:snapToGrid w:val="0"/>
        </w:rPr>
        <w:tab/>
      </w:r>
      <w:r w:rsidRPr="00FD0425">
        <w:rPr>
          <w:snapToGrid w:val="0"/>
        </w:rPr>
        <w:tab/>
      </w:r>
      <w:r w:rsidRPr="00FD0425">
        <w:rPr>
          <w:snapToGrid w:val="0"/>
        </w:rPr>
        <w:tab/>
        <w:t>ResetRequestTypeInfo-Full,</w:t>
      </w:r>
    </w:p>
    <w:p w14:paraId="55F49BB5" w14:textId="77777777" w:rsidR="00593EA0" w:rsidRPr="00FD0425" w:rsidRDefault="00593EA0" w:rsidP="00593EA0">
      <w:pPr>
        <w:pStyle w:val="PL"/>
        <w:rPr>
          <w:snapToGrid w:val="0"/>
        </w:rPr>
      </w:pPr>
      <w:r w:rsidRPr="00FD0425">
        <w:rPr>
          <w:snapToGrid w:val="0"/>
        </w:rPr>
        <w:tab/>
        <w:t>partialReset</w:t>
      </w:r>
      <w:r w:rsidRPr="00FD0425">
        <w:rPr>
          <w:snapToGrid w:val="0"/>
        </w:rPr>
        <w:tab/>
      </w:r>
      <w:r w:rsidRPr="00FD0425">
        <w:rPr>
          <w:snapToGrid w:val="0"/>
        </w:rPr>
        <w:tab/>
        <w:t>ResetRequestTypeInfo-Partial,</w:t>
      </w:r>
    </w:p>
    <w:p w14:paraId="24065376" w14:textId="77777777" w:rsidR="00593EA0" w:rsidRPr="00FD0425" w:rsidRDefault="00593EA0" w:rsidP="00593EA0">
      <w:pPr>
        <w:pStyle w:val="PL"/>
        <w:rPr>
          <w:snapToGrid w:val="0"/>
        </w:rPr>
      </w:pPr>
      <w:r w:rsidRPr="00FD0425">
        <w:rPr>
          <w:snapToGrid w:val="0"/>
        </w:rPr>
        <w:tab/>
        <w:t>choice-extension</w:t>
      </w:r>
      <w:r w:rsidRPr="00FD0425">
        <w:rPr>
          <w:snapToGrid w:val="0"/>
        </w:rPr>
        <w:tab/>
      </w:r>
      <w:r w:rsidRPr="00FD0425">
        <w:t>ProtocolIE-Single-Container</w:t>
      </w:r>
      <w:r w:rsidRPr="00FD0425">
        <w:rPr>
          <w:snapToGrid w:val="0"/>
        </w:rPr>
        <w:t xml:space="preserve"> { {</w:t>
      </w:r>
      <w:r w:rsidRPr="00FD0425">
        <w:t>ResetRequestTypeInfo</w:t>
      </w:r>
      <w:r w:rsidRPr="00FD0425">
        <w:rPr>
          <w:snapToGrid w:val="0"/>
        </w:rPr>
        <w:t>-ExtIEs} }</w:t>
      </w:r>
    </w:p>
    <w:p w14:paraId="21BC8E24" w14:textId="77777777" w:rsidR="00593EA0" w:rsidRPr="00FD0425" w:rsidRDefault="00593EA0" w:rsidP="00593EA0">
      <w:pPr>
        <w:pStyle w:val="PL"/>
        <w:rPr>
          <w:snapToGrid w:val="0"/>
        </w:rPr>
      </w:pPr>
      <w:r w:rsidRPr="00FD0425">
        <w:rPr>
          <w:snapToGrid w:val="0"/>
        </w:rPr>
        <w:t>}</w:t>
      </w:r>
    </w:p>
    <w:p w14:paraId="59A5BE5D" w14:textId="77777777" w:rsidR="00593EA0" w:rsidRPr="00FD0425" w:rsidRDefault="00593EA0" w:rsidP="00593EA0">
      <w:pPr>
        <w:pStyle w:val="PL"/>
      </w:pPr>
    </w:p>
    <w:p w14:paraId="4684D3F8" w14:textId="77777777" w:rsidR="00593EA0" w:rsidRPr="00FD0425" w:rsidRDefault="00593EA0" w:rsidP="00593EA0">
      <w:pPr>
        <w:pStyle w:val="PL"/>
        <w:rPr>
          <w:snapToGrid w:val="0"/>
        </w:rPr>
      </w:pPr>
      <w:r w:rsidRPr="00FD0425">
        <w:t>ResetRequestTypeInfo</w:t>
      </w:r>
      <w:r w:rsidRPr="00FD0425">
        <w:rPr>
          <w:snapToGrid w:val="0"/>
        </w:rPr>
        <w:t>-ExtIEs XNAP-PROTOCOL-IES ::= {</w:t>
      </w:r>
    </w:p>
    <w:p w14:paraId="70C4B74B" w14:textId="77777777" w:rsidR="00593EA0" w:rsidRPr="00FD0425" w:rsidRDefault="00593EA0" w:rsidP="00593EA0">
      <w:pPr>
        <w:pStyle w:val="PL"/>
        <w:rPr>
          <w:snapToGrid w:val="0"/>
        </w:rPr>
      </w:pPr>
      <w:r w:rsidRPr="00FD0425">
        <w:rPr>
          <w:snapToGrid w:val="0"/>
        </w:rPr>
        <w:tab/>
        <w:t>...</w:t>
      </w:r>
    </w:p>
    <w:p w14:paraId="45B8AF28" w14:textId="77777777" w:rsidR="00593EA0" w:rsidRPr="00FD0425" w:rsidRDefault="00593EA0" w:rsidP="00593EA0">
      <w:pPr>
        <w:pStyle w:val="PL"/>
        <w:rPr>
          <w:snapToGrid w:val="0"/>
        </w:rPr>
      </w:pPr>
      <w:r w:rsidRPr="00FD0425">
        <w:rPr>
          <w:snapToGrid w:val="0"/>
        </w:rPr>
        <w:t>}</w:t>
      </w:r>
    </w:p>
    <w:p w14:paraId="5924758F" w14:textId="77777777" w:rsidR="00593EA0" w:rsidRPr="00FD0425" w:rsidRDefault="00593EA0" w:rsidP="00593EA0">
      <w:pPr>
        <w:pStyle w:val="PL"/>
      </w:pPr>
    </w:p>
    <w:p w14:paraId="66BEDB98" w14:textId="77777777" w:rsidR="00593EA0" w:rsidRPr="00FD0425" w:rsidRDefault="00593EA0" w:rsidP="00593EA0">
      <w:pPr>
        <w:pStyle w:val="PL"/>
        <w:rPr>
          <w:snapToGrid w:val="0"/>
        </w:rPr>
      </w:pPr>
      <w:r w:rsidRPr="00FD0425">
        <w:rPr>
          <w:snapToGrid w:val="0"/>
        </w:rPr>
        <w:t>ResetRequestTypeInfo-Full ::= SEQUENCE {</w:t>
      </w:r>
    </w:p>
    <w:p w14:paraId="42FB3E98" w14:textId="77777777" w:rsidR="00593EA0" w:rsidRPr="00FD0425" w:rsidRDefault="00593EA0" w:rsidP="00593EA0">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{ResetRequestTypeInfo-Full-ExtIEs} } OPTIONAL,</w:t>
      </w:r>
    </w:p>
    <w:p w14:paraId="3B9D2808" w14:textId="77777777" w:rsidR="00593EA0" w:rsidRPr="00FD0425" w:rsidRDefault="00593EA0" w:rsidP="00593EA0">
      <w:pPr>
        <w:pStyle w:val="PL"/>
        <w:rPr>
          <w:snapToGrid w:val="0"/>
        </w:rPr>
      </w:pPr>
      <w:r w:rsidRPr="00FD0425">
        <w:rPr>
          <w:snapToGrid w:val="0"/>
        </w:rPr>
        <w:tab/>
        <w:t>...</w:t>
      </w:r>
    </w:p>
    <w:p w14:paraId="17159A71" w14:textId="77777777" w:rsidR="00593EA0" w:rsidRPr="00FD0425" w:rsidRDefault="00593EA0" w:rsidP="00593EA0">
      <w:pPr>
        <w:pStyle w:val="PL"/>
        <w:rPr>
          <w:snapToGrid w:val="0"/>
        </w:rPr>
      </w:pPr>
      <w:r w:rsidRPr="00FD0425">
        <w:rPr>
          <w:snapToGrid w:val="0"/>
        </w:rPr>
        <w:t>}</w:t>
      </w:r>
    </w:p>
    <w:p w14:paraId="32D2AB3B" w14:textId="77777777" w:rsidR="00593EA0" w:rsidRPr="00FD0425" w:rsidRDefault="00593EA0" w:rsidP="00593EA0">
      <w:pPr>
        <w:pStyle w:val="PL"/>
        <w:rPr>
          <w:snapToGrid w:val="0"/>
        </w:rPr>
      </w:pPr>
    </w:p>
    <w:p w14:paraId="56FFC987" w14:textId="77777777" w:rsidR="00593EA0" w:rsidRPr="00FD0425" w:rsidRDefault="00593EA0" w:rsidP="00593EA0">
      <w:pPr>
        <w:pStyle w:val="PL"/>
        <w:rPr>
          <w:snapToGrid w:val="0"/>
        </w:rPr>
      </w:pPr>
      <w:r w:rsidRPr="00FD0425">
        <w:rPr>
          <w:snapToGrid w:val="0"/>
        </w:rPr>
        <w:t>ResetRequestTypeInfo-Full-ExtIEs XNAP-PROTOCOL-EXTENSION ::= {</w:t>
      </w:r>
    </w:p>
    <w:p w14:paraId="2DE32ABE" w14:textId="77777777" w:rsidR="00593EA0" w:rsidRPr="00FD0425" w:rsidRDefault="00593EA0" w:rsidP="00593EA0">
      <w:pPr>
        <w:pStyle w:val="PL"/>
        <w:rPr>
          <w:snapToGrid w:val="0"/>
        </w:rPr>
      </w:pPr>
      <w:r w:rsidRPr="00FD0425">
        <w:rPr>
          <w:snapToGrid w:val="0"/>
        </w:rPr>
        <w:tab/>
        <w:t>...</w:t>
      </w:r>
    </w:p>
    <w:p w14:paraId="7EEB87AC" w14:textId="77777777" w:rsidR="00593EA0" w:rsidRPr="00FD0425" w:rsidRDefault="00593EA0" w:rsidP="00593EA0">
      <w:pPr>
        <w:pStyle w:val="PL"/>
        <w:rPr>
          <w:snapToGrid w:val="0"/>
        </w:rPr>
      </w:pPr>
      <w:r w:rsidRPr="00FD0425">
        <w:rPr>
          <w:snapToGrid w:val="0"/>
        </w:rPr>
        <w:t>}</w:t>
      </w:r>
    </w:p>
    <w:p w14:paraId="2CC0CAB8" w14:textId="77777777" w:rsidR="00593EA0" w:rsidRPr="00FD0425" w:rsidRDefault="00593EA0" w:rsidP="00593EA0">
      <w:pPr>
        <w:pStyle w:val="PL"/>
      </w:pPr>
    </w:p>
    <w:p w14:paraId="7B2DCAC9" w14:textId="77777777" w:rsidR="00593EA0" w:rsidRPr="00FD0425" w:rsidRDefault="00593EA0" w:rsidP="00593EA0">
      <w:pPr>
        <w:pStyle w:val="PL"/>
        <w:rPr>
          <w:snapToGrid w:val="0"/>
        </w:rPr>
      </w:pPr>
      <w:r w:rsidRPr="00FD0425">
        <w:rPr>
          <w:snapToGrid w:val="0"/>
        </w:rPr>
        <w:t>ResetRequestTypeInfo-Partial ::= SEQUENCE {</w:t>
      </w:r>
    </w:p>
    <w:p w14:paraId="26C967F9" w14:textId="77777777" w:rsidR="00593EA0" w:rsidRPr="00FD0425" w:rsidRDefault="00593EA0" w:rsidP="00593EA0">
      <w:pPr>
        <w:pStyle w:val="PL"/>
        <w:rPr>
          <w:snapToGrid w:val="0"/>
        </w:rPr>
      </w:pPr>
      <w:r w:rsidRPr="00FD0425">
        <w:rPr>
          <w:snapToGrid w:val="0"/>
        </w:rPr>
        <w:tab/>
        <w:t>ue-contexts-ToBeReleasedList</w:t>
      </w:r>
      <w:r w:rsidRPr="00FD0425">
        <w:rPr>
          <w:snapToGrid w:val="0"/>
        </w:rPr>
        <w:tab/>
        <w:t>ResetRequestPartialReleaseList,</w:t>
      </w:r>
    </w:p>
    <w:p w14:paraId="17A6851D" w14:textId="77777777" w:rsidR="00593EA0" w:rsidRPr="00FD0425" w:rsidRDefault="00593EA0" w:rsidP="00593EA0">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{ResetRequestTypeInfo-Partial-ExtIEs} } OPTIONAL,</w:t>
      </w:r>
    </w:p>
    <w:p w14:paraId="6A4D7237" w14:textId="77777777" w:rsidR="00593EA0" w:rsidRPr="00FD0425" w:rsidRDefault="00593EA0" w:rsidP="00593EA0">
      <w:pPr>
        <w:pStyle w:val="PL"/>
        <w:rPr>
          <w:snapToGrid w:val="0"/>
        </w:rPr>
      </w:pPr>
      <w:r w:rsidRPr="00FD0425">
        <w:rPr>
          <w:snapToGrid w:val="0"/>
        </w:rPr>
        <w:tab/>
        <w:t>...</w:t>
      </w:r>
    </w:p>
    <w:p w14:paraId="3823892A" w14:textId="77777777" w:rsidR="00593EA0" w:rsidRPr="00FD0425" w:rsidRDefault="00593EA0" w:rsidP="00593EA0">
      <w:pPr>
        <w:pStyle w:val="PL"/>
        <w:rPr>
          <w:snapToGrid w:val="0"/>
        </w:rPr>
      </w:pPr>
      <w:r w:rsidRPr="00FD0425">
        <w:rPr>
          <w:snapToGrid w:val="0"/>
        </w:rPr>
        <w:t>}</w:t>
      </w:r>
    </w:p>
    <w:p w14:paraId="4651DA49" w14:textId="77777777" w:rsidR="00593EA0" w:rsidRPr="00FD0425" w:rsidRDefault="00593EA0" w:rsidP="00593EA0">
      <w:pPr>
        <w:pStyle w:val="PL"/>
        <w:rPr>
          <w:snapToGrid w:val="0"/>
        </w:rPr>
      </w:pPr>
    </w:p>
    <w:p w14:paraId="4D300E0B" w14:textId="77777777" w:rsidR="00593EA0" w:rsidRPr="00FD0425" w:rsidRDefault="00593EA0" w:rsidP="00593EA0">
      <w:pPr>
        <w:pStyle w:val="PL"/>
        <w:rPr>
          <w:snapToGrid w:val="0"/>
        </w:rPr>
      </w:pPr>
      <w:r w:rsidRPr="00FD0425">
        <w:rPr>
          <w:snapToGrid w:val="0"/>
        </w:rPr>
        <w:t>ResetRequestTypeInfo-Partial-ExtIEs XNAP-PROTOCOL-EXTENSION ::= {</w:t>
      </w:r>
    </w:p>
    <w:p w14:paraId="47978893" w14:textId="77777777" w:rsidR="00593EA0" w:rsidRPr="00FD0425" w:rsidRDefault="00593EA0" w:rsidP="00593EA0">
      <w:pPr>
        <w:pStyle w:val="PL"/>
        <w:rPr>
          <w:snapToGrid w:val="0"/>
        </w:rPr>
      </w:pPr>
      <w:r w:rsidRPr="00FD0425">
        <w:rPr>
          <w:snapToGrid w:val="0"/>
        </w:rPr>
        <w:tab/>
        <w:t>...</w:t>
      </w:r>
    </w:p>
    <w:p w14:paraId="1B5F3B4F" w14:textId="77777777" w:rsidR="00593EA0" w:rsidRPr="00FD0425" w:rsidRDefault="00593EA0" w:rsidP="00593EA0">
      <w:pPr>
        <w:pStyle w:val="PL"/>
        <w:rPr>
          <w:snapToGrid w:val="0"/>
        </w:rPr>
      </w:pPr>
      <w:r w:rsidRPr="00FD0425">
        <w:rPr>
          <w:snapToGrid w:val="0"/>
        </w:rPr>
        <w:t>}</w:t>
      </w:r>
    </w:p>
    <w:p w14:paraId="2F72F940" w14:textId="77777777" w:rsidR="00593EA0" w:rsidRPr="00FD0425" w:rsidRDefault="00593EA0" w:rsidP="00593EA0">
      <w:pPr>
        <w:pStyle w:val="PL"/>
      </w:pPr>
    </w:p>
    <w:p w14:paraId="68D0E4E3" w14:textId="77777777" w:rsidR="00593EA0" w:rsidRPr="00FD0425" w:rsidRDefault="00593EA0" w:rsidP="00593EA0">
      <w:pPr>
        <w:pStyle w:val="PL"/>
        <w:rPr>
          <w:rFonts w:eastAsia="DengXian" w:cs="Courier New"/>
          <w:snapToGrid w:val="0"/>
          <w:lang w:eastAsia="zh-CN"/>
        </w:rPr>
      </w:pPr>
      <w:r w:rsidRPr="00FD0425">
        <w:rPr>
          <w:snapToGrid w:val="0"/>
        </w:rPr>
        <w:t xml:space="preserve">ResetRequestPartialReleaseList ::= SEQUENCE (SIZE(1..maxnoofUEContexts)) </w:t>
      </w:r>
      <w:r w:rsidRPr="00FD0425">
        <w:rPr>
          <w:rFonts w:eastAsia="DengXian" w:cs="Courier New"/>
          <w:snapToGrid w:val="0"/>
          <w:lang w:eastAsia="zh-CN"/>
        </w:rPr>
        <w:t xml:space="preserve">OF </w:t>
      </w:r>
      <w:r w:rsidRPr="00FD0425">
        <w:rPr>
          <w:snapToGrid w:val="0"/>
        </w:rPr>
        <w:t>ResetRequestPartialReleaseItem</w:t>
      </w:r>
    </w:p>
    <w:p w14:paraId="30E9D419" w14:textId="77777777" w:rsidR="00593EA0" w:rsidRPr="00FD0425" w:rsidRDefault="00593EA0" w:rsidP="00593EA0">
      <w:pPr>
        <w:pStyle w:val="PL"/>
        <w:rPr>
          <w:rFonts w:eastAsia="DengXian" w:cs="Courier New"/>
          <w:snapToGrid w:val="0"/>
          <w:lang w:eastAsia="zh-CN"/>
        </w:rPr>
      </w:pPr>
    </w:p>
    <w:p w14:paraId="157A91AF" w14:textId="77777777" w:rsidR="00593EA0" w:rsidRPr="00FD0425" w:rsidRDefault="00593EA0" w:rsidP="00593EA0">
      <w:pPr>
        <w:pStyle w:val="PL"/>
        <w:rPr>
          <w:snapToGrid w:val="0"/>
        </w:rPr>
      </w:pPr>
      <w:r w:rsidRPr="00FD0425">
        <w:rPr>
          <w:snapToGrid w:val="0"/>
        </w:rPr>
        <w:t>ResetRequestPartialReleaseItem ::= SEQUENCE {</w:t>
      </w:r>
    </w:p>
    <w:p w14:paraId="1A33AECF" w14:textId="77777777" w:rsidR="00593EA0" w:rsidRPr="00FD0425" w:rsidRDefault="00593EA0" w:rsidP="00593EA0">
      <w:pPr>
        <w:pStyle w:val="PL"/>
        <w:rPr>
          <w:rFonts w:eastAsia="DengXian" w:cs="Courier New"/>
          <w:snapToGrid w:val="0"/>
          <w:lang w:eastAsia="zh-CN"/>
        </w:rPr>
      </w:pPr>
      <w:r w:rsidRPr="00FD0425">
        <w:rPr>
          <w:rFonts w:eastAsia="DengXian" w:cs="Courier New"/>
          <w:snapToGrid w:val="0"/>
          <w:lang w:eastAsia="zh-CN"/>
        </w:rPr>
        <w:tab/>
        <w:t>ng-ran-node1UEXnAPID</w:t>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Style w:val="PLChar"/>
          <w:rFonts w:eastAsia="Batang"/>
        </w:rPr>
        <w:t>NG-RANnodeUEXnAPID</w:t>
      </w:r>
      <w:r w:rsidRPr="00FD0425">
        <w:rPr>
          <w:rStyle w:val="PLChar"/>
          <w:rFonts w:eastAsia="Batang"/>
        </w:rPr>
        <w:tab/>
      </w:r>
      <w:r w:rsidRPr="00FD0425">
        <w:rPr>
          <w:rStyle w:val="PLChar"/>
          <w:rFonts w:eastAsia="Batang"/>
        </w:rPr>
        <w:tab/>
      </w:r>
      <w:r w:rsidRPr="00FD0425">
        <w:rPr>
          <w:rStyle w:val="PLChar"/>
          <w:rFonts w:eastAsia="Batang"/>
        </w:rPr>
        <w:tab/>
        <w:t>OPTIONAL,</w:t>
      </w:r>
    </w:p>
    <w:p w14:paraId="4BC5F292" w14:textId="77777777" w:rsidR="00593EA0" w:rsidRPr="00FD0425" w:rsidRDefault="00593EA0" w:rsidP="00593EA0">
      <w:pPr>
        <w:pStyle w:val="PL"/>
        <w:rPr>
          <w:rFonts w:eastAsia="DengXian" w:cs="Courier New"/>
          <w:snapToGrid w:val="0"/>
          <w:lang w:eastAsia="zh-CN"/>
        </w:rPr>
      </w:pPr>
      <w:r w:rsidRPr="00FD0425">
        <w:rPr>
          <w:rFonts w:eastAsia="DengXian" w:cs="Courier New"/>
          <w:snapToGrid w:val="0"/>
          <w:lang w:eastAsia="zh-CN"/>
        </w:rPr>
        <w:tab/>
        <w:t>ng-ran-node2UEXnAPID</w:t>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Style w:val="PLChar"/>
          <w:rFonts w:eastAsia="Batang"/>
        </w:rPr>
        <w:t>NG-RANnodeUEXnAPID</w:t>
      </w:r>
      <w:r w:rsidRPr="00FD0425">
        <w:rPr>
          <w:rStyle w:val="PLChar"/>
          <w:rFonts w:eastAsia="Batang"/>
        </w:rPr>
        <w:tab/>
      </w:r>
      <w:r w:rsidRPr="00FD0425">
        <w:rPr>
          <w:rStyle w:val="PLChar"/>
          <w:rFonts w:eastAsia="Batang"/>
        </w:rPr>
        <w:tab/>
      </w:r>
      <w:r w:rsidRPr="00FD0425">
        <w:rPr>
          <w:rStyle w:val="PLChar"/>
          <w:rFonts w:eastAsia="Batang"/>
        </w:rPr>
        <w:tab/>
        <w:t>OPTIONAL,</w:t>
      </w:r>
    </w:p>
    <w:p w14:paraId="03F7ADCC"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ResetRequestPartialReleaseItem</w:t>
      </w:r>
      <w:r w:rsidRPr="00FD0425">
        <w:rPr>
          <w:noProof w:val="0"/>
          <w:snapToGrid w:val="0"/>
          <w:lang w:eastAsia="zh-CN"/>
        </w:rPr>
        <w:t>-ExtIEs</w:t>
      </w:r>
      <w:proofErr w:type="spellEnd"/>
      <w:r w:rsidRPr="00FD0425">
        <w:rPr>
          <w:noProof w:val="0"/>
          <w:snapToGrid w:val="0"/>
          <w:lang w:eastAsia="zh-CN"/>
        </w:rPr>
        <w:t>} } OPTIONAL,</w:t>
      </w:r>
    </w:p>
    <w:p w14:paraId="4FD32E05"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73995785"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5CBF841F" w14:textId="77777777" w:rsidR="00593EA0" w:rsidRPr="00FD0425" w:rsidRDefault="00593EA0" w:rsidP="00593EA0">
      <w:pPr>
        <w:pStyle w:val="PL"/>
        <w:rPr>
          <w:noProof w:val="0"/>
          <w:snapToGrid w:val="0"/>
          <w:lang w:eastAsia="zh-CN"/>
        </w:rPr>
      </w:pPr>
    </w:p>
    <w:p w14:paraId="3A3C8E60" w14:textId="77777777" w:rsidR="00593EA0" w:rsidRPr="00FD0425" w:rsidRDefault="00593EA0" w:rsidP="00593EA0">
      <w:pPr>
        <w:pStyle w:val="PL"/>
        <w:rPr>
          <w:noProof w:val="0"/>
          <w:snapToGrid w:val="0"/>
          <w:lang w:eastAsia="zh-CN"/>
        </w:rPr>
      </w:pPr>
      <w:r w:rsidRPr="00FD0425">
        <w:rPr>
          <w:snapToGrid w:val="0"/>
        </w:rPr>
        <w:t>ResetRequestPartialReleaseItem</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XNAP-PROTOCOL-EXTENSION ::= {</w:t>
      </w:r>
    </w:p>
    <w:p w14:paraId="402ECF0B"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5EC9AE7D"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7A37D4E9" w14:textId="77777777" w:rsidR="00593EA0" w:rsidRPr="00FD0425" w:rsidRDefault="00593EA0" w:rsidP="00593EA0">
      <w:pPr>
        <w:pStyle w:val="PL"/>
      </w:pPr>
    </w:p>
    <w:p w14:paraId="4AEFF73D" w14:textId="77777777" w:rsidR="00593EA0" w:rsidRPr="00FD0425" w:rsidRDefault="00593EA0" w:rsidP="00593EA0">
      <w:pPr>
        <w:pStyle w:val="PL"/>
      </w:pPr>
    </w:p>
    <w:p w14:paraId="72ECBE17" w14:textId="77777777" w:rsidR="00593EA0" w:rsidRPr="00FD0425" w:rsidRDefault="00593EA0" w:rsidP="00593EA0">
      <w:pPr>
        <w:pStyle w:val="PL"/>
      </w:pPr>
      <w:r w:rsidRPr="00FD0425">
        <w:t>ResetResponseTypeInfo ::= CHOICE {</w:t>
      </w:r>
    </w:p>
    <w:p w14:paraId="7F457DE0" w14:textId="77777777" w:rsidR="00593EA0" w:rsidRPr="00FD0425" w:rsidRDefault="00593EA0" w:rsidP="00593EA0">
      <w:pPr>
        <w:pStyle w:val="PL"/>
        <w:rPr>
          <w:snapToGrid w:val="0"/>
        </w:rPr>
      </w:pPr>
      <w:r w:rsidRPr="00FD0425">
        <w:rPr>
          <w:snapToGrid w:val="0"/>
        </w:rPr>
        <w:tab/>
        <w:t>fullReset</w:t>
      </w:r>
      <w:r w:rsidRPr="00FD0425">
        <w:rPr>
          <w:snapToGrid w:val="0"/>
        </w:rPr>
        <w:tab/>
      </w:r>
      <w:r w:rsidRPr="00FD0425">
        <w:rPr>
          <w:snapToGrid w:val="0"/>
        </w:rPr>
        <w:tab/>
      </w:r>
      <w:r w:rsidRPr="00FD0425">
        <w:rPr>
          <w:snapToGrid w:val="0"/>
        </w:rPr>
        <w:tab/>
        <w:t>ResetResponseTypeInfo-Full,</w:t>
      </w:r>
    </w:p>
    <w:p w14:paraId="27FAEE97" w14:textId="77777777" w:rsidR="00593EA0" w:rsidRPr="00FD0425" w:rsidRDefault="00593EA0" w:rsidP="00593EA0">
      <w:pPr>
        <w:pStyle w:val="PL"/>
        <w:rPr>
          <w:snapToGrid w:val="0"/>
        </w:rPr>
      </w:pPr>
      <w:r w:rsidRPr="00FD0425">
        <w:rPr>
          <w:snapToGrid w:val="0"/>
        </w:rPr>
        <w:tab/>
        <w:t>partialReset</w:t>
      </w:r>
      <w:r w:rsidRPr="00FD0425">
        <w:rPr>
          <w:snapToGrid w:val="0"/>
        </w:rPr>
        <w:tab/>
      </w:r>
      <w:r w:rsidRPr="00FD0425">
        <w:rPr>
          <w:snapToGrid w:val="0"/>
        </w:rPr>
        <w:tab/>
        <w:t>ResetResponseTypeInfo-Partial,</w:t>
      </w:r>
    </w:p>
    <w:p w14:paraId="609FE634" w14:textId="77777777" w:rsidR="00593EA0" w:rsidRPr="00FD0425" w:rsidRDefault="00593EA0" w:rsidP="00593EA0">
      <w:pPr>
        <w:pStyle w:val="PL"/>
        <w:rPr>
          <w:snapToGrid w:val="0"/>
        </w:rPr>
      </w:pPr>
      <w:r w:rsidRPr="00FD0425">
        <w:rPr>
          <w:snapToGrid w:val="0"/>
        </w:rPr>
        <w:tab/>
        <w:t>choice-extension</w:t>
      </w:r>
      <w:r w:rsidRPr="00FD0425">
        <w:rPr>
          <w:snapToGrid w:val="0"/>
        </w:rPr>
        <w:tab/>
      </w:r>
      <w:r w:rsidRPr="00FD0425">
        <w:t>ProtocolIE-Single-Container</w:t>
      </w:r>
      <w:r w:rsidRPr="00FD0425">
        <w:rPr>
          <w:snapToGrid w:val="0"/>
        </w:rPr>
        <w:t xml:space="preserve"> { {</w:t>
      </w:r>
      <w:r w:rsidRPr="00FD0425">
        <w:t>ResetResponseTypeInfo</w:t>
      </w:r>
      <w:r w:rsidRPr="00FD0425">
        <w:rPr>
          <w:snapToGrid w:val="0"/>
        </w:rPr>
        <w:t>-ExtIEs} }</w:t>
      </w:r>
    </w:p>
    <w:p w14:paraId="714F4070" w14:textId="77777777" w:rsidR="00593EA0" w:rsidRPr="00FD0425" w:rsidRDefault="00593EA0" w:rsidP="00593EA0">
      <w:pPr>
        <w:pStyle w:val="PL"/>
        <w:rPr>
          <w:snapToGrid w:val="0"/>
        </w:rPr>
      </w:pPr>
      <w:r w:rsidRPr="00FD0425">
        <w:rPr>
          <w:snapToGrid w:val="0"/>
        </w:rPr>
        <w:t>}</w:t>
      </w:r>
    </w:p>
    <w:p w14:paraId="086809F1" w14:textId="77777777" w:rsidR="00593EA0" w:rsidRPr="00FD0425" w:rsidRDefault="00593EA0" w:rsidP="00593EA0">
      <w:pPr>
        <w:pStyle w:val="PL"/>
      </w:pPr>
    </w:p>
    <w:p w14:paraId="1A5222C4" w14:textId="77777777" w:rsidR="00593EA0" w:rsidRPr="00FD0425" w:rsidRDefault="00593EA0" w:rsidP="00593EA0">
      <w:pPr>
        <w:pStyle w:val="PL"/>
        <w:rPr>
          <w:snapToGrid w:val="0"/>
        </w:rPr>
      </w:pPr>
      <w:r w:rsidRPr="00FD0425">
        <w:t>ResetResponseTypeInfo</w:t>
      </w:r>
      <w:r w:rsidRPr="00FD0425">
        <w:rPr>
          <w:snapToGrid w:val="0"/>
        </w:rPr>
        <w:t>-ExtIEs XNAP-PROTOCOL-IES ::= {</w:t>
      </w:r>
    </w:p>
    <w:p w14:paraId="5C0C863A" w14:textId="77777777" w:rsidR="00593EA0" w:rsidRPr="00FD0425" w:rsidRDefault="00593EA0" w:rsidP="00593EA0">
      <w:pPr>
        <w:pStyle w:val="PL"/>
        <w:rPr>
          <w:snapToGrid w:val="0"/>
        </w:rPr>
      </w:pPr>
      <w:r w:rsidRPr="00FD0425">
        <w:rPr>
          <w:snapToGrid w:val="0"/>
        </w:rPr>
        <w:tab/>
        <w:t>...</w:t>
      </w:r>
    </w:p>
    <w:p w14:paraId="678654C8" w14:textId="77777777" w:rsidR="00593EA0" w:rsidRPr="00FD0425" w:rsidRDefault="00593EA0" w:rsidP="00593EA0">
      <w:pPr>
        <w:pStyle w:val="PL"/>
        <w:rPr>
          <w:snapToGrid w:val="0"/>
        </w:rPr>
      </w:pPr>
      <w:r w:rsidRPr="00FD0425">
        <w:rPr>
          <w:snapToGrid w:val="0"/>
        </w:rPr>
        <w:t>}</w:t>
      </w:r>
    </w:p>
    <w:p w14:paraId="276F6435" w14:textId="77777777" w:rsidR="00593EA0" w:rsidRPr="00FD0425" w:rsidRDefault="00593EA0" w:rsidP="00593EA0">
      <w:pPr>
        <w:pStyle w:val="PL"/>
      </w:pPr>
    </w:p>
    <w:p w14:paraId="77642024" w14:textId="77777777" w:rsidR="00593EA0" w:rsidRPr="00FD0425" w:rsidRDefault="00593EA0" w:rsidP="00593EA0">
      <w:pPr>
        <w:pStyle w:val="PL"/>
        <w:rPr>
          <w:snapToGrid w:val="0"/>
        </w:rPr>
      </w:pPr>
      <w:r w:rsidRPr="00FD0425">
        <w:rPr>
          <w:snapToGrid w:val="0"/>
        </w:rPr>
        <w:t>ResetResponseTypeInfo-Full ::= SEQUENCE {</w:t>
      </w:r>
    </w:p>
    <w:p w14:paraId="5731EB94" w14:textId="77777777" w:rsidR="00593EA0" w:rsidRPr="00FD0425" w:rsidRDefault="00593EA0" w:rsidP="00593EA0">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{ResetResponseTypeInfo-Full-ExtIEs} } OPTIONAL,</w:t>
      </w:r>
    </w:p>
    <w:p w14:paraId="31277930" w14:textId="77777777" w:rsidR="00593EA0" w:rsidRPr="00FD0425" w:rsidRDefault="00593EA0" w:rsidP="00593EA0">
      <w:pPr>
        <w:pStyle w:val="PL"/>
        <w:rPr>
          <w:snapToGrid w:val="0"/>
        </w:rPr>
      </w:pPr>
      <w:r w:rsidRPr="00FD0425">
        <w:rPr>
          <w:snapToGrid w:val="0"/>
        </w:rPr>
        <w:tab/>
        <w:t>...</w:t>
      </w:r>
    </w:p>
    <w:p w14:paraId="5260F9E8" w14:textId="77777777" w:rsidR="00593EA0" w:rsidRPr="00FD0425" w:rsidRDefault="00593EA0" w:rsidP="00593EA0">
      <w:pPr>
        <w:pStyle w:val="PL"/>
        <w:rPr>
          <w:snapToGrid w:val="0"/>
        </w:rPr>
      </w:pPr>
      <w:r w:rsidRPr="00FD0425">
        <w:rPr>
          <w:snapToGrid w:val="0"/>
        </w:rPr>
        <w:t>}</w:t>
      </w:r>
    </w:p>
    <w:p w14:paraId="6D602074" w14:textId="77777777" w:rsidR="00593EA0" w:rsidRPr="00FD0425" w:rsidRDefault="00593EA0" w:rsidP="00593EA0">
      <w:pPr>
        <w:pStyle w:val="PL"/>
        <w:rPr>
          <w:snapToGrid w:val="0"/>
        </w:rPr>
      </w:pPr>
    </w:p>
    <w:p w14:paraId="1BCA06EB" w14:textId="77777777" w:rsidR="00593EA0" w:rsidRPr="00FD0425" w:rsidRDefault="00593EA0" w:rsidP="00593EA0">
      <w:pPr>
        <w:pStyle w:val="PL"/>
        <w:rPr>
          <w:snapToGrid w:val="0"/>
        </w:rPr>
      </w:pPr>
      <w:r w:rsidRPr="00FD0425">
        <w:rPr>
          <w:snapToGrid w:val="0"/>
        </w:rPr>
        <w:t>ResetResponseTypeInfo-Full-ExtIEs XNAP-PROTOCOL-EXTENSION ::= {</w:t>
      </w:r>
    </w:p>
    <w:p w14:paraId="307813C1" w14:textId="77777777" w:rsidR="00593EA0" w:rsidRPr="00FD0425" w:rsidRDefault="00593EA0" w:rsidP="00593EA0">
      <w:pPr>
        <w:pStyle w:val="PL"/>
        <w:rPr>
          <w:snapToGrid w:val="0"/>
        </w:rPr>
      </w:pPr>
      <w:r w:rsidRPr="00FD0425">
        <w:rPr>
          <w:snapToGrid w:val="0"/>
        </w:rPr>
        <w:tab/>
        <w:t>...</w:t>
      </w:r>
    </w:p>
    <w:p w14:paraId="099A974D" w14:textId="77777777" w:rsidR="00593EA0" w:rsidRPr="00FD0425" w:rsidRDefault="00593EA0" w:rsidP="00593EA0">
      <w:pPr>
        <w:pStyle w:val="PL"/>
        <w:rPr>
          <w:snapToGrid w:val="0"/>
        </w:rPr>
      </w:pPr>
      <w:r w:rsidRPr="00FD0425">
        <w:rPr>
          <w:snapToGrid w:val="0"/>
        </w:rPr>
        <w:t>}</w:t>
      </w:r>
    </w:p>
    <w:p w14:paraId="0AAB23B1" w14:textId="77777777" w:rsidR="00593EA0" w:rsidRPr="00FD0425" w:rsidRDefault="00593EA0" w:rsidP="00593EA0">
      <w:pPr>
        <w:pStyle w:val="PL"/>
      </w:pPr>
    </w:p>
    <w:p w14:paraId="6284F20C" w14:textId="77777777" w:rsidR="00593EA0" w:rsidRPr="00FD0425" w:rsidRDefault="00593EA0" w:rsidP="00593EA0">
      <w:pPr>
        <w:pStyle w:val="PL"/>
        <w:rPr>
          <w:snapToGrid w:val="0"/>
        </w:rPr>
      </w:pPr>
      <w:r w:rsidRPr="00FD0425">
        <w:rPr>
          <w:snapToGrid w:val="0"/>
        </w:rPr>
        <w:lastRenderedPageBreak/>
        <w:t>ResetResponseTypeInfo-Partial ::= SEQUENCE {</w:t>
      </w:r>
    </w:p>
    <w:p w14:paraId="2146B1C5" w14:textId="77777777" w:rsidR="00593EA0" w:rsidRPr="00FD0425" w:rsidRDefault="00593EA0" w:rsidP="00593EA0">
      <w:pPr>
        <w:pStyle w:val="PL"/>
        <w:rPr>
          <w:snapToGrid w:val="0"/>
        </w:rPr>
      </w:pPr>
      <w:r w:rsidRPr="00FD0425">
        <w:rPr>
          <w:snapToGrid w:val="0"/>
        </w:rPr>
        <w:tab/>
        <w:t>ue-contexts-AdmittedToBeReleasedList</w:t>
      </w:r>
      <w:r w:rsidRPr="00FD0425">
        <w:rPr>
          <w:snapToGrid w:val="0"/>
        </w:rPr>
        <w:tab/>
        <w:t>ResetResponsePartialReleaseList,</w:t>
      </w:r>
    </w:p>
    <w:p w14:paraId="301E8C43" w14:textId="77777777" w:rsidR="00593EA0" w:rsidRPr="00FD0425" w:rsidRDefault="00593EA0" w:rsidP="00593EA0">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{ResetResponseTypeInfo-Partial-ExtIEs} } OPTIONAL,</w:t>
      </w:r>
    </w:p>
    <w:p w14:paraId="1EF7BAF0" w14:textId="77777777" w:rsidR="00593EA0" w:rsidRPr="00FD0425" w:rsidRDefault="00593EA0" w:rsidP="00593EA0">
      <w:pPr>
        <w:pStyle w:val="PL"/>
        <w:rPr>
          <w:snapToGrid w:val="0"/>
        </w:rPr>
      </w:pPr>
      <w:r w:rsidRPr="00FD0425">
        <w:rPr>
          <w:snapToGrid w:val="0"/>
        </w:rPr>
        <w:tab/>
        <w:t>...</w:t>
      </w:r>
    </w:p>
    <w:p w14:paraId="20CB3F70" w14:textId="77777777" w:rsidR="00593EA0" w:rsidRPr="00FD0425" w:rsidRDefault="00593EA0" w:rsidP="00593EA0">
      <w:pPr>
        <w:pStyle w:val="PL"/>
        <w:rPr>
          <w:snapToGrid w:val="0"/>
        </w:rPr>
      </w:pPr>
      <w:r w:rsidRPr="00FD0425">
        <w:rPr>
          <w:snapToGrid w:val="0"/>
        </w:rPr>
        <w:t>}</w:t>
      </w:r>
    </w:p>
    <w:p w14:paraId="304D72A5" w14:textId="77777777" w:rsidR="00593EA0" w:rsidRPr="00FD0425" w:rsidRDefault="00593EA0" w:rsidP="00593EA0">
      <w:pPr>
        <w:pStyle w:val="PL"/>
        <w:rPr>
          <w:snapToGrid w:val="0"/>
        </w:rPr>
      </w:pPr>
    </w:p>
    <w:p w14:paraId="2633FE4F" w14:textId="77777777" w:rsidR="00593EA0" w:rsidRPr="00FD0425" w:rsidRDefault="00593EA0" w:rsidP="00593EA0">
      <w:pPr>
        <w:pStyle w:val="PL"/>
        <w:rPr>
          <w:snapToGrid w:val="0"/>
        </w:rPr>
      </w:pPr>
      <w:r w:rsidRPr="00FD0425">
        <w:rPr>
          <w:snapToGrid w:val="0"/>
        </w:rPr>
        <w:t>ResetResponseTypeInfo-Partial-ExtIEs XNAP-PROTOCOL-EXTENSION ::= {</w:t>
      </w:r>
    </w:p>
    <w:p w14:paraId="33AFD26D" w14:textId="77777777" w:rsidR="00593EA0" w:rsidRPr="00FD0425" w:rsidRDefault="00593EA0" w:rsidP="00593EA0">
      <w:pPr>
        <w:pStyle w:val="PL"/>
        <w:rPr>
          <w:snapToGrid w:val="0"/>
        </w:rPr>
      </w:pPr>
      <w:r w:rsidRPr="00FD0425">
        <w:rPr>
          <w:snapToGrid w:val="0"/>
        </w:rPr>
        <w:tab/>
        <w:t>...</w:t>
      </w:r>
    </w:p>
    <w:p w14:paraId="7B285C23" w14:textId="77777777" w:rsidR="00593EA0" w:rsidRPr="00FD0425" w:rsidRDefault="00593EA0" w:rsidP="00593EA0">
      <w:pPr>
        <w:pStyle w:val="PL"/>
        <w:rPr>
          <w:snapToGrid w:val="0"/>
        </w:rPr>
      </w:pPr>
      <w:r w:rsidRPr="00FD0425">
        <w:rPr>
          <w:snapToGrid w:val="0"/>
        </w:rPr>
        <w:t>}</w:t>
      </w:r>
    </w:p>
    <w:p w14:paraId="5663A1ED" w14:textId="77777777" w:rsidR="00593EA0" w:rsidRPr="00FD0425" w:rsidRDefault="00593EA0" w:rsidP="00593EA0">
      <w:pPr>
        <w:pStyle w:val="PL"/>
      </w:pPr>
    </w:p>
    <w:p w14:paraId="4747DAA3" w14:textId="77777777" w:rsidR="00593EA0" w:rsidRPr="00FD0425" w:rsidRDefault="00593EA0" w:rsidP="00593EA0">
      <w:pPr>
        <w:pStyle w:val="PL"/>
        <w:rPr>
          <w:rFonts w:eastAsia="DengXian" w:cs="Courier New"/>
          <w:snapToGrid w:val="0"/>
          <w:lang w:eastAsia="zh-CN"/>
        </w:rPr>
      </w:pPr>
      <w:r w:rsidRPr="00FD0425">
        <w:rPr>
          <w:snapToGrid w:val="0"/>
        </w:rPr>
        <w:t xml:space="preserve">ResetResponsePartialReleaseList ::= SEQUENCE (SIZE(1..maxnoofUEContexts)) </w:t>
      </w:r>
      <w:r w:rsidRPr="00FD0425">
        <w:rPr>
          <w:rFonts w:eastAsia="DengXian" w:cs="Courier New"/>
          <w:snapToGrid w:val="0"/>
          <w:lang w:eastAsia="zh-CN"/>
        </w:rPr>
        <w:t xml:space="preserve">OF </w:t>
      </w:r>
      <w:r w:rsidRPr="00FD0425">
        <w:rPr>
          <w:snapToGrid w:val="0"/>
        </w:rPr>
        <w:t>ResetResponsePartialReleaseItem</w:t>
      </w:r>
    </w:p>
    <w:p w14:paraId="2A9B7B61" w14:textId="77777777" w:rsidR="00593EA0" w:rsidRPr="00FD0425" w:rsidRDefault="00593EA0" w:rsidP="00593EA0">
      <w:pPr>
        <w:pStyle w:val="PL"/>
        <w:rPr>
          <w:rFonts w:eastAsia="DengXian" w:cs="Courier New"/>
          <w:snapToGrid w:val="0"/>
          <w:lang w:eastAsia="zh-CN"/>
        </w:rPr>
      </w:pPr>
    </w:p>
    <w:p w14:paraId="29D8FBC0" w14:textId="77777777" w:rsidR="00593EA0" w:rsidRPr="00FD0425" w:rsidRDefault="00593EA0" w:rsidP="00593EA0">
      <w:pPr>
        <w:pStyle w:val="PL"/>
        <w:rPr>
          <w:snapToGrid w:val="0"/>
        </w:rPr>
      </w:pPr>
      <w:r w:rsidRPr="00FD0425">
        <w:rPr>
          <w:snapToGrid w:val="0"/>
        </w:rPr>
        <w:t>ResetResponsePartialReleaseItem ::= SEQUENCE {</w:t>
      </w:r>
    </w:p>
    <w:p w14:paraId="043EC17B" w14:textId="77777777" w:rsidR="00593EA0" w:rsidRPr="00FD0425" w:rsidRDefault="00593EA0" w:rsidP="00593EA0">
      <w:pPr>
        <w:pStyle w:val="PL"/>
        <w:rPr>
          <w:rFonts w:eastAsia="DengXian" w:cs="Courier New"/>
          <w:snapToGrid w:val="0"/>
          <w:lang w:eastAsia="zh-CN"/>
        </w:rPr>
      </w:pPr>
      <w:r w:rsidRPr="00FD0425">
        <w:rPr>
          <w:rFonts w:eastAsia="DengXian" w:cs="Courier New"/>
          <w:snapToGrid w:val="0"/>
          <w:lang w:eastAsia="zh-CN"/>
        </w:rPr>
        <w:tab/>
        <w:t>ng-ran-node1UEXnAPID</w:t>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Style w:val="PLChar"/>
          <w:rFonts w:eastAsia="Batang"/>
        </w:rPr>
        <w:t>NG-RANnodeUEXnAPID</w:t>
      </w:r>
      <w:r w:rsidRPr="00FD0425">
        <w:rPr>
          <w:rStyle w:val="PLChar"/>
          <w:rFonts w:eastAsia="Batang"/>
        </w:rPr>
        <w:tab/>
      </w:r>
      <w:r w:rsidRPr="00FD0425">
        <w:rPr>
          <w:rStyle w:val="PLChar"/>
          <w:rFonts w:eastAsia="Batang"/>
        </w:rPr>
        <w:tab/>
        <w:t>OPTIONAL,</w:t>
      </w:r>
    </w:p>
    <w:p w14:paraId="76913F28" w14:textId="77777777" w:rsidR="00593EA0" w:rsidRPr="00FD0425" w:rsidRDefault="00593EA0" w:rsidP="00593EA0">
      <w:pPr>
        <w:pStyle w:val="PL"/>
        <w:rPr>
          <w:rFonts w:eastAsia="DengXian" w:cs="Courier New"/>
          <w:snapToGrid w:val="0"/>
          <w:lang w:eastAsia="zh-CN"/>
        </w:rPr>
      </w:pPr>
      <w:r w:rsidRPr="00FD0425">
        <w:rPr>
          <w:rFonts w:eastAsia="DengXian" w:cs="Courier New"/>
          <w:snapToGrid w:val="0"/>
          <w:lang w:eastAsia="zh-CN"/>
        </w:rPr>
        <w:tab/>
        <w:t>ng-ran-node2UEXnAPID</w:t>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Style w:val="PLChar"/>
          <w:rFonts w:eastAsia="Batang"/>
        </w:rPr>
        <w:t>NG-RANnodeUEXnAPID</w:t>
      </w:r>
      <w:r w:rsidRPr="00FD0425">
        <w:rPr>
          <w:rStyle w:val="PLChar"/>
          <w:rFonts w:eastAsia="Batang"/>
        </w:rPr>
        <w:tab/>
      </w:r>
      <w:r w:rsidRPr="00FD0425">
        <w:rPr>
          <w:rStyle w:val="PLChar"/>
          <w:rFonts w:eastAsia="Batang"/>
        </w:rPr>
        <w:tab/>
        <w:t>OPTIONAL,</w:t>
      </w:r>
    </w:p>
    <w:p w14:paraId="3D30D991"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ResetResponsePartialReleaseItem</w:t>
      </w:r>
      <w:r w:rsidRPr="00FD0425">
        <w:rPr>
          <w:noProof w:val="0"/>
          <w:snapToGrid w:val="0"/>
          <w:lang w:eastAsia="zh-CN"/>
        </w:rPr>
        <w:t>-ExtIEs</w:t>
      </w:r>
      <w:proofErr w:type="spellEnd"/>
      <w:r w:rsidRPr="00FD0425">
        <w:rPr>
          <w:noProof w:val="0"/>
          <w:snapToGrid w:val="0"/>
          <w:lang w:eastAsia="zh-CN"/>
        </w:rPr>
        <w:t>} } OPTIONAL,</w:t>
      </w:r>
    </w:p>
    <w:p w14:paraId="16176938"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1B2C3F25"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0B7F31F5" w14:textId="77777777" w:rsidR="00593EA0" w:rsidRPr="00FD0425" w:rsidRDefault="00593EA0" w:rsidP="00593EA0">
      <w:pPr>
        <w:pStyle w:val="PL"/>
        <w:rPr>
          <w:noProof w:val="0"/>
          <w:snapToGrid w:val="0"/>
          <w:lang w:eastAsia="zh-CN"/>
        </w:rPr>
      </w:pPr>
    </w:p>
    <w:p w14:paraId="29AC2A5E" w14:textId="77777777" w:rsidR="00593EA0" w:rsidRPr="00FD0425" w:rsidRDefault="00593EA0" w:rsidP="00593EA0">
      <w:pPr>
        <w:pStyle w:val="PL"/>
        <w:rPr>
          <w:noProof w:val="0"/>
          <w:snapToGrid w:val="0"/>
          <w:lang w:eastAsia="zh-CN"/>
        </w:rPr>
      </w:pPr>
      <w:r w:rsidRPr="00FD0425">
        <w:rPr>
          <w:snapToGrid w:val="0"/>
        </w:rPr>
        <w:t>ResetResponsePartialReleaseItem</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XNAP-PROTOCOL-EXTENSION ::= {</w:t>
      </w:r>
    </w:p>
    <w:p w14:paraId="4CE231FD"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1CA48896"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6F189584" w14:textId="77777777" w:rsidR="00593EA0" w:rsidRPr="00FD0425" w:rsidRDefault="00593EA0" w:rsidP="00593EA0">
      <w:pPr>
        <w:pStyle w:val="PL"/>
      </w:pPr>
    </w:p>
    <w:p w14:paraId="1D2CDD8B" w14:textId="77777777" w:rsidR="00593EA0" w:rsidRPr="00FD0425" w:rsidRDefault="00593EA0" w:rsidP="00593EA0">
      <w:pPr>
        <w:pStyle w:val="PL"/>
      </w:pPr>
    </w:p>
    <w:p w14:paraId="5D3BE93F" w14:textId="77777777" w:rsidR="00593EA0" w:rsidRPr="00FD0425" w:rsidRDefault="00593EA0" w:rsidP="00593EA0">
      <w:pPr>
        <w:pStyle w:val="PL"/>
      </w:pPr>
      <w:bookmarkStart w:id="2547" w:name="_Hlk513543921"/>
      <w:r w:rsidRPr="00FD0425">
        <w:t>RLCMode</w:t>
      </w:r>
      <w:r w:rsidRPr="00FD0425">
        <w:tab/>
        <w:t>::= ENUMERATED {</w:t>
      </w:r>
    </w:p>
    <w:p w14:paraId="5E70083A" w14:textId="77777777" w:rsidR="00593EA0" w:rsidRPr="00FD0425" w:rsidRDefault="00593EA0" w:rsidP="00593EA0">
      <w:pPr>
        <w:pStyle w:val="PL"/>
      </w:pPr>
      <w:r w:rsidRPr="00FD0425">
        <w:tab/>
        <w:t>rlc-am,</w:t>
      </w:r>
    </w:p>
    <w:p w14:paraId="0AF879F5" w14:textId="77777777" w:rsidR="00593EA0" w:rsidRPr="00FD0425" w:rsidRDefault="00593EA0" w:rsidP="00593EA0">
      <w:pPr>
        <w:pStyle w:val="PL"/>
        <w:rPr>
          <w:snapToGrid w:val="0"/>
        </w:rPr>
      </w:pPr>
      <w:r w:rsidRPr="00FD0425">
        <w:tab/>
        <w:t>rlc-um</w:t>
      </w:r>
      <w:r w:rsidRPr="00FD0425">
        <w:rPr>
          <w:snapToGrid w:val="0"/>
        </w:rPr>
        <w:t>-bidirectional,</w:t>
      </w:r>
    </w:p>
    <w:p w14:paraId="796B5A28" w14:textId="77777777" w:rsidR="00593EA0" w:rsidRPr="00FD0425" w:rsidRDefault="00593EA0" w:rsidP="00593EA0">
      <w:pPr>
        <w:pStyle w:val="PL"/>
        <w:rPr>
          <w:snapToGrid w:val="0"/>
        </w:rPr>
      </w:pPr>
      <w:r w:rsidRPr="00FD0425">
        <w:rPr>
          <w:snapToGrid w:val="0"/>
        </w:rPr>
        <w:tab/>
        <w:t>rlc-um-unidirectional-ul,</w:t>
      </w:r>
    </w:p>
    <w:p w14:paraId="266EAC8A" w14:textId="77777777" w:rsidR="00593EA0" w:rsidRPr="00FD0425" w:rsidRDefault="00593EA0" w:rsidP="00593EA0">
      <w:pPr>
        <w:pStyle w:val="PL"/>
        <w:rPr>
          <w:snapToGrid w:val="0"/>
        </w:rPr>
      </w:pPr>
      <w:r w:rsidRPr="00FD0425">
        <w:rPr>
          <w:snapToGrid w:val="0"/>
        </w:rPr>
        <w:tab/>
        <w:t>rlc-um-unidirectional-dl,</w:t>
      </w:r>
    </w:p>
    <w:p w14:paraId="7EDDF548" w14:textId="77777777" w:rsidR="00593EA0" w:rsidRPr="00FD0425" w:rsidRDefault="00593EA0" w:rsidP="00593EA0">
      <w:pPr>
        <w:pStyle w:val="PL"/>
      </w:pPr>
      <w:r w:rsidRPr="00FD0425">
        <w:rPr>
          <w:snapToGrid w:val="0"/>
        </w:rPr>
        <w:tab/>
        <w:t>...</w:t>
      </w:r>
    </w:p>
    <w:p w14:paraId="2417D27B" w14:textId="77777777" w:rsidR="00593EA0" w:rsidRPr="00FD0425" w:rsidRDefault="00593EA0" w:rsidP="00593EA0">
      <w:pPr>
        <w:pStyle w:val="PL"/>
      </w:pPr>
      <w:r w:rsidRPr="00FD0425">
        <w:tab/>
        <w:t>}</w:t>
      </w:r>
    </w:p>
    <w:p w14:paraId="40F26DF5" w14:textId="77777777" w:rsidR="00593EA0" w:rsidRPr="00FD0425" w:rsidRDefault="00593EA0" w:rsidP="00593EA0">
      <w:pPr>
        <w:pStyle w:val="PL"/>
      </w:pPr>
    </w:p>
    <w:p w14:paraId="2F712F77" w14:textId="77777777" w:rsidR="00593EA0" w:rsidRPr="00FD0425" w:rsidRDefault="00593EA0" w:rsidP="00593EA0">
      <w:pPr>
        <w:pStyle w:val="PL"/>
      </w:pPr>
    </w:p>
    <w:p w14:paraId="2436AB71" w14:textId="77777777" w:rsidR="00593EA0" w:rsidRPr="00FD0425" w:rsidRDefault="00593EA0" w:rsidP="00593EA0">
      <w:pPr>
        <w:pStyle w:val="PL"/>
        <w:rPr>
          <w:noProof w:val="0"/>
          <w:snapToGrid w:val="0"/>
        </w:rPr>
      </w:pPr>
      <w:r w:rsidRPr="00FD0425">
        <w:rPr>
          <w:noProof w:val="0"/>
          <w:snapToGrid w:val="0"/>
        </w:rPr>
        <w:t>RLC-Status ::= SEQUENCE {</w:t>
      </w:r>
    </w:p>
    <w:p w14:paraId="605BE544" w14:textId="77777777" w:rsidR="00593EA0" w:rsidRPr="00FD0425" w:rsidRDefault="00593EA0" w:rsidP="00593EA0">
      <w:pPr>
        <w:pStyle w:val="PL"/>
        <w:rPr>
          <w:noProof w:val="0"/>
          <w:snapToGrid w:val="0"/>
        </w:rPr>
      </w:pPr>
      <w:r w:rsidRPr="00FD0425">
        <w:rPr>
          <w:noProof w:val="0"/>
          <w:snapToGrid w:val="0"/>
        </w:rPr>
        <w:tab/>
        <w:t xml:space="preserve">reestablishment-Indication </w:t>
      </w:r>
      <w:r w:rsidRPr="00FD0425">
        <w:rPr>
          <w:noProof w:val="0"/>
          <w:snapToGrid w:val="0"/>
        </w:rPr>
        <w:tab/>
      </w:r>
      <w:proofErr w:type="spellStart"/>
      <w:r w:rsidRPr="00FD0425">
        <w:rPr>
          <w:noProof w:val="0"/>
          <w:snapToGrid w:val="0"/>
        </w:rPr>
        <w:t>Reestablishment-Indication</w:t>
      </w:r>
      <w:proofErr w:type="spellEnd"/>
      <w:r w:rsidRPr="00FD0425">
        <w:rPr>
          <w:noProof w:val="0"/>
          <w:snapToGrid w:val="0"/>
        </w:rPr>
        <w:t>,</w:t>
      </w:r>
    </w:p>
    <w:p w14:paraId="40774C07"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 {RLC-Status-</w:t>
      </w:r>
      <w:proofErr w:type="spellStart"/>
      <w:r w:rsidRPr="00FD0425">
        <w:rPr>
          <w:noProof w:val="0"/>
          <w:snapToGrid w:val="0"/>
        </w:rPr>
        <w:t>ExtIEs</w:t>
      </w:r>
      <w:proofErr w:type="spellEnd"/>
      <w:r w:rsidRPr="00FD0425">
        <w:rPr>
          <w:noProof w:val="0"/>
          <w:snapToGrid w:val="0"/>
        </w:rPr>
        <w:t>} } OPTIONAL,</w:t>
      </w:r>
    </w:p>
    <w:p w14:paraId="3BAC78B8" w14:textId="77777777" w:rsidR="00593EA0" w:rsidRPr="00FD0425" w:rsidRDefault="00593EA0" w:rsidP="00593EA0">
      <w:pPr>
        <w:pStyle w:val="PL"/>
        <w:rPr>
          <w:noProof w:val="0"/>
          <w:snapToGrid w:val="0"/>
        </w:rPr>
      </w:pPr>
      <w:r w:rsidRPr="00FD0425">
        <w:rPr>
          <w:noProof w:val="0"/>
          <w:snapToGrid w:val="0"/>
        </w:rPr>
        <w:tab/>
        <w:t>...</w:t>
      </w:r>
    </w:p>
    <w:p w14:paraId="629FEBF4" w14:textId="77777777" w:rsidR="00593EA0" w:rsidRPr="00FD0425" w:rsidRDefault="00593EA0" w:rsidP="00593EA0">
      <w:pPr>
        <w:pStyle w:val="PL"/>
        <w:rPr>
          <w:noProof w:val="0"/>
          <w:snapToGrid w:val="0"/>
        </w:rPr>
      </w:pPr>
      <w:r w:rsidRPr="00FD0425">
        <w:rPr>
          <w:noProof w:val="0"/>
          <w:snapToGrid w:val="0"/>
        </w:rPr>
        <w:t>}</w:t>
      </w:r>
    </w:p>
    <w:p w14:paraId="2C2BE9ED" w14:textId="77777777" w:rsidR="00593EA0" w:rsidRPr="00FD0425" w:rsidRDefault="00593EA0" w:rsidP="00593EA0">
      <w:pPr>
        <w:pStyle w:val="PL"/>
        <w:rPr>
          <w:noProof w:val="0"/>
          <w:snapToGrid w:val="0"/>
        </w:rPr>
      </w:pPr>
    </w:p>
    <w:p w14:paraId="2BB9ED5C" w14:textId="77777777" w:rsidR="00593EA0" w:rsidRPr="00FD0425" w:rsidRDefault="00593EA0" w:rsidP="00593EA0">
      <w:pPr>
        <w:pStyle w:val="PL"/>
        <w:rPr>
          <w:noProof w:val="0"/>
          <w:snapToGrid w:val="0"/>
        </w:rPr>
      </w:pPr>
      <w:r w:rsidRPr="00FD0425">
        <w:rPr>
          <w:noProof w:val="0"/>
          <w:snapToGrid w:val="0"/>
        </w:rPr>
        <w:t>RLC-Status-</w:t>
      </w:r>
      <w:proofErr w:type="spellStart"/>
      <w:r w:rsidRPr="00FD0425">
        <w:rPr>
          <w:noProof w:val="0"/>
          <w:snapToGrid w:val="0"/>
        </w:rPr>
        <w:t>ExtIEs</w:t>
      </w:r>
      <w:proofErr w:type="spellEnd"/>
      <w:r w:rsidRPr="00FD0425">
        <w:rPr>
          <w:noProof w:val="0"/>
          <w:snapToGrid w:val="0"/>
        </w:rPr>
        <w:t xml:space="preserve"> XNAP-PROTOCOL-EXTENSION ::= {</w:t>
      </w:r>
    </w:p>
    <w:p w14:paraId="16D3A81C" w14:textId="77777777" w:rsidR="00593EA0" w:rsidRPr="00FD0425" w:rsidRDefault="00593EA0" w:rsidP="00593EA0">
      <w:pPr>
        <w:pStyle w:val="PL"/>
        <w:rPr>
          <w:noProof w:val="0"/>
          <w:snapToGrid w:val="0"/>
        </w:rPr>
      </w:pPr>
      <w:r w:rsidRPr="00FD0425">
        <w:rPr>
          <w:noProof w:val="0"/>
          <w:snapToGrid w:val="0"/>
        </w:rPr>
        <w:tab/>
        <w:t>...</w:t>
      </w:r>
    </w:p>
    <w:p w14:paraId="50E4EACD" w14:textId="77777777" w:rsidR="00593EA0" w:rsidRPr="00FD0425" w:rsidRDefault="00593EA0" w:rsidP="00593EA0">
      <w:pPr>
        <w:pStyle w:val="PL"/>
        <w:rPr>
          <w:noProof w:val="0"/>
          <w:snapToGrid w:val="0"/>
        </w:rPr>
      </w:pPr>
      <w:r w:rsidRPr="00FD0425">
        <w:rPr>
          <w:noProof w:val="0"/>
          <w:snapToGrid w:val="0"/>
        </w:rPr>
        <w:t>}</w:t>
      </w:r>
    </w:p>
    <w:p w14:paraId="79108FE3" w14:textId="77777777" w:rsidR="00593EA0" w:rsidRPr="00FD0425" w:rsidRDefault="00593EA0" w:rsidP="00593EA0">
      <w:pPr>
        <w:pStyle w:val="PL"/>
        <w:rPr>
          <w:noProof w:val="0"/>
          <w:snapToGrid w:val="0"/>
        </w:rPr>
      </w:pPr>
    </w:p>
    <w:p w14:paraId="0B6CFA5E" w14:textId="77777777" w:rsidR="00593EA0" w:rsidRDefault="00593EA0" w:rsidP="00593EA0">
      <w:pPr>
        <w:pStyle w:val="PL"/>
      </w:pPr>
      <w:r>
        <w:rPr>
          <w:snapToGrid w:val="0"/>
        </w:rPr>
        <w:t xml:space="preserve">RLCDuplicationInformation </w:t>
      </w:r>
      <w:r w:rsidRPr="00EA5FA7">
        <w:t xml:space="preserve">::= </w:t>
      </w:r>
      <w:r>
        <w:tab/>
      </w:r>
      <w:r>
        <w:tab/>
      </w:r>
      <w:r w:rsidRPr="00EA5FA7">
        <w:t>SEQUENCE {</w:t>
      </w:r>
    </w:p>
    <w:p w14:paraId="6ECDA836" w14:textId="77777777" w:rsidR="00593EA0" w:rsidRPr="0004318B" w:rsidRDefault="00593EA0" w:rsidP="00593EA0">
      <w:pPr>
        <w:pStyle w:val="PL"/>
        <w:rPr>
          <w:snapToGrid w:val="0"/>
        </w:rPr>
      </w:pPr>
      <w:r w:rsidRPr="0004318B">
        <w:rPr>
          <w:rFonts w:eastAsia="SimSun" w:hint="eastAsia"/>
          <w:snapToGrid w:val="0"/>
          <w:lang w:val="en-US" w:eastAsia="zh-CN"/>
        </w:rPr>
        <w:tab/>
      </w:r>
      <w:r>
        <w:rPr>
          <w:snapToGrid w:val="0"/>
        </w:rPr>
        <w:t xml:space="preserve">rLCDuplicationStateList </w:t>
      </w:r>
      <w:r>
        <w:rPr>
          <w:snapToGrid w:val="0"/>
        </w:rPr>
        <w:tab/>
      </w:r>
      <w:r>
        <w:rPr>
          <w:snapToGrid w:val="0"/>
        </w:rPr>
        <w:tab/>
        <w:t>RLCDuplicationStateList,</w:t>
      </w:r>
    </w:p>
    <w:p w14:paraId="62BB0511" w14:textId="77777777" w:rsidR="00593EA0" w:rsidRDefault="00593EA0" w:rsidP="00593EA0">
      <w:pPr>
        <w:pStyle w:val="PL"/>
        <w:rPr>
          <w:snapToGrid w:val="0"/>
        </w:rPr>
      </w:pPr>
      <w:r w:rsidRPr="0004318B">
        <w:rPr>
          <w:snapToGrid w:val="0"/>
        </w:rPr>
        <w:tab/>
      </w:r>
      <w:r>
        <w:rPr>
          <w:snapToGrid w:val="0"/>
        </w:rPr>
        <w:t>r</w:t>
      </w:r>
      <w:r w:rsidRPr="0004318B">
        <w:rPr>
          <w:rFonts w:hint="eastAsia"/>
          <w:snapToGrid w:val="0"/>
        </w:rPr>
        <w:t xml:space="preserve">LC-PrimaryIndicator </w:t>
      </w:r>
      <w:r>
        <w:rPr>
          <w:snapToGrid w:val="0"/>
        </w:rPr>
        <w:tab/>
      </w:r>
      <w:r>
        <w:rPr>
          <w:snapToGrid w:val="0"/>
        </w:rPr>
        <w:tab/>
      </w:r>
      <w:r w:rsidRPr="0004318B">
        <w:rPr>
          <w:rFonts w:hint="eastAsia"/>
          <w:snapToGrid w:val="0"/>
        </w:rPr>
        <w:t>ENUMERATED {true, false}</w:t>
      </w:r>
      <w:r w:rsidRPr="00FD0425">
        <w:rPr>
          <w:rStyle w:val="PLChar"/>
          <w:rFonts w:eastAsia="Batang"/>
        </w:rPr>
        <w:tab/>
      </w:r>
      <w:r w:rsidRPr="00FD0425">
        <w:rPr>
          <w:rStyle w:val="PLChar"/>
          <w:rFonts w:eastAsia="Batang"/>
        </w:rPr>
        <w:tab/>
        <w:t>OPTIONAL</w:t>
      </w:r>
      <w:r w:rsidRPr="0004318B">
        <w:rPr>
          <w:snapToGrid w:val="0"/>
        </w:rPr>
        <w:t>,</w:t>
      </w:r>
    </w:p>
    <w:p w14:paraId="3BBE5B48" w14:textId="77777777" w:rsidR="00593EA0" w:rsidRDefault="00593EA0" w:rsidP="00593EA0">
      <w:pPr>
        <w:pStyle w:val="PL"/>
      </w:pPr>
      <w:r>
        <w:tab/>
      </w:r>
      <w:r w:rsidRPr="00EA5FA7">
        <w:t>iE-Extensions</w:t>
      </w:r>
      <w:r w:rsidRPr="00EA5FA7">
        <w:tab/>
      </w:r>
      <w:r w:rsidRPr="00EA5FA7">
        <w:tab/>
      </w:r>
      <w:r>
        <w:tab/>
      </w:r>
      <w:r>
        <w:tab/>
      </w:r>
      <w:r>
        <w:tab/>
      </w:r>
      <w:r w:rsidRPr="00EA5FA7">
        <w:t>ProtocolExtensionContainer { {</w:t>
      </w:r>
      <w:r>
        <w:rPr>
          <w:snapToGrid w:val="0"/>
        </w:rPr>
        <w:t>RLCDuplicationInformation</w:t>
      </w:r>
      <w:r w:rsidRPr="00EA5FA7">
        <w:t>-</w:t>
      </w:r>
      <w:r w:rsidRPr="00544CE2">
        <w:t>Item</w:t>
      </w:r>
      <w:r w:rsidRPr="00EA5FA7">
        <w:t>ExtIEs} }</w:t>
      </w:r>
      <w:r w:rsidRPr="00EA5FA7">
        <w:tab/>
        <w:t>OPTIONAL</w:t>
      </w:r>
    </w:p>
    <w:p w14:paraId="10C0A789" w14:textId="77777777" w:rsidR="00593EA0" w:rsidRPr="00EA5FA7" w:rsidRDefault="00593EA0" w:rsidP="00593EA0">
      <w:pPr>
        <w:pStyle w:val="PL"/>
      </w:pPr>
      <w:r w:rsidRPr="00EA5FA7">
        <w:t>}</w:t>
      </w:r>
    </w:p>
    <w:p w14:paraId="49E7E618" w14:textId="77777777" w:rsidR="00593EA0" w:rsidRDefault="00593EA0" w:rsidP="00593EA0">
      <w:pPr>
        <w:pStyle w:val="PL"/>
        <w:rPr>
          <w:rFonts w:eastAsia="SimSun"/>
          <w:snapToGrid w:val="0"/>
        </w:rPr>
      </w:pPr>
    </w:p>
    <w:p w14:paraId="607310D1" w14:textId="77777777" w:rsidR="00593EA0" w:rsidRPr="00EA5FA7" w:rsidRDefault="00593EA0" w:rsidP="00593EA0">
      <w:pPr>
        <w:pStyle w:val="PL"/>
        <w:rPr>
          <w:rFonts w:eastAsia="SimSun"/>
        </w:rPr>
      </w:pPr>
      <w:r>
        <w:rPr>
          <w:snapToGrid w:val="0"/>
        </w:rPr>
        <w:t>RLCDuplicationInformation</w:t>
      </w:r>
      <w:r>
        <w:rPr>
          <w:rFonts w:eastAsia="SimSun"/>
        </w:rPr>
        <w:t xml:space="preserve">-ItemExtIEs </w:t>
      </w:r>
      <w:r>
        <w:rPr>
          <w:rFonts w:eastAsia="SimSun"/>
        </w:rPr>
        <w:tab/>
        <w:t>XN</w:t>
      </w:r>
      <w:r w:rsidRPr="00EA5FA7">
        <w:rPr>
          <w:rFonts w:eastAsia="SimSun"/>
        </w:rPr>
        <w:t>AP-PROTOCOL-EXTENSION ::= {</w:t>
      </w:r>
    </w:p>
    <w:p w14:paraId="3959038F" w14:textId="77777777" w:rsidR="00593EA0" w:rsidRPr="00EA5FA7" w:rsidRDefault="00593EA0" w:rsidP="00593EA0">
      <w:pPr>
        <w:pStyle w:val="PL"/>
        <w:rPr>
          <w:rFonts w:eastAsia="SimSun"/>
        </w:rPr>
      </w:pPr>
      <w:r w:rsidRPr="00EA5FA7">
        <w:rPr>
          <w:rFonts w:eastAsia="SimSun"/>
        </w:rPr>
        <w:tab/>
        <w:t>...</w:t>
      </w:r>
    </w:p>
    <w:p w14:paraId="26EA526D" w14:textId="77777777" w:rsidR="00593EA0" w:rsidRPr="00EA5FA7" w:rsidRDefault="00593EA0" w:rsidP="00593EA0">
      <w:pPr>
        <w:pStyle w:val="PL"/>
        <w:rPr>
          <w:rFonts w:eastAsia="SimSun"/>
        </w:rPr>
      </w:pPr>
      <w:r w:rsidRPr="00EA5FA7">
        <w:rPr>
          <w:rFonts w:eastAsia="SimSun"/>
        </w:rPr>
        <w:t>}</w:t>
      </w:r>
    </w:p>
    <w:p w14:paraId="0668F266" w14:textId="77777777" w:rsidR="00593EA0" w:rsidRDefault="00593EA0" w:rsidP="00593EA0">
      <w:pPr>
        <w:pStyle w:val="PL"/>
        <w:rPr>
          <w:rFonts w:eastAsia="SimSun"/>
          <w:snapToGrid w:val="0"/>
        </w:rPr>
      </w:pPr>
    </w:p>
    <w:p w14:paraId="0327DB85" w14:textId="77777777" w:rsidR="00593EA0" w:rsidRDefault="00593EA0" w:rsidP="00593EA0">
      <w:pPr>
        <w:pStyle w:val="PL"/>
        <w:rPr>
          <w:bCs/>
        </w:rPr>
      </w:pPr>
      <w:r>
        <w:rPr>
          <w:snapToGrid w:val="0"/>
        </w:rPr>
        <w:lastRenderedPageBreak/>
        <w:t>RLCDuplicationStateList</w:t>
      </w:r>
      <w:r>
        <w:rPr>
          <w:snapToGrid w:val="0"/>
        </w:rPr>
        <w:tab/>
      </w:r>
      <w:r w:rsidRPr="00EA5FA7">
        <w:rPr>
          <w:rFonts w:eastAsia="SimSun"/>
          <w:snapToGrid w:val="0"/>
        </w:rPr>
        <w:t xml:space="preserve">::= </w:t>
      </w:r>
      <w:r>
        <w:rPr>
          <w:rFonts w:eastAsia="SimSun"/>
          <w:snapToGrid w:val="0"/>
        </w:rPr>
        <w:tab/>
      </w:r>
      <w:r w:rsidRPr="00FD0425">
        <w:rPr>
          <w:snapToGrid w:val="0"/>
        </w:rPr>
        <w:t>SEQUENCE (SIZE(1..</w:t>
      </w:r>
      <w:r w:rsidRPr="008910FF">
        <w:rPr>
          <w:snapToGrid w:val="0"/>
        </w:rPr>
        <w:t>maxnoofRLCDuplicationstate</w:t>
      </w:r>
      <w:r w:rsidRPr="00FD0425">
        <w:rPr>
          <w:snapToGrid w:val="0"/>
        </w:rPr>
        <w:t xml:space="preserve">)) OF </w:t>
      </w:r>
      <w:r>
        <w:rPr>
          <w:snapToGrid w:val="0"/>
        </w:rPr>
        <w:t>RLCDuplicationState</w:t>
      </w:r>
      <w:r w:rsidRPr="00FD0425">
        <w:t>-</w:t>
      </w:r>
      <w:r w:rsidRPr="00FD0425">
        <w:rPr>
          <w:bCs/>
        </w:rPr>
        <w:t>Item</w:t>
      </w:r>
    </w:p>
    <w:p w14:paraId="2B1D3417" w14:textId="77777777" w:rsidR="00593EA0" w:rsidRDefault="00593EA0" w:rsidP="00593EA0">
      <w:pPr>
        <w:pStyle w:val="PL"/>
        <w:rPr>
          <w:bCs/>
        </w:rPr>
      </w:pPr>
    </w:p>
    <w:p w14:paraId="1A6427BC" w14:textId="77777777" w:rsidR="00593EA0" w:rsidRPr="00EA5FA7" w:rsidRDefault="00593EA0" w:rsidP="00593EA0">
      <w:pPr>
        <w:pStyle w:val="PL"/>
        <w:rPr>
          <w:rFonts w:eastAsia="SimSun"/>
        </w:rPr>
      </w:pPr>
      <w:r>
        <w:rPr>
          <w:snapToGrid w:val="0"/>
        </w:rPr>
        <w:t>RLCDuplicationState</w:t>
      </w:r>
      <w:r w:rsidRPr="00EA5FA7">
        <w:rPr>
          <w:rFonts w:eastAsia="SimSun"/>
        </w:rPr>
        <w:t>-Item ::=</w:t>
      </w:r>
      <w:r>
        <w:rPr>
          <w:rFonts w:eastAsia="SimSun"/>
        </w:rPr>
        <w:tab/>
      </w:r>
      <w:r w:rsidRPr="00EA5FA7">
        <w:rPr>
          <w:rFonts w:eastAsia="SimSun"/>
        </w:rPr>
        <w:t>SEQUENCE {</w:t>
      </w:r>
    </w:p>
    <w:p w14:paraId="0F550575" w14:textId="77777777" w:rsidR="00593EA0" w:rsidRPr="00EA5FA7" w:rsidRDefault="00593EA0" w:rsidP="00593EA0">
      <w:pPr>
        <w:pStyle w:val="PL"/>
        <w:rPr>
          <w:rFonts w:eastAsia="SimSun"/>
        </w:rPr>
      </w:pPr>
      <w:r w:rsidRPr="00EA5FA7">
        <w:rPr>
          <w:rFonts w:eastAsia="SimSun"/>
        </w:rPr>
        <w:tab/>
      </w:r>
      <w:r>
        <w:rPr>
          <w:rFonts w:eastAsia="SimSun"/>
        </w:rPr>
        <w:t>duplicationState</w:t>
      </w:r>
      <w:r w:rsidRPr="00EA5FA7">
        <w:rPr>
          <w:rFonts w:eastAsia="SimSun"/>
        </w:rPr>
        <w:tab/>
      </w:r>
      <w:r w:rsidRPr="00EA5FA7">
        <w:tab/>
      </w:r>
      <w:r>
        <w:tab/>
      </w:r>
      <w:r w:rsidRPr="00EA5FA7">
        <w:rPr>
          <w:snapToGrid w:val="0"/>
        </w:rPr>
        <w:t>ENUMERATED {</w:t>
      </w:r>
      <w:r>
        <w:rPr>
          <w:snapToGrid w:val="0"/>
        </w:rPr>
        <w:t>active</w:t>
      </w:r>
      <w:r w:rsidRPr="00EA5FA7">
        <w:rPr>
          <w:snapToGrid w:val="0"/>
        </w:rPr>
        <w:t>,</w:t>
      </w:r>
      <w:r>
        <w:rPr>
          <w:snapToGrid w:val="0"/>
        </w:rPr>
        <w:t>inactive,</w:t>
      </w:r>
      <w:r w:rsidRPr="00EA5FA7">
        <w:rPr>
          <w:snapToGrid w:val="0"/>
        </w:rPr>
        <w:t xml:space="preserve"> ...}</w:t>
      </w:r>
      <w:r w:rsidRPr="00EA5FA7">
        <w:rPr>
          <w:rFonts w:eastAsia="SimSun"/>
        </w:rPr>
        <w:t xml:space="preserve">, </w:t>
      </w:r>
    </w:p>
    <w:p w14:paraId="4BBF08C9" w14:textId="77777777" w:rsidR="00593EA0" w:rsidRPr="00EA5FA7" w:rsidRDefault="00593EA0" w:rsidP="00593EA0">
      <w:pPr>
        <w:pStyle w:val="PL"/>
        <w:rPr>
          <w:rFonts w:eastAsia="SimSun"/>
        </w:rPr>
      </w:pPr>
      <w:r w:rsidRPr="00EA5FA7">
        <w:rPr>
          <w:rFonts w:eastAsia="SimSun"/>
        </w:rPr>
        <w:tab/>
        <w:t>iE-Extensions</w:t>
      </w:r>
      <w:r w:rsidRPr="00EA5FA7">
        <w:rPr>
          <w:rFonts w:eastAsia="SimSun"/>
        </w:rPr>
        <w:tab/>
        <w:t>ProtocolExtensionContainer { {</w:t>
      </w:r>
      <w:r>
        <w:rPr>
          <w:snapToGrid w:val="0"/>
        </w:rPr>
        <w:t>RLCDuplicationState</w:t>
      </w:r>
      <w:r w:rsidRPr="00EA5FA7">
        <w:rPr>
          <w:rFonts w:eastAsia="SimSun"/>
        </w:rPr>
        <w:t>-ItemExtIEs } }</w:t>
      </w:r>
      <w:r w:rsidRPr="00EA5FA7">
        <w:rPr>
          <w:rFonts w:eastAsia="SimSun"/>
        </w:rPr>
        <w:tab/>
        <w:t>OPTIONAL,</w:t>
      </w:r>
    </w:p>
    <w:p w14:paraId="7AC0D218" w14:textId="77777777" w:rsidR="00593EA0" w:rsidRPr="00EA5FA7" w:rsidRDefault="00593EA0" w:rsidP="00593EA0">
      <w:pPr>
        <w:pStyle w:val="PL"/>
        <w:rPr>
          <w:rFonts w:eastAsia="SimSun"/>
        </w:rPr>
      </w:pPr>
      <w:r w:rsidRPr="00EA5FA7">
        <w:rPr>
          <w:rFonts w:eastAsia="SimSun"/>
        </w:rPr>
        <w:tab/>
        <w:t>...</w:t>
      </w:r>
    </w:p>
    <w:p w14:paraId="5248E312" w14:textId="77777777" w:rsidR="00593EA0" w:rsidRPr="00EA5FA7" w:rsidRDefault="00593EA0" w:rsidP="00593EA0">
      <w:pPr>
        <w:pStyle w:val="PL"/>
        <w:rPr>
          <w:rFonts w:eastAsia="SimSun"/>
        </w:rPr>
      </w:pPr>
      <w:r w:rsidRPr="00EA5FA7">
        <w:rPr>
          <w:rFonts w:eastAsia="SimSun"/>
        </w:rPr>
        <w:t>}</w:t>
      </w:r>
    </w:p>
    <w:p w14:paraId="513C0939" w14:textId="77777777" w:rsidR="00593EA0" w:rsidRDefault="00593EA0" w:rsidP="00593EA0">
      <w:pPr>
        <w:pStyle w:val="PL"/>
      </w:pPr>
    </w:p>
    <w:p w14:paraId="073AA7D4" w14:textId="77777777" w:rsidR="00593EA0" w:rsidRPr="00FD0425" w:rsidRDefault="00593EA0" w:rsidP="00593EA0">
      <w:pPr>
        <w:pStyle w:val="PL"/>
        <w:rPr>
          <w:snapToGrid w:val="0"/>
          <w:lang w:eastAsia="zh-CN"/>
        </w:rPr>
      </w:pPr>
      <w:r>
        <w:rPr>
          <w:snapToGrid w:val="0"/>
        </w:rPr>
        <w:t>RLCDuplicationState</w:t>
      </w:r>
      <w:r w:rsidRPr="00EA5FA7">
        <w:rPr>
          <w:rFonts w:eastAsia="SimSun"/>
        </w:rPr>
        <w:t>-ItemExtIEs</w:t>
      </w:r>
      <w:r w:rsidRPr="006550E1">
        <w:rPr>
          <w:snapToGrid w:val="0"/>
          <w:lang w:eastAsia="zh-CN"/>
        </w:rPr>
        <w:t xml:space="preserve"> </w:t>
      </w:r>
      <w:r w:rsidRPr="00FD0425">
        <w:rPr>
          <w:snapToGrid w:val="0"/>
          <w:lang w:eastAsia="zh-CN"/>
        </w:rPr>
        <w:t>XNAP-PROTOCOL-EXTENSION ::= {</w:t>
      </w:r>
    </w:p>
    <w:p w14:paraId="70451481" w14:textId="77777777" w:rsidR="00593EA0" w:rsidRPr="00FD0425" w:rsidRDefault="00593EA0" w:rsidP="00593EA0">
      <w:pPr>
        <w:pStyle w:val="PL"/>
        <w:rPr>
          <w:snapToGrid w:val="0"/>
          <w:lang w:eastAsia="zh-CN"/>
        </w:rPr>
      </w:pPr>
      <w:r w:rsidRPr="00FD0425">
        <w:rPr>
          <w:snapToGrid w:val="0"/>
          <w:lang w:eastAsia="zh-CN"/>
        </w:rPr>
        <w:tab/>
        <w:t>...</w:t>
      </w:r>
    </w:p>
    <w:p w14:paraId="25308450" w14:textId="77777777" w:rsidR="00593EA0" w:rsidRPr="00FD0425" w:rsidRDefault="00593EA0" w:rsidP="00593EA0">
      <w:pPr>
        <w:pStyle w:val="PL"/>
        <w:rPr>
          <w:snapToGrid w:val="0"/>
          <w:lang w:eastAsia="zh-CN"/>
        </w:rPr>
      </w:pPr>
      <w:r w:rsidRPr="00FD0425">
        <w:rPr>
          <w:snapToGrid w:val="0"/>
          <w:lang w:eastAsia="zh-CN"/>
        </w:rPr>
        <w:t>}</w:t>
      </w:r>
    </w:p>
    <w:p w14:paraId="5150B6D2" w14:textId="77777777" w:rsidR="00593EA0" w:rsidRDefault="00593EA0" w:rsidP="00593EA0">
      <w:pPr>
        <w:pStyle w:val="PL"/>
        <w:rPr>
          <w:noProof w:val="0"/>
          <w:snapToGrid w:val="0"/>
        </w:rPr>
      </w:pPr>
    </w:p>
    <w:p w14:paraId="20827440" w14:textId="77777777" w:rsidR="00593EA0" w:rsidRPr="00FD0425" w:rsidRDefault="00593EA0" w:rsidP="00593EA0">
      <w:pPr>
        <w:pStyle w:val="PL"/>
        <w:rPr>
          <w:noProof w:val="0"/>
          <w:snapToGrid w:val="0"/>
        </w:rPr>
      </w:pPr>
      <w:r w:rsidRPr="00FD0425">
        <w:rPr>
          <w:noProof w:val="0"/>
          <w:snapToGrid w:val="0"/>
        </w:rPr>
        <w:t>Reestablishment-Indication ::= ENUMERATED {</w:t>
      </w:r>
    </w:p>
    <w:p w14:paraId="47B28C8C"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reestablished</w:t>
      </w:r>
      <w:proofErr w:type="spellEnd"/>
      <w:r w:rsidRPr="00FD0425">
        <w:rPr>
          <w:noProof w:val="0"/>
          <w:snapToGrid w:val="0"/>
        </w:rPr>
        <w:t>,</w:t>
      </w:r>
    </w:p>
    <w:p w14:paraId="27C6B3C6" w14:textId="77777777" w:rsidR="00593EA0" w:rsidRPr="00FD0425" w:rsidRDefault="00593EA0" w:rsidP="00593EA0">
      <w:pPr>
        <w:pStyle w:val="PL"/>
        <w:rPr>
          <w:noProof w:val="0"/>
          <w:snapToGrid w:val="0"/>
        </w:rPr>
      </w:pPr>
      <w:r w:rsidRPr="00FD0425">
        <w:rPr>
          <w:noProof w:val="0"/>
          <w:snapToGrid w:val="0"/>
        </w:rPr>
        <w:tab/>
        <w:t>...</w:t>
      </w:r>
    </w:p>
    <w:p w14:paraId="0CEB6F66" w14:textId="77777777" w:rsidR="00593EA0" w:rsidRPr="00FD0425" w:rsidRDefault="00593EA0" w:rsidP="00593EA0">
      <w:pPr>
        <w:pStyle w:val="PL"/>
        <w:rPr>
          <w:noProof w:val="0"/>
          <w:snapToGrid w:val="0"/>
        </w:rPr>
      </w:pPr>
      <w:r w:rsidRPr="00FD0425">
        <w:rPr>
          <w:noProof w:val="0"/>
          <w:snapToGrid w:val="0"/>
        </w:rPr>
        <w:t>}</w:t>
      </w:r>
    </w:p>
    <w:p w14:paraId="3F1D65EF" w14:textId="77777777" w:rsidR="00593EA0" w:rsidRPr="00FD0425" w:rsidRDefault="00593EA0" w:rsidP="00593EA0">
      <w:pPr>
        <w:pStyle w:val="PL"/>
        <w:rPr>
          <w:noProof w:val="0"/>
          <w:snapToGrid w:val="0"/>
        </w:rPr>
      </w:pPr>
    </w:p>
    <w:p w14:paraId="65DC5F68" w14:textId="77777777" w:rsidR="00593EA0" w:rsidRPr="00FD0425" w:rsidRDefault="00593EA0" w:rsidP="00593EA0">
      <w:pPr>
        <w:pStyle w:val="PL"/>
      </w:pPr>
    </w:p>
    <w:p w14:paraId="524513F6" w14:textId="77777777" w:rsidR="00593EA0" w:rsidRPr="00FD0425" w:rsidRDefault="00593EA0" w:rsidP="00593EA0">
      <w:pPr>
        <w:pStyle w:val="PL"/>
      </w:pPr>
      <w:bookmarkStart w:id="2548" w:name="_Hlk515435069"/>
      <w:r w:rsidRPr="00FD0425">
        <w:t xml:space="preserve">RFSP-Index </w:t>
      </w:r>
      <w:bookmarkEnd w:id="2547"/>
      <w:bookmarkEnd w:id="2548"/>
      <w:r w:rsidRPr="00FD0425">
        <w:t>::= INTEGER (1..256)</w:t>
      </w:r>
    </w:p>
    <w:p w14:paraId="3F1BB5E2" w14:textId="77777777" w:rsidR="00593EA0" w:rsidRPr="00FD0425" w:rsidRDefault="00593EA0" w:rsidP="00593EA0">
      <w:pPr>
        <w:pStyle w:val="PL"/>
      </w:pPr>
    </w:p>
    <w:p w14:paraId="251D8010" w14:textId="77777777" w:rsidR="00593EA0" w:rsidRPr="00FD0425" w:rsidRDefault="00593EA0" w:rsidP="00593EA0">
      <w:pPr>
        <w:pStyle w:val="PL"/>
      </w:pPr>
    </w:p>
    <w:p w14:paraId="77C69AEF" w14:textId="77777777" w:rsidR="00593EA0" w:rsidRPr="00FD0425" w:rsidRDefault="00593EA0" w:rsidP="00593EA0">
      <w:pPr>
        <w:pStyle w:val="PL"/>
        <w:rPr>
          <w:noProof w:val="0"/>
          <w:snapToGrid w:val="0"/>
        </w:rPr>
      </w:pPr>
      <w:r w:rsidRPr="00FD0425">
        <w:t xml:space="preserve">RRCConfigIndication </w:t>
      </w:r>
      <w:r w:rsidRPr="00FD0425">
        <w:rPr>
          <w:noProof w:val="0"/>
          <w:snapToGrid w:val="0"/>
          <w:lang w:eastAsia="zh-CN"/>
        </w:rPr>
        <w:t xml:space="preserve">::= </w:t>
      </w:r>
      <w:r w:rsidRPr="00FD0425">
        <w:rPr>
          <w:noProof w:val="0"/>
          <w:snapToGrid w:val="0"/>
        </w:rPr>
        <w:t>ENUMERATED {</w:t>
      </w:r>
    </w:p>
    <w:p w14:paraId="1932BAB6" w14:textId="77777777" w:rsidR="00593EA0" w:rsidRPr="00FD0425" w:rsidRDefault="00593EA0" w:rsidP="00593EA0">
      <w:pPr>
        <w:pStyle w:val="PL"/>
        <w:rPr>
          <w:noProof w:val="0"/>
          <w:snapToGrid w:val="0"/>
        </w:rPr>
      </w:pPr>
      <w:r w:rsidRPr="00FD0425">
        <w:rPr>
          <w:noProof w:val="0"/>
          <w:snapToGrid w:val="0"/>
        </w:rPr>
        <w:tab/>
        <w:t>full-config,</w:t>
      </w:r>
    </w:p>
    <w:p w14:paraId="4A31A392" w14:textId="77777777" w:rsidR="00593EA0" w:rsidRPr="00FD0425" w:rsidRDefault="00593EA0" w:rsidP="00593EA0">
      <w:pPr>
        <w:pStyle w:val="PL"/>
        <w:rPr>
          <w:noProof w:val="0"/>
          <w:snapToGrid w:val="0"/>
          <w:lang w:eastAsia="zh-CN"/>
        </w:rPr>
      </w:pPr>
      <w:r w:rsidRPr="00FD0425">
        <w:rPr>
          <w:bCs/>
          <w:noProof w:val="0"/>
        </w:rPr>
        <w:tab/>
        <w:t>delta-config</w:t>
      </w:r>
      <w:r w:rsidRPr="00FD0425">
        <w:rPr>
          <w:bCs/>
          <w:noProof w:val="0"/>
          <w:lang w:eastAsia="zh-CN"/>
        </w:rPr>
        <w:t>,</w:t>
      </w:r>
    </w:p>
    <w:p w14:paraId="6D5CEE81" w14:textId="77777777" w:rsidR="00593EA0" w:rsidRPr="00FD0425" w:rsidRDefault="00593EA0" w:rsidP="00593EA0">
      <w:pPr>
        <w:pStyle w:val="PL"/>
        <w:rPr>
          <w:noProof w:val="0"/>
          <w:snapToGrid w:val="0"/>
        </w:rPr>
      </w:pPr>
      <w:r w:rsidRPr="00FD0425">
        <w:rPr>
          <w:noProof w:val="0"/>
          <w:snapToGrid w:val="0"/>
        </w:rPr>
        <w:tab/>
        <w:t>...</w:t>
      </w:r>
    </w:p>
    <w:p w14:paraId="2136BC3B" w14:textId="77777777" w:rsidR="00593EA0" w:rsidRPr="00FD0425" w:rsidRDefault="00593EA0" w:rsidP="00593EA0">
      <w:pPr>
        <w:pStyle w:val="PL"/>
        <w:rPr>
          <w:noProof w:val="0"/>
          <w:snapToGrid w:val="0"/>
          <w:lang w:eastAsia="zh-CN"/>
        </w:rPr>
      </w:pPr>
      <w:r w:rsidRPr="00FD0425">
        <w:rPr>
          <w:noProof w:val="0"/>
          <w:snapToGrid w:val="0"/>
        </w:rPr>
        <w:t>}</w:t>
      </w:r>
    </w:p>
    <w:p w14:paraId="4BDFF687" w14:textId="77777777" w:rsidR="00593EA0" w:rsidRPr="00FD0425" w:rsidRDefault="00593EA0" w:rsidP="00593EA0">
      <w:pPr>
        <w:pStyle w:val="PL"/>
      </w:pPr>
    </w:p>
    <w:p w14:paraId="6A0183BD" w14:textId="77777777" w:rsidR="00593EA0" w:rsidRPr="00F35F02" w:rsidRDefault="00593EA0" w:rsidP="00593EA0">
      <w:pPr>
        <w:pStyle w:val="PL"/>
        <w:tabs>
          <w:tab w:val="left" w:pos="10080"/>
        </w:tabs>
        <w:spacing w:line="0" w:lineRule="atLeast"/>
        <w:rPr>
          <w:noProof w:val="0"/>
          <w:snapToGrid w:val="0"/>
        </w:rPr>
      </w:pPr>
      <w:r w:rsidRPr="00F35F02">
        <w:t>RRCConnections</w:t>
      </w:r>
      <w:r w:rsidRPr="00F35F02">
        <w:rPr>
          <w:noProof w:val="0"/>
          <w:snapToGrid w:val="0"/>
        </w:rPr>
        <w:t>::= SEQUENCE {</w:t>
      </w:r>
    </w:p>
    <w:p w14:paraId="5727DCAD" w14:textId="77777777" w:rsidR="00593EA0" w:rsidRPr="00F35F02" w:rsidRDefault="00593EA0" w:rsidP="00593EA0">
      <w:pPr>
        <w:pStyle w:val="PL"/>
        <w:tabs>
          <w:tab w:val="left" w:pos="3524"/>
          <w:tab w:val="left" w:pos="4304"/>
          <w:tab w:val="left" w:pos="10080"/>
        </w:tabs>
        <w:spacing w:line="0" w:lineRule="atLeast"/>
        <w:rPr>
          <w:noProof w:val="0"/>
          <w:snapToGrid w:val="0"/>
        </w:rPr>
      </w:pPr>
      <w:r w:rsidRPr="00F35F02">
        <w:rPr>
          <w:noProof w:val="0"/>
          <w:snapToGrid w:val="0"/>
        </w:rPr>
        <w:tab/>
      </w:r>
      <w:r w:rsidRPr="00F35F02">
        <w:rPr>
          <w:lang w:eastAsia="ja-JP"/>
        </w:rPr>
        <w:t xml:space="preserve">noofRRCConnections                   </w:t>
      </w:r>
      <w:r w:rsidRPr="00F35F02">
        <w:rPr>
          <w:noProof w:val="0"/>
          <w:snapToGrid w:val="0"/>
        </w:rPr>
        <w:tab/>
      </w:r>
      <w:r w:rsidRPr="00F35F02">
        <w:rPr>
          <w:lang w:eastAsia="ja-JP"/>
        </w:rPr>
        <w:t>NoofRRCConnections</w:t>
      </w:r>
      <w:r w:rsidRPr="00F35F02">
        <w:rPr>
          <w:noProof w:val="0"/>
          <w:snapToGrid w:val="0"/>
        </w:rPr>
        <w:t>,</w:t>
      </w:r>
    </w:p>
    <w:p w14:paraId="2F49ABB8" w14:textId="77777777" w:rsidR="00593EA0" w:rsidRPr="00F35F02" w:rsidRDefault="00593EA0" w:rsidP="00593EA0">
      <w:pPr>
        <w:pStyle w:val="PL"/>
        <w:tabs>
          <w:tab w:val="left" w:pos="3536"/>
          <w:tab w:val="left" w:pos="4304"/>
          <w:tab w:val="left" w:pos="4340"/>
          <w:tab w:val="left" w:pos="10080"/>
        </w:tabs>
        <w:spacing w:line="0" w:lineRule="atLeast"/>
        <w:rPr>
          <w:noProof w:val="0"/>
          <w:snapToGrid w:val="0"/>
        </w:rPr>
      </w:pPr>
      <w:r w:rsidRPr="00F35F02">
        <w:rPr>
          <w:noProof w:val="0"/>
          <w:snapToGrid w:val="0"/>
        </w:rPr>
        <w:tab/>
      </w:r>
      <w:r w:rsidRPr="00F35F02">
        <w:rPr>
          <w:lang w:eastAsia="ja-JP"/>
        </w:rPr>
        <w:t>availableRRCConnectionCapacityValue</w:t>
      </w:r>
      <w:r w:rsidRPr="00F35F02">
        <w:rPr>
          <w:noProof w:val="0"/>
          <w:snapToGrid w:val="0"/>
        </w:rPr>
        <w:tab/>
      </w:r>
      <w:r w:rsidRPr="00F35F02">
        <w:rPr>
          <w:lang w:eastAsia="ja-JP"/>
        </w:rPr>
        <w:t>AvailableRRCConnectionCapacityValue</w:t>
      </w:r>
      <w:r w:rsidRPr="00F35F02">
        <w:rPr>
          <w:noProof w:val="0"/>
          <w:snapToGrid w:val="0"/>
        </w:rPr>
        <w:t>,</w:t>
      </w:r>
    </w:p>
    <w:p w14:paraId="384D87A3" w14:textId="77777777" w:rsidR="00593EA0" w:rsidRPr="00F35F02" w:rsidRDefault="00593EA0" w:rsidP="00593EA0">
      <w:pPr>
        <w:pStyle w:val="PL"/>
        <w:tabs>
          <w:tab w:val="left" w:pos="3536"/>
          <w:tab w:val="left" w:pos="4304"/>
          <w:tab w:val="left" w:pos="4340"/>
          <w:tab w:val="left" w:pos="10080"/>
        </w:tabs>
        <w:spacing w:line="0" w:lineRule="atLeast"/>
        <w:rPr>
          <w:noProof w:val="0"/>
          <w:snapToGrid w:val="0"/>
        </w:rPr>
      </w:pPr>
      <w:r w:rsidRPr="00F35F02">
        <w:rPr>
          <w:noProof w:val="0"/>
          <w:snapToGrid w:val="0"/>
        </w:rPr>
        <w:tab/>
      </w:r>
      <w:proofErr w:type="spellStart"/>
      <w:r w:rsidRPr="00F35F02">
        <w:rPr>
          <w:noProof w:val="0"/>
          <w:snapToGrid w:val="0"/>
        </w:rPr>
        <w:t>iE</w:t>
      </w:r>
      <w:proofErr w:type="spellEnd"/>
      <w:r w:rsidRPr="00F35F02">
        <w:rPr>
          <w:noProof w:val="0"/>
          <w:snapToGrid w:val="0"/>
        </w:rPr>
        <w:t>-Extensions</w:t>
      </w:r>
      <w:r w:rsidRPr="00F35F02">
        <w:rPr>
          <w:noProof w:val="0"/>
          <w:snapToGrid w:val="0"/>
        </w:rPr>
        <w:tab/>
      </w:r>
      <w:r w:rsidRPr="00F35F02">
        <w:rPr>
          <w:noProof w:val="0"/>
          <w:snapToGrid w:val="0"/>
        </w:rPr>
        <w:tab/>
      </w:r>
      <w:r w:rsidRPr="00F35F02">
        <w:rPr>
          <w:noProof w:val="0"/>
          <w:snapToGrid w:val="0"/>
        </w:rPr>
        <w:tab/>
      </w:r>
      <w:r w:rsidRPr="00F35F02">
        <w:rPr>
          <w:noProof w:val="0"/>
          <w:snapToGrid w:val="0"/>
        </w:rPr>
        <w:tab/>
      </w:r>
      <w:proofErr w:type="spellStart"/>
      <w:r w:rsidRPr="00F35F02">
        <w:rPr>
          <w:noProof w:val="0"/>
          <w:snapToGrid w:val="0"/>
        </w:rPr>
        <w:t>ProtocolExtensionContainer</w:t>
      </w:r>
      <w:proofErr w:type="spellEnd"/>
      <w:r w:rsidRPr="00F35F02">
        <w:rPr>
          <w:noProof w:val="0"/>
          <w:snapToGrid w:val="0"/>
        </w:rPr>
        <w:t xml:space="preserve"> { { </w:t>
      </w:r>
      <w:proofErr w:type="spellStart"/>
      <w:r w:rsidRPr="00F35F02">
        <w:t>RRCConnections</w:t>
      </w:r>
      <w:r w:rsidRPr="00F35F02">
        <w:rPr>
          <w:noProof w:val="0"/>
          <w:snapToGrid w:val="0"/>
        </w:rPr>
        <w:t>-ExtIEs</w:t>
      </w:r>
      <w:proofErr w:type="spellEnd"/>
      <w:r w:rsidRPr="00F35F02">
        <w:rPr>
          <w:noProof w:val="0"/>
          <w:snapToGrid w:val="0"/>
        </w:rPr>
        <w:t>} }</w:t>
      </w:r>
      <w:r w:rsidRPr="00F35F02">
        <w:rPr>
          <w:noProof w:val="0"/>
          <w:snapToGrid w:val="0"/>
        </w:rPr>
        <w:tab/>
        <w:t>OPTIONAL,</w:t>
      </w:r>
    </w:p>
    <w:p w14:paraId="1159513C" w14:textId="77777777" w:rsidR="00593EA0" w:rsidRPr="00F35F02" w:rsidRDefault="00593EA0" w:rsidP="00593EA0">
      <w:pPr>
        <w:pStyle w:val="PL"/>
        <w:tabs>
          <w:tab w:val="left" w:pos="10080"/>
        </w:tabs>
        <w:spacing w:line="0" w:lineRule="atLeast"/>
        <w:rPr>
          <w:noProof w:val="0"/>
          <w:snapToGrid w:val="0"/>
        </w:rPr>
      </w:pPr>
      <w:r w:rsidRPr="00F35F02">
        <w:rPr>
          <w:noProof w:val="0"/>
          <w:snapToGrid w:val="0"/>
        </w:rPr>
        <w:tab/>
        <w:t>...</w:t>
      </w:r>
    </w:p>
    <w:p w14:paraId="2A8E162F" w14:textId="77777777" w:rsidR="00593EA0" w:rsidRPr="00F35F02" w:rsidRDefault="00593EA0" w:rsidP="00593EA0">
      <w:pPr>
        <w:pStyle w:val="PL"/>
        <w:tabs>
          <w:tab w:val="left" w:pos="10080"/>
        </w:tabs>
        <w:spacing w:line="0" w:lineRule="atLeast"/>
        <w:rPr>
          <w:noProof w:val="0"/>
          <w:snapToGrid w:val="0"/>
        </w:rPr>
      </w:pPr>
      <w:r w:rsidRPr="00F35F02">
        <w:rPr>
          <w:noProof w:val="0"/>
          <w:snapToGrid w:val="0"/>
        </w:rPr>
        <w:t>}</w:t>
      </w:r>
    </w:p>
    <w:p w14:paraId="27F5C312" w14:textId="77777777" w:rsidR="00593EA0" w:rsidRPr="00F35F02" w:rsidRDefault="00593EA0" w:rsidP="00593EA0">
      <w:pPr>
        <w:pStyle w:val="PL"/>
        <w:spacing w:line="0" w:lineRule="atLeast"/>
        <w:rPr>
          <w:noProof w:val="0"/>
          <w:snapToGrid w:val="0"/>
        </w:rPr>
      </w:pPr>
    </w:p>
    <w:p w14:paraId="1A4953A5" w14:textId="77777777" w:rsidR="00593EA0" w:rsidRPr="00F35F02" w:rsidRDefault="00593EA0" w:rsidP="00593EA0">
      <w:pPr>
        <w:pStyle w:val="PL"/>
        <w:spacing w:line="0" w:lineRule="atLeast"/>
        <w:rPr>
          <w:noProof w:val="0"/>
          <w:snapToGrid w:val="0"/>
        </w:rPr>
      </w:pPr>
      <w:r w:rsidRPr="00F35F02">
        <w:t>RRCConnections</w:t>
      </w:r>
      <w:r w:rsidRPr="00F35F02">
        <w:rPr>
          <w:noProof w:val="0"/>
          <w:snapToGrid w:val="0"/>
        </w:rPr>
        <w:t>-</w:t>
      </w:r>
      <w:proofErr w:type="spellStart"/>
      <w:r w:rsidRPr="00F35F02">
        <w:rPr>
          <w:noProof w:val="0"/>
          <w:snapToGrid w:val="0"/>
        </w:rPr>
        <w:t>ExtIEs</w:t>
      </w:r>
      <w:proofErr w:type="spellEnd"/>
      <w:r w:rsidRPr="00F35F02">
        <w:rPr>
          <w:noProof w:val="0"/>
          <w:snapToGrid w:val="0"/>
        </w:rPr>
        <w:t xml:space="preserve"> XNAP-PROTOCOL-EXTENSION ::= {</w:t>
      </w:r>
    </w:p>
    <w:p w14:paraId="0A1AAD12" w14:textId="77777777" w:rsidR="00593EA0" w:rsidRPr="00F35F02" w:rsidRDefault="00593EA0" w:rsidP="00593EA0">
      <w:pPr>
        <w:pStyle w:val="PL"/>
        <w:spacing w:line="0" w:lineRule="atLeast"/>
        <w:rPr>
          <w:noProof w:val="0"/>
          <w:snapToGrid w:val="0"/>
        </w:rPr>
      </w:pPr>
      <w:r w:rsidRPr="00F35F02">
        <w:rPr>
          <w:noProof w:val="0"/>
          <w:snapToGrid w:val="0"/>
        </w:rPr>
        <w:tab/>
        <w:t>...</w:t>
      </w:r>
    </w:p>
    <w:p w14:paraId="3C6E53FF" w14:textId="77777777" w:rsidR="00593EA0" w:rsidRPr="00264429" w:rsidRDefault="00593EA0" w:rsidP="00593EA0">
      <w:pPr>
        <w:pStyle w:val="PL"/>
        <w:spacing w:line="0" w:lineRule="atLeast"/>
        <w:rPr>
          <w:noProof w:val="0"/>
          <w:snapToGrid w:val="0"/>
        </w:rPr>
      </w:pPr>
      <w:r w:rsidRPr="00F35F02">
        <w:rPr>
          <w:noProof w:val="0"/>
          <w:snapToGrid w:val="0"/>
        </w:rPr>
        <w:t>}</w:t>
      </w:r>
    </w:p>
    <w:p w14:paraId="6F9929E9" w14:textId="77777777" w:rsidR="00593EA0" w:rsidRPr="00264429" w:rsidRDefault="00593EA0" w:rsidP="00593EA0">
      <w:pPr>
        <w:pStyle w:val="PL"/>
      </w:pPr>
    </w:p>
    <w:p w14:paraId="61E9CC66" w14:textId="77777777" w:rsidR="00593EA0" w:rsidRPr="00C16F52" w:rsidRDefault="00593EA0" w:rsidP="00593EA0">
      <w:pPr>
        <w:pStyle w:val="PL"/>
      </w:pPr>
    </w:p>
    <w:p w14:paraId="61534F87" w14:textId="77777777" w:rsidR="00593EA0" w:rsidRPr="00826BC3" w:rsidRDefault="00593EA0" w:rsidP="00593EA0">
      <w:pPr>
        <w:pStyle w:val="PL"/>
        <w:rPr>
          <w:highlight w:val="cyan"/>
        </w:rPr>
      </w:pPr>
      <w:r w:rsidRPr="00E66D40">
        <w:rPr>
          <w:snapToGrid w:val="0"/>
        </w:rPr>
        <w:t>RRCReestab-initiated</w:t>
      </w:r>
      <w:r w:rsidRPr="00E66D40">
        <w:t xml:space="preserve"> ::= SEQUENCE {</w:t>
      </w:r>
    </w:p>
    <w:p w14:paraId="541ECC27" w14:textId="77777777" w:rsidR="00593EA0" w:rsidRDefault="00593EA0" w:rsidP="00593EA0">
      <w:pPr>
        <w:pStyle w:val="PL"/>
      </w:pPr>
      <w:r>
        <w:tab/>
        <w:t>rRRCReestab-initiated-reporting</w:t>
      </w:r>
      <w:r>
        <w:tab/>
        <w:t>RRCReestab-Initiated-Reporting,</w:t>
      </w:r>
    </w:p>
    <w:p w14:paraId="3C8AD367" w14:textId="77777777" w:rsidR="00593EA0" w:rsidRPr="00E66D40" w:rsidRDefault="00593EA0" w:rsidP="00593EA0">
      <w:pPr>
        <w:pStyle w:val="PL"/>
        <w:rPr>
          <w:noProof w:val="0"/>
          <w:snapToGrid w:val="0"/>
          <w:lang w:eastAsia="zh-CN"/>
        </w:rPr>
      </w:pPr>
      <w:r w:rsidRPr="00C16F52">
        <w:rPr>
          <w:noProof w:val="0"/>
          <w:snapToGrid w:val="0"/>
          <w:lang w:eastAsia="zh-CN"/>
        </w:rPr>
        <w:tab/>
      </w:r>
      <w:proofErr w:type="spellStart"/>
      <w:r w:rsidRPr="00C16F52">
        <w:rPr>
          <w:noProof w:val="0"/>
          <w:snapToGrid w:val="0"/>
          <w:lang w:eastAsia="zh-CN"/>
        </w:rPr>
        <w:t>iE</w:t>
      </w:r>
      <w:proofErr w:type="spellEnd"/>
      <w:r w:rsidRPr="00C16F52">
        <w:rPr>
          <w:noProof w:val="0"/>
          <w:snapToGrid w:val="0"/>
          <w:lang w:eastAsia="zh-CN"/>
        </w:rPr>
        <w:t>-Extensions</w:t>
      </w:r>
      <w:r w:rsidRPr="00C16F52">
        <w:rPr>
          <w:noProof w:val="0"/>
          <w:snapToGrid w:val="0"/>
          <w:lang w:eastAsia="zh-CN"/>
        </w:rPr>
        <w:tab/>
      </w:r>
      <w:r w:rsidRPr="00C16F52">
        <w:rPr>
          <w:noProof w:val="0"/>
          <w:snapToGrid w:val="0"/>
          <w:lang w:eastAsia="zh-CN"/>
        </w:rPr>
        <w:tab/>
      </w:r>
      <w:r w:rsidRPr="00C16F52">
        <w:rPr>
          <w:noProof w:val="0"/>
          <w:snapToGrid w:val="0"/>
          <w:lang w:eastAsia="zh-CN"/>
        </w:rPr>
        <w:tab/>
      </w:r>
      <w:proofErr w:type="spellStart"/>
      <w:r w:rsidRPr="00C16F52">
        <w:rPr>
          <w:noProof w:val="0"/>
          <w:snapToGrid w:val="0"/>
          <w:lang w:eastAsia="zh-CN"/>
        </w:rPr>
        <w:t>ProtocolExtensionContainer</w:t>
      </w:r>
      <w:proofErr w:type="spellEnd"/>
      <w:r w:rsidRPr="00C16F52">
        <w:rPr>
          <w:noProof w:val="0"/>
          <w:snapToGrid w:val="0"/>
          <w:lang w:eastAsia="zh-CN"/>
        </w:rPr>
        <w:t xml:space="preserve"> { {</w:t>
      </w:r>
      <w:r w:rsidRPr="00E66D40">
        <w:rPr>
          <w:snapToGrid w:val="0"/>
        </w:rPr>
        <w:t xml:space="preserve"> RRCReestab-initiated</w:t>
      </w:r>
      <w:r w:rsidRPr="00E66D40">
        <w:rPr>
          <w:noProof w:val="0"/>
          <w:snapToGrid w:val="0"/>
          <w:lang w:eastAsia="zh-CN"/>
        </w:rPr>
        <w:t>-</w:t>
      </w:r>
      <w:proofErr w:type="spellStart"/>
      <w:r w:rsidRPr="00E66D40">
        <w:rPr>
          <w:noProof w:val="0"/>
          <w:snapToGrid w:val="0"/>
          <w:lang w:eastAsia="zh-CN"/>
        </w:rPr>
        <w:t>ExtIEs</w:t>
      </w:r>
      <w:proofErr w:type="spellEnd"/>
      <w:r w:rsidRPr="00E66D40">
        <w:rPr>
          <w:noProof w:val="0"/>
          <w:snapToGrid w:val="0"/>
          <w:lang w:eastAsia="zh-CN"/>
        </w:rPr>
        <w:t>} } OPTIONAL,</w:t>
      </w:r>
    </w:p>
    <w:p w14:paraId="34DCEB17" w14:textId="77777777" w:rsidR="00593EA0" w:rsidRPr="00E66D40" w:rsidRDefault="00593EA0" w:rsidP="00593EA0">
      <w:pPr>
        <w:pStyle w:val="PL"/>
        <w:rPr>
          <w:noProof w:val="0"/>
          <w:snapToGrid w:val="0"/>
          <w:lang w:eastAsia="zh-CN"/>
        </w:rPr>
      </w:pPr>
      <w:r w:rsidRPr="00E66D40">
        <w:rPr>
          <w:noProof w:val="0"/>
          <w:snapToGrid w:val="0"/>
          <w:lang w:eastAsia="zh-CN"/>
        </w:rPr>
        <w:tab/>
        <w:t>...</w:t>
      </w:r>
    </w:p>
    <w:p w14:paraId="1A338E93" w14:textId="77777777" w:rsidR="00593EA0" w:rsidRPr="00BD41A6" w:rsidRDefault="00593EA0" w:rsidP="00593EA0">
      <w:pPr>
        <w:pStyle w:val="PL"/>
        <w:rPr>
          <w:noProof w:val="0"/>
          <w:snapToGrid w:val="0"/>
          <w:lang w:eastAsia="zh-CN"/>
        </w:rPr>
      </w:pPr>
      <w:r w:rsidRPr="00BD41A6">
        <w:rPr>
          <w:noProof w:val="0"/>
          <w:snapToGrid w:val="0"/>
          <w:lang w:eastAsia="zh-CN"/>
        </w:rPr>
        <w:t>}</w:t>
      </w:r>
    </w:p>
    <w:p w14:paraId="46F1603D" w14:textId="77777777" w:rsidR="00593EA0" w:rsidRPr="006114F8" w:rsidRDefault="00593EA0" w:rsidP="00593EA0">
      <w:pPr>
        <w:pStyle w:val="PL"/>
        <w:rPr>
          <w:noProof w:val="0"/>
          <w:snapToGrid w:val="0"/>
          <w:lang w:eastAsia="zh-CN"/>
        </w:rPr>
      </w:pPr>
    </w:p>
    <w:p w14:paraId="3505DEE6" w14:textId="77777777" w:rsidR="00593EA0" w:rsidRPr="00241809" w:rsidRDefault="00593EA0" w:rsidP="00593EA0">
      <w:pPr>
        <w:pStyle w:val="PL"/>
        <w:rPr>
          <w:noProof w:val="0"/>
          <w:snapToGrid w:val="0"/>
          <w:lang w:eastAsia="zh-CN"/>
        </w:rPr>
      </w:pPr>
      <w:r w:rsidRPr="006B4AD3">
        <w:rPr>
          <w:snapToGrid w:val="0"/>
        </w:rPr>
        <w:t>RRCReestab-initiated</w:t>
      </w:r>
      <w:r w:rsidRPr="00241809">
        <w:rPr>
          <w:noProof w:val="0"/>
          <w:snapToGrid w:val="0"/>
          <w:lang w:eastAsia="zh-CN"/>
        </w:rPr>
        <w:t>-</w:t>
      </w:r>
      <w:proofErr w:type="spellStart"/>
      <w:r w:rsidRPr="00241809">
        <w:rPr>
          <w:noProof w:val="0"/>
          <w:snapToGrid w:val="0"/>
          <w:lang w:eastAsia="zh-CN"/>
        </w:rPr>
        <w:t>ExtIEs</w:t>
      </w:r>
      <w:proofErr w:type="spellEnd"/>
      <w:r w:rsidRPr="00241809">
        <w:rPr>
          <w:noProof w:val="0"/>
          <w:snapToGrid w:val="0"/>
          <w:lang w:eastAsia="zh-CN"/>
        </w:rPr>
        <w:t xml:space="preserve"> XNAP-PROTOCOL-EXTENSION ::= {</w:t>
      </w:r>
    </w:p>
    <w:p w14:paraId="3D44F61F" w14:textId="77777777" w:rsidR="00593EA0" w:rsidRPr="00F35F02" w:rsidRDefault="00593EA0" w:rsidP="00593EA0">
      <w:pPr>
        <w:pStyle w:val="PL"/>
        <w:rPr>
          <w:noProof w:val="0"/>
          <w:snapToGrid w:val="0"/>
          <w:lang w:eastAsia="zh-CN"/>
        </w:rPr>
      </w:pPr>
      <w:r w:rsidRPr="00F35F02">
        <w:rPr>
          <w:noProof w:val="0"/>
          <w:snapToGrid w:val="0"/>
          <w:lang w:eastAsia="zh-CN"/>
        </w:rPr>
        <w:tab/>
        <w:t>...</w:t>
      </w:r>
    </w:p>
    <w:p w14:paraId="19A2D190" w14:textId="77777777" w:rsidR="00593EA0" w:rsidRPr="00FD0425" w:rsidRDefault="00593EA0" w:rsidP="00593EA0">
      <w:pPr>
        <w:pStyle w:val="PL"/>
        <w:rPr>
          <w:noProof w:val="0"/>
          <w:snapToGrid w:val="0"/>
          <w:lang w:eastAsia="zh-CN"/>
        </w:rPr>
      </w:pPr>
      <w:r w:rsidRPr="00300B5A">
        <w:rPr>
          <w:noProof w:val="0"/>
          <w:snapToGrid w:val="0"/>
          <w:lang w:eastAsia="zh-CN"/>
        </w:rPr>
        <w:t>}</w:t>
      </w:r>
    </w:p>
    <w:p w14:paraId="164E5409" w14:textId="77777777" w:rsidR="00593EA0" w:rsidRDefault="00593EA0" w:rsidP="00593EA0">
      <w:pPr>
        <w:pStyle w:val="PL"/>
      </w:pPr>
    </w:p>
    <w:p w14:paraId="55FAA520" w14:textId="77777777" w:rsidR="00593EA0" w:rsidRPr="00407E71" w:rsidRDefault="00593EA0" w:rsidP="00593EA0">
      <w:pPr>
        <w:pStyle w:val="PL"/>
      </w:pPr>
      <w:r w:rsidRPr="00407E71">
        <w:t>RRCReestab-Initiated-Reporting ::= CHOICE {</w:t>
      </w:r>
    </w:p>
    <w:p w14:paraId="0B9D9DE3" w14:textId="77777777" w:rsidR="00593EA0" w:rsidRPr="00407E71" w:rsidRDefault="00593EA0" w:rsidP="00593EA0">
      <w:pPr>
        <w:pStyle w:val="PL"/>
      </w:pPr>
      <w:r w:rsidRPr="00407E71">
        <w:tab/>
        <w:t>rRCReestab-reporting-wo-UERLFReport</w:t>
      </w:r>
      <w:r w:rsidRPr="00407E71">
        <w:tab/>
      </w:r>
      <w:r w:rsidRPr="00407E71">
        <w:tab/>
      </w:r>
      <w:r w:rsidRPr="00407E71">
        <w:tab/>
      </w:r>
      <w:r w:rsidRPr="00407E71">
        <w:tab/>
      </w:r>
      <w:r w:rsidRPr="00407E71">
        <w:tab/>
        <w:t>RRCReestab-Initiated-Reporting-wo-UERLFReport</w:t>
      </w:r>
      <w:r w:rsidRPr="008E3599">
        <w:t>,</w:t>
      </w:r>
    </w:p>
    <w:p w14:paraId="38BEB81A" w14:textId="77777777" w:rsidR="00593EA0" w:rsidRPr="00407E71" w:rsidRDefault="00593EA0" w:rsidP="00593EA0">
      <w:pPr>
        <w:pStyle w:val="PL"/>
      </w:pPr>
      <w:r w:rsidRPr="00407E71">
        <w:tab/>
        <w:t>rRCReestab-reporting-with-UERLFReport</w:t>
      </w:r>
      <w:r w:rsidRPr="00407E71">
        <w:tab/>
      </w:r>
      <w:r w:rsidRPr="00407E71">
        <w:tab/>
      </w:r>
      <w:r w:rsidRPr="00407E71">
        <w:tab/>
      </w:r>
      <w:r w:rsidRPr="00407E71">
        <w:tab/>
        <w:t>RRCReestab-Initiated-Reporting-with-UERLFReport,</w:t>
      </w:r>
    </w:p>
    <w:p w14:paraId="07A97E7D" w14:textId="77777777" w:rsidR="00593EA0" w:rsidRPr="00407E71" w:rsidRDefault="00593EA0" w:rsidP="00593EA0">
      <w:pPr>
        <w:pStyle w:val="PL"/>
      </w:pPr>
      <w:r w:rsidRPr="00407E71">
        <w:tab/>
        <w:t>choice-extension</w:t>
      </w:r>
      <w:r w:rsidRPr="00407E71">
        <w:tab/>
      </w:r>
      <w:r w:rsidRPr="00407E71">
        <w:tab/>
      </w:r>
      <w:r w:rsidRPr="00407E71">
        <w:tab/>
      </w:r>
      <w:r w:rsidRPr="00407E71">
        <w:tab/>
      </w:r>
      <w:r w:rsidRPr="008E3599">
        <w:t>ProtocolIE-Single-Container</w:t>
      </w:r>
      <w:r w:rsidRPr="00407E71">
        <w:t xml:space="preserve"> { {RRCReestab-Initiated-Reporting-ExtIEs} }</w:t>
      </w:r>
    </w:p>
    <w:p w14:paraId="0C662800" w14:textId="77777777" w:rsidR="00593EA0" w:rsidRPr="00407E71" w:rsidRDefault="00593EA0" w:rsidP="00593EA0">
      <w:pPr>
        <w:pStyle w:val="PL"/>
      </w:pPr>
      <w:r w:rsidRPr="00407E71">
        <w:lastRenderedPageBreak/>
        <w:t>}</w:t>
      </w:r>
    </w:p>
    <w:p w14:paraId="46195061" w14:textId="77777777" w:rsidR="00593EA0" w:rsidRPr="00407E71" w:rsidRDefault="00593EA0" w:rsidP="00593EA0">
      <w:pPr>
        <w:pStyle w:val="PL"/>
      </w:pPr>
    </w:p>
    <w:p w14:paraId="542D84E9" w14:textId="77777777" w:rsidR="00593EA0" w:rsidRPr="00407E71" w:rsidRDefault="00593EA0" w:rsidP="00593EA0">
      <w:pPr>
        <w:pStyle w:val="PL"/>
      </w:pPr>
      <w:r w:rsidRPr="00407E71">
        <w:t>RRCReestab-Initiated-Reporting-ExtIEs XNAP-PROTOCOL-IES ::= {</w:t>
      </w:r>
    </w:p>
    <w:p w14:paraId="7150B928" w14:textId="77777777" w:rsidR="00593EA0" w:rsidRPr="00407E71" w:rsidRDefault="00593EA0" w:rsidP="00593EA0">
      <w:pPr>
        <w:pStyle w:val="PL"/>
      </w:pPr>
      <w:r w:rsidRPr="00407E71">
        <w:tab/>
        <w:t>...</w:t>
      </w:r>
    </w:p>
    <w:p w14:paraId="40DC1D8E" w14:textId="77777777" w:rsidR="00593EA0" w:rsidRPr="00407E71" w:rsidRDefault="00593EA0" w:rsidP="00593EA0">
      <w:pPr>
        <w:pStyle w:val="PL"/>
      </w:pPr>
      <w:r w:rsidRPr="00407E71">
        <w:t>}</w:t>
      </w:r>
    </w:p>
    <w:p w14:paraId="5766AB53" w14:textId="77777777" w:rsidR="00593EA0" w:rsidRPr="008E3599" w:rsidRDefault="00593EA0" w:rsidP="00593EA0">
      <w:pPr>
        <w:pStyle w:val="PL"/>
      </w:pPr>
    </w:p>
    <w:p w14:paraId="18C767B8" w14:textId="77777777" w:rsidR="00593EA0" w:rsidRPr="008E3599" w:rsidRDefault="00593EA0" w:rsidP="00593EA0">
      <w:pPr>
        <w:pStyle w:val="PL"/>
      </w:pPr>
      <w:r w:rsidRPr="00407E71">
        <w:t>RRCReestab-</w:t>
      </w:r>
      <w:r w:rsidRPr="008E3599">
        <w:t>I</w:t>
      </w:r>
      <w:r w:rsidRPr="00407E71">
        <w:t>nitiated-</w:t>
      </w:r>
      <w:r w:rsidRPr="008E3599">
        <w:t>R</w:t>
      </w:r>
      <w:r w:rsidRPr="00407E71">
        <w:t xml:space="preserve">eporting-wo-UERLFReport </w:t>
      </w:r>
      <w:r w:rsidRPr="008E3599">
        <w:t>::= SEQUENCE {</w:t>
      </w:r>
    </w:p>
    <w:p w14:paraId="34E2CC25" w14:textId="77777777" w:rsidR="00593EA0" w:rsidRPr="008E3599" w:rsidRDefault="00593EA0" w:rsidP="00593EA0">
      <w:pPr>
        <w:pStyle w:val="PL"/>
      </w:pPr>
      <w:r w:rsidRPr="008E3599">
        <w:tab/>
        <w:t>failureCellPCI</w:t>
      </w:r>
      <w:r w:rsidRPr="008E3599">
        <w:tab/>
      </w:r>
      <w:r w:rsidRPr="008E3599">
        <w:tab/>
        <w:t>NG-RAN-CellPCI</w:t>
      </w:r>
      <w:r w:rsidRPr="00407E71">
        <w:t>,</w:t>
      </w:r>
    </w:p>
    <w:p w14:paraId="7BBE7A29" w14:textId="77777777" w:rsidR="00593EA0" w:rsidRPr="008E3599" w:rsidRDefault="00593EA0" w:rsidP="00593EA0">
      <w:pPr>
        <w:pStyle w:val="PL"/>
      </w:pPr>
      <w:r w:rsidRPr="008E3599">
        <w:tab/>
      </w:r>
      <w:r w:rsidRPr="00407E71">
        <w:t>reestabCellCGI</w:t>
      </w:r>
      <w:r w:rsidRPr="008E3599">
        <w:tab/>
      </w:r>
      <w:r w:rsidRPr="008E3599">
        <w:tab/>
        <w:t>GlobalNG-RANCell-ID</w:t>
      </w:r>
      <w:r w:rsidRPr="00407E71">
        <w:t>,</w:t>
      </w:r>
    </w:p>
    <w:p w14:paraId="5561651D" w14:textId="77777777" w:rsidR="00593EA0" w:rsidRPr="008E3599" w:rsidRDefault="00593EA0" w:rsidP="00593EA0">
      <w:pPr>
        <w:pStyle w:val="PL"/>
      </w:pPr>
      <w:r w:rsidRPr="008E3599">
        <w:tab/>
        <w:t>c-RNTI</w:t>
      </w:r>
      <w:r w:rsidRPr="008E3599">
        <w:tab/>
      </w:r>
      <w:r w:rsidRPr="008E3599">
        <w:tab/>
      </w:r>
      <w:r w:rsidRPr="008E3599">
        <w:tab/>
      </w:r>
      <w:r w:rsidRPr="008E3599">
        <w:tab/>
        <w:t>C-RNTI,</w:t>
      </w:r>
    </w:p>
    <w:p w14:paraId="1470EADF" w14:textId="77777777" w:rsidR="00593EA0" w:rsidRPr="008E3599" w:rsidRDefault="00593EA0" w:rsidP="00593EA0">
      <w:pPr>
        <w:pStyle w:val="PL"/>
      </w:pPr>
      <w:r w:rsidRPr="008E3599">
        <w:tab/>
      </w:r>
      <w:r w:rsidRPr="00407E71">
        <w:t>shortMAC-I</w:t>
      </w:r>
      <w:r w:rsidRPr="008E3599">
        <w:tab/>
      </w:r>
      <w:r w:rsidRPr="008E3599">
        <w:tab/>
      </w:r>
      <w:r w:rsidRPr="008E3599">
        <w:tab/>
      </w:r>
      <w:r w:rsidRPr="00407E71">
        <w:t>MAC-I,</w:t>
      </w:r>
    </w:p>
    <w:p w14:paraId="4AEF1E9D" w14:textId="77777777" w:rsidR="00593EA0" w:rsidRPr="00407E71" w:rsidRDefault="00593EA0" w:rsidP="00593EA0">
      <w:pPr>
        <w:pStyle w:val="PL"/>
      </w:pPr>
      <w:r w:rsidRPr="00407E71">
        <w:tab/>
        <w:t>iE-Extensions</w:t>
      </w:r>
      <w:r w:rsidRPr="00407E71">
        <w:tab/>
      </w:r>
      <w:r w:rsidRPr="00407E71">
        <w:tab/>
        <w:t>ProtocolExtensionContainer { { RRCReestab-</w:t>
      </w:r>
      <w:r w:rsidRPr="008E3599">
        <w:t>I</w:t>
      </w:r>
      <w:r w:rsidRPr="00407E71">
        <w:t>nitiated-</w:t>
      </w:r>
      <w:r w:rsidRPr="008E3599">
        <w:t>R</w:t>
      </w:r>
      <w:r w:rsidRPr="00407E71">
        <w:t>eporting-wo-UERLFReport-ExtIEs} } OPTIONAL,</w:t>
      </w:r>
    </w:p>
    <w:p w14:paraId="52765050" w14:textId="77777777" w:rsidR="00593EA0" w:rsidRPr="00407E71" w:rsidRDefault="00593EA0" w:rsidP="00593EA0">
      <w:pPr>
        <w:pStyle w:val="PL"/>
      </w:pPr>
      <w:r w:rsidRPr="00407E71">
        <w:tab/>
        <w:t>...</w:t>
      </w:r>
    </w:p>
    <w:p w14:paraId="1FF400C1" w14:textId="77777777" w:rsidR="00593EA0" w:rsidRPr="00407E71" w:rsidRDefault="00593EA0" w:rsidP="00593EA0">
      <w:pPr>
        <w:pStyle w:val="PL"/>
      </w:pPr>
      <w:r w:rsidRPr="00407E71">
        <w:t>}</w:t>
      </w:r>
    </w:p>
    <w:p w14:paraId="6ECDB0F8" w14:textId="77777777" w:rsidR="00593EA0" w:rsidRPr="00407E71" w:rsidRDefault="00593EA0" w:rsidP="00593EA0">
      <w:pPr>
        <w:pStyle w:val="PL"/>
      </w:pPr>
    </w:p>
    <w:p w14:paraId="640B1786" w14:textId="77777777" w:rsidR="00593EA0" w:rsidRPr="00407E71" w:rsidRDefault="00593EA0" w:rsidP="00593EA0">
      <w:pPr>
        <w:pStyle w:val="PL"/>
      </w:pPr>
      <w:r w:rsidRPr="00407E71">
        <w:t>RRCReestab-Initiated-Reporting-wo-UERLFReport-ExtIEs XNAP-PROTOCOL-EXTENSION ::= {</w:t>
      </w:r>
    </w:p>
    <w:p w14:paraId="18924C38" w14:textId="77777777" w:rsidR="00593EA0" w:rsidRPr="00407E71" w:rsidRDefault="00593EA0" w:rsidP="00593EA0">
      <w:pPr>
        <w:pStyle w:val="PL"/>
      </w:pPr>
      <w:r w:rsidRPr="00407E71">
        <w:tab/>
        <w:t>...</w:t>
      </w:r>
    </w:p>
    <w:p w14:paraId="3F82C055" w14:textId="77777777" w:rsidR="00593EA0" w:rsidRPr="00407E71" w:rsidRDefault="00593EA0" w:rsidP="00593EA0">
      <w:pPr>
        <w:pStyle w:val="PL"/>
      </w:pPr>
      <w:r w:rsidRPr="00407E71">
        <w:t>}</w:t>
      </w:r>
    </w:p>
    <w:p w14:paraId="16195B5E" w14:textId="77777777" w:rsidR="00593EA0" w:rsidRPr="008E3599" w:rsidRDefault="00593EA0" w:rsidP="00593EA0">
      <w:pPr>
        <w:pStyle w:val="PL"/>
      </w:pPr>
    </w:p>
    <w:p w14:paraId="65D2DA7F" w14:textId="77777777" w:rsidR="00593EA0" w:rsidRPr="008E3599" w:rsidRDefault="00593EA0" w:rsidP="00593EA0">
      <w:pPr>
        <w:pStyle w:val="PL"/>
      </w:pPr>
      <w:r w:rsidRPr="00407E71">
        <w:t xml:space="preserve">RRCReestab-Initiated-Reporting-with-UERLFReport </w:t>
      </w:r>
      <w:r w:rsidRPr="008E3599">
        <w:t>::= SEQUENCE {</w:t>
      </w:r>
    </w:p>
    <w:p w14:paraId="65152090" w14:textId="77777777" w:rsidR="00593EA0" w:rsidRPr="008E3599" w:rsidRDefault="00593EA0" w:rsidP="00593EA0">
      <w:pPr>
        <w:pStyle w:val="PL"/>
      </w:pPr>
      <w:r>
        <w:tab/>
      </w:r>
      <w:r w:rsidRPr="00407E71">
        <w:t>uERLFReportContainer</w:t>
      </w:r>
      <w:r>
        <w:tab/>
      </w:r>
      <w:r w:rsidRPr="00407E71">
        <w:t>UERLFReportContainer</w:t>
      </w:r>
      <w:r w:rsidRPr="008E3599">
        <w:t>,</w:t>
      </w:r>
    </w:p>
    <w:p w14:paraId="768F19C3" w14:textId="77777777" w:rsidR="00593EA0" w:rsidRPr="00407E71" w:rsidRDefault="00593EA0" w:rsidP="00593EA0">
      <w:pPr>
        <w:pStyle w:val="PL"/>
      </w:pPr>
      <w:r w:rsidRPr="00407E71">
        <w:tab/>
        <w:t>iE-Extensions</w:t>
      </w:r>
      <w:r w:rsidRPr="00407E71">
        <w:tab/>
      </w:r>
      <w:r w:rsidRPr="00407E71">
        <w:tab/>
      </w:r>
      <w:r w:rsidRPr="00407E71">
        <w:tab/>
        <w:t>ProtocolExtensionContainer { {RRCReestab-Initiated-Reporting-with-UERLFReport-ExtIEs} } OPTIONAL,</w:t>
      </w:r>
    </w:p>
    <w:p w14:paraId="6ADC4BCB" w14:textId="77777777" w:rsidR="00593EA0" w:rsidRPr="00407E71" w:rsidRDefault="00593EA0" w:rsidP="00593EA0">
      <w:pPr>
        <w:pStyle w:val="PL"/>
      </w:pPr>
      <w:r w:rsidRPr="00407E71">
        <w:tab/>
        <w:t>...</w:t>
      </w:r>
    </w:p>
    <w:p w14:paraId="205491A0" w14:textId="77777777" w:rsidR="00593EA0" w:rsidRPr="00407E71" w:rsidRDefault="00593EA0" w:rsidP="00593EA0">
      <w:pPr>
        <w:pStyle w:val="PL"/>
      </w:pPr>
      <w:r w:rsidRPr="00407E71">
        <w:t>}</w:t>
      </w:r>
    </w:p>
    <w:p w14:paraId="676369BC" w14:textId="77777777" w:rsidR="00593EA0" w:rsidRPr="00407E71" w:rsidRDefault="00593EA0" w:rsidP="00593EA0">
      <w:pPr>
        <w:pStyle w:val="PL"/>
      </w:pPr>
    </w:p>
    <w:p w14:paraId="6BDC3D7E" w14:textId="77777777" w:rsidR="00593EA0" w:rsidRPr="00407E71" w:rsidRDefault="00593EA0" w:rsidP="00593EA0">
      <w:pPr>
        <w:pStyle w:val="PL"/>
      </w:pPr>
      <w:r w:rsidRPr="00407E71">
        <w:t>RRCReestab-Initiated-Reporting-with-UERLFReport-ExtIEs XNAP-PROTOCOL-EXTENSION ::= {</w:t>
      </w:r>
    </w:p>
    <w:p w14:paraId="7B2FEFB3" w14:textId="77777777" w:rsidR="00593EA0" w:rsidRPr="00407E71" w:rsidRDefault="00593EA0" w:rsidP="00593EA0">
      <w:pPr>
        <w:pStyle w:val="PL"/>
      </w:pPr>
      <w:r w:rsidRPr="00407E71">
        <w:tab/>
        <w:t>...</w:t>
      </w:r>
    </w:p>
    <w:p w14:paraId="790B99A3" w14:textId="77777777" w:rsidR="00593EA0" w:rsidRPr="00407E71" w:rsidRDefault="00593EA0" w:rsidP="00593EA0">
      <w:pPr>
        <w:pStyle w:val="PL"/>
      </w:pPr>
      <w:r w:rsidRPr="00407E71">
        <w:t>}</w:t>
      </w:r>
    </w:p>
    <w:p w14:paraId="4D120CE8" w14:textId="77777777" w:rsidR="00593EA0" w:rsidRDefault="00593EA0" w:rsidP="00593EA0">
      <w:pPr>
        <w:pStyle w:val="PL"/>
      </w:pPr>
    </w:p>
    <w:p w14:paraId="48860283" w14:textId="77777777" w:rsidR="00593EA0" w:rsidRPr="00FD0425" w:rsidRDefault="00593EA0" w:rsidP="00593EA0">
      <w:pPr>
        <w:pStyle w:val="PL"/>
      </w:pPr>
      <w:r>
        <w:rPr>
          <w:snapToGrid w:val="0"/>
        </w:rPr>
        <w:t>RRCSetup-initiated</w:t>
      </w:r>
      <w:r w:rsidRPr="00FD0425">
        <w:t xml:space="preserve"> ::= SEQUENCE {</w:t>
      </w:r>
    </w:p>
    <w:p w14:paraId="581B3A73" w14:textId="77777777" w:rsidR="00593EA0" w:rsidRPr="008E3599" w:rsidRDefault="00593EA0" w:rsidP="00593EA0">
      <w:pPr>
        <w:pStyle w:val="PL"/>
      </w:pPr>
      <w:r w:rsidRPr="008E3599">
        <w:tab/>
        <w:t>rRRCSetup-Initiated-Reporting</w:t>
      </w:r>
      <w:r w:rsidRPr="008E3599">
        <w:tab/>
        <w:t>RRCSetup-Initiated-Reporting,</w:t>
      </w:r>
    </w:p>
    <w:p w14:paraId="279E25F8" w14:textId="77777777" w:rsidR="00593EA0" w:rsidRPr="00FD0425" w:rsidRDefault="00593EA0" w:rsidP="00593EA0">
      <w:pPr>
        <w:pStyle w:val="PL"/>
      </w:pPr>
      <w:r w:rsidRPr="00FD0425">
        <w:tab/>
      </w:r>
      <w:r>
        <w:rPr>
          <w:lang w:eastAsia="ja-JP"/>
        </w:rPr>
        <w:t xml:space="preserve">uERLFReportContainer    </w:t>
      </w:r>
      <w:r>
        <w:rPr>
          <w:snapToGrid w:val="0"/>
        </w:rPr>
        <w:t>UERLFReportContainer</w:t>
      </w:r>
      <w:r>
        <w:rPr>
          <w:snapToGrid w:val="0"/>
        </w:rPr>
        <w:tab/>
      </w:r>
      <w:r>
        <w:rPr>
          <w:snapToGrid w:val="0"/>
        </w:rPr>
        <w:tab/>
      </w:r>
      <w:r>
        <w:rPr>
          <w:snapToGrid w:val="0"/>
        </w:rPr>
        <w:tab/>
        <w:t>OPTIONAL</w:t>
      </w:r>
      <w:r w:rsidRPr="00FD0425">
        <w:t>,</w:t>
      </w:r>
    </w:p>
    <w:p w14:paraId="79236CEA"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r w:rsidRPr="00657E0A">
        <w:rPr>
          <w:snapToGrid w:val="0"/>
        </w:rPr>
        <w:t xml:space="preserve"> </w:t>
      </w:r>
      <w:r>
        <w:rPr>
          <w:snapToGrid w:val="0"/>
        </w:rPr>
        <w:t>RRCSetup-initiated</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 OPTIONAL,</w:t>
      </w:r>
    </w:p>
    <w:p w14:paraId="5F163455"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71E28D4C"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1B539672" w14:textId="77777777" w:rsidR="00593EA0" w:rsidRPr="00FD0425" w:rsidRDefault="00593EA0" w:rsidP="00593EA0">
      <w:pPr>
        <w:pStyle w:val="PL"/>
        <w:rPr>
          <w:noProof w:val="0"/>
          <w:snapToGrid w:val="0"/>
          <w:lang w:eastAsia="zh-CN"/>
        </w:rPr>
      </w:pPr>
    </w:p>
    <w:p w14:paraId="70BF5460" w14:textId="77777777" w:rsidR="00593EA0" w:rsidRPr="00FD0425" w:rsidRDefault="00593EA0" w:rsidP="00593EA0">
      <w:pPr>
        <w:pStyle w:val="PL"/>
        <w:rPr>
          <w:noProof w:val="0"/>
          <w:snapToGrid w:val="0"/>
          <w:lang w:eastAsia="zh-CN"/>
        </w:rPr>
      </w:pPr>
      <w:r>
        <w:rPr>
          <w:snapToGrid w:val="0"/>
        </w:rPr>
        <w:t>RRCSetup-initiated</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XNAP-PROTOCOL-EXTENSION ::= {</w:t>
      </w:r>
    </w:p>
    <w:p w14:paraId="7714D338"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74F7FE5B" w14:textId="77777777" w:rsidR="00593EA0" w:rsidRDefault="00593EA0" w:rsidP="00593EA0">
      <w:pPr>
        <w:pStyle w:val="PL"/>
        <w:rPr>
          <w:noProof w:val="0"/>
          <w:snapToGrid w:val="0"/>
          <w:lang w:eastAsia="zh-CN"/>
        </w:rPr>
      </w:pPr>
      <w:r w:rsidRPr="00FD0425">
        <w:rPr>
          <w:noProof w:val="0"/>
          <w:snapToGrid w:val="0"/>
          <w:lang w:eastAsia="zh-CN"/>
        </w:rPr>
        <w:t>}</w:t>
      </w:r>
    </w:p>
    <w:p w14:paraId="68E5E25E" w14:textId="77777777" w:rsidR="00593EA0" w:rsidRPr="00407E71" w:rsidRDefault="00593EA0" w:rsidP="00593EA0">
      <w:pPr>
        <w:pStyle w:val="PL"/>
      </w:pPr>
    </w:p>
    <w:p w14:paraId="562A0CFC" w14:textId="77777777" w:rsidR="00593EA0" w:rsidRPr="00407E71" w:rsidRDefault="00593EA0" w:rsidP="00593EA0">
      <w:pPr>
        <w:pStyle w:val="PL"/>
      </w:pPr>
      <w:r w:rsidRPr="008E3599">
        <w:t>RRCSetup-Initiated-Reporting</w:t>
      </w:r>
      <w:r w:rsidRPr="00407E71">
        <w:t xml:space="preserve"> ::= CHOICE {</w:t>
      </w:r>
    </w:p>
    <w:p w14:paraId="2640FB69" w14:textId="77777777" w:rsidR="00593EA0" w:rsidRPr="00407E71" w:rsidRDefault="00593EA0" w:rsidP="00593EA0">
      <w:pPr>
        <w:pStyle w:val="PL"/>
      </w:pPr>
      <w:r w:rsidRPr="00407E71">
        <w:tab/>
        <w:t>rRCSetup-reporting-with-UERLFReport</w:t>
      </w:r>
      <w:r w:rsidRPr="00407E71">
        <w:tab/>
      </w:r>
      <w:r w:rsidRPr="00407E71">
        <w:tab/>
      </w:r>
      <w:r w:rsidRPr="00407E71">
        <w:tab/>
      </w:r>
      <w:r w:rsidRPr="00407E71">
        <w:tab/>
      </w:r>
      <w:r w:rsidRPr="008E3599">
        <w:t>RRCSetup-Initiated-Reporting</w:t>
      </w:r>
      <w:r w:rsidRPr="00407E71">
        <w:t>-with-UERLFReport,</w:t>
      </w:r>
    </w:p>
    <w:p w14:paraId="25F9B926" w14:textId="77777777" w:rsidR="00593EA0" w:rsidRPr="00407E71" w:rsidRDefault="00593EA0" w:rsidP="00593EA0">
      <w:pPr>
        <w:pStyle w:val="PL"/>
      </w:pPr>
      <w:r w:rsidRPr="00407E71">
        <w:tab/>
        <w:t>choice-extension</w:t>
      </w:r>
      <w:r w:rsidRPr="00407E71">
        <w:tab/>
      </w:r>
      <w:r w:rsidRPr="00407E71">
        <w:tab/>
      </w:r>
      <w:r w:rsidRPr="00407E71">
        <w:tab/>
      </w:r>
      <w:r w:rsidRPr="00407E71">
        <w:tab/>
      </w:r>
      <w:r w:rsidRPr="008E3599">
        <w:t>ProtocolIE-Single-Container</w:t>
      </w:r>
      <w:r w:rsidRPr="00407E71">
        <w:t xml:space="preserve"> { {</w:t>
      </w:r>
      <w:r w:rsidRPr="008E3599">
        <w:t>RRCSetup-Initiated-Reporting</w:t>
      </w:r>
      <w:r w:rsidRPr="00407E71">
        <w:t>-ExtIEs} }</w:t>
      </w:r>
    </w:p>
    <w:p w14:paraId="78409DA6" w14:textId="77777777" w:rsidR="00593EA0" w:rsidRPr="00407E71" w:rsidRDefault="00593EA0" w:rsidP="00593EA0">
      <w:pPr>
        <w:pStyle w:val="PL"/>
      </w:pPr>
      <w:r w:rsidRPr="00407E71">
        <w:t>}</w:t>
      </w:r>
    </w:p>
    <w:p w14:paraId="61ECE802" w14:textId="77777777" w:rsidR="00593EA0" w:rsidRPr="00407E71" w:rsidRDefault="00593EA0" w:rsidP="00593EA0">
      <w:pPr>
        <w:pStyle w:val="PL"/>
      </w:pPr>
    </w:p>
    <w:p w14:paraId="588D748F" w14:textId="77777777" w:rsidR="00593EA0" w:rsidRPr="00407E71" w:rsidRDefault="00593EA0" w:rsidP="00593EA0">
      <w:pPr>
        <w:pStyle w:val="PL"/>
      </w:pPr>
      <w:r w:rsidRPr="008E3599">
        <w:t>RRCSetup-Initiated-Reporting</w:t>
      </w:r>
      <w:r w:rsidRPr="00407E71">
        <w:t>-ExtIEs XNAP-PROTOCOL-IES ::= {</w:t>
      </w:r>
    </w:p>
    <w:p w14:paraId="45BD7800" w14:textId="77777777" w:rsidR="00593EA0" w:rsidRPr="00407E71" w:rsidRDefault="00593EA0" w:rsidP="00593EA0">
      <w:pPr>
        <w:pStyle w:val="PL"/>
      </w:pPr>
      <w:r w:rsidRPr="00407E71">
        <w:tab/>
        <w:t>...</w:t>
      </w:r>
    </w:p>
    <w:p w14:paraId="10B180FA" w14:textId="77777777" w:rsidR="00593EA0" w:rsidRPr="00407E71" w:rsidRDefault="00593EA0" w:rsidP="00593EA0">
      <w:pPr>
        <w:pStyle w:val="PL"/>
      </w:pPr>
      <w:r w:rsidRPr="00407E71">
        <w:t>}</w:t>
      </w:r>
    </w:p>
    <w:p w14:paraId="04ADBCA8" w14:textId="77777777" w:rsidR="00593EA0" w:rsidRPr="00407E71" w:rsidRDefault="00593EA0" w:rsidP="00593EA0">
      <w:pPr>
        <w:pStyle w:val="PL"/>
      </w:pPr>
    </w:p>
    <w:p w14:paraId="182B3799" w14:textId="77777777" w:rsidR="00593EA0" w:rsidRPr="008E3599" w:rsidRDefault="00593EA0" w:rsidP="00593EA0">
      <w:pPr>
        <w:pStyle w:val="PL"/>
      </w:pPr>
      <w:r w:rsidRPr="008E3599">
        <w:t>RRCSetup-Initiated-Reporting</w:t>
      </w:r>
      <w:r w:rsidRPr="00407E71">
        <w:t xml:space="preserve">-with-UERLFReport </w:t>
      </w:r>
      <w:r w:rsidRPr="008E3599">
        <w:t>::= SEQUENCE {</w:t>
      </w:r>
    </w:p>
    <w:p w14:paraId="4D00B5C2" w14:textId="77777777" w:rsidR="00593EA0" w:rsidRPr="008E3599" w:rsidRDefault="00593EA0" w:rsidP="00593EA0">
      <w:pPr>
        <w:pStyle w:val="PL"/>
      </w:pPr>
      <w:r w:rsidRPr="008E3599">
        <w:tab/>
        <w:t>uERLFReportContainer</w:t>
      </w:r>
      <w:r>
        <w:tab/>
      </w:r>
      <w:r w:rsidRPr="008E3599">
        <w:t>UERLFReportContainer,</w:t>
      </w:r>
    </w:p>
    <w:p w14:paraId="2F49B0C3" w14:textId="77777777" w:rsidR="00593EA0" w:rsidRPr="00407E71" w:rsidRDefault="00593EA0" w:rsidP="00593EA0">
      <w:pPr>
        <w:pStyle w:val="PL"/>
      </w:pPr>
      <w:r w:rsidRPr="00407E71">
        <w:tab/>
        <w:t>iE-Extensions</w:t>
      </w:r>
      <w:r w:rsidRPr="00407E71">
        <w:tab/>
      </w:r>
      <w:r w:rsidRPr="00407E71">
        <w:tab/>
      </w:r>
      <w:r w:rsidRPr="00407E71">
        <w:tab/>
        <w:t>ProtocolExtensionContainer { {</w:t>
      </w:r>
      <w:r w:rsidRPr="008E3599">
        <w:t>RRCSetup-Initiated-Reporting</w:t>
      </w:r>
      <w:r w:rsidRPr="00407E71">
        <w:t>-with-UERLFReport-ExtIEs} } OPTIONAL,</w:t>
      </w:r>
    </w:p>
    <w:p w14:paraId="390F0826" w14:textId="77777777" w:rsidR="00593EA0" w:rsidRPr="00407E71" w:rsidRDefault="00593EA0" w:rsidP="00593EA0">
      <w:pPr>
        <w:pStyle w:val="PL"/>
      </w:pPr>
      <w:r w:rsidRPr="00407E71">
        <w:tab/>
        <w:t>...</w:t>
      </w:r>
    </w:p>
    <w:p w14:paraId="10B87572" w14:textId="77777777" w:rsidR="00593EA0" w:rsidRPr="00407E71" w:rsidRDefault="00593EA0" w:rsidP="00593EA0">
      <w:pPr>
        <w:pStyle w:val="PL"/>
      </w:pPr>
      <w:r w:rsidRPr="00407E71">
        <w:lastRenderedPageBreak/>
        <w:t>}</w:t>
      </w:r>
    </w:p>
    <w:p w14:paraId="0F7E4F83" w14:textId="77777777" w:rsidR="00593EA0" w:rsidRPr="00407E71" w:rsidRDefault="00593EA0" w:rsidP="00593EA0">
      <w:pPr>
        <w:pStyle w:val="PL"/>
      </w:pPr>
    </w:p>
    <w:p w14:paraId="7BBD17CC" w14:textId="77777777" w:rsidR="00593EA0" w:rsidRPr="00407E71" w:rsidRDefault="00593EA0" w:rsidP="00593EA0">
      <w:pPr>
        <w:pStyle w:val="PL"/>
      </w:pPr>
      <w:r w:rsidRPr="008E3599">
        <w:t>RRCSetup-Initiated-Reporting</w:t>
      </w:r>
      <w:r w:rsidRPr="00407E71">
        <w:t>-with-UERLFReport-ExtIEs XNAP-PROTOCOL-EXTENSION ::= {</w:t>
      </w:r>
    </w:p>
    <w:p w14:paraId="2046EAB1" w14:textId="77777777" w:rsidR="00593EA0" w:rsidRPr="00407E71" w:rsidRDefault="00593EA0" w:rsidP="00593EA0">
      <w:pPr>
        <w:pStyle w:val="PL"/>
      </w:pPr>
      <w:r w:rsidRPr="00407E71">
        <w:tab/>
        <w:t>...</w:t>
      </w:r>
    </w:p>
    <w:p w14:paraId="5BA64C42" w14:textId="77777777" w:rsidR="00593EA0" w:rsidRPr="00407E71" w:rsidRDefault="00593EA0" w:rsidP="00593EA0">
      <w:pPr>
        <w:pStyle w:val="PL"/>
      </w:pPr>
      <w:r w:rsidRPr="00407E71">
        <w:t>}</w:t>
      </w:r>
    </w:p>
    <w:p w14:paraId="15C87684" w14:textId="77777777" w:rsidR="00593EA0" w:rsidRPr="00FD0425" w:rsidRDefault="00593EA0" w:rsidP="00593EA0">
      <w:pPr>
        <w:pStyle w:val="PL"/>
        <w:rPr>
          <w:noProof w:val="0"/>
          <w:snapToGrid w:val="0"/>
          <w:lang w:eastAsia="zh-CN"/>
        </w:rPr>
      </w:pPr>
    </w:p>
    <w:p w14:paraId="46776711" w14:textId="77777777" w:rsidR="00593EA0" w:rsidRPr="00FD0425" w:rsidRDefault="00593EA0" w:rsidP="00593EA0">
      <w:pPr>
        <w:pStyle w:val="PL"/>
      </w:pPr>
    </w:p>
    <w:p w14:paraId="6DB9CB18" w14:textId="77777777" w:rsidR="00593EA0" w:rsidRPr="00FD0425" w:rsidRDefault="00593EA0" w:rsidP="00593EA0">
      <w:pPr>
        <w:pStyle w:val="PL"/>
        <w:rPr>
          <w:noProof w:val="0"/>
          <w:snapToGrid w:val="0"/>
        </w:rPr>
      </w:pPr>
      <w:r w:rsidRPr="00FD0425">
        <w:t xml:space="preserve">RRCResumeCause </w:t>
      </w:r>
      <w:r w:rsidRPr="00FD0425">
        <w:rPr>
          <w:noProof w:val="0"/>
          <w:snapToGrid w:val="0"/>
          <w:lang w:eastAsia="zh-CN"/>
        </w:rPr>
        <w:t xml:space="preserve">::= </w:t>
      </w:r>
      <w:r w:rsidRPr="00FD0425">
        <w:rPr>
          <w:noProof w:val="0"/>
          <w:snapToGrid w:val="0"/>
        </w:rPr>
        <w:t>ENUMERATED {</w:t>
      </w:r>
    </w:p>
    <w:p w14:paraId="0BB14258" w14:textId="77777777" w:rsidR="00593EA0" w:rsidRPr="00FD0425" w:rsidRDefault="00593EA0" w:rsidP="00593EA0">
      <w:pPr>
        <w:pStyle w:val="PL"/>
        <w:rPr>
          <w:noProof w:val="0"/>
          <w:snapToGrid w:val="0"/>
          <w:lang w:eastAsia="zh-CN"/>
        </w:rPr>
      </w:pPr>
      <w:r w:rsidRPr="00FD0425">
        <w:rPr>
          <w:noProof w:val="0"/>
          <w:snapToGrid w:val="0"/>
        </w:rPr>
        <w:tab/>
      </w:r>
      <w:proofErr w:type="spellStart"/>
      <w:r w:rsidRPr="00FD0425">
        <w:rPr>
          <w:bCs/>
          <w:noProof w:val="0"/>
        </w:rPr>
        <w:t>rna</w:t>
      </w:r>
      <w:proofErr w:type="spellEnd"/>
      <w:r w:rsidRPr="00FD0425">
        <w:rPr>
          <w:bCs/>
          <w:noProof w:val="0"/>
        </w:rPr>
        <w:t>-Update</w:t>
      </w:r>
      <w:r w:rsidRPr="00FD0425">
        <w:rPr>
          <w:bCs/>
          <w:noProof w:val="0"/>
          <w:lang w:eastAsia="zh-CN"/>
        </w:rPr>
        <w:t>,</w:t>
      </w:r>
    </w:p>
    <w:p w14:paraId="2A4AEFBB" w14:textId="77777777" w:rsidR="00593EA0" w:rsidRPr="00FD0425" w:rsidRDefault="00593EA0" w:rsidP="00593EA0">
      <w:pPr>
        <w:pStyle w:val="PL"/>
        <w:rPr>
          <w:noProof w:val="0"/>
          <w:snapToGrid w:val="0"/>
        </w:rPr>
      </w:pPr>
      <w:r w:rsidRPr="00FD0425">
        <w:rPr>
          <w:noProof w:val="0"/>
          <w:snapToGrid w:val="0"/>
        </w:rPr>
        <w:tab/>
        <w:t>...</w:t>
      </w:r>
    </w:p>
    <w:p w14:paraId="17DB9088" w14:textId="77777777" w:rsidR="00593EA0" w:rsidRPr="00FD0425" w:rsidRDefault="00593EA0" w:rsidP="00593EA0">
      <w:pPr>
        <w:pStyle w:val="PL"/>
        <w:rPr>
          <w:noProof w:val="0"/>
          <w:snapToGrid w:val="0"/>
          <w:lang w:eastAsia="zh-CN"/>
        </w:rPr>
      </w:pPr>
      <w:r w:rsidRPr="00FD0425">
        <w:rPr>
          <w:noProof w:val="0"/>
          <w:snapToGrid w:val="0"/>
        </w:rPr>
        <w:t>}</w:t>
      </w:r>
    </w:p>
    <w:p w14:paraId="5D4482B4" w14:textId="77777777" w:rsidR="00593EA0" w:rsidRPr="00FD0425" w:rsidRDefault="00593EA0" w:rsidP="00593EA0">
      <w:pPr>
        <w:pStyle w:val="PL"/>
      </w:pPr>
    </w:p>
    <w:p w14:paraId="2857104E" w14:textId="77777777" w:rsidR="00593EA0" w:rsidRPr="00FD0425" w:rsidRDefault="00593EA0" w:rsidP="00593EA0">
      <w:pPr>
        <w:pStyle w:val="PL"/>
      </w:pPr>
    </w:p>
    <w:p w14:paraId="2F193CCE" w14:textId="77777777" w:rsidR="00593EA0" w:rsidRPr="00FD0425" w:rsidRDefault="00593EA0" w:rsidP="00593EA0">
      <w:pPr>
        <w:pStyle w:val="PL"/>
        <w:outlineLvl w:val="3"/>
      </w:pPr>
      <w:r w:rsidRPr="00FD0425">
        <w:t>-- S</w:t>
      </w:r>
    </w:p>
    <w:p w14:paraId="763E74B6" w14:textId="77777777" w:rsidR="00593EA0" w:rsidRPr="00FD0425" w:rsidRDefault="00593EA0" w:rsidP="00593EA0">
      <w:pPr>
        <w:pStyle w:val="PL"/>
      </w:pPr>
    </w:p>
    <w:p w14:paraId="55106E11" w14:textId="77777777" w:rsidR="00593EA0" w:rsidRPr="00FD0425" w:rsidRDefault="00593EA0" w:rsidP="00593EA0">
      <w:pPr>
        <w:pStyle w:val="PL"/>
      </w:pPr>
      <w:r w:rsidRPr="00FD0425">
        <w:t>SecondarydataForwardingInfoFromTarget-Item::= SEQUENCE {</w:t>
      </w:r>
    </w:p>
    <w:p w14:paraId="725B5711" w14:textId="77777777" w:rsidR="00593EA0" w:rsidRPr="00FD0425" w:rsidRDefault="00593EA0" w:rsidP="00593EA0">
      <w:pPr>
        <w:pStyle w:val="PL"/>
      </w:pPr>
      <w:r w:rsidRPr="00FD0425">
        <w:tab/>
        <w:t>secondarydataForwardingInfoFromTarget</w:t>
      </w:r>
      <w:r w:rsidRPr="00FD0425">
        <w:tab/>
      </w:r>
      <w:r w:rsidRPr="00FD0425">
        <w:tab/>
      </w:r>
      <w:r w:rsidRPr="00FD0425">
        <w:tab/>
      </w:r>
      <w:r w:rsidRPr="00FD0425">
        <w:tab/>
        <w:t>DataForwardingInfoFromTargetNGRANnode,</w:t>
      </w:r>
    </w:p>
    <w:p w14:paraId="35281FA9" w14:textId="77777777" w:rsidR="00593EA0" w:rsidRPr="00FD0425" w:rsidRDefault="00593EA0" w:rsidP="00593EA0">
      <w:pPr>
        <w:pStyle w:val="PL"/>
      </w:pPr>
      <w:r w:rsidRPr="00FD0425">
        <w:tab/>
        <w:t>iE-Extensions</w:t>
      </w:r>
      <w:r w:rsidRPr="00FD0425">
        <w:tab/>
      </w:r>
      <w:r w:rsidRPr="00FD0425">
        <w:tab/>
        <w:t>ProtocolExtensionContainer { { SecondarydataForwardingInfoFromTarget-Item-ExtIEs} }</w:t>
      </w:r>
      <w:r w:rsidRPr="00FD0425">
        <w:tab/>
        <w:t>OPTIONAL,</w:t>
      </w:r>
    </w:p>
    <w:p w14:paraId="5F53733B" w14:textId="77777777" w:rsidR="00593EA0" w:rsidRPr="00FD0425" w:rsidRDefault="00593EA0" w:rsidP="00593EA0">
      <w:pPr>
        <w:pStyle w:val="PL"/>
      </w:pPr>
      <w:r w:rsidRPr="00FD0425">
        <w:tab/>
        <w:t>...</w:t>
      </w:r>
    </w:p>
    <w:p w14:paraId="1F787A4C" w14:textId="77777777" w:rsidR="00593EA0" w:rsidRPr="00FD0425" w:rsidRDefault="00593EA0" w:rsidP="00593EA0">
      <w:pPr>
        <w:pStyle w:val="PL"/>
      </w:pPr>
      <w:r w:rsidRPr="00FD0425">
        <w:t>}</w:t>
      </w:r>
    </w:p>
    <w:p w14:paraId="6BF8839B" w14:textId="77777777" w:rsidR="00593EA0" w:rsidRPr="00FD0425" w:rsidRDefault="00593EA0" w:rsidP="00593EA0">
      <w:pPr>
        <w:pStyle w:val="PL"/>
      </w:pPr>
    </w:p>
    <w:p w14:paraId="37DDD4E2" w14:textId="77777777" w:rsidR="00593EA0" w:rsidRPr="00FD0425" w:rsidRDefault="00593EA0" w:rsidP="00593EA0">
      <w:pPr>
        <w:pStyle w:val="PL"/>
      </w:pPr>
      <w:r w:rsidRPr="00FD0425">
        <w:t>SecondarydataForwardingInfoFromTarget-Item-ExtIEs XNAP-PROTOCOL-EXTENSION ::= {</w:t>
      </w:r>
    </w:p>
    <w:p w14:paraId="543CBA71" w14:textId="77777777" w:rsidR="00593EA0" w:rsidRPr="00FD0425" w:rsidRDefault="00593EA0" w:rsidP="00593EA0">
      <w:pPr>
        <w:pStyle w:val="PL"/>
      </w:pPr>
      <w:r w:rsidRPr="00FD0425">
        <w:tab/>
        <w:t>...</w:t>
      </w:r>
    </w:p>
    <w:p w14:paraId="38C960CF" w14:textId="77777777" w:rsidR="00593EA0" w:rsidRPr="00FD0425" w:rsidRDefault="00593EA0" w:rsidP="00593EA0">
      <w:pPr>
        <w:pStyle w:val="PL"/>
      </w:pPr>
      <w:r w:rsidRPr="00FD0425">
        <w:t>}</w:t>
      </w:r>
    </w:p>
    <w:p w14:paraId="2093C449" w14:textId="77777777" w:rsidR="00593EA0" w:rsidRPr="00FD0425" w:rsidRDefault="00593EA0" w:rsidP="00593EA0">
      <w:pPr>
        <w:pStyle w:val="PL"/>
      </w:pPr>
    </w:p>
    <w:p w14:paraId="5FDDEB40" w14:textId="77777777" w:rsidR="00593EA0" w:rsidRPr="00FD0425" w:rsidRDefault="00593EA0" w:rsidP="00593EA0">
      <w:pPr>
        <w:pStyle w:val="PL"/>
      </w:pPr>
      <w:r w:rsidRPr="00FD0425">
        <w:t>SecondarydataForwardingInfoFromTarget-List ::= SEQUENCE (SIZE(1..maxnoofMultiConnectivityMinusOne)) OF SecondarydataForwardingInfoFromTarget-Item</w:t>
      </w:r>
    </w:p>
    <w:p w14:paraId="5F96E212" w14:textId="77777777" w:rsidR="00593EA0" w:rsidRPr="00FD0425" w:rsidRDefault="00593EA0" w:rsidP="00593EA0">
      <w:pPr>
        <w:pStyle w:val="PL"/>
      </w:pPr>
    </w:p>
    <w:p w14:paraId="3A6BB4FD" w14:textId="77777777" w:rsidR="00593EA0" w:rsidRPr="00FD0425" w:rsidRDefault="00593EA0" w:rsidP="00593EA0">
      <w:pPr>
        <w:pStyle w:val="PL"/>
      </w:pPr>
      <w:bookmarkStart w:id="2549" w:name="_Hlk513552467"/>
      <w:r w:rsidRPr="00FD0425">
        <w:t>SCGConfigurationQuery</w:t>
      </w:r>
      <w:bookmarkEnd w:id="2549"/>
      <w:r w:rsidRPr="00FD0425">
        <w:tab/>
        <w:t>::= ENUMERATED {true, ...}</w:t>
      </w:r>
    </w:p>
    <w:p w14:paraId="510B2FB1" w14:textId="77777777" w:rsidR="00593EA0" w:rsidRPr="00FD0425" w:rsidRDefault="00593EA0" w:rsidP="00593EA0">
      <w:pPr>
        <w:pStyle w:val="PL"/>
      </w:pPr>
    </w:p>
    <w:p w14:paraId="353174B7" w14:textId="77777777" w:rsidR="00593EA0" w:rsidRDefault="00593EA0" w:rsidP="00593EA0">
      <w:pPr>
        <w:pStyle w:val="PL"/>
        <w:rPr>
          <w:noProof w:val="0"/>
          <w:snapToGrid w:val="0"/>
          <w:lang w:eastAsia="en-GB"/>
        </w:rPr>
      </w:pPr>
      <w:r>
        <w:rPr>
          <w:snapToGrid w:val="0"/>
        </w:rPr>
        <w:t>SCGIndicator</w:t>
      </w:r>
      <w:r>
        <w:rPr>
          <w:snapToGrid w:val="0"/>
        </w:rPr>
        <w:tab/>
        <w:t>::=</w:t>
      </w:r>
      <w:r>
        <w:rPr>
          <w:snapToGrid w:val="0"/>
        </w:rPr>
        <w:tab/>
        <w:t>ENUMERATED</w:t>
      </w:r>
      <w:r>
        <w:rPr>
          <w:noProof w:val="0"/>
          <w:snapToGrid w:val="0"/>
        </w:rPr>
        <w:t>{released, ...}</w:t>
      </w:r>
    </w:p>
    <w:p w14:paraId="45575B09" w14:textId="77777777" w:rsidR="00593EA0" w:rsidRDefault="00593EA0" w:rsidP="00593EA0">
      <w:pPr>
        <w:pStyle w:val="PL"/>
      </w:pPr>
    </w:p>
    <w:p w14:paraId="434C37D8" w14:textId="77777777" w:rsidR="00593EA0" w:rsidRPr="00FD0425" w:rsidRDefault="00593EA0" w:rsidP="00593EA0">
      <w:pPr>
        <w:pStyle w:val="PL"/>
      </w:pPr>
      <w:r w:rsidRPr="00FD0425">
        <w:t>SecondaryRATUsageInformation ::= SEQUENCE {</w:t>
      </w:r>
    </w:p>
    <w:p w14:paraId="5E072F8F" w14:textId="77777777" w:rsidR="00593EA0" w:rsidRPr="00FD0425" w:rsidRDefault="00593EA0" w:rsidP="00593EA0">
      <w:pPr>
        <w:pStyle w:val="PL"/>
      </w:pPr>
      <w:r w:rsidRPr="00FD0425">
        <w:tab/>
        <w:t>pDUSessionUsageReport</w:t>
      </w:r>
      <w:r w:rsidRPr="00FD0425">
        <w:tab/>
      </w:r>
      <w:r w:rsidRPr="00FD0425">
        <w:tab/>
        <w:t>PDUSessionUsageReport</w:t>
      </w:r>
      <w:r w:rsidRPr="00FD0425">
        <w:tab/>
      </w:r>
      <w:r w:rsidRPr="00FD0425">
        <w:tab/>
      </w:r>
      <w:r w:rsidRPr="00FD0425">
        <w:tab/>
      </w:r>
      <w:r w:rsidRPr="00FD0425">
        <w:tab/>
        <w:t>OPTIONAL,</w:t>
      </w:r>
    </w:p>
    <w:p w14:paraId="54B875D6" w14:textId="77777777" w:rsidR="00593EA0" w:rsidRPr="00FD0425" w:rsidRDefault="00593EA0" w:rsidP="00593EA0">
      <w:pPr>
        <w:pStyle w:val="PL"/>
      </w:pPr>
      <w:r w:rsidRPr="00FD0425">
        <w:tab/>
        <w:t>qosFlowsUsageReportList</w:t>
      </w:r>
      <w:r w:rsidRPr="00FD0425">
        <w:tab/>
      </w:r>
      <w:r w:rsidRPr="00FD0425">
        <w:tab/>
        <w:t>QoSFlowsUsageReportList</w:t>
      </w:r>
      <w:r w:rsidRPr="00FD0425">
        <w:tab/>
      </w:r>
      <w:r w:rsidRPr="00FD0425">
        <w:tab/>
      </w:r>
      <w:r w:rsidRPr="00FD0425">
        <w:tab/>
      </w:r>
      <w:r w:rsidRPr="00FD0425">
        <w:tab/>
        <w:t>OPTIONAL,</w:t>
      </w:r>
    </w:p>
    <w:p w14:paraId="438D7A5E" w14:textId="77777777" w:rsidR="00593EA0" w:rsidRPr="00FD0425" w:rsidRDefault="00593EA0" w:rsidP="00593EA0">
      <w:pPr>
        <w:pStyle w:val="PL"/>
      </w:pPr>
      <w:r w:rsidRPr="00FD0425">
        <w:tab/>
        <w:t>iE-Extension</w:t>
      </w:r>
      <w:r w:rsidRPr="00FD0425">
        <w:tab/>
      </w:r>
      <w:r w:rsidRPr="00FD0425">
        <w:tab/>
      </w:r>
      <w:r w:rsidRPr="00FD0425">
        <w:tab/>
      </w:r>
      <w:r w:rsidRPr="00FD0425">
        <w:tab/>
        <w:t>ProtocolExtensionContainer { {SecondaryRATUsageInformation-ExtIEs} }</w:t>
      </w:r>
      <w:r w:rsidRPr="00FD0425">
        <w:tab/>
        <w:t>OPTIONAL,</w:t>
      </w:r>
    </w:p>
    <w:p w14:paraId="259C4A02" w14:textId="77777777" w:rsidR="00593EA0" w:rsidRPr="00FD0425" w:rsidRDefault="00593EA0" w:rsidP="00593EA0">
      <w:pPr>
        <w:pStyle w:val="PL"/>
      </w:pPr>
      <w:r w:rsidRPr="00FD0425">
        <w:tab/>
        <w:t>...</w:t>
      </w:r>
    </w:p>
    <w:p w14:paraId="77CFEABE" w14:textId="77777777" w:rsidR="00593EA0" w:rsidRPr="00FD0425" w:rsidRDefault="00593EA0" w:rsidP="00593EA0">
      <w:pPr>
        <w:pStyle w:val="PL"/>
      </w:pPr>
      <w:r w:rsidRPr="00FD0425">
        <w:t>}</w:t>
      </w:r>
    </w:p>
    <w:p w14:paraId="7E6D67D1" w14:textId="77777777" w:rsidR="00593EA0" w:rsidRPr="00FD0425" w:rsidRDefault="00593EA0" w:rsidP="00593EA0">
      <w:pPr>
        <w:pStyle w:val="PL"/>
      </w:pPr>
    </w:p>
    <w:p w14:paraId="4634B33D" w14:textId="77777777" w:rsidR="00593EA0" w:rsidRPr="00FD0425" w:rsidRDefault="00593EA0" w:rsidP="00593EA0">
      <w:pPr>
        <w:pStyle w:val="PL"/>
      </w:pPr>
      <w:r w:rsidRPr="00FD0425">
        <w:t>SecondaryRATUsageInformation-ExtIEs XNAP-PROTOCOL-EXTENSION ::= {</w:t>
      </w:r>
    </w:p>
    <w:p w14:paraId="6ECCFDCE" w14:textId="77777777" w:rsidR="00593EA0" w:rsidRPr="00FD0425" w:rsidRDefault="00593EA0" w:rsidP="00593EA0">
      <w:pPr>
        <w:pStyle w:val="PL"/>
      </w:pPr>
      <w:r w:rsidRPr="00FD0425">
        <w:tab/>
        <w:t>...</w:t>
      </w:r>
    </w:p>
    <w:p w14:paraId="4931AF16" w14:textId="77777777" w:rsidR="00593EA0" w:rsidRPr="00FD0425" w:rsidRDefault="00593EA0" w:rsidP="00593EA0">
      <w:pPr>
        <w:pStyle w:val="PL"/>
      </w:pPr>
      <w:r w:rsidRPr="00FD0425">
        <w:t>}</w:t>
      </w:r>
    </w:p>
    <w:p w14:paraId="1216C486" w14:textId="77777777" w:rsidR="00593EA0" w:rsidRPr="00FD0425" w:rsidRDefault="00593EA0" w:rsidP="00593EA0">
      <w:pPr>
        <w:pStyle w:val="PL"/>
      </w:pPr>
    </w:p>
    <w:p w14:paraId="0E7E00E1" w14:textId="77777777" w:rsidR="00593EA0" w:rsidRPr="00FD0425" w:rsidRDefault="00593EA0" w:rsidP="00593EA0">
      <w:pPr>
        <w:pStyle w:val="PL"/>
      </w:pPr>
      <w:bookmarkStart w:id="2550" w:name="_Hlk515407386"/>
      <w:r w:rsidRPr="00FD0425">
        <w:t>SecurityIndication</w:t>
      </w:r>
      <w:bookmarkEnd w:id="2550"/>
      <w:r w:rsidRPr="00FD0425">
        <w:t xml:space="preserve"> ::= SEQUENCE {</w:t>
      </w:r>
    </w:p>
    <w:p w14:paraId="12F4740F" w14:textId="77777777" w:rsidR="00593EA0" w:rsidRPr="00FD0425" w:rsidRDefault="00593EA0" w:rsidP="00593EA0">
      <w:pPr>
        <w:pStyle w:val="PL"/>
      </w:pPr>
      <w:r w:rsidRPr="00FD0425">
        <w:tab/>
        <w:t>integrityProtectionIndication</w:t>
      </w:r>
      <w:r w:rsidRPr="00FD0425">
        <w:tab/>
      </w:r>
      <w:r w:rsidRPr="00FD0425">
        <w:tab/>
      </w:r>
      <w:r w:rsidRPr="00FD0425">
        <w:tab/>
        <w:t>ENUMERATED {required, preferred, not-needed, ...},</w:t>
      </w:r>
    </w:p>
    <w:p w14:paraId="47151F64" w14:textId="77777777" w:rsidR="00593EA0" w:rsidRPr="00FD0425" w:rsidRDefault="00593EA0" w:rsidP="00593EA0">
      <w:pPr>
        <w:pStyle w:val="PL"/>
      </w:pPr>
      <w:r w:rsidRPr="00FD0425">
        <w:tab/>
        <w:t>confidentialityProtectionIndication</w:t>
      </w:r>
      <w:r w:rsidRPr="00FD0425">
        <w:tab/>
      </w:r>
      <w:r w:rsidRPr="00FD0425">
        <w:tab/>
        <w:t>ENUMERATED {required, preferred, not-needed, ...},</w:t>
      </w:r>
    </w:p>
    <w:p w14:paraId="10622529" w14:textId="77777777" w:rsidR="00593EA0" w:rsidRPr="00FD0425" w:rsidRDefault="00593EA0" w:rsidP="00593EA0">
      <w:pPr>
        <w:pStyle w:val="PL"/>
        <w:rPr>
          <w:snapToGrid w:val="0"/>
        </w:rPr>
      </w:pPr>
      <w:r w:rsidRPr="00FD0425">
        <w:tab/>
      </w:r>
      <w:r w:rsidRPr="00FD0425">
        <w:rPr>
          <w:snapToGrid w:val="0"/>
        </w:rPr>
        <w:t>maximumIPdatarate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MaximumIPdatarate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038439A" w14:textId="77777777" w:rsidR="00593EA0" w:rsidRPr="00FD0425" w:rsidRDefault="00593EA0" w:rsidP="00593EA0">
      <w:pPr>
        <w:pStyle w:val="PL"/>
      </w:pPr>
      <w:r w:rsidRPr="00FD0425">
        <w:t xml:space="preserve">-- </w:t>
      </w:r>
      <w:r w:rsidRPr="00FD0425">
        <w:rPr>
          <w:rFonts w:eastAsia="Malgun Gothic"/>
        </w:rPr>
        <w:t xml:space="preserve">This IE shall be present if the </w:t>
      </w:r>
      <w:r w:rsidRPr="00FD0425">
        <w:rPr>
          <w:rFonts w:eastAsia="Malgun Gothic"/>
          <w:i/>
        </w:rPr>
        <w:t>Integrity Protection</w:t>
      </w:r>
      <w:r w:rsidRPr="00FD0425">
        <w:rPr>
          <w:rFonts w:eastAsia="Malgun Gothic"/>
        </w:rPr>
        <w:t xml:space="preserve"> IE within the </w:t>
      </w:r>
      <w:r w:rsidRPr="00FD0425">
        <w:rPr>
          <w:rFonts w:eastAsia="Malgun Gothic"/>
          <w:i/>
        </w:rPr>
        <w:t>Security Indication</w:t>
      </w:r>
      <w:r w:rsidRPr="00FD0425">
        <w:rPr>
          <w:rFonts w:eastAsia="Malgun Gothic"/>
        </w:rPr>
        <w:t xml:space="preserve"> IE is present and set to "required" or "preferred". --</w:t>
      </w:r>
    </w:p>
    <w:p w14:paraId="29863D25"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noProof w:val="0"/>
          <w:snapToGrid w:val="0"/>
          <w:lang w:eastAsia="zh-CN"/>
        </w:rPr>
        <w:t>SecurityIndication-ExtIEs</w:t>
      </w:r>
      <w:proofErr w:type="spellEnd"/>
      <w:r w:rsidRPr="00FD0425">
        <w:rPr>
          <w:noProof w:val="0"/>
          <w:snapToGrid w:val="0"/>
          <w:lang w:eastAsia="zh-CN"/>
        </w:rPr>
        <w:t>} } OPTIONAL,</w:t>
      </w:r>
    </w:p>
    <w:p w14:paraId="1DE471E3"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5FF1C2D7"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58CCA6D8" w14:textId="77777777" w:rsidR="00593EA0" w:rsidRPr="00FD0425" w:rsidRDefault="00593EA0" w:rsidP="00593EA0">
      <w:pPr>
        <w:pStyle w:val="PL"/>
        <w:rPr>
          <w:noProof w:val="0"/>
          <w:snapToGrid w:val="0"/>
          <w:lang w:eastAsia="zh-CN"/>
        </w:rPr>
      </w:pPr>
    </w:p>
    <w:p w14:paraId="3E298629" w14:textId="77777777" w:rsidR="00593EA0" w:rsidRPr="00FD0425" w:rsidRDefault="00593EA0" w:rsidP="00593EA0">
      <w:pPr>
        <w:pStyle w:val="PL"/>
        <w:rPr>
          <w:noProof w:val="0"/>
          <w:snapToGrid w:val="0"/>
          <w:lang w:eastAsia="zh-CN"/>
        </w:rPr>
      </w:pPr>
      <w:proofErr w:type="spellStart"/>
      <w:r w:rsidRPr="00FD0425">
        <w:rPr>
          <w:noProof w:val="0"/>
          <w:snapToGrid w:val="0"/>
          <w:lang w:eastAsia="zh-CN"/>
        </w:rPr>
        <w:t>SecurityIndication-ExtIEs</w:t>
      </w:r>
      <w:proofErr w:type="spellEnd"/>
      <w:r w:rsidRPr="00FD0425">
        <w:rPr>
          <w:noProof w:val="0"/>
          <w:snapToGrid w:val="0"/>
          <w:lang w:eastAsia="zh-CN"/>
        </w:rPr>
        <w:t xml:space="preserve"> XNAP-PROTOCOL-EXTENSION ::= {</w:t>
      </w:r>
    </w:p>
    <w:p w14:paraId="5A0C96A1"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2FFB801F" w14:textId="77777777" w:rsidR="00593EA0" w:rsidRPr="00FD0425" w:rsidRDefault="00593EA0" w:rsidP="00593EA0">
      <w:pPr>
        <w:pStyle w:val="PL"/>
        <w:rPr>
          <w:noProof w:val="0"/>
          <w:snapToGrid w:val="0"/>
          <w:lang w:eastAsia="zh-CN"/>
        </w:rPr>
      </w:pPr>
      <w:r w:rsidRPr="00FD0425">
        <w:rPr>
          <w:noProof w:val="0"/>
          <w:snapToGrid w:val="0"/>
          <w:lang w:eastAsia="zh-CN"/>
        </w:rPr>
        <w:lastRenderedPageBreak/>
        <w:t>}</w:t>
      </w:r>
    </w:p>
    <w:p w14:paraId="5E6EF2BC" w14:textId="77777777" w:rsidR="00593EA0" w:rsidRPr="00FD0425" w:rsidRDefault="00593EA0" w:rsidP="00593EA0">
      <w:pPr>
        <w:pStyle w:val="PL"/>
        <w:rPr>
          <w:noProof w:val="0"/>
          <w:snapToGrid w:val="0"/>
          <w:lang w:eastAsia="zh-CN"/>
        </w:rPr>
      </w:pPr>
    </w:p>
    <w:p w14:paraId="61630F74" w14:textId="77777777" w:rsidR="00593EA0" w:rsidRPr="00FD0425" w:rsidRDefault="00593EA0" w:rsidP="00593EA0">
      <w:pPr>
        <w:pStyle w:val="PL"/>
        <w:rPr>
          <w:noProof w:val="0"/>
          <w:snapToGrid w:val="0"/>
          <w:lang w:eastAsia="zh-CN"/>
        </w:rPr>
      </w:pPr>
    </w:p>
    <w:p w14:paraId="3054CA54" w14:textId="77777777" w:rsidR="00593EA0" w:rsidRPr="00FD0425" w:rsidRDefault="00593EA0" w:rsidP="00593EA0">
      <w:pPr>
        <w:pStyle w:val="PL"/>
        <w:rPr>
          <w:noProof w:val="0"/>
          <w:snapToGrid w:val="0"/>
          <w:lang w:eastAsia="zh-CN"/>
        </w:rPr>
      </w:pPr>
      <w:proofErr w:type="spellStart"/>
      <w:r w:rsidRPr="00FD0425">
        <w:rPr>
          <w:noProof w:val="0"/>
          <w:snapToGrid w:val="0"/>
          <w:lang w:eastAsia="zh-CN"/>
        </w:rPr>
        <w:t>SecurityResult</w:t>
      </w:r>
      <w:proofErr w:type="spellEnd"/>
      <w:r w:rsidRPr="00FD0425">
        <w:rPr>
          <w:noProof w:val="0"/>
          <w:snapToGrid w:val="0"/>
          <w:lang w:eastAsia="zh-CN"/>
        </w:rPr>
        <w:t xml:space="preserve"> ::= SEQUENCE {</w:t>
      </w:r>
    </w:p>
    <w:p w14:paraId="3FE2D5A7"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integrityProtectionResult</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ENUMERATED {performed, not-performed, ...},</w:t>
      </w:r>
    </w:p>
    <w:p w14:paraId="7C2B3909"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confidentialityProtectionResult</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t>ENUMERATED {performed, not-performed, ...},</w:t>
      </w:r>
    </w:p>
    <w:p w14:paraId="21381884"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noProof w:val="0"/>
          <w:snapToGrid w:val="0"/>
          <w:lang w:eastAsia="zh-CN"/>
        </w:rPr>
        <w:t>SecurityResult-ExtIEs</w:t>
      </w:r>
      <w:proofErr w:type="spellEnd"/>
      <w:r w:rsidRPr="00FD0425">
        <w:rPr>
          <w:noProof w:val="0"/>
          <w:snapToGrid w:val="0"/>
          <w:lang w:eastAsia="zh-CN"/>
        </w:rPr>
        <w:t>} } OPTIONAL,</w:t>
      </w:r>
    </w:p>
    <w:p w14:paraId="00113861"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2FAC8C19"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09877108" w14:textId="77777777" w:rsidR="00593EA0" w:rsidRPr="00FD0425" w:rsidRDefault="00593EA0" w:rsidP="00593EA0">
      <w:pPr>
        <w:pStyle w:val="PL"/>
        <w:rPr>
          <w:noProof w:val="0"/>
          <w:snapToGrid w:val="0"/>
          <w:lang w:eastAsia="zh-CN"/>
        </w:rPr>
      </w:pPr>
    </w:p>
    <w:p w14:paraId="2C07E7C5" w14:textId="77777777" w:rsidR="00593EA0" w:rsidRPr="00FD0425" w:rsidRDefault="00593EA0" w:rsidP="00593EA0">
      <w:pPr>
        <w:pStyle w:val="PL"/>
        <w:rPr>
          <w:noProof w:val="0"/>
          <w:snapToGrid w:val="0"/>
          <w:lang w:eastAsia="zh-CN"/>
        </w:rPr>
      </w:pPr>
      <w:proofErr w:type="spellStart"/>
      <w:r w:rsidRPr="00FD0425">
        <w:rPr>
          <w:noProof w:val="0"/>
          <w:snapToGrid w:val="0"/>
          <w:lang w:eastAsia="zh-CN"/>
        </w:rPr>
        <w:t>SecurityResult-ExtIEs</w:t>
      </w:r>
      <w:proofErr w:type="spellEnd"/>
      <w:r w:rsidRPr="00FD0425">
        <w:rPr>
          <w:noProof w:val="0"/>
          <w:snapToGrid w:val="0"/>
          <w:lang w:eastAsia="zh-CN"/>
        </w:rPr>
        <w:t xml:space="preserve"> XNAP-PROTOCOL-EXTENSION ::= {</w:t>
      </w:r>
    </w:p>
    <w:p w14:paraId="46533C52"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023DE1C5"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1B0AFD17" w14:textId="77777777" w:rsidR="00593EA0" w:rsidRPr="00FD0425" w:rsidRDefault="00593EA0" w:rsidP="00593EA0">
      <w:pPr>
        <w:pStyle w:val="PL"/>
        <w:rPr>
          <w:noProof w:val="0"/>
          <w:snapToGrid w:val="0"/>
          <w:lang w:eastAsia="zh-CN"/>
        </w:rPr>
      </w:pPr>
    </w:p>
    <w:p w14:paraId="0F9C0984" w14:textId="77777777" w:rsidR="00593EA0" w:rsidRPr="00A71FBF" w:rsidRDefault="00593EA0" w:rsidP="00593EA0">
      <w:pPr>
        <w:pStyle w:val="PL"/>
        <w:rPr>
          <w:rFonts w:eastAsia="SimSun"/>
          <w:snapToGrid w:val="0"/>
        </w:rPr>
      </w:pPr>
      <w:r>
        <w:rPr>
          <w:rFonts w:eastAsia="SimSun"/>
          <w:snapToGrid w:val="0"/>
        </w:rPr>
        <w:t>Sensor</w:t>
      </w:r>
      <w:r w:rsidRPr="00A71FBF">
        <w:rPr>
          <w:rFonts w:eastAsia="SimSun"/>
          <w:snapToGrid w:val="0"/>
        </w:rPr>
        <w:t>MeasurementConfiguration ::= SEQUENCE {</w:t>
      </w:r>
    </w:p>
    <w:p w14:paraId="7025D33C" w14:textId="77777777" w:rsidR="00593EA0" w:rsidRPr="00A71FBF" w:rsidRDefault="00593EA0" w:rsidP="00593EA0">
      <w:pPr>
        <w:pStyle w:val="PL"/>
        <w:rPr>
          <w:rFonts w:eastAsia="SimSun"/>
          <w:snapToGrid w:val="0"/>
        </w:rPr>
      </w:pPr>
      <w:r w:rsidRPr="00A71FBF">
        <w:rPr>
          <w:rFonts w:eastAsia="SimSun"/>
          <w:snapToGrid w:val="0"/>
        </w:rPr>
        <w:tab/>
      </w:r>
      <w:r>
        <w:rPr>
          <w:rFonts w:eastAsia="SimSun"/>
          <w:snapToGrid w:val="0"/>
        </w:rPr>
        <w:t>sensor</w:t>
      </w:r>
      <w:r w:rsidRPr="00A71FBF">
        <w:rPr>
          <w:rFonts w:eastAsia="SimSun"/>
          <w:snapToGrid w:val="0"/>
        </w:rPr>
        <w:t>MeasConfig</w:t>
      </w:r>
      <w:r>
        <w:rPr>
          <w:rFonts w:eastAsia="SimSun"/>
          <w:snapToGrid w:val="0"/>
        </w:rPr>
        <w:t xml:space="preserve"> </w:t>
      </w:r>
      <w:r>
        <w:rPr>
          <w:rFonts w:eastAsia="SimSun"/>
          <w:snapToGrid w:val="0"/>
        </w:rPr>
        <w:tab/>
      </w:r>
      <w:r>
        <w:rPr>
          <w:rFonts w:eastAsia="SimSun"/>
          <w:snapToGrid w:val="0"/>
        </w:rPr>
        <w:tab/>
      </w:r>
      <w:r>
        <w:rPr>
          <w:rFonts w:eastAsia="SimSun"/>
          <w:snapToGrid w:val="0"/>
        </w:rPr>
        <w:tab/>
      </w:r>
      <w:r>
        <w:rPr>
          <w:rFonts w:eastAsia="SimSun"/>
          <w:snapToGrid w:val="0"/>
        </w:rPr>
        <w:tab/>
        <w:t>Sensor</w:t>
      </w:r>
      <w:r w:rsidRPr="00A71FBF">
        <w:rPr>
          <w:rFonts w:eastAsia="SimSun"/>
          <w:snapToGrid w:val="0"/>
        </w:rPr>
        <w:t>MeasConfig,</w:t>
      </w:r>
    </w:p>
    <w:p w14:paraId="76258D2B" w14:textId="77777777" w:rsidR="00593EA0" w:rsidRPr="00A71FBF" w:rsidRDefault="00593EA0" w:rsidP="00593EA0">
      <w:pPr>
        <w:pStyle w:val="PL"/>
        <w:rPr>
          <w:rFonts w:eastAsia="SimSun"/>
          <w:snapToGrid w:val="0"/>
        </w:rPr>
      </w:pPr>
      <w:r w:rsidRPr="00A71FBF">
        <w:rPr>
          <w:rFonts w:eastAsia="SimSun"/>
          <w:snapToGrid w:val="0"/>
        </w:rPr>
        <w:tab/>
      </w:r>
      <w:r>
        <w:rPr>
          <w:rFonts w:eastAsia="SimSun"/>
          <w:snapToGrid w:val="0"/>
        </w:rPr>
        <w:t>sensor</w:t>
      </w:r>
      <w:r w:rsidRPr="00A71FBF">
        <w:rPr>
          <w:rFonts w:eastAsia="SimSun"/>
          <w:snapToGrid w:val="0"/>
        </w:rPr>
        <w:t>MeasConfigNameList</w:t>
      </w:r>
      <w:r w:rsidRPr="00A71FBF">
        <w:rPr>
          <w:rFonts w:eastAsia="SimSun"/>
          <w:snapToGrid w:val="0"/>
        </w:rPr>
        <w:tab/>
      </w:r>
      <w:r w:rsidRPr="00A71FBF">
        <w:rPr>
          <w:rFonts w:eastAsia="SimSun"/>
          <w:snapToGrid w:val="0"/>
        </w:rPr>
        <w:tab/>
      </w:r>
      <w:r>
        <w:rPr>
          <w:rFonts w:eastAsia="SimSun"/>
          <w:snapToGrid w:val="0"/>
        </w:rPr>
        <w:t>Sensor</w:t>
      </w:r>
      <w:r w:rsidRPr="00A71FBF">
        <w:rPr>
          <w:rFonts w:eastAsia="SimSun"/>
          <w:snapToGrid w:val="0"/>
        </w:rPr>
        <w:t>MeasConfigNameList            OPTIONAL,</w:t>
      </w:r>
    </w:p>
    <w:p w14:paraId="19A5ABE0" w14:textId="77777777" w:rsidR="00593EA0" w:rsidRPr="00A71FBF" w:rsidRDefault="00593EA0" w:rsidP="00593EA0">
      <w:pPr>
        <w:pStyle w:val="PL"/>
        <w:rPr>
          <w:rFonts w:eastAsia="SimSun"/>
          <w:snapToGrid w:val="0"/>
        </w:rPr>
      </w:pPr>
      <w:r w:rsidRPr="00A71FBF">
        <w:rPr>
          <w:rFonts w:eastAsia="SimSun"/>
          <w:snapToGrid w:val="0"/>
        </w:rPr>
        <w:tab/>
        <w:t>iE-Extensions</w:t>
      </w:r>
      <w:r w:rsidRPr="00A71FBF">
        <w:rPr>
          <w:rFonts w:eastAsia="SimSun"/>
          <w:snapToGrid w:val="0"/>
        </w:rPr>
        <w:tab/>
      </w:r>
      <w:r w:rsidRPr="00A71FBF">
        <w:rPr>
          <w:rFonts w:eastAsia="SimSun"/>
          <w:snapToGrid w:val="0"/>
        </w:rPr>
        <w:tab/>
        <w:t xml:space="preserve">ProtocolExtensionContainer { { </w:t>
      </w:r>
      <w:r>
        <w:rPr>
          <w:rFonts w:eastAsia="SimSun"/>
          <w:snapToGrid w:val="0"/>
        </w:rPr>
        <w:t>Sensor</w:t>
      </w:r>
      <w:r w:rsidRPr="00A71FBF">
        <w:rPr>
          <w:rFonts w:eastAsia="SimSun"/>
          <w:snapToGrid w:val="0"/>
        </w:rPr>
        <w:t>MeasurementConfiguration-ExtIEs } } OPTIONAL,</w:t>
      </w:r>
    </w:p>
    <w:p w14:paraId="03BF7098" w14:textId="77777777" w:rsidR="00593EA0" w:rsidRPr="00A71FBF" w:rsidRDefault="00593EA0" w:rsidP="00593EA0">
      <w:pPr>
        <w:pStyle w:val="PL"/>
        <w:rPr>
          <w:rFonts w:eastAsia="SimSun"/>
          <w:snapToGrid w:val="0"/>
        </w:rPr>
      </w:pPr>
      <w:r w:rsidRPr="00A71FBF">
        <w:rPr>
          <w:rFonts w:eastAsia="SimSun"/>
          <w:snapToGrid w:val="0"/>
        </w:rPr>
        <w:tab/>
        <w:t>...</w:t>
      </w:r>
    </w:p>
    <w:p w14:paraId="624F1DE1" w14:textId="77777777" w:rsidR="00593EA0" w:rsidRPr="00A71FBF" w:rsidRDefault="00593EA0" w:rsidP="00593EA0">
      <w:pPr>
        <w:pStyle w:val="PL"/>
        <w:rPr>
          <w:rFonts w:eastAsia="SimSun"/>
          <w:snapToGrid w:val="0"/>
        </w:rPr>
      </w:pPr>
      <w:r w:rsidRPr="00A71FBF">
        <w:rPr>
          <w:rFonts w:eastAsia="SimSun"/>
          <w:snapToGrid w:val="0"/>
        </w:rPr>
        <w:t>}</w:t>
      </w:r>
    </w:p>
    <w:p w14:paraId="103A3674" w14:textId="77777777" w:rsidR="00593EA0" w:rsidRPr="00A71FBF" w:rsidRDefault="00593EA0" w:rsidP="00593EA0">
      <w:pPr>
        <w:pStyle w:val="PL"/>
        <w:rPr>
          <w:rFonts w:eastAsia="SimSun"/>
          <w:snapToGrid w:val="0"/>
        </w:rPr>
      </w:pPr>
    </w:p>
    <w:p w14:paraId="2447C155" w14:textId="77777777" w:rsidR="00593EA0" w:rsidRPr="00A71FBF" w:rsidRDefault="00593EA0" w:rsidP="00593EA0">
      <w:pPr>
        <w:pStyle w:val="PL"/>
        <w:rPr>
          <w:rFonts w:eastAsia="SimSun"/>
          <w:snapToGrid w:val="0"/>
        </w:rPr>
      </w:pPr>
      <w:r>
        <w:rPr>
          <w:rFonts w:eastAsia="SimSun"/>
          <w:snapToGrid w:val="0"/>
        </w:rPr>
        <w:t>Sensor</w:t>
      </w:r>
      <w:r w:rsidRPr="00A71FBF">
        <w:rPr>
          <w:rFonts w:eastAsia="SimSun"/>
          <w:snapToGrid w:val="0"/>
        </w:rPr>
        <w:t xml:space="preserve">MeasurementConfiguration-ExtIEs </w:t>
      </w:r>
      <w:r>
        <w:rPr>
          <w:rFonts w:eastAsia="SimSun"/>
          <w:snapToGrid w:val="0"/>
        </w:rPr>
        <w:t>XNAP</w:t>
      </w:r>
      <w:r w:rsidRPr="00A71FBF">
        <w:rPr>
          <w:rFonts w:eastAsia="SimSun"/>
          <w:snapToGrid w:val="0"/>
        </w:rPr>
        <w:t>-PROTOCOL-EXTENSION ::= {</w:t>
      </w:r>
    </w:p>
    <w:p w14:paraId="6FD08E67" w14:textId="77777777" w:rsidR="00593EA0" w:rsidRPr="00A71FBF" w:rsidRDefault="00593EA0" w:rsidP="00593EA0">
      <w:pPr>
        <w:pStyle w:val="PL"/>
        <w:rPr>
          <w:rFonts w:eastAsia="SimSun"/>
          <w:snapToGrid w:val="0"/>
        </w:rPr>
      </w:pPr>
      <w:r w:rsidRPr="00A71FBF">
        <w:rPr>
          <w:rFonts w:eastAsia="SimSun"/>
          <w:snapToGrid w:val="0"/>
        </w:rPr>
        <w:tab/>
        <w:t>...</w:t>
      </w:r>
    </w:p>
    <w:p w14:paraId="2EF3EBEC" w14:textId="77777777" w:rsidR="00593EA0" w:rsidRPr="00A71FBF" w:rsidRDefault="00593EA0" w:rsidP="00593EA0">
      <w:pPr>
        <w:pStyle w:val="PL"/>
        <w:rPr>
          <w:rFonts w:eastAsia="SimSun"/>
          <w:snapToGrid w:val="0"/>
        </w:rPr>
      </w:pPr>
      <w:r w:rsidRPr="00A71FBF">
        <w:rPr>
          <w:rFonts w:eastAsia="SimSun"/>
          <w:snapToGrid w:val="0"/>
        </w:rPr>
        <w:t>}</w:t>
      </w:r>
    </w:p>
    <w:p w14:paraId="5EAE82CA" w14:textId="77777777" w:rsidR="00593EA0" w:rsidRPr="00A71FBF" w:rsidRDefault="00593EA0" w:rsidP="00593EA0">
      <w:pPr>
        <w:pStyle w:val="PL"/>
        <w:rPr>
          <w:rFonts w:eastAsia="SimSun"/>
          <w:snapToGrid w:val="0"/>
        </w:rPr>
      </w:pPr>
    </w:p>
    <w:p w14:paraId="67DC7937" w14:textId="77777777" w:rsidR="00593EA0" w:rsidRPr="00A71FBF" w:rsidRDefault="00593EA0" w:rsidP="00593EA0">
      <w:pPr>
        <w:pStyle w:val="PL"/>
        <w:rPr>
          <w:rFonts w:eastAsia="SimSun"/>
          <w:snapToGrid w:val="0"/>
        </w:rPr>
      </w:pPr>
      <w:r>
        <w:rPr>
          <w:rFonts w:eastAsia="SimSun"/>
          <w:snapToGrid w:val="0"/>
        </w:rPr>
        <w:t>Sensor</w:t>
      </w:r>
      <w:r w:rsidRPr="00A71FBF">
        <w:rPr>
          <w:rFonts w:eastAsia="SimSun"/>
          <w:snapToGrid w:val="0"/>
        </w:rPr>
        <w:t>MeasConfigNameList ::= SEQUENCE (SIZE(1..maxnoof</w:t>
      </w:r>
      <w:r>
        <w:rPr>
          <w:rFonts w:eastAsia="SimSun"/>
          <w:snapToGrid w:val="0"/>
        </w:rPr>
        <w:t>Sensor</w:t>
      </w:r>
      <w:r w:rsidRPr="00A71FBF">
        <w:rPr>
          <w:rFonts w:eastAsia="SimSun"/>
          <w:snapToGrid w:val="0"/>
        </w:rPr>
        <w:t xml:space="preserve">Name)) OF </w:t>
      </w:r>
      <w:r>
        <w:rPr>
          <w:rFonts w:eastAsia="SimSun"/>
          <w:snapToGrid w:val="0"/>
        </w:rPr>
        <w:t>Sensor</w:t>
      </w:r>
      <w:r w:rsidRPr="00A71FBF">
        <w:rPr>
          <w:rFonts w:eastAsia="SimSun"/>
          <w:snapToGrid w:val="0"/>
        </w:rPr>
        <w:t>Name</w:t>
      </w:r>
    </w:p>
    <w:p w14:paraId="10231A29" w14:textId="77777777" w:rsidR="00593EA0" w:rsidRPr="00A71FBF" w:rsidRDefault="00593EA0" w:rsidP="00593EA0">
      <w:pPr>
        <w:pStyle w:val="PL"/>
        <w:rPr>
          <w:rFonts w:eastAsia="SimSun"/>
          <w:snapToGrid w:val="0"/>
        </w:rPr>
      </w:pPr>
    </w:p>
    <w:p w14:paraId="2DAF4EF1" w14:textId="77777777" w:rsidR="00593EA0" w:rsidRPr="00A71FBF" w:rsidRDefault="00593EA0" w:rsidP="00593EA0">
      <w:pPr>
        <w:pStyle w:val="PL"/>
        <w:rPr>
          <w:rFonts w:eastAsia="SimSun"/>
          <w:snapToGrid w:val="0"/>
        </w:rPr>
      </w:pPr>
      <w:r>
        <w:rPr>
          <w:rFonts w:eastAsia="SimSun"/>
          <w:snapToGrid w:val="0"/>
        </w:rPr>
        <w:t>Sensor</w:t>
      </w:r>
      <w:r w:rsidRPr="00A71FBF">
        <w:rPr>
          <w:rFonts w:eastAsia="SimSun"/>
          <w:snapToGrid w:val="0"/>
        </w:rPr>
        <w:t>MeasConfig::= ENUMERATED {setup,...}</w:t>
      </w:r>
    </w:p>
    <w:p w14:paraId="3974484C" w14:textId="77777777" w:rsidR="00593EA0" w:rsidRPr="00A71FBF" w:rsidRDefault="00593EA0" w:rsidP="00593EA0">
      <w:pPr>
        <w:pStyle w:val="PL"/>
        <w:rPr>
          <w:rFonts w:eastAsia="SimSun"/>
          <w:snapToGrid w:val="0"/>
        </w:rPr>
      </w:pPr>
    </w:p>
    <w:p w14:paraId="3D064FCB" w14:textId="77777777" w:rsidR="00593EA0" w:rsidRPr="00D12C36" w:rsidRDefault="00593EA0" w:rsidP="00593EA0">
      <w:pPr>
        <w:pStyle w:val="PL"/>
        <w:rPr>
          <w:rFonts w:eastAsia="MS Mincho"/>
          <w:snapToGrid w:val="0"/>
        </w:rPr>
      </w:pPr>
      <w:r>
        <w:rPr>
          <w:rFonts w:eastAsia="SimSun"/>
          <w:snapToGrid w:val="0"/>
        </w:rPr>
        <w:t>Sensor</w:t>
      </w:r>
      <w:r w:rsidRPr="00A71FBF">
        <w:rPr>
          <w:rFonts w:eastAsia="SimSun"/>
          <w:snapToGrid w:val="0"/>
        </w:rPr>
        <w:t xml:space="preserve">Name ::= </w:t>
      </w:r>
      <w:r>
        <w:rPr>
          <w:rFonts w:eastAsia="MS Mincho"/>
          <w:snapToGrid w:val="0"/>
        </w:rPr>
        <w:t xml:space="preserve">SEQUENCE </w:t>
      </w:r>
      <w:r w:rsidRPr="00D12C36">
        <w:rPr>
          <w:rFonts w:eastAsia="MS Mincho"/>
          <w:snapToGrid w:val="0"/>
        </w:rPr>
        <w:t>{</w:t>
      </w:r>
    </w:p>
    <w:p w14:paraId="363003D3" w14:textId="77777777" w:rsidR="00593EA0" w:rsidRPr="00D12C36" w:rsidRDefault="00593EA0" w:rsidP="00593EA0">
      <w:pPr>
        <w:pStyle w:val="PL"/>
        <w:rPr>
          <w:rFonts w:eastAsia="MS Mincho"/>
          <w:snapToGrid w:val="0"/>
        </w:rPr>
      </w:pPr>
      <w:r w:rsidRPr="00D12C36">
        <w:rPr>
          <w:rFonts w:eastAsia="MS Mincho"/>
          <w:snapToGrid w:val="0"/>
        </w:rPr>
        <w:tab/>
      </w:r>
      <w:r>
        <w:rPr>
          <w:rFonts w:eastAsia="MS Mincho"/>
          <w:snapToGrid w:val="0"/>
        </w:rPr>
        <w:t>uncompensatedBarometricConfig</w:t>
      </w:r>
      <w:r w:rsidRPr="00D12C36">
        <w:rPr>
          <w:rFonts w:eastAsia="MS Mincho"/>
          <w:snapToGrid w:val="0"/>
        </w:rPr>
        <w:tab/>
        <w:t>ENUMERATED {true, ...}</w:t>
      </w:r>
      <w:r>
        <w:rPr>
          <w:rFonts w:eastAsia="SimSun" w:hint="eastAsia"/>
          <w:snapToGrid w:val="0"/>
          <w:lang w:val="en-US" w:eastAsia="zh-CN"/>
        </w:rPr>
        <w:t xml:space="preserve">         OPTIONAL</w:t>
      </w:r>
      <w:r w:rsidRPr="00D12C36">
        <w:rPr>
          <w:rFonts w:eastAsia="MS Mincho"/>
          <w:snapToGrid w:val="0"/>
        </w:rPr>
        <w:t>,</w:t>
      </w:r>
    </w:p>
    <w:p w14:paraId="6B0F90C3" w14:textId="77777777" w:rsidR="00593EA0" w:rsidRPr="00D12C36" w:rsidRDefault="00593EA0" w:rsidP="00593EA0">
      <w:pPr>
        <w:pStyle w:val="PL"/>
        <w:rPr>
          <w:rFonts w:eastAsia="MS Mincho"/>
          <w:snapToGrid w:val="0"/>
        </w:rPr>
      </w:pPr>
      <w:r w:rsidRPr="00D12C36">
        <w:rPr>
          <w:rFonts w:eastAsia="MS Mincho"/>
          <w:snapToGrid w:val="0"/>
        </w:rPr>
        <w:tab/>
      </w:r>
      <w:r>
        <w:rPr>
          <w:rFonts w:eastAsia="MS Mincho"/>
          <w:snapToGrid w:val="0"/>
        </w:rPr>
        <w:t>ueSpeedConfig</w:t>
      </w:r>
      <w:r w:rsidRPr="00D12C36">
        <w:rPr>
          <w:rFonts w:eastAsia="MS Mincho"/>
          <w:snapToGrid w:val="0"/>
        </w:rPr>
        <w:tab/>
      </w:r>
      <w:r w:rsidRPr="00D12C36">
        <w:rPr>
          <w:rFonts w:eastAsia="MS Mincho"/>
          <w:snapToGrid w:val="0"/>
        </w:rPr>
        <w:tab/>
      </w:r>
      <w:r w:rsidRPr="00D12C36">
        <w:rPr>
          <w:rFonts w:eastAsia="MS Mincho"/>
          <w:snapToGrid w:val="0"/>
        </w:rPr>
        <w:tab/>
      </w:r>
      <w:r w:rsidRPr="00D12C36">
        <w:rPr>
          <w:rFonts w:eastAsia="MS Mincho"/>
          <w:snapToGrid w:val="0"/>
        </w:rPr>
        <w:tab/>
      </w:r>
      <w:r w:rsidRPr="00D12C36">
        <w:rPr>
          <w:rFonts w:eastAsia="MS Mincho"/>
          <w:snapToGrid w:val="0"/>
        </w:rPr>
        <w:tab/>
        <w:t>ENUMERATED {true, ...}</w:t>
      </w:r>
      <w:r>
        <w:rPr>
          <w:rFonts w:eastAsia="SimSun" w:hint="eastAsia"/>
          <w:snapToGrid w:val="0"/>
          <w:lang w:val="en-US" w:eastAsia="zh-CN"/>
        </w:rPr>
        <w:t xml:space="preserve">         OPTIONAL</w:t>
      </w:r>
      <w:r w:rsidRPr="00D12C36">
        <w:rPr>
          <w:rFonts w:eastAsia="MS Mincho"/>
          <w:snapToGrid w:val="0"/>
        </w:rPr>
        <w:t>,</w:t>
      </w:r>
    </w:p>
    <w:p w14:paraId="4F31843F" w14:textId="77777777" w:rsidR="00593EA0" w:rsidRPr="004302C7" w:rsidRDefault="00593EA0" w:rsidP="00593EA0">
      <w:pPr>
        <w:pStyle w:val="PL"/>
        <w:rPr>
          <w:rFonts w:eastAsia="MS Mincho"/>
          <w:snapToGrid w:val="0"/>
        </w:rPr>
      </w:pPr>
      <w:r>
        <w:rPr>
          <w:rFonts w:eastAsia="MS Mincho"/>
          <w:snapToGrid w:val="0"/>
        </w:rPr>
        <w:tab/>
      </w:r>
      <w:r w:rsidRPr="0025519D">
        <w:rPr>
          <w:rFonts w:eastAsia="MS Mincho"/>
          <w:snapToGrid w:val="0"/>
        </w:rPr>
        <w:t>ueOrientationConfig</w:t>
      </w:r>
      <w:r w:rsidRPr="0025519D">
        <w:rPr>
          <w:rFonts w:eastAsia="MS Mincho"/>
          <w:snapToGrid w:val="0"/>
        </w:rPr>
        <w:tab/>
      </w:r>
      <w:r w:rsidRPr="0025519D">
        <w:rPr>
          <w:rFonts w:eastAsia="MS Mincho"/>
          <w:snapToGrid w:val="0"/>
        </w:rPr>
        <w:tab/>
      </w:r>
      <w:r w:rsidRPr="0025519D">
        <w:rPr>
          <w:rFonts w:eastAsia="MS Mincho"/>
          <w:snapToGrid w:val="0"/>
        </w:rPr>
        <w:tab/>
      </w:r>
      <w:r w:rsidRPr="0025519D">
        <w:rPr>
          <w:rFonts w:eastAsia="MS Mincho"/>
          <w:snapToGrid w:val="0"/>
        </w:rPr>
        <w:tab/>
        <w:t>ENUMERATED {true, ...}</w:t>
      </w:r>
      <w:r>
        <w:rPr>
          <w:rFonts w:eastAsia="SimSun" w:hint="eastAsia"/>
          <w:snapToGrid w:val="0"/>
          <w:lang w:val="en-US" w:eastAsia="zh-CN"/>
        </w:rPr>
        <w:t xml:space="preserve">         OPTIONAL</w:t>
      </w:r>
      <w:r w:rsidRPr="0025519D">
        <w:rPr>
          <w:rFonts w:eastAsia="MS Mincho"/>
          <w:snapToGrid w:val="0"/>
        </w:rPr>
        <w:t>,</w:t>
      </w:r>
    </w:p>
    <w:p w14:paraId="39AB4505" w14:textId="77777777" w:rsidR="00593EA0" w:rsidRDefault="00593EA0" w:rsidP="00593EA0">
      <w:pPr>
        <w:pStyle w:val="PL"/>
        <w:rPr>
          <w:rFonts w:eastAsia="MS Mincho"/>
          <w:snapToGrid w:val="0"/>
          <w:szCs w:val="22"/>
          <w:lang w:val="fr-FR"/>
        </w:rPr>
      </w:pPr>
      <w:r w:rsidRPr="0025519D">
        <w:rPr>
          <w:rFonts w:eastAsia="MS Mincho"/>
          <w:snapToGrid w:val="0"/>
        </w:rPr>
        <w:tab/>
      </w:r>
      <w:r>
        <w:rPr>
          <w:rFonts w:eastAsia="MS Mincho"/>
          <w:snapToGrid w:val="0"/>
          <w:szCs w:val="22"/>
          <w:lang w:val="fr-FR"/>
        </w:rPr>
        <w:t>iE-Extensions</w:t>
      </w:r>
      <w:r>
        <w:rPr>
          <w:rFonts w:eastAsia="MS Mincho"/>
          <w:snapToGrid w:val="0"/>
          <w:szCs w:val="22"/>
          <w:lang w:val="fr-FR"/>
        </w:rPr>
        <w:tab/>
      </w:r>
      <w:r>
        <w:rPr>
          <w:rFonts w:eastAsia="MS Mincho"/>
          <w:snapToGrid w:val="0"/>
          <w:szCs w:val="22"/>
          <w:lang w:val="fr-FR"/>
        </w:rPr>
        <w:tab/>
      </w:r>
      <w:r>
        <w:rPr>
          <w:rFonts w:eastAsia="MS Mincho"/>
          <w:snapToGrid w:val="0"/>
          <w:szCs w:val="22"/>
          <w:lang w:val="fr-FR"/>
        </w:rPr>
        <w:tab/>
      </w:r>
      <w:r>
        <w:rPr>
          <w:rFonts w:eastAsia="MS Mincho"/>
          <w:snapToGrid w:val="0"/>
          <w:szCs w:val="22"/>
          <w:lang w:val="fr-FR"/>
        </w:rPr>
        <w:tab/>
        <w:t>ProtocolExtensionContainer { {SensorNameConfig-ExtIEs} } OPTIONAL,</w:t>
      </w:r>
    </w:p>
    <w:p w14:paraId="7A83AC60" w14:textId="77777777" w:rsidR="00593EA0" w:rsidRPr="0025519D" w:rsidRDefault="00593EA0" w:rsidP="00593EA0">
      <w:pPr>
        <w:pStyle w:val="PL"/>
        <w:rPr>
          <w:rFonts w:eastAsia="MS Mincho"/>
          <w:snapToGrid w:val="0"/>
        </w:rPr>
      </w:pPr>
      <w:r w:rsidRPr="0025519D">
        <w:rPr>
          <w:rFonts w:eastAsia="MS Mincho"/>
          <w:snapToGrid w:val="0"/>
        </w:rPr>
        <w:t>...</w:t>
      </w:r>
    </w:p>
    <w:p w14:paraId="2878DDBB" w14:textId="77777777" w:rsidR="00593EA0" w:rsidRPr="0025519D" w:rsidRDefault="00593EA0" w:rsidP="00593EA0">
      <w:pPr>
        <w:pStyle w:val="PL"/>
        <w:rPr>
          <w:rFonts w:eastAsia="MS Mincho"/>
          <w:snapToGrid w:val="0"/>
        </w:rPr>
      </w:pPr>
      <w:r w:rsidRPr="0025519D">
        <w:rPr>
          <w:rFonts w:eastAsia="MS Mincho"/>
          <w:snapToGrid w:val="0"/>
        </w:rPr>
        <w:t>}</w:t>
      </w:r>
    </w:p>
    <w:p w14:paraId="3FDF1657" w14:textId="77777777" w:rsidR="00593EA0" w:rsidRPr="0025519D" w:rsidRDefault="00593EA0" w:rsidP="00593EA0">
      <w:pPr>
        <w:pStyle w:val="PL"/>
        <w:rPr>
          <w:rFonts w:eastAsia="SimSun"/>
          <w:snapToGrid w:val="0"/>
        </w:rPr>
      </w:pPr>
      <w:r w:rsidRPr="0025519D">
        <w:rPr>
          <w:rFonts w:eastAsia="SimSun"/>
          <w:snapToGrid w:val="0"/>
        </w:rPr>
        <w:t xml:space="preserve">   </w:t>
      </w:r>
    </w:p>
    <w:p w14:paraId="6C68E56A" w14:textId="77777777" w:rsidR="00593EA0" w:rsidRDefault="00593EA0" w:rsidP="00593EA0">
      <w:pPr>
        <w:pStyle w:val="PL"/>
        <w:rPr>
          <w:snapToGrid w:val="0"/>
          <w:lang w:val="fr-FR"/>
        </w:rPr>
      </w:pPr>
      <w:r>
        <w:rPr>
          <w:snapToGrid w:val="0"/>
          <w:lang w:val="fr-FR"/>
        </w:rPr>
        <w:t xml:space="preserve">SensorNameConfig-ExtIEs </w:t>
      </w:r>
      <w:r>
        <w:rPr>
          <w:rFonts w:eastAsia="SimSun" w:hint="eastAsia"/>
          <w:snapToGrid w:val="0"/>
          <w:lang w:val="en-US" w:eastAsia="zh-CN"/>
        </w:rPr>
        <w:t>XN</w:t>
      </w:r>
      <w:r>
        <w:rPr>
          <w:snapToGrid w:val="0"/>
          <w:lang w:val="fr-FR"/>
        </w:rPr>
        <w:t>AP-PROTOCOL-EXTENSION ::= {</w:t>
      </w:r>
    </w:p>
    <w:p w14:paraId="0F35FD3C" w14:textId="77777777" w:rsidR="00593EA0" w:rsidRPr="0099710A" w:rsidRDefault="00593EA0" w:rsidP="00593EA0">
      <w:pPr>
        <w:pStyle w:val="PL"/>
        <w:rPr>
          <w:snapToGrid w:val="0"/>
        </w:rPr>
      </w:pPr>
      <w:r>
        <w:rPr>
          <w:snapToGrid w:val="0"/>
          <w:lang w:val="fr-FR"/>
        </w:rPr>
        <w:tab/>
      </w:r>
      <w:r w:rsidRPr="0099710A">
        <w:rPr>
          <w:snapToGrid w:val="0"/>
        </w:rPr>
        <w:t>...</w:t>
      </w:r>
    </w:p>
    <w:p w14:paraId="2540A5AA" w14:textId="77777777" w:rsidR="00593EA0" w:rsidRPr="0099710A" w:rsidRDefault="00593EA0" w:rsidP="00593EA0">
      <w:pPr>
        <w:pStyle w:val="PL"/>
        <w:spacing w:line="0" w:lineRule="atLeast"/>
        <w:rPr>
          <w:snapToGrid w:val="0"/>
        </w:rPr>
      </w:pPr>
      <w:r w:rsidRPr="0099710A">
        <w:rPr>
          <w:snapToGrid w:val="0"/>
        </w:rPr>
        <w:t>}</w:t>
      </w:r>
    </w:p>
    <w:p w14:paraId="3C202D72" w14:textId="77777777" w:rsidR="00593EA0" w:rsidRPr="0025519D" w:rsidRDefault="00593EA0" w:rsidP="00593EA0">
      <w:pPr>
        <w:pStyle w:val="PL"/>
        <w:rPr>
          <w:noProof w:val="0"/>
          <w:snapToGrid w:val="0"/>
          <w:lang w:eastAsia="zh-CN"/>
        </w:rPr>
      </w:pPr>
    </w:p>
    <w:p w14:paraId="397C3B37" w14:textId="77777777" w:rsidR="00593EA0" w:rsidRPr="00FD0425" w:rsidRDefault="00593EA0" w:rsidP="00593EA0">
      <w:pPr>
        <w:pStyle w:val="PL"/>
        <w:rPr>
          <w:noProof w:val="0"/>
          <w:snapToGrid w:val="0"/>
          <w:lang w:eastAsia="zh-CN"/>
        </w:rPr>
      </w:pPr>
    </w:p>
    <w:p w14:paraId="6DF88DC9" w14:textId="77777777" w:rsidR="00593EA0" w:rsidRPr="00FD0425" w:rsidRDefault="00593EA0" w:rsidP="00593EA0">
      <w:pPr>
        <w:pStyle w:val="PL"/>
        <w:outlineLvl w:val="4"/>
        <w:rPr>
          <w:noProof w:val="0"/>
          <w:snapToGrid w:val="0"/>
          <w:lang w:eastAsia="zh-CN"/>
        </w:rPr>
      </w:pPr>
      <w:r w:rsidRPr="00FD0425">
        <w:rPr>
          <w:noProof w:val="0"/>
          <w:snapToGrid w:val="0"/>
          <w:lang w:eastAsia="zh-CN"/>
        </w:rPr>
        <w:t>-- Served Cells E-UTRA IEs</w:t>
      </w:r>
    </w:p>
    <w:p w14:paraId="73644BEE" w14:textId="77777777" w:rsidR="00593EA0" w:rsidRPr="00FD0425" w:rsidRDefault="00593EA0" w:rsidP="00593EA0">
      <w:pPr>
        <w:pStyle w:val="PL"/>
        <w:rPr>
          <w:noProof w:val="0"/>
          <w:snapToGrid w:val="0"/>
          <w:lang w:eastAsia="zh-CN"/>
        </w:rPr>
      </w:pPr>
      <w:bookmarkStart w:id="2551" w:name="_Hlk513551051"/>
    </w:p>
    <w:p w14:paraId="69C1E9A9" w14:textId="77777777" w:rsidR="00593EA0" w:rsidRPr="00FD0425" w:rsidRDefault="00593EA0" w:rsidP="00593EA0">
      <w:pPr>
        <w:pStyle w:val="PL"/>
        <w:rPr>
          <w:noProof w:val="0"/>
          <w:snapToGrid w:val="0"/>
          <w:lang w:eastAsia="zh-CN"/>
        </w:rPr>
      </w:pPr>
    </w:p>
    <w:p w14:paraId="4F2DF081" w14:textId="77777777" w:rsidR="00593EA0" w:rsidRPr="00FD0425" w:rsidRDefault="00593EA0" w:rsidP="00593EA0">
      <w:pPr>
        <w:pStyle w:val="PL"/>
        <w:rPr>
          <w:snapToGrid w:val="0"/>
        </w:rPr>
      </w:pPr>
      <w:bookmarkStart w:id="2552" w:name="_Hlk515442062"/>
      <w:r w:rsidRPr="00FD0425">
        <w:rPr>
          <w:snapToGrid w:val="0"/>
        </w:rPr>
        <w:t>ServedCellInformation-E-UTRA ::= SEQUENCE {</w:t>
      </w:r>
    </w:p>
    <w:p w14:paraId="30706539" w14:textId="77777777" w:rsidR="00593EA0" w:rsidRPr="00FD0425" w:rsidRDefault="00593EA0" w:rsidP="00593EA0">
      <w:pPr>
        <w:pStyle w:val="PL"/>
        <w:rPr>
          <w:snapToGrid w:val="0"/>
        </w:rPr>
      </w:pPr>
      <w:r w:rsidRPr="00FD0425">
        <w:rPr>
          <w:snapToGrid w:val="0"/>
        </w:rPr>
        <w:tab/>
        <w:t>e-utra-pci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E-UTRAPCI,</w:t>
      </w:r>
    </w:p>
    <w:p w14:paraId="62E805CF" w14:textId="77777777" w:rsidR="00593EA0" w:rsidRPr="00FD0425" w:rsidRDefault="00593EA0" w:rsidP="00593EA0">
      <w:pPr>
        <w:pStyle w:val="PL"/>
        <w:rPr>
          <w:snapToGrid w:val="0"/>
        </w:rPr>
      </w:pPr>
      <w:r w:rsidRPr="00FD0425">
        <w:rPr>
          <w:snapToGrid w:val="0"/>
        </w:rPr>
        <w:tab/>
        <w:t>e-utra-cgi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E-UTRA-CGI,</w:t>
      </w:r>
    </w:p>
    <w:p w14:paraId="7A33C8B0" w14:textId="77777777" w:rsidR="00593EA0" w:rsidRPr="00FD0425" w:rsidRDefault="00593EA0" w:rsidP="00593EA0">
      <w:pPr>
        <w:pStyle w:val="PL"/>
        <w:rPr>
          <w:snapToGrid w:val="0"/>
        </w:rPr>
      </w:pPr>
      <w:r w:rsidRPr="00FD0425">
        <w:rPr>
          <w:snapToGrid w:val="0"/>
        </w:rPr>
        <w:tab/>
        <w:t>tac</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TAC,</w:t>
      </w:r>
    </w:p>
    <w:p w14:paraId="2FA6F6C2" w14:textId="77777777" w:rsidR="00593EA0" w:rsidRPr="00FD0425" w:rsidRDefault="00593EA0" w:rsidP="00593EA0">
      <w:pPr>
        <w:pStyle w:val="PL"/>
        <w:rPr>
          <w:snapToGrid w:val="0"/>
        </w:rPr>
      </w:pPr>
      <w:r w:rsidRPr="00FD0425">
        <w:rPr>
          <w:snapToGrid w:val="0"/>
        </w:rPr>
        <w:tab/>
        <w:t>ranac</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RANAC</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3553CD4" w14:textId="77777777" w:rsidR="00593EA0" w:rsidRPr="00FD0425" w:rsidRDefault="00593EA0" w:rsidP="00593EA0">
      <w:pPr>
        <w:pStyle w:val="PL"/>
        <w:rPr>
          <w:snapToGrid w:val="0"/>
        </w:rPr>
      </w:pPr>
      <w:r w:rsidRPr="00FD0425">
        <w:rPr>
          <w:snapToGrid w:val="0"/>
        </w:rPr>
        <w:tab/>
        <w:t>broadcastPLMNs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(SIZE(1..maxnoofBPLMNs)) OF ServedCellInformation-E-UTRA-perBPLMN,</w:t>
      </w:r>
    </w:p>
    <w:p w14:paraId="680B6E60" w14:textId="77777777" w:rsidR="00593EA0" w:rsidRPr="00FD0425" w:rsidRDefault="00593EA0" w:rsidP="00593EA0">
      <w:pPr>
        <w:pStyle w:val="PL"/>
        <w:rPr>
          <w:snapToGrid w:val="0"/>
        </w:rPr>
      </w:pPr>
      <w:r w:rsidRPr="00FD0425">
        <w:rPr>
          <w:snapToGrid w:val="0"/>
        </w:rPr>
        <w:tab/>
        <w:t>e-utra-mode-info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ServedCellInformation-E-UTRA-ModeInfo,</w:t>
      </w:r>
    </w:p>
    <w:p w14:paraId="19963F28" w14:textId="77777777" w:rsidR="00593EA0" w:rsidRPr="00FD0425" w:rsidRDefault="00593EA0" w:rsidP="00593EA0">
      <w:pPr>
        <w:pStyle w:val="PL"/>
        <w:rPr>
          <w:snapToGrid w:val="0"/>
        </w:rPr>
      </w:pPr>
      <w:r w:rsidRPr="00FD0425">
        <w:rPr>
          <w:snapToGrid w:val="0"/>
        </w:rPr>
        <w:tab/>
        <w:t>numberofAntennaPorts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rStyle w:val="PLChar"/>
        </w:rPr>
        <w:t>NumberOfAntennaPorts-E-UTRA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40192AF" w14:textId="77777777" w:rsidR="00593EA0" w:rsidRPr="00FD0425" w:rsidRDefault="00593EA0" w:rsidP="00593EA0">
      <w:pPr>
        <w:pStyle w:val="PL"/>
        <w:rPr>
          <w:snapToGrid w:val="0"/>
        </w:rPr>
      </w:pPr>
      <w:r w:rsidRPr="00FD0425">
        <w:rPr>
          <w:snapToGrid w:val="0"/>
        </w:rPr>
        <w:lastRenderedPageBreak/>
        <w:tab/>
        <w:t>prach-configuration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rStyle w:val="PLChar"/>
        </w:rPr>
        <w:t>E-UTRAPRACHConfiguration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B652368" w14:textId="77777777" w:rsidR="00593EA0" w:rsidRPr="00FD0425" w:rsidRDefault="00593EA0" w:rsidP="00593EA0">
      <w:pPr>
        <w:pStyle w:val="PL"/>
        <w:rPr>
          <w:snapToGrid w:val="0"/>
        </w:rPr>
      </w:pPr>
      <w:r w:rsidRPr="00FD0425">
        <w:rPr>
          <w:snapToGrid w:val="0"/>
        </w:rPr>
        <w:tab/>
        <w:t>mBSFNsubframeInfo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MBSFNSubframeInfo-E-UTRA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20C32D6" w14:textId="77777777" w:rsidR="00593EA0" w:rsidRPr="00FD0425" w:rsidRDefault="00593EA0" w:rsidP="00593EA0">
      <w:pPr>
        <w:pStyle w:val="PL"/>
        <w:rPr>
          <w:snapToGrid w:val="0"/>
        </w:rPr>
      </w:pPr>
      <w:r w:rsidRPr="00FD0425">
        <w:rPr>
          <w:snapToGrid w:val="0"/>
        </w:rPr>
        <w:tab/>
        <w:t>multibandInfo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rStyle w:val="PLChar"/>
          <w:rFonts w:eastAsia="Batang"/>
        </w:rPr>
        <w:t>E-UTRAMultibandInfoList</w:t>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t>OPTIONAL,</w:t>
      </w:r>
    </w:p>
    <w:p w14:paraId="1906FE5B" w14:textId="77777777" w:rsidR="00593EA0" w:rsidRPr="00FD0425" w:rsidRDefault="00593EA0" w:rsidP="00593EA0">
      <w:pPr>
        <w:pStyle w:val="PL"/>
        <w:rPr>
          <w:snapToGrid w:val="0"/>
        </w:rPr>
      </w:pPr>
      <w:r w:rsidRPr="00FD0425">
        <w:rPr>
          <w:snapToGrid w:val="0"/>
        </w:rPr>
        <w:tab/>
        <w:t>freqBandIndicatorPriority</w:t>
      </w:r>
      <w:r w:rsidRPr="00FD0425">
        <w:rPr>
          <w:snapToGrid w:val="0"/>
        </w:rPr>
        <w:tab/>
      </w:r>
      <w:r w:rsidRPr="00FD0425">
        <w:rPr>
          <w:snapToGrid w:val="0"/>
        </w:rPr>
        <w:tab/>
      </w:r>
      <w:r w:rsidRPr="00FD0425">
        <w:rPr>
          <w:snapToGrid w:val="0"/>
        </w:rPr>
        <w:tab/>
      </w:r>
      <w:r w:rsidRPr="00FD0425">
        <w:rPr>
          <w:snapToGrid w:val="0"/>
        </w:rPr>
        <w:tab/>
        <w:t xml:space="preserve">ENUMERATED {not-broadcast, broadcast, ...}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C58AEE4" w14:textId="77777777" w:rsidR="00593EA0" w:rsidRPr="00FD0425" w:rsidRDefault="00593EA0" w:rsidP="00593EA0">
      <w:pPr>
        <w:pStyle w:val="PL"/>
        <w:rPr>
          <w:snapToGrid w:val="0"/>
        </w:rPr>
      </w:pPr>
      <w:r w:rsidRPr="00FD0425">
        <w:rPr>
          <w:snapToGrid w:val="0"/>
        </w:rPr>
        <w:tab/>
        <w:t>bandwidthReducedSI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ENUMERATED {scheduled,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13A45C2" w14:textId="77777777" w:rsidR="00593EA0" w:rsidRPr="00FD0425" w:rsidRDefault="00593EA0" w:rsidP="00593EA0">
      <w:pPr>
        <w:pStyle w:val="PL"/>
        <w:rPr>
          <w:snapToGrid w:val="0"/>
        </w:rPr>
      </w:pPr>
      <w:r w:rsidRPr="00FD0425">
        <w:rPr>
          <w:snapToGrid w:val="0"/>
        </w:rPr>
        <w:tab/>
        <w:t>protectedE-UTRAResourceIndication</w:t>
      </w:r>
      <w:r w:rsidRPr="00FD0425">
        <w:rPr>
          <w:snapToGrid w:val="0"/>
        </w:rPr>
        <w:tab/>
      </w:r>
      <w:r w:rsidRPr="00FD0425">
        <w:rPr>
          <w:snapToGrid w:val="0"/>
        </w:rPr>
        <w:tab/>
        <w:t>ProtectedE-UTRAResourceIndication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392F0A8"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ServedCellInformation</w:t>
      </w:r>
      <w:proofErr w:type="spellEnd"/>
      <w:r w:rsidRPr="00FD0425">
        <w:rPr>
          <w:snapToGrid w:val="0"/>
        </w:rPr>
        <w:t>-E-UTRA</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572713F4"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113556F4"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465583EA" w14:textId="77777777" w:rsidR="00593EA0" w:rsidRPr="00FD0425" w:rsidRDefault="00593EA0" w:rsidP="00593EA0">
      <w:pPr>
        <w:pStyle w:val="PL"/>
        <w:rPr>
          <w:noProof w:val="0"/>
          <w:snapToGrid w:val="0"/>
          <w:lang w:eastAsia="zh-CN"/>
        </w:rPr>
      </w:pPr>
    </w:p>
    <w:p w14:paraId="59B28777" w14:textId="77777777" w:rsidR="00593EA0" w:rsidRPr="00FD0425" w:rsidRDefault="00593EA0" w:rsidP="00593EA0">
      <w:pPr>
        <w:pStyle w:val="PL"/>
        <w:rPr>
          <w:noProof w:val="0"/>
          <w:snapToGrid w:val="0"/>
          <w:lang w:eastAsia="zh-CN"/>
        </w:rPr>
      </w:pPr>
      <w:r w:rsidRPr="00FD0425">
        <w:rPr>
          <w:snapToGrid w:val="0"/>
        </w:rPr>
        <w:t>ServedCellInformation-E-UTRA</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XNAP-PROTOCOL-EXTENSION ::= {</w:t>
      </w:r>
    </w:p>
    <w:p w14:paraId="3103C9CE" w14:textId="77777777" w:rsidR="00593EA0" w:rsidRDefault="00593EA0" w:rsidP="00593EA0">
      <w:pPr>
        <w:pStyle w:val="PL"/>
        <w:rPr>
          <w:snapToGrid w:val="0"/>
          <w:lang w:eastAsia="zh-CN"/>
        </w:rPr>
      </w:pPr>
      <w:r w:rsidRPr="00FD0425">
        <w:rPr>
          <w:noProof w:val="0"/>
          <w:snapToGrid w:val="0"/>
          <w:lang w:eastAsia="zh-CN"/>
        </w:rPr>
        <w:tab/>
        <w:t>{ ID id-BPLMN-ID-Info-EUTRA</w:t>
      </w:r>
      <w:r w:rsidRPr="00FD0425">
        <w:rPr>
          <w:noProof w:val="0"/>
          <w:snapToGrid w:val="0"/>
          <w:lang w:eastAsia="zh-CN"/>
        </w:rPr>
        <w:tab/>
      </w:r>
      <w:r w:rsidRPr="00FD0425">
        <w:rPr>
          <w:noProof w:val="0"/>
          <w:snapToGrid w:val="0"/>
          <w:lang w:eastAsia="zh-CN"/>
        </w:rPr>
        <w:tab/>
        <w:t>CRITICALITY ignore</w:t>
      </w:r>
      <w:r w:rsidRPr="00FD0425">
        <w:rPr>
          <w:noProof w:val="0"/>
          <w:snapToGrid w:val="0"/>
          <w:lang w:eastAsia="zh-CN"/>
        </w:rPr>
        <w:tab/>
        <w:t>EXTENSION BPLMN-ID-Info-EUTRA</w:t>
      </w:r>
      <w:r w:rsidRPr="00FD0425">
        <w:rPr>
          <w:noProof w:val="0"/>
          <w:snapToGrid w:val="0"/>
          <w:lang w:eastAsia="zh-CN"/>
        </w:rPr>
        <w:tab/>
      </w:r>
      <w:r w:rsidRPr="00FD0425">
        <w:rPr>
          <w:noProof w:val="0"/>
          <w:snapToGrid w:val="0"/>
          <w:lang w:eastAsia="zh-CN"/>
        </w:rPr>
        <w:tab/>
        <w:t>PRESENCE optional }</w:t>
      </w:r>
      <w:r>
        <w:rPr>
          <w:snapToGrid w:val="0"/>
        </w:rPr>
        <w:t>|</w:t>
      </w:r>
    </w:p>
    <w:p w14:paraId="7961BB0D" w14:textId="77777777" w:rsidR="00593EA0" w:rsidRPr="00FD0425" w:rsidRDefault="00593EA0" w:rsidP="00593EA0">
      <w:pPr>
        <w:pStyle w:val="PL"/>
        <w:rPr>
          <w:noProof w:val="0"/>
          <w:snapToGrid w:val="0"/>
          <w:lang w:eastAsia="zh-CN"/>
        </w:rPr>
      </w:pPr>
      <w:r>
        <w:rPr>
          <w:rFonts w:eastAsia="DengXian" w:cs="Courier New"/>
          <w:snapToGrid w:val="0"/>
          <w:lang w:eastAsia="zh-CN"/>
        </w:rPr>
        <w:tab/>
        <w:t>{ ID id-NPRACHConfiguration</w:t>
      </w:r>
      <w:r>
        <w:rPr>
          <w:rFonts w:cs="Courier New"/>
          <w:snapToGrid w:val="0"/>
          <w:szCs w:val="16"/>
        </w:rPr>
        <w:tab/>
      </w:r>
      <w:r>
        <w:rPr>
          <w:rFonts w:cs="Courier New"/>
          <w:snapToGrid w:val="0"/>
          <w:szCs w:val="16"/>
        </w:rPr>
        <w:tab/>
        <w:t>CRITICALITY ignore</w:t>
      </w:r>
      <w:r>
        <w:rPr>
          <w:rFonts w:cs="Courier New"/>
          <w:snapToGrid w:val="0"/>
          <w:szCs w:val="16"/>
        </w:rPr>
        <w:tab/>
        <w:t>EXTENSION</w:t>
      </w:r>
      <w:r>
        <w:rPr>
          <w:rFonts w:cs="Courier New"/>
          <w:snapToGrid w:val="0"/>
          <w:szCs w:val="16"/>
        </w:rPr>
        <w:tab/>
      </w:r>
      <w:r>
        <w:rPr>
          <w:rFonts w:eastAsia="DengXian" w:cs="Courier New"/>
          <w:snapToGrid w:val="0"/>
          <w:lang w:eastAsia="zh-CN"/>
        </w:rPr>
        <w:t>NPRACHConfiguration</w:t>
      </w:r>
      <w:r>
        <w:rPr>
          <w:rFonts w:cs="Courier New"/>
          <w:snapToGrid w:val="0"/>
          <w:szCs w:val="16"/>
        </w:rPr>
        <w:tab/>
      </w:r>
      <w:r>
        <w:rPr>
          <w:rFonts w:cs="Courier New"/>
          <w:snapToGrid w:val="0"/>
          <w:szCs w:val="16"/>
        </w:rPr>
        <w:tab/>
        <w:t>PRESENCE optional}</w:t>
      </w:r>
      <w:r w:rsidRPr="00FD0425">
        <w:rPr>
          <w:noProof w:val="0"/>
          <w:snapToGrid w:val="0"/>
          <w:lang w:eastAsia="zh-CN"/>
        </w:rPr>
        <w:t>,</w:t>
      </w:r>
    </w:p>
    <w:p w14:paraId="3551CC0C"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1E0DB89C"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0F7000C2" w14:textId="77777777" w:rsidR="00593EA0" w:rsidRPr="00FD0425" w:rsidRDefault="00593EA0" w:rsidP="00593EA0">
      <w:pPr>
        <w:pStyle w:val="PL"/>
        <w:rPr>
          <w:noProof w:val="0"/>
          <w:snapToGrid w:val="0"/>
          <w:lang w:eastAsia="zh-CN"/>
        </w:rPr>
      </w:pPr>
    </w:p>
    <w:p w14:paraId="56D9BBE9" w14:textId="77777777" w:rsidR="00593EA0" w:rsidRPr="00FD0425" w:rsidRDefault="00593EA0" w:rsidP="00593EA0">
      <w:pPr>
        <w:pStyle w:val="PL"/>
        <w:rPr>
          <w:noProof w:val="0"/>
          <w:snapToGrid w:val="0"/>
          <w:lang w:eastAsia="zh-CN"/>
        </w:rPr>
      </w:pPr>
    </w:p>
    <w:p w14:paraId="7A0AC4A4" w14:textId="77777777" w:rsidR="00593EA0" w:rsidRPr="00FD0425" w:rsidRDefault="00593EA0" w:rsidP="00593EA0">
      <w:pPr>
        <w:pStyle w:val="PL"/>
        <w:rPr>
          <w:snapToGrid w:val="0"/>
        </w:rPr>
      </w:pPr>
      <w:r w:rsidRPr="00FD0425">
        <w:rPr>
          <w:snapToGrid w:val="0"/>
        </w:rPr>
        <w:t>ServedCellInformation-E-UTRA-perBPLMN ::= SEQUENCE {</w:t>
      </w:r>
    </w:p>
    <w:p w14:paraId="0A26B01B" w14:textId="77777777" w:rsidR="00593EA0" w:rsidRPr="00FD0425" w:rsidRDefault="00593EA0" w:rsidP="00593EA0">
      <w:pPr>
        <w:pStyle w:val="PL"/>
        <w:rPr>
          <w:snapToGrid w:val="0"/>
        </w:rPr>
      </w:pPr>
      <w:r w:rsidRPr="00FD0425">
        <w:rPr>
          <w:snapToGrid w:val="0"/>
        </w:rPr>
        <w:tab/>
        <w:t>plmn-id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PLMN-Identity,</w:t>
      </w:r>
    </w:p>
    <w:p w14:paraId="093EBE46"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ServedCellInformation</w:t>
      </w:r>
      <w:proofErr w:type="spellEnd"/>
      <w:r w:rsidRPr="00FD0425">
        <w:rPr>
          <w:snapToGrid w:val="0"/>
        </w:rPr>
        <w:t>-E-UTRA-perBPLMN</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 OPTIONAL,</w:t>
      </w:r>
    </w:p>
    <w:p w14:paraId="47163B53"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3AEECC53"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76215894" w14:textId="77777777" w:rsidR="00593EA0" w:rsidRPr="00FD0425" w:rsidRDefault="00593EA0" w:rsidP="00593EA0">
      <w:pPr>
        <w:pStyle w:val="PL"/>
        <w:rPr>
          <w:noProof w:val="0"/>
          <w:snapToGrid w:val="0"/>
          <w:lang w:eastAsia="zh-CN"/>
        </w:rPr>
      </w:pPr>
    </w:p>
    <w:p w14:paraId="78500A17" w14:textId="77777777" w:rsidR="00593EA0" w:rsidRPr="00FD0425" w:rsidRDefault="00593EA0" w:rsidP="00593EA0">
      <w:pPr>
        <w:pStyle w:val="PL"/>
        <w:rPr>
          <w:noProof w:val="0"/>
          <w:snapToGrid w:val="0"/>
          <w:lang w:eastAsia="zh-CN"/>
        </w:rPr>
      </w:pPr>
      <w:r w:rsidRPr="00FD0425">
        <w:rPr>
          <w:snapToGrid w:val="0"/>
        </w:rPr>
        <w:t>ServedCellInformation-E-UTRA-perBPLMN</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XNAP-PROTOCOL-EXTENSION ::= {</w:t>
      </w:r>
    </w:p>
    <w:p w14:paraId="31A01CF3"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66837536"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5C3477C6" w14:textId="77777777" w:rsidR="00593EA0" w:rsidRPr="00FD0425" w:rsidRDefault="00593EA0" w:rsidP="00593EA0">
      <w:pPr>
        <w:pStyle w:val="PL"/>
        <w:rPr>
          <w:noProof w:val="0"/>
          <w:snapToGrid w:val="0"/>
          <w:lang w:eastAsia="zh-CN"/>
        </w:rPr>
      </w:pPr>
    </w:p>
    <w:p w14:paraId="63E3DAFE" w14:textId="77777777" w:rsidR="00593EA0" w:rsidRPr="00FD0425" w:rsidRDefault="00593EA0" w:rsidP="00593EA0">
      <w:pPr>
        <w:pStyle w:val="PL"/>
        <w:rPr>
          <w:noProof w:val="0"/>
          <w:snapToGrid w:val="0"/>
          <w:lang w:eastAsia="zh-CN"/>
        </w:rPr>
      </w:pPr>
    </w:p>
    <w:p w14:paraId="375529FA" w14:textId="77777777" w:rsidR="00593EA0" w:rsidRPr="00FD0425" w:rsidRDefault="00593EA0" w:rsidP="00593EA0">
      <w:pPr>
        <w:pStyle w:val="PL"/>
        <w:rPr>
          <w:snapToGrid w:val="0"/>
        </w:rPr>
      </w:pPr>
      <w:r w:rsidRPr="00FD0425">
        <w:rPr>
          <w:snapToGrid w:val="0"/>
        </w:rPr>
        <w:t>ServedCellInformation-E-UTRA-ModeInfo ::= CHOICE {</w:t>
      </w:r>
    </w:p>
    <w:p w14:paraId="59381E48" w14:textId="77777777" w:rsidR="00593EA0" w:rsidRPr="00FD0425" w:rsidRDefault="00593EA0" w:rsidP="00593EA0">
      <w:pPr>
        <w:pStyle w:val="PL"/>
        <w:rPr>
          <w:snapToGrid w:val="0"/>
        </w:rPr>
      </w:pPr>
      <w:r w:rsidRPr="00FD0425">
        <w:rPr>
          <w:snapToGrid w:val="0"/>
        </w:rPr>
        <w:tab/>
        <w:t>fdd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ServedCellInformation-E-UTRA-FDDInfo,</w:t>
      </w:r>
    </w:p>
    <w:p w14:paraId="58EE8E6A" w14:textId="77777777" w:rsidR="00593EA0" w:rsidRPr="00FD0425" w:rsidRDefault="00593EA0" w:rsidP="00593EA0">
      <w:pPr>
        <w:pStyle w:val="PL"/>
        <w:rPr>
          <w:snapToGrid w:val="0"/>
        </w:rPr>
      </w:pPr>
      <w:r w:rsidRPr="00FD0425">
        <w:rPr>
          <w:snapToGrid w:val="0"/>
        </w:rPr>
        <w:tab/>
        <w:t>tdd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ServedCellInformation-E-UTRA-TDDInfo,</w:t>
      </w:r>
    </w:p>
    <w:p w14:paraId="52DA65AD" w14:textId="77777777" w:rsidR="00593EA0" w:rsidRPr="00FD0425" w:rsidRDefault="00593EA0" w:rsidP="00593EA0">
      <w:pPr>
        <w:pStyle w:val="PL"/>
        <w:rPr>
          <w:snapToGrid w:val="0"/>
        </w:rPr>
      </w:pPr>
      <w:r w:rsidRPr="00FD0425">
        <w:rPr>
          <w:snapToGrid w:val="0"/>
        </w:rPr>
        <w:tab/>
        <w:t>choice-extension</w:t>
      </w:r>
      <w:r w:rsidRPr="00FD0425">
        <w:rPr>
          <w:snapToGrid w:val="0"/>
        </w:rPr>
        <w:tab/>
      </w:r>
      <w:r w:rsidRPr="00FD0425">
        <w:t>ProtocolIE-Single-Container</w:t>
      </w:r>
      <w:r w:rsidRPr="00FD0425">
        <w:rPr>
          <w:snapToGrid w:val="0"/>
        </w:rPr>
        <w:t>{ {ServedCellInformation-E-UTRA-ModeInfo-ExtIEs} }</w:t>
      </w:r>
    </w:p>
    <w:p w14:paraId="1F7B90A4" w14:textId="77777777" w:rsidR="00593EA0" w:rsidRPr="00FD0425" w:rsidRDefault="00593EA0" w:rsidP="00593EA0">
      <w:pPr>
        <w:pStyle w:val="PL"/>
        <w:rPr>
          <w:snapToGrid w:val="0"/>
        </w:rPr>
      </w:pPr>
      <w:r w:rsidRPr="00FD0425">
        <w:rPr>
          <w:snapToGrid w:val="0"/>
        </w:rPr>
        <w:t>}</w:t>
      </w:r>
    </w:p>
    <w:p w14:paraId="6268A18B" w14:textId="77777777" w:rsidR="00593EA0" w:rsidRPr="00FD0425" w:rsidRDefault="00593EA0" w:rsidP="00593EA0">
      <w:pPr>
        <w:pStyle w:val="PL"/>
        <w:rPr>
          <w:snapToGrid w:val="0"/>
        </w:rPr>
      </w:pPr>
    </w:p>
    <w:p w14:paraId="630A33A6" w14:textId="77777777" w:rsidR="00593EA0" w:rsidRPr="00FD0425" w:rsidRDefault="00593EA0" w:rsidP="00593EA0">
      <w:pPr>
        <w:pStyle w:val="PL"/>
        <w:rPr>
          <w:snapToGrid w:val="0"/>
        </w:rPr>
      </w:pPr>
      <w:r w:rsidRPr="00FD0425">
        <w:rPr>
          <w:snapToGrid w:val="0"/>
        </w:rPr>
        <w:t>ServedCellInformation-E-UTRA-ModeInfo-ExtIEs XNAP-PROTOCOL-IES ::= {</w:t>
      </w:r>
    </w:p>
    <w:p w14:paraId="196C6590" w14:textId="77777777" w:rsidR="00593EA0" w:rsidRPr="00FD0425" w:rsidRDefault="00593EA0" w:rsidP="00593EA0">
      <w:pPr>
        <w:pStyle w:val="PL"/>
        <w:rPr>
          <w:snapToGrid w:val="0"/>
        </w:rPr>
      </w:pPr>
      <w:r w:rsidRPr="00FD0425">
        <w:rPr>
          <w:snapToGrid w:val="0"/>
        </w:rPr>
        <w:tab/>
        <w:t>...</w:t>
      </w:r>
    </w:p>
    <w:p w14:paraId="6E80FB42" w14:textId="77777777" w:rsidR="00593EA0" w:rsidRPr="00FD0425" w:rsidRDefault="00593EA0" w:rsidP="00593EA0">
      <w:pPr>
        <w:pStyle w:val="PL"/>
        <w:rPr>
          <w:snapToGrid w:val="0"/>
        </w:rPr>
      </w:pPr>
      <w:r w:rsidRPr="00FD0425">
        <w:rPr>
          <w:snapToGrid w:val="0"/>
        </w:rPr>
        <w:t>}</w:t>
      </w:r>
    </w:p>
    <w:p w14:paraId="65340AC9" w14:textId="77777777" w:rsidR="00593EA0" w:rsidRPr="00FD0425" w:rsidRDefault="00593EA0" w:rsidP="00593EA0">
      <w:pPr>
        <w:pStyle w:val="PL"/>
        <w:rPr>
          <w:noProof w:val="0"/>
          <w:snapToGrid w:val="0"/>
          <w:lang w:eastAsia="zh-CN"/>
        </w:rPr>
      </w:pPr>
    </w:p>
    <w:p w14:paraId="188EABF2" w14:textId="77777777" w:rsidR="00593EA0" w:rsidRPr="00FD0425" w:rsidRDefault="00593EA0" w:rsidP="00593EA0">
      <w:pPr>
        <w:pStyle w:val="PL"/>
        <w:rPr>
          <w:noProof w:val="0"/>
          <w:snapToGrid w:val="0"/>
          <w:lang w:eastAsia="zh-CN"/>
        </w:rPr>
      </w:pPr>
    </w:p>
    <w:p w14:paraId="34671E1C" w14:textId="77777777" w:rsidR="00593EA0" w:rsidRPr="00FD0425" w:rsidRDefault="00593EA0" w:rsidP="00593EA0">
      <w:pPr>
        <w:pStyle w:val="PL"/>
        <w:rPr>
          <w:snapToGrid w:val="0"/>
        </w:rPr>
      </w:pPr>
      <w:r w:rsidRPr="00FD0425">
        <w:rPr>
          <w:snapToGrid w:val="0"/>
        </w:rPr>
        <w:t>ServedCellInformation-E-UTRA-FDDInfo ::= SEQUENCE {</w:t>
      </w:r>
    </w:p>
    <w:p w14:paraId="72FADEAD" w14:textId="77777777" w:rsidR="00593EA0" w:rsidRPr="00FD0425" w:rsidRDefault="00593EA0" w:rsidP="00593EA0">
      <w:pPr>
        <w:pStyle w:val="PL"/>
        <w:rPr>
          <w:snapToGrid w:val="0"/>
        </w:rPr>
      </w:pPr>
      <w:r w:rsidRPr="00FD0425">
        <w:rPr>
          <w:snapToGrid w:val="0"/>
        </w:rPr>
        <w:tab/>
        <w:t>ul-earfcn</w:t>
      </w:r>
      <w:r w:rsidRPr="00FD0425">
        <w:rPr>
          <w:snapToGrid w:val="0"/>
        </w:rPr>
        <w:tab/>
      </w:r>
      <w:r w:rsidRPr="00FD0425">
        <w:rPr>
          <w:snapToGrid w:val="0"/>
        </w:rPr>
        <w:tab/>
      </w:r>
      <w:r w:rsidRPr="00FD0425">
        <w:rPr>
          <w:snapToGrid w:val="0"/>
        </w:rPr>
        <w:tab/>
        <w:t>E-UTRAARFCN,</w:t>
      </w:r>
    </w:p>
    <w:p w14:paraId="1D3D9021" w14:textId="77777777" w:rsidR="00593EA0" w:rsidRPr="00FD0425" w:rsidRDefault="00593EA0" w:rsidP="00593EA0">
      <w:pPr>
        <w:pStyle w:val="PL"/>
        <w:rPr>
          <w:snapToGrid w:val="0"/>
        </w:rPr>
      </w:pPr>
      <w:r w:rsidRPr="00FD0425">
        <w:rPr>
          <w:snapToGrid w:val="0"/>
        </w:rPr>
        <w:tab/>
        <w:t>dl-earfcn</w:t>
      </w:r>
      <w:r w:rsidRPr="00FD0425">
        <w:rPr>
          <w:snapToGrid w:val="0"/>
        </w:rPr>
        <w:tab/>
      </w:r>
      <w:r w:rsidRPr="00FD0425">
        <w:rPr>
          <w:snapToGrid w:val="0"/>
        </w:rPr>
        <w:tab/>
      </w:r>
      <w:r w:rsidRPr="00FD0425">
        <w:rPr>
          <w:snapToGrid w:val="0"/>
        </w:rPr>
        <w:tab/>
        <w:t>E-UTRAARFCN,</w:t>
      </w:r>
    </w:p>
    <w:p w14:paraId="5DCF1070" w14:textId="77777777" w:rsidR="00593EA0" w:rsidRPr="00FD0425" w:rsidRDefault="00593EA0" w:rsidP="00593EA0">
      <w:pPr>
        <w:pStyle w:val="PL"/>
        <w:rPr>
          <w:snapToGrid w:val="0"/>
        </w:rPr>
      </w:pPr>
      <w:r w:rsidRPr="00FD0425">
        <w:rPr>
          <w:snapToGrid w:val="0"/>
        </w:rPr>
        <w:tab/>
        <w:t>ul-e-utraTxBW</w:t>
      </w:r>
      <w:r w:rsidRPr="00FD0425">
        <w:rPr>
          <w:snapToGrid w:val="0"/>
        </w:rPr>
        <w:tab/>
      </w:r>
      <w:r w:rsidRPr="00FD0425">
        <w:rPr>
          <w:snapToGrid w:val="0"/>
        </w:rPr>
        <w:tab/>
      </w:r>
      <w:r w:rsidRPr="00FD0425">
        <w:t>E-UTRATransmissionBandwidth,</w:t>
      </w:r>
    </w:p>
    <w:p w14:paraId="6BB67958" w14:textId="77777777" w:rsidR="00593EA0" w:rsidRPr="00FD0425" w:rsidRDefault="00593EA0" w:rsidP="00593EA0">
      <w:pPr>
        <w:pStyle w:val="PL"/>
        <w:rPr>
          <w:snapToGrid w:val="0"/>
        </w:rPr>
      </w:pPr>
      <w:r w:rsidRPr="00FD0425">
        <w:rPr>
          <w:snapToGrid w:val="0"/>
        </w:rPr>
        <w:tab/>
        <w:t>dl-e-utraTxBW</w:t>
      </w:r>
      <w:r w:rsidRPr="00FD0425">
        <w:rPr>
          <w:snapToGrid w:val="0"/>
        </w:rPr>
        <w:tab/>
      </w:r>
      <w:r w:rsidRPr="00FD0425">
        <w:rPr>
          <w:snapToGrid w:val="0"/>
        </w:rPr>
        <w:tab/>
      </w:r>
      <w:r w:rsidRPr="00FD0425">
        <w:t>E-UTRATransmissionBandwidth,</w:t>
      </w:r>
    </w:p>
    <w:p w14:paraId="525A0AF2"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ServedCellInformation</w:t>
      </w:r>
      <w:proofErr w:type="spellEnd"/>
      <w:r w:rsidRPr="00FD0425">
        <w:rPr>
          <w:snapToGrid w:val="0"/>
        </w:rPr>
        <w:t>-E-UTRA-FDDInfo</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 OPTIONAL,</w:t>
      </w:r>
    </w:p>
    <w:p w14:paraId="6362C7FE"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5F9F528F"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7E2F1861" w14:textId="77777777" w:rsidR="00593EA0" w:rsidRPr="00FD0425" w:rsidRDefault="00593EA0" w:rsidP="00593EA0">
      <w:pPr>
        <w:pStyle w:val="PL"/>
        <w:rPr>
          <w:noProof w:val="0"/>
          <w:snapToGrid w:val="0"/>
          <w:lang w:eastAsia="zh-CN"/>
        </w:rPr>
      </w:pPr>
    </w:p>
    <w:p w14:paraId="6FC738AC" w14:textId="77777777" w:rsidR="00593EA0" w:rsidRPr="00FD0425" w:rsidRDefault="00593EA0" w:rsidP="00593EA0">
      <w:pPr>
        <w:pStyle w:val="PL"/>
        <w:rPr>
          <w:noProof w:val="0"/>
          <w:snapToGrid w:val="0"/>
          <w:lang w:eastAsia="zh-CN"/>
        </w:rPr>
      </w:pPr>
      <w:r w:rsidRPr="00FD0425">
        <w:rPr>
          <w:snapToGrid w:val="0"/>
        </w:rPr>
        <w:t>ServedCellInformation-E-UTRA-FDDInfo</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XNAP-PROTOCOL-EXTENSION ::= {</w:t>
      </w:r>
    </w:p>
    <w:p w14:paraId="48D60D01" w14:textId="77777777" w:rsidR="00593EA0" w:rsidRPr="00C37D2B" w:rsidRDefault="00593EA0" w:rsidP="00593EA0">
      <w:pPr>
        <w:pStyle w:val="PL"/>
        <w:rPr>
          <w:snapToGrid w:val="0"/>
        </w:rPr>
      </w:pPr>
      <w:r>
        <w:rPr>
          <w:snapToGrid w:val="0"/>
        </w:rPr>
        <w:tab/>
      </w:r>
      <w:r w:rsidRPr="00C37D2B">
        <w:rPr>
          <w:snapToGrid w:val="0"/>
        </w:rPr>
        <w:t>{ ID id-OffsetOfNbiotChannelNumberToDL-EARFCN</w:t>
      </w:r>
      <w:r w:rsidRPr="00C37D2B">
        <w:rPr>
          <w:snapToGrid w:val="0"/>
        </w:rPr>
        <w:tab/>
        <w:t>CRITICALITY reject</w:t>
      </w:r>
      <w:r w:rsidRPr="00C37D2B">
        <w:rPr>
          <w:snapToGrid w:val="0"/>
        </w:rPr>
        <w:tab/>
        <w:t>EXTENSION OffsetOfNbiotChannelNumberToEARFCN</w:t>
      </w:r>
      <w:r w:rsidRPr="00C37D2B">
        <w:rPr>
          <w:snapToGrid w:val="0"/>
        </w:rPr>
        <w:tab/>
      </w:r>
      <w:r w:rsidRPr="00C37D2B">
        <w:rPr>
          <w:snapToGrid w:val="0"/>
        </w:rPr>
        <w:tab/>
        <w:t>PRESENCE optional}|</w:t>
      </w:r>
    </w:p>
    <w:p w14:paraId="56BDB634" w14:textId="77777777" w:rsidR="00593EA0" w:rsidRDefault="00593EA0" w:rsidP="00593EA0">
      <w:pPr>
        <w:pStyle w:val="PL"/>
        <w:rPr>
          <w:snapToGrid w:val="0"/>
        </w:rPr>
      </w:pPr>
      <w:r w:rsidRPr="00C37D2B">
        <w:rPr>
          <w:snapToGrid w:val="0"/>
        </w:rPr>
        <w:tab/>
        <w:t>{ ID id-OffsetOfNbiotChannelNumberToUL-EARFCN</w:t>
      </w:r>
      <w:r w:rsidRPr="00C37D2B">
        <w:rPr>
          <w:snapToGrid w:val="0"/>
        </w:rPr>
        <w:tab/>
        <w:t>CRITICALITY reject</w:t>
      </w:r>
      <w:r w:rsidRPr="00C37D2B">
        <w:rPr>
          <w:snapToGrid w:val="0"/>
        </w:rPr>
        <w:tab/>
        <w:t>EXTENSION OffsetOfNbiotChannelNumberToEARFCN</w:t>
      </w:r>
      <w:r w:rsidRPr="00C37D2B">
        <w:rPr>
          <w:snapToGrid w:val="0"/>
        </w:rPr>
        <w:tab/>
      </w:r>
      <w:r w:rsidRPr="00C37D2B">
        <w:rPr>
          <w:snapToGrid w:val="0"/>
        </w:rPr>
        <w:tab/>
        <w:t>PRESENCE optional}</w:t>
      </w:r>
      <w:r>
        <w:rPr>
          <w:rFonts w:hint="eastAsia"/>
          <w:snapToGrid w:val="0"/>
          <w:lang w:eastAsia="zh-CN"/>
        </w:rPr>
        <w:t>,</w:t>
      </w:r>
    </w:p>
    <w:p w14:paraId="4703D6BC"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7951CF12"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5281F181" w14:textId="77777777" w:rsidR="00593EA0" w:rsidRPr="00FD0425" w:rsidRDefault="00593EA0" w:rsidP="00593EA0">
      <w:pPr>
        <w:pStyle w:val="PL"/>
        <w:rPr>
          <w:noProof w:val="0"/>
          <w:snapToGrid w:val="0"/>
          <w:lang w:eastAsia="zh-CN"/>
        </w:rPr>
      </w:pPr>
    </w:p>
    <w:p w14:paraId="5E1AC764" w14:textId="77777777" w:rsidR="00593EA0" w:rsidRPr="00FD0425" w:rsidRDefault="00593EA0" w:rsidP="00593EA0">
      <w:pPr>
        <w:pStyle w:val="PL"/>
        <w:rPr>
          <w:noProof w:val="0"/>
          <w:snapToGrid w:val="0"/>
          <w:lang w:eastAsia="zh-CN"/>
        </w:rPr>
      </w:pPr>
    </w:p>
    <w:p w14:paraId="446025E3" w14:textId="77777777" w:rsidR="00593EA0" w:rsidRPr="00FD0425" w:rsidRDefault="00593EA0" w:rsidP="00593EA0">
      <w:pPr>
        <w:pStyle w:val="PL"/>
        <w:rPr>
          <w:snapToGrid w:val="0"/>
        </w:rPr>
      </w:pPr>
      <w:r w:rsidRPr="00FD0425">
        <w:rPr>
          <w:snapToGrid w:val="0"/>
        </w:rPr>
        <w:t>ServedCellInformation-E-UTRA-TDDInfo ::= SEQUENCE {</w:t>
      </w:r>
    </w:p>
    <w:p w14:paraId="379A5825" w14:textId="77777777" w:rsidR="00593EA0" w:rsidRPr="00FD0425" w:rsidRDefault="00593EA0" w:rsidP="00593EA0">
      <w:pPr>
        <w:pStyle w:val="PL"/>
        <w:rPr>
          <w:snapToGrid w:val="0"/>
        </w:rPr>
      </w:pPr>
      <w:r w:rsidRPr="00FD0425">
        <w:rPr>
          <w:snapToGrid w:val="0"/>
        </w:rPr>
        <w:tab/>
        <w:t>earfcn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E-UTRAARFCN,</w:t>
      </w:r>
    </w:p>
    <w:p w14:paraId="373465C0" w14:textId="77777777" w:rsidR="00593EA0" w:rsidRPr="00FD0425" w:rsidRDefault="00593EA0" w:rsidP="00593EA0">
      <w:pPr>
        <w:pStyle w:val="PL"/>
      </w:pPr>
      <w:r w:rsidRPr="00FD0425">
        <w:rPr>
          <w:snapToGrid w:val="0"/>
        </w:rPr>
        <w:tab/>
        <w:t>e-utraTxBW</w:t>
      </w:r>
      <w:r w:rsidRPr="00FD0425">
        <w:rPr>
          <w:snapToGrid w:val="0"/>
        </w:rPr>
        <w:tab/>
      </w:r>
      <w:r w:rsidRPr="00FD0425">
        <w:rPr>
          <w:snapToGrid w:val="0"/>
        </w:rPr>
        <w:tab/>
      </w:r>
      <w:r w:rsidRPr="00FD0425">
        <w:rPr>
          <w:snapToGrid w:val="0"/>
        </w:rPr>
        <w:tab/>
      </w:r>
      <w:r w:rsidRPr="00FD0425">
        <w:rPr>
          <w:snapToGrid w:val="0"/>
        </w:rPr>
        <w:tab/>
      </w:r>
      <w:r w:rsidRPr="00FD0425">
        <w:t>E-UTRATransmissionBandwidth,</w:t>
      </w:r>
    </w:p>
    <w:p w14:paraId="70303636" w14:textId="77777777" w:rsidR="00593EA0" w:rsidRPr="00FD0425" w:rsidRDefault="00593EA0" w:rsidP="00593EA0">
      <w:pPr>
        <w:pStyle w:val="PL"/>
        <w:rPr>
          <w:noProof w:val="0"/>
          <w:snapToGrid w:val="0"/>
        </w:rPr>
      </w:pPr>
      <w:r w:rsidRPr="00FD0425">
        <w:rPr>
          <w:snapToGrid w:val="0"/>
        </w:rPr>
        <w:tab/>
        <w:t>subframeAssignmnet</w:t>
      </w:r>
      <w:r w:rsidRPr="00FD0425">
        <w:rPr>
          <w:snapToGrid w:val="0"/>
        </w:rPr>
        <w:tab/>
      </w:r>
      <w:r w:rsidRPr="00FD0425">
        <w:rPr>
          <w:snapToGrid w:val="0"/>
        </w:rPr>
        <w:tab/>
      </w:r>
      <w:r w:rsidRPr="00FD0425">
        <w:rPr>
          <w:noProof w:val="0"/>
          <w:snapToGrid w:val="0"/>
        </w:rPr>
        <w:t>ENUMERATED {</w:t>
      </w:r>
      <w:r w:rsidRPr="00FD0425">
        <w:rPr>
          <w:noProof w:val="0"/>
          <w:snapToGrid w:val="0"/>
          <w:lang w:eastAsia="zh-CN"/>
        </w:rPr>
        <w:t>sa0</w:t>
      </w:r>
      <w:r w:rsidRPr="00FD0425">
        <w:rPr>
          <w:noProof w:val="0"/>
          <w:snapToGrid w:val="0"/>
        </w:rPr>
        <w:t>,</w:t>
      </w:r>
      <w:r w:rsidRPr="00FD0425">
        <w:rPr>
          <w:noProof w:val="0"/>
          <w:snapToGrid w:val="0"/>
          <w:lang w:eastAsia="zh-CN"/>
        </w:rPr>
        <w:t>sa1</w:t>
      </w:r>
      <w:r w:rsidRPr="00FD0425">
        <w:rPr>
          <w:noProof w:val="0"/>
          <w:snapToGrid w:val="0"/>
        </w:rPr>
        <w:t>,</w:t>
      </w:r>
      <w:r w:rsidRPr="00FD0425">
        <w:rPr>
          <w:noProof w:val="0"/>
          <w:snapToGrid w:val="0"/>
          <w:lang w:eastAsia="zh-CN"/>
        </w:rPr>
        <w:t>sa2</w:t>
      </w:r>
      <w:r w:rsidRPr="00FD0425">
        <w:rPr>
          <w:noProof w:val="0"/>
        </w:rPr>
        <w:t>,</w:t>
      </w:r>
      <w:r w:rsidRPr="00FD0425">
        <w:rPr>
          <w:noProof w:val="0"/>
          <w:snapToGrid w:val="0"/>
          <w:lang w:eastAsia="zh-CN"/>
        </w:rPr>
        <w:t>sa3,sa4,sa5,sa6,</w:t>
      </w:r>
      <w:r w:rsidRPr="00FD0425">
        <w:rPr>
          <w:noProof w:val="0"/>
          <w:snapToGrid w:val="0"/>
        </w:rPr>
        <w:t>...},</w:t>
      </w:r>
    </w:p>
    <w:p w14:paraId="049CB00E" w14:textId="77777777" w:rsidR="00593EA0" w:rsidRPr="00FD0425" w:rsidRDefault="00593EA0" w:rsidP="00593EA0">
      <w:pPr>
        <w:pStyle w:val="PL"/>
        <w:rPr>
          <w:snapToGrid w:val="0"/>
        </w:rPr>
      </w:pPr>
      <w:r w:rsidRPr="00FD0425">
        <w:rPr>
          <w:noProof w:val="0"/>
          <w:snapToGrid w:val="0"/>
        </w:rPr>
        <w:tab/>
      </w:r>
      <w:proofErr w:type="spellStart"/>
      <w:r w:rsidRPr="00FD0425">
        <w:rPr>
          <w:noProof w:val="0"/>
          <w:snapToGrid w:val="0"/>
        </w:rPr>
        <w:t>specialSubframeInfo</w:t>
      </w:r>
      <w:proofErr w:type="spellEnd"/>
      <w:r w:rsidRPr="00FD0425">
        <w:rPr>
          <w:noProof w:val="0"/>
          <w:snapToGrid w:val="0"/>
        </w:rPr>
        <w:tab/>
      </w:r>
      <w:r w:rsidRPr="00FD0425">
        <w:rPr>
          <w:noProof w:val="0"/>
          <w:snapToGrid w:val="0"/>
        </w:rPr>
        <w:tab/>
      </w:r>
      <w:proofErr w:type="spellStart"/>
      <w:r w:rsidRPr="00FD0425">
        <w:rPr>
          <w:noProof w:val="0"/>
          <w:snapToGrid w:val="0"/>
        </w:rPr>
        <w:t>SpecialSubframeInfo</w:t>
      </w:r>
      <w:proofErr w:type="spellEnd"/>
      <w:r w:rsidRPr="00FD0425">
        <w:rPr>
          <w:noProof w:val="0"/>
          <w:snapToGrid w:val="0"/>
        </w:rPr>
        <w:t>-E-UTRA,</w:t>
      </w:r>
    </w:p>
    <w:p w14:paraId="0A1AB513"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ServedCellInformation</w:t>
      </w:r>
      <w:proofErr w:type="spellEnd"/>
      <w:r w:rsidRPr="00FD0425">
        <w:rPr>
          <w:snapToGrid w:val="0"/>
        </w:rPr>
        <w:t>-E-UTRA-TDDInfo</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 OPTIONAL,</w:t>
      </w:r>
    </w:p>
    <w:p w14:paraId="3DA13EEB"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6DF78CDE"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4CE41623" w14:textId="77777777" w:rsidR="00593EA0" w:rsidRPr="00FD0425" w:rsidRDefault="00593EA0" w:rsidP="00593EA0">
      <w:pPr>
        <w:pStyle w:val="PL"/>
        <w:rPr>
          <w:noProof w:val="0"/>
          <w:snapToGrid w:val="0"/>
          <w:lang w:eastAsia="zh-CN"/>
        </w:rPr>
      </w:pPr>
    </w:p>
    <w:p w14:paraId="65320F5C" w14:textId="77777777" w:rsidR="00593EA0" w:rsidRPr="00FD0425" w:rsidRDefault="00593EA0" w:rsidP="00593EA0">
      <w:pPr>
        <w:pStyle w:val="PL"/>
        <w:rPr>
          <w:noProof w:val="0"/>
          <w:snapToGrid w:val="0"/>
          <w:lang w:eastAsia="zh-CN"/>
        </w:rPr>
      </w:pPr>
      <w:r w:rsidRPr="00FD0425">
        <w:rPr>
          <w:snapToGrid w:val="0"/>
        </w:rPr>
        <w:t>ServedCellInformation-E-UTRA-TDDInfo</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XNAP-PROTOCOL-EXTENSION ::= {</w:t>
      </w:r>
    </w:p>
    <w:p w14:paraId="4C8423AC" w14:textId="77777777" w:rsidR="00593EA0" w:rsidRPr="00C37D2B" w:rsidRDefault="00593EA0" w:rsidP="00593EA0">
      <w:pPr>
        <w:pStyle w:val="PL"/>
        <w:rPr>
          <w:noProof w:val="0"/>
          <w:snapToGrid w:val="0"/>
        </w:rPr>
      </w:pPr>
      <w:r>
        <w:rPr>
          <w:noProof w:val="0"/>
          <w:snapToGrid w:val="0"/>
        </w:rPr>
        <w:tab/>
      </w:r>
      <w:r w:rsidRPr="00C37D2B">
        <w:rPr>
          <w:noProof w:val="0"/>
          <w:snapToGrid w:val="0"/>
        </w:rPr>
        <w:t>{ ID id-</w:t>
      </w:r>
      <w:proofErr w:type="spellStart"/>
      <w:r w:rsidRPr="00C37D2B">
        <w:rPr>
          <w:noProof w:val="0"/>
          <w:snapToGrid w:val="0"/>
        </w:rPr>
        <w:t>OffsetOfNbiotChannelNumberToDL</w:t>
      </w:r>
      <w:proofErr w:type="spellEnd"/>
      <w:r w:rsidRPr="00C37D2B">
        <w:rPr>
          <w:noProof w:val="0"/>
          <w:snapToGrid w:val="0"/>
        </w:rPr>
        <w:t>-EARFCN</w:t>
      </w:r>
      <w:r w:rsidRPr="00C37D2B">
        <w:rPr>
          <w:noProof w:val="0"/>
          <w:snapToGrid w:val="0"/>
        </w:rPr>
        <w:tab/>
        <w:t>CRITICALITY reject</w:t>
      </w:r>
      <w:r w:rsidRPr="00C37D2B">
        <w:rPr>
          <w:noProof w:val="0"/>
          <w:snapToGrid w:val="0"/>
        </w:rPr>
        <w:tab/>
        <w:t xml:space="preserve">EXTENSION </w:t>
      </w:r>
      <w:proofErr w:type="spellStart"/>
      <w:r w:rsidRPr="00C37D2B">
        <w:rPr>
          <w:noProof w:val="0"/>
          <w:snapToGrid w:val="0"/>
        </w:rPr>
        <w:t>OffsetOfNbiotChannelNumberToEARFCN</w:t>
      </w:r>
      <w:proofErr w:type="spellEnd"/>
      <w:r w:rsidRPr="00C37D2B">
        <w:rPr>
          <w:noProof w:val="0"/>
          <w:snapToGrid w:val="0"/>
        </w:rPr>
        <w:tab/>
      </w:r>
      <w:r w:rsidRPr="00C37D2B">
        <w:rPr>
          <w:noProof w:val="0"/>
          <w:snapToGrid w:val="0"/>
        </w:rPr>
        <w:tab/>
        <w:t>PRESENCE optional}|</w:t>
      </w:r>
    </w:p>
    <w:p w14:paraId="045962DE" w14:textId="77777777" w:rsidR="00593EA0" w:rsidRPr="00C37D2B" w:rsidRDefault="00593EA0" w:rsidP="00593EA0">
      <w:pPr>
        <w:pStyle w:val="PL"/>
        <w:rPr>
          <w:noProof w:val="0"/>
          <w:snapToGrid w:val="0"/>
        </w:rPr>
      </w:pPr>
      <w:r w:rsidRPr="00C37D2B">
        <w:rPr>
          <w:noProof w:val="0"/>
          <w:snapToGrid w:val="0"/>
        </w:rPr>
        <w:tab/>
        <w:t>{ ID id-</w:t>
      </w:r>
      <w:proofErr w:type="spellStart"/>
      <w:r w:rsidRPr="00C37D2B">
        <w:rPr>
          <w:noProof w:val="0"/>
          <w:snapToGrid w:val="0"/>
        </w:rPr>
        <w:t>NBIoT</w:t>
      </w:r>
      <w:proofErr w:type="spellEnd"/>
      <w:r w:rsidRPr="00C37D2B">
        <w:rPr>
          <w:noProof w:val="0"/>
          <w:snapToGrid w:val="0"/>
        </w:rPr>
        <w:t>-UL-DL-</w:t>
      </w:r>
      <w:proofErr w:type="spellStart"/>
      <w:r w:rsidRPr="00C37D2B">
        <w:rPr>
          <w:noProof w:val="0"/>
          <w:snapToGrid w:val="0"/>
        </w:rPr>
        <w:t>AlignmentOffset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 xml:space="preserve">EXTENSION </w:t>
      </w:r>
      <w:proofErr w:type="spellStart"/>
      <w:r w:rsidRPr="00C37D2B">
        <w:rPr>
          <w:noProof w:val="0"/>
          <w:snapToGrid w:val="0"/>
        </w:rPr>
        <w:t>NBIoT</w:t>
      </w:r>
      <w:proofErr w:type="spellEnd"/>
      <w:r w:rsidRPr="00C37D2B">
        <w:rPr>
          <w:noProof w:val="0"/>
          <w:snapToGrid w:val="0"/>
        </w:rPr>
        <w:t>-UL-DL-</w:t>
      </w:r>
      <w:proofErr w:type="spellStart"/>
      <w:r w:rsidRPr="00C37D2B">
        <w:rPr>
          <w:noProof w:val="0"/>
          <w:snapToGrid w:val="0"/>
        </w:rPr>
        <w:t>AlignmentOffset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743288E8"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51BB1734"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11760786" w14:textId="77777777" w:rsidR="00593EA0" w:rsidRPr="00FD0425" w:rsidRDefault="00593EA0" w:rsidP="00593EA0">
      <w:pPr>
        <w:pStyle w:val="PL"/>
        <w:rPr>
          <w:noProof w:val="0"/>
          <w:snapToGrid w:val="0"/>
          <w:lang w:eastAsia="zh-CN"/>
        </w:rPr>
      </w:pPr>
    </w:p>
    <w:p w14:paraId="780B6D27" w14:textId="77777777" w:rsidR="00593EA0" w:rsidRPr="00FD0425" w:rsidRDefault="00593EA0" w:rsidP="00593EA0">
      <w:pPr>
        <w:pStyle w:val="PL"/>
        <w:rPr>
          <w:noProof w:val="0"/>
          <w:snapToGrid w:val="0"/>
          <w:lang w:eastAsia="zh-CN"/>
        </w:rPr>
      </w:pPr>
    </w:p>
    <w:p w14:paraId="69676A53" w14:textId="77777777" w:rsidR="00593EA0" w:rsidRPr="00FD0425" w:rsidRDefault="00593EA0" w:rsidP="00593EA0">
      <w:pPr>
        <w:pStyle w:val="PL"/>
        <w:rPr>
          <w:snapToGrid w:val="0"/>
        </w:rPr>
      </w:pPr>
      <w:r w:rsidRPr="00FD0425">
        <w:rPr>
          <w:snapToGrid w:val="0"/>
        </w:rPr>
        <w:t>ServedCells-E-UTRA ::= SEQUENCE (SIZE (1..maxnoofCellsinNG-RANnode)) OF ServedCells-E-UTRA-Item</w:t>
      </w:r>
    </w:p>
    <w:p w14:paraId="3F66E76A" w14:textId="77777777" w:rsidR="00593EA0" w:rsidRPr="00FD0425" w:rsidRDefault="00593EA0" w:rsidP="00593EA0">
      <w:pPr>
        <w:pStyle w:val="PL"/>
      </w:pPr>
    </w:p>
    <w:p w14:paraId="69C8B19C" w14:textId="77777777" w:rsidR="00593EA0" w:rsidRPr="00FD0425" w:rsidRDefault="00593EA0" w:rsidP="00593EA0">
      <w:pPr>
        <w:pStyle w:val="PL"/>
        <w:rPr>
          <w:snapToGrid w:val="0"/>
        </w:rPr>
      </w:pPr>
      <w:r w:rsidRPr="00FD0425">
        <w:rPr>
          <w:snapToGrid w:val="0"/>
        </w:rPr>
        <w:t>ServedCells-E-UTRA-Item ::= SEQUENCE {</w:t>
      </w:r>
    </w:p>
    <w:p w14:paraId="5352A149" w14:textId="77777777" w:rsidR="00593EA0" w:rsidRPr="00FD0425" w:rsidRDefault="00593EA0" w:rsidP="00593EA0">
      <w:pPr>
        <w:pStyle w:val="PL"/>
        <w:rPr>
          <w:snapToGrid w:val="0"/>
        </w:rPr>
      </w:pPr>
      <w:r w:rsidRPr="00FD0425">
        <w:rPr>
          <w:snapToGrid w:val="0"/>
        </w:rPr>
        <w:tab/>
        <w:t>served-cell-info-E-UTRA</w:t>
      </w:r>
      <w:r w:rsidRPr="00FD0425">
        <w:rPr>
          <w:snapToGrid w:val="0"/>
        </w:rPr>
        <w:tab/>
      </w:r>
      <w:r w:rsidRPr="00FD0425">
        <w:rPr>
          <w:snapToGrid w:val="0"/>
        </w:rPr>
        <w:tab/>
        <w:t>ServedCellInformation-E-UTRA,</w:t>
      </w:r>
    </w:p>
    <w:p w14:paraId="240251C7" w14:textId="77777777" w:rsidR="00593EA0" w:rsidRPr="00FD0425" w:rsidRDefault="00593EA0" w:rsidP="00593EA0">
      <w:pPr>
        <w:pStyle w:val="PL"/>
        <w:rPr>
          <w:snapToGrid w:val="0"/>
        </w:rPr>
      </w:pPr>
      <w:r w:rsidRPr="00FD0425">
        <w:rPr>
          <w:snapToGrid w:val="0"/>
        </w:rPr>
        <w:tab/>
        <w:t>neighbour-info-NR</w:t>
      </w:r>
      <w:r w:rsidRPr="00FD0425">
        <w:rPr>
          <w:snapToGrid w:val="0"/>
        </w:rPr>
        <w:tab/>
      </w:r>
      <w:r w:rsidRPr="00FD0425">
        <w:rPr>
          <w:snapToGrid w:val="0"/>
        </w:rPr>
        <w:tab/>
      </w:r>
      <w:r w:rsidRPr="00FD0425">
        <w:rPr>
          <w:snapToGrid w:val="0"/>
        </w:rPr>
        <w:tab/>
      </w:r>
      <w:r w:rsidRPr="00FD0425">
        <w:t>NeighbourInformation-NR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807F41F" w14:textId="77777777" w:rsidR="00593EA0" w:rsidRPr="00FD0425" w:rsidRDefault="00593EA0" w:rsidP="00593EA0">
      <w:pPr>
        <w:pStyle w:val="PL"/>
        <w:rPr>
          <w:snapToGrid w:val="0"/>
        </w:rPr>
      </w:pPr>
      <w:r w:rsidRPr="00FD0425">
        <w:rPr>
          <w:snapToGrid w:val="0"/>
        </w:rPr>
        <w:tab/>
        <w:t>neighbour-info-E-UTRA</w:t>
      </w:r>
      <w:r w:rsidRPr="00FD0425">
        <w:rPr>
          <w:snapToGrid w:val="0"/>
        </w:rPr>
        <w:tab/>
      </w:r>
      <w:r w:rsidRPr="00FD0425">
        <w:rPr>
          <w:snapToGrid w:val="0"/>
        </w:rPr>
        <w:tab/>
      </w:r>
      <w:r w:rsidRPr="00FD0425">
        <w:t>NeighbourInformation-E-UTRA</w:t>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42CFEE9"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ServedCells</w:t>
      </w:r>
      <w:proofErr w:type="spellEnd"/>
      <w:r w:rsidRPr="00FD0425">
        <w:rPr>
          <w:snapToGrid w:val="0"/>
        </w:rPr>
        <w:t>-E-UTRA-Item-ExtIEs</w:t>
      </w:r>
      <w:r w:rsidRPr="00FD0425">
        <w:rPr>
          <w:noProof w:val="0"/>
          <w:snapToGrid w:val="0"/>
          <w:lang w:eastAsia="zh-CN"/>
        </w:rPr>
        <w:t>} } OPTIONAL,</w:t>
      </w:r>
    </w:p>
    <w:p w14:paraId="3D3C0C95"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43BB8519"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0BEDE92D" w14:textId="77777777" w:rsidR="00593EA0" w:rsidRPr="00FD0425" w:rsidRDefault="00593EA0" w:rsidP="00593EA0">
      <w:pPr>
        <w:pStyle w:val="PL"/>
        <w:rPr>
          <w:noProof w:val="0"/>
          <w:snapToGrid w:val="0"/>
          <w:lang w:eastAsia="zh-CN"/>
        </w:rPr>
      </w:pPr>
    </w:p>
    <w:p w14:paraId="411715B3" w14:textId="77777777" w:rsidR="00593EA0" w:rsidRPr="00FD0425" w:rsidRDefault="00593EA0" w:rsidP="00593EA0">
      <w:pPr>
        <w:pStyle w:val="PL"/>
        <w:rPr>
          <w:noProof w:val="0"/>
          <w:snapToGrid w:val="0"/>
          <w:lang w:eastAsia="zh-CN"/>
        </w:rPr>
      </w:pPr>
      <w:r w:rsidRPr="00FD0425">
        <w:rPr>
          <w:snapToGrid w:val="0"/>
        </w:rPr>
        <w:t>ServedCells-E-UTRA-Item-ExtIEs</w:t>
      </w:r>
      <w:r w:rsidRPr="00FD0425">
        <w:rPr>
          <w:noProof w:val="0"/>
          <w:snapToGrid w:val="0"/>
          <w:lang w:eastAsia="zh-CN"/>
        </w:rPr>
        <w:t xml:space="preserve"> XNAP-PROTOCOL-EXTENSION ::= {</w:t>
      </w:r>
    </w:p>
    <w:p w14:paraId="2DA85044" w14:textId="77777777" w:rsidR="00593EA0" w:rsidRDefault="00593EA0" w:rsidP="00593EA0">
      <w:pPr>
        <w:pStyle w:val="PL"/>
        <w:rPr>
          <w:snapToGrid w:val="0"/>
        </w:rPr>
      </w:pPr>
      <w:r w:rsidRPr="00FD0425">
        <w:rPr>
          <w:noProof w:val="0"/>
          <w:snapToGrid w:val="0"/>
          <w:lang w:eastAsia="zh-CN"/>
        </w:rPr>
        <w:tab/>
      </w:r>
      <w:r>
        <w:rPr>
          <w:snapToGrid w:val="0"/>
        </w:rPr>
        <w:t>{ ID id-</w:t>
      </w:r>
      <w:r>
        <w:rPr>
          <w:rFonts w:eastAsia="SimSun"/>
          <w:snapToGrid w:val="0"/>
        </w:rPr>
        <w:t>SFN-Offset</w:t>
      </w:r>
      <w:r>
        <w:rPr>
          <w:snapToGrid w:val="0"/>
        </w:rPr>
        <w:tab/>
      </w:r>
      <w:r>
        <w:rPr>
          <w:snapToGrid w:val="0"/>
        </w:rPr>
        <w:tab/>
      </w:r>
      <w:r>
        <w:rPr>
          <w:snapToGrid w:val="0"/>
        </w:rPr>
        <w:tab/>
      </w:r>
      <w:r>
        <w:rPr>
          <w:snapToGrid w:val="0"/>
        </w:rPr>
        <w:tab/>
        <w:t xml:space="preserve">CRITICALITY ignore EXTENSION </w:t>
      </w:r>
      <w:r>
        <w:rPr>
          <w:rFonts w:eastAsia="SimSun"/>
          <w:snapToGrid w:val="0"/>
        </w:rPr>
        <w:t>SFN-Offset</w:t>
      </w:r>
      <w:r>
        <w:rPr>
          <w:snapToGrid w:val="0"/>
        </w:rPr>
        <w:tab/>
      </w:r>
      <w:r>
        <w:rPr>
          <w:snapToGrid w:val="0"/>
        </w:rPr>
        <w:tab/>
      </w:r>
      <w:r>
        <w:rPr>
          <w:snapToGrid w:val="0"/>
        </w:rPr>
        <w:tab/>
      </w:r>
      <w:r>
        <w:rPr>
          <w:snapToGrid w:val="0"/>
        </w:rPr>
        <w:tab/>
      </w:r>
      <w:r>
        <w:rPr>
          <w:snapToGrid w:val="0"/>
        </w:rPr>
        <w:tab/>
        <w:t>PRESENCE optional },</w:t>
      </w:r>
    </w:p>
    <w:p w14:paraId="2D1C0B2F"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27E5D2AE"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36D0376D" w14:textId="77777777" w:rsidR="00593EA0" w:rsidRPr="00FD0425" w:rsidRDefault="00593EA0" w:rsidP="00593EA0">
      <w:pPr>
        <w:pStyle w:val="PL"/>
      </w:pPr>
    </w:p>
    <w:p w14:paraId="6CEB1EBF" w14:textId="77777777" w:rsidR="00593EA0" w:rsidRPr="00FD0425" w:rsidRDefault="00593EA0" w:rsidP="00593EA0">
      <w:pPr>
        <w:pStyle w:val="PL"/>
      </w:pPr>
    </w:p>
    <w:p w14:paraId="1307708A" w14:textId="77777777" w:rsidR="00593EA0" w:rsidRPr="00FD0425" w:rsidRDefault="00593EA0" w:rsidP="00593EA0">
      <w:pPr>
        <w:pStyle w:val="PL"/>
        <w:rPr>
          <w:snapToGrid w:val="0"/>
        </w:rPr>
      </w:pPr>
      <w:bookmarkStart w:id="2553" w:name="_Hlk515513755"/>
      <w:r w:rsidRPr="00FD0425">
        <w:rPr>
          <w:snapToGrid w:val="0"/>
        </w:rPr>
        <w:t>ServedCellsToUpdate-E-UTRA</w:t>
      </w:r>
      <w:bookmarkEnd w:id="2553"/>
      <w:r w:rsidRPr="00FD0425">
        <w:rPr>
          <w:snapToGrid w:val="0"/>
        </w:rPr>
        <w:t xml:space="preserve"> ::= SEQUENCE {</w:t>
      </w:r>
    </w:p>
    <w:p w14:paraId="1F750805" w14:textId="77777777" w:rsidR="00593EA0" w:rsidRPr="00FD0425" w:rsidRDefault="00593EA0" w:rsidP="00593EA0">
      <w:pPr>
        <w:pStyle w:val="PL"/>
        <w:rPr>
          <w:snapToGrid w:val="0"/>
        </w:rPr>
      </w:pPr>
      <w:r w:rsidRPr="00FD0425">
        <w:rPr>
          <w:snapToGrid w:val="0"/>
        </w:rPr>
        <w:tab/>
        <w:t>served-Cells-ToAdd-E-UTRA</w:t>
      </w:r>
      <w:r w:rsidRPr="00FD0425">
        <w:rPr>
          <w:snapToGrid w:val="0"/>
        </w:rPr>
        <w:tab/>
      </w:r>
      <w:r w:rsidRPr="00FD0425">
        <w:rPr>
          <w:snapToGrid w:val="0"/>
        </w:rPr>
        <w:tab/>
        <w:t>ServedCells-E-UTRA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7C16FE5" w14:textId="77777777" w:rsidR="00593EA0" w:rsidRPr="00FD0425" w:rsidRDefault="00593EA0" w:rsidP="00593EA0">
      <w:pPr>
        <w:pStyle w:val="PL"/>
        <w:rPr>
          <w:snapToGrid w:val="0"/>
        </w:rPr>
      </w:pPr>
      <w:r w:rsidRPr="00FD0425">
        <w:rPr>
          <w:snapToGrid w:val="0"/>
        </w:rPr>
        <w:tab/>
        <w:t>served-Cells-ToModify-E-UTRA</w:t>
      </w:r>
      <w:r w:rsidRPr="00FD0425">
        <w:rPr>
          <w:snapToGrid w:val="0"/>
        </w:rPr>
        <w:tab/>
        <w:t>ServedCells-ToModify-E-UTRA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2EE9A5B" w14:textId="77777777" w:rsidR="00593EA0" w:rsidRPr="00FD0425" w:rsidRDefault="00593EA0" w:rsidP="00593EA0">
      <w:pPr>
        <w:pStyle w:val="PL"/>
        <w:rPr>
          <w:snapToGrid w:val="0"/>
        </w:rPr>
      </w:pPr>
      <w:r w:rsidRPr="00FD0425">
        <w:rPr>
          <w:snapToGrid w:val="0"/>
        </w:rPr>
        <w:tab/>
        <w:t>served-Cells-ToDelete-E-UTRA</w:t>
      </w:r>
      <w:r w:rsidRPr="00FD0425">
        <w:rPr>
          <w:snapToGrid w:val="0"/>
        </w:rPr>
        <w:tab/>
        <w:t>SEQUENCE (SIZE (1..maxnoofCellsinNG-RANnode)) OF</w:t>
      </w:r>
      <w:r w:rsidRPr="00FD0425">
        <w:rPr>
          <w:rStyle w:val="PLChar"/>
        </w:rPr>
        <w:t xml:space="preserve"> E-UTRA-CGI </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OPTIONAL</w:t>
      </w:r>
      <w:r w:rsidRPr="00FD0425">
        <w:rPr>
          <w:snapToGrid w:val="0"/>
        </w:rPr>
        <w:t>,</w:t>
      </w:r>
    </w:p>
    <w:p w14:paraId="16A459B2" w14:textId="77777777" w:rsidR="00593EA0" w:rsidRPr="00FD0425" w:rsidRDefault="00593EA0" w:rsidP="00593EA0">
      <w:pPr>
        <w:pStyle w:val="PL"/>
        <w:rPr>
          <w:noProof w:val="0"/>
          <w:snapToGrid w:val="0"/>
          <w:lang w:eastAsia="zh-CN"/>
        </w:rPr>
      </w:pP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noProof w:val="0"/>
          <w:snapToGrid w:val="0"/>
          <w:lang w:eastAsia="zh-CN"/>
        </w:rPr>
        <w:t>ServedC</w:t>
      </w:r>
      <w:r w:rsidRPr="00FD0425">
        <w:rPr>
          <w:snapToGrid w:val="0"/>
        </w:rPr>
        <w:t>ellsToUpdate</w:t>
      </w:r>
      <w:proofErr w:type="spellEnd"/>
      <w:r w:rsidRPr="00FD0425">
        <w:rPr>
          <w:snapToGrid w:val="0"/>
        </w:rPr>
        <w:t>-E-UTRA-ExtIEs</w:t>
      </w:r>
      <w:r w:rsidRPr="00FD0425">
        <w:rPr>
          <w:noProof w:val="0"/>
          <w:snapToGrid w:val="0"/>
          <w:lang w:eastAsia="zh-CN"/>
        </w:rPr>
        <w:t>} }</w:t>
      </w:r>
      <w:r w:rsidRPr="00FD0425">
        <w:rPr>
          <w:noProof w:val="0"/>
          <w:snapToGrid w:val="0"/>
          <w:lang w:eastAsia="zh-CN"/>
        </w:rPr>
        <w:tab/>
        <w:t>OPTIONAL,</w:t>
      </w:r>
    </w:p>
    <w:p w14:paraId="3A11C3D4"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56927567" w14:textId="77777777" w:rsidR="00593EA0" w:rsidRPr="00FD0425" w:rsidRDefault="00593EA0" w:rsidP="00593EA0">
      <w:pPr>
        <w:pStyle w:val="PL"/>
        <w:rPr>
          <w:snapToGrid w:val="0"/>
        </w:rPr>
      </w:pPr>
      <w:r w:rsidRPr="00FD0425">
        <w:rPr>
          <w:snapToGrid w:val="0"/>
        </w:rPr>
        <w:t>}</w:t>
      </w:r>
    </w:p>
    <w:p w14:paraId="4BAEE502" w14:textId="77777777" w:rsidR="00593EA0" w:rsidRPr="00FD0425" w:rsidRDefault="00593EA0" w:rsidP="00593EA0">
      <w:pPr>
        <w:pStyle w:val="PL"/>
        <w:rPr>
          <w:snapToGrid w:val="0"/>
        </w:rPr>
      </w:pPr>
    </w:p>
    <w:p w14:paraId="0F94497B" w14:textId="77777777" w:rsidR="00593EA0" w:rsidRPr="00FD0425" w:rsidRDefault="00593EA0" w:rsidP="00593EA0">
      <w:pPr>
        <w:pStyle w:val="PL"/>
        <w:rPr>
          <w:noProof w:val="0"/>
          <w:snapToGrid w:val="0"/>
          <w:lang w:eastAsia="zh-CN"/>
        </w:rPr>
      </w:pPr>
      <w:r w:rsidRPr="00FD0425">
        <w:rPr>
          <w:snapToGrid w:val="0"/>
        </w:rPr>
        <w:t>ServedCellsToUpdate-E-UTRA-ExtIEs</w:t>
      </w:r>
      <w:r w:rsidRPr="00FD0425">
        <w:rPr>
          <w:noProof w:val="0"/>
          <w:snapToGrid w:val="0"/>
          <w:lang w:eastAsia="zh-CN"/>
        </w:rPr>
        <w:t xml:space="preserve"> XNAP-PROTOCOL-EXTENSION ::= {</w:t>
      </w:r>
    </w:p>
    <w:p w14:paraId="46D3BFA9"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446C9747"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14F45351" w14:textId="77777777" w:rsidR="00593EA0" w:rsidRPr="00FD0425" w:rsidRDefault="00593EA0" w:rsidP="00593EA0">
      <w:pPr>
        <w:pStyle w:val="PL"/>
        <w:rPr>
          <w:snapToGrid w:val="0"/>
        </w:rPr>
      </w:pPr>
    </w:p>
    <w:p w14:paraId="7C2CF9B4" w14:textId="77777777" w:rsidR="00593EA0" w:rsidRPr="00FD0425" w:rsidRDefault="00593EA0" w:rsidP="00593EA0">
      <w:pPr>
        <w:pStyle w:val="PL"/>
        <w:rPr>
          <w:noProof w:val="0"/>
          <w:snapToGrid w:val="0"/>
          <w:lang w:eastAsia="zh-CN"/>
        </w:rPr>
      </w:pPr>
    </w:p>
    <w:p w14:paraId="64745FD5" w14:textId="77777777" w:rsidR="00593EA0" w:rsidRPr="00FD0425" w:rsidRDefault="00593EA0" w:rsidP="00593EA0">
      <w:pPr>
        <w:pStyle w:val="PL"/>
        <w:rPr>
          <w:snapToGrid w:val="0"/>
        </w:rPr>
      </w:pPr>
      <w:r w:rsidRPr="00FD0425">
        <w:rPr>
          <w:snapToGrid w:val="0"/>
        </w:rPr>
        <w:t>ServedCells-ToModify-E-UTRA ::= SEQUENCE (SIZE (1..maxnoofCellsinNG-RANnode)) OF ServedCells-ToModify-E-UTRA-Item</w:t>
      </w:r>
    </w:p>
    <w:p w14:paraId="5F8D4884" w14:textId="77777777" w:rsidR="00593EA0" w:rsidRPr="00FD0425" w:rsidRDefault="00593EA0" w:rsidP="00593EA0">
      <w:pPr>
        <w:pStyle w:val="PL"/>
        <w:rPr>
          <w:snapToGrid w:val="0"/>
        </w:rPr>
      </w:pPr>
    </w:p>
    <w:p w14:paraId="4A23DD7F" w14:textId="77777777" w:rsidR="00593EA0" w:rsidRPr="00FD0425" w:rsidRDefault="00593EA0" w:rsidP="00593EA0">
      <w:pPr>
        <w:pStyle w:val="PL"/>
        <w:rPr>
          <w:snapToGrid w:val="0"/>
        </w:rPr>
      </w:pPr>
      <w:r w:rsidRPr="00FD0425">
        <w:rPr>
          <w:snapToGrid w:val="0"/>
        </w:rPr>
        <w:t>ServedCells-ToModify-E-UTRA-Item ::= SEQUENCE {</w:t>
      </w:r>
    </w:p>
    <w:p w14:paraId="5CF54067" w14:textId="77777777" w:rsidR="00593EA0" w:rsidRPr="00FD0425" w:rsidRDefault="00593EA0" w:rsidP="00593EA0">
      <w:pPr>
        <w:pStyle w:val="PL"/>
        <w:rPr>
          <w:snapToGrid w:val="0"/>
        </w:rPr>
      </w:pPr>
      <w:r w:rsidRPr="00FD0425">
        <w:rPr>
          <w:snapToGrid w:val="0"/>
        </w:rPr>
        <w:tab/>
        <w:t>old-ECGI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E-UTRA-CGI,</w:t>
      </w:r>
    </w:p>
    <w:p w14:paraId="47B4A581" w14:textId="77777777" w:rsidR="00593EA0" w:rsidRPr="00FD0425" w:rsidRDefault="00593EA0" w:rsidP="00593EA0">
      <w:pPr>
        <w:pStyle w:val="PL"/>
        <w:rPr>
          <w:snapToGrid w:val="0"/>
        </w:rPr>
      </w:pPr>
      <w:r w:rsidRPr="00FD0425">
        <w:rPr>
          <w:snapToGrid w:val="0"/>
        </w:rPr>
        <w:tab/>
        <w:t>served-cell-info-E-UTRA</w:t>
      </w:r>
      <w:r w:rsidRPr="00FD0425">
        <w:rPr>
          <w:snapToGrid w:val="0"/>
        </w:rPr>
        <w:tab/>
      </w:r>
      <w:r w:rsidRPr="00FD0425">
        <w:rPr>
          <w:snapToGrid w:val="0"/>
        </w:rPr>
        <w:tab/>
      </w:r>
      <w:proofErr w:type="spellStart"/>
      <w:r w:rsidRPr="00FD0425">
        <w:rPr>
          <w:noProof w:val="0"/>
          <w:snapToGrid w:val="0"/>
          <w:lang w:eastAsia="zh-CN"/>
        </w:rPr>
        <w:t>ServedCellInformation</w:t>
      </w:r>
      <w:proofErr w:type="spellEnd"/>
      <w:r w:rsidRPr="00FD0425">
        <w:rPr>
          <w:noProof w:val="0"/>
          <w:snapToGrid w:val="0"/>
          <w:lang w:eastAsia="zh-CN"/>
        </w:rPr>
        <w:t>-E-UTRA,</w:t>
      </w:r>
    </w:p>
    <w:p w14:paraId="783E29E4" w14:textId="77777777" w:rsidR="00593EA0" w:rsidRPr="00FD0425" w:rsidRDefault="00593EA0" w:rsidP="00593EA0">
      <w:pPr>
        <w:pStyle w:val="PL"/>
        <w:rPr>
          <w:snapToGrid w:val="0"/>
        </w:rPr>
      </w:pPr>
      <w:r w:rsidRPr="00FD0425">
        <w:rPr>
          <w:snapToGrid w:val="0"/>
        </w:rPr>
        <w:tab/>
        <w:t>neighbour-info-NR</w:t>
      </w:r>
      <w:r w:rsidRPr="00FD0425">
        <w:rPr>
          <w:snapToGrid w:val="0"/>
        </w:rPr>
        <w:tab/>
      </w:r>
      <w:r w:rsidRPr="00FD0425">
        <w:rPr>
          <w:snapToGrid w:val="0"/>
        </w:rPr>
        <w:tab/>
      </w:r>
      <w:r w:rsidRPr="00FD0425">
        <w:rPr>
          <w:snapToGrid w:val="0"/>
        </w:rPr>
        <w:tab/>
      </w:r>
      <w:r w:rsidRPr="00FD0425">
        <w:t>NeighbourInformation-NR</w:t>
      </w:r>
      <w:r w:rsidRPr="00FD0425">
        <w:tab/>
      </w:r>
      <w:r w:rsidRPr="00FD0425">
        <w:tab/>
      </w:r>
      <w:r w:rsidRPr="00FD0425">
        <w:tab/>
      </w:r>
      <w:r w:rsidRPr="00FD0425">
        <w:tab/>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t>OPTIONAL,</w:t>
      </w:r>
    </w:p>
    <w:p w14:paraId="03D9FC7A" w14:textId="77777777" w:rsidR="00593EA0" w:rsidRPr="00FD0425" w:rsidRDefault="00593EA0" w:rsidP="00593EA0">
      <w:pPr>
        <w:pStyle w:val="PL"/>
        <w:rPr>
          <w:snapToGrid w:val="0"/>
        </w:rPr>
      </w:pPr>
      <w:r w:rsidRPr="00FD0425">
        <w:rPr>
          <w:snapToGrid w:val="0"/>
        </w:rPr>
        <w:lastRenderedPageBreak/>
        <w:tab/>
        <w:t>neighbour-info-E-UTRA</w:t>
      </w:r>
      <w:r w:rsidRPr="00FD0425">
        <w:rPr>
          <w:snapToGrid w:val="0"/>
        </w:rPr>
        <w:tab/>
      </w:r>
      <w:r w:rsidRPr="00FD0425">
        <w:rPr>
          <w:snapToGrid w:val="0"/>
        </w:rPr>
        <w:tab/>
      </w:r>
      <w:r w:rsidRPr="00FD0425">
        <w:t>NeighbourInformation-E-UTRA</w:t>
      </w:r>
      <w:r w:rsidRPr="00FD0425">
        <w:tab/>
      </w:r>
      <w:r w:rsidRPr="00FD0425">
        <w:tab/>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t>OPTIONAL,</w:t>
      </w:r>
    </w:p>
    <w:p w14:paraId="5CB7967B" w14:textId="77777777" w:rsidR="00593EA0" w:rsidRPr="00FD0425" w:rsidRDefault="00593EA0" w:rsidP="00593EA0">
      <w:pPr>
        <w:pStyle w:val="PL"/>
        <w:rPr>
          <w:snapToGrid w:val="0"/>
        </w:rPr>
      </w:pPr>
      <w:r w:rsidRPr="00FD0425">
        <w:rPr>
          <w:snapToGrid w:val="0"/>
        </w:rPr>
        <w:tab/>
        <w:t>deactivation-indication</w:t>
      </w:r>
      <w:r w:rsidRPr="00FD0425">
        <w:rPr>
          <w:snapToGrid w:val="0"/>
        </w:rPr>
        <w:tab/>
      </w:r>
      <w:r w:rsidRPr="00FD0425">
        <w:rPr>
          <w:snapToGrid w:val="0"/>
        </w:rPr>
        <w:tab/>
        <w:t>ENUMERATED {deactivated,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A14D570"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r w:rsidRPr="00FD0425">
        <w:rPr>
          <w:snapToGrid w:val="0"/>
        </w:rPr>
        <w:t>Served-cells-</w:t>
      </w:r>
      <w:proofErr w:type="spellStart"/>
      <w:r w:rsidRPr="00FD0425">
        <w:rPr>
          <w:snapToGrid w:val="0"/>
        </w:rPr>
        <w:t>ToModify</w:t>
      </w:r>
      <w:proofErr w:type="spellEnd"/>
      <w:r w:rsidRPr="00FD0425">
        <w:rPr>
          <w:snapToGrid w:val="0"/>
        </w:rPr>
        <w:t>-E-UTRA-Item-ExtIEs</w:t>
      </w:r>
      <w:r w:rsidRPr="00FD0425">
        <w:rPr>
          <w:noProof w:val="0"/>
          <w:snapToGrid w:val="0"/>
          <w:lang w:eastAsia="zh-CN"/>
        </w:rPr>
        <w:t>} }</w:t>
      </w:r>
      <w:r w:rsidRPr="00FD0425">
        <w:rPr>
          <w:noProof w:val="0"/>
          <w:snapToGrid w:val="0"/>
          <w:lang w:eastAsia="zh-CN"/>
        </w:rPr>
        <w:tab/>
        <w:t>OPTIONAL,</w:t>
      </w:r>
    </w:p>
    <w:p w14:paraId="5C4CDA9D"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0B6BAA55"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3C722492" w14:textId="77777777" w:rsidR="00593EA0" w:rsidRPr="00FD0425" w:rsidRDefault="00593EA0" w:rsidP="00593EA0">
      <w:pPr>
        <w:pStyle w:val="PL"/>
        <w:rPr>
          <w:noProof w:val="0"/>
          <w:snapToGrid w:val="0"/>
          <w:lang w:eastAsia="zh-CN"/>
        </w:rPr>
      </w:pPr>
    </w:p>
    <w:p w14:paraId="01F1B688" w14:textId="77777777" w:rsidR="00593EA0" w:rsidRPr="00FD0425" w:rsidRDefault="00593EA0" w:rsidP="00593EA0">
      <w:pPr>
        <w:pStyle w:val="PL"/>
        <w:rPr>
          <w:noProof w:val="0"/>
          <w:snapToGrid w:val="0"/>
          <w:lang w:eastAsia="zh-CN"/>
        </w:rPr>
      </w:pPr>
      <w:r w:rsidRPr="00FD0425">
        <w:rPr>
          <w:snapToGrid w:val="0"/>
        </w:rPr>
        <w:t>Served-cells-ToModify-E-UTRA-Item-ExtIEs</w:t>
      </w:r>
      <w:r w:rsidRPr="00FD0425">
        <w:rPr>
          <w:noProof w:val="0"/>
          <w:snapToGrid w:val="0"/>
          <w:lang w:eastAsia="zh-CN"/>
        </w:rPr>
        <w:t xml:space="preserve"> XNAP-PROTOCOL-EXTENSION ::= {</w:t>
      </w:r>
    </w:p>
    <w:p w14:paraId="30F42971"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21E6AA13"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2917531A" w14:textId="77777777" w:rsidR="00593EA0" w:rsidRPr="00FD0425" w:rsidRDefault="00593EA0" w:rsidP="00593EA0">
      <w:pPr>
        <w:pStyle w:val="PL"/>
        <w:rPr>
          <w:snapToGrid w:val="0"/>
        </w:rPr>
      </w:pPr>
    </w:p>
    <w:p w14:paraId="7EDBC8C2" w14:textId="77777777" w:rsidR="00593EA0" w:rsidRPr="00FD0425" w:rsidRDefault="00593EA0" w:rsidP="00593EA0">
      <w:pPr>
        <w:pStyle w:val="PL"/>
        <w:rPr>
          <w:noProof w:val="0"/>
          <w:snapToGrid w:val="0"/>
          <w:lang w:eastAsia="zh-CN"/>
        </w:rPr>
      </w:pPr>
    </w:p>
    <w:p w14:paraId="50B1C325" w14:textId="77777777" w:rsidR="00593EA0" w:rsidRPr="00FD0425" w:rsidRDefault="00593EA0" w:rsidP="00593EA0">
      <w:pPr>
        <w:pStyle w:val="PL"/>
        <w:outlineLvl w:val="4"/>
        <w:rPr>
          <w:noProof w:val="0"/>
          <w:snapToGrid w:val="0"/>
          <w:lang w:eastAsia="zh-CN"/>
        </w:rPr>
      </w:pPr>
      <w:r w:rsidRPr="00FD0425">
        <w:rPr>
          <w:noProof w:val="0"/>
          <w:snapToGrid w:val="0"/>
          <w:lang w:eastAsia="zh-CN"/>
        </w:rPr>
        <w:t>-- Served Cells NR IEs</w:t>
      </w:r>
    </w:p>
    <w:p w14:paraId="4E984845" w14:textId="77777777" w:rsidR="00593EA0" w:rsidRPr="00FD0425" w:rsidRDefault="00593EA0" w:rsidP="00593EA0">
      <w:pPr>
        <w:pStyle w:val="PL"/>
        <w:rPr>
          <w:noProof w:val="0"/>
          <w:snapToGrid w:val="0"/>
          <w:lang w:eastAsia="zh-CN"/>
        </w:rPr>
      </w:pPr>
    </w:p>
    <w:p w14:paraId="43195323" w14:textId="77777777" w:rsidR="00593EA0" w:rsidRPr="00FD0425" w:rsidRDefault="00593EA0" w:rsidP="00593EA0">
      <w:pPr>
        <w:pStyle w:val="PL"/>
        <w:rPr>
          <w:noProof w:val="0"/>
          <w:snapToGrid w:val="0"/>
          <w:lang w:eastAsia="zh-CN"/>
        </w:rPr>
      </w:pPr>
    </w:p>
    <w:p w14:paraId="3D9737E9" w14:textId="77777777" w:rsidR="00593EA0" w:rsidRPr="00FD0425" w:rsidRDefault="00593EA0" w:rsidP="00593EA0">
      <w:pPr>
        <w:pStyle w:val="PL"/>
        <w:rPr>
          <w:noProof w:val="0"/>
          <w:snapToGrid w:val="0"/>
          <w:lang w:eastAsia="zh-CN"/>
        </w:rPr>
      </w:pPr>
      <w:bookmarkStart w:id="2554" w:name="_Hlk515405063"/>
      <w:proofErr w:type="spellStart"/>
      <w:r w:rsidRPr="00FD0425">
        <w:rPr>
          <w:noProof w:val="0"/>
          <w:snapToGrid w:val="0"/>
          <w:lang w:eastAsia="zh-CN"/>
        </w:rPr>
        <w:t>ServedCellInformation</w:t>
      </w:r>
      <w:proofErr w:type="spellEnd"/>
      <w:r w:rsidRPr="00FD0425">
        <w:rPr>
          <w:noProof w:val="0"/>
          <w:snapToGrid w:val="0"/>
          <w:lang w:eastAsia="zh-CN"/>
        </w:rPr>
        <w:t>-NR</w:t>
      </w:r>
      <w:bookmarkEnd w:id="2554"/>
      <w:r w:rsidRPr="00FD0425">
        <w:rPr>
          <w:noProof w:val="0"/>
          <w:snapToGrid w:val="0"/>
          <w:lang w:eastAsia="zh-CN"/>
        </w:rPr>
        <w:t xml:space="preserve"> ::= SEQUENCE {</w:t>
      </w:r>
    </w:p>
    <w:p w14:paraId="6D48C972"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nrPCI</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NRPCI,</w:t>
      </w:r>
    </w:p>
    <w:p w14:paraId="1C651885"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cellID</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NR-CGI</w:t>
      </w:r>
      <w:r w:rsidRPr="00FD0425">
        <w:rPr>
          <w:noProof w:val="0"/>
          <w:snapToGrid w:val="0"/>
          <w:lang w:eastAsia="zh-CN"/>
        </w:rPr>
        <w:t>,</w:t>
      </w:r>
    </w:p>
    <w:p w14:paraId="6D6A74C4" w14:textId="77777777" w:rsidR="00593EA0" w:rsidRPr="00FD0425" w:rsidRDefault="00593EA0" w:rsidP="00593EA0">
      <w:pPr>
        <w:pStyle w:val="PL"/>
        <w:rPr>
          <w:noProof w:val="0"/>
          <w:snapToGrid w:val="0"/>
          <w:lang w:eastAsia="zh-CN"/>
        </w:rPr>
      </w:pPr>
      <w:r w:rsidRPr="00FD0425">
        <w:rPr>
          <w:noProof w:val="0"/>
          <w:snapToGrid w:val="0"/>
          <w:lang w:eastAsia="zh-CN"/>
        </w:rPr>
        <w:tab/>
        <w:t>tac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TAC</w:t>
      </w:r>
      <w:proofErr w:type="spellEnd"/>
      <w:r w:rsidRPr="00FD0425">
        <w:rPr>
          <w:noProof w:val="0"/>
          <w:snapToGrid w:val="0"/>
          <w:lang w:eastAsia="zh-CN"/>
        </w:rPr>
        <w:t>,</w:t>
      </w:r>
    </w:p>
    <w:p w14:paraId="280E63DD"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ranac</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4B19D50C"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broadcastPLMN</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BroadcastPLMNs</w:t>
      </w:r>
      <w:proofErr w:type="spellEnd"/>
      <w:r w:rsidRPr="00FD0425">
        <w:rPr>
          <w:noProof w:val="0"/>
          <w:snapToGrid w:val="0"/>
          <w:lang w:eastAsia="zh-CN"/>
        </w:rPr>
        <w:t>,</w:t>
      </w:r>
    </w:p>
    <w:p w14:paraId="390F1D4E"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nrModeInfo</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NRModeInfo</w:t>
      </w:r>
      <w:proofErr w:type="spellEnd"/>
      <w:r w:rsidRPr="00FD0425">
        <w:rPr>
          <w:noProof w:val="0"/>
          <w:snapToGrid w:val="0"/>
          <w:lang w:eastAsia="zh-CN"/>
        </w:rPr>
        <w:t>,</w:t>
      </w:r>
    </w:p>
    <w:p w14:paraId="13E3FB0D"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measurementTimingConfiguration</w:t>
      </w:r>
      <w:proofErr w:type="spellEnd"/>
      <w:r w:rsidRPr="00FD0425">
        <w:rPr>
          <w:noProof w:val="0"/>
          <w:snapToGrid w:val="0"/>
          <w:lang w:eastAsia="zh-CN"/>
        </w:rPr>
        <w:tab/>
      </w:r>
      <w:r w:rsidRPr="00FD0425">
        <w:rPr>
          <w:noProof w:val="0"/>
          <w:snapToGrid w:val="0"/>
          <w:lang w:eastAsia="zh-CN"/>
        </w:rPr>
        <w:tab/>
        <w:t>OCTET STRING,</w:t>
      </w:r>
    </w:p>
    <w:p w14:paraId="2C22E0AA"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connectivitySupport</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Connectivity-Support,</w:t>
      </w:r>
      <w:r w:rsidRPr="00FD0425">
        <w:rPr>
          <w:noProof w:val="0"/>
          <w:snapToGrid w:val="0"/>
          <w:lang w:eastAsia="zh-CN"/>
        </w:rPr>
        <w:tab/>
      </w:r>
    </w:p>
    <w:p w14:paraId="5111A369"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noProof w:val="0"/>
          <w:snapToGrid w:val="0"/>
          <w:lang w:eastAsia="zh-CN"/>
        </w:rPr>
        <w:t>ServedCellInformation</w:t>
      </w:r>
      <w:proofErr w:type="spellEnd"/>
      <w:r w:rsidRPr="00FD0425">
        <w:rPr>
          <w:noProof w:val="0"/>
          <w:snapToGrid w:val="0"/>
          <w:lang w:eastAsia="zh-CN"/>
        </w:rPr>
        <w:t>-NR-</w:t>
      </w:r>
      <w:proofErr w:type="spellStart"/>
      <w:r w:rsidRPr="00FD0425">
        <w:rPr>
          <w:noProof w:val="0"/>
          <w:snapToGrid w:val="0"/>
          <w:lang w:eastAsia="zh-CN"/>
        </w:rPr>
        <w:t>ExtIEs</w:t>
      </w:r>
      <w:proofErr w:type="spellEnd"/>
      <w:r w:rsidRPr="00FD0425">
        <w:rPr>
          <w:noProof w:val="0"/>
          <w:snapToGrid w:val="0"/>
          <w:lang w:eastAsia="zh-CN"/>
        </w:rPr>
        <w:t>} } OPTIONAL,</w:t>
      </w:r>
    </w:p>
    <w:p w14:paraId="2CB6E231"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7F102C9E"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2A8C99CB" w14:textId="77777777" w:rsidR="00593EA0" w:rsidRPr="00FD0425" w:rsidRDefault="00593EA0" w:rsidP="00593EA0">
      <w:pPr>
        <w:pStyle w:val="PL"/>
        <w:rPr>
          <w:noProof w:val="0"/>
          <w:snapToGrid w:val="0"/>
          <w:lang w:eastAsia="zh-CN"/>
        </w:rPr>
      </w:pPr>
    </w:p>
    <w:p w14:paraId="6EF4C5E7" w14:textId="77777777" w:rsidR="00593EA0" w:rsidRPr="00FD0425" w:rsidRDefault="00593EA0" w:rsidP="00593EA0">
      <w:pPr>
        <w:pStyle w:val="PL"/>
        <w:rPr>
          <w:noProof w:val="0"/>
          <w:snapToGrid w:val="0"/>
          <w:lang w:eastAsia="zh-CN"/>
        </w:rPr>
      </w:pPr>
      <w:proofErr w:type="spellStart"/>
      <w:r w:rsidRPr="00FD0425">
        <w:rPr>
          <w:noProof w:val="0"/>
          <w:snapToGrid w:val="0"/>
          <w:lang w:eastAsia="zh-CN"/>
        </w:rPr>
        <w:t>ServedCellInformation</w:t>
      </w:r>
      <w:proofErr w:type="spellEnd"/>
      <w:r w:rsidRPr="00FD0425">
        <w:rPr>
          <w:noProof w:val="0"/>
          <w:snapToGrid w:val="0"/>
          <w:lang w:eastAsia="zh-CN"/>
        </w:rPr>
        <w:t>-NR-</w:t>
      </w:r>
      <w:proofErr w:type="spellStart"/>
      <w:r w:rsidRPr="00FD0425">
        <w:rPr>
          <w:noProof w:val="0"/>
          <w:snapToGrid w:val="0"/>
          <w:lang w:eastAsia="zh-CN"/>
        </w:rPr>
        <w:t>ExtIEs</w:t>
      </w:r>
      <w:proofErr w:type="spellEnd"/>
      <w:r w:rsidRPr="00FD0425">
        <w:rPr>
          <w:noProof w:val="0"/>
          <w:snapToGrid w:val="0"/>
          <w:lang w:eastAsia="zh-CN"/>
        </w:rPr>
        <w:t xml:space="preserve"> XNAP-PROTOCOL-EXTENSION ::= {</w:t>
      </w:r>
    </w:p>
    <w:p w14:paraId="3F5921DC" w14:textId="77777777" w:rsidR="00593EA0" w:rsidRDefault="00593EA0" w:rsidP="00593EA0">
      <w:pPr>
        <w:pStyle w:val="PL"/>
        <w:rPr>
          <w:noProof w:val="0"/>
          <w:snapToGrid w:val="0"/>
          <w:lang w:eastAsia="zh-CN"/>
        </w:rPr>
      </w:pPr>
      <w:r w:rsidRPr="00FD0425">
        <w:rPr>
          <w:noProof w:val="0"/>
          <w:snapToGrid w:val="0"/>
          <w:lang w:eastAsia="zh-CN"/>
        </w:rPr>
        <w:tab/>
        <w:t>{ ID id-BPLMN-ID-Info-NR</w:t>
      </w:r>
      <w:r w:rsidRPr="00FD0425">
        <w:rPr>
          <w:noProof w:val="0"/>
          <w:snapToGrid w:val="0"/>
          <w:lang w:eastAsia="zh-CN"/>
        </w:rPr>
        <w:tab/>
      </w:r>
      <w:r w:rsidRPr="00FD0425">
        <w:rPr>
          <w:noProof w:val="0"/>
          <w:snapToGrid w:val="0"/>
          <w:lang w:eastAsia="zh-CN"/>
        </w:rPr>
        <w:tab/>
      </w:r>
      <w:r>
        <w:rPr>
          <w:noProof w:val="0"/>
          <w:snapToGrid w:val="0"/>
          <w:lang w:eastAsia="zh-CN"/>
        </w:rPr>
        <w:tab/>
      </w:r>
      <w:r>
        <w:rPr>
          <w:snapToGrid w:val="0"/>
          <w:lang w:eastAsia="zh-CN"/>
        </w:rPr>
        <w:tab/>
      </w:r>
      <w:r w:rsidRPr="00FD0425">
        <w:rPr>
          <w:noProof w:val="0"/>
          <w:snapToGrid w:val="0"/>
          <w:lang w:eastAsia="zh-CN"/>
        </w:rPr>
        <w:t>CRITICALITY ignore</w:t>
      </w:r>
      <w:r w:rsidRPr="00FD0425">
        <w:rPr>
          <w:noProof w:val="0"/>
          <w:snapToGrid w:val="0"/>
          <w:lang w:eastAsia="zh-CN"/>
        </w:rPr>
        <w:tab/>
        <w:t>EXTENSION BPLMN-ID-Info-NR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snapToGrid w:val="0"/>
          <w:lang w:eastAsia="zh-CN"/>
        </w:rPr>
        <w:tab/>
      </w:r>
      <w:r>
        <w:rPr>
          <w:snapToGrid w:val="0"/>
          <w:lang w:eastAsia="zh-CN"/>
        </w:rPr>
        <w:tab/>
      </w:r>
      <w:r w:rsidRPr="00FD0425">
        <w:rPr>
          <w:noProof w:val="0"/>
          <w:snapToGrid w:val="0"/>
          <w:lang w:eastAsia="zh-CN"/>
        </w:rPr>
        <w:t>PRESENCE optional }</w:t>
      </w:r>
      <w:r>
        <w:rPr>
          <w:noProof w:val="0"/>
          <w:snapToGrid w:val="0"/>
          <w:lang w:eastAsia="zh-CN"/>
        </w:rPr>
        <w:t>|</w:t>
      </w:r>
    </w:p>
    <w:p w14:paraId="5974C0F9" w14:textId="77777777" w:rsidR="00593EA0" w:rsidRDefault="00593EA0" w:rsidP="00593EA0">
      <w:pPr>
        <w:pStyle w:val="PL"/>
        <w:rPr>
          <w:noProof w:val="0"/>
          <w:snapToGrid w:val="0"/>
          <w:lang w:eastAsia="zh-CN"/>
        </w:rPr>
      </w:pPr>
      <w:r>
        <w:rPr>
          <w:noProof w:val="0"/>
          <w:snapToGrid w:val="0"/>
          <w:lang w:eastAsia="zh-CN"/>
        </w:rPr>
        <w:tab/>
      </w:r>
      <w:r>
        <w:rPr>
          <w:noProof w:val="0"/>
          <w:snapToGrid w:val="0"/>
        </w:rPr>
        <w:t xml:space="preserve">{ ID </w:t>
      </w:r>
      <w:r>
        <w:rPr>
          <w:snapToGrid w:val="0"/>
        </w:rPr>
        <w:t>id-ConfiguredTACIndication</w:t>
      </w:r>
      <w:r>
        <w:rPr>
          <w:noProof w:val="0"/>
          <w:snapToGrid w:val="0"/>
        </w:rPr>
        <w:tab/>
      </w:r>
      <w:r>
        <w:rPr>
          <w:noProof w:val="0"/>
          <w:snapToGrid w:val="0"/>
        </w:rPr>
        <w:tab/>
      </w:r>
      <w:r>
        <w:rPr>
          <w:noProof w:val="0"/>
          <w:snapToGrid w:val="0"/>
        </w:rPr>
        <w:tab/>
        <w:t>CRITICALITY ignore</w:t>
      </w:r>
      <w:r>
        <w:rPr>
          <w:noProof w:val="0"/>
          <w:snapToGrid w:val="0"/>
        </w:rPr>
        <w:tab/>
        <w:t xml:space="preserve">EXTENSION </w:t>
      </w:r>
      <w:r>
        <w:rPr>
          <w:snapToGrid w:val="0"/>
        </w:rPr>
        <w:t>ConfiguredTACIndication</w:t>
      </w:r>
      <w:r>
        <w:rPr>
          <w:noProof w:val="0"/>
          <w:snapToGrid w:val="0"/>
        </w:rPr>
        <w:tab/>
      </w:r>
      <w:r>
        <w:rPr>
          <w:noProof w:val="0"/>
          <w:snapToGrid w:val="0"/>
        </w:rPr>
        <w:tab/>
      </w:r>
      <w:r>
        <w:rPr>
          <w:noProof w:val="0"/>
          <w:snapToGrid w:val="0"/>
        </w:rPr>
        <w:tab/>
      </w:r>
      <w:r>
        <w:rPr>
          <w:noProof w:val="0"/>
          <w:snapToGrid w:val="0"/>
        </w:rPr>
        <w:tab/>
        <w:t>PRESENCE optional }</w:t>
      </w:r>
      <w:r>
        <w:rPr>
          <w:noProof w:val="0"/>
          <w:snapToGrid w:val="0"/>
          <w:lang w:eastAsia="zh-CN"/>
        </w:rPr>
        <w:t>|</w:t>
      </w:r>
    </w:p>
    <w:p w14:paraId="6F1BF84E" w14:textId="77777777" w:rsidR="00593EA0" w:rsidRPr="00FD0425" w:rsidRDefault="00593EA0" w:rsidP="00593EA0">
      <w:pPr>
        <w:pStyle w:val="PL"/>
        <w:rPr>
          <w:noProof w:val="0"/>
          <w:snapToGrid w:val="0"/>
          <w:lang w:eastAsia="zh-CN"/>
        </w:rPr>
      </w:pPr>
      <w:r w:rsidRPr="00FD0425">
        <w:rPr>
          <w:noProof w:val="0"/>
          <w:snapToGrid w:val="0"/>
          <w:lang w:eastAsia="zh-CN"/>
        </w:rPr>
        <w:tab/>
        <w:t>{ ID id-</w:t>
      </w:r>
      <w:r>
        <w:rPr>
          <w:noProof w:val="0"/>
          <w:snapToGrid w:val="0"/>
          <w:lang w:eastAsia="zh-CN"/>
        </w:rPr>
        <w:t>SSB-</w:t>
      </w:r>
      <w:proofErr w:type="spellStart"/>
      <w:r>
        <w:rPr>
          <w:noProof w:val="0"/>
          <w:snapToGrid w:val="0"/>
          <w:lang w:eastAsia="zh-CN"/>
        </w:rPr>
        <w:t>PositionsInBurst</w:t>
      </w:r>
      <w:proofErr w:type="spellEnd"/>
      <w:r w:rsidRPr="00FD0425">
        <w:rPr>
          <w:noProof w:val="0"/>
          <w:snapToGrid w:val="0"/>
          <w:lang w:eastAsia="zh-CN"/>
        </w:rPr>
        <w:tab/>
      </w:r>
      <w:r>
        <w:rPr>
          <w:snapToGrid w:val="0"/>
          <w:lang w:eastAsia="zh-CN"/>
        </w:rPr>
        <w:tab/>
      </w:r>
      <w:r>
        <w:rPr>
          <w:snapToGrid w:val="0"/>
          <w:lang w:eastAsia="zh-CN"/>
        </w:rPr>
        <w:tab/>
      </w:r>
      <w:r w:rsidRPr="00FD0425">
        <w:rPr>
          <w:noProof w:val="0"/>
          <w:snapToGrid w:val="0"/>
          <w:lang w:eastAsia="zh-CN"/>
        </w:rPr>
        <w:t>CRITICALITY ignore</w:t>
      </w:r>
      <w:r w:rsidRPr="00FD0425">
        <w:rPr>
          <w:noProof w:val="0"/>
          <w:snapToGrid w:val="0"/>
          <w:lang w:eastAsia="zh-CN"/>
        </w:rPr>
        <w:tab/>
        <w:t xml:space="preserve">EXTENSION </w:t>
      </w:r>
      <w:r>
        <w:rPr>
          <w:noProof w:val="0"/>
          <w:snapToGrid w:val="0"/>
          <w:lang w:eastAsia="zh-CN"/>
        </w:rPr>
        <w:t>SSB-</w:t>
      </w:r>
      <w:proofErr w:type="spellStart"/>
      <w:r>
        <w:rPr>
          <w:noProof w:val="0"/>
          <w:snapToGrid w:val="0"/>
          <w:lang w:eastAsia="zh-CN"/>
        </w:rPr>
        <w:t>PositionsInBurst</w:t>
      </w:r>
      <w:proofErr w:type="spellEnd"/>
      <w:r w:rsidRPr="00FD0425">
        <w:rPr>
          <w:noProof w:val="0"/>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FD0425">
        <w:rPr>
          <w:noProof w:val="0"/>
          <w:snapToGrid w:val="0"/>
          <w:lang w:eastAsia="zh-CN"/>
        </w:rPr>
        <w:t>PRESENCE optional }</w:t>
      </w:r>
      <w:r>
        <w:rPr>
          <w:noProof w:val="0"/>
          <w:snapToGrid w:val="0"/>
          <w:lang w:eastAsia="zh-CN"/>
        </w:rPr>
        <w:t>|</w:t>
      </w:r>
    </w:p>
    <w:p w14:paraId="1F11BF1A" w14:textId="77777777" w:rsidR="00593EA0" w:rsidRDefault="00593EA0" w:rsidP="00593EA0">
      <w:pPr>
        <w:pStyle w:val="PL"/>
        <w:rPr>
          <w:noProof w:val="0"/>
          <w:snapToGrid w:val="0"/>
          <w:lang w:eastAsia="zh-CN"/>
        </w:rPr>
      </w:pPr>
      <w:r w:rsidRPr="00FD0425">
        <w:rPr>
          <w:noProof w:val="0"/>
          <w:snapToGrid w:val="0"/>
          <w:lang w:eastAsia="zh-CN"/>
        </w:rPr>
        <w:tab/>
        <w:t>{ ID id-</w:t>
      </w:r>
      <w:proofErr w:type="spellStart"/>
      <w:r>
        <w:rPr>
          <w:noProof w:val="0"/>
          <w:snapToGrid w:val="0"/>
          <w:lang w:eastAsia="zh-CN"/>
        </w:rPr>
        <w:t>NRCellPRACH</w:t>
      </w:r>
      <w:r w:rsidRPr="002575B2">
        <w:rPr>
          <w:noProof w:val="0"/>
          <w:snapToGrid w:val="0"/>
          <w:lang w:eastAsia="zh-CN"/>
        </w:rPr>
        <w:t>Config</w:t>
      </w:r>
      <w:proofErr w:type="spellEnd"/>
      <w:r w:rsidRPr="00FD0425">
        <w:rPr>
          <w:noProof w:val="0"/>
          <w:snapToGrid w:val="0"/>
          <w:lang w:eastAsia="zh-CN"/>
        </w:rPr>
        <w:tab/>
      </w:r>
      <w:r w:rsidRPr="00FD0425">
        <w:rPr>
          <w:noProof w:val="0"/>
          <w:snapToGrid w:val="0"/>
          <w:lang w:eastAsia="zh-CN"/>
        </w:rPr>
        <w:tab/>
      </w:r>
      <w:r>
        <w:rPr>
          <w:snapToGrid w:val="0"/>
          <w:lang w:eastAsia="zh-CN"/>
        </w:rPr>
        <w:tab/>
      </w:r>
      <w:r>
        <w:rPr>
          <w:snapToGrid w:val="0"/>
          <w:lang w:eastAsia="zh-CN"/>
        </w:rPr>
        <w:tab/>
      </w:r>
      <w:r w:rsidRPr="00FD0425">
        <w:rPr>
          <w:noProof w:val="0"/>
          <w:snapToGrid w:val="0"/>
          <w:lang w:eastAsia="zh-CN"/>
        </w:rPr>
        <w:t>CRITICALITY ignore</w:t>
      </w:r>
      <w:r w:rsidRPr="00FD0425">
        <w:rPr>
          <w:noProof w:val="0"/>
          <w:snapToGrid w:val="0"/>
          <w:lang w:eastAsia="zh-CN"/>
        </w:rPr>
        <w:tab/>
        <w:t xml:space="preserve">EXTENSION </w:t>
      </w:r>
      <w:proofErr w:type="spellStart"/>
      <w:r>
        <w:rPr>
          <w:noProof w:val="0"/>
          <w:snapToGrid w:val="0"/>
          <w:lang w:eastAsia="zh-CN"/>
        </w:rPr>
        <w:t>NRCellPRACH</w:t>
      </w:r>
      <w:r w:rsidRPr="002575B2">
        <w:rPr>
          <w:noProof w:val="0"/>
          <w:snapToGrid w:val="0"/>
          <w:lang w:eastAsia="zh-CN"/>
        </w:rPr>
        <w:t>Config</w:t>
      </w:r>
      <w:proofErr w:type="spellEnd"/>
      <w:r w:rsidRPr="00FD0425">
        <w:rPr>
          <w:noProof w:val="0"/>
          <w:snapToGrid w:val="0"/>
          <w:lang w:eastAsia="zh-CN"/>
        </w:rPr>
        <w:tab/>
      </w:r>
      <w:r w:rsidRPr="00FD0425">
        <w:rPr>
          <w:noProof w:val="0"/>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FD0425">
        <w:rPr>
          <w:noProof w:val="0"/>
          <w:snapToGrid w:val="0"/>
          <w:lang w:eastAsia="zh-CN"/>
        </w:rPr>
        <w:t>PRESENCE optional }</w:t>
      </w:r>
      <w:r>
        <w:rPr>
          <w:noProof w:val="0"/>
          <w:snapToGrid w:val="0"/>
          <w:lang w:eastAsia="zh-CN"/>
        </w:rPr>
        <w:t>|</w:t>
      </w:r>
    </w:p>
    <w:p w14:paraId="06DCF82E" w14:textId="77777777" w:rsidR="00593EA0" w:rsidRPr="00FD0425" w:rsidRDefault="00593EA0" w:rsidP="00593EA0">
      <w:pPr>
        <w:pStyle w:val="PL"/>
        <w:rPr>
          <w:noProof w:val="0"/>
          <w:snapToGrid w:val="0"/>
          <w:lang w:eastAsia="zh-CN"/>
        </w:rPr>
      </w:pPr>
      <w:r>
        <w:rPr>
          <w:noProof w:val="0"/>
          <w:snapToGrid w:val="0"/>
          <w:lang w:eastAsia="zh-CN"/>
        </w:rPr>
        <w:tab/>
      </w:r>
      <w:r w:rsidRPr="00FD0425">
        <w:rPr>
          <w:noProof w:val="0"/>
          <w:snapToGrid w:val="0"/>
          <w:lang w:eastAsia="zh-CN"/>
        </w:rPr>
        <w:t>{ ID id-</w:t>
      </w:r>
      <w:r>
        <w:rPr>
          <w:noProof w:val="0"/>
          <w:snapToGrid w:val="0"/>
          <w:lang w:eastAsia="zh-CN"/>
        </w:rPr>
        <w:t>NPN-Broadcast-Information</w:t>
      </w:r>
      <w:r>
        <w:rPr>
          <w:noProof w:val="0"/>
          <w:snapToGrid w:val="0"/>
          <w:lang w:eastAsia="zh-CN"/>
        </w:rPr>
        <w:tab/>
      </w:r>
      <w:r>
        <w:rPr>
          <w:snapToGrid w:val="0"/>
          <w:lang w:eastAsia="zh-CN"/>
        </w:rPr>
        <w:tab/>
      </w:r>
      <w:r w:rsidRPr="00FD0425">
        <w:rPr>
          <w:noProof w:val="0"/>
          <w:snapToGrid w:val="0"/>
          <w:lang w:eastAsia="zh-CN"/>
        </w:rPr>
        <w:t xml:space="preserve">CRITICALITY </w:t>
      </w:r>
      <w:r>
        <w:rPr>
          <w:noProof w:val="0"/>
          <w:snapToGrid w:val="0"/>
          <w:lang w:eastAsia="zh-CN"/>
        </w:rPr>
        <w:t>reject</w:t>
      </w:r>
      <w:r w:rsidRPr="00FD0425">
        <w:rPr>
          <w:noProof w:val="0"/>
          <w:snapToGrid w:val="0"/>
          <w:lang w:eastAsia="zh-CN"/>
        </w:rPr>
        <w:tab/>
        <w:t xml:space="preserve">EXTENSION </w:t>
      </w:r>
      <w:r>
        <w:rPr>
          <w:noProof w:val="0"/>
          <w:snapToGrid w:val="0"/>
          <w:lang w:eastAsia="zh-CN"/>
        </w:rPr>
        <w:t>NPN-Broadcast-Information</w:t>
      </w:r>
      <w:r w:rsidRPr="00FD0425">
        <w:rPr>
          <w:noProof w:val="0"/>
          <w:snapToGrid w:val="0"/>
          <w:lang w:eastAsia="zh-CN"/>
        </w:rPr>
        <w:tab/>
      </w:r>
      <w:r>
        <w:rPr>
          <w:noProof w:val="0"/>
          <w:snapToGrid w:val="0"/>
          <w:lang w:eastAsia="zh-CN"/>
        </w:rPr>
        <w:tab/>
      </w:r>
      <w:r>
        <w:rPr>
          <w:snapToGrid w:val="0"/>
          <w:lang w:eastAsia="zh-CN"/>
        </w:rPr>
        <w:tab/>
      </w:r>
      <w:r w:rsidRPr="00FD0425">
        <w:rPr>
          <w:noProof w:val="0"/>
          <w:snapToGrid w:val="0"/>
          <w:lang w:eastAsia="zh-CN"/>
        </w:rPr>
        <w:t>PRESENCE optional }</w:t>
      </w:r>
      <w:r>
        <w:rPr>
          <w:noProof w:val="0"/>
          <w:snapToGrid w:val="0"/>
          <w:lang w:eastAsia="zh-CN"/>
        </w:rPr>
        <w:t>|</w:t>
      </w:r>
    </w:p>
    <w:p w14:paraId="6629A4DF" w14:textId="77777777" w:rsidR="00593EA0" w:rsidRDefault="00593EA0" w:rsidP="00593EA0">
      <w:pPr>
        <w:pStyle w:val="PL"/>
        <w:rPr>
          <w:noProof w:val="0"/>
          <w:snapToGrid w:val="0"/>
          <w:lang w:eastAsia="zh-CN"/>
        </w:rPr>
      </w:pPr>
      <w:r>
        <w:rPr>
          <w:noProof w:val="0"/>
          <w:snapToGrid w:val="0"/>
          <w:lang w:eastAsia="zh-CN"/>
        </w:rPr>
        <w:tab/>
        <w:t>{ ID id-CSI-</w:t>
      </w:r>
      <w:proofErr w:type="spellStart"/>
      <w:r>
        <w:rPr>
          <w:noProof w:val="0"/>
          <w:snapToGrid w:val="0"/>
          <w:lang w:eastAsia="zh-CN"/>
        </w:rPr>
        <w:t>RSTransmissionIndication</w:t>
      </w:r>
      <w:proofErr w:type="spellEnd"/>
      <w:r w:rsidRPr="00FD0425">
        <w:rPr>
          <w:noProof w:val="0"/>
          <w:snapToGrid w:val="0"/>
          <w:lang w:eastAsia="zh-CN"/>
        </w:rPr>
        <w:tab/>
        <w:t>CRITICALITY ignore</w:t>
      </w:r>
      <w:r w:rsidRPr="00FD0425">
        <w:rPr>
          <w:noProof w:val="0"/>
          <w:snapToGrid w:val="0"/>
          <w:lang w:eastAsia="zh-CN"/>
        </w:rPr>
        <w:tab/>
        <w:t xml:space="preserve">EXTENSION </w:t>
      </w:r>
      <w:r>
        <w:rPr>
          <w:noProof w:val="0"/>
          <w:snapToGrid w:val="0"/>
          <w:lang w:eastAsia="zh-CN"/>
        </w:rPr>
        <w:t>CSI-</w:t>
      </w:r>
      <w:proofErr w:type="spellStart"/>
      <w:r>
        <w:rPr>
          <w:noProof w:val="0"/>
          <w:snapToGrid w:val="0"/>
          <w:lang w:eastAsia="zh-CN"/>
        </w:rPr>
        <w:t>RSTransmissionIndication</w:t>
      </w:r>
      <w:proofErr w:type="spellEnd"/>
      <w:r w:rsidRPr="00FD0425">
        <w:rPr>
          <w:noProof w:val="0"/>
          <w:snapToGrid w:val="0"/>
          <w:lang w:eastAsia="zh-CN"/>
        </w:rPr>
        <w:tab/>
      </w:r>
      <w:r w:rsidRPr="00FD0425">
        <w:rPr>
          <w:noProof w:val="0"/>
          <w:snapToGrid w:val="0"/>
          <w:lang w:eastAsia="zh-CN"/>
        </w:rPr>
        <w:tab/>
        <w:t>PRESENCE optional }</w:t>
      </w:r>
      <w:r w:rsidRPr="00D92F1A">
        <w:rPr>
          <w:noProof w:val="0"/>
          <w:snapToGrid w:val="0"/>
          <w:lang w:eastAsia="zh-CN"/>
        </w:rPr>
        <w:t xml:space="preserve"> </w:t>
      </w:r>
      <w:r>
        <w:rPr>
          <w:noProof w:val="0"/>
          <w:snapToGrid w:val="0"/>
          <w:lang w:eastAsia="zh-CN"/>
        </w:rPr>
        <w:t>|</w:t>
      </w:r>
    </w:p>
    <w:p w14:paraId="66A6E6A3" w14:textId="77777777" w:rsidR="00593EA0" w:rsidRDefault="00593EA0" w:rsidP="00593EA0">
      <w:pPr>
        <w:pStyle w:val="PL"/>
        <w:rPr>
          <w:ins w:id="2555" w:author="R3-221476" w:date="2022-01-28T19:02:00Z"/>
          <w:snapToGrid w:val="0"/>
        </w:rPr>
      </w:pPr>
      <w:r>
        <w:rPr>
          <w:snapToGrid w:val="0"/>
        </w:rPr>
        <w:tab/>
        <w:t>{ ID id-</w:t>
      </w:r>
      <w:r>
        <w:rPr>
          <w:rFonts w:eastAsia="SimSun"/>
          <w:snapToGrid w:val="0"/>
        </w:rPr>
        <w:t>SFN-Offset</w:t>
      </w:r>
      <w:r>
        <w:rPr>
          <w:snapToGrid w:val="0"/>
        </w:rPr>
        <w:tab/>
      </w:r>
      <w:r>
        <w:rPr>
          <w:snapToGrid w:val="0"/>
        </w:rPr>
        <w:tab/>
      </w:r>
      <w:r>
        <w:rPr>
          <w:snapToGrid w:val="0"/>
        </w:rPr>
        <w:tab/>
      </w:r>
      <w:r>
        <w:rPr>
          <w:snapToGrid w:val="0"/>
        </w:rPr>
        <w:tab/>
      </w:r>
      <w:r>
        <w:rPr>
          <w:snapToGrid w:val="0"/>
        </w:rPr>
        <w:tab/>
      </w:r>
      <w:r>
        <w:rPr>
          <w:snapToGrid w:val="0"/>
        </w:rPr>
        <w:tab/>
        <w:t>CRITICALITY ignore</w:t>
      </w:r>
      <w:r w:rsidRPr="00FD0425">
        <w:rPr>
          <w:noProof w:val="0"/>
          <w:snapToGrid w:val="0"/>
          <w:lang w:eastAsia="zh-CN"/>
        </w:rPr>
        <w:tab/>
      </w:r>
      <w:r>
        <w:rPr>
          <w:snapToGrid w:val="0"/>
        </w:rPr>
        <w:t xml:space="preserve">EXTENSION </w:t>
      </w:r>
      <w:r>
        <w:rPr>
          <w:rFonts w:eastAsia="SimSun"/>
          <w:snapToGrid w:val="0"/>
        </w:rPr>
        <w:t>SFN-Offset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ins w:id="2556" w:author="R3-221476" w:date="2022-01-28T19:02:00Z">
        <w:r>
          <w:rPr>
            <w:snapToGrid w:val="0"/>
          </w:rPr>
          <w:t>|</w:t>
        </w:r>
      </w:ins>
    </w:p>
    <w:p w14:paraId="2BEADD13" w14:textId="77777777" w:rsidR="00593EA0" w:rsidRPr="00FD0425" w:rsidRDefault="00593EA0" w:rsidP="00593EA0">
      <w:pPr>
        <w:pStyle w:val="PL"/>
        <w:rPr>
          <w:noProof w:val="0"/>
          <w:snapToGrid w:val="0"/>
          <w:lang w:eastAsia="zh-CN"/>
        </w:rPr>
      </w:pPr>
      <w:ins w:id="2557" w:author="R3-221476" w:date="2022-01-28T19:02:00Z">
        <w:r>
          <w:rPr>
            <w:snapToGrid w:val="0"/>
          </w:rPr>
          <w:tab/>
        </w:r>
        <w:r>
          <w:rPr>
            <w:rFonts w:hint="eastAsia"/>
            <w:snapToGrid w:val="0"/>
          </w:rPr>
          <w:t>{</w:t>
        </w:r>
        <w:r>
          <w:rPr>
            <w:snapToGrid w:val="0"/>
          </w:rPr>
          <w:t xml:space="preserve"> </w:t>
        </w:r>
        <w:r>
          <w:rPr>
            <w:rFonts w:hint="eastAsia"/>
            <w:snapToGrid w:val="0"/>
          </w:rPr>
          <w:t>ID id-Supported-MBS-SAI</w:t>
        </w:r>
        <w:r>
          <w:rPr>
            <w:rFonts w:hint="eastAsia"/>
            <w:snapToGrid w:val="0"/>
          </w:rPr>
          <w:tab/>
        </w:r>
        <w:r>
          <w:rPr>
            <w:rFonts w:hint="eastAsia"/>
            <w:snapToGrid w:val="0"/>
          </w:rPr>
          <w:tab/>
        </w:r>
        <w:r>
          <w:rPr>
            <w:rFonts w:hint="eastAsia"/>
            <w:snapToGrid w:val="0"/>
          </w:rPr>
          <w:tab/>
        </w:r>
        <w:r>
          <w:rPr>
            <w:rFonts w:hint="eastAsia"/>
            <w:snapToGrid w:val="0"/>
          </w:rPr>
          <w:tab/>
          <w:t>CRITICALITY ignore</w:t>
        </w:r>
        <w:r>
          <w:rPr>
            <w:rFonts w:hint="eastAsia"/>
            <w:snapToGrid w:val="0"/>
          </w:rPr>
          <w:tab/>
          <w:t>EXTENSION Supported-MBS-SAI</w:t>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t>PRESENCE optional }</w:t>
        </w:r>
      </w:ins>
      <w:r w:rsidRPr="00FD0425">
        <w:rPr>
          <w:noProof w:val="0"/>
          <w:snapToGrid w:val="0"/>
          <w:lang w:eastAsia="zh-CN"/>
        </w:rPr>
        <w:t>,</w:t>
      </w:r>
    </w:p>
    <w:p w14:paraId="6C2FDDEB"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03616D2C"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4BA5DA92" w14:textId="77777777" w:rsidR="00593EA0" w:rsidRDefault="00593EA0" w:rsidP="00593EA0">
      <w:pPr>
        <w:pStyle w:val="PL"/>
        <w:rPr>
          <w:noProof w:val="0"/>
          <w:snapToGrid w:val="0"/>
        </w:rPr>
      </w:pPr>
    </w:p>
    <w:p w14:paraId="34BEE59C" w14:textId="77777777" w:rsidR="00593EA0" w:rsidRDefault="00593EA0" w:rsidP="00593EA0">
      <w:pPr>
        <w:pStyle w:val="PL"/>
        <w:rPr>
          <w:noProof w:val="0"/>
          <w:snapToGrid w:val="0"/>
        </w:rPr>
      </w:pPr>
      <w:r>
        <w:rPr>
          <w:noProof w:val="0"/>
          <w:snapToGrid w:val="0"/>
        </w:rPr>
        <w:t>SFN-Offset ::= SEQUENCE {</w:t>
      </w:r>
    </w:p>
    <w:p w14:paraId="1A7B71F5" w14:textId="77777777" w:rsidR="00593EA0" w:rsidRDefault="00593EA0" w:rsidP="00593EA0">
      <w:pPr>
        <w:pStyle w:val="PL"/>
        <w:rPr>
          <w:noProof w:val="0"/>
          <w:snapToGrid w:val="0"/>
        </w:rPr>
      </w:pPr>
      <w:r>
        <w:rPr>
          <w:noProof w:val="0"/>
          <w:snapToGrid w:val="0"/>
        </w:rPr>
        <w:tab/>
      </w:r>
      <w:proofErr w:type="spellStart"/>
      <w:r>
        <w:rPr>
          <w:noProof w:val="0"/>
          <w:snapToGrid w:val="0"/>
        </w:rPr>
        <w:t>sFN</w:t>
      </w:r>
      <w:proofErr w:type="spellEnd"/>
      <w:r>
        <w:rPr>
          <w:noProof w:val="0"/>
          <w:snapToGrid w:val="0"/>
        </w:rPr>
        <w:t>-Time-Offset</w:t>
      </w:r>
      <w:r>
        <w:rPr>
          <w:noProof w:val="0"/>
          <w:snapToGrid w:val="0"/>
        </w:rPr>
        <w:tab/>
      </w:r>
      <w:r>
        <w:rPr>
          <w:noProof w:val="0"/>
          <w:snapToGrid w:val="0"/>
        </w:rPr>
        <w:tab/>
      </w:r>
      <w:r>
        <w:rPr>
          <w:noProof w:val="0"/>
          <w:snapToGrid w:val="0"/>
        </w:rPr>
        <w:tab/>
      </w:r>
      <w:r>
        <w:rPr>
          <w:noProof w:val="0"/>
          <w:snapToGrid w:val="0"/>
        </w:rPr>
        <w:tab/>
      </w:r>
      <w:r>
        <w:rPr>
          <w:rFonts w:eastAsia="SimSun"/>
          <w:snapToGrid w:val="0"/>
        </w:rPr>
        <w:tab/>
      </w:r>
      <w:r>
        <w:rPr>
          <w:rFonts w:eastAsia="SimSun"/>
        </w:rPr>
        <w:t>BIT STRING (SIZE(24))</w:t>
      </w:r>
      <w:r>
        <w:rPr>
          <w:noProof w:val="0"/>
          <w:snapToGrid w:val="0"/>
        </w:rPr>
        <w:t>,</w:t>
      </w:r>
    </w:p>
    <w:p w14:paraId="0CCF8725" w14:textId="77777777" w:rsidR="00593EA0" w:rsidRDefault="00593EA0" w:rsidP="00593EA0">
      <w:pPr>
        <w:pStyle w:val="PL"/>
        <w:rPr>
          <w:noProof w:val="0"/>
          <w:snapToGrid w:val="0"/>
        </w:rPr>
      </w:pPr>
      <w:r>
        <w:rPr>
          <w:noProof w:val="0"/>
          <w:snapToGrid w:val="0"/>
        </w:rPr>
        <w:tab/>
      </w:r>
    </w:p>
    <w:p w14:paraId="10804054" w14:textId="77777777" w:rsidR="00593EA0" w:rsidRDefault="00593EA0" w:rsidP="00593EA0">
      <w:pPr>
        <w:pStyle w:val="PL"/>
        <w:rPr>
          <w:noProof w:val="0"/>
          <w:snapToGrid w:val="0"/>
        </w:rPr>
      </w:pPr>
      <w:r>
        <w:rPr>
          <w:noProof w:val="0"/>
          <w:snapToGrid w:val="0"/>
        </w:rPr>
        <w:tab/>
      </w:r>
      <w:proofErr w:type="spellStart"/>
      <w:r>
        <w:rPr>
          <w:noProof w:val="0"/>
          <w:snapToGrid w:val="0"/>
        </w:rPr>
        <w:t>iE</w:t>
      </w:r>
      <w:proofErr w:type="spellEnd"/>
      <w:r>
        <w:rPr>
          <w:noProof w:val="0"/>
          <w:snapToGrid w:val="0"/>
        </w:rPr>
        <w:t>-Extensions</w:t>
      </w:r>
      <w:r>
        <w:rPr>
          <w:noProof w:val="0"/>
          <w:snapToGrid w:val="0"/>
        </w:rPr>
        <w:tab/>
      </w:r>
      <w:r>
        <w:rPr>
          <w:noProof w:val="0"/>
          <w:snapToGrid w:val="0"/>
        </w:rPr>
        <w:tab/>
      </w:r>
      <w:proofErr w:type="spellStart"/>
      <w:r>
        <w:rPr>
          <w:noProof w:val="0"/>
          <w:snapToGrid w:val="0"/>
        </w:rPr>
        <w:t>ProtocolExtensionContainer</w:t>
      </w:r>
      <w:proofErr w:type="spellEnd"/>
      <w:r>
        <w:rPr>
          <w:noProof w:val="0"/>
          <w:snapToGrid w:val="0"/>
        </w:rPr>
        <w:t xml:space="preserve"> { {SFN-Offset-</w:t>
      </w:r>
      <w:proofErr w:type="spellStart"/>
      <w:r>
        <w:rPr>
          <w:noProof w:val="0"/>
          <w:snapToGrid w:val="0"/>
        </w:rPr>
        <w:t>ExtIEs</w:t>
      </w:r>
      <w:proofErr w:type="spellEnd"/>
      <w:r>
        <w:rPr>
          <w:noProof w:val="0"/>
          <w:snapToGrid w:val="0"/>
        </w:rPr>
        <w:t>} } OPTIONAL,</w:t>
      </w:r>
    </w:p>
    <w:p w14:paraId="23309E99" w14:textId="77777777" w:rsidR="00593EA0" w:rsidRDefault="00593EA0" w:rsidP="00593EA0">
      <w:pPr>
        <w:pStyle w:val="PL"/>
        <w:rPr>
          <w:noProof w:val="0"/>
          <w:snapToGrid w:val="0"/>
        </w:rPr>
      </w:pPr>
      <w:r>
        <w:rPr>
          <w:noProof w:val="0"/>
          <w:snapToGrid w:val="0"/>
        </w:rPr>
        <w:tab/>
        <w:t>...</w:t>
      </w:r>
    </w:p>
    <w:p w14:paraId="1B412362" w14:textId="77777777" w:rsidR="00593EA0" w:rsidRDefault="00593EA0" w:rsidP="00593EA0">
      <w:pPr>
        <w:pStyle w:val="PL"/>
        <w:rPr>
          <w:noProof w:val="0"/>
          <w:snapToGrid w:val="0"/>
        </w:rPr>
      </w:pPr>
      <w:r>
        <w:rPr>
          <w:noProof w:val="0"/>
          <w:snapToGrid w:val="0"/>
        </w:rPr>
        <w:t>}</w:t>
      </w:r>
    </w:p>
    <w:p w14:paraId="2CF72B3D" w14:textId="77777777" w:rsidR="00593EA0" w:rsidRPr="00813CD4" w:rsidRDefault="00593EA0" w:rsidP="00593EA0">
      <w:pPr>
        <w:pStyle w:val="PL"/>
        <w:rPr>
          <w:noProof w:val="0"/>
          <w:snapToGrid w:val="0"/>
          <w:lang w:val="en-US"/>
        </w:rPr>
      </w:pPr>
      <w:r w:rsidRPr="00813CD4">
        <w:rPr>
          <w:noProof w:val="0"/>
          <w:snapToGrid w:val="0"/>
          <w:lang w:val="en-US"/>
        </w:rPr>
        <w:t>SFN-Offset-</w:t>
      </w:r>
      <w:proofErr w:type="spellStart"/>
      <w:r w:rsidRPr="00813CD4">
        <w:rPr>
          <w:noProof w:val="0"/>
          <w:snapToGrid w:val="0"/>
          <w:lang w:val="en-US"/>
        </w:rPr>
        <w:t>ExtIEs</w:t>
      </w:r>
      <w:proofErr w:type="spellEnd"/>
      <w:r w:rsidRPr="00813CD4">
        <w:rPr>
          <w:noProof w:val="0"/>
          <w:snapToGrid w:val="0"/>
          <w:lang w:val="en-US"/>
        </w:rPr>
        <w:t xml:space="preserve"> XNAP-PROTOCOL-EXTENSION ::= {</w:t>
      </w:r>
    </w:p>
    <w:p w14:paraId="21428553" w14:textId="77777777" w:rsidR="00593EA0" w:rsidRDefault="00593EA0" w:rsidP="00593EA0">
      <w:pPr>
        <w:pStyle w:val="PL"/>
        <w:rPr>
          <w:noProof w:val="0"/>
          <w:snapToGrid w:val="0"/>
        </w:rPr>
      </w:pPr>
      <w:r w:rsidRPr="00813CD4">
        <w:rPr>
          <w:noProof w:val="0"/>
          <w:snapToGrid w:val="0"/>
          <w:lang w:val="en-US"/>
        </w:rPr>
        <w:tab/>
      </w:r>
      <w:r w:rsidRPr="00813CD4">
        <w:rPr>
          <w:noProof w:val="0"/>
          <w:snapToGrid w:val="0"/>
          <w:lang w:val="en-US"/>
        </w:rPr>
        <w:tab/>
      </w:r>
      <w:r>
        <w:rPr>
          <w:noProof w:val="0"/>
          <w:snapToGrid w:val="0"/>
        </w:rPr>
        <w:t>...</w:t>
      </w:r>
    </w:p>
    <w:p w14:paraId="1001838B" w14:textId="77777777" w:rsidR="00593EA0" w:rsidRDefault="00593EA0" w:rsidP="00593EA0">
      <w:pPr>
        <w:pStyle w:val="PL"/>
        <w:rPr>
          <w:noProof w:val="0"/>
          <w:snapToGrid w:val="0"/>
        </w:rPr>
      </w:pPr>
      <w:r>
        <w:rPr>
          <w:noProof w:val="0"/>
          <w:snapToGrid w:val="0"/>
        </w:rPr>
        <w:t>}</w:t>
      </w:r>
    </w:p>
    <w:p w14:paraId="25201C6D" w14:textId="77777777" w:rsidR="00593EA0" w:rsidRPr="00FD0425" w:rsidRDefault="00593EA0" w:rsidP="00593EA0">
      <w:pPr>
        <w:pStyle w:val="PL"/>
        <w:rPr>
          <w:noProof w:val="0"/>
          <w:snapToGrid w:val="0"/>
          <w:lang w:eastAsia="zh-CN"/>
        </w:rPr>
      </w:pPr>
    </w:p>
    <w:p w14:paraId="5BEF4C86" w14:textId="77777777" w:rsidR="00593EA0" w:rsidRPr="00FD0425" w:rsidRDefault="00593EA0" w:rsidP="00593EA0">
      <w:pPr>
        <w:pStyle w:val="PL"/>
        <w:rPr>
          <w:noProof w:val="0"/>
          <w:snapToGrid w:val="0"/>
          <w:lang w:eastAsia="zh-CN"/>
        </w:rPr>
      </w:pPr>
    </w:p>
    <w:p w14:paraId="0657A319" w14:textId="77777777" w:rsidR="00593EA0" w:rsidRPr="00FD0425" w:rsidRDefault="00593EA0" w:rsidP="00593EA0">
      <w:pPr>
        <w:pStyle w:val="PL"/>
        <w:rPr>
          <w:snapToGrid w:val="0"/>
        </w:rPr>
      </w:pPr>
      <w:r w:rsidRPr="00FD0425">
        <w:rPr>
          <w:snapToGrid w:val="0"/>
        </w:rPr>
        <w:t>ServedCells-NR ::= SEQUENCE (SIZE (1..maxnoofCellsinNG-RANnode)) OF ServedCells-NR-Item</w:t>
      </w:r>
    </w:p>
    <w:p w14:paraId="6B18B791" w14:textId="77777777" w:rsidR="00593EA0" w:rsidRPr="00FD0425" w:rsidRDefault="00593EA0" w:rsidP="00593EA0">
      <w:pPr>
        <w:pStyle w:val="PL"/>
        <w:rPr>
          <w:snapToGrid w:val="0"/>
        </w:rPr>
      </w:pPr>
    </w:p>
    <w:p w14:paraId="2E472C70" w14:textId="77777777" w:rsidR="00593EA0" w:rsidRPr="00FD0425" w:rsidRDefault="00593EA0" w:rsidP="00593EA0">
      <w:pPr>
        <w:pStyle w:val="PL"/>
        <w:rPr>
          <w:snapToGrid w:val="0"/>
        </w:rPr>
      </w:pPr>
      <w:r w:rsidRPr="00FD0425">
        <w:rPr>
          <w:snapToGrid w:val="0"/>
        </w:rPr>
        <w:t>ServedCells-NR-Item ::= SEQUENCE {</w:t>
      </w:r>
    </w:p>
    <w:p w14:paraId="7B809AC7" w14:textId="77777777" w:rsidR="00593EA0" w:rsidRPr="00FD0425" w:rsidRDefault="00593EA0" w:rsidP="00593EA0">
      <w:pPr>
        <w:pStyle w:val="PL"/>
        <w:rPr>
          <w:snapToGrid w:val="0"/>
        </w:rPr>
      </w:pPr>
      <w:r w:rsidRPr="00FD0425">
        <w:rPr>
          <w:snapToGrid w:val="0"/>
        </w:rPr>
        <w:lastRenderedPageBreak/>
        <w:tab/>
        <w:t>served-cell-info-NR</w:t>
      </w:r>
      <w:r w:rsidRPr="00FD0425">
        <w:rPr>
          <w:snapToGrid w:val="0"/>
        </w:rPr>
        <w:tab/>
      </w:r>
      <w:r w:rsidRPr="00FD0425">
        <w:rPr>
          <w:snapToGrid w:val="0"/>
        </w:rPr>
        <w:tab/>
      </w:r>
      <w:r w:rsidRPr="00FD0425">
        <w:rPr>
          <w:snapToGrid w:val="0"/>
        </w:rPr>
        <w:tab/>
      </w:r>
      <w:proofErr w:type="spellStart"/>
      <w:r w:rsidRPr="00FD0425">
        <w:rPr>
          <w:noProof w:val="0"/>
          <w:snapToGrid w:val="0"/>
          <w:lang w:eastAsia="zh-CN"/>
        </w:rPr>
        <w:t>ServedCellInformation</w:t>
      </w:r>
      <w:proofErr w:type="spellEnd"/>
      <w:r w:rsidRPr="00FD0425">
        <w:rPr>
          <w:noProof w:val="0"/>
          <w:snapToGrid w:val="0"/>
          <w:lang w:eastAsia="zh-CN"/>
        </w:rPr>
        <w:t>-NR,</w:t>
      </w:r>
    </w:p>
    <w:p w14:paraId="0FBEB92F" w14:textId="77777777" w:rsidR="00593EA0" w:rsidRPr="00FD0425" w:rsidRDefault="00593EA0" w:rsidP="00593EA0">
      <w:pPr>
        <w:pStyle w:val="PL"/>
        <w:rPr>
          <w:snapToGrid w:val="0"/>
        </w:rPr>
      </w:pPr>
      <w:r w:rsidRPr="00FD0425">
        <w:rPr>
          <w:snapToGrid w:val="0"/>
        </w:rPr>
        <w:tab/>
        <w:t>neighbour-info-NR</w:t>
      </w:r>
      <w:r w:rsidRPr="00FD0425">
        <w:rPr>
          <w:snapToGrid w:val="0"/>
        </w:rPr>
        <w:tab/>
      </w:r>
      <w:r w:rsidRPr="00FD0425">
        <w:rPr>
          <w:snapToGrid w:val="0"/>
        </w:rPr>
        <w:tab/>
      </w:r>
      <w:r w:rsidRPr="00FD0425">
        <w:rPr>
          <w:snapToGrid w:val="0"/>
        </w:rPr>
        <w:tab/>
      </w:r>
      <w:r w:rsidRPr="00FD0425">
        <w:t>NeighbourInformation-NR</w:t>
      </w:r>
      <w:r w:rsidRPr="00FD0425">
        <w:rPr>
          <w:snapToGrid w:val="0"/>
        </w:rPr>
        <w:tab/>
      </w:r>
      <w:r w:rsidRPr="00FD0425">
        <w:rPr>
          <w:snapToGrid w:val="0"/>
        </w:rPr>
        <w:tab/>
      </w:r>
      <w:r w:rsidRPr="00FD0425">
        <w:rPr>
          <w:snapToGrid w:val="0"/>
        </w:rPr>
        <w:tab/>
      </w:r>
      <w:r w:rsidRPr="00FD0425">
        <w:rPr>
          <w:snapToGrid w:val="0"/>
        </w:rPr>
        <w:tab/>
        <w:t>OPTIONAL,</w:t>
      </w:r>
    </w:p>
    <w:p w14:paraId="22D30157" w14:textId="77777777" w:rsidR="00593EA0" w:rsidRPr="00FD0425" w:rsidRDefault="00593EA0" w:rsidP="00593EA0">
      <w:pPr>
        <w:pStyle w:val="PL"/>
        <w:rPr>
          <w:snapToGrid w:val="0"/>
        </w:rPr>
      </w:pPr>
      <w:r w:rsidRPr="00FD0425">
        <w:rPr>
          <w:snapToGrid w:val="0"/>
        </w:rPr>
        <w:tab/>
        <w:t>neighbour-info-E-UTRA</w:t>
      </w:r>
      <w:r w:rsidRPr="00FD0425">
        <w:rPr>
          <w:snapToGrid w:val="0"/>
        </w:rPr>
        <w:tab/>
      </w:r>
      <w:r w:rsidRPr="00FD0425">
        <w:rPr>
          <w:snapToGrid w:val="0"/>
        </w:rPr>
        <w:tab/>
      </w:r>
      <w:r w:rsidRPr="00FD0425">
        <w:t>NeighbourInformation-E-UTRA</w:t>
      </w:r>
      <w:r w:rsidRPr="00FD0425">
        <w:rPr>
          <w:snapToGrid w:val="0"/>
        </w:rPr>
        <w:tab/>
      </w:r>
      <w:r w:rsidRPr="00FD0425">
        <w:rPr>
          <w:snapToGrid w:val="0"/>
        </w:rPr>
        <w:tab/>
      </w:r>
      <w:r w:rsidRPr="00FD0425">
        <w:rPr>
          <w:snapToGrid w:val="0"/>
        </w:rPr>
        <w:tab/>
        <w:t>OPTIONAL,</w:t>
      </w:r>
    </w:p>
    <w:p w14:paraId="13E7221A"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ServedCells</w:t>
      </w:r>
      <w:proofErr w:type="spellEnd"/>
      <w:r w:rsidRPr="00FD0425">
        <w:rPr>
          <w:snapToGrid w:val="0"/>
        </w:rPr>
        <w:t>-NR-Item-ExtIEs</w:t>
      </w:r>
      <w:r w:rsidRPr="00FD0425">
        <w:rPr>
          <w:noProof w:val="0"/>
          <w:snapToGrid w:val="0"/>
          <w:lang w:eastAsia="zh-CN"/>
        </w:rPr>
        <w:t>} } OPTIONAL,</w:t>
      </w:r>
    </w:p>
    <w:p w14:paraId="2513FB77"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0AA2CAAB"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2245ABB5" w14:textId="77777777" w:rsidR="00593EA0" w:rsidRPr="00FD0425" w:rsidRDefault="00593EA0" w:rsidP="00593EA0">
      <w:pPr>
        <w:pStyle w:val="PL"/>
        <w:rPr>
          <w:noProof w:val="0"/>
          <w:snapToGrid w:val="0"/>
          <w:lang w:eastAsia="zh-CN"/>
        </w:rPr>
      </w:pPr>
    </w:p>
    <w:p w14:paraId="65D91153" w14:textId="77777777" w:rsidR="00593EA0" w:rsidRPr="00FD0425" w:rsidRDefault="00593EA0" w:rsidP="00593EA0">
      <w:pPr>
        <w:pStyle w:val="PL"/>
        <w:rPr>
          <w:noProof w:val="0"/>
          <w:snapToGrid w:val="0"/>
          <w:lang w:eastAsia="zh-CN"/>
        </w:rPr>
      </w:pPr>
      <w:r w:rsidRPr="00FD0425">
        <w:rPr>
          <w:snapToGrid w:val="0"/>
        </w:rPr>
        <w:t>ServedCells-NR-Item-ExtIEs</w:t>
      </w:r>
      <w:r w:rsidRPr="00FD0425">
        <w:rPr>
          <w:noProof w:val="0"/>
          <w:snapToGrid w:val="0"/>
          <w:lang w:eastAsia="zh-CN"/>
        </w:rPr>
        <w:t xml:space="preserve"> XNAP-PROTOCOL-EXTENSION ::= {</w:t>
      </w:r>
    </w:p>
    <w:p w14:paraId="537A7D6F"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1D2AF4D3"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13FF12E7" w14:textId="77777777" w:rsidR="00593EA0" w:rsidRPr="00FD0425" w:rsidRDefault="00593EA0" w:rsidP="00593EA0">
      <w:pPr>
        <w:pStyle w:val="PL"/>
        <w:rPr>
          <w:snapToGrid w:val="0"/>
        </w:rPr>
      </w:pPr>
    </w:p>
    <w:p w14:paraId="3B84F000" w14:textId="77777777" w:rsidR="00593EA0" w:rsidRPr="00FD0425" w:rsidRDefault="00593EA0" w:rsidP="00593EA0">
      <w:pPr>
        <w:pStyle w:val="PL"/>
        <w:rPr>
          <w:snapToGrid w:val="0"/>
        </w:rPr>
      </w:pPr>
    </w:p>
    <w:p w14:paraId="75F7FFCC" w14:textId="77777777" w:rsidR="00593EA0" w:rsidRPr="00FD0425" w:rsidRDefault="00593EA0" w:rsidP="00593EA0">
      <w:pPr>
        <w:pStyle w:val="PL"/>
        <w:rPr>
          <w:snapToGrid w:val="0"/>
        </w:rPr>
      </w:pPr>
      <w:r w:rsidRPr="00FD0425">
        <w:rPr>
          <w:snapToGrid w:val="0"/>
        </w:rPr>
        <w:t>ServedCells-ToModify-NR ::= SEQUENCE (SIZE (1..maxnoofCellsinNG-RANnode)) OF ServedCells-ToModify-NR-Item</w:t>
      </w:r>
    </w:p>
    <w:p w14:paraId="461D201B" w14:textId="77777777" w:rsidR="00593EA0" w:rsidRPr="00FD0425" w:rsidRDefault="00593EA0" w:rsidP="00593EA0">
      <w:pPr>
        <w:pStyle w:val="PL"/>
        <w:rPr>
          <w:snapToGrid w:val="0"/>
        </w:rPr>
      </w:pPr>
    </w:p>
    <w:p w14:paraId="66659455" w14:textId="77777777" w:rsidR="00593EA0" w:rsidRPr="00FD0425" w:rsidRDefault="00593EA0" w:rsidP="00593EA0">
      <w:pPr>
        <w:pStyle w:val="PL"/>
        <w:rPr>
          <w:snapToGrid w:val="0"/>
        </w:rPr>
      </w:pPr>
      <w:r w:rsidRPr="00FD0425">
        <w:rPr>
          <w:snapToGrid w:val="0"/>
        </w:rPr>
        <w:t>ServedCells-ToModify-NR-Item ::= SEQUENCE {</w:t>
      </w:r>
    </w:p>
    <w:p w14:paraId="61F869A0" w14:textId="77777777" w:rsidR="00593EA0" w:rsidRPr="00FD0425" w:rsidRDefault="00593EA0" w:rsidP="00593EA0">
      <w:pPr>
        <w:pStyle w:val="PL"/>
        <w:rPr>
          <w:snapToGrid w:val="0"/>
        </w:rPr>
      </w:pPr>
      <w:r w:rsidRPr="00FD0425">
        <w:rPr>
          <w:snapToGrid w:val="0"/>
        </w:rPr>
        <w:tab/>
        <w:t>old-NR-CGI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NR-CGI,</w:t>
      </w:r>
    </w:p>
    <w:p w14:paraId="11F91CC8" w14:textId="77777777" w:rsidR="00593EA0" w:rsidRPr="00FD0425" w:rsidRDefault="00593EA0" w:rsidP="00593EA0">
      <w:pPr>
        <w:pStyle w:val="PL"/>
        <w:rPr>
          <w:snapToGrid w:val="0"/>
        </w:rPr>
      </w:pPr>
      <w:r w:rsidRPr="00FD0425">
        <w:rPr>
          <w:snapToGrid w:val="0"/>
        </w:rPr>
        <w:tab/>
        <w:t>served-cell-info-NR</w:t>
      </w:r>
      <w:r w:rsidRPr="00FD0425">
        <w:rPr>
          <w:snapToGrid w:val="0"/>
        </w:rPr>
        <w:tab/>
      </w:r>
      <w:r w:rsidRPr="00FD0425">
        <w:rPr>
          <w:snapToGrid w:val="0"/>
        </w:rPr>
        <w:tab/>
      </w:r>
      <w:r w:rsidRPr="00FD0425">
        <w:rPr>
          <w:snapToGrid w:val="0"/>
        </w:rPr>
        <w:tab/>
      </w:r>
      <w:proofErr w:type="spellStart"/>
      <w:r w:rsidRPr="00FD0425">
        <w:rPr>
          <w:noProof w:val="0"/>
          <w:snapToGrid w:val="0"/>
          <w:lang w:eastAsia="zh-CN"/>
        </w:rPr>
        <w:t>ServedCellInformation</w:t>
      </w:r>
      <w:proofErr w:type="spellEnd"/>
      <w:r w:rsidRPr="00FD0425">
        <w:rPr>
          <w:noProof w:val="0"/>
          <w:snapToGrid w:val="0"/>
          <w:lang w:eastAsia="zh-CN"/>
        </w:rPr>
        <w:t>-NR,</w:t>
      </w:r>
    </w:p>
    <w:p w14:paraId="1CD1EF96" w14:textId="77777777" w:rsidR="00593EA0" w:rsidRPr="00FD0425" w:rsidRDefault="00593EA0" w:rsidP="00593EA0">
      <w:pPr>
        <w:pStyle w:val="PL"/>
        <w:rPr>
          <w:snapToGrid w:val="0"/>
        </w:rPr>
      </w:pPr>
      <w:r w:rsidRPr="00FD0425">
        <w:rPr>
          <w:snapToGrid w:val="0"/>
        </w:rPr>
        <w:tab/>
        <w:t>neighbour-info-NR</w:t>
      </w:r>
      <w:r w:rsidRPr="00FD0425">
        <w:rPr>
          <w:snapToGrid w:val="0"/>
        </w:rPr>
        <w:tab/>
      </w:r>
      <w:r w:rsidRPr="00FD0425">
        <w:rPr>
          <w:snapToGrid w:val="0"/>
        </w:rPr>
        <w:tab/>
      </w:r>
      <w:r w:rsidRPr="00FD0425">
        <w:rPr>
          <w:snapToGrid w:val="0"/>
        </w:rPr>
        <w:tab/>
      </w:r>
      <w:r w:rsidRPr="00FD0425">
        <w:t>NeighbourInformation-NR</w:t>
      </w:r>
      <w:r w:rsidRPr="00FD0425">
        <w:tab/>
      </w:r>
      <w:r w:rsidRPr="00FD0425">
        <w:tab/>
      </w:r>
      <w:r w:rsidRPr="00FD0425">
        <w:tab/>
      </w:r>
      <w:r w:rsidRPr="00FD0425">
        <w:tab/>
      </w:r>
      <w:r w:rsidRPr="00FD0425">
        <w:rPr>
          <w:snapToGrid w:val="0"/>
        </w:rPr>
        <w:t xml:space="preserve">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CE1198B" w14:textId="77777777" w:rsidR="00593EA0" w:rsidRPr="00FD0425" w:rsidRDefault="00593EA0" w:rsidP="00593EA0">
      <w:pPr>
        <w:pStyle w:val="PL"/>
        <w:rPr>
          <w:snapToGrid w:val="0"/>
        </w:rPr>
      </w:pPr>
      <w:r w:rsidRPr="00FD0425">
        <w:rPr>
          <w:snapToGrid w:val="0"/>
        </w:rPr>
        <w:tab/>
        <w:t>neighbour-info-E-UTRA</w:t>
      </w:r>
      <w:r w:rsidRPr="00FD0425">
        <w:rPr>
          <w:snapToGrid w:val="0"/>
        </w:rPr>
        <w:tab/>
      </w:r>
      <w:r w:rsidRPr="00FD0425">
        <w:rPr>
          <w:snapToGrid w:val="0"/>
        </w:rPr>
        <w:tab/>
      </w:r>
      <w:r w:rsidRPr="00FD0425">
        <w:t>NeighbourInformation-E-UTRA</w:t>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29DD159" w14:textId="77777777" w:rsidR="00593EA0" w:rsidRPr="00FD0425" w:rsidRDefault="00593EA0" w:rsidP="00593EA0">
      <w:pPr>
        <w:pStyle w:val="PL"/>
        <w:rPr>
          <w:snapToGrid w:val="0"/>
        </w:rPr>
      </w:pPr>
      <w:r w:rsidRPr="00FD0425">
        <w:rPr>
          <w:snapToGrid w:val="0"/>
        </w:rPr>
        <w:tab/>
        <w:t>deactivation-indication</w:t>
      </w:r>
      <w:r w:rsidRPr="00FD0425">
        <w:rPr>
          <w:snapToGrid w:val="0"/>
        </w:rPr>
        <w:tab/>
      </w:r>
      <w:r w:rsidRPr="00FD0425">
        <w:rPr>
          <w:snapToGrid w:val="0"/>
        </w:rPr>
        <w:tab/>
        <w:t>ENUMERATED {deactivated,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1B7513BC"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r w:rsidRPr="00FD0425">
        <w:rPr>
          <w:snapToGrid w:val="0"/>
        </w:rPr>
        <w:t>Served-cells-</w:t>
      </w:r>
      <w:proofErr w:type="spellStart"/>
      <w:r w:rsidRPr="00FD0425">
        <w:rPr>
          <w:snapToGrid w:val="0"/>
        </w:rPr>
        <w:t>ToModify</w:t>
      </w:r>
      <w:proofErr w:type="spellEnd"/>
      <w:r w:rsidRPr="00FD0425">
        <w:rPr>
          <w:snapToGrid w:val="0"/>
        </w:rPr>
        <w:t>-NR-Item-ExtIEs</w:t>
      </w:r>
      <w:r w:rsidRPr="00FD0425">
        <w:rPr>
          <w:noProof w:val="0"/>
          <w:snapToGrid w:val="0"/>
          <w:lang w:eastAsia="zh-CN"/>
        </w:rPr>
        <w:t xml:space="preserve">} } </w:t>
      </w:r>
      <w:r w:rsidRPr="00FD0425">
        <w:rPr>
          <w:noProof w:val="0"/>
          <w:snapToGrid w:val="0"/>
          <w:lang w:eastAsia="zh-CN"/>
        </w:rPr>
        <w:tab/>
        <w:t>OPTIONAL,</w:t>
      </w:r>
    </w:p>
    <w:p w14:paraId="7582C2F3"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347DD233"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59F5B3FC" w14:textId="77777777" w:rsidR="00593EA0" w:rsidRPr="00FD0425" w:rsidRDefault="00593EA0" w:rsidP="00593EA0">
      <w:pPr>
        <w:pStyle w:val="PL"/>
        <w:rPr>
          <w:noProof w:val="0"/>
          <w:snapToGrid w:val="0"/>
          <w:lang w:eastAsia="zh-CN"/>
        </w:rPr>
      </w:pPr>
    </w:p>
    <w:p w14:paraId="4206B2FF" w14:textId="77777777" w:rsidR="00593EA0" w:rsidRPr="00FD0425" w:rsidRDefault="00593EA0" w:rsidP="00593EA0">
      <w:pPr>
        <w:pStyle w:val="PL"/>
        <w:rPr>
          <w:noProof w:val="0"/>
          <w:snapToGrid w:val="0"/>
          <w:lang w:eastAsia="zh-CN"/>
        </w:rPr>
      </w:pPr>
      <w:r w:rsidRPr="00FD0425">
        <w:rPr>
          <w:snapToGrid w:val="0"/>
        </w:rPr>
        <w:t>Served-cells-ToModify-NR-Item-ExtIEs</w:t>
      </w:r>
      <w:r w:rsidRPr="00FD0425">
        <w:rPr>
          <w:noProof w:val="0"/>
          <w:snapToGrid w:val="0"/>
          <w:lang w:eastAsia="zh-CN"/>
        </w:rPr>
        <w:t xml:space="preserve"> XNAP-PROTOCOL-EXTENSION ::= {</w:t>
      </w:r>
    </w:p>
    <w:p w14:paraId="160DC26C"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28E85E49"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7575E112" w14:textId="77777777" w:rsidR="00593EA0" w:rsidRPr="00FD0425" w:rsidRDefault="00593EA0" w:rsidP="00593EA0">
      <w:pPr>
        <w:pStyle w:val="PL"/>
        <w:rPr>
          <w:snapToGrid w:val="0"/>
        </w:rPr>
      </w:pPr>
    </w:p>
    <w:p w14:paraId="4648657A" w14:textId="77777777" w:rsidR="00593EA0" w:rsidRPr="00FD0425" w:rsidRDefault="00593EA0" w:rsidP="00593EA0">
      <w:pPr>
        <w:pStyle w:val="PL"/>
        <w:rPr>
          <w:snapToGrid w:val="0"/>
        </w:rPr>
      </w:pPr>
    </w:p>
    <w:p w14:paraId="6269CF90" w14:textId="77777777" w:rsidR="00593EA0" w:rsidRPr="00FD0425" w:rsidRDefault="00593EA0" w:rsidP="00593EA0">
      <w:pPr>
        <w:pStyle w:val="PL"/>
        <w:rPr>
          <w:snapToGrid w:val="0"/>
        </w:rPr>
      </w:pPr>
      <w:bookmarkStart w:id="2558" w:name="_Hlk515516914"/>
      <w:r w:rsidRPr="00FD0425">
        <w:rPr>
          <w:snapToGrid w:val="0"/>
        </w:rPr>
        <w:t>ServedCellsToUpdate-NR</w:t>
      </w:r>
      <w:bookmarkEnd w:id="2558"/>
      <w:r w:rsidRPr="00FD0425">
        <w:rPr>
          <w:snapToGrid w:val="0"/>
        </w:rPr>
        <w:t xml:space="preserve"> ::= SEQUENCE {</w:t>
      </w:r>
    </w:p>
    <w:p w14:paraId="104CA3C7" w14:textId="77777777" w:rsidR="00593EA0" w:rsidRPr="00FD0425" w:rsidRDefault="00593EA0" w:rsidP="00593EA0">
      <w:pPr>
        <w:pStyle w:val="PL"/>
        <w:rPr>
          <w:snapToGrid w:val="0"/>
        </w:rPr>
      </w:pPr>
      <w:r w:rsidRPr="00FD0425">
        <w:rPr>
          <w:snapToGrid w:val="0"/>
        </w:rPr>
        <w:tab/>
        <w:t>served-Cells-ToAdd-NR</w:t>
      </w:r>
      <w:r w:rsidRPr="00FD0425">
        <w:rPr>
          <w:snapToGrid w:val="0"/>
        </w:rPr>
        <w:tab/>
      </w:r>
      <w:r w:rsidRPr="00FD0425">
        <w:rPr>
          <w:snapToGrid w:val="0"/>
        </w:rPr>
        <w:tab/>
        <w:t>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733C250" w14:textId="77777777" w:rsidR="00593EA0" w:rsidRPr="00FD0425" w:rsidRDefault="00593EA0" w:rsidP="00593EA0">
      <w:pPr>
        <w:pStyle w:val="PL"/>
        <w:rPr>
          <w:snapToGrid w:val="0"/>
        </w:rPr>
      </w:pPr>
      <w:r w:rsidRPr="00FD0425">
        <w:rPr>
          <w:snapToGrid w:val="0"/>
        </w:rPr>
        <w:tab/>
        <w:t>served-Cells-ToModify-NR</w:t>
      </w:r>
      <w:r w:rsidRPr="00FD0425">
        <w:rPr>
          <w:snapToGrid w:val="0"/>
        </w:rPr>
        <w:tab/>
        <w:t>ServedCells-ToModify-NR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7B259AB" w14:textId="77777777" w:rsidR="00593EA0" w:rsidRPr="00FD0425" w:rsidRDefault="00593EA0" w:rsidP="00593EA0">
      <w:pPr>
        <w:pStyle w:val="PL"/>
        <w:rPr>
          <w:snapToGrid w:val="0"/>
        </w:rPr>
      </w:pPr>
      <w:r w:rsidRPr="00FD0425">
        <w:rPr>
          <w:snapToGrid w:val="0"/>
        </w:rPr>
        <w:tab/>
        <w:t>served-Cells-ToDelete-NR</w:t>
      </w:r>
      <w:r w:rsidRPr="00FD0425">
        <w:rPr>
          <w:snapToGrid w:val="0"/>
        </w:rPr>
        <w:tab/>
        <w:t>SEQUENCE (SIZE (1..maxnoofCellsinNG-RANnode)) OF</w:t>
      </w:r>
      <w:r w:rsidRPr="00FD0425">
        <w:rPr>
          <w:rStyle w:val="PLChar"/>
        </w:rPr>
        <w:t xml:space="preserve"> NR-CGI </w:t>
      </w:r>
      <w:r w:rsidRPr="00FD0425">
        <w:rPr>
          <w:rStyle w:val="PLChar"/>
        </w:rPr>
        <w:tab/>
      </w:r>
      <w:r w:rsidRPr="00FD0425">
        <w:rPr>
          <w:rStyle w:val="PLChar"/>
        </w:rPr>
        <w:tab/>
      </w:r>
      <w:r w:rsidRPr="00FD0425">
        <w:rPr>
          <w:rStyle w:val="PLChar"/>
        </w:rPr>
        <w:tab/>
      </w:r>
      <w:r w:rsidRPr="00FD0425">
        <w:rPr>
          <w:rStyle w:val="PLChar"/>
        </w:rPr>
        <w:tab/>
        <w:t>OPTIONAL</w:t>
      </w:r>
      <w:r w:rsidRPr="00FD0425">
        <w:rPr>
          <w:snapToGrid w:val="0"/>
        </w:rPr>
        <w:t>,</w:t>
      </w:r>
    </w:p>
    <w:p w14:paraId="2026D076"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noProof w:val="0"/>
          <w:snapToGrid w:val="0"/>
          <w:lang w:eastAsia="zh-CN"/>
        </w:rPr>
        <w:t>ServedC</w:t>
      </w:r>
      <w:r w:rsidRPr="00FD0425">
        <w:rPr>
          <w:snapToGrid w:val="0"/>
        </w:rPr>
        <w:t>ellsToUpdate</w:t>
      </w:r>
      <w:proofErr w:type="spellEnd"/>
      <w:r w:rsidRPr="00FD0425">
        <w:rPr>
          <w:snapToGrid w:val="0"/>
        </w:rPr>
        <w:t>-NR-ExtIEs</w:t>
      </w:r>
      <w:r w:rsidRPr="00FD0425">
        <w:rPr>
          <w:noProof w:val="0"/>
          <w:snapToGrid w:val="0"/>
          <w:lang w:eastAsia="zh-CN"/>
        </w:rPr>
        <w:t>} } OPTIONAL,</w:t>
      </w:r>
    </w:p>
    <w:p w14:paraId="0C180275"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1022EFD7" w14:textId="77777777" w:rsidR="00593EA0" w:rsidRPr="00FD0425" w:rsidRDefault="00593EA0" w:rsidP="00593EA0">
      <w:pPr>
        <w:pStyle w:val="PL"/>
        <w:rPr>
          <w:snapToGrid w:val="0"/>
        </w:rPr>
      </w:pPr>
      <w:r w:rsidRPr="00FD0425">
        <w:rPr>
          <w:snapToGrid w:val="0"/>
        </w:rPr>
        <w:t>}</w:t>
      </w:r>
    </w:p>
    <w:p w14:paraId="2757BA76" w14:textId="77777777" w:rsidR="00593EA0" w:rsidRPr="00FD0425" w:rsidRDefault="00593EA0" w:rsidP="00593EA0">
      <w:pPr>
        <w:pStyle w:val="PL"/>
        <w:rPr>
          <w:snapToGrid w:val="0"/>
        </w:rPr>
      </w:pPr>
    </w:p>
    <w:p w14:paraId="6B9912E9" w14:textId="77777777" w:rsidR="00593EA0" w:rsidRPr="00FD0425" w:rsidRDefault="00593EA0" w:rsidP="00593EA0">
      <w:pPr>
        <w:pStyle w:val="PL"/>
        <w:rPr>
          <w:noProof w:val="0"/>
          <w:snapToGrid w:val="0"/>
          <w:lang w:eastAsia="zh-CN"/>
        </w:rPr>
      </w:pPr>
      <w:r w:rsidRPr="00FD0425">
        <w:rPr>
          <w:snapToGrid w:val="0"/>
        </w:rPr>
        <w:t>ServedCellsToUpdate-NR-ExtIEs</w:t>
      </w:r>
      <w:r w:rsidRPr="00FD0425">
        <w:rPr>
          <w:noProof w:val="0"/>
          <w:snapToGrid w:val="0"/>
          <w:lang w:eastAsia="zh-CN"/>
        </w:rPr>
        <w:t xml:space="preserve"> XNAP-PROTOCOL-EXTENSION ::= {</w:t>
      </w:r>
    </w:p>
    <w:p w14:paraId="6A7770E0"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03322183"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353C53CA" w14:textId="77777777" w:rsidR="00593EA0" w:rsidRPr="00FD0425" w:rsidRDefault="00593EA0" w:rsidP="00593EA0">
      <w:pPr>
        <w:pStyle w:val="PL"/>
        <w:rPr>
          <w:noProof w:val="0"/>
          <w:snapToGrid w:val="0"/>
          <w:lang w:eastAsia="zh-CN"/>
        </w:rPr>
      </w:pPr>
    </w:p>
    <w:p w14:paraId="666744E0" w14:textId="77777777" w:rsidR="00593EA0" w:rsidRDefault="00593EA0" w:rsidP="00593EA0">
      <w:pPr>
        <w:pStyle w:val="PL"/>
        <w:rPr>
          <w:noProof w:val="0"/>
          <w:snapToGrid w:val="0"/>
          <w:lang w:eastAsia="zh-CN"/>
        </w:rPr>
      </w:pPr>
    </w:p>
    <w:p w14:paraId="22CA23B6" w14:textId="77777777" w:rsidR="00593EA0" w:rsidRDefault="00593EA0" w:rsidP="00593EA0">
      <w:pPr>
        <w:pStyle w:val="PL"/>
        <w:rPr>
          <w:noProof w:val="0"/>
          <w:snapToGrid w:val="0"/>
          <w:lang w:eastAsia="zh-CN"/>
        </w:rPr>
      </w:pPr>
    </w:p>
    <w:p w14:paraId="3FC8CAE5" w14:textId="77777777" w:rsidR="00593EA0" w:rsidRPr="00FD0425" w:rsidRDefault="00593EA0" w:rsidP="00593EA0">
      <w:pPr>
        <w:pStyle w:val="PL"/>
        <w:rPr>
          <w:noProof w:val="0"/>
          <w:snapToGrid w:val="0"/>
          <w:lang w:eastAsia="zh-CN"/>
        </w:rPr>
      </w:pPr>
    </w:p>
    <w:p w14:paraId="151C7B80" w14:textId="77777777" w:rsidR="00593EA0" w:rsidRPr="00FD0425" w:rsidRDefault="00593EA0" w:rsidP="00593EA0">
      <w:pPr>
        <w:pStyle w:val="PL"/>
      </w:pPr>
      <w:bookmarkStart w:id="2559" w:name="_Hlk515433516"/>
      <w:bookmarkEnd w:id="2551"/>
      <w:bookmarkEnd w:id="2552"/>
      <w:r w:rsidRPr="00FD0425">
        <w:t>SharedResourceType ::= CHOICE {</w:t>
      </w:r>
    </w:p>
    <w:p w14:paraId="00BA9BD8" w14:textId="77777777" w:rsidR="00593EA0" w:rsidRPr="00FD0425" w:rsidRDefault="00593EA0" w:rsidP="00593EA0">
      <w:pPr>
        <w:pStyle w:val="PL"/>
      </w:pPr>
      <w:r w:rsidRPr="00FD0425">
        <w:tab/>
        <w:t>ul-onlySharing</w:t>
      </w:r>
      <w:r w:rsidRPr="00FD0425">
        <w:tab/>
      </w:r>
      <w:r w:rsidRPr="00FD0425">
        <w:tab/>
      </w:r>
      <w:r w:rsidRPr="00FD0425">
        <w:tab/>
      </w:r>
      <w:r w:rsidRPr="00FD0425">
        <w:tab/>
        <w:t>SharedResourceType-UL-OnlySharing,</w:t>
      </w:r>
    </w:p>
    <w:p w14:paraId="11F965BE" w14:textId="77777777" w:rsidR="00593EA0" w:rsidRPr="00FD0425" w:rsidRDefault="00593EA0" w:rsidP="00593EA0">
      <w:pPr>
        <w:pStyle w:val="PL"/>
      </w:pPr>
      <w:r w:rsidRPr="00FD0425">
        <w:tab/>
        <w:t>ul-and-dl-Sharing</w:t>
      </w:r>
      <w:r w:rsidRPr="00FD0425">
        <w:tab/>
      </w:r>
      <w:r w:rsidRPr="00FD0425">
        <w:tab/>
      </w:r>
      <w:r w:rsidRPr="00FD0425">
        <w:tab/>
        <w:t>SharedResourceType-ULDL-Sharing,</w:t>
      </w:r>
    </w:p>
    <w:p w14:paraId="27C0ED50" w14:textId="77777777" w:rsidR="00593EA0" w:rsidRPr="00FD0425" w:rsidRDefault="00593EA0" w:rsidP="00593EA0">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proofErr w:type="spellStart"/>
      <w:r w:rsidRPr="00FD0425">
        <w:t>SharedResourceType</w:t>
      </w:r>
      <w:r w:rsidRPr="00FD0425">
        <w:rPr>
          <w:noProof w:val="0"/>
          <w:snapToGrid w:val="0"/>
          <w:lang w:eastAsia="zh-CN"/>
        </w:rPr>
        <w:t>-ExtIEs</w:t>
      </w:r>
      <w:proofErr w:type="spellEnd"/>
      <w:r w:rsidRPr="00FD0425">
        <w:rPr>
          <w:noProof w:val="0"/>
          <w:snapToGrid w:val="0"/>
          <w:lang w:eastAsia="zh-CN"/>
        </w:rPr>
        <w:t>} }</w:t>
      </w:r>
    </w:p>
    <w:p w14:paraId="2F5CD963" w14:textId="77777777" w:rsidR="00593EA0" w:rsidRPr="00FD0425" w:rsidRDefault="00593EA0" w:rsidP="00593EA0">
      <w:pPr>
        <w:pStyle w:val="PL"/>
      </w:pPr>
      <w:r w:rsidRPr="00FD0425">
        <w:t>}</w:t>
      </w:r>
    </w:p>
    <w:p w14:paraId="180C7974" w14:textId="77777777" w:rsidR="00593EA0" w:rsidRPr="00FD0425" w:rsidRDefault="00593EA0" w:rsidP="00593EA0">
      <w:pPr>
        <w:pStyle w:val="PL"/>
      </w:pPr>
    </w:p>
    <w:p w14:paraId="319C281A" w14:textId="77777777" w:rsidR="00593EA0" w:rsidRPr="00FD0425" w:rsidRDefault="00593EA0" w:rsidP="00593EA0">
      <w:pPr>
        <w:pStyle w:val="PL"/>
        <w:rPr>
          <w:noProof w:val="0"/>
          <w:snapToGrid w:val="0"/>
          <w:lang w:eastAsia="zh-CN"/>
        </w:rPr>
      </w:pPr>
      <w:r w:rsidRPr="00FD0425">
        <w:t>SharedResourceType</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XNAP-PROTOCOL-IES ::= {</w:t>
      </w:r>
    </w:p>
    <w:p w14:paraId="4EBB3E2E"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004D4CE9" w14:textId="77777777" w:rsidR="00593EA0" w:rsidRPr="00FD0425" w:rsidRDefault="00593EA0" w:rsidP="00593EA0">
      <w:pPr>
        <w:pStyle w:val="PL"/>
      </w:pPr>
      <w:r w:rsidRPr="00FD0425">
        <w:rPr>
          <w:noProof w:val="0"/>
          <w:snapToGrid w:val="0"/>
          <w:lang w:eastAsia="zh-CN"/>
        </w:rPr>
        <w:t>}</w:t>
      </w:r>
    </w:p>
    <w:p w14:paraId="308C2883" w14:textId="77777777" w:rsidR="00593EA0" w:rsidRPr="00FD0425" w:rsidRDefault="00593EA0" w:rsidP="00593EA0">
      <w:pPr>
        <w:pStyle w:val="PL"/>
      </w:pPr>
    </w:p>
    <w:p w14:paraId="0BFB0755" w14:textId="77777777" w:rsidR="00593EA0" w:rsidRPr="00FD0425" w:rsidRDefault="00593EA0" w:rsidP="00593EA0">
      <w:pPr>
        <w:pStyle w:val="PL"/>
      </w:pPr>
      <w:r w:rsidRPr="00FD0425">
        <w:t>SharedResourceType-UL-OnlySharing ::= SEQUENCE {</w:t>
      </w:r>
    </w:p>
    <w:p w14:paraId="3854EC4B" w14:textId="77777777" w:rsidR="00593EA0" w:rsidRPr="00FD0425" w:rsidRDefault="00593EA0" w:rsidP="00593EA0">
      <w:pPr>
        <w:pStyle w:val="PL"/>
      </w:pPr>
      <w:r w:rsidRPr="00FD0425">
        <w:tab/>
        <w:t>ul-resourceBitmap</w:t>
      </w:r>
      <w:r w:rsidRPr="00FD0425">
        <w:tab/>
      </w:r>
      <w:r w:rsidRPr="00FD0425">
        <w:tab/>
      </w:r>
      <w:r w:rsidRPr="00FD0425">
        <w:tab/>
        <w:t>DataTrafficResources,</w:t>
      </w:r>
    </w:p>
    <w:p w14:paraId="2CF9DDBA"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t>SharedResourceType</w:t>
      </w:r>
      <w:proofErr w:type="spellEnd"/>
      <w:r w:rsidRPr="00FD0425">
        <w:t>-UL-OnlySharing</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 OPTIONAL,</w:t>
      </w:r>
    </w:p>
    <w:p w14:paraId="08BBF24E"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2D4B439F"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3B6E07D3" w14:textId="77777777" w:rsidR="00593EA0" w:rsidRPr="00FD0425" w:rsidRDefault="00593EA0" w:rsidP="00593EA0">
      <w:pPr>
        <w:pStyle w:val="PL"/>
        <w:rPr>
          <w:noProof w:val="0"/>
          <w:snapToGrid w:val="0"/>
          <w:lang w:eastAsia="zh-CN"/>
        </w:rPr>
      </w:pPr>
    </w:p>
    <w:p w14:paraId="072EF40F" w14:textId="77777777" w:rsidR="00593EA0" w:rsidRPr="00FD0425" w:rsidRDefault="00593EA0" w:rsidP="00593EA0">
      <w:pPr>
        <w:pStyle w:val="PL"/>
        <w:rPr>
          <w:noProof w:val="0"/>
          <w:snapToGrid w:val="0"/>
          <w:lang w:eastAsia="zh-CN"/>
        </w:rPr>
      </w:pPr>
      <w:r w:rsidRPr="00FD0425">
        <w:t>SharedResourceType-UL-OnlySharing</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XNAP-PROTOCOL-EXTENSION ::= {</w:t>
      </w:r>
    </w:p>
    <w:p w14:paraId="2F55A516"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03AB1B55"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5644334A" w14:textId="77777777" w:rsidR="00593EA0" w:rsidRPr="00FD0425" w:rsidRDefault="00593EA0" w:rsidP="00593EA0">
      <w:pPr>
        <w:pStyle w:val="PL"/>
      </w:pPr>
    </w:p>
    <w:p w14:paraId="11708C8E" w14:textId="77777777" w:rsidR="00593EA0" w:rsidRPr="00FD0425" w:rsidRDefault="00593EA0" w:rsidP="00593EA0">
      <w:pPr>
        <w:pStyle w:val="PL"/>
      </w:pPr>
      <w:r w:rsidRPr="00FD0425">
        <w:t>SharedResourceType-ULDL-Sharing ::= CHOICE {</w:t>
      </w:r>
    </w:p>
    <w:p w14:paraId="25CCE1EE" w14:textId="77777777" w:rsidR="00593EA0" w:rsidRPr="00FD0425" w:rsidRDefault="00593EA0" w:rsidP="00593EA0">
      <w:pPr>
        <w:pStyle w:val="PL"/>
      </w:pPr>
      <w:r w:rsidRPr="00FD0425">
        <w:tab/>
        <w:t>ul-resources</w:t>
      </w:r>
      <w:r w:rsidRPr="00FD0425">
        <w:tab/>
      </w:r>
      <w:r w:rsidRPr="00FD0425">
        <w:tab/>
      </w:r>
      <w:r w:rsidRPr="00FD0425">
        <w:tab/>
      </w:r>
      <w:r w:rsidRPr="00FD0425">
        <w:tab/>
        <w:t>SharedResourceType-ULDL-Sharing-UL-Resources,</w:t>
      </w:r>
    </w:p>
    <w:p w14:paraId="40041FBB" w14:textId="77777777" w:rsidR="00593EA0" w:rsidRPr="00FD0425" w:rsidRDefault="00593EA0" w:rsidP="00593EA0">
      <w:pPr>
        <w:pStyle w:val="PL"/>
      </w:pPr>
      <w:r w:rsidRPr="00FD0425">
        <w:tab/>
        <w:t>dl-resources</w:t>
      </w:r>
      <w:r w:rsidRPr="00FD0425">
        <w:tab/>
      </w:r>
      <w:r w:rsidRPr="00FD0425">
        <w:tab/>
      </w:r>
      <w:r w:rsidRPr="00FD0425">
        <w:tab/>
      </w:r>
      <w:r w:rsidRPr="00FD0425">
        <w:tab/>
        <w:t>SharedResourceType-ULDL-Sharing-DL-Resources,</w:t>
      </w:r>
    </w:p>
    <w:p w14:paraId="79423294" w14:textId="77777777" w:rsidR="00593EA0" w:rsidRPr="00FD0425" w:rsidRDefault="00593EA0" w:rsidP="00593EA0">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proofErr w:type="spellStart"/>
      <w:r w:rsidRPr="00FD0425">
        <w:t>SharedResourceType</w:t>
      </w:r>
      <w:proofErr w:type="spellEnd"/>
      <w:r w:rsidRPr="00FD0425">
        <w:t>-ULDL-Sharing</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w:t>
      </w:r>
    </w:p>
    <w:p w14:paraId="7B9B5C4F" w14:textId="77777777" w:rsidR="00593EA0" w:rsidRPr="00FD0425" w:rsidRDefault="00593EA0" w:rsidP="00593EA0">
      <w:pPr>
        <w:pStyle w:val="PL"/>
      </w:pPr>
      <w:r w:rsidRPr="00FD0425">
        <w:t>}</w:t>
      </w:r>
    </w:p>
    <w:p w14:paraId="12314F58" w14:textId="77777777" w:rsidR="00593EA0" w:rsidRPr="00FD0425" w:rsidRDefault="00593EA0" w:rsidP="00593EA0">
      <w:pPr>
        <w:pStyle w:val="PL"/>
      </w:pPr>
    </w:p>
    <w:p w14:paraId="08BD9433" w14:textId="77777777" w:rsidR="00593EA0" w:rsidRPr="00FD0425" w:rsidRDefault="00593EA0" w:rsidP="00593EA0">
      <w:pPr>
        <w:pStyle w:val="PL"/>
        <w:rPr>
          <w:noProof w:val="0"/>
          <w:snapToGrid w:val="0"/>
          <w:lang w:eastAsia="zh-CN"/>
        </w:rPr>
      </w:pPr>
      <w:r w:rsidRPr="00FD0425">
        <w:t>SharedResourceType-ULDL-Sharing</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XNAP-PROTOCOL-IES ::= {</w:t>
      </w:r>
    </w:p>
    <w:p w14:paraId="6BEB28F7"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378F6DAA" w14:textId="77777777" w:rsidR="00593EA0" w:rsidRPr="00FD0425" w:rsidRDefault="00593EA0" w:rsidP="00593EA0">
      <w:pPr>
        <w:pStyle w:val="PL"/>
      </w:pPr>
      <w:r w:rsidRPr="00FD0425">
        <w:rPr>
          <w:noProof w:val="0"/>
          <w:snapToGrid w:val="0"/>
          <w:lang w:eastAsia="zh-CN"/>
        </w:rPr>
        <w:t>}</w:t>
      </w:r>
    </w:p>
    <w:p w14:paraId="146ED5D2" w14:textId="77777777" w:rsidR="00593EA0" w:rsidRPr="00FD0425" w:rsidRDefault="00593EA0" w:rsidP="00593EA0">
      <w:pPr>
        <w:pStyle w:val="PL"/>
      </w:pPr>
    </w:p>
    <w:p w14:paraId="7B0DA291" w14:textId="77777777" w:rsidR="00593EA0" w:rsidRPr="00FD0425" w:rsidRDefault="00593EA0" w:rsidP="00593EA0">
      <w:pPr>
        <w:pStyle w:val="PL"/>
      </w:pPr>
      <w:r w:rsidRPr="00FD0425">
        <w:t>SharedResourceType-ULDL-Sharing-UL-Resources ::= CHOICE {</w:t>
      </w:r>
    </w:p>
    <w:p w14:paraId="5522873D" w14:textId="77777777" w:rsidR="00593EA0" w:rsidRPr="00FD0425" w:rsidRDefault="00593EA0" w:rsidP="00593EA0">
      <w:pPr>
        <w:pStyle w:val="PL"/>
      </w:pPr>
      <w:r w:rsidRPr="00FD0425">
        <w:tab/>
        <w:t>unchanged</w:t>
      </w:r>
      <w:r w:rsidRPr="00FD0425">
        <w:tab/>
      </w:r>
      <w:r w:rsidRPr="00FD0425">
        <w:tab/>
      </w:r>
      <w:r w:rsidRPr="00FD0425">
        <w:tab/>
      </w:r>
      <w:r w:rsidRPr="00FD0425">
        <w:tab/>
      </w:r>
      <w:r w:rsidRPr="00FD0425">
        <w:tab/>
        <w:t>NULL,</w:t>
      </w:r>
    </w:p>
    <w:p w14:paraId="28AB2506" w14:textId="77777777" w:rsidR="00593EA0" w:rsidRPr="00FD0425" w:rsidRDefault="00593EA0" w:rsidP="00593EA0">
      <w:pPr>
        <w:pStyle w:val="PL"/>
      </w:pPr>
      <w:r w:rsidRPr="00FD0425">
        <w:tab/>
        <w:t>changed</w:t>
      </w:r>
      <w:r w:rsidRPr="00FD0425">
        <w:tab/>
      </w:r>
      <w:r w:rsidRPr="00FD0425">
        <w:tab/>
      </w:r>
      <w:r w:rsidRPr="00FD0425">
        <w:tab/>
      </w:r>
      <w:r w:rsidRPr="00FD0425">
        <w:tab/>
      </w:r>
      <w:r w:rsidRPr="00FD0425">
        <w:tab/>
      </w:r>
      <w:r w:rsidRPr="00FD0425">
        <w:tab/>
        <w:t>SharedResourceType-ULDL-Sharing-UL-ResourcesChanged,</w:t>
      </w:r>
    </w:p>
    <w:p w14:paraId="48B8264E" w14:textId="77777777" w:rsidR="00593EA0" w:rsidRPr="00FD0425" w:rsidRDefault="00593EA0" w:rsidP="00593EA0">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proofErr w:type="spellStart"/>
      <w:r w:rsidRPr="00FD0425">
        <w:t>SharedResourceType</w:t>
      </w:r>
      <w:proofErr w:type="spellEnd"/>
      <w:r w:rsidRPr="00FD0425">
        <w:t>-ULDL-Sharing-UL-Resources</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w:t>
      </w:r>
    </w:p>
    <w:p w14:paraId="5BA250FB" w14:textId="77777777" w:rsidR="00593EA0" w:rsidRPr="00FD0425" w:rsidRDefault="00593EA0" w:rsidP="00593EA0">
      <w:pPr>
        <w:pStyle w:val="PL"/>
      </w:pPr>
      <w:r w:rsidRPr="00FD0425">
        <w:t>}</w:t>
      </w:r>
    </w:p>
    <w:p w14:paraId="7D09946E" w14:textId="77777777" w:rsidR="00593EA0" w:rsidRPr="00FD0425" w:rsidRDefault="00593EA0" w:rsidP="00593EA0">
      <w:pPr>
        <w:pStyle w:val="PL"/>
      </w:pPr>
    </w:p>
    <w:p w14:paraId="73904BB3" w14:textId="77777777" w:rsidR="00593EA0" w:rsidRPr="00FD0425" w:rsidRDefault="00593EA0" w:rsidP="00593EA0">
      <w:pPr>
        <w:pStyle w:val="PL"/>
        <w:rPr>
          <w:noProof w:val="0"/>
          <w:snapToGrid w:val="0"/>
          <w:lang w:eastAsia="zh-CN"/>
        </w:rPr>
      </w:pPr>
      <w:r w:rsidRPr="00FD0425">
        <w:t>SharedResourceType-ULDL-Sharing-UL-Resources</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XNAP-PROTOCOL-IES ::= {</w:t>
      </w:r>
    </w:p>
    <w:p w14:paraId="01B50918"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192A82F6" w14:textId="77777777" w:rsidR="00593EA0" w:rsidRPr="00FD0425" w:rsidRDefault="00593EA0" w:rsidP="00593EA0">
      <w:pPr>
        <w:pStyle w:val="PL"/>
      </w:pPr>
      <w:r w:rsidRPr="00FD0425">
        <w:rPr>
          <w:noProof w:val="0"/>
          <w:snapToGrid w:val="0"/>
          <w:lang w:eastAsia="zh-CN"/>
        </w:rPr>
        <w:t>}</w:t>
      </w:r>
    </w:p>
    <w:p w14:paraId="0EEED56A" w14:textId="77777777" w:rsidR="00593EA0" w:rsidRPr="00FD0425" w:rsidRDefault="00593EA0" w:rsidP="00593EA0">
      <w:pPr>
        <w:pStyle w:val="PL"/>
      </w:pPr>
    </w:p>
    <w:p w14:paraId="7B7DF6E8" w14:textId="77777777" w:rsidR="00593EA0" w:rsidRPr="00FD0425" w:rsidRDefault="00593EA0" w:rsidP="00593EA0">
      <w:pPr>
        <w:pStyle w:val="PL"/>
      </w:pPr>
      <w:r w:rsidRPr="00FD0425">
        <w:t>SharedResourceType-ULDL-Sharing-UL-ResourcesChanged ::= SEQUENCE {</w:t>
      </w:r>
    </w:p>
    <w:p w14:paraId="2A76135A" w14:textId="77777777" w:rsidR="00593EA0" w:rsidRPr="00FD0425" w:rsidRDefault="00593EA0" w:rsidP="00593EA0">
      <w:pPr>
        <w:pStyle w:val="PL"/>
      </w:pPr>
      <w:r w:rsidRPr="00FD0425">
        <w:tab/>
        <w:t>ul-resourceBitmap</w:t>
      </w:r>
      <w:r w:rsidRPr="00FD0425">
        <w:tab/>
      </w:r>
      <w:r w:rsidRPr="00FD0425">
        <w:tab/>
      </w:r>
      <w:r w:rsidRPr="00FD0425">
        <w:tab/>
        <w:t>DataTrafficResources,</w:t>
      </w:r>
    </w:p>
    <w:p w14:paraId="0ED11AEC"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t>SharedResourceType</w:t>
      </w:r>
      <w:proofErr w:type="spellEnd"/>
      <w:r w:rsidRPr="00FD0425">
        <w:t>-ULDL-Sharing-UL-ResourcesChanged</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 OPTIONAL,</w:t>
      </w:r>
    </w:p>
    <w:p w14:paraId="07027E32"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05AFE8F5"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4888B999" w14:textId="77777777" w:rsidR="00593EA0" w:rsidRPr="00FD0425" w:rsidRDefault="00593EA0" w:rsidP="00593EA0">
      <w:pPr>
        <w:pStyle w:val="PL"/>
        <w:rPr>
          <w:noProof w:val="0"/>
          <w:snapToGrid w:val="0"/>
          <w:lang w:eastAsia="zh-CN"/>
        </w:rPr>
      </w:pPr>
    </w:p>
    <w:p w14:paraId="4044FE12" w14:textId="77777777" w:rsidR="00593EA0" w:rsidRPr="00FD0425" w:rsidRDefault="00593EA0" w:rsidP="00593EA0">
      <w:pPr>
        <w:pStyle w:val="PL"/>
        <w:rPr>
          <w:noProof w:val="0"/>
          <w:snapToGrid w:val="0"/>
          <w:lang w:eastAsia="zh-CN"/>
        </w:rPr>
      </w:pPr>
      <w:r w:rsidRPr="00FD0425">
        <w:t>SharedResourceType-ULDL-Sharing</w:t>
      </w:r>
      <w:r w:rsidRPr="00FD0425">
        <w:rPr>
          <w:noProof w:val="0"/>
          <w:snapToGrid w:val="0"/>
          <w:lang w:eastAsia="zh-CN"/>
        </w:rPr>
        <w:t>-</w:t>
      </w:r>
      <w:r w:rsidRPr="00FD0425">
        <w:t>UL-</w:t>
      </w:r>
      <w:proofErr w:type="spellStart"/>
      <w:r w:rsidRPr="00FD0425">
        <w:t>ResourcesChanged</w:t>
      </w:r>
      <w:proofErr w:type="spellEnd"/>
      <w:r w:rsidRPr="00FD0425">
        <w:t>-</w:t>
      </w:r>
      <w:proofErr w:type="spellStart"/>
      <w:r w:rsidRPr="00FD0425">
        <w:rPr>
          <w:noProof w:val="0"/>
          <w:snapToGrid w:val="0"/>
          <w:lang w:eastAsia="zh-CN"/>
        </w:rPr>
        <w:t>ExtIEs</w:t>
      </w:r>
      <w:proofErr w:type="spellEnd"/>
      <w:r w:rsidRPr="00FD0425">
        <w:rPr>
          <w:noProof w:val="0"/>
          <w:snapToGrid w:val="0"/>
          <w:lang w:eastAsia="zh-CN"/>
        </w:rPr>
        <w:t xml:space="preserve"> XNAP-PROTOCOL-EXTENSION ::= {</w:t>
      </w:r>
    </w:p>
    <w:p w14:paraId="31D3CA10"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24FB9344"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624D6E2B" w14:textId="77777777" w:rsidR="00593EA0" w:rsidRPr="00FD0425" w:rsidRDefault="00593EA0" w:rsidP="00593EA0">
      <w:pPr>
        <w:pStyle w:val="PL"/>
      </w:pPr>
    </w:p>
    <w:p w14:paraId="4F8858FD" w14:textId="77777777" w:rsidR="00593EA0" w:rsidRPr="00FD0425" w:rsidRDefault="00593EA0" w:rsidP="00593EA0">
      <w:pPr>
        <w:pStyle w:val="PL"/>
      </w:pPr>
      <w:r w:rsidRPr="00FD0425">
        <w:t>SharedResourceType-ULDL-Sharing-DL-Resources ::= CHOICE {</w:t>
      </w:r>
    </w:p>
    <w:p w14:paraId="3CCAB4EE" w14:textId="77777777" w:rsidR="00593EA0" w:rsidRPr="00FD0425" w:rsidRDefault="00593EA0" w:rsidP="00593EA0">
      <w:pPr>
        <w:pStyle w:val="PL"/>
      </w:pPr>
      <w:r w:rsidRPr="00FD0425">
        <w:tab/>
        <w:t>unchanged</w:t>
      </w:r>
      <w:r w:rsidRPr="00FD0425">
        <w:tab/>
      </w:r>
      <w:r w:rsidRPr="00FD0425">
        <w:tab/>
      </w:r>
      <w:r w:rsidRPr="00FD0425">
        <w:tab/>
      </w:r>
      <w:r w:rsidRPr="00FD0425">
        <w:tab/>
      </w:r>
      <w:r w:rsidRPr="00FD0425">
        <w:tab/>
        <w:t>NULL,</w:t>
      </w:r>
    </w:p>
    <w:p w14:paraId="478BF231" w14:textId="77777777" w:rsidR="00593EA0" w:rsidRPr="00FD0425" w:rsidRDefault="00593EA0" w:rsidP="00593EA0">
      <w:pPr>
        <w:pStyle w:val="PL"/>
      </w:pPr>
      <w:r w:rsidRPr="00FD0425">
        <w:tab/>
        <w:t>changed</w:t>
      </w:r>
      <w:r w:rsidRPr="00FD0425">
        <w:tab/>
      </w:r>
      <w:r w:rsidRPr="00FD0425">
        <w:tab/>
      </w:r>
      <w:r w:rsidRPr="00FD0425">
        <w:tab/>
      </w:r>
      <w:r w:rsidRPr="00FD0425">
        <w:tab/>
      </w:r>
      <w:r w:rsidRPr="00FD0425">
        <w:tab/>
      </w:r>
      <w:r w:rsidRPr="00FD0425">
        <w:tab/>
        <w:t>SharedResourceType-ULDL-Sharing-DL-ResourcesChanged,</w:t>
      </w:r>
    </w:p>
    <w:p w14:paraId="5ED71292" w14:textId="77777777" w:rsidR="00593EA0" w:rsidRPr="00FD0425" w:rsidRDefault="00593EA0" w:rsidP="00593EA0">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proofErr w:type="spellStart"/>
      <w:r w:rsidRPr="00FD0425">
        <w:t>SharedResourceType</w:t>
      </w:r>
      <w:proofErr w:type="spellEnd"/>
      <w:r w:rsidRPr="00FD0425">
        <w:t>-ULDL-Sharing-DL-Resources</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w:t>
      </w:r>
    </w:p>
    <w:p w14:paraId="7BF063E5" w14:textId="77777777" w:rsidR="00593EA0" w:rsidRPr="00FD0425" w:rsidRDefault="00593EA0" w:rsidP="00593EA0">
      <w:pPr>
        <w:pStyle w:val="PL"/>
      </w:pPr>
      <w:r w:rsidRPr="00FD0425">
        <w:t>}</w:t>
      </w:r>
    </w:p>
    <w:p w14:paraId="503547DE" w14:textId="77777777" w:rsidR="00593EA0" w:rsidRPr="00FD0425" w:rsidRDefault="00593EA0" w:rsidP="00593EA0">
      <w:pPr>
        <w:pStyle w:val="PL"/>
      </w:pPr>
    </w:p>
    <w:p w14:paraId="2712FD45" w14:textId="77777777" w:rsidR="00593EA0" w:rsidRPr="00FD0425" w:rsidRDefault="00593EA0" w:rsidP="00593EA0">
      <w:pPr>
        <w:pStyle w:val="PL"/>
        <w:rPr>
          <w:noProof w:val="0"/>
          <w:snapToGrid w:val="0"/>
          <w:lang w:eastAsia="zh-CN"/>
        </w:rPr>
      </w:pPr>
      <w:r w:rsidRPr="00FD0425">
        <w:t>SharedResourceType-ULDL-Sharing-DL-Resources</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XNAP-PROTOCOL-IES ::= {</w:t>
      </w:r>
    </w:p>
    <w:p w14:paraId="1E8B0FF1"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57EF5C27" w14:textId="77777777" w:rsidR="00593EA0" w:rsidRPr="00FD0425" w:rsidRDefault="00593EA0" w:rsidP="00593EA0">
      <w:pPr>
        <w:pStyle w:val="PL"/>
      </w:pPr>
      <w:r w:rsidRPr="00FD0425">
        <w:rPr>
          <w:noProof w:val="0"/>
          <w:snapToGrid w:val="0"/>
          <w:lang w:eastAsia="zh-CN"/>
        </w:rPr>
        <w:t>}</w:t>
      </w:r>
    </w:p>
    <w:p w14:paraId="14AF2893" w14:textId="77777777" w:rsidR="00593EA0" w:rsidRPr="00FD0425" w:rsidRDefault="00593EA0" w:rsidP="00593EA0">
      <w:pPr>
        <w:pStyle w:val="PL"/>
      </w:pPr>
    </w:p>
    <w:p w14:paraId="1EB4522A" w14:textId="77777777" w:rsidR="00593EA0" w:rsidRPr="00FD0425" w:rsidRDefault="00593EA0" w:rsidP="00593EA0">
      <w:pPr>
        <w:pStyle w:val="PL"/>
      </w:pPr>
      <w:r w:rsidRPr="00FD0425">
        <w:t>SharedResourceType-ULDL-Sharing-DL-ResourcesChanged ::= SEQUENCE {</w:t>
      </w:r>
    </w:p>
    <w:p w14:paraId="06C0E908" w14:textId="77777777" w:rsidR="00593EA0" w:rsidRPr="00FD0425" w:rsidRDefault="00593EA0" w:rsidP="00593EA0">
      <w:pPr>
        <w:pStyle w:val="PL"/>
      </w:pPr>
      <w:r w:rsidRPr="00FD0425">
        <w:tab/>
        <w:t>dl-resourceBitmap</w:t>
      </w:r>
      <w:r w:rsidRPr="00FD0425">
        <w:tab/>
      </w:r>
      <w:r w:rsidRPr="00FD0425">
        <w:tab/>
      </w:r>
      <w:r w:rsidRPr="00FD0425">
        <w:tab/>
        <w:t>DataTrafficResources,</w:t>
      </w:r>
    </w:p>
    <w:p w14:paraId="31B88E3B" w14:textId="77777777" w:rsidR="00593EA0" w:rsidRPr="00FD0425" w:rsidRDefault="00593EA0" w:rsidP="00593EA0">
      <w:pPr>
        <w:pStyle w:val="PL"/>
        <w:rPr>
          <w:noProof w:val="0"/>
          <w:snapToGrid w:val="0"/>
          <w:lang w:eastAsia="zh-CN"/>
        </w:rPr>
      </w:pPr>
      <w:r w:rsidRPr="00FD0425">
        <w:rPr>
          <w:noProof w:val="0"/>
          <w:snapToGrid w:val="0"/>
          <w:lang w:eastAsia="zh-CN"/>
        </w:rPr>
        <w:lastRenderedPageBreak/>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t>SharedResourceType</w:t>
      </w:r>
      <w:proofErr w:type="spellEnd"/>
      <w:r w:rsidRPr="00FD0425">
        <w:t>-ULDL-Sharing-DL-ResourcesChanged</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 OPTIONAL,</w:t>
      </w:r>
    </w:p>
    <w:p w14:paraId="10353B5D"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65330EAA"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72C66C37" w14:textId="77777777" w:rsidR="00593EA0" w:rsidRPr="00FD0425" w:rsidRDefault="00593EA0" w:rsidP="00593EA0">
      <w:pPr>
        <w:pStyle w:val="PL"/>
        <w:rPr>
          <w:noProof w:val="0"/>
          <w:snapToGrid w:val="0"/>
          <w:lang w:eastAsia="zh-CN"/>
        </w:rPr>
      </w:pPr>
    </w:p>
    <w:p w14:paraId="41327FBA" w14:textId="77777777" w:rsidR="00593EA0" w:rsidRPr="00FD0425" w:rsidRDefault="00593EA0" w:rsidP="00593EA0">
      <w:pPr>
        <w:pStyle w:val="PL"/>
        <w:rPr>
          <w:noProof w:val="0"/>
          <w:snapToGrid w:val="0"/>
          <w:lang w:eastAsia="zh-CN"/>
        </w:rPr>
      </w:pPr>
      <w:r w:rsidRPr="00FD0425">
        <w:t>SharedResourceType-ULDL-Sharing</w:t>
      </w:r>
      <w:r w:rsidRPr="00FD0425">
        <w:rPr>
          <w:noProof w:val="0"/>
          <w:snapToGrid w:val="0"/>
          <w:lang w:eastAsia="zh-CN"/>
        </w:rPr>
        <w:t>-</w:t>
      </w:r>
      <w:r w:rsidRPr="00FD0425">
        <w:t>DL-</w:t>
      </w:r>
      <w:proofErr w:type="spellStart"/>
      <w:r w:rsidRPr="00FD0425">
        <w:t>ResourcesChanged</w:t>
      </w:r>
      <w:proofErr w:type="spellEnd"/>
      <w:r w:rsidRPr="00FD0425">
        <w:t>-</w:t>
      </w:r>
      <w:proofErr w:type="spellStart"/>
      <w:r w:rsidRPr="00FD0425">
        <w:rPr>
          <w:noProof w:val="0"/>
          <w:snapToGrid w:val="0"/>
          <w:lang w:eastAsia="zh-CN"/>
        </w:rPr>
        <w:t>ExtIEs</w:t>
      </w:r>
      <w:proofErr w:type="spellEnd"/>
      <w:r w:rsidRPr="00FD0425">
        <w:rPr>
          <w:noProof w:val="0"/>
          <w:snapToGrid w:val="0"/>
          <w:lang w:eastAsia="zh-CN"/>
        </w:rPr>
        <w:t xml:space="preserve"> XNAP-PROTOCOL-EXTENSION ::= {</w:t>
      </w:r>
    </w:p>
    <w:p w14:paraId="495AE540"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3F19AA8E"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56B0EF6A" w14:textId="77777777" w:rsidR="00593EA0" w:rsidRPr="00FD0425" w:rsidRDefault="00593EA0" w:rsidP="00593EA0">
      <w:pPr>
        <w:pStyle w:val="PL"/>
      </w:pPr>
    </w:p>
    <w:p w14:paraId="5CDD8993" w14:textId="77777777" w:rsidR="00593EA0" w:rsidRPr="00BD41A6" w:rsidRDefault="00593EA0" w:rsidP="00593EA0">
      <w:pPr>
        <w:pStyle w:val="PL"/>
        <w:rPr>
          <w:snapToGrid w:val="0"/>
          <w:lang w:eastAsia="zh-CN"/>
        </w:rPr>
      </w:pPr>
      <w:r w:rsidRPr="00BD41A6">
        <w:rPr>
          <w:snapToGrid w:val="0"/>
          <w:lang w:eastAsia="zh-CN"/>
        </w:rPr>
        <w:t>Slice</w:t>
      </w:r>
      <w:r w:rsidRPr="00300B5A">
        <w:rPr>
          <w:lang w:eastAsia="ja-JP"/>
        </w:rPr>
        <w:t>AvailableCapacity</w:t>
      </w:r>
      <w:r w:rsidRPr="00BD41A6">
        <w:rPr>
          <w:snapToGrid w:val="0"/>
          <w:lang w:eastAsia="zh-CN"/>
        </w:rPr>
        <w:t xml:space="preserve"> ::= SEQUENCE (SIZE(1..</w:t>
      </w:r>
      <w:r w:rsidRPr="00826BC3">
        <w:rPr>
          <w:rFonts w:eastAsia="MS Mincho" w:cs="Arial"/>
          <w:lang w:eastAsia="ja-JP"/>
        </w:rPr>
        <w:t>m</w:t>
      </w:r>
      <w:r w:rsidRPr="00826BC3">
        <w:rPr>
          <w:rFonts w:cs="Arial"/>
          <w:lang w:eastAsia="ja-JP"/>
        </w:rPr>
        <w:t>axnoofBPLMNs</w:t>
      </w:r>
      <w:r w:rsidRPr="00BD41A6">
        <w:rPr>
          <w:snapToGrid w:val="0"/>
          <w:lang w:eastAsia="zh-CN"/>
        </w:rPr>
        <w:t>)) OF Slice</w:t>
      </w:r>
      <w:r w:rsidRPr="00300B5A">
        <w:rPr>
          <w:lang w:eastAsia="ja-JP"/>
        </w:rPr>
        <w:t>AvailableCapacity</w:t>
      </w:r>
      <w:r w:rsidRPr="00BD41A6">
        <w:rPr>
          <w:snapToGrid w:val="0"/>
          <w:lang w:eastAsia="zh-CN"/>
        </w:rPr>
        <w:t>-Item</w:t>
      </w:r>
    </w:p>
    <w:p w14:paraId="39F3C4F6" w14:textId="77777777" w:rsidR="00593EA0" w:rsidRPr="006114F8" w:rsidRDefault="00593EA0" w:rsidP="00593EA0">
      <w:pPr>
        <w:pStyle w:val="PL"/>
      </w:pPr>
    </w:p>
    <w:p w14:paraId="57D7F52C" w14:textId="77777777" w:rsidR="00593EA0" w:rsidRPr="00BD41A6" w:rsidRDefault="00593EA0" w:rsidP="00593EA0">
      <w:pPr>
        <w:pStyle w:val="PL"/>
      </w:pPr>
      <w:r w:rsidRPr="00F35F02">
        <w:rPr>
          <w:snapToGrid w:val="0"/>
          <w:lang w:eastAsia="zh-CN"/>
        </w:rPr>
        <w:t>Slice</w:t>
      </w:r>
      <w:r w:rsidRPr="00300B5A">
        <w:rPr>
          <w:lang w:eastAsia="ja-JP"/>
        </w:rPr>
        <w:t>AvailableCapacity</w:t>
      </w:r>
      <w:r w:rsidRPr="00BD41A6">
        <w:t>-Item</w:t>
      </w:r>
      <w:r w:rsidRPr="00BD41A6">
        <w:tab/>
        <w:t>::= SEQUENCE {</w:t>
      </w:r>
    </w:p>
    <w:p w14:paraId="12E570BA" w14:textId="77777777" w:rsidR="00593EA0" w:rsidRDefault="00593EA0" w:rsidP="00593EA0">
      <w:pPr>
        <w:pStyle w:val="PL"/>
        <w:rPr>
          <w:noProof w:val="0"/>
        </w:rPr>
      </w:pPr>
      <w:r w:rsidRPr="00BD41A6">
        <w:tab/>
      </w:r>
      <w:r>
        <w:t>pLMNIdentity</w:t>
      </w:r>
      <w:r w:rsidRPr="00EA5FA7">
        <w:tab/>
      </w:r>
      <w:r w:rsidRPr="00EA5FA7">
        <w:tab/>
      </w:r>
      <w:r w:rsidRPr="00EA5FA7">
        <w:tab/>
      </w:r>
      <w:r>
        <w:tab/>
      </w:r>
      <w:r>
        <w:tab/>
      </w:r>
      <w:r>
        <w:tab/>
      </w:r>
      <w:r w:rsidRPr="00EA5FA7">
        <w:t>PLMN-Identity</w:t>
      </w:r>
      <w:r>
        <w:t>,</w:t>
      </w:r>
      <w:r>
        <w:rPr>
          <w:noProof w:val="0"/>
        </w:rPr>
        <w:t xml:space="preserve"> </w:t>
      </w:r>
    </w:p>
    <w:p w14:paraId="07225DF3" w14:textId="77777777" w:rsidR="00593EA0" w:rsidRDefault="00593EA0" w:rsidP="00593EA0">
      <w:pPr>
        <w:pStyle w:val="PL"/>
        <w:rPr>
          <w:noProof w:val="0"/>
        </w:rPr>
      </w:pPr>
      <w:r>
        <w:rPr>
          <w:noProof w:val="0"/>
        </w:rPr>
        <w:tab/>
      </w:r>
      <w:proofErr w:type="spellStart"/>
      <w:r>
        <w:rPr>
          <w:noProof w:val="0"/>
        </w:rPr>
        <w:t>sNSSAIAvailableCapacity</w:t>
      </w:r>
      <w:proofErr w:type="spellEnd"/>
      <w:r>
        <w:rPr>
          <w:noProof w:val="0"/>
        </w:rPr>
        <w:t>-List</w:t>
      </w:r>
      <w:r>
        <w:rPr>
          <w:noProof w:val="0"/>
        </w:rPr>
        <w:tab/>
      </w:r>
      <w:r>
        <w:rPr>
          <w:noProof w:val="0"/>
        </w:rPr>
        <w:tab/>
      </w:r>
      <w:proofErr w:type="spellStart"/>
      <w:r>
        <w:rPr>
          <w:noProof w:val="0"/>
        </w:rPr>
        <w:t>SNSSAIAvailableCapacity</w:t>
      </w:r>
      <w:proofErr w:type="spellEnd"/>
      <w:r>
        <w:rPr>
          <w:noProof w:val="0"/>
        </w:rPr>
        <w:t>-List,</w:t>
      </w:r>
    </w:p>
    <w:p w14:paraId="4C7AE69A" w14:textId="77777777" w:rsidR="00593EA0" w:rsidRPr="00BD41A6" w:rsidRDefault="00593EA0" w:rsidP="00593EA0">
      <w:pPr>
        <w:pStyle w:val="PL"/>
      </w:pPr>
      <w:r w:rsidRPr="00BD41A6">
        <w:tab/>
        <w:t>iE-Extensions</w:t>
      </w:r>
      <w:r w:rsidRPr="00BD41A6">
        <w:tab/>
      </w:r>
      <w:r w:rsidRPr="00BD41A6">
        <w:tab/>
      </w:r>
      <w:r w:rsidRPr="00BD41A6">
        <w:tab/>
      </w:r>
      <w:r w:rsidRPr="00BD41A6">
        <w:tab/>
      </w:r>
      <w:r w:rsidRPr="00BD41A6">
        <w:tab/>
      </w:r>
      <w:r w:rsidRPr="00BD41A6">
        <w:tab/>
      </w:r>
      <w:r w:rsidRPr="006114F8">
        <w:t xml:space="preserve">ProtocolExtensionContainer { { </w:t>
      </w:r>
      <w:r w:rsidRPr="00F35F02">
        <w:rPr>
          <w:snapToGrid w:val="0"/>
          <w:lang w:eastAsia="zh-CN"/>
        </w:rPr>
        <w:t>Slice</w:t>
      </w:r>
      <w:r w:rsidRPr="00300B5A">
        <w:rPr>
          <w:lang w:eastAsia="ja-JP"/>
        </w:rPr>
        <w:t>AvailableCapacity</w:t>
      </w:r>
      <w:r w:rsidRPr="00BD41A6">
        <w:t>-Item-ExtIEs} }</w:t>
      </w:r>
      <w:r w:rsidRPr="00BD41A6">
        <w:tab/>
        <w:t>OPTIONAL,</w:t>
      </w:r>
    </w:p>
    <w:p w14:paraId="21ED8C0C" w14:textId="77777777" w:rsidR="00593EA0" w:rsidRPr="006114F8" w:rsidRDefault="00593EA0" w:rsidP="00593EA0">
      <w:pPr>
        <w:pStyle w:val="PL"/>
      </w:pPr>
      <w:r w:rsidRPr="006114F8">
        <w:tab/>
        <w:t>...</w:t>
      </w:r>
    </w:p>
    <w:p w14:paraId="312263A1" w14:textId="77777777" w:rsidR="00593EA0" w:rsidRPr="00F35F02" w:rsidRDefault="00593EA0" w:rsidP="00593EA0">
      <w:pPr>
        <w:pStyle w:val="PL"/>
      </w:pPr>
      <w:r w:rsidRPr="00F35F02">
        <w:t>}</w:t>
      </w:r>
    </w:p>
    <w:p w14:paraId="0F54E4F8" w14:textId="77777777" w:rsidR="00593EA0" w:rsidRPr="00300B5A" w:rsidRDefault="00593EA0" w:rsidP="00593EA0">
      <w:pPr>
        <w:pStyle w:val="PL"/>
      </w:pPr>
    </w:p>
    <w:p w14:paraId="46E0AA87" w14:textId="77777777" w:rsidR="00593EA0" w:rsidRPr="00300B5A" w:rsidRDefault="00593EA0" w:rsidP="00593EA0">
      <w:pPr>
        <w:pStyle w:val="PL"/>
      </w:pPr>
    </w:p>
    <w:p w14:paraId="33FACBDE" w14:textId="77777777" w:rsidR="00593EA0" w:rsidRPr="00BD41A6" w:rsidRDefault="00593EA0" w:rsidP="00593EA0">
      <w:pPr>
        <w:pStyle w:val="PL"/>
      </w:pPr>
      <w:r w:rsidRPr="00300B5A">
        <w:rPr>
          <w:snapToGrid w:val="0"/>
          <w:lang w:eastAsia="zh-CN"/>
        </w:rPr>
        <w:t>S</w:t>
      </w:r>
      <w:r w:rsidRPr="008A38FC">
        <w:rPr>
          <w:snapToGrid w:val="0"/>
          <w:lang w:eastAsia="zh-CN"/>
        </w:rPr>
        <w:t>lice</w:t>
      </w:r>
      <w:r w:rsidRPr="00300B5A">
        <w:rPr>
          <w:lang w:eastAsia="ja-JP"/>
        </w:rPr>
        <w:t>AvailableCapacity</w:t>
      </w:r>
      <w:r w:rsidRPr="00BD41A6">
        <w:t>-Item-ExtIEs XNAP-PROTOCOL-EXTENSION ::= {</w:t>
      </w:r>
    </w:p>
    <w:p w14:paraId="376BE0C9" w14:textId="77777777" w:rsidR="00593EA0" w:rsidRPr="006114F8" w:rsidRDefault="00593EA0" w:rsidP="00593EA0">
      <w:pPr>
        <w:pStyle w:val="PL"/>
      </w:pPr>
      <w:r w:rsidRPr="006114F8">
        <w:tab/>
        <w:t>...</w:t>
      </w:r>
    </w:p>
    <w:p w14:paraId="409B5064" w14:textId="77777777" w:rsidR="00593EA0" w:rsidRPr="00F35F02" w:rsidRDefault="00593EA0" w:rsidP="00593EA0">
      <w:pPr>
        <w:pStyle w:val="PL"/>
      </w:pPr>
      <w:r w:rsidRPr="00F35F02">
        <w:t>}</w:t>
      </w:r>
    </w:p>
    <w:p w14:paraId="2167F036" w14:textId="77777777" w:rsidR="00593EA0" w:rsidRPr="00300B5A" w:rsidRDefault="00593EA0" w:rsidP="00593EA0">
      <w:pPr>
        <w:pStyle w:val="PL"/>
      </w:pPr>
    </w:p>
    <w:p w14:paraId="2B76FFF7" w14:textId="77777777" w:rsidR="00593EA0" w:rsidRPr="00EA5FA7" w:rsidRDefault="00593EA0" w:rsidP="00593EA0">
      <w:pPr>
        <w:pStyle w:val="PL"/>
        <w:rPr>
          <w:noProof w:val="0"/>
          <w:snapToGrid w:val="0"/>
        </w:rPr>
      </w:pPr>
      <w:proofErr w:type="spellStart"/>
      <w:r>
        <w:rPr>
          <w:noProof w:val="0"/>
        </w:rPr>
        <w:t>SNSSAIAvailableCapacity</w:t>
      </w:r>
      <w:proofErr w:type="spellEnd"/>
      <w:r>
        <w:rPr>
          <w:noProof w:val="0"/>
        </w:rPr>
        <w:t xml:space="preserve">-List </w:t>
      </w:r>
      <w:r w:rsidRPr="00EA5FA7">
        <w:rPr>
          <w:noProof w:val="0"/>
          <w:snapToGrid w:val="0"/>
        </w:rPr>
        <w:t xml:space="preserve">::= SEQUENCE (SIZE(1.. </w:t>
      </w:r>
      <w:proofErr w:type="spellStart"/>
      <w:r w:rsidRPr="00EA5FA7">
        <w:rPr>
          <w:noProof w:val="0"/>
          <w:snapToGrid w:val="0"/>
        </w:rPr>
        <w:t>maxnoofSliceItems</w:t>
      </w:r>
      <w:proofErr w:type="spellEnd"/>
      <w:r w:rsidRPr="00EA5FA7">
        <w:rPr>
          <w:noProof w:val="0"/>
          <w:snapToGrid w:val="0"/>
        </w:rPr>
        <w:t xml:space="preserve">)) OF </w:t>
      </w:r>
      <w:proofErr w:type="spellStart"/>
      <w:r>
        <w:rPr>
          <w:noProof w:val="0"/>
        </w:rPr>
        <w:t>SNSSAIAvailableCapacity</w:t>
      </w:r>
      <w:proofErr w:type="spellEnd"/>
      <w:r>
        <w:rPr>
          <w:noProof w:val="0"/>
        </w:rPr>
        <w:t>-Item</w:t>
      </w:r>
    </w:p>
    <w:p w14:paraId="0F4670FD" w14:textId="77777777" w:rsidR="00593EA0" w:rsidRDefault="00593EA0" w:rsidP="00593EA0">
      <w:pPr>
        <w:pStyle w:val="PL"/>
        <w:rPr>
          <w:noProof w:val="0"/>
          <w:snapToGrid w:val="0"/>
        </w:rPr>
      </w:pPr>
    </w:p>
    <w:p w14:paraId="1C694D9D" w14:textId="77777777" w:rsidR="00593EA0" w:rsidRPr="00EA5FA7" w:rsidRDefault="00593EA0" w:rsidP="00593EA0">
      <w:pPr>
        <w:pStyle w:val="PL"/>
        <w:rPr>
          <w:noProof w:val="0"/>
          <w:snapToGrid w:val="0"/>
        </w:rPr>
      </w:pPr>
      <w:proofErr w:type="spellStart"/>
      <w:r>
        <w:rPr>
          <w:noProof w:val="0"/>
        </w:rPr>
        <w:t>SNSSAIAvailableCapacity</w:t>
      </w:r>
      <w:proofErr w:type="spellEnd"/>
      <w:r>
        <w:rPr>
          <w:noProof w:val="0"/>
        </w:rPr>
        <w:t xml:space="preserve">-Item </w:t>
      </w:r>
      <w:r w:rsidRPr="00EA5FA7">
        <w:rPr>
          <w:noProof w:val="0"/>
          <w:snapToGrid w:val="0"/>
        </w:rPr>
        <w:t>::= SEQUENCE {</w:t>
      </w:r>
    </w:p>
    <w:p w14:paraId="0ED34041" w14:textId="77777777" w:rsidR="00593EA0" w:rsidRDefault="00593EA0" w:rsidP="00593EA0">
      <w:pPr>
        <w:pStyle w:val="PL"/>
        <w:rPr>
          <w:noProof w:val="0"/>
          <w:snapToGrid w:val="0"/>
        </w:rPr>
      </w:pPr>
      <w:r w:rsidRPr="00EA5FA7">
        <w:rPr>
          <w:noProof w:val="0"/>
          <w:snapToGrid w:val="0"/>
        </w:rPr>
        <w:tab/>
      </w:r>
      <w:proofErr w:type="spellStart"/>
      <w:r w:rsidRPr="00EA5FA7">
        <w:rPr>
          <w:noProof w:val="0"/>
          <w:snapToGrid w:val="0"/>
        </w:rPr>
        <w:t>sNSSAI</w:t>
      </w:r>
      <w:proofErr w:type="spellEnd"/>
      <w:r w:rsidRPr="00EA5FA7">
        <w:rPr>
          <w:noProof w:val="0"/>
          <w:snapToGrid w:val="0"/>
        </w:rPr>
        <w:tab/>
      </w:r>
      <w:r>
        <w:rPr>
          <w:noProof w:val="0"/>
          <w:snapToGrid w:val="0"/>
        </w:rPr>
        <w:tab/>
      </w:r>
      <w:r w:rsidRPr="00EA5FA7">
        <w:rPr>
          <w:noProof w:val="0"/>
          <w:snapToGrid w:val="0"/>
        </w:rPr>
        <w:t>S</w:t>
      </w:r>
      <w:r>
        <w:rPr>
          <w:noProof w:val="0"/>
          <w:snapToGrid w:val="0"/>
        </w:rPr>
        <w:t>-</w:t>
      </w:r>
      <w:r w:rsidRPr="00EA5FA7">
        <w:rPr>
          <w:noProof w:val="0"/>
          <w:snapToGrid w:val="0"/>
        </w:rPr>
        <w:t>NSSAI,</w:t>
      </w:r>
    </w:p>
    <w:p w14:paraId="5954A446" w14:textId="77777777" w:rsidR="00593EA0" w:rsidRDefault="00593EA0" w:rsidP="00593EA0">
      <w:pPr>
        <w:pStyle w:val="PL"/>
        <w:rPr>
          <w:noProof w:val="0"/>
        </w:rPr>
      </w:pPr>
      <w:r>
        <w:rPr>
          <w:noProof w:val="0"/>
        </w:rPr>
        <w:tab/>
      </w:r>
      <w:proofErr w:type="spellStart"/>
      <w:r>
        <w:rPr>
          <w:noProof w:val="0"/>
        </w:rPr>
        <w:t>sliceAvailableCapacityValueDownlink</w:t>
      </w:r>
      <w:proofErr w:type="spellEnd"/>
      <w:r>
        <w:rPr>
          <w:noProof w:val="0"/>
        </w:rPr>
        <w:tab/>
      </w:r>
      <w:r w:rsidRPr="001F67C9">
        <w:rPr>
          <w:lang w:eastAsia="ja-JP"/>
        </w:rPr>
        <w:t>INTEGER (0..100)</w:t>
      </w:r>
      <w:r>
        <w:rPr>
          <w:noProof w:val="0"/>
        </w:rPr>
        <w:t>,</w:t>
      </w:r>
    </w:p>
    <w:p w14:paraId="1F2F0725" w14:textId="77777777" w:rsidR="00593EA0" w:rsidRPr="007E6C1C" w:rsidRDefault="00593EA0" w:rsidP="00593EA0">
      <w:pPr>
        <w:pStyle w:val="PL"/>
        <w:rPr>
          <w:rFonts w:eastAsia="MS Mincho"/>
          <w:noProof w:val="0"/>
        </w:rPr>
      </w:pPr>
      <w:r>
        <w:rPr>
          <w:noProof w:val="0"/>
        </w:rPr>
        <w:tab/>
      </w:r>
      <w:proofErr w:type="spellStart"/>
      <w:r>
        <w:rPr>
          <w:noProof w:val="0"/>
        </w:rPr>
        <w:t>sliceAvailableCapacityValueUplink</w:t>
      </w:r>
      <w:proofErr w:type="spellEnd"/>
      <w:r>
        <w:rPr>
          <w:noProof w:val="0"/>
        </w:rPr>
        <w:tab/>
      </w:r>
      <w:r w:rsidRPr="001F67C9">
        <w:rPr>
          <w:lang w:eastAsia="ja-JP"/>
        </w:rPr>
        <w:t>INTEGER (0..100)</w:t>
      </w:r>
      <w:r>
        <w:rPr>
          <w:rFonts w:hint="eastAsia"/>
          <w:lang w:eastAsia="zh-CN"/>
        </w:rPr>
        <w:t>,</w:t>
      </w:r>
    </w:p>
    <w:p w14:paraId="6A31D7A0" w14:textId="77777777" w:rsidR="00593EA0" w:rsidRPr="00EA5FA7" w:rsidRDefault="00593EA0" w:rsidP="00593EA0">
      <w:pPr>
        <w:pStyle w:val="PL"/>
        <w:rPr>
          <w:noProof w:val="0"/>
          <w:snapToGrid w:val="0"/>
        </w:rPr>
      </w:pPr>
      <w:r w:rsidRPr="00EA5FA7">
        <w:rPr>
          <w:noProof w:val="0"/>
          <w:snapToGrid w:val="0"/>
        </w:rPr>
        <w:tab/>
      </w:r>
      <w:proofErr w:type="spellStart"/>
      <w:r w:rsidRPr="00EA5FA7">
        <w:rPr>
          <w:noProof w:val="0"/>
          <w:snapToGrid w:val="0"/>
        </w:rPr>
        <w:t>iE</w:t>
      </w:r>
      <w:proofErr w:type="spellEnd"/>
      <w:r w:rsidRPr="00EA5FA7">
        <w:rPr>
          <w:noProof w:val="0"/>
          <w:snapToGrid w:val="0"/>
        </w:rPr>
        <w:t>-Extensions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ProtocolExtensionContainer</w:t>
      </w:r>
      <w:proofErr w:type="spellEnd"/>
      <w:r w:rsidRPr="00EA5FA7">
        <w:rPr>
          <w:noProof w:val="0"/>
          <w:snapToGrid w:val="0"/>
        </w:rPr>
        <w:t xml:space="preserve"> { { </w:t>
      </w:r>
      <w:proofErr w:type="spellStart"/>
      <w:r>
        <w:rPr>
          <w:noProof w:val="0"/>
        </w:rPr>
        <w:t>SNSSAIAvailableCapacity</w:t>
      </w:r>
      <w:proofErr w:type="spellEnd"/>
      <w:r>
        <w:rPr>
          <w:noProof w:val="0"/>
        </w:rPr>
        <w:t>-Item</w:t>
      </w:r>
      <w:r w:rsidRPr="00EA5FA7">
        <w:rPr>
          <w:noProof w:val="0"/>
          <w:snapToGrid w:val="0"/>
        </w:rPr>
        <w:t>-</w:t>
      </w:r>
      <w:proofErr w:type="spellStart"/>
      <w:r w:rsidRPr="00EA5FA7">
        <w:rPr>
          <w:noProof w:val="0"/>
          <w:snapToGrid w:val="0"/>
        </w:rPr>
        <w:t>ExtIEs</w:t>
      </w:r>
      <w:proofErr w:type="spellEnd"/>
      <w:r w:rsidRPr="00EA5FA7">
        <w:rPr>
          <w:noProof w:val="0"/>
          <w:snapToGrid w:val="0"/>
        </w:rPr>
        <w:t xml:space="preserve"> } }</w:t>
      </w:r>
      <w:r w:rsidRPr="00EA5FA7">
        <w:rPr>
          <w:noProof w:val="0"/>
          <w:snapToGrid w:val="0"/>
        </w:rPr>
        <w:tab/>
        <w:t>OPTIONAL</w:t>
      </w:r>
    </w:p>
    <w:p w14:paraId="152A1661" w14:textId="77777777" w:rsidR="00593EA0" w:rsidRPr="00EA5FA7" w:rsidRDefault="00593EA0" w:rsidP="00593EA0">
      <w:pPr>
        <w:pStyle w:val="PL"/>
        <w:rPr>
          <w:noProof w:val="0"/>
          <w:snapToGrid w:val="0"/>
        </w:rPr>
      </w:pPr>
      <w:r w:rsidRPr="00EA5FA7">
        <w:rPr>
          <w:noProof w:val="0"/>
          <w:snapToGrid w:val="0"/>
        </w:rPr>
        <w:t>}</w:t>
      </w:r>
    </w:p>
    <w:p w14:paraId="0AA94761" w14:textId="77777777" w:rsidR="00593EA0" w:rsidRDefault="00593EA0" w:rsidP="00593EA0">
      <w:pPr>
        <w:pStyle w:val="PL"/>
        <w:rPr>
          <w:noProof w:val="0"/>
          <w:snapToGrid w:val="0"/>
        </w:rPr>
      </w:pPr>
    </w:p>
    <w:p w14:paraId="1B241A4C" w14:textId="77777777" w:rsidR="00593EA0" w:rsidRPr="00EA5FA7" w:rsidRDefault="00593EA0" w:rsidP="00593EA0">
      <w:pPr>
        <w:pStyle w:val="PL"/>
        <w:rPr>
          <w:noProof w:val="0"/>
          <w:snapToGrid w:val="0"/>
        </w:rPr>
      </w:pPr>
      <w:proofErr w:type="spellStart"/>
      <w:r>
        <w:rPr>
          <w:noProof w:val="0"/>
        </w:rPr>
        <w:t>SNSSAIAvailableCapacity</w:t>
      </w:r>
      <w:proofErr w:type="spellEnd"/>
      <w:r>
        <w:rPr>
          <w:noProof w:val="0"/>
        </w:rPr>
        <w:t>-Item</w:t>
      </w:r>
      <w:r w:rsidRPr="00EA5FA7">
        <w:rPr>
          <w:noProof w:val="0"/>
          <w:snapToGrid w:val="0"/>
        </w:rPr>
        <w:t>-</w:t>
      </w:r>
      <w:proofErr w:type="spellStart"/>
      <w:r w:rsidRPr="00EA5FA7">
        <w:rPr>
          <w:noProof w:val="0"/>
          <w:snapToGrid w:val="0"/>
        </w:rPr>
        <w:t>ExtIEs</w:t>
      </w:r>
      <w:proofErr w:type="spellEnd"/>
      <w:r w:rsidRPr="00EA5FA7">
        <w:rPr>
          <w:noProof w:val="0"/>
          <w:snapToGrid w:val="0"/>
        </w:rPr>
        <w:tab/>
      </w:r>
      <w:r w:rsidRPr="00BD41A6">
        <w:t>XNAP</w:t>
      </w:r>
      <w:r w:rsidRPr="00EA5FA7">
        <w:rPr>
          <w:noProof w:val="0"/>
          <w:snapToGrid w:val="0"/>
        </w:rPr>
        <w:t>-PROTOCOL-EXTENSION ::= {</w:t>
      </w:r>
    </w:p>
    <w:p w14:paraId="5311A914" w14:textId="77777777" w:rsidR="00593EA0" w:rsidRPr="00EA5FA7" w:rsidRDefault="00593EA0" w:rsidP="00593EA0">
      <w:pPr>
        <w:pStyle w:val="PL"/>
        <w:rPr>
          <w:noProof w:val="0"/>
          <w:snapToGrid w:val="0"/>
        </w:rPr>
      </w:pPr>
      <w:r w:rsidRPr="00EA5FA7">
        <w:rPr>
          <w:noProof w:val="0"/>
          <w:snapToGrid w:val="0"/>
        </w:rPr>
        <w:tab/>
        <w:t>...</w:t>
      </w:r>
    </w:p>
    <w:p w14:paraId="67904B71" w14:textId="77777777" w:rsidR="00593EA0" w:rsidRPr="00EA5FA7" w:rsidRDefault="00593EA0" w:rsidP="00593EA0">
      <w:pPr>
        <w:pStyle w:val="PL"/>
        <w:rPr>
          <w:noProof w:val="0"/>
          <w:snapToGrid w:val="0"/>
        </w:rPr>
      </w:pPr>
      <w:r w:rsidRPr="00EA5FA7">
        <w:rPr>
          <w:noProof w:val="0"/>
          <w:snapToGrid w:val="0"/>
        </w:rPr>
        <w:t>}</w:t>
      </w:r>
    </w:p>
    <w:p w14:paraId="25AB0C76" w14:textId="77777777" w:rsidR="00593EA0" w:rsidRPr="00FD0425" w:rsidRDefault="00593EA0" w:rsidP="00593EA0">
      <w:pPr>
        <w:pStyle w:val="PL"/>
      </w:pPr>
    </w:p>
    <w:p w14:paraId="2E09DF9D" w14:textId="5F2EA69C" w:rsidR="00593EA0" w:rsidRPr="00FD0425" w:rsidRDefault="00593EA0" w:rsidP="00593EA0">
      <w:pPr>
        <w:pStyle w:val="PL"/>
      </w:pPr>
      <w:r w:rsidRPr="00FD0425">
        <w:t>SliceSupport-List</w:t>
      </w:r>
      <w:bookmarkEnd w:id="2559"/>
      <w:r w:rsidRPr="00FD0425">
        <w:tab/>
        <w:t>::= SEQUENCE (SIZE(1..maxnoofSliceItems)) OF S-NSSAI</w:t>
      </w:r>
    </w:p>
    <w:p w14:paraId="4BD44E38" w14:textId="77777777" w:rsidR="00593EA0" w:rsidRPr="00FD0425" w:rsidRDefault="00593EA0" w:rsidP="00593EA0">
      <w:pPr>
        <w:pStyle w:val="PL"/>
      </w:pPr>
    </w:p>
    <w:p w14:paraId="2AC99F6C" w14:textId="77777777" w:rsidR="00593EA0" w:rsidRPr="006114F8" w:rsidRDefault="00593EA0" w:rsidP="00593EA0">
      <w:pPr>
        <w:pStyle w:val="PL"/>
        <w:rPr>
          <w:snapToGrid w:val="0"/>
          <w:lang w:eastAsia="zh-CN"/>
        </w:rPr>
      </w:pPr>
      <w:r w:rsidRPr="00DB629D">
        <w:rPr>
          <w:snapToGrid w:val="0"/>
          <w:lang w:eastAsia="zh-CN"/>
        </w:rPr>
        <w:t>SliceToReport-List ::= SEQUENCE (SIZE(1..</w:t>
      </w:r>
      <w:r w:rsidRPr="002E696D">
        <w:rPr>
          <w:rFonts w:eastAsia="MS Mincho" w:cs="Arial"/>
          <w:lang w:eastAsia="ja-JP"/>
        </w:rPr>
        <w:t>m</w:t>
      </w:r>
      <w:r w:rsidRPr="002E696D">
        <w:rPr>
          <w:rFonts w:cs="Arial"/>
          <w:lang w:eastAsia="ja-JP"/>
        </w:rPr>
        <w:t>axnoofBPLMNs</w:t>
      </w:r>
      <w:r w:rsidRPr="00BD41A6">
        <w:rPr>
          <w:snapToGrid w:val="0"/>
          <w:lang w:eastAsia="zh-CN"/>
        </w:rPr>
        <w:t>)) OF SliceToReport</w:t>
      </w:r>
      <w:r w:rsidRPr="006114F8">
        <w:rPr>
          <w:snapToGrid w:val="0"/>
          <w:lang w:eastAsia="zh-CN"/>
        </w:rPr>
        <w:t>-List-Item</w:t>
      </w:r>
    </w:p>
    <w:p w14:paraId="13F5CD5A" w14:textId="77777777" w:rsidR="00593EA0" w:rsidRPr="00F35F02" w:rsidRDefault="00593EA0" w:rsidP="00593EA0">
      <w:pPr>
        <w:pStyle w:val="PL"/>
      </w:pPr>
    </w:p>
    <w:p w14:paraId="57D3A460" w14:textId="77777777" w:rsidR="00593EA0" w:rsidRPr="00DB629D" w:rsidRDefault="00593EA0" w:rsidP="00593EA0">
      <w:pPr>
        <w:pStyle w:val="PL"/>
      </w:pPr>
      <w:r w:rsidRPr="00300B5A">
        <w:rPr>
          <w:snapToGrid w:val="0"/>
          <w:lang w:eastAsia="zh-CN"/>
        </w:rPr>
        <w:t>SliceToReport</w:t>
      </w:r>
      <w:r w:rsidRPr="00300B5A">
        <w:t>-</w:t>
      </w:r>
      <w:r w:rsidRPr="008A38FC">
        <w:t>List-</w:t>
      </w:r>
      <w:r w:rsidRPr="00DB629D">
        <w:t>Item</w:t>
      </w:r>
      <w:r w:rsidRPr="00DB629D">
        <w:tab/>
        <w:t>::= SEQUENCE {</w:t>
      </w:r>
    </w:p>
    <w:p w14:paraId="6D55D6EE" w14:textId="77777777" w:rsidR="00593EA0" w:rsidRPr="00826BC3" w:rsidRDefault="00593EA0" w:rsidP="00593EA0">
      <w:pPr>
        <w:pStyle w:val="PL"/>
        <w:rPr>
          <w:noProof w:val="0"/>
        </w:rPr>
      </w:pPr>
      <w:r w:rsidRPr="00826BC3">
        <w:tab/>
        <w:t>pLMNIdentity</w:t>
      </w:r>
      <w:r w:rsidRPr="00826BC3">
        <w:tab/>
      </w:r>
      <w:r w:rsidRPr="00826BC3">
        <w:tab/>
      </w:r>
      <w:r w:rsidRPr="00826BC3">
        <w:tab/>
      </w:r>
      <w:r w:rsidRPr="00826BC3">
        <w:tab/>
        <w:t>PLMN-Identity,</w:t>
      </w:r>
      <w:r w:rsidRPr="00826BC3">
        <w:rPr>
          <w:noProof w:val="0"/>
        </w:rPr>
        <w:t xml:space="preserve"> </w:t>
      </w:r>
    </w:p>
    <w:p w14:paraId="1123636C" w14:textId="77777777" w:rsidR="00593EA0" w:rsidRPr="00826BC3" w:rsidRDefault="00593EA0" w:rsidP="00593EA0">
      <w:pPr>
        <w:pStyle w:val="PL"/>
        <w:rPr>
          <w:noProof w:val="0"/>
        </w:rPr>
      </w:pPr>
      <w:r w:rsidRPr="00826BC3">
        <w:rPr>
          <w:noProof w:val="0"/>
        </w:rPr>
        <w:tab/>
      </w:r>
      <w:proofErr w:type="spellStart"/>
      <w:r w:rsidRPr="00826BC3">
        <w:rPr>
          <w:noProof w:val="0"/>
        </w:rPr>
        <w:t>sNSSAIlist</w:t>
      </w:r>
      <w:proofErr w:type="spellEnd"/>
      <w:r w:rsidRPr="00826BC3">
        <w:rPr>
          <w:noProof w:val="0"/>
        </w:rPr>
        <w:tab/>
      </w:r>
      <w:r w:rsidRPr="00826BC3">
        <w:rPr>
          <w:noProof w:val="0"/>
        </w:rPr>
        <w:tab/>
      </w:r>
      <w:r w:rsidRPr="00826BC3">
        <w:rPr>
          <w:noProof w:val="0"/>
        </w:rPr>
        <w:tab/>
      </w:r>
      <w:r w:rsidRPr="00826BC3">
        <w:rPr>
          <w:noProof w:val="0"/>
        </w:rPr>
        <w:tab/>
      </w:r>
      <w:r w:rsidRPr="00826BC3">
        <w:rPr>
          <w:noProof w:val="0"/>
        </w:rPr>
        <w:tab/>
        <w:t>SNSSAI-list,</w:t>
      </w:r>
    </w:p>
    <w:p w14:paraId="15A9DC8F" w14:textId="77777777" w:rsidR="00593EA0" w:rsidRPr="00DA5AB9" w:rsidRDefault="00593EA0" w:rsidP="00593EA0">
      <w:pPr>
        <w:pStyle w:val="PL"/>
      </w:pPr>
      <w:r w:rsidRPr="00FD4BDD">
        <w:tab/>
        <w:t>iE-Extensions</w:t>
      </w:r>
      <w:r w:rsidRPr="00FD4BDD">
        <w:tab/>
      </w:r>
      <w:r w:rsidRPr="00FD4BDD">
        <w:tab/>
      </w:r>
      <w:r w:rsidRPr="00FD4BDD">
        <w:tab/>
      </w:r>
      <w:r w:rsidRPr="00FD4BDD">
        <w:tab/>
      </w:r>
      <w:r w:rsidRPr="00FD4BDD">
        <w:tab/>
      </w:r>
      <w:r w:rsidRPr="00FD4BDD">
        <w:tab/>
        <w:t xml:space="preserve">ProtocolExtensionContainer { { </w:t>
      </w:r>
      <w:r w:rsidRPr="00FD4BDD">
        <w:rPr>
          <w:snapToGrid w:val="0"/>
          <w:lang w:eastAsia="zh-CN"/>
        </w:rPr>
        <w:t>Slice</w:t>
      </w:r>
      <w:r w:rsidRPr="00DA5AB9">
        <w:rPr>
          <w:snapToGrid w:val="0"/>
          <w:lang w:eastAsia="zh-CN"/>
        </w:rPr>
        <w:t>ToReport-List</w:t>
      </w:r>
      <w:r w:rsidRPr="00DA5AB9">
        <w:t>-Item-ExtIEs} }</w:t>
      </w:r>
      <w:r w:rsidRPr="00DA5AB9">
        <w:tab/>
        <w:t>OPTIONAL,</w:t>
      </w:r>
    </w:p>
    <w:p w14:paraId="307F27E0" w14:textId="77777777" w:rsidR="00593EA0" w:rsidRPr="00F62B2F" w:rsidRDefault="00593EA0" w:rsidP="00593EA0">
      <w:pPr>
        <w:pStyle w:val="PL"/>
      </w:pPr>
      <w:r w:rsidRPr="00F62B2F">
        <w:tab/>
        <w:t>...</w:t>
      </w:r>
    </w:p>
    <w:p w14:paraId="1929929F" w14:textId="77777777" w:rsidR="00593EA0" w:rsidRPr="00FD0425" w:rsidRDefault="00593EA0" w:rsidP="00593EA0">
      <w:pPr>
        <w:pStyle w:val="PL"/>
      </w:pPr>
      <w:r w:rsidRPr="00F62B2F">
        <w:t>}</w:t>
      </w:r>
    </w:p>
    <w:p w14:paraId="6AEA93DC" w14:textId="77777777" w:rsidR="00593EA0" w:rsidRPr="00FD0425" w:rsidRDefault="00593EA0" w:rsidP="00593EA0">
      <w:pPr>
        <w:pStyle w:val="PL"/>
      </w:pPr>
    </w:p>
    <w:p w14:paraId="44373E4E" w14:textId="77777777" w:rsidR="00593EA0" w:rsidRPr="00FD0425" w:rsidRDefault="00593EA0" w:rsidP="00593EA0">
      <w:pPr>
        <w:pStyle w:val="PL"/>
      </w:pPr>
    </w:p>
    <w:p w14:paraId="165E1905" w14:textId="77777777" w:rsidR="00593EA0" w:rsidRPr="00FD0425" w:rsidRDefault="00593EA0" w:rsidP="00593EA0">
      <w:pPr>
        <w:pStyle w:val="PL"/>
      </w:pPr>
      <w:r>
        <w:rPr>
          <w:snapToGrid w:val="0"/>
          <w:lang w:eastAsia="zh-CN"/>
        </w:rPr>
        <w:t>SliceToReport</w:t>
      </w:r>
      <w:r>
        <w:t>-List-Item</w:t>
      </w:r>
      <w:r w:rsidRPr="00FD0425">
        <w:t>-ExtIEs XNAP-PROTOCOL-EXTENSION ::= {</w:t>
      </w:r>
    </w:p>
    <w:p w14:paraId="32F290C3" w14:textId="77777777" w:rsidR="00593EA0" w:rsidRPr="00FD0425" w:rsidRDefault="00593EA0" w:rsidP="00593EA0">
      <w:pPr>
        <w:pStyle w:val="PL"/>
      </w:pPr>
      <w:r w:rsidRPr="00FD0425">
        <w:tab/>
        <w:t>...</w:t>
      </w:r>
    </w:p>
    <w:p w14:paraId="1EA8484E" w14:textId="77777777" w:rsidR="00593EA0" w:rsidRPr="00FD0425" w:rsidRDefault="00593EA0" w:rsidP="00593EA0">
      <w:pPr>
        <w:pStyle w:val="PL"/>
      </w:pPr>
      <w:r w:rsidRPr="00FD0425">
        <w:t>}</w:t>
      </w:r>
    </w:p>
    <w:p w14:paraId="38EAAC68" w14:textId="77777777" w:rsidR="00593EA0" w:rsidRDefault="00593EA0" w:rsidP="00593EA0">
      <w:pPr>
        <w:pStyle w:val="PL"/>
      </w:pPr>
    </w:p>
    <w:p w14:paraId="1DE4E3FB" w14:textId="77777777" w:rsidR="00593EA0" w:rsidRPr="00EA5FA7" w:rsidRDefault="00593EA0" w:rsidP="00593EA0">
      <w:pPr>
        <w:pStyle w:val="PL"/>
        <w:rPr>
          <w:noProof w:val="0"/>
          <w:snapToGrid w:val="0"/>
        </w:rPr>
      </w:pPr>
      <w:r>
        <w:rPr>
          <w:noProof w:val="0"/>
        </w:rPr>
        <w:t xml:space="preserve">SNSSAI-list </w:t>
      </w:r>
      <w:r w:rsidRPr="00EA5FA7">
        <w:rPr>
          <w:noProof w:val="0"/>
          <w:snapToGrid w:val="0"/>
        </w:rPr>
        <w:t xml:space="preserve">::= SEQUENCE (SIZE(1.. </w:t>
      </w:r>
      <w:proofErr w:type="spellStart"/>
      <w:r w:rsidRPr="00EA5FA7">
        <w:rPr>
          <w:noProof w:val="0"/>
          <w:snapToGrid w:val="0"/>
        </w:rPr>
        <w:t>maxnoofSliceItems</w:t>
      </w:r>
      <w:proofErr w:type="spellEnd"/>
      <w:r w:rsidRPr="00EA5FA7">
        <w:rPr>
          <w:noProof w:val="0"/>
          <w:snapToGrid w:val="0"/>
        </w:rPr>
        <w:t xml:space="preserve">)) OF </w:t>
      </w:r>
      <w:r>
        <w:rPr>
          <w:noProof w:val="0"/>
        </w:rPr>
        <w:t>SNSSAI-Item</w:t>
      </w:r>
    </w:p>
    <w:p w14:paraId="710AD19F" w14:textId="77777777" w:rsidR="00593EA0" w:rsidRDefault="00593EA0" w:rsidP="00593EA0">
      <w:pPr>
        <w:pStyle w:val="PL"/>
        <w:rPr>
          <w:noProof w:val="0"/>
          <w:snapToGrid w:val="0"/>
        </w:rPr>
      </w:pPr>
    </w:p>
    <w:p w14:paraId="4718BEDE" w14:textId="77777777" w:rsidR="00593EA0" w:rsidRPr="00826BC3" w:rsidRDefault="00593EA0" w:rsidP="00593EA0">
      <w:pPr>
        <w:pStyle w:val="PL"/>
        <w:rPr>
          <w:noProof w:val="0"/>
          <w:snapToGrid w:val="0"/>
        </w:rPr>
      </w:pPr>
      <w:r w:rsidRPr="00826BC3">
        <w:rPr>
          <w:noProof w:val="0"/>
        </w:rPr>
        <w:lastRenderedPageBreak/>
        <w:t xml:space="preserve">SNSSAI-Item </w:t>
      </w:r>
      <w:r w:rsidRPr="00826BC3">
        <w:rPr>
          <w:noProof w:val="0"/>
          <w:snapToGrid w:val="0"/>
        </w:rPr>
        <w:t>::= SEQUENCE {</w:t>
      </w:r>
    </w:p>
    <w:p w14:paraId="1B5F191A" w14:textId="77777777" w:rsidR="00593EA0" w:rsidRPr="00826BC3" w:rsidRDefault="00593EA0" w:rsidP="00593EA0">
      <w:pPr>
        <w:pStyle w:val="PL"/>
        <w:rPr>
          <w:noProof w:val="0"/>
          <w:snapToGrid w:val="0"/>
        </w:rPr>
      </w:pPr>
      <w:r w:rsidRPr="00826BC3">
        <w:rPr>
          <w:noProof w:val="0"/>
          <w:snapToGrid w:val="0"/>
        </w:rPr>
        <w:tab/>
      </w:r>
      <w:proofErr w:type="spellStart"/>
      <w:r w:rsidRPr="00826BC3">
        <w:rPr>
          <w:noProof w:val="0"/>
          <w:snapToGrid w:val="0"/>
        </w:rPr>
        <w:t>sNSSAI</w:t>
      </w:r>
      <w:proofErr w:type="spellEnd"/>
      <w:r w:rsidRPr="00826BC3">
        <w:rPr>
          <w:noProof w:val="0"/>
          <w:snapToGrid w:val="0"/>
        </w:rPr>
        <w:tab/>
      </w:r>
      <w:r w:rsidRPr="00826BC3">
        <w:rPr>
          <w:noProof w:val="0"/>
          <w:snapToGrid w:val="0"/>
        </w:rPr>
        <w:tab/>
        <w:t>S-NSSAI,</w:t>
      </w:r>
    </w:p>
    <w:p w14:paraId="2A52B4BE" w14:textId="77777777" w:rsidR="00593EA0" w:rsidRPr="00EA5FA7" w:rsidRDefault="00593EA0" w:rsidP="00593EA0">
      <w:pPr>
        <w:pStyle w:val="PL"/>
        <w:rPr>
          <w:noProof w:val="0"/>
          <w:snapToGrid w:val="0"/>
        </w:rPr>
      </w:pPr>
      <w:r w:rsidRPr="00826BC3">
        <w:rPr>
          <w:noProof w:val="0"/>
          <w:snapToGrid w:val="0"/>
        </w:rPr>
        <w:tab/>
      </w:r>
      <w:proofErr w:type="spellStart"/>
      <w:r w:rsidRPr="00EA5FA7">
        <w:rPr>
          <w:noProof w:val="0"/>
          <w:snapToGrid w:val="0"/>
        </w:rPr>
        <w:t>iE</w:t>
      </w:r>
      <w:proofErr w:type="spellEnd"/>
      <w:r w:rsidRPr="00EA5FA7">
        <w:rPr>
          <w:noProof w:val="0"/>
          <w:snapToGrid w:val="0"/>
        </w:rPr>
        <w:t>-Extensions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ProtocolExtensionContainer</w:t>
      </w:r>
      <w:proofErr w:type="spellEnd"/>
      <w:r w:rsidRPr="00EA5FA7">
        <w:rPr>
          <w:noProof w:val="0"/>
          <w:snapToGrid w:val="0"/>
        </w:rPr>
        <w:t xml:space="preserve"> { { </w:t>
      </w:r>
      <w:r>
        <w:rPr>
          <w:noProof w:val="0"/>
        </w:rPr>
        <w:t>SNSSAI-Item</w:t>
      </w:r>
      <w:r w:rsidRPr="00EA5FA7">
        <w:rPr>
          <w:noProof w:val="0"/>
          <w:snapToGrid w:val="0"/>
        </w:rPr>
        <w:t>-</w:t>
      </w:r>
      <w:proofErr w:type="spellStart"/>
      <w:r w:rsidRPr="00EA5FA7">
        <w:rPr>
          <w:noProof w:val="0"/>
          <w:snapToGrid w:val="0"/>
        </w:rPr>
        <w:t>ExtIEs</w:t>
      </w:r>
      <w:proofErr w:type="spellEnd"/>
      <w:r w:rsidRPr="00EA5FA7">
        <w:rPr>
          <w:noProof w:val="0"/>
          <w:snapToGrid w:val="0"/>
        </w:rPr>
        <w:t xml:space="preserve"> } }</w:t>
      </w:r>
      <w:r w:rsidRPr="00EA5FA7">
        <w:rPr>
          <w:noProof w:val="0"/>
          <w:snapToGrid w:val="0"/>
        </w:rPr>
        <w:tab/>
        <w:t>OPTIONAL</w:t>
      </w:r>
    </w:p>
    <w:p w14:paraId="41EC9CA3" w14:textId="77777777" w:rsidR="00593EA0" w:rsidRDefault="00593EA0" w:rsidP="00593EA0">
      <w:pPr>
        <w:pStyle w:val="PL"/>
        <w:rPr>
          <w:noProof w:val="0"/>
          <w:snapToGrid w:val="0"/>
        </w:rPr>
      </w:pPr>
      <w:r w:rsidRPr="00EA5FA7">
        <w:rPr>
          <w:noProof w:val="0"/>
          <w:snapToGrid w:val="0"/>
        </w:rPr>
        <w:t>}</w:t>
      </w:r>
    </w:p>
    <w:p w14:paraId="2D41FB39" w14:textId="77777777" w:rsidR="00593EA0" w:rsidRPr="00EA5FA7" w:rsidRDefault="00593EA0" w:rsidP="00593EA0">
      <w:pPr>
        <w:pStyle w:val="PL"/>
        <w:rPr>
          <w:noProof w:val="0"/>
          <w:snapToGrid w:val="0"/>
        </w:rPr>
      </w:pPr>
    </w:p>
    <w:p w14:paraId="574F83A9" w14:textId="77777777" w:rsidR="00593EA0" w:rsidRPr="00EA5FA7" w:rsidRDefault="00593EA0" w:rsidP="00593EA0">
      <w:pPr>
        <w:pStyle w:val="PL"/>
        <w:rPr>
          <w:noProof w:val="0"/>
          <w:snapToGrid w:val="0"/>
        </w:rPr>
      </w:pPr>
      <w:r>
        <w:rPr>
          <w:noProof w:val="0"/>
        </w:rPr>
        <w:t>SNSSAI-Item</w:t>
      </w:r>
      <w:r w:rsidRPr="00EA5FA7">
        <w:rPr>
          <w:noProof w:val="0"/>
          <w:snapToGrid w:val="0"/>
        </w:rPr>
        <w:t>-</w:t>
      </w:r>
      <w:proofErr w:type="spellStart"/>
      <w:r w:rsidRPr="00EA5FA7">
        <w:rPr>
          <w:noProof w:val="0"/>
          <w:snapToGrid w:val="0"/>
        </w:rPr>
        <w:t>ExtIEs</w:t>
      </w:r>
      <w:proofErr w:type="spellEnd"/>
      <w:r w:rsidRPr="00EA5FA7">
        <w:rPr>
          <w:noProof w:val="0"/>
          <w:snapToGrid w:val="0"/>
        </w:rPr>
        <w:tab/>
      </w:r>
      <w:r w:rsidRPr="00FD0425">
        <w:t>XNAP</w:t>
      </w:r>
      <w:r w:rsidRPr="00EA5FA7">
        <w:rPr>
          <w:noProof w:val="0"/>
          <w:snapToGrid w:val="0"/>
        </w:rPr>
        <w:t>-PROTOCOL-EXTENSION ::= {</w:t>
      </w:r>
    </w:p>
    <w:p w14:paraId="207ACEF3" w14:textId="77777777" w:rsidR="00593EA0" w:rsidRPr="00EA5FA7" w:rsidRDefault="00593EA0" w:rsidP="00593EA0">
      <w:pPr>
        <w:pStyle w:val="PL"/>
        <w:rPr>
          <w:noProof w:val="0"/>
          <w:snapToGrid w:val="0"/>
        </w:rPr>
      </w:pPr>
      <w:r w:rsidRPr="00EA5FA7">
        <w:rPr>
          <w:noProof w:val="0"/>
          <w:snapToGrid w:val="0"/>
        </w:rPr>
        <w:tab/>
        <w:t>...</w:t>
      </w:r>
    </w:p>
    <w:p w14:paraId="226210FA" w14:textId="77777777" w:rsidR="00593EA0" w:rsidRPr="00EA5FA7" w:rsidRDefault="00593EA0" w:rsidP="00593EA0">
      <w:pPr>
        <w:pStyle w:val="PL"/>
        <w:rPr>
          <w:noProof w:val="0"/>
          <w:snapToGrid w:val="0"/>
        </w:rPr>
      </w:pPr>
      <w:r w:rsidRPr="00EA5FA7">
        <w:rPr>
          <w:noProof w:val="0"/>
          <w:snapToGrid w:val="0"/>
        </w:rPr>
        <w:t>}</w:t>
      </w:r>
    </w:p>
    <w:p w14:paraId="2732125A" w14:textId="77777777" w:rsidR="00593EA0" w:rsidRDefault="00593EA0" w:rsidP="00593EA0">
      <w:pPr>
        <w:pStyle w:val="PL"/>
      </w:pPr>
    </w:p>
    <w:p w14:paraId="46F6BDC4" w14:textId="77777777" w:rsidR="00593EA0" w:rsidRPr="00FD0425" w:rsidRDefault="00593EA0" w:rsidP="00593EA0">
      <w:pPr>
        <w:pStyle w:val="PL"/>
      </w:pPr>
      <w:r w:rsidRPr="00FD0425">
        <w:t>SlotConfiguration-List ::= SEQUENCE (SIZE (1..maxnoofslots)) OF SlotConfiguration-List-Item</w:t>
      </w:r>
    </w:p>
    <w:p w14:paraId="02DAF574" w14:textId="77777777" w:rsidR="00593EA0" w:rsidRPr="00FD0425" w:rsidRDefault="00593EA0" w:rsidP="00593EA0">
      <w:pPr>
        <w:pStyle w:val="PL"/>
      </w:pPr>
    </w:p>
    <w:p w14:paraId="2507102D" w14:textId="77777777" w:rsidR="00593EA0" w:rsidRPr="00FD0425" w:rsidRDefault="00593EA0" w:rsidP="00593EA0">
      <w:pPr>
        <w:pStyle w:val="PL"/>
      </w:pPr>
      <w:r w:rsidRPr="00FD0425">
        <w:t>SlotConfiguration-List-Item ::= SEQUENCE {</w:t>
      </w:r>
    </w:p>
    <w:p w14:paraId="1B044832" w14:textId="77777777" w:rsidR="00593EA0" w:rsidRPr="00FD0425" w:rsidRDefault="00593EA0" w:rsidP="00593EA0">
      <w:pPr>
        <w:pStyle w:val="PL"/>
      </w:pPr>
      <w:r w:rsidRPr="00FD0425">
        <w:tab/>
        <w:t>slotIndex</w:t>
      </w:r>
      <w:r w:rsidRPr="00FD0425">
        <w:tab/>
      </w:r>
      <w:r w:rsidRPr="00FD0425">
        <w:tab/>
      </w:r>
      <w:r w:rsidRPr="00FD0425">
        <w:tab/>
      </w:r>
      <w:r w:rsidRPr="00FD0425">
        <w:tab/>
      </w:r>
      <w:r w:rsidRPr="00FD0425">
        <w:tab/>
      </w:r>
      <w:r w:rsidRPr="00FD0425">
        <w:tab/>
        <w:t>INTEGER (0..</w:t>
      </w:r>
      <w:r>
        <w:t>5119</w:t>
      </w:r>
      <w:r w:rsidRPr="00FD0425">
        <w:t>),</w:t>
      </w:r>
    </w:p>
    <w:p w14:paraId="0E527956" w14:textId="77777777" w:rsidR="00593EA0" w:rsidRPr="00FD0425" w:rsidRDefault="00593EA0" w:rsidP="00593EA0">
      <w:pPr>
        <w:pStyle w:val="PL"/>
      </w:pPr>
      <w:r w:rsidRPr="00FD0425">
        <w:tab/>
        <w:t>symbolAllocation-in-Slot</w:t>
      </w:r>
      <w:r w:rsidRPr="00FD0425">
        <w:tab/>
      </w:r>
      <w:r w:rsidRPr="00FD0425">
        <w:tab/>
        <w:t>SymbolAllocation-in-Slot,</w:t>
      </w:r>
    </w:p>
    <w:p w14:paraId="0D05A38C" w14:textId="77777777" w:rsidR="00593EA0" w:rsidRPr="00FD0425" w:rsidRDefault="00593EA0" w:rsidP="00593EA0">
      <w:pPr>
        <w:pStyle w:val="PL"/>
      </w:pPr>
      <w:r w:rsidRPr="00FD0425">
        <w:tab/>
        <w:t>iE-Extensions</w:t>
      </w:r>
      <w:r w:rsidRPr="00FD0425">
        <w:tab/>
      </w:r>
      <w:r w:rsidRPr="00FD0425">
        <w:tab/>
      </w:r>
      <w:r w:rsidRPr="00FD0425">
        <w:tab/>
      </w:r>
      <w:r w:rsidRPr="00FD0425">
        <w:tab/>
        <w:t>ProtocolExtensionContainer { {SlotConfiguration-List-Item-ExtIEs} }</w:t>
      </w:r>
      <w:r w:rsidRPr="00FD0425">
        <w:tab/>
        <w:t>OPTIONAL,</w:t>
      </w:r>
    </w:p>
    <w:p w14:paraId="2C5FFA64" w14:textId="77777777" w:rsidR="00593EA0" w:rsidRPr="00FD0425" w:rsidRDefault="00593EA0" w:rsidP="00593EA0">
      <w:pPr>
        <w:pStyle w:val="PL"/>
      </w:pPr>
      <w:r w:rsidRPr="00FD0425">
        <w:tab/>
        <w:t>...</w:t>
      </w:r>
    </w:p>
    <w:p w14:paraId="7915A192" w14:textId="77777777" w:rsidR="00593EA0" w:rsidRPr="00FD0425" w:rsidRDefault="00593EA0" w:rsidP="00593EA0">
      <w:pPr>
        <w:pStyle w:val="PL"/>
      </w:pPr>
      <w:r w:rsidRPr="00FD0425">
        <w:t>}</w:t>
      </w:r>
    </w:p>
    <w:p w14:paraId="4DE456AC" w14:textId="77777777" w:rsidR="00593EA0" w:rsidRPr="00FD0425" w:rsidRDefault="00593EA0" w:rsidP="00593EA0">
      <w:pPr>
        <w:pStyle w:val="PL"/>
      </w:pPr>
    </w:p>
    <w:p w14:paraId="4BDDEF68" w14:textId="77777777" w:rsidR="00593EA0" w:rsidRPr="00FD0425" w:rsidRDefault="00593EA0" w:rsidP="00593EA0">
      <w:pPr>
        <w:pStyle w:val="PL"/>
      </w:pPr>
      <w:r w:rsidRPr="00FD0425">
        <w:t>SlotConfiguration-List-Item-ExtIEs XNAP-PROTOCOL-EXTENSION ::= {</w:t>
      </w:r>
    </w:p>
    <w:p w14:paraId="1C364A57" w14:textId="77777777" w:rsidR="00593EA0" w:rsidRPr="00FD0425" w:rsidRDefault="00593EA0" w:rsidP="00593EA0">
      <w:pPr>
        <w:pStyle w:val="PL"/>
      </w:pPr>
      <w:r w:rsidRPr="00FD0425">
        <w:tab/>
        <w:t>...</w:t>
      </w:r>
    </w:p>
    <w:p w14:paraId="69CEB21C" w14:textId="77777777" w:rsidR="00593EA0" w:rsidRPr="00FD0425" w:rsidRDefault="00593EA0" w:rsidP="00593EA0">
      <w:pPr>
        <w:pStyle w:val="PL"/>
      </w:pPr>
      <w:r w:rsidRPr="00FD0425">
        <w:t>}</w:t>
      </w:r>
    </w:p>
    <w:p w14:paraId="3993D974" w14:textId="77777777" w:rsidR="00593EA0" w:rsidRPr="00FD0425" w:rsidRDefault="00593EA0" w:rsidP="00593EA0">
      <w:pPr>
        <w:pStyle w:val="PL"/>
      </w:pPr>
    </w:p>
    <w:p w14:paraId="780A0596" w14:textId="77777777" w:rsidR="00593EA0" w:rsidRPr="00FD0425" w:rsidRDefault="00593EA0" w:rsidP="00593EA0">
      <w:pPr>
        <w:pStyle w:val="PL"/>
      </w:pPr>
      <w:bookmarkStart w:id="2560" w:name="_Hlk515372577"/>
      <w:r w:rsidRPr="00FD0425">
        <w:t>S-NG-RANnode-SecurityKey</w:t>
      </w:r>
      <w:bookmarkEnd w:id="2560"/>
      <w:r w:rsidRPr="00FD0425">
        <w:t xml:space="preserve"> ::= BIT STRING (SIZE(256))</w:t>
      </w:r>
    </w:p>
    <w:p w14:paraId="33855284" w14:textId="77777777" w:rsidR="00593EA0" w:rsidRPr="00FD0425" w:rsidRDefault="00593EA0" w:rsidP="00593EA0">
      <w:pPr>
        <w:pStyle w:val="PL"/>
      </w:pPr>
    </w:p>
    <w:p w14:paraId="1CBB51B8" w14:textId="77777777" w:rsidR="00593EA0" w:rsidRPr="00FD0425" w:rsidRDefault="00593EA0" w:rsidP="00593EA0">
      <w:pPr>
        <w:pStyle w:val="PL"/>
      </w:pPr>
      <w:r w:rsidRPr="00FD0425">
        <w:t>S-NG-RANnode-Addition-Trigger-Ind ::= ENUMERATED {</w:t>
      </w:r>
    </w:p>
    <w:p w14:paraId="593AC96C" w14:textId="77777777" w:rsidR="00593EA0" w:rsidRPr="00FD0425" w:rsidRDefault="00593EA0" w:rsidP="00593EA0">
      <w:pPr>
        <w:pStyle w:val="PL"/>
      </w:pPr>
      <w:r w:rsidRPr="00FD0425">
        <w:tab/>
        <w:t>sn-change,</w:t>
      </w:r>
    </w:p>
    <w:p w14:paraId="3F4E1C4F" w14:textId="77777777" w:rsidR="00593EA0" w:rsidRPr="00FD0425" w:rsidRDefault="00593EA0" w:rsidP="00593EA0">
      <w:pPr>
        <w:pStyle w:val="PL"/>
      </w:pPr>
      <w:r w:rsidRPr="00FD0425">
        <w:tab/>
        <w:t>inter-MN-HO,</w:t>
      </w:r>
    </w:p>
    <w:p w14:paraId="32A0E801" w14:textId="77777777" w:rsidR="00593EA0" w:rsidRPr="00FD0425" w:rsidRDefault="00593EA0" w:rsidP="00593EA0">
      <w:pPr>
        <w:pStyle w:val="PL"/>
      </w:pPr>
      <w:r w:rsidRPr="00FD0425">
        <w:tab/>
        <w:t>intra-MN-HO,</w:t>
      </w:r>
    </w:p>
    <w:p w14:paraId="61F13804" w14:textId="77777777" w:rsidR="00593EA0" w:rsidRPr="00FD0425" w:rsidRDefault="00593EA0" w:rsidP="00593EA0">
      <w:pPr>
        <w:pStyle w:val="PL"/>
      </w:pPr>
      <w:r w:rsidRPr="00FD0425">
        <w:tab/>
        <w:t>...</w:t>
      </w:r>
    </w:p>
    <w:p w14:paraId="7DFEE07E" w14:textId="77777777" w:rsidR="00593EA0" w:rsidRPr="00FD0425" w:rsidRDefault="00593EA0" w:rsidP="00593EA0">
      <w:pPr>
        <w:pStyle w:val="PL"/>
      </w:pPr>
      <w:r w:rsidRPr="00FD0425">
        <w:t>}</w:t>
      </w:r>
    </w:p>
    <w:p w14:paraId="35F74952" w14:textId="77777777" w:rsidR="00593EA0" w:rsidRPr="00FD0425" w:rsidRDefault="00593EA0" w:rsidP="00593EA0">
      <w:pPr>
        <w:pStyle w:val="PL"/>
      </w:pPr>
    </w:p>
    <w:p w14:paraId="6AC498E4" w14:textId="77777777" w:rsidR="00593EA0" w:rsidRPr="00FD0425" w:rsidRDefault="00593EA0" w:rsidP="00593EA0">
      <w:pPr>
        <w:pStyle w:val="PL"/>
      </w:pPr>
      <w:bookmarkStart w:id="2561" w:name="_Hlk515407292"/>
      <w:r w:rsidRPr="00FD0425">
        <w:t>S-NSSAI</w:t>
      </w:r>
      <w:bookmarkEnd w:id="2561"/>
      <w:r w:rsidRPr="00FD0425">
        <w:t xml:space="preserve"> ::= SEQUENCE {</w:t>
      </w:r>
    </w:p>
    <w:p w14:paraId="132A5552" w14:textId="77777777" w:rsidR="00593EA0" w:rsidRPr="00FD0425" w:rsidRDefault="00593EA0" w:rsidP="00593EA0">
      <w:pPr>
        <w:pStyle w:val="PL"/>
      </w:pPr>
      <w:r w:rsidRPr="00FD0425">
        <w:tab/>
        <w:t>sst</w:t>
      </w:r>
      <w:r w:rsidRPr="00FD0425">
        <w:tab/>
      </w:r>
      <w:r w:rsidRPr="00FD0425">
        <w:tab/>
      </w:r>
      <w:r w:rsidRPr="00FD0425">
        <w:tab/>
      </w:r>
      <w:r w:rsidRPr="00FD0425">
        <w:tab/>
      </w:r>
      <w:r w:rsidRPr="00FD0425">
        <w:tab/>
      </w:r>
      <w:r w:rsidRPr="00FD0425">
        <w:tab/>
        <w:t>OCTET STRING (SIZE(1)),</w:t>
      </w:r>
    </w:p>
    <w:p w14:paraId="5A17F33E" w14:textId="77777777" w:rsidR="00593EA0" w:rsidRPr="00FD0425" w:rsidRDefault="00593EA0" w:rsidP="00593EA0">
      <w:pPr>
        <w:pStyle w:val="PL"/>
      </w:pPr>
      <w:r w:rsidRPr="00FD0425">
        <w:tab/>
        <w:t>sd</w:t>
      </w:r>
      <w:r w:rsidRPr="00FD0425">
        <w:tab/>
      </w:r>
      <w:r w:rsidRPr="00FD0425">
        <w:tab/>
      </w:r>
      <w:r w:rsidRPr="00FD0425">
        <w:tab/>
      </w:r>
      <w:r w:rsidRPr="00FD0425">
        <w:tab/>
      </w:r>
      <w:r w:rsidRPr="00FD0425">
        <w:tab/>
      </w:r>
      <w:r w:rsidRPr="00FD0425">
        <w:tab/>
        <w:t>OCTET STRING (SIZE(3))</w:t>
      </w:r>
      <w:r w:rsidRPr="00FD0425">
        <w:tab/>
      </w:r>
      <w:r w:rsidRPr="00FD0425">
        <w:tab/>
      </w:r>
      <w:r w:rsidRPr="00FD0425">
        <w:tab/>
      </w:r>
      <w:r w:rsidRPr="00FD0425">
        <w:tab/>
      </w:r>
      <w:r w:rsidRPr="00FD0425">
        <w:tab/>
      </w:r>
      <w:r w:rsidRPr="00FD0425">
        <w:tab/>
      </w:r>
      <w:r w:rsidRPr="00FD0425">
        <w:tab/>
        <w:t>OPTIONAL,</w:t>
      </w:r>
    </w:p>
    <w:p w14:paraId="63DB8429"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{S-NSSAI-</w:t>
      </w:r>
      <w:proofErr w:type="spellStart"/>
      <w:r w:rsidRPr="00FD0425">
        <w:rPr>
          <w:noProof w:val="0"/>
          <w:snapToGrid w:val="0"/>
          <w:lang w:eastAsia="zh-CN"/>
        </w:rPr>
        <w:t>ExtIEs</w:t>
      </w:r>
      <w:proofErr w:type="spellEnd"/>
      <w:r w:rsidRPr="00FD0425">
        <w:rPr>
          <w:noProof w:val="0"/>
          <w:snapToGrid w:val="0"/>
          <w:lang w:eastAsia="zh-CN"/>
        </w:rPr>
        <w:t>} } OPTIONAL,</w:t>
      </w:r>
    </w:p>
    <w:p w14:paraId="776A15A6"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3BCD6BB4"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52A9AF88" w14:textId="77777777" w:rsidR="00593EA0" w:rsidRPr="00FD0425" w:rsidRDefault="00593EA0" w:rsidP="00593EA0">
      <w:pPr>
        <w:pStyle w:val="PL"/>
        <w:rPr>
          <w:noProof w:val="0"/>
          <w:snapToGrid w:val="0"/>
          <w:lang w:eastAsia="zh-CN"/>
        </w:rPr>
      </w:pPr>
    </w:p>
    <w:p w14:paraId="52BFD7C3" w14:textId="77777777" w:rsidR="00593EA0" w:rsidRPr="00FD0425" w:rsidRDefault="00593EA0" w:rsidP="00593EA0">
      <w:pPr>
        <w:pStyle w:val="PL"/>
        <w:rPr>
          <w:noProof w:val="0"/>
          <w:snapToGrid w:val="0"/>
          <w:lang w:eastAsia="zh-CN"/>
        </w:rPr>
      </w:pPr>
      <w:r w:rsidRPr="00FD0425">
        <w:rPr>
          <w:noProof w:val="0"/>
          <w:snapToGrid w:val="0"/>
          <w:lang w:eastAsia="zh-CN"/>
        </w:rPr>
        <w:t>S-NSSAI-</w:t>
      </w:r>
      <w:proofErr w:type="spellStart"/>
      <w:r w:rsidRPr="00FD0425">
        <w:rPr>
          <w:noProof w:val="0"/>
          <w:snapToGrid w:val="0"/>
          <w:lang w:eastAsia="zh-CN"/>
        </w:rPr>
        <w:t>ExtIEs</w:t>
      </w:r>
      <w:proofErr w:type="spellEnd"/>
      <w:r w:rsidRPr="00FD0425">
        <w:rPr>
          <w:noProof w:val="0"/>
          <w:snapToGrid w:val="0"/>
          <w:lang w:eastAsia="zh-CN"/>
        </w:rPr>
        <w:t xml:space="preserve"> XNAP-PROTOCOL-EXTENSION ::= {</w:t>
      </w:r>
    </w:p>
    <w:p w14:paraId="24C52823"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3AA18774"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61D64495" w14:textId="77777777" w:rsidR="00593EA0" w:rsidRPr="00FD0425" w:rsidRDefault="00593EA0" w:rsidP="00593EA0">
      <w:pPr>
        <w:pStyle w:val="PL"/>
      </w:pPr>
    </w:p>
    <w:p w14:paraId="7411E0FE" w14:textId="77777777" w:rsidR="00593EA0" w:rsidRDefault="00593EA0" w:rsidP="00593EA0">
      <w:pPr>
        <w:pStyle w:val="PL"/>
        <w:rPr>
          <w:snapToGrid w:val="0"/>
          <w:lang w:eastAsia="zh-CN"/>
        </w:rPr>
      </w:pPr>
      <w:r>
        <w:rPr>
          <w:rFonts w:hint="eastAsia"/>
          <w:snapToGrid w:val="0"/>
          <w:lang w:eastAsia="zh-CN"/>
        </w:rPr>
        <w:t>SNTriggered ::=ENUMERATED{</w:t>
      </w:r>
    </w:p>
    <w:p w14:paraId="6CF15A72" w14:textId="77777777" w:rsidR="00593EA0" w:rsidRDefault="00593EA0" w:rsidP="00593EA0">
      <w:pPr>
        <w:pStyle w:val="PL"/>
        <w:ind w:firstLineChars="250" w:firstLine="400"/>
        <w:rPr>
          <w:snapToGrid w:val="0"/>
          <w:lang w:eastAsia="zh-CN"/>
        </w:rPr>
      </w:pPr>
      <w:r>
        <w:rPr>
          <w:snapToGrid w:val="0"/>
          <w:lang w:eastAsia="zh-CN"/>
        </w:rPr>
        <w:t>true</w:t>
      </w:r>
      <w:r>
        <w:rPr>
          <w:rFonts w:hint="eastAsia"/>
          <w:snapToGrid w:val="0"/>
          <w:lang w:eastAsia="zh-CN"/>
        </w:rPr>
        <w:t>,</w:t>
      </w:r>
    </w:p>
    <w:p w14:paraId="0227B018" w14:textId="77777777" w:rsidR="00593EA0" w:rsidRDefault="00593EA0" w:rsidP="00593EA0">
      <w:pPr>
        <w:pStyle w:val="PL"/>
        <w:ind w:firstLineChars="250" w:firstLine="400"/>
        <w:rPr>
          <w:snapToGrid w:val="0"/>
          <w:lang w:eastAsia="zh-CN"/>
        </w:rPr>
      </w:pPr>
      <w:r>
        <w:rPr>
          <w:rFonts w:hint="eastAsia"/>
          <w:snapToGrid w:val="0"/>
          <w:lang w:eastAsia="zh-CN"/>
        </w:rPr>
        <w:t xml:space="preserve">...  </w:t>
      </w:r>
    </w:p>
    <w:p w14:paraId="479B32C1" w14:textId="77777777" w:rsidR="00593EA0" w:rsidRDefault="00593EA0" w:rsidP="00593EA0">
      <w:pPr>
        <w:pStyle w:val="PL"/>
        <w:rPr>
          <w:snapToGrid w:val="0"/>
          <w:lang w:eastAsia="zh-CN"/>
        </w:rPr>
      </w:pPr>
      <w:r>
        <w:rPr>
          <w:rFonts w:hint="eastAsia"/>
          <w:snapToGrid w:val="0"/>
          <w:lang w:eastAsia="zh-CN"/>
        </w:rPr>
        <w:t>}</w:t>
      </w:r>
    </w:p>
    <w:p w14:paraId="27F6EC23" w14:textId="77777777" w:rsidR="00593EA0" w:rsidRPr="00FD0425" w:rsidRDefault="00593EA0" w:rsidP="00593EA0">
      <w:pPr>
        <w:pStyle w:val="PL"/>
      </w:pPr>
    </w:p>
    <w:p w14:paraId="46CDB2E9" w14:textId="77777777" w:rsidR="00593EA0" w:rsidRPr="00FD0425" w:rsidRDefault="00593EA0" w:rsidP="00593EA0">
      <w:pPr>
        <w:pStyle w:val="PL"/>
        <w:rPr>
          <w:noProof w:val="0"/>
          <w:snapToGrid w:val="0"/>
        </w:rPr>
      </w:pPr>
      <w:proofErr w:type="spellStart"/>
      <w:r w:rsidRPr="00FD0425">
        <w:rPr>
          <w:noProof w:val="0"/>
          <w:snapToGrid w:val="0"/>
        </w:rPr>
        <w:t>SpecialSubframeInfo</w:t>
      </w:r>
      <w:proofErr w:type="spellEnd"/>
      <w:r w:rsidRPr="00FD0425">
        <w:rPr>
          <w:noProof w:val="0"/>
          <w:snapToGrid w:val="0"/>
        </w:rPr>
        <w:t>-E-UTRA ::= SEQUENCE {</w:t>
      </w:r>
    </w:p>
    <w:p w14:paraId="5C557753" w14:textId="77777777" w:rsidR="00593EA0" w:rsidRPr="00FD0425" w:rsidRDefault="00593EA0" w:rsidP="00593EA0">
      <w:pPr>
        <w:pStyle w:val="PL"/>
        <w:rPr>
          <w:noProof w:val="0"/>
          <w:snapToGrid w:val="0"/>
        </w:rPr>
      </w:pPr>
      <w:r w:rsidRPr="00FD0425">
        <w:rPr>
          <w:noProof w:val="0"/>
          <w:snapToGrid w:val="0"/>
        </w:rPr>
        <w:tab/>
      </w:r>
      <w:proofErr w:type="spellStart"/>
      <w:r w:rsidRPr="00FD0425">
        <w:rPr>
          <w:noProof w:val="0"/>
          <w:snapToGrid w:val="0"/>
        </w:rPr>
        <w:t>specialSubframePattern</w:t>
      </w:r>
      <w:proofErr w:type="spellEnd"/>
      <w:r w:rsidRPr="00FD0425">
        <w:rPr>
          <w:noProof w:val="0"/>
          <w:snapToGrid w:val="0"/>
        </w:rPr>
        <w:tab/>
      </w:r>
      <w:proofErr w:type="spellStart"/>
      <w:r w:rsidRPr="00FD0425">
        <w:rPr>
          <w:noProof w:val="0"/>
          <w:snapToGrid w:val="0"/>
          <w:lang w:eastAsia="zh-CN"/>
        </w:rPr>
        <w:t>S</w:t>
      </w:r>
      <w:r w:rsidRPr="00FD0425">
        <w:rPr>
          <w:noProof w:val="0"/>
          <w:snapToGrid w:val="0"/>
        </w:rPr>
        <w:t>pecialSubframePatterns</w:t>
      </w:r>
      <w:proofErr w:type="spellEnd"/>
      <w:r w:rsidRPr="00FD0425">
        <w:rPr>
          <w:noProof w:val="0"/>
          <w:snapToGrid w:val="0"/>
        </w:rPr>
        <w:t>-E-UTRA,</w:t>
      </w:r>
    </w:p>
    <w:p w14:paraId="55CF8D75" w14:textId="77777777" w:rsidR="00593EA0" w:rsidRPr="00FD0425" w:rsidRDefault="00593EA0" w:rsidP="00593EA0">
      <w:pPr>
        <w:pStyle w:val="PL"/>
        <w:rPr>
          <w:snapToGrid w:val="0"/>
        </w:rPr>
      </w:pPr>
      <w:r w:rsidRPr="00FD0425">
        <w:rPr>
          <w:noProof w:val="0"/>
          <w:snapToGrid w:val="0"/>
        </w:rPr>
        <w:tab/>
      </w:r>
      <w:proofErr w:type="spellStart"/>
      <w:r w:rsidRPr="00FD0425">
        <w:rPr>
          <w:noProof w:val="0"/>
          <w:snapToGrid w:val="0"/>
        </w:rPr>
        <w:t>cyclicPrefixDL</w:t>
      </w:r>
      <w:proofErr w:type="spellEnd"/>
      <w:r w:rsidRPr="00FD0425">
        <w:rPr>
          <w:noProof w:val="0"/>
          <w:snapToGrid w:val="0"/>
        </w:rPr>
        <w:tab/>
      </w:r>
      <w:r w:rsidRPr="00FD0425">
        <w:rPr>
          <w:noProof w:val="0"/>
          <w:snapToGrid w:val="0"/>
        </w:rPr>
        <w:tab/>
      </w:r>
      <w:r w:rsidRPr="00FD0425">
        <w:rPr>
          <w:noProof w:val="0"/>
          <w:snapToGrid w:val="0"/>
        </w:rPr>
        <w:tab/>
      </w:r>
      <w:r w:rsidRPr="00FD0425">
        <w:rPr>
          <w:snapToGrid w:val="0"/>
          <w:lang w:eastAsia="zh-CN"/>
        </w:rPr>
        <w:t>C</w:t>
      </w:r>
      <w:r w:rsidRPr="00FD0425">
        <w:rPr>
          <w:snapToGrid w:val="0"/>
        </w:rPr>
        <w:t>yclicPrefix-E-UTRA-DL,</w:t>
      </w:r>
    </w:p>
    <w:p w14:paraId="1672A756" w14:textId="77777777" w:rsidR="00593EA0" w:rsidRPr="00FD0425" w:rsidRDefault="00593EA0" w:rsidP="00593EA0">
      <w:pPr>
        <w:pStyle w:val="PL"/>
        <w:rPr>
          <w:snapToGrid w:val="0"/>
        </w:rPr>
      </w:pPr>
      <w:r w:rsidRPr="00FD0425">
        <w:rPr>
          <w:noProof w:val="0"/>
          <w:snapToGrid w:val="0"/>
        </w:rPr>
        <w:tab/>
      </w:r>
      <w:proofErr w:type="spellStart"/>
      <w:r w:rsidRPr="00FD0425">
        <w:rPr>
          <w:noProof w:val="0"/>
          <w:snapToGrid w:val="0"/>
        </w:rPr>
        <w:t>cyclicPrefixUL</w:t>
      </w:r>
      <w:proofErr w:type="spellEnd"/>
      <w:r w:rsidRPr="00FD0425">
        <w:rPr>
          <w:noProof w:val="0"/>
          <w:snapToGrid w:val="0"/>
        </w:rPr>
        <w:tab/>
      </w:r>
      <w:r w:rsidRPr="00FD0425">
        <w:rPr>
          <w:noProof w:val="0"/>
          <w:snapToGrid w:val="0"/>
        </w:rPr>
        <w:tab/>
      </w:r>
      <w:r w:rsidRPr="00FD0425">
        <w:rPr>
          <w:noProof w:val="0"/>
          <w:snapToGrid w:val="0"/>
        </w:rPr>
        <w:tab/>
      </w:r>
      <w:r w:rsidRPr="00FD0425">
        <w:rPr>
          <w:snapToGrid w:val="0"/>
          <w:lang w:eastAsia="zh-CN"/>
        </w:rPr>
        <w:t>C</w:t>
      </w:r>
      <w:r w:rsidRPr="00FD0425">
        <w:rPr>
          <w:snapToGrid w:val="0"/>
        </w:rPr>
        <w:t>yclicPrefix-E-UTRA-UL,</w:t>
      </w:r>
    </w:p>
    <w:p w14:paraId="478A3BF3"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noProof w:val="0"/>
          <w:snapToGrid w:val="0"/>
        </w:rPr>
        <w:t>SpecialSubframeInfo</w:t>
      </w:r>
      <w:proofErr w:type="spellEnd"/>
      <w:r w:rsidRPr="00FD0425">
        <w:rPr>
          <w:noProof w:val="0"/>
          <w:snapToGrid w:val="0"/>
        </w:rPr>
        <w:t>-E-UTRA</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 OPTIONAL,</w:t>
      </w:r>
    </w:p>
    <w:p w14:paraId="1D2AAB7A"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090124C4" w14:textId="77777777" w:rsidR="00593EA0" w:rsidRPr="00FD0425" w:rsidRDefault="00593EA0" w:rsidP="00593EA0">
      <w:pPr>
        <w:pStyle w:val="PL"/>
        <w:rPr>
          <w:noProof w:val="0"/>
          <w:snapToGrid w:val="0"/>
          <w:lang w:eastAsia="zh-CN"/>
        </w:rPr>
      </w:pPr>
      <w:r w:rsidRPr="00FD0425">
        <w:rPr>
          <w:noProof w:val="0"/>
          <w:snapToGrid w:val="0"/>
          <w:lang w:eastAsia="zh-CN"/>
        </w:rPr>
        <w:lastRenderedPageBreak/>
        <w:t>}</w:t>
      </w:r>
    </w:p>
    <w:p w14:paraId="0BEC2496" w14:textId="77777777" w:rsidR="00593EA0" w:rsidRPr="00FD0425" w:rsidRDefault="00593EA0" w:rsidP="00593EA0">
      <w:pPr>
        <w:pStyle w:val="PL"/>
        <w:rPr>
          <w:noProof w:val="0"/>
          <w:snapToGrid w:val="0"/>
          <w:lang w:eastAsia="zh-CN"/>
        </w:rPr>
      </w:pPr>
    </w:p>
    <w:p w14:paraId="7D443680" w14:textId="77777777" w:rsidR="00593EA0" w:rsidRPr="00FD0425" w:rsidRDefault="00593EA0" w:rsidP="00593EA0">
      <w:pPr>
        <w:pStyle w:val="PL"/>
        <w:rPr>
          <w:noProof w:val="0"/>
          <w:snapToGrid w:val="0"/>
          <w:lang w:eastAsia="zh-CN"/>
        </w:rPr>
      </w:pPr>
      <w:proofErr w:type="spellStart"/>
      <w:r w:rsidRPr="00FD0425">
        <w:rPr>
          <w:noProof w:val="0"/>
          <w:snapToGrid w:val="0"/>
        </w:rPr>
        <w:t>SpecialSubframeInfo</w:t>
      </w:r>
      <w:proofErr w:type="spellEnd"/>
      <w:r w:rsidRPr="00FD0425">
        <w:rPr>
          <w:noProof w:val="0"/>
          <w:snapToGrid w:val="0"/>
        </w:rPr>
        <w:t>-E-UTRA</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XNAP-PROTOCOL-EXTENSION ::= {</w:t>
      </w:r>
    </w:p>
    <w:p w14:paraId="3CEBCC8E"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3D132766"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22DB364B" w14:textId="77777777" w:rsidR="00593EA0" w:rsidRPr="00FD0425" w:rsidRDefault="00593EA0" w:rsidP="00593EA0">
      <w:pPr>
        <w:pStyle w:val="PL"/>
      </w:pPr>
    </w:p>
    <w:p w14:paraId="4EBEA49A" w14:textId="77777777" w:rsidR="00593EA0" w:rsidRPr="00FD0425" w:rsidRDefault="00593EA0" w:rsidP="00593EA0">
      <w:pPr>
        <w:pStyle w:val="PL"/>
      </w:pPr>
    </w:p>
    <w:p w14:paraId="02BD7B1F" w14:textId="77777777" w:rsidR="00593EA0" w:rsidRPr="00FD0425" w:rsidRDefault="00593EA0" w:rsidP="00593EA0">
      <w:pPr>
        <w:pStyle w:val="PL"/>
        <w:rPr>
          <w:noProof w:val="0"/>
          <w:snapToGrid w:val="0"/>
        </w:rPr>
      </w:pPr>
      <w:proofErr w:type="spellStart"/>
      <w:r w:rsidRPr="00FD0425">
        <w:rPr>
          <w:noProof w:val="0"/>
          <w:snapToGrid w:val="0"/>
          <w:lang w:eastAsia="zh-CN"/>
        </w:rPr>
        <w:t>S</w:t>
      </w:r>
      <w:r w:rsidRPr="00FD0425">
        <w:rPr>
          <w:noProof w:val="0"/>
          <w:snapToGrid w:val="0"/>
        </w:rPr>
        <w:t>pecialSubframePatterns</w:t>
      </w:r>
      <w:proofErr w:type="spellEnd"/>
      <w:r w:rsidRPr="00FD0425">
        <w:rPr>
          <w:noProof w:val="0"/>
          <w:snapToGrid w:val="0"/>
        </w:rPr>
        <w:t>-E-UTRA</w:t>
      </w:r>
      <w:r w:rsidRPr="00FD0425">
        <w:rPr>
          <w:noProof w:val="0"/>
          <w:snapToGrid w:val="0"/>
          <w:lang w:eastAsia="zh-CN"/>
        </w:rPr>
        <w:t xml:space="preserve"> ::= </w:t>
      </w:r>
      <w:r w:rsidRPr="00FD0425">
        <w:rPr>
          <w:noProof w:val="0"/>
          <w:snapToGrid w:val="0"/>
        </w:rPr>
        <w:t>ENUMERATED {</w:t>
      </w:r>
    </w:p>
    <w:p w14:paraId="3A28F934" w14:textId="77777777" w:rsidR="00593EA0" w:rsidRPr="00FD0425" w:rsidRDefault="00593EA0" w:rsidP="00593EA0">
      <w:pPr>
        <w:pStyle w:val="PL"/>
        <w:rPr>
          <w:noProof w:val="0"/>
          <w:snapToGrid w:val="0"/>
        </w:rPr>
      </w:pPr>
      <w:r w:rsidRPr="00FD0425">
        <w:rPr>
          <w:noProof w:val="0"/>
          <w:snapToGrid w:val="0"/>
        </w:rPr>
        <w:tab/>
      </w:r>
      <w:r w:rsidRPr="00FD0425">
        <w:rPr>
          <w:bCs/>
          <w:noProof w:val="0"/>
        </w:rPr>
        <w:t>s</w:t>
      </w:r>
      <w:r w:rsidRPr="00FD0425">
        <w:rPr>
          <w:bCs/>
          <w:noProof w:val="0"/>
          <w:lang w:eastAsia="zh-CN"/>
        </w:rPr>
        <w:t>sp</w:t>
      </w:r>
      <w:r w:rsidRPr="00FD0425">
        <w:rPr>
          <w:bCs/>
          <w:noProof w:val="0"/>
        </w:rPr>
        <w:t>0</w:t>
      </w:r>
      <w:r w:rsidRPr="00FD0425">
        <w:rPr>
          <w:noProof w:val="0"/>
          <w:snapToGrid w:val="0"/>
        </w:rPr>
        <w:t>,</w:t>
      </w:r>
    </w:p>
    <w:p w14:paraId="50ED086C" w14:textId="77777777" w:rsidR="00593EA0" w:rsidRPr="00FD0425" w:rsidRDefault="00593EA0" w:rsidP="00593EA0">
      <w:pPr>
        <w:pStyle w:val="PL"/>
        <w:rPr>
          <w:noProof w:val="0"/>
        </w:rPr>
      </w:pPr>
      <w:r w:rsidRPr="00FD0425">
        <w:rPr>
          <w:noProof w:val="0"/>
          <w:snapToGrid w:val="0"/>
        </w:rPr>
        <w:tab/>
      </w:r>
      <w:r w:rsidRPr="00FD0425">
        <w:rPr>
          <w:bCs/>
          <w:noProof w:val="0"/>
        </w:rPr>
        <w:t>s</w:t>
      </w:r>
      <w:r w:rsidRPr="00FD0425">
        <w:rPr>
          <w:bCs/>
          <w:noProof w:val="0"/>
          <w:lang w:eastAsia="zh-CN"/>
        </w:rPr>
        <w:t>sp1</w:t>
      </w:r>
      <w:r w:rsidRPr="00FD0425">
        <w:rPr>
          <w:noProof w:val="0"/>
          <w:snapToGrid w:val="0"/>
        </w:rPr>
        <w:t>,</w:t>
      </w:r>
    </w:p>
    <w:p w14:paraId="3069017C" w14:textId="77777777" w:rsidR="00593EA0" w:rsidRPr="00FD0425" w:rsidRDefault="00593EA0" w:rsidP="00593EA0">
      <w:pPr>
        <w:pStyle w:val="PL"/>
        <w:rPr>
          <w:noProof w:val="0"/>
          <w:lang w:eastAsia="zh-CN"/>
        </w:rPr>
      </w:pPr>
      <w:r w:rsidRPr="00FD0425">
        <w:rPr>
          <w:noProof w:val="0"/>
        </w:rPr>
        <w:tab/>
      </w:r>
      <w:r w:rsidRPr="00FD0425">
        <w:rPr>
          <w:bCs/>
          <w:noProof w:val="0"/>
        </w:rPr>
        <w:t>s</w:t>
      </w:r>
      <w:r w:rsidRPr="00FD0425">
        <w:rPr>
          <w:bCs/>
          <w:noProof w:val="0"/>
          <w:lang w:eastAsia="zh-CN"/>
        </w:rPr>
        <w:t>sp2</w:t>
      </w:r>
      <w:r w:rsidRPr="00FD0425">
        <w:rPr>
          <w:noProof w:val="0"/>
        </w:rPr>
        <w:t>,</w:t>
      </w:r>
    </w:p>
    <w:p w14:paraId="476ABB40" w14:textId="77777777" w:rsidR="00593EA0" w:rsidRPr="00FD0425" w:rsidRDefault="00593EA0" w:rsidP="00593EA0">
      <w:pPr>
        <w:pStyle w:val="PL"/>
        <w:rPr>
          <w:noProof w:val="0"/>
          <w:snapToGrid w:val="0"/>
          <w:lang w:eastAsia="zh-CN"/>
        </w:rPr>
      </w:pPr>
      <w:r w:rsidRPr="00FD0425">
        <w:rPr>
          <w:noProof w:val="0"/>
          <w:snapToGrid w:val="0"/>
          <w:lang w:eastAsia="zh-CN"/>
        </w:rPr>
        <w:tab/>
      </w:r>
      <w:r w:rsidRPr="00FD0425">
        <w:rPr>
          <w:bCs/>
          <w:noProof w:val="0"/>
        </w:rPr>
        <w:t>s</w:t>
      </w:r>
      <w:r w:rsidRPr="00FD0425">
        <w:rPr>
          <w:bCs/>
          <w:noProof w:val="0"/>
          <w:lang w:eastAsia="zh-CN"/>
        </w:rPr>
        <w:t>sp3</w:t>
      </w:r>
      <w:r w:rsidRPr="00FD0425">
        <w:rPr>
          <w:noProof w:val="0"/>
          <w:snapToGrid w:val="0"/>
          <w:lang w:eastAsia="zh-CN"/>
        </w:rPr>
        <w:t>,</w:t>
      </w:r>
    </w:p>
    <w:p w14:paraId="649E71D8" w14:textId="77777777" w:rsidR="00593EA0" w:rsidRPr="00FD0425" w:rsidRDefault="00593EA0" w:rsidP="00593EA0">
      <w:pPr>
        <w:pStyle w:val="PL"/>
        <w:rPr>
          <w:noProof w:val="0"/>
          <w:snapToGrid w:val="0"/>
          <w:lang w:eastAsia="zh-CN"/>
        </w:rPr>
      </w:pPr>
      <w:r w:rsidRPr="00FD0425">
        <w:rPr>
          <w:noProof w:val="0"/>
          <w:snapToGrid w:val="0"/>
          <w:lang w:eastAsia="zh-CN"/>
        </w:rPr>
        <w:tab/>
      </w:r>
      <w:r w:rsidRPr="00FD0425">
        <w:rPr>
          <w:bCs/>
          <w:noProof w:val="0"/>
        </w:rPr>
        <w:t>s</w:t>
      </w:r>
      <w:r w:rsidRPr="00FD0425">
        <w:rPr>
          <w:bCs/>
          <w:noProof w:val="0"/>
          <w:lang w:eastAsia="zh-CN"/>
        </w:rPr>
        <w:t>sp4</w:t>
      </w:r>
      <w:r w:rsidRPr="00FD0425">
        <w:rPr>
          <w:noProof w:val="0"/>
          <w:snapToGrid w:val="0"/>
          <w:lang w:eastAsia="zh-CN"/>
        </w:rPr>
        <w:t>,</w:t>
      </w:r>
    </w:p>
    <w:p w14:paraId="2D826561" w14:textId="77777777" w:rsidR="00593EA0" w:rsidRPr="00FD0425" w:rsidRDefault="00593EA0" w:rsidP="00593EA0">
      <w:pPr>
        <w:pStyle w:val="PL"/>
        <w:rPr>
          <w:noProof w:val="0"/>
          <w:snapToGrid w:val="0"/>
          <w:lang w:eastAsia="zh-CN"/>
        </w:rPr>
      </w:pPr>
      <w:r w:rsidRPr="00FD0425">
        <w:rPr>
          <w:noProof w:val="0"/>
          <w:snapToGrid w:val="0"/>
          <w:lang w:eastAsia="zh-CN"/>
        </w:rPr>
        <w:tab/>
      </w:r>
      <w:r w:rsidRPr="00FD0425">
        <w:rPr>
          <w:bCs/>
          <w:noProof w:val="0"/>
        </w:rPr>
        <w:t>s</w:t>
      </w:r>
      <w:r w:rsidRPr="00FD0425">
        <w:rPr>
          <w:bCs/>
          <w:noProof w:val="0"/>
          <w:lang w:eastAsia="zh-CN"/>
        </w:rPr>
        <w:t>sp5</w:t>
      </w:r>
      <w:r w:rsidRPr="00FD0425">
        <w:rPr>
          <w:noProof w:val="0"/>
          <w:snapToGrid w:val="0"/>
          <w:lang w:eastAsia="zh-CN"/>
        </w:rPr>
        <w:t>,</w:t>
      </w:r>
    </w:p>
    <w:p w14:paraId="7E780204" w14:textId="77777777" w:rsidR="00593EA0" w:rsidRPr="00FD0425" w:rsidRDefault="00593EA0" w:rsidP="00593EA0">
      <w:pPr>
        <w:pStyle w:val="PL"/>
        <w:rPr>
          <w:noProof w:val="0"/>
          <w:snapToGrid w:val="0"/>
          <w:lang w:eastAsia="zh-CN"/>
        </w:rPr>
      </w:pPr>
      <w:r w:rsidRPr="00FD0425">
        <w:rPr>
          <w:noProof w:val="0"/>
          <w:snapToGrid w:val="0"/>
          <w:lang w:eastAsia="zh-CN"/>
        </w:rPr>
        <w:tab/>
      </w:r>
      <w:r w:rsidRPr="00FD0425">
        <w:rPr>
          <w:bCs/>
          <w:noProof w:val="0"/>
        </w:rPr>
        <w:t>s</w:t>
      </w:r>
      <w:r w:rsidRPr="00FD0425">
        <w:rPr>
          <w:bCs/>
          <w:noProof w:val="0"/>
          <w:lang w:eastAsia="zh-CN"/>
        </w:rPr>
        <w:t>sp6</w:t>
      </w:r>
      <w:r w:rsidRPr="00FD0425">
        <w:rPr>
          <w:noProof w:val="0"/>
          <w:snapToGrid w:val="0"/>
          <w:lang w:eastAsia="zh-CN"/>
        </w:rPr>
        <w:t>,</w:t>
      </w:r>
    </w:p>
    <w:p w14:paraId="5CF2541B" w14:textId="77777777" w:rsidR="00593EA0" w:rsidRPr="00FD0425" w:rsidRDefault="00593EA0" w:rsidP="00593EA0">
      <w:pPr>
        <w:pStyle w:val="PL"/>
        <w:rPr>
          <w:bCs/>
          <w:noProof w:val="0"/>
          <w:lang w:eastAsia="zh-CN"/>
        </w:rPr>
      </w:pPr>
      <w:r w:rsidRPr="00FD0425">
        <w:rPr>
          <w:noProof w:val="0"/>
          <w:snapToGrid w:val="0"/>
          <w:lang w:eastAsia="zh-CN"/>
        </w:rPr>
        <w:tab/>
      </w:r>
      <w:r w:rsidRPr="00FD0425">
        <w:rPr>
          <w:bCs/>
          <w:noProof w:val="0"/>
        </w:rPr>
        <w:t>s</w:t>
      </w:r>
      <w:r w:rsidRPr="00FD0425">
        <w:rPr>
          <w:bCs/>
          <w:noProof w:val="0"/>
          <w:lang w:eastAsia="zh-CN"/>
        </w:rPr>
        <w:t>sp7,</w:t>
      </w:r>
    </w:p>
    <w:p w14:paraId="57916500" w14:textId="77777777" w:rsidR="00593EA0" w:rsidRPr="00FD0425" w:rsidRDefault="00593EA0" w:rsidP="00593EA0">
      <w:pPr>
        <w:pStyle w:val="PL"/>
        <w:rPr>
          <w:noProof w:val="0"/>
          <w:snapToGrid w:val="0"/>
          <w:lang w:eastAsia="zh-CN"/>
        </w:rPr>
      </w:pPr>
      <w:r w:rsidRPr="00FD0425">
        <w:rPr>
          <w:bCs/>
          <w:noProof w:val="0"/>
          <w:lang w:eastAsia="zh-CN"/>
        </w:rPr>
        <w:tab/>
      </w:r>
      <w:r w:rsidRPr="00FD0425">
        <w:rPr>
          <w:bCs/>
          <w:noProof w:val="0"/>
        </w:rPr>
        <w:t>s</w:t>
      </w:r>
      <w:r w:rsidRPr="00FD0425">
        <w:rPr>
          <w:bCs/>
          <w:noProof w:val="0"/>
          <w:lang w:eastAsia="zh-CN"/>
        </w:rPr>
        <w:t>sp8,</w:t>
      </w:r>
    </w:p>
    <w:p w14:paraId="7FDC9EFE" w14:textId="77777777" w:rsidR="00593EA0" w:rsidRPr="00FD0425" w:rsidRDefault="00593EA0" w:rsidP="00593EA0">
      <w:pPr>
        <w:pStyle w:val="PL"/>
        <w:rPr>
          <w:noProof w:val="0"/>
          <w:snapToGrid w:val="0"/>
          <w:lang w:eastAsia="zh-CN"/>
        </w:rPr>
      </w:pPr>
      <w:r w:rsidRPr="00FD0425">
        <w:rPr>
          <w:bCs/>
          <w:noProof w:val="0"/>
          <w:lang w:eastAsia="zh-CN"/>
        </w:rPr>
        <w:tab/>
      </w:r>
      <w:r w:rsidRPr="00FD0425">
        <w:rPr>
          <w:bCs/>
          <w:noProof w:val="0"/>
        </w:rPr>
        <w:t>s</w:t>
      </w:r>
      <w:r w:rsidRPr="00FD0425">
        <w:rPr>
          <w:bCs/>
          <w:noProof w:val="0"/>
          <w:lang w:eastAsia="zh-CN"/>
        </w:rPr>
        <w:t>sp9,</w:t>
      </w:r>
    </w:p>
    <w:p w14:paraId="4DCC68FD" w14:textId="77777777" w:rsidR="00593EA0" w:rsidRPr="00FD0425" w:rsidRDefault="00593EA0" w:rsidP="00593EA0">
      <w:pPr>
        <w:pStyle w:val="PL"/>
        <w:rPr>
          <w:noProof w:val="0"/>
          <w:snapToGrid w:val="0"/>
          <w:lang w:eastAsia="zh-CN"/>
        </w:rPr>
      </w:pPr>
      <w:r w:rsidRPr="00FD0425">
        <w:rPr>
          <w:bCs/>
          <w:noProof w:val="0"/>
          <w:lang w:eastAsia="zh-CN"/>
        </w:rPr>
        <w:tab/>
      </w:r>
      <w:r w:rsidRPr="00FD0425">
        <w:rPr>
          <w:bCs/>
          <w:noProof w:val="0"/>
        </w:rPr>
        <w:t>s</w:t>
      </w:r>
      <w:r w:rsidRPr="00FD0425">
        <w:rPr>
          <w:bCs/>
          <w:noProof w:val="0"/>
          <w:lang w:eastAsia="zh-CN"/>
        </w:rPr>
        <w:t>sp10,</w:t>
      </w:r>
    </w:p>
    <w:p w14:paraId="35E48F59" w14:textId="77777777" w:rsidR="00593EA0" w:rsidRPr="00FD0425" w:rsidRDefault="00593EA0" w:rsidP="00593EA0">
      <w:pPr>
        <w:pStyle w:val="PL"/>
        <w:rPr>
          <w:noProof w:val="0"/>
          <w:snapToGrid w:val="0"/>
        </w:rPr>
      </w:pPr>
      <w:r w:rsidRPr="00FD0425">
        <w:rPr>
          <w:noProof w:val="0"/>
          <w:snapToGrid w:val="0"/>
        </w:rPr>
        <w:tab/>
        <w:t>...</w:t>
      </w:r>
    </w:p>
    <w:p w14:paraId="1C5C1037" w14:textId="77777777" w:rsidR="00593EA0" w:rsidRPr="00FD0425" w:rsidRDefault="00593EA0" w:rsidP="00593EA0">
      <w:pPr>
        <w:pStyle w:val="PL"/>
        <w:rPr>
          <w:noProof w:val="0"/>
          <w:snapToGrid w:val="0"/>
          <w:lang w:eastAsia="zh-CN"/>
        </w:rPr>
      </w:pPr>
      <w:r w:rsidRPr="00FD0425">
        <w:rPr>
          <w:noProof w:val="0"/>
          <w:snapToGrid w:val="0"/>
        </w:rPr>
        <w:t>}</w:t>
      </w:r>
    </w:p>
    <w:p w14:paraId="12E6E161" w14:textId="77777777" w:rsidR="00593EA0" w:rsidRPr="00FD0425" w:rsidRDefault="00593EA0" w:rsidP="00593EA0">
      <w:pPr>
        <w:pStyle w:val="PL"/>
      </w:pPr>
    </w:p>
    <w:p w14:paraId="3E610015" w14:textId="77777777" w:rsidR="00593EA0" w:rsidRPr="00FD0425" w:rsidRDefault="00593EA0" w:rsidP="00593EA0">
      <w:pPr>
        <w:pStyle w:val="PL"/>
      </w:pPr>
    </w:p>
    <w:p w14:paraId="2A4D0829" w14:textId="77777777" w:rsidR="00593EA0" w:rsidRPr="00FD0425" w:rsidRDefault="00593EA0" w:rsidP="00593EA0">
      <w:pPr>
        <w:pStyle w:val="PL"/>
      </w:pPr>
      <w:r w:rsidRPr="00FD0425">
        <w:t>SpectrumSharingGroupID ::= INTEGER (1..maxnoofCellsinNG-RANnode)</w:t>
      </w:r>
    </w:p>
    <w:p w14:paraId="683EE143" w14:textId="77777777" w:rsidR="00593EA0" w:rsidRPr="00FD0425" w:rsidRDefault="00593EA0" w:rsidP="00593EA0">
      <w:pPr>
        <w:pStyle w:val="PL"/>
      </w:pPr>
    </w:p>
    <w:p w14:paraId="4F54B569" w14:textId="77777777" w:rsidR="00593EA0" w:rsidRPr="00FD0425" w:rsidRDefault="00593EA0" w:rsidP="00593EA0">
      <w:pPr>
        <w:pStyle w:val="PL"/>
      </w:pPr>
      <w:r w:rsidRPr="00FD0425">
        <w:t>SplitSessionIndicator ::= ENUMERATED {</w:t>
      </w:r>
    </w:p>
    <w:p w14:paraId="7FC05076" w14:textId="77777777" w:rsidR="00593EA0" w:rsidRPr="00FD0425" w:rsidRDefault="00593EA0" w:rsidP="00593EA0">
      <w:pPr>
        <w:pStyle w:val="PL"/>
      </w:pPr>
      <w:r w:rsidRPr="00FD0425">
        <w:tab/>
        <w:t>split,</w:t>
      </w:r>
    </w:p>
    <w:p w14:paraId="0FDBBE79" w14:textId="77777777" w:rsidR="00593EA0" w:rsidRPr="00FD0425" w:rsidRDefault="00593EA0" w:rsidP="00593EA0">
      <w:pPr>
        <w:pStyle w:val="PL"/>
      </w:pPr>
      <w:r w:rsidRPr="00FD0425">
        <w:tab/>
        <w:t>...</w:t>
      </w:r>
    </w:p>
    <w:p w14:paraId="7C26E851" w14:textId="77777777" w:rsidR="00593EA0" w:rsidRPr="00FD0425" w:rsidRDefault="00593EA0" w:rsidP="00593EA0">
      <w:pPr>
        <w:pStyle w:val="PL"/>
      </w:pPr>
      <w:r w:rsidRPr="00FD0425">
        <w:t>}</w:t>
      </w:r>
    </w:p>
    <w:p w14:paraId="7BAB6CC0" w14:textId="77777777" w:rsidR="00593EA0" w:rsidRPr="00FD0425" w:rsidRDefault="00593EA0" w:rsidP="00593EA0">
      <w:pPr>
        <w:pStyle w:val="PL"/>
      </w:pPr>
    </w:p>
    <w:p w14:paraId="7A77EF5E" w14:textId="77777777" w:rsidR="00593EA0" w:rsidRPr="00FD0425" w:rsidRDefault="00593EA0" w:rsidP="00593EA0">
      <w:pPr>
        <w:pStyle w:val="PL"/>
      </w:pPr>
      <w:r w:rsidRPr="00FD0425">
        <w:t>SplitSRBsTypes ::= ENUMERATED {srb1, srb2, srb1and2, ...}</w:t>
      </w:r>
    </w:p>
    <w:p w14:paraId="6626DF75" w14:textId="77777777" w:rsidR="00593EA0" w:rsidRPr="00FD0425" w:rsidRDefault="00593EA0" w:rsidP="00593EA0">
      <w:pPr>
        <w:pStyle w:val="PL"/>
      </w:pPr>
    </w:p>
    <w:p w14:paraId="7C578482" w14:textId="77777777" w:rsidR="00593EA0" w:rsidRPr="00BD41A6" w:rsidRDefault="00593EA0" w:rsidP="00593EA0">
      <w:pPr>
        <w:pStyle w:val="PL"/>
        <w:rPr>
          <w:snapToGrid w:val="0"/>
          <w:lang w:eastAsia="zh-CN"/>
        </w:rPr>
      </w:pPr>
      <w:r w:rsidRPr="00BD41A6">
        <w:rPr>
          <w:snapToGrid w:val="0"/>
          <w:lang w:eastAsia="zh-CN"/>
        </w:rPr>
        <w:t>SSB</w:t>
      </w:r>
      <w:r w:rsidRPr="00300B5A">
        <w:rPr>
          <w:lang w:eastAsia="ja-JP"/>
        </w:rPr>
        <w:t>AreaCapacityValue</w:t>
      </w:r>
      <w:r w:rsidRPr="00BD41A6">
        <w:rPr>
          <w:snapToGrid w:val="0"/>
          <w:lang w:eastAsia="zh-CN"/>
        </w:rPr>
        <w:t>-List ::= SEQUENCE (SIZE(1..</w:t>
      </w:r>
      <w:proofErr w:type="spellStart"/>
      <w:r w:rsidRPr="00BD41A6">
        <w:rPr>
          <w:noProof w:val="0"/>
          <w:szCs w:val="16"/>
        </w:rPr>
        <w:t>maxnoofSSBAreas</w:t>
      </w:r>
      <w:proofErr w:type="spellEnd"/>
      <w:r w:rsidRPr="00BD41A6">
        <w:rPr>
          <w:snapToGrid w:val="0"/>
          <w:lang w:eastAsia="zh-CN"/>
        </w:rPr>
        <w:t>)) OF SSB</w:t>
      </w:r>
      <w:r w:rsidRPr="00300B5A">
        <w:rPr>
          <w:lang w:eastAsia="ja-JP"/>
        </w:rPr>
        <w:t>AreaCapacityValue</w:t>
      </w:r>
      <w:r w:rsidRPr="00BD41A6">
        <w:rPr>
          <w:snapToGrid w:val="0"/>
          <w:lang w:eastAsia="zh-CN"/>
        </w:rPr>
        <w:t>-List-Item</w:t>
      </w:r>
    </w:p>
    <w:p w14:paraId="44837CD7" w14:textId="77777777" w:rsidR="00593EA0" w:rsidRPr="006114F8" w:rsidRDefault="00593EA0" w:rsidP="00593EA0">
      <w:pPr>
        <w:pStyle w:val="PL"/>
      </w:pPr>
    </w:p>
    <w:p w14:paraId="035929A3" w14:textId="77777777" w:rsidR="00593EA0" w:rsidRPr="00BD41A6" w:rsidRDefault="00593EA0" w:rsidP="00593EA0">
      <w:pPr>
        <w:pStyle w:val="PL"/>
      </w:pPr>
      <w:r w:rsidRPr="00F35F02">
        <w:rPr>
          <w:snapToGrid w:val="0"/>
          <w:lang w:eastAsia="zh-CN"/>
        </w:rPr>
        <w:t>SSB</w:t>
      </w:r>
      <w:r w:rsidRPr="00300B5A">
        <w:rPr>
          <w:lang w:eastAsia="ja-JP"/>
        </w:rPr>
        <w:t>AreaCapacityValue</w:t>
      </w:r>
      <w:r w:rsidRPr="00BD41A6">
        <w:t>-List-Item</w:t>
      </w:r>
      <w:r w:rsidRPr="00BD41A6">
        <w:tab/>
        <w:t>::= SEQUENCE {</w:t>
      </w:r>
    </w:p>
    <w:p w14:paraId="0E9F0A6A" w14:textId="77777777" w:rsidR="00593EA0" w:rsidRDefault="00593EA0" w:rsidP="00593EA0">
      <w:pPr>
        <w:pStyle w:val="PL"/>
        <w:tabs>
          <w:tab w:val="left" w:pos="3800"/>
          <w:tab w:val="left" w:pos="10080"/>
        </w:tabs>
        <w:spacing w:line="0" w:lineRule="atLeast"/>
        <w:ind w:firstLineChars="250" w:firstLine="400"/>
        <w:rPr>
          <w:rFonts w:cs="Arial"/>
          <w:szCs w:val="18"/>
          <w:lang w:eastAsia="ja-JP"/>
        </w:rPr>
      </w:pPr>
      <w:proofErr w:type="spellStart"/>
      <w:r>
        <w:rPr>
          <w:noProof w:val="0"/>
        </w:rPr>
        <w:t>sSBIndex</w:t>
      </w:r>
      <w:proofErr w:type="spellEnd"/>
      <w:r>
        <w:rPr>
          <w:noProof w:val="0"/>
        </w:rPr>
        <w:tab/>
      </w:r>
      <w:r>
        <w:rPr>
          <w:noProof w:val="0"/>
        </w:rPr>
        <w:tab/>
      </w:r>
      <w:r>
        <w:rPr>
          <w:noProof w:val="0"/>
        </w:rPr>
        <w:tab/>
      </w:r>
      <w:r>
        <w:rPr>
          <w:noProof w:val="0"/>
        </w:rPr>
        <w:tab/>
        <w:t>INTEGER(0..63),</w:t>
      </w:r>
    </w:p>
    <w:p w14:paraId="065F40D4" w14:textId="77777777" w:rsidR="00593EA0" w:rsidRPr="00300B5A" w:rsidRDefault="00593EA0" w:rsidP="00593EA0">
      <w:pPr>
        <w:pStyle w:val="PL"/>
        <w:tabs>
          <w:tab w:val="left" w:pos="3800"/>
          <w:tab w:val="left" w:pos="10080"/>
        </w:tabs>
        <w:spacing w:line="0" w:lineRule="atLeast"/>
        <w:ind w:firstLineChars="250" w:firstLine="400"/>
        <w:rPr>
          <w:noProof w:val="0"/>
          <w:snapToGrid w:val="0"/>
        </w:rPr>
      </w:pPr>
      <w:r w:rsidRPr="00300B5A">
        <w:rPr>
          <w:rFonts w:cs="Arial"/>
          <w:szCs w:val="18"/>
          <w:lang w:eastAsia="ja-JP"/>
        </w:rPr>
        <w:t>ssbArea</w:t>
      </w:r>
      <w:r w:rsidRPr="00300B5A">
        <w:rPr>
          <w:lang w:eastAsia="ja-JP"/>
        </w:rPr>
        <w:t>CapacityValue</w:t>
      </w:r>
      <w:r w:rsidRPr="00300B5A">
        <w:rPr>
          <w:noProof w:val="0"/>
          <w:snapToGrid w:val="0"/>
        </w:rPr>
        <w:tab/>
      </w:r>
      <w:r w:rsidRPr="00300B5A">
        <w:rPr>
          <w:lang w:eastAsia="ja-JP"/>
        </w:rPr>
        <w:t>INTEGER (0..100)</w:t>
      </w:r>
      <w:r w:rsidRPr="00300B5A">
        <w:rPr>
          <w:noProof w:val="0"/>
          <w:snapToGrid w:val="0"/>
        </w:rPr>
        <w:t>,</w:t>
      </w:r>
    </w:p>
    <w:p w14:paraId="0F46C0F6" w14:textId="77777777" w:rsidR="00593EA0" w:rsidRPr="00BD41A6" w:rsidRDefault="00593EA0" w:rsidP="00593EA0">
      <w:pPr>
        <w:pStyle w:val="PL"/>
      </w:pPr>
      <w:r w:rsidRPr="00BD41A6">
        <w:tab/>
        <w:t>iE-Extensions</w:t>
      </w:r>
      <w:r w:rsidRPr="00BD41A6">
        <w:tab/>
      </w:r>
      <w:r w:rsidRPr="00BD41A6">
        <w:tab/>
      </w:r>
      <w:r w:rsidRPr="00BD41A6">
        <w:tab/>
      </w:r>
      <w:r w:rsidRPr="00BD41A6">
        <w:tab/>
      </w:r>
      <w:r w:rsidRPr="00BD41A6">
        <w:tab/>
      </w:r>
      <w:r w:rsidRPr="00BD41A6">
        <w:tab/>
        <w:t xml:space="preserve">ProtocolExtensionContainer { { </w:t>
      </w:r>
      <w:r w:rsidRPr="00BD41A6">
        <w:rPr>
          <w:snapToGrid w:val="0"/>
          <w:lang w:eastAsia="zh-CN"/>
        </w:rPr>
        <w:t>SSB</w:t>
      </w:r>
      <w:r w:rsidRPr="00300B5A">
        <w:rPr>
          <w:lang w:eastAsia="ja-JP"/>
        </w:rPr>
        <w:t>AreaCapacityValue</w:t>
      </w:r>
      <w:r w:rsidRPr="00BD41A6">
        <w:rPr>
          <w:snapToGrid w:val="0"/>
          <w:lang w:eastAsia="zh-CN"/>
        </w:rPr>
        <w:t>-List</w:t>
      </w:r>
      <w:r w:rsidRPr="00BD41A6">
        <w:t>-Item-ExtIEs} }</w:t>
      </w:r>
      <w:r w:rsidRPr="00BD41A6">
        <w:tab/>
        <w:t>OPTIONAL,</w:t>
      </w:r>
    </w:p>
    <w:p w14:paraId="28655CD5" w14:textId="77777777" w:rsidR="00593EA0" w:rsidRPr="006114F8" w:rsidRDefault="00593EA0" w:rsidP="00593EA0">
      <w:pPr>
        <w:pStyle w:val="PL"/>
      </w:pPr>
      <w:r w:rsidRPr="006114F8">
        <w:tab/>
        <w:t>...</w:t>
      </w:r>
    </w:p>
    <w:p w14:paraId="53A72B73" w14:textId="77777777" w:rsidR="00593EA0" w:rsidRPr="00F35F02" w:rsidRDefault="00593EA0" w:rsidP="00593EA0">
      <w:pPr>
        <w:pStyle w:val="PL"/>
      </w:pPr>
      <w:r w:rsidRPr="00F35F02">
        <w:t>}</w:t>
      </w:r>
    </w:p>
    <w:p w14:paraId="4F3AACF9" w14:textId="77777777" w:rsidR="00593EA0" w:rsidRPr="00F35F02" w:rsidRDefault="00593EA0" w:rsidP="00593EA0">
      <w:pPr>
        <w:pStyle w:val="PL"/>
      </w:pPr>
    </w:p>
    <w:p w14:paraId="190AB044" w14:textId="77777777" w:rsidR="00593EA0" w:rsidRPr="00300B5A" w:rsidRDefault="00593EA0" w:rsidP="00593EA0">
      <w:pPr>
        <w:pStyle w:val="PL"/>
      </w:pPr>
    </w:p>
    <w:p w14:paraId="4A18D215" w14:textId="77777777" w:rsidR="00593EA0" w:rsidRPr="00BD41A6" w:rsidRDefault="00593EA0" w:rsidP="00593EA0">
      <w:pPr>
        <w:pStyle w:val="PL"/>
      </w:pPr>
      <w:r w:rsidRPr="00300B5A">
        <w:rPr>
          <w:snapToGrid w:val="0"/>
          <w:lang w:eastAsia="zh-CN"/>
        </w:rPr>
        <w:t>SSB</w:t>
      </w:r>
      <w:r w:rsidRPr="00300B5A">
        <w:rPr>
          <w:lang w:eastAsia="ja-JP"/>
        </w:rPr>
        <w:t>AreaCapacityValue</w:t>
      </w:r>
      <w:r w:rsidRPr="00BD41A6">
        <w:t>-List-Item-ExtIEs XNAP-PROTOCOL-EXTENSION ::= {</w:t>
      </w:r>
    </w:p>
    <w:p w14:paraId="35403E01" w14:textId="77777777" w:rsidR="00593EA0" w:rsidRPr="006114F8" w:rsidRDefault="00593EA0" w:rsidP="00593EA0">
      <w:pPr>
        <w:pStyle w:val="PL"/>
      </w:pPr>
      <w:r w:rsidRPr="006114F8">
        <w:tab/>
        <w:t>...</w:t>
      </w:r>
    </w:p>
    <w:p w14:paraId="7C97860D" w14:textId="77777777" w:rsidR="00593EA0" w:rsidRPr="00FD0425" w:rsidRDefault="00593EA0" w:rsidP="00593EA0">
      <w:pPr>
        <w:pStyle w:val="PL"/>
      </w:pPr>
      <w:r w:rsidRPr="00F35F02">
        <w:t>}</w:t>
      </w:r>
    </w:p>
    <w:p w14:paraId="5BFE8AD2" w14:textId="77777777" w:rsidR="00593EA0" w:rsidRDefault="00593EA0" w:rsidP="00593EA0">
      <w:pPr>
        <w:pStyle w:val="PL"/>
      </w:pPr>
    </w:p>
    <w:p w14:paraId="4F207BEC" w14:textId="77777777" w:rsidR="00593EA0" w:rsidRDefault="00593EA0" w:rsidP="00593EA0">
      <w:pPr>
        <w:pStyle w:val="PL"/>
      </w:pPr>
    </w:p>
    <w:p w14:paraId="2C3EDA36" w14:textId="77777777" w:rsidR="00593EA0" w:rsidRPr="008B10AC" w:rsidRDefault="00593EA0" w:rsidP="00593EA0">
      <w:pPr>
        <w:pStyle w:val="PL"/>
        <w:rPr>
          <w:snapToGrid w:val="0"/>
          <w:lang w:eastAsia="zh-CN"/>
        </w:rPr>
      </w:pPr>
      <w:r w:rsidRPr="008B10AC">
        <w:rPr>
          <w:snapToGrid w:val="0"/>
          <w:lang w:eastAsia="zh-CN"/>
        </w:rPr>
        <w:t>SSB</w:t>
      </w:r>
      <w:proofErr w:type="spellStart"/>
      <w:r w:rsidRPr="00F35F02">
        <w:rPr>
          <w:noProof w:val="0"/>
        </w:rPr>
        <w:t>AreaRadioResourceStatus</w:t>
      </w:r>
      <w:proofErr w:type="spellEnd"/>
      <w:r w:rsidRPr="008B10AC">
        <w:rPr>
          <w:snapToGrid w:val="0"/>
          <w:lang w:eastAsia="zh-CN"/>
        </w:rPr>
        <w:t>-List ::= SEQUENCE (SIZE(1..</w:t>
      </w:r>
      <w:proofErr w:type="spellStart"/>
      <w:r w:rsidRPr="008B10AC">
        <w:rPr>
          <w:noProof w:val="0"/>
          <w:szCs w:val="16"/>
        </w:rPr>
        <w:t>maxnoofSSBAreas</w:t>
      </w:r>
      <w:proofErr w:type="spellEnd"/>
      <w:r w:rsidRPr="008B10AC">
        <w:rPr>
          <w:snapToGrid w:val="0"/>
          <w:lang w:eastAsia="zh-CN"/>
        </w:rPr>
        <w:t xml:space="preserve">)) OF </w:t>
      </w:r>
      <w:proofErr w:type="spellStart"/>
      <w:r w:rsidRPr="00ED7ECC">
        <w:rPr>
          <w:snapToGrid w:val="0"/>
          <w:lang w:eastAsia="zh-CN"/>
        </w:rPr>
        <w:t>SSB</w:t>
      </w:r>
      <w:r w:rsidRPr="00F35F02">
        <w:rPr>
          <w:noProof w:val="0"/>
        </w:rPr>
        <w:t>AreaRadioResourceStatus</w:t>
      </w:r>
      <w:proofErr w:type="spellEnd"/>
      <w:r w:rsidRPr="008B10AC">
        <w:rPr>
          <w:snapToGrid w:val="0"/>
          <w:lang w:eastAsia="zh-CN"/>
        </w:rPr>
        <w:t>-List-Item</w:t>
      </w:r>
    </w:p>
    <w:p w14:paraId="02461C6B" w14:textId="77777777" w:rsidR="00593EA0" w:rsidRPr="00ED7ECC" w:rsidRDefault="00593EA0" w:rsidP="00593EA0">
      <w:pPr>
        <w:pStyle w:val="PL"/>
      </w:pPr>
    </w:p>
    <w:p w14:paraId="56BCDD55" w14:textId="77777777" w:rsidR="00593EA0" w:rsidRPr="008B10AC" w:rsidRDefault="00593EA0" w:rsidP="00593EA0">
      <w:pPr>
        <w:pStyle w:val="PL"/>
      </w:pPr>
      <w:r w:rsidRPr="00ED7ECC">
        <w:rPr>
          <w:snapToGrid w:val="0"/>
          <w:lang w:eastAsia="zh-CN"/>
        </w:rPr>
        <w:t>SSB</w:t>
      </w:r>
      <w:proofErr w:type="spellStart"/>
      <w:r w:rsidRPr="00F35F02">
        <w:rPr>
          <w:noProof w:val="0"/>
        </w:rPr>
        <w:t>AreaRadioResourceStatus</w:t>
      </w:r>
      <w:proofErr w:type="spellEnd"/>
      <w:r w:rsidRPr="008B10AC">
        <w:t>-List-Item</w:t>
      </w:r>
      <w:r w:rsidRPr="008B10AC">
        <w:tab/>
        <w:t>::= SEQUENCE {</w:t>
      </w:r>
    </w:p>
    <w:p w14:paraId="2683E305" w14:textId="77777777" w:rsidR="00593EA0" w:rsidRPr="00E25547" w:rsidRDefault="00593EA0" w:rsidP="00593EA0">
      <w:pPr>
        <w:pStyle w:val="PL"/>
        <w:tabs>
          <w:tab w:val="left" w:pos="3892"/>
        </w:tabs>
        <w:rPr>
          <w:noProof w:val="0"/>
        </w:rPr>
      </w:pPr>
      <w:r>
        <w:rPr>
          <w:noProof w:val="0"/>
        </w:rPr>
        <w:tab/>
      </w:r>
      <w:proofErr w:type="spellStart"/>
      <w:r>
        <w:rPr>
          <w:noProof w:val="0"/>
        </w:rPr>
        <w:t>sSBIndex</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INTEGER(0..63),</w:t>
      </w:r>
    </w:p>
    <w:p w14:paraId="2CA8F8D4" w14:textId="77777777" w:rsidR="00593EA0" w:rsidRPr="00F35F02" w:rsidRDefault="00593EA0" w:rsidP="00593EA0">
      <w:pPr>
        <w:pStyle w:val="PL"/>
        <w:tabs>
          <w:tab w:val="left" w:pos="3920"/>
          <w:tab w:val="left" w:pos="3956"/>
          <w:tab w:val="left" w:pos="10080"/>
        </w:tabs>
        <w:spacing w:line="0" w:lineRule="atLeast"/>
        <w:ind w:firstLineChars="250" w:firstLine="400"/>
        <w:rPr>
          <w:noProof w:val="0"/>
          <w:snapToGrid w:val="0"/>
        </w:rPr>
      </w:pPr>
      <w:r w:rsidRPr="00F35F02">
        <w:rPr>
          <w:rFonts w:cs="Arial"/>
          <w:szCs w:val="18"/>
          <w:lang w:eastAsia="ja-JP"/>
        </w:rPr>
        <w:t>ssb-Area-DL-GBR-PRB-usage</w:t>
      </w:r>
      <w:r w:rsidRPr="00F35F02">
        <w:rPr>
          <w:noProof w:val="0"/>
          <w:snapToGrid w:val="0"/>
        </w:rPr>
        <w:tab/>
      </w:r>
      <w:r w:rsidRPr="00F35F02">
        <w:rPr>
          <w:rFonts w:cs="Arial"/>
          <w:szCs w:val="18"/>
          <w:lang w:eastAsia="ja-JP"/>
        </w:rPr>
        <w:t>DL-GBR-PRB-usage</w:t>
      </w:r>
      <w:r w:rsidRPr="00F35F02">
        <w:rPr>
          <w:noProof w:val="0"/>
          <w:snapToGrid w:val="0"/>
        </w:rPr>
        <w:t>,</w:t>
      </w:r>
    </w:p>
    <w:p w14:paraId="695EB7D4" w14:textId="77777777" w:rsidR="00593EA0" w:rsidRPr="00F35F02" w:rsidRDefault="00593EA0" w:rsidP="00593EA0">
      <w:pPr>
        <w:pStyle w:val="PL"/>
        <w:tabs>
          <w:tab w:val="left" w:pos="3920"/>
          <w:tab w:val="left" w:pos="3956"/>
          <w:tab w:val="left" w:pos="10080"/>
        </w:tabs>
        <w:spacing w:line="0" w:lineRule="atLeast"/>
        <w:ind w:firstLineChars="250" w:firstLine="400"/>
        <w:rPr>
          <w:noProof w:val="0"/>
          <w:snapToGrid w:val="0"/>
        </w:rPr>
      </w:pPr>
      <w:r w:rsidRPr="00F35F02">
        <w:rPr>
          <w:rFonts w:cs="Arial"/>
          <w:szCs w:val="18"/>
          <w:lang w:eastAsia="ja-JP"/>
        </w:rPr>
        <w:t>ssb-Area-UL-GBR-PRB-usage</w:t>
      </w:r>
      <w:r w:rsidRPr="00F35F02">
        <w:rPr>
          <w:noProof w:val="0"/>
          <w:snapToGrid w:val="0"/>
        </w:rPr>
        <w:tab/>
      </w:r>
      <w:r w:rsidRPr="00F35F02">
        <w:rPr>
          <w:rFonts w:cs="Arial"/>
          <w:szCs w:val="18"/>
          <w:lang w:eastAsia="ja-JP"/>
        </w:rPr>
        <w:t>UL-GBR-PRB-usage</w:t>
      </w:r>
      <w:r w:rsidRPr="00F35F02">
        <w:rPr>
          <w:noProof w:val="0"/>
          <w:snapToGrid w:val="0"/>
        </w:rPr>
        <w:t>,</w:t>
      </w:r>
    </w:p>
    <w:p w14:paraId="71BF1F8C" w14:textId="77777777" w:rsidR="00593EA0" w:rsidRPr="00826BC3" w:rsidRDefault="00593EA0" w:rsidP="00593EA0">
      <w:pPr>
        <w:pStyle w:val="PL"/>
        <w:tabs>
          <w:tab w:val="left" w:pos="3920"/>
        </w:tabs>
        <w:ind w:firstLineChars="250" w:firstLine="400"/>
        <w:rPr>
          <w:noProof w:val="0"/>
          <w:lang w:val="it-IT"/>
        </w:rPr>
      </w:pPr>
      <w:r w:rsidRPr="00826BC3">
        <w:rPr>
          <w:rFonts w:cs="Arial"/>
          <w:szCs w:val="18"/>
          <w:lang w:val="it-IT" w:eastAsia="ja-JP"/>
        </w:rPr>
        <w:lastRenderedPageBreak/>
        <w:t>ssb-Area-</w:t>
      </w:r>
      <w:r w:rsidRPr="00826BC3">
        <w:rPr>
          <w:noProof w:val="0"/>
          <w:lang w:val="it-IT"/>
        </w:rPr>
        <w:t>dL-non-GBR-PRB-usage</w:t>
      </w:r>
      <w:r w:rsidRPr="00826BC3">
        <w:rPr>
          <w:noProof w:val="0"/>
          <w:lang w:val="it-IT"/>
        </w:rPr>
        <w:tab/>
      </w:r>
      <w:r w:rsidRPr="00826BC3">
        <w:rPr>
          <w:noProof w:val="0"/>
          <w:lang w:val="it-IT"/>
        </w:rPr>
        <w:tab/>
        <w:t>DL-non-GBR-PRB-usage,</w:t>
      </w:r>
    </w:p>
    <w:p w14:paraId="4C2A2E67" w14:textId="77777777" w:rsidR="00593EA0" w:rsidRPr="00826BC3" w:rsidRDefault="00593EA0" w:rsidP="00593EA0">
      <w:pPr>
        <w:pStyle w:val="PL"/>
        <w:tabs>
          <w:tab w:val="left" w:pos="3920"/>
        </w:tabs>
        <w:rPr>
          <w:noProof w:val="0"/>
          <w:lang w:val="it-IT"/>
        </w:rPr>
      </w:pPr>
      <w:r w:rsidRPr="00826BC3">
        <w:rPr>
          <w:noProof w:val="0"/>
          <w:lang w:val="it-IT"/>
        </w:rPr>
        <w:tab/>
      </w:r>
      <w:r w:rsidRPr="00826BC3">
        <w:rPr>
          <w:rFonts w:cs="Arial"/>
          <w:szCs w:val="18"/>
          <w:lang w:val="it-IT" w:eastAsia="ja-JP"/>
        </w:rPr>
        <w:t>ssb-Area-</w:t>
      </w:r>
      <w:r w:rsidRPr="00826BC3">
        <w:rPr>
          <w:noProof w:val="0"/>
          <w:lang w:val="it-IT"/>
        </w:rPr>
        <w:t>uL-non-GBR-PRB-usage</w:t>
      </w:r>
      <w:r w:rsidRPr="00826BC3">
        <w:rPr>
          <w:noProof w:val="0"/>
          <w:lang w:val="it-IT"/>
        </w:rPr>
        <w:tab/>
      </w:r>
      <w:r w:rsidRPr="00826BC3">
        <w:rPr>
          <w:noProof w:val="0"/>
          <w:lang w:val="it-IT"/>
        </w:rPr>
        <w:tab/>
        <w:t>UL-non-GBR-PRB-usage,</w:t>
      </w:r>
    </w:p>
    <w:p w14:paraId="0942F8AB" w14:textId="77777777" w:rsidR="00593EA0" w:rsidRPr="00F35F02" w:rsidRDefault="00593EA0" w:rsidP="00593EA0">
      <w:pPr>
        <w:pStyle w:val="PL"/>
        <w:tabs>
          <w:tab w:val="left" w:pos="3928"/>
        </w:tabs>
        <w:rPr>
          <w:noProof w:val="0"/>
        </w:rPr>
      </w:pPr>
      <w:r w:rsidRPr="00826BC3">
        <w:rPr>
          <w:noProof w:val="0"/>
          <w:lang w:val="it-IT"/>
        </w:rPr>
        <w:tab/>
      </w:r>
      <w:r w:rsidRPr="00F35F02">
        <w:rPr>
          <w:rFonts w:cs="Arial"/>
          <w:szCs w:val="18"/>
          <w:lang w:eastAsia="ja-JP"/>
        </w:rPr>
        <w:t>ssb-Area-</w:t>
      </w:r>
      <w:r w:rsidRPr="00F35F02">
        <w:rPr>
          <w:noProof w:val="0"/>
        </w:rPr>
        <w:t>dL-</w:t>
      </w:r>
      <w:r w:rsidRPr="00F35F02">
        <w:rPr>
          <w:bCs/>
          <w:noProof w:val="0"/>
        </w:rPr>
        <w:t>Total-PRB-usage</w:t>
      </w:r>
      <w:r w:rsidRPr="00F35F02">
        <w:rPr>
          <w:noProof w:val="0"/>
        </w:rPr>
        <w:tab/>
      </w:r>
      <w:r w:rsidRPr="00F35F02">
        <w:rPr>
          <w:noProof w:val="0"/>
        </w:rPr>
        <w:tab/>
      </w:r>
      <w:r w:rsidRPr="00F35F02">
        <w:rPr>
          <w:noProof w:val="0"/>
        </w:rPr>
        <w:tab/>
      </w:r>
      <w:proofErr w:type="spellStart"/>
      <w:r w:rsidRPr="00F35F02">
        <w:rPr>
          <w:noProof w:val="0"/>
        </w:rPr>
        <w:t>DL-</w:t>
      </w:r>
      <w:r w:rsidRPr="00F35F02">
        <w:rPr>
          <w:bCs/>
          <w:noProof w:val="0"/>
        </w:rPr>
        <w:t>Total-PRB-usage</w:t>
      </w:r>
      <w:proofErr w:type="spellEnd"/>
      <w:r w:rsidRPr="00F35F02">
        <w:rPr>
          <w:noProof w:val="0"/>
        </w:rPr>
        <w:t>,</w:t>
      </w:r>
    </w:p>
    <w:p w14:paraId="694A6407" w14:textId="77777777" w:rsidR="00593EA0" w:rsidRPr="008B10AC" w:rsidRDefault="00593EA0" w:rsidP="00593EA0">
      <w:pPr>
        <w:pStyle w:val="PL"/>
        <w:tabs>
          <w:tab w:val="left" w:pos="3920"/>
        </w:tabs>
        <w:rPr>
          <w:noProof w:val="0"/>
          <w:snapToGrid w:val="0"/>
        </w:rPr>
      </w:pPr>
      <w:r w:rsidRPr="00F35F02">
        <w:rPr>
          <w:noProof w:val="0"/>
        </w:rPr>
        <w:tab/>
      </w:r>
      <w:r w:rsidRPr="00F35F02">
        <w:rPr>
          <w:rFonts w:cs="Arial"/>
          <w:szCs w:val="18"/>
          <w:lang w:eastAsia="ja-JP"/>
        </w:rPr>
        <w:t>ssb-Area-</w:t>
      </w:r>
      <w:proofErr w:type="spellStart"/>
      <w:r w:rsidRPr="00F35F02">
        <w:rPr>
          <w:noProof w:val="0"/>
        </w:rPr>
        <w:t>uL</w:t>
      </w:r>
      <w:proofErr w:type="spellEnd"/>
      <w:r w:rsidRPr="00F35F02">
        <w:rPr>
          <w:noProof w:val="0"/>
        </w:rPr>
        <w:t>-</w:t>
      </w:r>
      <w:r w:rsidRPr="00F35F02">
        <w:rPr>
          <w:bCs/>
          <w:noProof w:val="0"/>
        </w:rPr>
        <w:t>Total-PRB-usage</w:t>
      </w:r>
      <w:r w:rsidRPr="00F35F02">
        <w:rPr>
          <w:noProof w:val="0"/>
        </w:rPr>
        <w:tab/>
      </w:r>
      <w:r w:rsidRPr="00F35F02">
        <w:rPr>
          <w:noProof w:val="0"/>
        </w:rPr>
        <w:tab/>
      </w:r>
      <w:r w:rsidRPr="00F35F02">
        <w:rPr>
          <w:noProof w:val="0"/>
        </w:rPr>
        <w:tab/>
        <w:t>UL-</w:t>
      </w:r>
      <w:r w:rsidRPr="00F35F02">
        <w:rPr>
          <w:bCs/>
          <w:noProof w:val="0"/>
        </w:rPr>
        <w:t>Total-PRB-usage</w:t>
      </w:r>
      <w:r w:rsidRPr="00F35F02">
        <w:rPr>
          <w:noProof w:val="0"/>
        </w:rPr>
        <w:t>,</w:t>
      </w:r>
    </w:p>
    <w:p w14:paraId="65EC4B50" w14:textId="77777777" w:rsidR="00593EA0" w:rsidRPr="008B10AC" w:rsidRDefault="00593EA0" w:rsidP="00593EA0">
      <w:pPr>
        <w:pStyle w:val="PL"/>
      </w:pPr>
      <w:r w:rsidRPr="008B10AC">
        <w:tab/>
        <w:t>iE-Extensions</w:t>
      </w:r>
      <w:r w:rsidRPr="008B10AC">
        <w:tab/>
      </w:r>
      <w:r w:rsidRPr="008B10AC">
        <w:tab/>
      </w:r>
      <w:r w:rsidRPr="008B10AC">
        <w:tab/>
      </w:r>
      <w:r w:rsidRPr="008B10AC">
        <w:tab/>
      </w:r>
      <w:r w:rsidRPr="008B10AC">
        <w:tab/>
      </w:r>
      <w:r w:rsidRPr="008B10AC">
        <w:tab/>
        <w:t xml:space="preserve">ProtocolExtensionContainer { { </w:t>
      </w:r>
      <w:r w:rsidRPr="00ED7ECC">
        <w:rPr>
          <w:snapToGrid w:val="0"/>
          <w:lang w:eastAsia="zh-CN"/>
        </w:rPr>
        <w:t>SSB</w:t>
      </w:r>
      <w:proofErr w:type="spellStart"/>
      <w:r w:rsidRPr="00F35F02">
        <w:rPr>
          <w:noProof w:val="0"/>
        </w:rPr>
        <w:t>AreaRadioResourceStatus</w:t>
      </w:r>
      <w:proofErr w:type="spellEnd"/>
      <w:r w:rsidRPr="008B10AC">
        <w:rPr>
          <w:snapToGrid w:val="0"/>
          <w:lang w:eastAsia="zh-CN"/>
        </w:rPr>
        <w:t>-List</w:t>
      </w:r>
      <w:r w:rsidRPr="008B10AC">
        <w:t>-Item-ExtIEs} }</w:t>
      </w:r>
      <w:r w:rsidRPr="008B10AC">
        <w:tab/>
        <w:t>OPTIONAL,</w:t>
      </w:r>
    </w:p>
    <w:p w14:paraId="3512360C" w14:textId="77777777" w:rsidR="00593EA0" w:rsidRPr="00ED7ECC" w:rsidRDefault="00593EA0" w:rsidP="00593EA0">
      <w:pPr>
        <w:pStyle w:val="PL"/>
      </w:pPr>
      <w:r w:rsidRPr="00ED7ECC">
        <w:tab/>
        <w:t>...</w:t>
      </w:r>
    </w:p>
    <w:p w14:paraId="16B0391D" w14:textId="77777777" w:rsidR="00593EA0" w:rsidRPr="00264429" w:rsidRDefault="00593EA0" w:rsidP="00593EA0">
      <w:pPr>
        <w:pStyle w:val="PL"/>
      </w:pPr>
      <w:r w:rsidRPr="00264429">
        <w:t>}</w:t>
      </w:r>
    </w:p>
    <w:p w14:paraId="018BBD58" w14:textId="77777777" w:rsidR="00593EA0" w:rsidRPr="00C16F52" w:rsidRDefault="00593EA0" w:rsidP="00593EA0">
      <w:pPr>
        <w:pStyle w:val="PL"/>
      </w:pPr>
    </w:p>
    <w:p w14:paraId="68EB8819" w14:textId="77777777" w:rsidR="00593EA0" w:rsidRPr="00E66D40" w:rsidRDefault="00593EA0" w:rsidP="00593EA0">
      <w:pPr>
        <w:pStyle w:val="PL"/>
      </w:pPr>
    </w:p>
    <w:p w14:paraId="2ED10A97" w14:textId="77777777" w:rsidR="00593EA0" w:rsidRPr="008B10AC" w:rsidRDefault="00593EA0" w:rsidP="00593EA0">
      <w:pPr>
        <w:pStyle w:val="PL"/>
      </w:pPr>
      <w:r w:rsidRPr="00E66D40">
        <w:rPr>
          <w:snapToGrid w:val="0"/>
          <w:lang w:eastAsia="zh-CN"/>
        </w:rPr>
        <w:t>SSB</w:t>
      </w:r>
      <w:proofErr w:type="spellStart"/>
      <w:r w:rsidRPr="00F35F02">
        <w:rPr>
          <w:noProof w:val="0"/>
        </w:rPr>
        <w:t>AreaRadioResourceStatus</w:t>
      </w:r>
      <w:proofErr w:type="spellEnd"/>
      <w:r w:rsidRPr="008B10AC">
        <w:t>-List-Item-ExtIEs XNAP-PROTOCOL-EXTENSION ::= {</w:t>
      </w:r>
    </w:p>
    <w:p w14:paraId="24900A30" w14:textId="77777777" w:rsidR="00593EA0" w:rsidRDefault="00593EA0" w:rsidP="00593EA0">
      <w:pPr>
        <w:pStyle w:val="PL"/>
        <w:rPr>
          <w:snapToGrid w:val="0"/>
        </w:rPr>
      </w:pPr>
      <w:r>
        <w:tab/>
      </w:r>
      <w:r>
        <w:rPr>
          <w:snapToGrid w:val="0"/>
        </w:rPr>
        <w:t>{ ID id-DL-scheduling-PDCCH-CCE-usage</w:t>
      </w:r>
      <w:r>
        <w:rPr>
          <w:snapToGrid w:val="0"/>
        </w:rPr>
        <w:tab/>
      </w:r>
      <w:r>
        <w:rPr>
          <w:snapToGrid w:val="0"/>
        </w:rPr>
        <w:tab/>
        <w:t>CRITICALITY ignore</w:t>
      </w:r>
      <w:r>
        <w:rPr>
          <w:snapToGrid w:val="0"/>
        </w:rPr>
        <w:tab/>
        <w:t>EXTENSION DL-scheduling-PDCCH-CCE-usage</w:t>
      </w:r>
      <w:r>
        <w:rPr>
          <w:snapToGrid w:val="0"/>
        </w:rPr>
        <w:tab/>
        <w:t>PRESENCE optional}|</w:t>
      </w:r>
    </w:p>
    <w:p w14:paraId="44E3AA48" w14:textId="77777777" w:rsidR="00593EA0" w:rsidRDefault="00593EA0" w:rsidP="00593EA0">
      <w:pPr>
        <w:pStyle w:val="PL"/>
      </w:pPr>
      <w:r>
        <w:rPr>
          <w:snapToGrid w:val="0"/>
        </w:rPr>
        <w:tab/>
        <w:t>{ ID id-UL-scheduling-PDCCH-CCE-usage</w:t>
      </w:r>
      <w:r>
        <w:rPr>
          <w:snapToGrid w:val="0"/>
        </w:rPr>
        <w:tab/>
      </w:r>
      <w:r>
        <w:rPr>
          <w:snapToGrid w:val="0"/>
        </w:rPr>
        <w:tab/>
        <w:t>CRITICALITY ignore</w:t>
      </w:r>
      <w:r>
        <w:rPr>
          <w:snapToGrid w:val="0"/>
        </w:rPr>
        <w:tab/>
        <w:t>EXTENSION UL-scheduling-PDCCH-CCE-usage</w:t>
      </w:r>
      <w:r>
        <w:rPr>
          <w:snapToGrid w:val="0"/>
        </w:rPr>
        <w:tab/>
        <w:t>PRESENCE optional},</w:t>
      </w:r>
    </w:p>
    <w:p w14:paraId="6D0853A3" w14:textId="77777777" w:rsidR="00593EA0" w:rsidRPr="00ED7ECC" w:rsidRDefault="00593EA0" w:rsidP="00593EA0">
      <w:pPr>
        <w:pStyle w:val="PL"/>
      </w:pPr>
      <w:r w:rsidRPr="00ED7ECC">
        <w:tab/>
        <w:t>...</w:t>
      </w:r>
    </w:p>
    <w:p w14:paraId="737D78FE" w14:textId="77777777" w:rsidR="00593EA0" w:rsidRPr="00FD0425" w:rsidRDefault="00593EA0" w:rsidP="00593EA0">
      <w:pPr>
        <w:pStyle w:val="PL"/>
      </w:pPr>
      <w:r w:rsidRPr="00264429">
        <w:t>}</w:t>
      </w:r>
    </w:p>
    <w:p w14:paraId="2F978DF4" w14:textId="77777777" w:rsidR="00593EA0" w:rsidRDefault="00593EA0" w:rsidP="00593EA0">
      <w:pPr>
        <w:pStyle w:val="PL"/>
      </w:pPr>
    </w:p>
    <w:p w14:paraId="642D8FD9" w14:textId="77777777" w:rsidR="00593EA0" w:rsidRDefault="00593EA0" w:rsidP="00593EA0">
      <w:pPr>
        <w:pStyle w:val="PL"/>
      </w:pPr>
    </w:p>
    <w:p w14:paraId="42F4593D" w14:textId="77777777" w:rsidR="00593EA0" w:rsidRPr="00FD0425" w:rsidRDefault="00593EA0" w:rsidP="00593EA0">
      <w:pPr>
        <w:pStyle w:val="PL"/>
      </w:pPr>
      <w:r>
        <w:rPr>
          <w:noProof w:val="0"/>
          <w:snapToGrid w:val="0"/>
          <w:lang w:eastAsia="zh-CN"/>
        </w:rPr>
        <w:t>SSB-</w:t>
      </w:r>
      <w:proofErr w:type="spellStart"/>
      <w:r>
        <w:rPr>
          <w:noProof w:val="0"/>
          <w:snapToGrid w:val="0"/>
          <w:lang w:eastAsia="zh-CN"/>
        </w:rPr>
        <w:t>PositionsInBurst</w:t>
      </w:r>
      <w:proofErr w:type="spellEnd"/>
      <w:r w:rsidRPr="00FD0425">
        <w:t xml:space="preserve"> ::= CHOICE {</w:t>
      </w:r>
    </w:p>
    <w:p w14:paraId="33105818" w14:textId="77777777" w:rsidR="00593EA0" w:rsidRPr="00FD0425" w:rsidRDefault="00593EA0" w:rsidP="00593EA0">
      <w:pPr>
        <w:pStyle w:val="PL"/>
      </w:pPr>
      <w:r w:rsidRPr="00FD0425">
        <w:tab/>
      </w:r>
      <w:r>
        <w:t>s</w:t>
      </w:r>
      <w:r w:rsidRPr="006744CF">
        <w:t>hortBitmap</w:t>
      </w:r>
      <w:r w:rsidRPr="00FD0425">
        <w:tab/>
      </w:r>
      <w:r>
        <w:tab/>
      </w:r>
      <w:r w:rsidRPr="00FD0425">
        <w:tab/>
      </w:r>
      <w:r w:rsidRPr="00FD0425">
        <w:tab/>
      </w:r>
      <w:r w:rsidRPr="00FD0425">
        <w:tab/>
      </w:r>
      <w:r w:rsidRPr="00FD0425">
        <w:tab/>
      </w:r>
      <w:r w:rsidRPr="00771790">
        <w:t>BIT STRING (SIZE (4))</w:t>
      </w:r>
      <w:r w:rsidRPr="00FD0425">
        <w:t>,</w:t>
      </w:r>
    </w:p>
    <w:p w14:paraId="15106FE1" w14:textId="77777777" w:rsidR="00593EA0" w:rsidRPr="00FD0425" w:rsidRDefault="00593EA0" w:rsidP="00593EA0">
      <w:pPr>
        <w:pStyle w:val="PL"/>
      </w:pPr>
      <w:r w:rsidRPr="00FD0425">
        <w:tab/>
      </w:r>
      <w:r>
        <w:t>m</w:t>
      </w:r>
      <w:r w:rsidRPr="006B669C">
        <w:t>ediumBitmap</w:t>
      </w:r>
      <w:r w:rsidRPr="00FD0425">
        <w:tab/>
      </w:r>
      <w:r w:rsidRPr="00FD0425">
        <w:tab/>
      </w:r>
      <w:r w:rsidRPr="00FD0425">
        <w:tab/>
      </w:r>
      <w:r w:rsidRPr="00FD0425">
        <w:tab/>
      </w:r>
      <w:r w:rsidRPr="00FD0425">
        <w:tab/>
      </w:r>
      <w:r w:rsidRPr="00771790">
        <w:t>BIT STRING (SIZE (</w:t>
      </w:r>
      <w:r>
        <w:t>8</w:t>
      </w:r>
      <w:r w:rsidRPr="00771790">
        <w:t>))</w:t>
      </w:r>
      <w:r w:rsidRPr="00FD0425">
        <w:t>,</w:t>
      </w:r>
    </w:p>
    <w:p w14:paraId="32A0D871" w14:textId="77777777" w:rsidR="00593EA0" w:rsidRPr="00FD0425" w:rsidRDefault="00593EA0" w:rsidP="00593EA0">
      <w:pPr>
        <w:pStyle w:val="PL"/>
      </w:pPr>
      <w:r w:rsidRPr="00FD0425">
        <w:tab/>
      </w:r>
      <w:r>
        <w:t>long</w:t>
      </w:r>
      <w:r w:rsidRPr="006B669C">
        <w:t>Bitmap</w:t>
      </w:r>
      <w:r w:rsidRPr="00FD0425">
        <w:tab/>
      </w:r>
      <w:r w:rsidRPr="00FD0425">
        <w:tab/>
      </w:r>
      <w:r w:rsidRPr="00FD0425">
        <w:tab/>
      </w:r>
      <w:r w:rsidRPr="00FD0425">
        <w:tab/>
      </w:r>
      <w:r>
        <w:tab/>
      </w:r>
      <w:r w:rsidRPr="00FD0425">
        <w:tab/>
      </w:r>
      <w:r w:rsidRPr="00771790">
        <w:t>BIT STRING (SIZE (</w:t>
      </w:r>
      <w:r>
        <w:t>64</w:t>
      </w:r>
      <w:r w:rsidRPr="00771790">
        <w:t>))</w:t>
      </w:r>
      <w:r w:rsidRPr="00FD0425">
        <w:t>,</w:t>
      </w:r>
    </w:p>
    <w:p w14:paraId="5F9C2863" w14:textId="77777777" w:rsidR="00593EA0" w:rsidRPr="00FD0425" w:rsidRDefault="00593EA0" w:rsidP="00593EA0">
      <w:pPr>
        <w:pStyle w:val="PL"/>
        <w:rPr>
          <w:noProof w:val="0"/>
          <w:snapToGrid w:val="0"/>
          <w:lang w:eastAsia="zh-CN"/>
        </w:rPr>
      </w:pPr>
      <w:r w:rsidRPr="00FD0425">
        <w:rPr>
          <w:noProof w:val="0"/>
          <w:snapToGrid w:val="0"/>
          <w:lang w:eastAsia="zh-CN"/>
        </w:rPr>
        <w:tab/>
        <w:t>choice-extension</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ProtocolIE-Single-Container</w:t>
      </w:r>
      <w:r w:rsidRPr="00FD0425">
        <w:rPr>
          <w:noProof w:val="0"/>
          <w:snapToGrid w:val="0"/>
          <w:lang w:eastAsia="zh-CN"/>
        </w:rPr>
        <w:t xml:space="preserve"> { {</w:t>
      </w:r>
      <w:r>
        <w:rPr>
          <w:noProof w:val="0"/>
          <w:snapToGrid w:val="0"/>
          <w:lang w:eastAsia="zh-CN"/>
        </w:rPr>
        <w:t>SSB-</w:t>
      </w:r>
      <w:proofErr w:type="spellStart"/>
      <w:r>
        <w:rPr>
          <w:noProof w:val="0"/>
          <w:snapToGrid w:val="0"/>
          <w:lang w:eastAsia="zh-CN"/>
        </w:rPr>
        <w:t>PositionsInBurst</w:t>
      </w:r>
      <w:proofErr w:type="spellEnd"/>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w:t>
      </w:r>
    </w:p>
    <w:p w14:paraId="04C646CB"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459691A5" w14:textId="77777777" w:rsidR="00593EA0" w:rsidRPr="00FD0425" w:rsidRDefault="00593EA0" w:rsidP="00593EA0">
      <w:pPr>
        <w:pStyle w:val="PL"/>
        <w:rPr>
          <w:noProof w:val="0"/>
          <w:snapToGrid w:val="0"/>
          <w:lang w:eastAsia="zh-CN"/>
        </w:rPr>
      </w:pPr>
    </w:p>
    <w:p w14:paraId="3C5E2DC0" w14:textId="77777777" w:rsidR="00593EA0" w:rsidRPr="00FD0425" w:rsidRDefault="00593EA0" w:rsidP="00593EA0">
      <w:pPr>
        <w:pStyle w:val="PL"/>
        <w:rPr>
          <w:noProof w:val="0"/>
          <w:snapToGrid w:val="0"/>
          <w:lang w:eastAsia="zh-CN"/>
        </w:rPr>
      </w:pPr>
      <w:r>
        <w:rPr>
          <w:noProof w:val="0"/>
          <w:snapToGrid w:val="0"/>
          <w:lang w:eastAsia="zh-CN"/>
        </w:rPr>
        <w:t>SSB-</w:t>
      </w:r>
      <w:proofErr w:type="spellStart"/>
      <w:r>
        <w:rPr>
          <w:noProof w:val="0"/>
          <w:snapToGrid w:val="0"/>
          <w:lang w:eastAsia="zh-CN"/>
        </w:rPr>
        <w:t>PositionsInBurst</w:t>
      </w:r>
      <w:proofErr w:type="spellEnd"/>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XNAP-PROTOCOL-IES ::= {</w:t>
      </w:r>
    </w:p>
    <w:p w14:paraId="040DEB2E"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250401AE"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25C12C01" w14:textId="77777777" w:rsidR="00593EA0" w:rsidRPr="00FD0425" w:rsidRDefault="00593EA0" w:rsidP="00593EA0">
      <w:pPr>
        <w:pStyle w:val="PL"/>
      </w:pPr>
    </w:p>
    <w:p w14:paraId="7EC1FA40" w14:textId="77777777" w:rsidR="00593EA0" w:rsidRDefault="00593EA0" w:rsidP="00593EA0">
      <w:pPr>
        <w:pStyle w:val="PL"/>
      </w:pPr>
    </w:p>
    <w:p w14:paraId="72AA6BEC" w14:textId="77777777" w:rsidR="00593EA0" w:rsidRPr="00FD0425" w:rsidRDefault="00593EA0" w:rsidP="00593EA0">
      <w:pPr>
        <w:pStyle w:val="PL"/>
        <w:rPr>
          <w:snapToGrid w:val="0"/>
          <w:lang w:eastAsia="zh-CN"/>
        </w:rPr>
      </w:pPr>
      <w:r>
        <w:rPr>
          <w:snapToGrid w:val="0"/>
          <w:lang w:eastAsia="zh-CN"/>
        </w:rPr>
        <w:t>SSBToReport-List</w:t>
      </w:r>
      <w:r w:rsidRPr="00FD0425">
        <w:rPr>
          <w:snapToGrid w:val="0"/>
          <w:lang w:eastAsia="zh-CN"/>
        </w:rPr>
        <w:t xml:space="preserve"> ::= SEQUENCE (SIZE(1..</w:t>
      </w:r>
      <w:proofErr w:type="spellStart"/>
      <w:r>
        <w:rPr>
          <w:noProof w:val="0"/>
          <w:szCs w:val="16"/>
        </w:rPr>
        <w:t>maxnoofSSBAreas</w:t>
      </w:r>
      <w:proofErr w:type="spellEnd"/>
      <w:r w:rsidRPr="00FD0425">
        <w:rPr>
          <w:snapToGrid w:val="0"/>
          <w:lang w:eastAsia="zh-CN"/>
        </w:rPr>
        <w:t xml:space="preserve">)) OF </w:t>
      </w:r>
      <w:r>
        <w:rPr>
          <w:snapToGrid w:val="0"/>
          <w:lang w:eastAsia="zh-CN"/>
        </w:rPr>
        <w:t>SSBToReport-List</w:t>
      </w:r>
      <w:r w:rsidRPr="00FD0425">
        <w:rPr>
          <w:snapToGrid w:val="0"/>
          <w:lang w:eastAsia="zh-CN"/>
        </w:rPr>
        <w:t>-Item</w:t>
      </w:r>
    </w:p>
    <w:p w14:paraId="0EFB348C" w14:textId="77777777" w:rsidR="00593EA0" w:rsidRDefault="00593EA0" w:rsidP="00593EA0">
      <w:pPr>
        <w:pStyle w:val="PL"/>
      </w:pPr>
    </w:p>
    <w:p w14:paraId="561BA36B" w14:textId="77777777" w:rsidR="00593EA0" w:rsidRPr="00FD0425" w:rsidRDefault="00593EA0" w:rsidP="00593EA0">
      <w:pPr>
        <w:pStyle w:val="PL"/>
      </w:pPr>
      <w:r>
        <w:rPr>
          <w:snapToGrid w:val="0"/>
          <w:lang w:eastAsia="zh-CN"/>
        </w:rPr>
        <w:t>SSBToReport</w:t>
      </w:r>
      <w:r>
        <w:t>-List-Item</w:t>
      </w:r>
      <w:r w:rsidRPr="00FD0425">
        <w:tab/>
        <w:t>::= SEQUENCE {</w:t>
      </w:r>
    </w:p>
    <w:p w14:paraId="7D59216D" w14:textId="77777777" w:rsidR="00593EA0" w:rsidRDefault="00593EA0" w:rsidP="00593EA0">
      <w:pPr>
        <w:pStyle w:val="PL"/>
      </w:pPr>
      <w:r w:rsidRPr="00FD0425">
        <w:tab/>
      </w:r>
      <w:proofErr w:type="spellStart"/>
      <w:r>
        <w:rPr>
          <w:noProof w:val="0"/>
        </w:rPr>
        <w:t>sSBIndex</w:t>
      </w:r>
      <w:proofErr w:type="spellEnd"/>
      <w:r>
        <w:rPr>
          <w:noProof w:val="0"/>
        </w:rPr>
        <w:tab/>
      </w:r>
      <w:r>
        <w:rPr>
          <w:noProof w:val="0"/>
        </w:rPr>
        <w:tab/>
      </w:r>
      <w:r>
        <w:rPr>
          <w:noProof w:val="0"/>
        </w:rPr>
        <w:tab/>
      </w:r>
      <w:r>
        <w:rPr>
          <w:noProof w:val="0"/>
        </w:rPr>
        <w:tab/>
        <w:t>INTEGER(0..63),</w:t>
      </w:r>
    </w:p>
    <w:p w14:paraId="5F643F78" w14:textId="77777777" w:rsidR="00593EA0" w:rsidRPr="00FD0425" w:rsidRDefault="00593EA0" w:rsidP="00593EA0">
      <w:pPr>
        <w:pStyle w:val="PL"/>
      </w:pPr>
      <w:r>
        <w:tab/>
      </w:r>
      <w:r w:rsidRPr="00FD0425">
        <w:t>iE-Extensions</w:t>
      </w:r>
      <w:r w:rsidRPr="00FD0425">
        <w:tab/>
      </w:r>
      <w:r w:rsidRPr="00FD0425">
        <w:tab/>
      </w:r>
      <w:r w:rsidRPr="00FD0425">
        <w:tab/>
      </w:r>
      <w:r w:rsidRPr="00FD0425">
        <w:tab/>
      </w:r>
      <w:r w:rsidRPr="00FD0425">
        <w:tab/>
      </w:r>
      <w:r w:rsidRPr="00FD0425">
        <w:tab/>
        <w:t>ProtocolExtensio</w:t>
      </w:r>
      <w:r>
        <w:t xml:space="preserve">nContainer { { </w:t>
      </w:r>
      <w:r>
        <w:rPr>
          <w:snapToGrid w:val="0"/>
          <w:lang w:eastAsia="zh-CN"/>
        </w:rPr>
        <w:t>SSBToReport-List</w:t>
      </w:r>
      <w:r>
        <w:t>-Item</w:t>
      </w:r>
      <w:r w:rsidRPr="00FD0425">
        <w:t>-ExtIEs} }</w:t>
      </w:r>
      <w:r w:rsidRPr="00FD0425">
        <w:tab/>
        <w:t>OPTIONAL,</w:t>
      </w:r>
    </w:p>
    <w:p w14:paraId="23E3B596" w14:textId="77777777" w:rsidR="00593EA0" w:rsidRPr="00FD0425" w:rsidRDefault="00593EA0" w:rsidP="00593EA0">
      <w:pPr>
        <w:pStyle w:val="PL"/>
      </w:pPr>
      <w:r w:rsidRPr="00FD0425">
        <w:tab/>
        <w:t>...</w:t>
      </w:r>
    </w:p>
    <w:p w14:paraId="71BA10E8" w14:textId="77777777" w:rsidR="00593EA0" w:rsidRPr="00FD0425" w:rsidRDefault="00593EA0" w:rsidP="00593EA0">
      <w:pPr>
        <w:pStyle w:val="PL"/>
      </w:pPr>
      <w:r w:rsidRPr="00FD0425">
        <w:t>}</w:t>
      </w:r>
    </w:p>
    <w:p w14:paraId="0A27972F" w14:textId="77777777" w:rsidR="00593EA0" w:rsidRPr="00FD0425" w:rsidRDefault="00593EA0" w:rsidP="00593EA0">
      <w:pPr>
        <w:pStyle w:val="PL"/>
      </w:pPr>
    </w:p>
    <w:p w14:paraId="2BDFA624" w14:textId="77777777" w:rsidR="00593EA0" w:rsidRPr="00FD0425" w:rsidRDefault="00593EA0" w:rsidP="00593EA0">
      <w:pPr>
        <w:pStyle w:val="PL"/>
      </w:pPr>
    </w:p>
    <w:p w14:paraId="3DF5722B" w14:textId="77777777" w:rsidR="00593EA0" w:rsidRPr="00FD0425" w:rsidRDefault="00593EA0" w:rsidP="00593EA0">
      <w:pPr>
        <w:pStyle w:val="PL"/>
      </w:pPr>
      <w:r>
        <w:rPr>
          <w:snapToGrid w:val="0"/>
          <w:lang w:eastAsia="zh-CN"/>
        </w:rPr>
        <w:t>SSBToReport</w:t>
      </w:r>
      <w:r>
        <w:t>-List-Item</w:t>
      </w:r>
      <w:r w:rsidRPr="00FD0425">
        <w:t>-ExtIEs XNAP-PROTOCOL-EXTENSION ::= {</w:t>
      </w:r>
    </w:p>
    <w:p w14:paraId="0C29B337" w14:textId="77777777" w:rsidR="00593EA0" w:rsidRPr="00FD0425" w:rsidRDefault="00593EA0" w:rsidP="00593EA0">
      <w:pPr>
        <w:pStyle w:val="PL"/>
      </w:pPr>
      <w:r w:rsidRPr="00FD0425">
        <w:tab/>
        <w:t>...</w:t>
      </w:r>
    </w:p>
    <w:p w14:paraId="36CD056B" w14:textId="77777777" w:rsidR="00593EA0" w:rsidRDefault="00593EA0" w:rsidP="00593EA0">
      <w:pPr>
        <w:pStyle w:val="PL"/>
      </w:pPr>
      <w:r w:rsidRPr="00FD0425">
        <w:t>}</w:t>
      </w:r>
    </w:p>
    <w:p w14:paraId="7255BBCD" w14:textId="77777777" w:rsidR="00593EA0" w:rsidRDefault="00593EA0" w:rsidP="00593EA0">
      <w:pPr>
        <w:pStyle w:val="PL"/>
      </w:pPr>
    </w:p>
    <w:p w14:paraId="5E1290D2" w14:textId="77777777" w:rsidR="00593EA0" w:rsidRPr="00FD0425" w:rsidRDefault="00593EA0" w:rsidP="00593EA0">
      <w:pPr>
        <w:pStyle w:val="PL"/>
      </w:pPr>
    </w:p>
    <w:p w14:paraId="094AB11E" w14:textId="77777777" w:rsidR="00593EA0" w:rsidRPr="00FD0425" w:rsidRDefault="00593EA0" w:rsidP="00593EA0">
      <w:pPr>
        <w:pStyle w:val="PL"/>
      </w:pPr>
      <w:r w:rsidRPr="00FD0425">
        <w:t>SUL-FrequencyBand ::= INTEGER (1..1024)</w:t>
      </w:r>
    </w:p>
    <w:p w14:paraId="117983CC" w14:textId="77777777" w:rsidR="00593EA0" w:rsidRPr="00FD0425" w:rsidRDefault="00593EA0" w:rsidP="00593EA0">
      <w:pPr>
        <w:pStyle w:val="PL"/>
      </w:pPr>
    </w:p>
    <w:p w14:paraId="7DC1EFEA" w14:textId="77777777" w:rsidR="00593EA0" w:rsidRPr="00FD0425" w:rsidRDefault="00593EA0" w:rsidP="00593EA0">
      <w:pPr>
        <w:pStyle w:val="PL"/>
      </w:pPr>
    </w:p>
    <w:p w14:paraId="141DD6CD" w14:textId="77777777" w:rsidR="00593EA0" w:rsidRPr="00FD0425" w:rsidRDefault="00593EA0" w:rsidP="00593EA0">
      <w:pPr>
        <w:pStyle w:val="PL"/>
      </w:pPr>
      <w:bookmarkStart w:id="2562" w:name="_Hlk513550990"/>
      <w:r w:rsidRPr="00FD0425">
        <w:t>SUL-Information</w:t>
      </w:r>
      <w:bookmarkEnd w:id="2562"/>
      <w:r w:rsidRPr="00FD0425">
        <w:t xml:space="preserve"> ::= SEQUENCE {</w:t>
      </w:r>
    </w:p>
    <w:p w14:paraId="57C63470" w14:textId="77777777" w:rsidR="00593EA0" w:rsidRPr="00FD0425" w:rsidRDefault="00593EA0" w:rsidP="00593EA0">
      <w:pPr>
        <w:pStyle w:val="PL"/>
      </w:pPr>
      <w:r w:rsidRPr="00FD0425">
        <w:tab/>
        <w:t>sulFrequencyInfo</w:t>
      </w:r>
      <w:r w:rsidRPr="00FD0425">
        <w:tab/>
      </w:r>
      <w:r w:rsidRPr="00FD0425">
        <w:tab/>
      </w:r>
      <w:r w:rsidRPr="00FD0425">
        <w:tab/>
        <w:t>NRARFCN,</w:t>
      </w:r>
    </w:p>
    <w:p w14:paraId="69D68ED7" w14:textId="77777777" w:rsidR="00593EA0" w:rsidRPr="00FD0425" w:rsidRDefault="00593EA0" w:rsidP="00593EA0">
      <w:pPr>
        <w:pStyle w:val="PL"/>
      </w:pPr>
      <w:r w:rsidRPr="00FD0425">
        <w:tab/>
        <w:t>sulTransmissionBandwidth</w:t>
      </w:r>
      <w:r w:rsidRPr="00FD0425">
        <w:tab/>
        <w:t>NRTransmissionBandwidth,</w:t>
      </w:r>
    </w:p>
    <w:p w14:paraId="6732CC5C"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r w:rsidRPr="00FD0425">
        <w:t>SUL-Information</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 OPTIONAL,</w:t>
      </w:r>
    </w:p>
    <w:p w14:paraId="22D6C1BC"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23D31ABF"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74B5D5DE" w14:textId="77777777" w:rsidR="00593EA0" w:rsidRPr="00FD0425" w:rsidRDefault="00593EA0" w:rsidP="00593EA0">
      <w:pPr>
        <w:pStyle w:val="PL"/>
        <w:rPr>
          <w:noProof w:val="0"/>
          <w:snapToGrid w:val="0"/>
          <w:lang w:eastAsia="zh-CN"/>
        </w:rPr>
      </w:pPr>
    </w:p>
    <w:p w14:paraId="7EDAA699" w14:textId="77777777" w:rsidR="00593EA0" w:rsidRPr="00FD0425" w:rsidRDefault="00593EA0" w:rsidP="00593EA0">
      <w:pPr>
        <w:pStyle w:val="PL"/>
        <w:rPr>
          <w:noProof w:val="0"/>
          <w:snapToGrid w:val="0"/>
          <w:lang w:eastAsia="zh-CN"/>
        </w:rPr>
      </w:pPr>
      <w:r w:rsidRPr="00FD0425">
        <w:t>SUL-Information</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XNAP-PROTOCOL-EXTENSION ::= {</w:t>
      </w:r>
    </w:p>
    <w:p w14:paraId="25362CA7" w14:textId="77777777" w:rsidR="00593EA0" w:rsidRPr="00FD0425" w:rsidRDefault="00593EA0" w:rsidP="00593EA0">
      <w:pPr>
        <w:pStyle w:val="PL"/>
        <w:rPr>
          <w:noProof w:val="0"/>
          <w:snapToGrid w:val="0"/>
          <w:lang w:eastAsia="zh-CN"/>
        </w:rPr>
      </w:pPr>
      <w:r w:rsidRPr="00FD0425">
        <w:rPr>
          <w:noProof w:val="0"/>
          <w:snapToGrid w:val="0"/>
          <w:lang w:eastAsia="zh-CN"/>
        </w:rPr>
        <w:lastRenderedPageBreak/>
        <w:tab/>
        <w:t xml:space="preserve">{ ID </w:t>
      </w:r>
      <w:r>
        <w:rPr>
          <w:noProof w:val="0"/>
          <w:snapToGrid w:val="0"/>
          <w:lang w:eastAsia="zh-CN"/>
        </w:rPr>
        <w:t>id-</w:t>
      </w:r>
      <w:proofErr w:type="spellStart"/>
      <w:r>
        <w:rPr>
          <w:noProof w:val="0"/>
          <w:snapToGrid w:val="0"/>
          <w:lang w:eastAsia="zh-CN"/>
        </w:rPr>
        <w:t>Carrier</w:t>
      </w:r>
      <w:r w:rsidRPr="00276839">
        <w:rPr>
          <w:noProof w:val="0"/>
          <w:snapToGrid w:val="0"/>
          <w:lang w:eastAsia="zh-CN"/>
        </w:rPr>
        <w:t>List</w:t>
      </w:r>
      <w:proofErr w:type="spellEnd"/>
      <w:r>
        <w:rPr>
          <w:noProof w:val="0"/>
          <w:snapToGrid w:val="0"/>
          <w:lang w:eastAsia="zh-CN"/>
        </w:rPr>
        <w:tab/>
      </w:r>
      <w:r>
        <w:rPr>
          <w:noProof w:val="0"/>
          <w:snapToGrid w:val="0"/>
          <w:lang w:eastAsia="zh-CN"/>
        </w:rPr>
        <w:tab/>
      </w:r>
      <w:r w:rsidRPr="00FD0425">
        <w:rPr>
          <w:noProof w:val="0"/>
          <w:snapToGrid w:val="0"/>
          <w:lang w:eastAsia="zh-CN"/>
        </w:rPr>
        <w:tab/>
      </w:r>
      <w:r w:rsidRPr="00FD0425">
        <w:rPr>
          <w:noProof w:val="0"/>
          <w:snapToGrid w:val="0"/>
          <w:lang w:eastAsia="zh-CN"/>
        </w:rPr>
        <w:tab/>
        <w:t>CRITICALITY ignore</w:t>
      </w:r>
      <w:r w:rsidRPr="00FD0425">
        <w:rPr>
          <w:noProof w:val="0"/>
          <w:snapToGrid w:val="0"/>
          <w:lang w:eastAsia="zh-CN"/>
        </w:rPr>
        <w:tab/>
        <w:t xml:space="preserve">EXTENSION </w:t>
      </w:r>
      <w:proofErr w:type="spellStart"/>
      <w:r>
        <w:rPr>
          <w:noProof w:val="0"/>
          <w:snapToGrid w:val="0"/>
          <w:lang w:eastAsia="zh-CN"/>
        </w:rPr>
        <w:t>NRCarrierList</w:t>
      </w:r>
      <w:proofErr w:type="spellEnd"/>
      <w:r>
        <w:rPr>
          <w:noProof w:val="0"/>
          <w:snapToGrid w:val="0"/>
          <w:lang w:eastAsia="zh-CN"/>
        </w:rPr>
        <w:tab/>
      </w:r>
      <w:r w:rsidRPr="00FD0425">
        <w:rPr>
          <w:noProof w:val="0"/>
          <w:snapToGrid w:val="0"/>
          <w:lang w:eastAsia="zh-CN"/>
        </w:rPr>
        <w:tab/>
      </w:r>
      <w:r w:rsidRPr="00FD0425">
        <w:rPr>
          <w:noProof w:val="0"/>
          <w:snapToGrid w:val="0"/>
          <w:lang w:eastAsia="zh-CN"/>
        </w:rPr>
        <w:tab/>
        <w:t>PRESENCE optional }</w:t>
      </w:r>
      <w:r>
        <w:rPr>
          <w:noProof w:val="0"/>
          <w:snapToGrid w:val="0"/>
          <w:lang w:eastAsia="zh-CN"/>
        </w:rPr>
        <w:t>|</w:t>
      </w:r>
    </w:p>
    <w:p w14:paraId="2A5BB9E4" w14:textId="77777777" w:rsidR="00593EA0" w:rsidRPr="004D6DA9" w:rsidRDefault="00593EA0" w:rsidP="00593EA0">
      <w:pPr>
        <w:pStyle w:val="PL"/>
        <w:rPr>
          <w:noProof w:val="0"/>
          <w:snapToGrid w:val="0"/>
          <w:lang w:eastAsia="zh-CN"/>
        </w:rPr>
      </w:pPr>
      <w:r w:rsidRPr="00FD0425">
        <w:rPr>
          <w:noProof w:val="0"/>
          <w:snapToGrid w:val="0"/>
          <w:lang w:eastAsia="zh-CN"/>
        </w:rPr>
        <w:tab/>
        <w:t>{ ID id-</w:t>
      </w:r>
      <w:r w:rsidRPr="003D1BBA">
        <w:rPr>
          <w:noProof w:val="0"/>
          <w:snapToGrid w:val="0"/>
          <w:lang w:eastAsia="zh-CN"/>
        </w:rPr>
        <w:t>FrequencyShift7p5khz</w:t>
      </w:r>
      <w:r w:rsidRPr="00FD0425">
        <w:rPr>
          <w:noProof w:val="0"/>
          <w:snapToGrid w:val="0"/>
          <w:lang w:eastAsia="zh-CN"/>
        </w:rPr>
        <w:tab/>
        <w:t>CRITICALITY ignore</w:t>
      </w:r>
      <w:r w:rsidRPr="00FD0425">
        <w:rPr>
          <w:noProof w:val="0"/>
          <w:snapToGrid w:val="0"/>
          <w:lang w:eastAsia="zh-CN"/>
        </w:rPr>
        <w:tab/>
        <w:t xml:space="preserve">EXTENSION </w:t>
      </w:r>
      <w:r w:rsidRPr="003D1BBA">
        <w:rPr>
          <w:noProof w:val="0"/>
          <w:snapToGrid w:val="0"/>
          <w:lang w:eastAsia="zh-CN"/>
        </w:rPr>
        <w:t>FrequencyShift7p5khz</w:t>
      </w:r>
      <w:r w:rsidRPr="00FD0425">
        <w:rPr>
          <w:noProof w:val="0"/>
          <w:snapToGrid w:val="0"/>
          <w:lang w:eastAsia="zh-CN"/>
        </w:rPr>
        <w:tab/>
        <w:t>PRESENCE optional }</w:t>
      </w:r>
      <w:r>
        <w:rPr>
          <w:noProof w:val="0"/>
          <w:snapToGrid w:val="0"/>
          <w:lang w:eastAsia="zh-CN"/>
        </w:rPr>
        <w:t>,</w:t>
      </w:r>
    </w:p>
    <w:p w14:paraId="1BF734A6" w14:textId="77777777" w:rsidR="00593EA0" w:rsidRDefault="00593EA0" w:rsidP="00593EA0">
      <w:pPr>
        <w:pStyle w:val="PL"/>
        <w:rPr>
          <w:noProof w:val="0"/>
          <w:snapToGrid w:val="0"/>
          <w:lang w:eastAsia="zh-CN"/>
        </w:rPr>
      </w:pPr>
    </w:p>
    <w:p w14:paraId="75AB8F74"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51AB5C76"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3606F681" w14:textId="77777777" w:rsidR="00593EA0" w:rsidRPr="00FD0425" w:rsidRDefault="00593EA0" w:rsidP="00593EA0">
      <w:pPr>
        <w:pStyle w:val="PL"/>
      </w:pPr>
    </w:p>
    <w:p w14:paraId="442B9252" w14:textId="77777777" w:rsidR="00593EA0" w:rsidRDefault="00593EA0" w:rsidP="00593EA0">
      <w:pPr>
        <w:pStyle w:val="PL"/>
        <w:rPr>
          <w:ins w:id="2563" w:author="R3-221476" w:date="2022-01-28T19:03:00Z"/>
        </w:rPr>
      </w:pPr>
      <w:ins w:id="2564" w:author="R3-221476" w:date="2022-01-28T19:04:00Z">
        <w:r>
          <w:rPr>
            <w:rFonts w:hint="eastAsia"/>
            <w:snapToGrid w:val="0"/>
          </w:rPr>
          <w:t>Supported-MBS-SAI::= SEQUENCE (SIZE(1..maxnoofMBSSAIs)) OF MBS-ServiceArea-Identity</w:t>
        </w:r>
      </w:ins>
    </w:p>
    <w:p w14:paraId="56993D5D" w14:textId="77777777" w:rsidR="00593EA0" w:rsidRPr="00FD0425" w:rsidRDefault="00593EA0" w:rsidP="00593EA0">
      <w:pPr>
        <w:pStyle w:val="PL"/>
      </w:pPr>
    </w:p>
    <w:p w14:paraId="4FD3F000" w14:textId="77777777" w:rsidR="00593EA0" w:rsidRPr="00FD0425" w:rsidRDefault="00593EA0" w:rsidP="00593EA0">
      <w:pPr>
        <w:pStyle w:val="PL"/>
      </w:pPr>
      <w:proofErr w:type="spellStart"/>
      <w:r w:rsidRPr="00FD0425">
        <w:rPr>
          <w:noProof w:val="0"/>
          <w:snapToGrid w:val="0"/>
          <w:lang w:eastAsia="zh-CN"/>
        </w:rPr>
        <w:t>SupportedSULBandList</w:t>
      </w:r>
      <w:proofErr w:type="spellEnd"/>
      <w:r w:rsidRPr="00FD0425">
        <w:rPr>
          <w:noProof w:val="0"/>
          <w:snapToGrid w:val="0"/>
          <w:lang w:eastAsia="zh-CN"/>
        </w:rPr>
        <w:t xml:space="preserve"> ::= SEQUENCE (SIZE(1..maxnoofNRCellBands)) OF </w:t>
      </w:r>
      <w:proofErr w:type="spellStart"/>
      <w:r w:rsidRPr="00FD0425">
        <w:rPr>
          <w:noProof w:val="0"/>
          <w:snapToGrid w:val="0"/>
          <w:lang w:eastAsia="zh-CN"/>
        </w:rPr>
        <w:t>SupportedSULBandItem</w:t>
      </w:r>
      <w:proofErr w:type="spellEnd"/>
    </w:p>
    <w:p w14:paraId="10AB1A54" w14:textId="77777777" w:rsidR="00593EA0" w:rsidRPr="00FD0425" w:rsidRDefault="00593EA0" w:rsidP="00593EA0">
      <w:pPr>
        <w:pStyle w:val="PL"/>
      </w:pPr>
    </w:p>
    <w:p w14:paraId="0F1DB254" w14:textId="77777777" w:rsidR="00593EA0" w:rsidRPr="00FD0425" w:rsidRDefault="00593EA0" w:rsidP="00593EA0">
      <w:pPr>
        <w:pStyle w:val="PL"/>
      </w:pPr>
      <w:proofErr w:type="spellStart"/>
      <w:r w:rsidRPr="00FD0425">
        <w:rPr>
          <w:noProof w:val="0"/>
          <w:snapToGrid w:val="0"/>
          <w:lang w:eastAsia="zh-CN"/>
        </w:rPr>
        <w:t>SupportedSULBandItem</w:t>
      </w:r>
      <w:proofErr w:type="spellEnd"/>
      <w:r w:rsidRPr="00FD0425">
        <w:t xml:space="preserve"> ::= SEQUENCE {</w:t>
      </w:r>
    </w:p>
    <w:p w14:paraId="014F01A2" w14:textId="77777777" w:rsidR="00593EA0" w:rsidRPr="00FD0425" w:rsidRDefault="00593EA0" w:rsidP="00593EA0">
      <w:pPr>
        <w:pStyle w:val="PL"/>
      </w:pPr>
      <w:r w:rsidRPr="00FD0425">
        <w:tab/>
        <w:t>sulBandItem</w:t>
      </w:r>
      <w:r w:rsidRPr="00FD0425">
        <w:tab/>
      </w:r>
      <w:r w:rsidRPr="00FD0425">
        <w:tab/>
      </w:r>
      <w:r w:rsidRPr="00FD0425">
        <w:tab/>
      </w:r>
      <w:r w:rsidRPr="00FD0425">
        <w:tab/>
      </w:r>
      <w:r w:rsidRPr="00FD0425">
        <w:tab/>
        <w:t>SUL-FrequencyBand,</w:t>
      </w:r>
    </w:p>
    <w:p w14:paraId="4EFE5168" w14:textId="77777777" w:rsidR="00593EA0" w:rsidRPr="00FD0425" w:rsidRDefault="00593EA0" w:rsidP="00593EA0">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noProof w:val="0"/>
          <w:snapToGrid w:val="0"/>
          <w:lang w:eastAsia="zh-CN"/>
        </w:rPr>
        <w:t>SupportedSULBandItem-ExtIEs</w:t>
      </w:r>
      <w:proofErr w:type="spellEnd"/>
      <w:r w:rsidRPr="00FD0425">
        <w:rPr>
          <w:noProof w:val="0"/>
          <w:snapToGrid w:val="0"/>
          <w:lang w:eastAsia="zh-CN"/>
        </w:rPr>
        <w:t>} } OPTIONAL,</w:t>
      </w:r>
    </w:p>
    <w:p w14:paraId="0D85ED69"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65F17FED"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7CC59C6F" w14:textId="77777777" w:rsidR="00593EA0" w:rsidRPr="00FD0425" w:rsidRDefault="00593EA0" w:rsidP="00593EA0">
      <w:pPr>
        <w:pStyle w:val="PL"/>
        <w:rPr>
          <w:noProof w:val="0"/>
          <w:snapToGrid w:val="0"/>
          <w:lang w:eastAsia="zh-CN"/>
        </w:rPr>
      </w:pPr>
    </w:p>
    <w:p w14:paraId="440F3966" w14:textId="77777777" w:rsidR="00593EA0" w:rsidRPr="00FD0425" w:rsidRDefault="00593EA0" w:rsidP="00593EA0">
      <w:pPr>
        <w:pStyle w:val="PL"/>
        <w:rPr>
          <w:noProof w:val="0"/>
          <w:snapToGrid w:val="0"/>
          <w:lang w:eastAsia="zh-CN"/>
        </w:rPr>
      </w:pPr>
      <w:proofErr w:type="spellStart"/>
      <w:r w:rsidRPr="00FD0425">
        <w:rPr>
          <w:noProof w:val="0"/>
          <w:snapToGrid w:val="0"/>
          <w:lang w:eastAsia="zh-CN"/>
        </w:rPr>
        <w:t>SupportedSULBandItem-ExtIEs</w:t>
      </w:r>
      <w:proofErr w:type="spellEnd"/>
      <w:r w:rsidRPr="00FD0425">
        <w:rPr>
          <w:noProof w:val="0"/>
          <w:snapToGrid w:val="0"/>
          <w:lang w:eastAsia="zh-CN"/>
        </w:rPr>
        <w:t xml:space="preserve"> XNAP-PROTOCOL-EXTENSION ::= {</w:t>
      </w:r>
    </w:p>
    <w:p w14:paraId="1719C743"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52FE1A93"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794E4CF2" w14:textId="77777777" w:rsidR="00593EA0" w:rsidRPr="00FD0425" w:rsidRDefault="00593EA0" w:rsidP="00593EA0">
      <w:pPr>
        <w:pStyle w:val="PL"/>
      </w:pPr>
    </w:p>
    <w:p w14:paraId="4BEACE0F" w14:textId="77777777" w:rsidR="00593EA0" w:rsidRPr="00FD0425" w:rsidRDefault="00593EA0" w:rsidP="00593EA0">
      <w:pPr>
        <w:pStyle w:val="PL"/>
      </w:pPr>
    </w:p>
    <w:p w14:paraId="09EFEFE4" w14:textId="77777777" w:rsidR="00593EA0" w:rsidRPr="00FD0425" w:rsidRDefault="00593EA0" w:rsidP="00593EA0">
      <w:pPr>
        <w:pStyle w:val="PL"/>
      </w:pPr>
      <w:r w:rsidRPr="00FD0425">
        <w:t>SymbolAllocation-in-Slot ::= CHOICE {</w:t>
      </w:r>
    </w:p>
    <w:p w14:paraId="54D2BA85" w14:textId="77777777" w:rsidR="00593EA0" w:rsidRPr="00FD0425" w:rsidRDefault="00593EA0" w:rsidP="00593EA0">
      <w:pPr>
        <w:pStyle w:val="PL"/>
      </w:pPr>
      <w:r w:rsidRPr="00FD0425">
        <w:tab/>
        <w:t>allDL</w:t>
      </w:r>
      <w:r w:rsidRPr="00FD0425">
        <w:tab/>
      </w:r>
      <w:r w:rsidRPr="00FD0425">
        <w:tab/>
      </w:r>
      <w:r w:rsidRPr="00FD0425">
        <w:tab/>
      </w:r>
      <w:r w:rsidRPr="00FD0425">
        <w:tab/>
        <w:t>SymbolAllocation-in-Slot-AllDL,</w:t>
      </w:r>
    </w:p>
    <w:p w14:paraId="334A5F1A" w14:textId="77777777" w:rsidR="00593EA0" w:rsidRPr="00FD0425" w:rsidRDefault="00593EA0" w:rsidP="00593EA0">
      <w:pPr>
        <w:pStyle w:val="PL"/>
      </w:pPr>
      <w:r w:rsidRPr="00FD0425">
        <w:tab/>
        <w:t>allUL</w:t>
      </w:r>
      <w:r w:rsidRPr="00FD0425">
        <w:tab/>
      </w:r>
      <w:r w:rsidRPr="00FD0425">
        <w:tab/>
      </w:r>
      <w:r w:rsidRPr="00FD0425">
        <w:tab/>
      </w:r>
      <w:r w:rsidRPr="00FD0425">
        <w:tab/>
        <w:t>SymbolAllocation-in-Slot-AllUL,</w:t>
      </w:r>
    </w:p>
    <w:p w14:paraId="472F39AB" w14:textId="77777777" w:rsidR="00593EA0" w:rsidRPr="00FD0425" w:rsidRDefault="00593EA0" w:rsidP="00593EA0">
      <w:pPr>
        <w:pStyle w:val="PL"/>
      </w:pPr>
      <w:r w:rsidRPr="00FD0425">
        <w:tab/>
        <w:t>bothDLandUL</w:t>
      </w:r>
      <w:r w:rsidRPr="00FD0425">
        <w:tab/>
      </w:r>
      <w:r w:rsidRPr="00FD0425">
        <w:tab/>
      </w:r>
      <w:r w:rsidRPr="00FD0425">
        <w:tab/>
        <w:t>SymbolAllocation-in-Slot-BothDLandUL,</w:t>
      </w:r>
    </w:p>
    <w:p w14:paraId="79C42B10" w14:textId="77777777" w:rsidR="00593EA0" w:rsidRPr="00FD0425" w:rsidRDefault="00593EA0" w:rsidP="00593EA0">
      <w:pPr>
        <w:pStyle w:val="PL"/>
      </w:pPr>
      <w:r w:rsidRPr="00FD0425">
        <w:tab/>
        <w:t>choice-extension</w:t>
      </w:r>
      <w:r w:rsidRPr="00FD0425">
        <w:tab/>
        <w:t>ProtocolIE-Single-Container { {SymbolAllocation-in-Slot-ExtIEs} }</w:t>
      </w:r>
    </w:p>
    <w:p w14:paraId="75B4EBC3" w14:textId="77777777" w:rsidR="00593EA0" w:rsidRPr="00FD0425" w:rsidRDefault="00593EA0" w:rsidP="00593EA0">
      <w:pPr>
        <w:pStyle w:val="PL"/>
      </w:pPr>
      <w:r w:rsidRPr="00FD0425">
        <w:t>}</w:t>
      </w:r>
    </w:p>
    <w:p w14:paraId="38C587DC" w14:textId="77777777" w:rsidR="00593EA0" w:rsidRPr="00FD0425" w:rsidRDefault="00593EA0" w:rsidP="00593EA0">
      <w:pPr>
        <w:pStyle w:val="PL"/>
      </w:pPr>
    </w:p>
    <w:p w14:paraId="0CF9CBAE" w14:textId="77777777" w:rsidR="00593EA0" w:rsidRPr="00FD0425" w:rsidRDefault="00593EA0" w:rsidP="00593EA0">
      <w:pPr>
        <w:pStyle w:val="PL"/>
      </w:pPr>
      <w:r w:rsidRPr="00FD0425">
        <w:t>SymbolAllocation-in-Slot-ExtIEs XNAP-PROTOCOL-IES ::= {</w:t>
      </w:r>
    </w:p>
    <w:p w14:paraId="660793FF" w14:textId="77777777" w:rsidR="00593EA0" w:rsidRPr="00FD0425" w:rsidRDefault="00593EA0" w:rsidP="00593EA0">
      <w:pPr>
        <w:pStyle w:val="PL"/>
      </w:pPr>
      <w:r w:rsidRPr="00FD0425">
        <w:tab/>
        <w:t>...</w:t>
      </w:r>
    </w:p>
    <w:p w14:paraId="4BC589E8" w14:textId="77777777" w:rsidR="00593EA0" w:rsidRPr="00FD0425" w:rsidRDefault="00593EA0" w:rsidP="00593EA0">
      <w:pPr>
        <w:pStyle w:val="PL"/>
      </w:pPr>
      <w:r w:rsidRPr="00FD0425">
        <w:t>}</w:t>
      </w:r>
    </w:p>
    <w:p w14:paraId="7448752D" w14:textId="77777777" w:rsidR="00593EA0" w:rsidRPr="00FD0425" w:rsidRDefault="00593EA0" w:rsidP="00593EA0">
      <w:pPr>
        <w:pStyle w:val="PL"/>
      </w:pPr>
    </w:p>
    <w:p w14:paraId="1AC42EC5" w14:textId="77777777" w:rsidR="00593EA0" w:rsidRPr="00FD0425" w:rsidRDefault="00593EA0" w:rsidP="00593EA0">
      <w:pPr>
        <w:pStyle w:val="PL"/>
      </w:pPr>
    </w:p>
    <w:p w14:paraId="7342F2F0" w14:textId="77777777" w:rsidR="00593EA0" w:rsidRPr="00FD0425" w:rsidRDefault="00593EA0" w:rsidP="00593EA0">
      <w:pPr>
        <w:pStyle w:val="PL"/>
      </w:pPr>
      <w:r w:rsidRPr="00FD0425">
        <w:t>SymbolAllocation-in-Slot-AllDL ::= SEQUENCE {</w:t>
      </w:r>
    </w:p>
    <w:p w14:paraId="6A6EC3F1" w14:textId="77777777" w:rsidR="00593EA0" w:rsidRPr="00FD0425" w:rsidRDefault="00593EA0" w:rsidP="00593EA0">
      <w:pPr>
        <w:pStyle w:val="PL"/>
      </w:pPr>
      <w:r w:rsidRPr="00FD0425">
        <w:tab/>
        <w:t>iE-Extension</w:t>
      </w:r>
      <w:r w:rsidRPr="00FD0425">
        <w:tab/>
      </w:r>
      <w:r w:rsidRPr="00FD0425">
        <w:tab/>
        <w:t>ProtocolExtensionContainer { {SymbolAllocation-in-Slot-AllDL-ExtIEs} }</w:t>
      </w:r>
      <w:r w:rsidRPr="00FD0425">
        <w:tab/>
        <w:t>OPTIONAL,</w:t>
      </w:r>
    </w:p>
    <w:p w14:paraId="365FDDFA" w14:textId="77777777" w:rsidR="00593EA0" w:rsidRPr="00FD0425" w:rsidRDefault="00593EA0" w:rsidP="00593EA0">
      <w:pPr>
        <w:pStyle w:val="PL"/>
      </w:pPr>
      <w:r w:rsidRPr="00FD0425">
        <w:tab/>
        <w:t>...</w:t>
      </w:r>
    </w:p>
    <w:p w14:paraId="16D3891A" w14:textId="77777777" w:rsidR="00593EA0" w:rsidRPr="00FD0425" w:rsidRDefault="00593EA0" w:rsidP="00593EA0">
      <w:pPr>
        <w:pStyle w:val="PL"/>
      </w:pPr>
      <w:r w:rsidRPr="00FD0425">
        <w:t>}</w:t>
      </w:r>
    </w:p>
    <w:p w14:paraId="4C3F76A6" w14:textId="77777777" w:rsidR="00593EA0" w:rsidRPr="00FD0425" w:rsidRDefault="00593EA0" w:rsidP="00593EA0">
      <w:pPr>
        <w:pStyle w:val="PL"/>
      </w:pPr>
    </w:p>
    <w:p w14:paraId="39B78DBB" w14:textId="77777777" w:rsidR="00593EA0" w:rsidRPr="00FD0425" w:rsidRDefault="00593EA0" w:rsidP="00593EA0">
      <w:pPr>
        <w:pStyle w:val="PL"/>
      </w:pPr>
      <w:r w:rsidRPr="00FD0425">
        <w:t>SymbolAllocation-in-Slot-AllDL-ExtIEs XNAP-PROTOCOL-</w:t>
      </w:r>
      <w:r w:rsidRPr="00FE5E2A">
        <w:t>EXTENSION</w:t>
      </w:r>
      <w:r w:rsidRPr="00FD0425">
        <w:t xml:space="preserve"> ::= {</w:t>
      </w:r>
    </w:p>
    <w:p w14:paraId="51C50717" w14:textId="77777777" w:rsidR="00593EA0" w:rsidRPr="00FD0425" w:rsidRDefault="00593EA0" w:rsidP="00593EA0">
      <w:pPr>
        <w:pStyle w:val="PL"/>
      </w:pPr>
      <w:r w:rsidRPr="00FD0425">
        <w:tab/>
        <w:t>...</w:t>
      </w:r>
    </w:p>
    <w:p w14:paraId="0EADD420" w14:textId="77777777" w:rsidR="00593EA0" w:rsidRPr="00FD0425" w:rsidRDefault="00593EA0" w:rsidP="00593EA0">
      <w:pPr>
        <w:pStyle w:val="PL"/>
      </w:pPr>
      <w:r w:rsidRPr="00FD0425">
        <w:t>}</w:t>
      </w:r>
    </w:p>
    <w:p w14:paraId="3DAF9024" w14:textId="77777777" w:rsidR="00593EA0" w:rsidRPr="00FD0425" w:rsidRDefault="00593EA0" w:rsidP="00593EA0">
      <w:pPr>
        <w:pStyle w:val="PL"/>
      </w:pPr>
    </w:p>
    <w:p w14:paraId="1339779E" w14:textId="77777777" w:rsidR="00593EA0" w:rsidRPr="00FD0425" w:rsidRDefault="00593EA0" w:rsidP="00593EA0">
      <w:pPr>
        <w:pStyle w:val="PL"/>
      </w:pPr>
    </w:p>
    <w:p w14:paraId="1EAEA744" w14:textId="77777777" w:rsidR="00593EA0" w:rsidRPr="00FD0425" w:rsidRDefault="00593EA0" w:rsidP="00593EA0">
      <w:pPr>
        <w:pStyle w:val="PL"/>
      </w:pPr>
      <w:r w:rsidRPr="00FD0425">
        <w:t>SymbolAllocation-in-Slot-AllUL ::= SEQUENCE {</w:t>
      </w:r>
    </w:p>
    <w:p w14:paraId="2D539E64" w14:textId="77777777" w:rsidR="00593EA0" w:rsidRPr="00FD0425" w:rsidRDefault="00593EA0" w:rsidP="00593EA0">
      <w:pPr>
        <w:pStyle w:val="PL"/>
      </w:pPr>
      <w:r w:rsidRPr="00FD0425">
        <w:tab/>
        <w:t>iE-Extension</w:t>
      </w:r>
      <w:r w:rsidRPr="00FD0425">
        <w:tab/>
      </w:r>
      <w:r w:rsidRPr="00FD0425">
        <w:tab/>
        <w:t>ProtocolExtensionContainer { {SymbolAllocation-in-Slot-AllUL-ExtIEs} }</w:t>
      </w:r>
      <w:r w:rsidRPr="00FD0425">
        <w:tab/>
        <w:t>OPTIONAL,</w:t>
      </w:r>
    </w:p>
    <w:p w14:paraId="7BF02F20" w14:textId="77777777" w:rsidR="00593EA0" w:rsidRPr="00FD0425" w:rsidRDefault="00593EA0" w:rsidP="00593EA0">
      <w:pPr>
        <w:pStyle w:val="PL"/>
      </w:pPr>
      <w:r w:rsidRPr="00FD0425">
        <w:tab/>
        <w:t>...</w:t>
      </w:r>
    </w:p>
    <w:p w14:paraId="484CE5CC" w14:textId="77777777" w:rsidR="00593EA0" w:rsidRPr="00FD0425" w:rsidRDefault="00593EA0" w:rsidP="00593EA0">
      <w:pPr>
        <w:pStyle w:val="PL"/>
      </w:pPr>
      <w:r w:rsidRPr="00FD0425">
        <w:t>}</w:t>
      </w:r>
    </w:p>
    <w:p w14:paraId="491890A9" w14:textId="77777777" w:rsidR="00593EA0" w:rsidRPr="00FD0425" w:rsidRDefault="00593EA0" w:rsidP="00593EA0">
      <w:pPr>
        <w:pStyle w:val="PL"/>
      </w:pPr>
    </w:p>
    <w:p w14:paraId="4E727D28" w14:textId="77777777" w:rsidR="00593EA0" w:rsidRPr="00FD0425" w:rsidRDefault="00593EA0" w:rsidP="00593EA0">
      <w:pPr>
        <w:pStyle w:val="PL"/>
      </w:pPr>
      <w:r w:rsidRPr="00FD0425">
        <w:t>SymbolAllocation-in-Slot-AllUL-ExtIEs XNAP-PROTOCOL-</w:t>
      </w:r>
      <w:r w:rsidRPr="00FE5E2A">
        <w:t>EXTENSION</w:t>
      </w:r>
      <w:r w:rsidRPr="00FD0425">
        <w:t xml:space="preserve"> ::= {</w:t>
      </w:r>
    </w:p>
    <w:p w14:paraId="1938589A" w14:textId="77777777" w:rsidR="00593EA0" w:rsidRPr="00FD0425" w:rsidRDefault="00593EA0" w:rsidP="00593EA0">
      <w:pPr>
        <w:pStyle w:val="PL"/>
      </w:pPr>
      <w:r w:rsidRPr="00FD0425">
        <w:tab/>
        <w:t>...</w:t>
      </w:r>
    </w:p>
    <w:p w14:paraId="21ABC318" w14:textId="77777777" w:rsidR="00593EA0" w:rsidRPr="00FD0425" w:rsidRDefault="00593EA0" w:rsidP="00593EA0">
      <w:pPr>
        <w:pStyle w:val="PL"/>
      </w:pPr>
      <w:r w:rsidRPr="00FD0425">
        <w:t>}</w:t>
      </w:r>
    </w:p>
    <w:p w14:paraId="55683D91" w14:textId="77777777" w:rsidR="00593EA0" w:rsidRPr="00FD0425" w:rsidRDefault="00593EA0" w:rsidP="00593EA0">
      <w:pPr>
        <w:pStyle w:val="PL"/>
      </w:pPr>
    </w:p>
    <w:p w14:paraId="1B0ED951" w14:textId="77777777" w:rsidR="00593EA0" w:rsidRPr="00FD0425" w:rsidRDefault="00593EA0" w:rsidP="00593EA0">
      <w:pPr>
        <w:pStyle w:val="PL"/>
      </w:pPr>
    </w:p>
    <w:p w14:paraId="23B3B2A6" w14:textId="77777777" w:rsidR="00593EA0" w:rsidRPr="00FD0425" w:rsidRDefault="00593EA0" w:rsidP="00593EA0">
      <w:pPr>
        <w:pStyle w:val="PL"/>
      </w:pPr>
      <w:r w:rsidRPr="00FD0425">
        <w:lastRenderedPageBreak/>
        <w:t>SymbolAllocation-in-Slot-BothDLandUL ::= SEQUENCE {</w:t>
      </w:r>
    </w:p>
    <w:p w14:paraId="3FD942F3" w14:textId="77777777" w:rsidR="00593EA0" w:rsidRPr="00FD0425" w:rsidRDefault="00593EA0" w:rsidP="00593EA0">
      <w:pPr>
        <w:pStyle w:val="PL"/>
      </w:pPr>
      <w:r w:rsidRPr="00FD0425">
        <w:tab/>
        <w:t>numberofDLSymbols</w:t>
      </w:r>
      <w:r w:rsidRPr="00FD0425">
        <w:tab/>
        <w:t>INTEGER (0..13),</w:t>
      </w:r>
    </w:p>
    <w:p w14:paraId="0CEA4A68" w14:textId="77777777" w:rsidR="00593EA0" w:rsidRPr="00FD0425" w:rsidRDefault="00593EA0" w:rsidP="00593EA0">
      <w:pPr>
        <w:pStyle w:val="PL"/>
      </w:pPr>
      <w:r w:rsidRPr="00FD0425">
        <w:tab/>
        <w:t>numberofULSymbols</w:t>
      </w:r>
      <w:r w:rsidRPr="00FD0425">
        <w:tab/>
        <w:t>INTEGER (0..13),</w:t>
      </w:r>
    </w:p>
    <w:p w14:paraId="1335415D" w14:textId="77777777" w:rsidR="00593EA0" w:rsidRPr="00FD0425" w:rsidRDefault="00593EA0" w:rsidP="00593EA0">
      <w:pPr>
        <w:pStyle w:val="PL"/>
      </w:pPr>
      <w:r w:rsidRPr="00FD0425">
        <w:tab/>
        <w:t>iE-Extension</w:t>
      </w:r>
      <w:r w:rsidRPr="00FD0425">
        <w:tab/>
      </w:r>
      <w:r w:rsidRPr="00FD0425">
        <w:tab/>
        <w:t>ProtocolExtensionContainer { {SymbolAllocation-in-Slot-BothDLandUL-ExtIEs} }</w:t>
      </w:r>
      <w:r w:rsidRPr="00FD0425">
        <w:tab/>
        <w:t>OPTIONAL,</w:t>
      </w:r>
    </w:p>
    <w:p w14:paraId="7D194E7E" w14:textId="77777777" w:rsidR="00593EA0" w:rsidRPr="00FD0425" w:rsidRDefault="00593EA0" w:rsidP="00593EA0">
      <w:pPr>
        <w:pStyle w:val="PL"/>
      </w:pPr>
      <w:r w:rsidRPr="00FD0425">
        <w:tab/>
        <w:t>...</w:t>
      </w:r>
    </w:p>
    <w:p w14:paraId="4EE54370" w14:textId="77777777" w:rsidR="00593EA0" w:rsidRPr="00FD0425" w:rsidRDefault="00593EA0" w:rsidP="00593EA0">
      <w:pPr>
        <w:pStyle w:val="PL"/>
      </w:pPr>
      <w:r w:rsidRPr="00FD0425">
        <w:t>}</w:t>
      </w:r>
    </w:p>
    <w:p w14:paraId="4C590FB4" w14:textId="77777777" w:rsidR="00593EA0" w:rsidRPr="00FD0425" w:rsidRDefault="00593EA0" w:rsidP="00593EA0">
      <w:pPr>
        <w:pStyle w:val="PL"/>
      </w:pPr>
    </w:p>
    <w:p w14:paraId="0FBC5B70" w14:textId="77777777" w:rsidR="00593EA0" w:rsidRPr="00FD0425" w:rsidRDefault="00593EA0" w:rsidP="00593EA0">
      <w:pPr>
        <w:pStyle w:val="PL"/>
      </w:pPr>
      <w:r w:rsidRPr="00FD0425">
        <w:t>SymbolAllocation-in-Slot-BothDLandUL-ExtIEs XNAP-PROTOCOL-</w:t>
      </w:r>
      <w:r w:rsidRPr="00FE5E2A">
        <w:t>EXTENSION</w:t>
      </w:r>
      <w:r w:rsidRPr="00FD0425">
        <w:t xml:space="preserve"> ::= {</w:t>
      </w:r>
    </w:p>
    <w:p w14:paraId="480C9282" w14:textId="77777777" w:rsidR="00593EA0" w:rsidRPr="00FD0425" w:rsidRDefault="00593EA0" w:rsidP="00593EA0">
      <w:pPr>
        <w:pStyle w:val="PL"/>
      </w:pPr>
      <w:r w:rsidRPr="00FD0425">
        <w:tab/>
        <w:t>...</w:t>
      </w:r>
    </w:p>
    <w:p w14:paraId="255D4F42" w14:textId="77777777" w:rsidR="00593EA0" w:rsidRPr="00FD0425" w:rsidRDefault="00593EA0" w:rsidP="00593EA0">
      <w:pPr>
        <w:pStyle w:val="PL"/>
      </w:pPr>
      <w:r w:rsidRPr="00FD0425">
        <w:t>}</w:t>
      </w:r>
    </w:p>
    <w:p w14:paraId="07B65C24" w14:textId="77777777" w:rsidR="00593EA0" w:rsidRPr="00FD0425" w:rsidRDefault="00593EA0" w:rsidP="00593EA0">
      <w:pPr>
        <w:pStyle w:val="PL"/>
      </w:pPr>
    </w:p>
    <w:p w14:paraId="79F9774A" w14:textId="77777777" w:rsidR="00593EA0" w:rsidRPr="00FD0425" w:rsidRDefault="00593EA0" w:rsidP="00593EA0">
      <w:pPr>
        <w:pStyle w:val="PL"/>
        <w:outlineLvl w:val="3"/>
      </w:pPr>
      <w:r w:rsidRPr="00FD0425">
        <w:t>-- T</w:t>
      </w:r>
    </w:p>
    <w:p w14:paraId="72624425" w14:textId="77777777" w:rsidR="00593EA0" w:rsidRPr="00FD0425" w:rsidRDefault="00593EA0" w:rsidP="00593EA0">
      <w:pPr>
        <w:pStyle w:val="PL"/>
      </w:pPr>
    </w:p>
    <w:p w14:paraId="3EDD3FCB" w14:textId="77777777" w:rsidR="00593EA0" w:rsidRPr="00F20FDB" w:rsidRDefault="00593EA0" w:rsidP="00593EA0">
      <w:pPr>
        <w:pStyle w:val="PL"/>
        <w:rPr>
          <w:noProof w:val="0"/>
          <w:snapToGrid w:val="0"/>
        </w:rPr>
      </w:pPr>
      <w:proofErr w:type="spellStart"/>
      <w:r w:rsidRPr="00F20FDB">
        <w:rPr>
          <w:noProof w:val="0"/>
          <w:snapToGrid w:val="0"/>
        </w:rPr>
        <w:t>TABasedMDT</w:t>
      </w:r>
      <w:proofErr w:type="spellEnd"/>
      <w:r w:rsidRPr="00F20FDB">
        <w:rPr>
          <w:noProof w:val="0"/>
          <w:snapToGrid w:val="0"/>
        </w:rPr>
        <w:t xml:space="preserve"> ::= SEQUENCE {</w:t>
      </w:r>
    </w:p>
    <w:p w14:paraId="48E52E6E" w14:textId="77777777" w:rsidR="00593EA0" w:rsidRPr="00F20FDB" w:rsidRDefault="00593EA0" w:rsidP="00593EA0">
      <w:pPr>
        <w:pStyle w:val="PL"/>
        <w:rPr>
          <w:noProof w:val="0"/>
          <w:snapToGrid w:val="0"/>
        </w:rPr>
      </w:pPr>
      <w:r w:rsidRPr="00F20FDB">
        <w:rPr>
          <w:noProof w:val="0"/>
          <w:snapToGrid w:val="0"/>
        </w:rPr>
        <w:tab/>
      </w:r>
      <w:proofErr w:type="spellStart"/>
      <w:r w:rsidRPr="00F20FDB">
        <w:rPr>
          <w:noProof w:val="0"/>
          <w:snapToGrid w:val="0"/>
        </w:rPr>
        <w:t>tAListforMDT</w:t>
      </w:r>
      <w:proofErr w:type="spellEnd"/>
      <w:r w:rsidRPr="00F20FDB">
        <w:rPr>
          <w:noProof w:val="0"/>
          <w:snapToGrid w:val="0"/>
        </w:rPr>
        <w:tab/>
      </w:r>
      <w:r w:rsidRPr="00F20FDB">
        <w:rPr>
          <w:noProof w:val="0"/>
          <w:snapToGrid w:val="0"/>
        </w:rPr>
        <w:tab/>
      </w:r>
      <w:proofErr w:type="spellStart"/>
      <w:r w:rsidRPr="00F20FDB">
        <w:rPr>
          <w:noProof w:val="0"/>
          <w:snapToGrid w:val="0"/>
        </w:rPr>
        <w:t>TAListforMDT</w:t>
      </w:r>
      <w:proofErr w:type="spellEnd"/>
      <w:r w:rsidRPr="00F20FDB">
        <w:rPr>
          <w:noProof w:val="0"/>
          <w:snapToGrid w:val="0"/>
        </w:rPr>
        <w:t>,</w:t>
      </w:r>
    </w:p>
    <w:p w14:paraId="1B330A14" w14:textId="77777777" w:rsidR="00593EA0" w:rsidRPr="00F20FDB" w:rsidRDefault="00593EA0" w:rsidP="00593EA0">
      <w:pPr>
        <w:pStyle w:val="PL"/>
        <w:rPr>
          <w:noProof w:val="0"/>
          <w:snapToGrid w:val="0"/>
        </w:rPr>
      </w:pPr>
      <w:r w:rsidRPr="00F20FDB">
        <w:rPr>
          <w:noProof w:val="0"/>
          <w:snapToGrid w:val="0"/>
        </w:rPr>
        <w:tab/>
      </w:r>
      <w:proofErr w:type="spellStart"/>
      <w:r w:rsidRPr="00F20FDB">
        <w:rPr>
          <w:noProof w:val="0"/>
          <w:snapToGrid w:val="0"/>
        </w:rPr>
        <w:t>iE</w:t>
      </w:r>
      <w:proofErr w:type="spellEnd"/>
      <w:r w:rsidRPr="00F20FDB">
        <w:rPr>
          <w:noProof w:val="0"/>
          <w:snapToGrid w:val="0"/>
        </w:rPr>
        <w:t>-Extensions</w:t>
      </w:r>
      <w:r w:rsidRPr="00F20FDB">
        <w:rPr>
          <w:noProof w:val="0"/>
          <w:snapToGrid w:val="0"/>
        </w:rPr>
        <w:tab/>
      </w:r>
      <w:r w:rsidRPr="00F20FDB">
        <w:rPr>
          <w:noProof w:val="0"/>
          <w:snapToGrid w:val="0"/>
        </w:rPr>
        <w:tab/>
      </w:r>
      <w:proofErr w:type="spellStart"/>
      <w:r w:rsidRPr="00F20FDB">
        <w:rPr>
          <w:noProof w:val="0"/>
          <w:snapToGrid w:val="0"/>
        </w:rPr>
        <w:t>ProtocolExtensionContainer</w:t>
      </w:r>
      <w:proofErr w:type="spellEnd"/>
      <w:r w:rsidRPr="00F20FDB">
        <w:rPr>
          <w:noProof w:val="0"/>
          <w:snapToGrid w:val="0"/>
        </w:rPr>
        <w:t xml:space="preserve"> { {</w:t>
      </w:r>
      <w:proofErr w:type="spellStart"/>
      <w:r w:rsidRPr="00F20FDB">
        <w:rPr>
          <w:noProof w:val="0"/>
          <w:snapToGrid w:val="0"/>
        </w:rPr>
        <w:t>TABasedMDT-ExtIEs</w:t>
      </w:r>
      <w:proofErr w:type="spellEnd"/>
      <w:r w:rsidRPr="00F20FDB">
        <w:rPr>
          <w:noProof w:val="0"/>
          <w:snapToGrid w:val="0"/>
        </w:rPr>
        <w:t>} } OPTIONAL,</w:t>
      </w:r>
    </w:p>
    <w:p w14:paraId="10166C1F" w14:textId="77777777" w:rsidR="00593EA0" w:rsidRPr="00F20FDB" w:rsidRDefault="00593EA0" w:rsidP="00593EA0">
      <w:pPr>
        <w:pStyle w:val="PL"/>
        <w:rPr>
          <w:noProof w:val="0"/>
          <w:snapToGrid w:val="0"/>
        </w:rPr>
      </w:pPr>
      <w:r w:rsidRPr="00F20FDB">
        <w:rPr>
          <w:noProof w:val="0"/>
          <w:snapToGrid w:val="0"/>
        </w:rPr>
        <w:tab/>
        <w:t>...</w:t>
      </w:r>
    </w:p>
    <w:p w14:paraId="473EA658" w14:textId="77777777" w:rsidR="00593EA0" w:rsidRPr="00F20FDB" w:rsidRDefault="00593EA0" w:rsidP="00593EA0">
      <w:pPr>
        <w:pStyle w:val="PL"/>
        <w:rPr>
          <w:noProof w:val="0"/>
          <w:snapToGrid w:val="0"/>
        </w:rPr>
      </w:pPr>
      <w:r w:rsidRPr="00F20FDB">
        <w:rPr>
          <w:noProof w:val="0"/>
          <w:snapToGrid w:val="0"/>
        </w:rPr>
        <w:t>}</w:t>
      </w:r>
    </w:p>
    <w:p w14:paraId="498069F1" w14:textId="77777777" w:rsidR="00593EA0" w:rsidRPr="00F20FDB" w:rsidRDefault="00593EA0" w:rsidP="00593EA0">
      <w:pPr>
        <w:pStyle w:val="PL"/>
        <w:rPr>
          <w:noProof w:val="0"/>
          <w:snapToGrid w:val="0"/>
        </w:rPr>
      </w:pPr>
    </w:p>
    <w:p w14:paraId="5E6D1293" w14:textId="77777777" w:rsidR="00593EA0" w:rsidRPr="00F20FDB" w:rsidRDefault="00593EA0" w:rsidP="00593EA0">
      <w:pPr>
        <w:pStyle w:val="PL"/>
        <w:rPr>
          <w:noProof w:val="0"/>
          <w:snapToGrid w:val="0"/>
        </w:rPr>
      </w:pPr>
      <w:proofErr w:type="spellStart"/>
      <w:r w:rsidRPr="00F20FDB">
        <w:rPr>
          <w:noProof w:val="0"/>
          <w:snapToGrid w:val="0"/>
        </w:rPr>
        <w:t>TABasedMDT-ExtIEs</w:t>
      </w:r>
      <w:proofErr w:type="spellEnd"/>
      <w:r w:rsidRPr="00F20FDB">
        <w:rPr>
          <w:noProof w:val="0"/>
          <w:snapToGrid w:val="0"/>
        </w:rPr>
        <w:t xml:space="preserve"> XNAP-PROTOCOL-EXTENSION ::= {</w:t>
      </w:r>
    </w:p>
    <w:p w14:paraId="196E6AF2" w14:textId="77777777" w:rsidR="00593EA0" w:rsidRPr="00BC3317" w:rsidRDefault="00593EA0" w:rsidP="00593EA0">
      <w:pPr>
        <w:pStyle w:val="PL"/>
        <w:rPr>
          <w:noProof w:val="0"/>
          <w:snapToGrid w:val="0"/>
        </w:rPr>
      </w:pPr>
      <w:r w:rsidRPr="00F20FDB">
        <w:rPr>
          <w:noProof w:val="0"/>
          <w:snapToGrid w:val="0"/>
        </w:rPr>
        <w:tab/>
      </w:r>
      <w:r w:rsidRPr="00BC3317">
        <w:rPr>
          <w:noProof w:val="0"/>
          <w:snapToGrid w:val="0"/>
        </w:rPr>
        <w:t>...</w:t>
      </w:r>
    </w:p>
    <w:p w14:paraId="3C097BB7" w14:textId="77777777" w:rsidR="00593EA0" w:rsidRPr="00BC3317" w:rsidRDefault="00593EA0" w:rsidP="00593EA0">
      <w:pPr>
        <w:pStyle w:val="PL"/>
        <w:rPr>
          <w:noProof w:val="0"/>
          <w:snapToGrid w:val="0"/>
        </w:rPr>
      </w:pPr>
      <w:r w:rsidRPr="00BC3317">
        <w:rPr>
          <w:noProof w:val="0"/>
          <w:snapToGrid w:val="0"/>
        </w:rPr>
        <w:t>}</w:t>
      </w:r>
    </w:p>
    <w:p w14:paraId="52DBDEFD" w14:textId="77777777" w:rsidR="00593EA0" w:rsidRPr="00BC3317" w:rsidRDefault="00593EA0" w:rsidP="00593EA0">
      <w:pPr>
        <w:pStyle w:val="PL"/>
        <w:rPr>
          <w:noProof w:val="0"/>
          <w:snapToGrid w:val="0"/>
        </w:rPr>
      </w:pPr>
    </w:p>
    <w:p w14:paraId="4F625610" w14:textId="5AB24457" w:rsidR="00F46DE8" w:rsidRPr="007568FE" w:rsidRDefault="00F46DE8" w:rsidP="00F46DE8">
      <w:pPr>
        <w:pStyle w:val="PL"/>
        <w:rPr>
          <w:ins w:id="2565" w:author="Ericsson User" w:date="2022-02-10T17:29:00Z"/>
          <w:noProof w:val="0"/>
          <w:snapToGrid w:val="0"/>
          <w:highlight w:val="cyan"/>
        </w:rPr>
      </w:pPr>
      <w:ins w:id="2566" w:author="Ericsson User" w:date="2022-02-10T17:29:00Z">
        <w:r w:rsidRPr="007568FE">
          <w:rPr>
            <w:noProof w:val="0"/>
            <w:snapToGrid w:val="0"/>
            <w:highlight w:val="cyan"/>
          </w:rPr>
          <w:t>TAI ::= SEQUENCE {</w:t>
        </w:r>
      </w:ins>
    </w:p>
    <w:p w14:paraId="0A8C7F9A" w14:textId="77777777" w:rsidR="00F46DE8" w:rsidRPr="007568FE" w:rsidRDefault="00F46DE8" w:rsidP="00F46DE8">
      <w:pPr>
        <w:pStyle w:val="PL"/>
        <w:rPr>
          <w:ins w:id="2567" w:author="Ericsson User" w:date="2022-02-10T17:29:00Z"/>
          <w:highlight w:val="cyan"/>
        </w:rPr>
      </w:pPr>
      <w:ins w:id="2568" w:author="Ericsson User" w:date="2022-02-10T17:29:00Z">
        <w:r w:rsidRPr="007568FE">
          <w:rPr>
            <w:noProof w:val="0"/>
            <w:snapToGrid w:val="0"/>
            <w:highlight w:val="cyan"/>
          </w:rPr>
          <w:tab/>
        </w:r>
        <w:r w:rsidRPr="007568FE">
          <w:rPr>
            <w:highlight w:val="cyan"/>
          </w:rPr>
          <w:t>plmn-ID</w:t>
        </w:r>
        <w:r w:rsidRPr="007568FE">
          <w:rPr>
            <w:highlight w:val="cyan"/>
          </w:rPr>
          <w:tab/>
        </w:r>
        <w:r w:rsidRPr="007568FE">
          <w:rPr>
            <w:highlight w:val="cyan"/>
          </w:rPr>
          <w:tab/>
        </w:r>
        <w:r w:rsidRPr="007568FE">
          <w:rPr>
            <w:highlight w:val="cyan"/>
          </w:rPr>
          <w:tab/>
        </w:r>
        <w:r w:rsidRPr="007568FE">
          <w:rPr>
            <w:highlight w:val="cyan"/>
          </w:rPr>
          <w:tab/>
          <w:t>PLMN-Identity,</w:t>
        </w:r>
      </w:ins>
    </w:p>
    <w:p w14:paraId="4B07FDFA" w14:textId="050FFDBB" w:rsidR="00F46DE8" w:rsidRPr="007568FE" w:rsidRDefault="00F46DE8" w:rsidP="00F46DE8">
      <w:pPr>
        <w:pStyle w:val="PL"/>
        <w:rPr>
          <w:ins w:id="2569" w:author="Ericsson User" w:date="2022-02-10T17:29:00Z"/>
          <w:noProof w:val="0"/>
          <w:snapToGrid w:val="0"/>
          <w:highlight w:val="cyan"/>
        </w:rPr>
      </w:pPr>
      <w:ins w:id="2570" w:author="Ericsson User" w:date="2022-02-10T17:29:00Z">
        <w:r w:rsidRPr="007568FE">
          <w:rPr>
            <w:noProof w:val="0"/>
            <w:snapToGrid w:val="0"/>
            <w:highlight w:val="cyan"/>
          </w:rPr>
          <w:tab/>
        </w:r>
        <w:proofErr w:type="spellStart"/>
        <w:r w:rsidRPr="007568FE">
          <w:rPr>
            <w:noProof w:val="0"/>
            <w:snapToGrid w:val="0"/>
            <w:highlight w:val="cyan"/>
          </w:rPr>
          <w:t>tAC</w:t>
        </w:r>
        <w:proofErr w:type="spellEnd"/>
        <w:r w:rsidRPr="007568FE">
          <w:rPr>
            <w:noProof w:val="0"/>
            <w:snapToGrid w:val="0"/>
            <w:highlight w:val="cyan"/>
          </w:rPr>
          <w:tab/>
        </w:r>
        <w:r w:rsidRPr="007568FE">
          <w:rPr>
            <w:noProof w:val="0"/>
            <w:snapToGrid w:val="0"/>
            <w:highlight w:val="cyan"/>
          </w:rPr>
          <w:tab/>
        </w:r>
        <w:r w:rsidRPr="007568FE">
          <w:rPr>
            <w:noProof w:val="0"/>
            <w:snapToGrid w:val="0"/>
            <w:highlight w:val="cyan"/>
          </w:rPr>
          <w:tab/>
        </w:r>
        <w:r w:rsidRPr="007568FE">
          <w:rPr>
            <w:noProof w:val="0"/>
            <w:snapToGrid w:val="0"/>
            <w:highlight w:val="cyan"/>
          </w:rPr>
          <w:tab/>
        </w:r>
        <w:r w:rsidRPr="007568FE">
          <w:rPr>
            <w:noProof w:val="0"/>
            <w:snapToGrid w:val="0"/>
            <w:highlight w:val="cyan"/>
          </w:rPr>
          <w:tab/>
          <w:t>TAC,</w:t>
        </w:r>
      </w:ins>
    </w:p>
    <w:p w14:paraId="0CA74128" w14:textId="6526554A" w:rsidR="00F46DE8" w:rsidRPr="007568FE" w:rsidRDefault="00F46DE8" w:rsidP="00F46DE8">
      <w:pPr>
        <w:pStyle w:val="PL"/>
        <w:rPr>
          <w:ins w:id="2571" w:author="Ericsson User" w:date="2022-02-10T17:29:00Z"/>
          <w:noProof w:val="0"/>
          <w:snapToGrid w:val="0"/>
          <w:highlight w:val="cyan"/>
        </w:rPr>
      </w:pPr>
      <w:ins w:id="2572" w:author="Ericsson User" w:date="2022-02-10T17:29:00Z">
        <w:r w:rsidRPr="007568FE">
          <w:rPr>
            <w:noProof w:val="0"/>
            <w:snapToGrid w:val="0"/>
            <w:highlight w:val="cyan"/>
          </w:rPr>
          <w:tab/>
        </w:r>
        <w:proofErr w:type="spellStart"/>
        <w:r w:rsidRPr="007568FE">
          <w:rPr>
            <w:noProof w:val="0"/>
            <w:snapToGrid w:val="0"/>
            <w:highlight w:val="cyan"/>
          </w:rPr>
          <w:t>iE</w:t>
        </w:r>
        <w:proofErr w:type="spellEnd"/>
        <w:r w:rsidRPr="007568FE">
          <w:rPr>
            <w:noProof w:val="0"/>
            <w:snapToGrid w:val="0"/>
            <w:highlight w:val="cyan"/>
          </w:rPr>
          <w:t>-Extensions</w:t>
        </w:r>
        <w:r w:rsidRPr="007568FE">
          <w:rPr>
            <w:noProof w:val="0"/>
            <w:snapToGrid w:val="0"/>
            <w:highlight w:val="cyan"/>
          </w:rPr>
          <w:tab/>
        </w:r>
        <w:r w:rsidRPr="007568FE">
          <w:rPr>
            <w:noProof w:val="0"/>
            <w:snapToGrid w:val="0"/>
            <w:highlight w:val="cyan"/>
          </w:rPr>
          <w:tab/>
        </w:r>
        <w:proofErr w:type="spellStart"/>
        <w:r w:rsidRPr="007568FE">
          <w:rPr>
            <w:noProof w:val="0"/>
            <w:snapToGrid w:val="0"/>
            <w:highlight w:val="cyan"/>
          </w:rPr>
          <w:t>ProtocolExtensionContainer</w:t>
        </w:r>
        <w:proofErr w:type="spellEnd"/>
        <w:r w:rsidRPr="007568FE">
          <w:rPr>
            <w:noProof w:val="0"/>
            <w:snapToGrid w:val="0"/>
            <w:highlight w:val="cyan"/>
          </w:rPr>
          <w:t xml:space="preserve"> { {TAI-</w:t>
        </w:r>
        <w:proofErr w:type="spellStart"/>
        <w:r w:rsidRPr="007568FE">
          <w:rPr>
            <w:noProof w:val="0"/>
            <w:snapToGrid w:val="0"/>
            <w:highlight w:val="cyan"/>
          </w:rPr>
          <w:t>ExtIEs</w:t>
        </w:r>
        <w:proofErr w:type="spellEnd"/>
        <w:r w:rsidRPr="007568FE">
          <w:rPr>
            <w:noProof w:val="0"/>
            <w:snapToGrid w:val="0"/>
            <w:highlight w:val="cyan"/>
          </w:rPr>
          <w:t>} } OPTIONAL,</w:t>
        </w:r>
      </w:ins>
    </w:p>
    <w:p w14:paraId="077B4D23" w14:textId="77777777" w:rsidR="00F46DE8" w:rsidRPr="007568FE" w:rsidRDefault="00F46DE8" w:rsidP="00F46DE8">
      <w:pPr>
        <w:pStyle w:val="PL"/>
        <w:rPr>
          <w:ins w:id="2573" w:author="Ericsson User" w:date="2022-02-10T17:29:00Z"/>
          <w:noProof w:val="0"/>
          <w:snapToGrid w:val="0"/>
          <w:highlight w:val="cyan"/>
        </w:rPr>
      </w:pPr>
      <w:ins w:id="2574" w:author="Ericsson User" w:date="2022-02-10T17:29:00Z">
        <w:r w:rsidRPr="007568FE">
          <w:rPr>
            <w:noProof w:val="0"/>
            <w:snapToGrid w:val="0"/>
            <w:highlight w:val="cyan"/>
          </w:rPr>
          <w:tab/>
          <w:t>...</w:t>
        </w:r>
      </w:ins>
    </w:p>
    <w:p w14:paraId="204AF4A2" w14:textId="77777777" w:rsidR="00F46DE8" w:rsidRPr="007568FE" w:rsidRDefault="00F46DE8" w:rsidP="00F46DE8">
      <w:pPr>
        <w:pStyle w:val="PL"/>
        <w:rPr>
          <w:ins w:id="2575" w:author="Ericsson User" w:date="2022-02-10T17:29:00Z"/>
          <w:noProof w:val="0"/>
          <w:snapToGrid w:val="0"/>
          <w:highlight w:val="cyan"/>
        </w:rPr>
      </w:pPr>
      <w:ins w:id="2576" w:author="Ericsson User" w:date="2022-02-10T17:29:00Z">
        <w:r w:rsidRPr="007568FE">
          <w:rPr>
            <w:noProof w:val="0"/>
            <w:snapToGrid w:val="0"/>
            <w:highlight w:val="cyan"/>
          </w:rPr>
          <w:t>}</w:t>
        </w:r>
      </w:ins>
    </w:p>
    <w:p w14:paraId="7697B82D" w14:textId="77777777" w:rsidR="00F46DE8" w:rsidRPr="007568FE" w:rsidRDefault="00F46DE8" w:rsidP="00F46DE8">
      <w:pPr>
        <w:pStyle w:val="PL"/>
        <w:rPr>
          <w:ins w:id="2577" w:author="Ericsson User" w:date="2022-02-10T17:29:00Z"/>
          <w:noProof w:val="0"/>
          <w:snapToGrid w:val="0"/>
          <w:highlight w:val="cyan"/>
        </w:rPr>
      </w:pPr>
    </w:p>
    <w:p w14:paraId="35818192" w14:textId="342BFFEB" w:rsidR="00F46DE8" w:rsidRPr="007568FE" w:rsidRDefault="00F46DE8" w:rsidP="00F46DE8">
      <w:pPr>
        <w:pStyle w:val="PL"/>
        <w:rPr>
          <w:ins w:id="2578" w:author="Ericsson User" w:date="2022-02-10T17:29:00Z"/>
          <w:noProof w:val="0"/>
          <w:snapToGrid w:val="0"/>
          <w:highlight w:val="cyan"/>
        </w:rPr>
      </w:pPr>
      <w:ins w:id="2579" w:author="Ericsson User" w:date="2022-02-10T17:29:00Z">
        <w:r w:rsidRPr="007568FE">
          <w:rPr>
            <w:noProof w:val="0"/>
            <w:snapToGrid w:val="0"/>
            <w:highlight w:val="cyan"/>
          </w:rPr>
          <w:t>TAI-</w:t>
        </w:r>
        <w:proofErr w:type="spellStart"/>
        <w:r w:rsidRPr="007568FE">
          <w:rPr>
            <w:noProof w:val="0"/>
            <w:snapToGrid w:val="0"/>
            <w:highlight w:val="cyan"/>
          </w:rPr>
          <w:t>ExtIEs</w:t>
        </w:r>
        <w:proofErr w:type="spellEnd"/>
        <w:r w:rsidRPr="007568FE">
          <w:rPr>
            <w:noProof w:val="0"/>
            <w:snapToGrid w:val="0"/>
            <w:highlight w:val="cyan"/>
          </w:rPr>
          <w:t xml:space="preserve"> XNAP-PROTOCOL-EXTENSION ::= {</w:t>
        </w:r>
      </w:ins>
    </w:p>
    <w:p w14:paraId="4454952E" w14:textId="77777777" w:rsidR="00F46DE8" w:rsidRPr="007568FE" w:rsidRDefault="00F46DE8" w:rsidP="00F46DE8">
      <w:pPr>
        <w:pStyle w:val="PL"/>
        <w:rPr>
          <w:ins w:id="2580" w:author="Ericsson User" w:date="2022-02-10T17:29:00Z"/>
          <w:noProof w:val="0"/>
          <w:snapToGrid w:val="0"/>
          <w:highlight w:val="cyan"/>
        </w:rPr>
      </w:pPr>
      <w:ins w:id="2581" w:author="Ericsson User" w:date="2022-02-10T17:29:00Z">
        <w:r w:rsidRPr="007568FE">
          <w:rPr>
            <w:noProof w:val="0"/>
            <w:snapToGrid w:val="0"/>
            <w:highlight w:val="cyan"/>
          </w:rPr>
          <w:tab/>
          <w:t>...</w:t>
        </w:r>
      </w:ins>
    </w:p>
    <w:p w14:paraId="58068300" w14:textId="4EA11F03" w:rsidR="00593EA0" w:rsidRPr="00283AA6" w:rsidRDefault="00F46DE8" w:rsidP="00593EA0">
      <w:pPr>
        <w:pStyle w:val="PL"/>
      </w:pPr>
      <w:ins w:id="2582" w:author="Ericsson User" w:date="2022-02-10T17:29:00Z">
        <w:r w:rsidRPr="007568FE">
          <w:rPr>
            <w:noProof w:val="0"/>
            <w:snapToGrid w:val="0"/>
            <w:highlight w:val="cyan"/>
          </w:rPr>
          <w:t>}</w:t>
        </w:r>
      </w:ins>
    </w:p>
    <w:p w14:paraId="0CDC70D8" w14:textId="77777777" w:rsidR="00593EA0" w:rsidRPr="00283AA6" w:rsidRDefault="00593EA0" w:rsidP="00593EA0">
      <w:pPr>
        <w:pStyle w:val="PL"/>
      </w:pPr>
    </w:p>
    <w:p w14:paraId="7FE1B9C6" w14:textId="77777777" w:rsidR="00593EA0" w:rsidRPr="00283AA6" w:rsidRDefault="00593EA0" w:rsidP="00593EA0">
      <w:pPr>
        <w:pStyle w:val="PL"/>
        <w:rPr>
          <w:noProof w:val="0"/>
          <w:snapToGrid w:val="0"/>
        </w:rPr>
      </w:pPr>
    </w:p>
    <w:p w14:paraId="11A0E0B0" w14:textId="77777777" w:rsidR="00593EA0" w:rsidRPr="00567372" w:rsidRDefault="00593EA0" w:rsidP="00593EA0">
      <w:pPr>
        <w:pStyle w:val="PL"/>
        <w:rPr>
          <w:noProof w:val="0"/>
          <w:snapToGrid w:val="0"/>
        </w:rPr>
      </w:pPr>
      <w:proofErr w:type="spellStart"/>
      <w:r w:rsidRPr="00567372">
        <w:rPr>
          <w:noProof w:val="0"/>
          <w:snapToGrid w:val="0"/>
        </w:rPr>
        <w:t>TAIBasedMDT</w:t>
      </w:r>
      <w:proofErr w:type="spellEnd"/>
      <w:r w:rsidRPr="00567372">
        <w:rPr>
          <w:noProof w:val="0"/>
          <w:snapToGrid w:val="0"/>
        </w:rPr>
        <w:t xml:space="preserve"> ::= SEQUENCE {</w:t>
      </w:r>
    </w:p>
    <w:p w14:paraId="63D867DF" w14:textId="77777777" w:rsidR="00593EA0" w:rsidRPr="00567372" w:rsidRDefault="00593EA0" w:rsidP="00593EA0">
      <w:pPr>
        <w:pStyle w:val="PL"/>
        <w:rPr>
          <w:noProof w:val="0"/>
          <w:snapToGrid w:val="0"/>
        </w:rPr>
      </w:pPr>
      <w:r w:rsidRPr="00567372">
        <w:rPr>
          <w:noProof w:val="0"/>
          <w:snapToGrid w:val="0"/>
        </w:rPr>
        <w:tab/>
      </w:r>
      <w:proofErr w:type="spellStart"/>
      <w:r w:rsidRPr="00567372">
        <w:rPr>
          <w:noProof w:val="0"/>
          <w:snapToGrid w:val="0"/>
        </w:rPr>
        <w:t>tAIListforMDT</w:t>
      </w:r>
      <w:proofErr w:type="spellEnd"/>
      <w:r w:rsidRPr="00567372">
        <w:rPr>
          <w:noProof w:val="0"/>
          <w:snapToGrid w:val="0"/>
        </w:rPr>
        <w:tab/>
      </w:r>
      <w:r w:rsidRPr="00567372">
        <w:rPr>
          <w:noProof w:val="0"/>
          <w:snapToGrid w:val="0"/>
        </w:rPr>
        <w:tab/>
      </w:r>
      <w:r w:rsidRPr="00567372">
        <w:rPr>
          <w:noProof w:val="0"/>
          <w:snapToGrid w:val="0"/>
        </w:rPr>
        <w:tab/>
      </w:r>
      <w:proofErr w:type="spellStart"/>
      <w:r w:rsidRPr="00567372">
        <w:rPr>
          <w:noProof w:val="0"/>
          <w:snapToGrid w:val="0"/>
        </w:rPr>
        <w:t>TAIListforMDT</w:t>
      </w:r>
      <w:proofErr w:type="spellEnd"/>
      <w:r w:rsidRPr="00567372">
        <w:rPr>
          <w:noProof w:val="0"/>
          <w:snapToGrid w:val="0"/>
        </w:rPr>
        <w:t>,</w:t>
      </w:r>
    </w:p>
    <w:p w14:paraId="0015CF1A" w14:textId="77777777" w:rsidR="00593EA0" w:rsidRPr="00567372" w:rsidRDefault="00593EA0" w:rsidP="00593EA0">
      <w:pPr>
        <w:pStyle w:val="PL"/>
        <w:rPr>
          <w:noProof w:val="0"/>
          <w:snapToGrid w:val="0"/>
        </w:rPr>
      </w:pPr>
      <w:r w:rsidRPr="00567372">
        <w:rPr>
          <w:noProof w:val="0"/>
          <w:snapToGrid w:val="0"/>
        </w:rPr>
        <w:tab/>
      </w:r>
      <w:proofErr w:type="spellStart"/>
      <w:r w:rsidRPr="00567372">
        <w:rPr>
          <w:noProof w:val="0"/>
          <w:snapToGrid w:val="0"/>
        </w:rPr>
        <w:t>iE</w:t>
      </w:r>
      <w:proofErr w:type="spellEnd"/>
      <w:r w:rsidRPr="00567372">
        <w:rPr>
          <w:noProof w:val="0"/>
          <w:snapToGrid w:val="0"/>
        </w:rPr>
        <w:t>-Extensions</w:t>
      </w:r>
      <w:r w:rsidRPr="00567372">
        <w:rPr>
          <w:noProof w:val="0"/>
          <w:snapToGrid w:val="0"/>
        </w:rPr>
        <w:tab/>
      </w:r>
      <w:r w:rsidRPr="00567372">
        <w:rPr>
          <w:noProof w:val="0"/>
          <w:snapToGrid w:val="0"/>
        </w:rPr>
        <w:tab/>
      </w:r>
      <w:r w:rsidRPr="00567372">
        <w:rPr>
          <w:noProof w:val="0"/>
          <w:snapToGrid w:val="0"/>
        </w:rPr>
        <w:tab/>
      </w:r>
      <w:proofErr w:type="spellStart"/>
      <w:r w:rsidRPr="00567372">
        <w:rPr>
          <w:noProof w:val="0"/>
          <w:snapToGrid w:val="0"/>
        </w:rPr>
        <w:t>ProtocolExtensionContainer</w:t>
      </w:r>
      <w:proofErr w:type="spellEnd"/>
      <w:r w:rsidRPr="00567372">
        <w:rPr>
          <w:noProof w:val="0"/>
          <w:snapToGrid w:val="0"/>
        </w:rPr>
        <w:t xml:space="preserve"> { {</w:t>
      </w:r>
      <w:proofErr w:type="spellStart"/>
      <w:r w:rsidRPr="00567372">
        <w:rPr>
          <w:noProof w:val="0"/>
          <w:snapToGrid w:val="0"/>
        </w:rPr>
        <w:t>TAIBasedMDT-ExtIEs</w:t>
      </w:r>
      <w:proofErr w:type="spellEnd"/>
      <w:r w:rsidRPr="00567372">
        <w:rPr>
          <w:noProof w:val="0"/>
          <w:snapToGrid w:val="0"/>
        </w:rPr>
        <w:t>} } OPTIONAL,</w:t>
      </w:r>
    </w:p>
    <w:p w14:paraId="5FB6B9F0" w14:textId="77777777" w:rsidR="00593EA0" w:rsidRPr="00567372" w:rsidRDefault="00593EA0" w:rsidP="00593EA0">
      <w:pPr>
        <w:pStyle w:val="PL"/>
        <w:rPr>
          <w:noProof w:val="0"/>
          <w:snapToGrid w:val="0"/>
        </w:rPr>
      </w:pPr>
      <w:r w:rsidRPr="00567372">
        <w:rPr>
          <w:noProof w:val="0"/>
          <w:snapToGrid w:val="0"/>
        </w:rPr>
        <w:tab/>
        <w:t>...</w:t>
      </w:r>
    </w:p>
    <w:p w14:paraId="00080D73" w14:textId="77777777" w:rsidR="00593EA0" w:rsidRPr="00567372" w:rsidRDefault="00593EA0" w:rsidP="00593EA0">
      <w:pPr>
        <w:pStyle w:val="PL"/>
        <w:rPr>
          <w:noProof w:val="0"/>
          <w:snapToGrid w:val="0"/>
        </w:rPr>
      </w:pPr>
      <w:r w:rsidRPr="00567372">
        <w:rPr>
          <w:noProof w:val="0"/>
          <w:snapToGrid w:val="0"/>
        </w:rPr>
        <w:t>}</w:t>
      </w:r>
    </w:p>
    <w:p w14:paraId="4FF8AD0C" w14:textId="77777777" w:rsidR="00593EA0" w:rsidRPr="00567372" w:rsidRDefault="00593EA0" w:rsidP="00593EA0">
      <w:pPr>
        <w:pStyle w:val="PL"/>
        <w:rPr>
          <w:noProof w:val="0"/>
          <w:snapToGrid w:val="0"/>
        </w:rPr>
      </w:pPr>
    </w:p>
    <w:p w14:paraId="12138F03" w14:textId="77777777" w:rsidR="00593EA0" w:rsidRPr="00567372" w:rsidRDefault="00593EA0" w:rsidP="00593EA0">
      <w:pPr>
        <w:pStyle w:val="PL"/>
        <w:rPr>
          <w:noProof w:val="0"/>
          <w:snapToGrid w:val="0"/>
        </w:rPr>
      </w:pPr>
      <w:proofErr w:type="spellStart"/>
      <w:r w:rsidRPr="00567372">
        <w:rPr>
          <w:noProof w:val="0"/>
          <w:snapToGrid w:val="0"/>
        </w:rPr>
        <w:t>TAIBasedMDT-ExtIEs</w:t>
      </w:r>
      <w:proofErr w:type="spellEnd"/>
      <w:r w:rsidRPr="00567372">
        <w:rPr>
          <w:noProof w:val="0"/>
          <w:snapToGrid w:val="0"/>
        </w:rPr>
        <w:t xml:space="preserve"> </w:t>
      </w:r>
      <w:r>
        <w:rPr>
          <w:noProof w:val="0"/>
          <w:snapToGrid w:val="0"/>
        </w:rPr>
        <w:t>XNAP-PROTOCOL-EXTENSION</w:t>
      </w:r>
      <w:r w:rsidRPr="00567372">
        <w:rPr>
          <w:noProof w:val="0"/>
          <w:snapToGrid w:val="0"/>
        </w:rPr>
        <w:t xml:space="preserve"> ::= {</w:t>
      </w:r>
    </w:p>
    <w:p w14:paraId="13622B8D" w14:textId="77777777" w:rsidR="00593EA0" w:rsidRPr="00567372" w:rsidRDefault="00593EA0" w:rsidP="00593EA0">
      <w:pPr>
        <w:pStyle w:val="PL"/>
        <w:rPr>
          <w:noProof w:val="0"/>
          <w:snapToGrid w:val="0"/>
        </w:rPr>
      </w:pPr>
      <w:r w:rsidRPr="00567372">
        <w:rPr>
          <w:noProof w:val="0"/>
          <w:snapToGrid w:val="0"/>
        </w:rPr>
        <w:tab/>
        <w:t>...</w:t>
      </w:r>
    </w:p>
    <w:p w14:paraId="382D824F" w14:textId="77777777" w:rsidR="00593EA0" w:rsidRPr="00567372" w:rsidRDefault="00593EA0" w:rsidP="00593EA0">
      <w:pPr>
        <w:pStyle w:val="PL"/>
        <w:rPr>
          <w:noProof w:val="0"/>
          <w:snapToGrid w:val="0"/>
        </w:rPr>
      </w:pPr>
      <w:r w:rsidRPr="00567372">
        <w:rPr>
          <w:noProof w:val="0"/>
          <w:snapToGrid w:val="0"/>
        </w:rPr>
        <w:t>}</w:t>
      </w:r>
    </w:p>
    <w:p w14:paraId="44ECF27B" w14:textId="77777777" w:rsidR="00593EA0" w:rsidRPr="00567372" w:rsidRDefault="00593EA0" w:rsidP="00593EA0">
      <w:pPr>
        <w:pStyle w:val="PL"/>
        <w:rPr>
          <w:noProof w:val="0"/>
          <w:snapToGrid w:val="0"/>
        </w:rPr>
      </w:pPr>
    </w:p>
    <w:p w14:paraId="511F3418" w14:textId="77777777" w:rsidR="00593EA0" w:rsidRPr="006506CD" w:rsidRDefault="00593EA0" w:rsidP="00593EA0">
      <w:pPr>
        <w:pStyle w:val="PL"/>
        <w:rPr>
          <w:noProof w:val="0"/>
          <w:snapToGrid w:val="0"/>
        </w:rPr>
      </w:pPr>
      <w:proofErr w:type="spellStart"/>
      <w:r w:rsidRPr="00567372">
        <w:rPr>
          <w:noProof w:val="0"/>
          <w:snapToGrid w:val="0"/>
        </w:rPr>
        <w:t>TAIListforMDT</w:t>
      </w:r>
      <w:proofErr w:type="spellEnd"/>
      <w:r w:rsidRPr="00567372">
        <w:rPr>
          <w:noProof w:val="0"/>
          <w:snapToGrid w:val="0"/>
        </w:rPr>
        <w:t xml:space="preserve"> </w:t>
      </w:r>
      <w:r w:rsidRPr="006506CD">
        <w:rPr>
          <w:noProof w:val="0"/>
          <w:snapToGrid w:val="0"/>
        </w:rPr>
        <w:t xml:space="preserve">::= SEQUENCE (SIZE(1..maxnoofTAforMDT)) OF </w:t>
      </w:r>
      <w:proofErr w:type="spellStart"/>
      <w:r w:rsidRPr="006506CD">
        <w:rPr>
          <w:noProof w:val="0"/>
          <w:snapToGrid w:val="0"/>
        </w:rPr>
        <w:t>TAIforMDT</w:t>
      </w:r>
      <w:proofErr w:type="spellEnd"/>
      <w:r w:rsidRPr="006506CD">
        <w:rPr>
          <w:noProof w:val="0"/>
          <w:snapToGrid w:val="0"/>
        </w:rPr>
        <w:t>-Item</w:t>
      </w:r>
    </w:p>
    <w:p w14:paraId="351E6DA3" w14:textId="77777777" w:rsidR="00593EA0" w:rsidRPr="006506CD" w:rsidRDefault="00593EA0" w:rsidP="00593EA0">
      <w:pPr>
        <w:pStyle w:val="PL"/>
        <w:rPr>
          <w:noProof w:val="0"/>
          <w:snapToGrid w:val="0"/>
        </w:rPr>
      </w:pPr>
    </w:p>
    <w:p w14:paraId="6B60D5C9" w14:textId="77777777" w:rsidR="00593EA0" w:rsidRPr="006506CD" w:rsidRDefault="00593EA0" w:rsidP="00593EA0">
      <w:pPr>
        <w:pStyle w:val="PL"/>
        <w:rPr>
          <w:noProof w:val="0"/>
          <w:snapToGrid w:val="0"/>
        </w:rPr>
      </w:pPr>
      <w:proofErr w:type="spellStart"/>
      <w:r w:rsidRPr="006506CD">
        <w:rPr>
          <w:noProof w:val="0"/>
          <w:snapToGrid w:val="0"/>
        </w:rPr>
        <w:t>TAIforMDT</w:t>
      </w:r>
      <w:proofErr w:type="spellEnd"/>
      <w:r w:rsidRPr="006506CD">
        <w:rPr>
          <w:noProof w:val="0"/>
          <w:snapToGrid w:val="0"/>
        </w:rPr>
        <w:t>-Item ::= SEQUENCE {</w:t>
      </w:r>
    </w:p>
    <w:p w14:paraId="7CF67C79" w14:textId="77777777" w:rsidR="00593EA0" w:rsidRPr="006506CD" w:rsidRDefault="00593EA0" w:rsidP="00593EA0">
      <w:pPr>
        <w:pStyle w:val="PL"/>
      </w:pPr>
      <w:r w:rsidRPr="006506CD">
        <w:rPr>
          <w:noProof w:val="0"/>
          <w:snapToGrid w:val="0"/>
        </w:rPr>
        <w:tab/>
      </w:r>
      <w:r w:rsidRPr="006506CD">
        <w:t>plmn-ID</w:t>
      </w:r>
      <w:r w:rsidRPr="006506CD">
        <w:tab/>
      </w:r>
      <w:r w:rsidRPr="006506CD">
        <w:tab/>
      </w:r>
      <w:r w:rsidRPr="006506CD">
        <w:tab/>
      </w:r>
      <w:r w:rsidRPr="006506CD">
        <w:tab/>
        <w:t>PLMN-Identity,</w:t>
      </w:r>
    </w:p>
    <w:p w14:paraId="171222EC" w14:textId="77777777" w:rsidR="00593EA0" w:rsidRPr="006506CD" w:rsidRDefault="00593EA0" w:rsidP="00593EA0">
      <w:pPr>
        <w:pStyle w:val="PL"/>
        <w:rPr>
          <w:noProof w:val="0"/>
          <w:snapToGrid w:val="0"/>
        </w:rPr>
      </w:pPr>
      <w:r w:rsidRPr="006506CD">
        <w:rPr>
          <w:noProof w:val="0"/>
          <w:snapToGrid w:val="0"/>
        </w:rPr>
        <w:tab/>
      </w:r>
      <w:proofErr w:type="spellStart"/>
      <w:r w:rsidRPr="006506CD">
        <w:rPr>
          <w:noProof w:val="0"/>
          <w:snapToGrid w:val="0"/>
        </w:rPr>
        <w:t>tAC</w:t>
      </w:r>
      <w:proofErr w:type="spellEnd"/>
      <w:r w:rsidRPr="006506CD">
        <w:rPr>
          <w:noProof w:val="0"/>
          <w:snapToGrid w:val="0"/>
        </w:rPr>
        <w:tab/>
      </w:r>
      <w:r w:rsidRPr="006506CD">
        <w:rPr>
          <w:noProof w:val="0"/>
          <w:snapToGrid w:val="0"/>
        </w:rPr>
        <w:tab/>
      </w:r>
      <w:r w:rsidRPr="006506CD">
        <w:rPr>
          <w:noProof w:val="0"/>
          <w:snapToGrid w:val="0"/>
        </w:rPr>
        <w:tab/>
      </w:r>
      <w:r w:rsidRPr="006506CD">
        <w:rPr>
          <w:noProof w:val="0"/>
          <w:snapToGrid w:val="0"/>
        </w:rPr>
        <w:tab/>
      </w:r>
      <w:r w:rsidRPr="006506CD">
        <w:rPr>
          <w:noProof w:val="0"/>
          <w:snapToGrid w:val="0"/>
        </w:rPr>
        <w:tab/>
      </w:r>
      <w:r w:rsidRPr="006506CD">
        <w:rPr>
          <w:noProof w:val="0"/>
          <w:snapToGrid w:val="0"/>
        </w:rPr>
        <w:tab/>
        <w:t>TAC,</w:t>
      </w:r>
    </w:p>
    <w:p w14:paraId="2DD2800B" w14:textId="77777777" w:rsidR="00593EA0" w:rsidRPr="006506CD" w:rsidRDefault="00593EA0" w:rsidP="00593EA0">
      <w:pPr>
        <w:pStyle w:val="PL"/>
        <w:rPr>
          <w:noProof w:val="0"/>
          <w:snapToGrid w:val="0"/>
        </w:rPr>
      </w:pPr>
      <w:r w:rsidRPr="006506CD">
        <w:rPr>
          <w:noProof w:val="0"/>
          <w:snapToGrid w:val="0"/>
        </w:rPr>
        <w:tab/>
      </w:r>
      <w:proofErr w:type="spellStart"/>
      <w:r w:rsidRPr="006506CD">
        <w:rPr>
          <w:noProof w:val="0"/>
          <w:snapToGrid w:val="0"/>
        </w:rPr>
        <w:t>iE</w:t>
      </w:r>
      <w:proofErr w:type="spellEnd"/>
      <w:r w:rsidRPr="006506CD">
        <w:rPr>
          <w:noProof w:val="0"/>
          <w:snapToGrid w:val="0"/>
        </w:rPr>
        <w:t>-Extensions</w:t>
      </w:r>
      <w:r w:rsidRPr="006506CD">
        <w:rPr>
          <w:noProof w:val="0"/>
          <w:snapToGrid w:val="0"/>
        </w:rPr>
        <w:tab/>
      </w:r>
      <w:r w:rsidRPr="006506CD">
        <w:rPr>
          <w:noProof w:val="0"/>
          <w:snapToGrid w:val="0"/>
        </w:rPr>
        <w:tab/>
      </w:r>
      <w:r w:rsidRPr="006506CD">
        <w:rPr>
          <w:noProof w:val="0"/>
          <w:snapToGrid w:val="0"/>
        </w:rPr>
        <w:tab/>
      </w:r>
      <w:proofErr w:type="spellStart"/>
      <w:r w:rsidRPr="006506CD">
        <w:rPr>
          <w:noProof w:val="0"/>
          <w:snapToGrid w:val="0"/>
        </w:rPr>
        <w:t>ProtocolExtensionContainer</w:t>
      </w:r>
      <w:proofErr w:type="spellEnd"/>
      <w:r w:rsidRPr="006506CD">
        <w:rPr>
          <w:noProof w:val="0"/>
          <w:snapToGrid w:val="0"/>
        </w:rPr>
        <w:t xml:space="preserve"> { {</w:t>
      </w:r>
      <w:proofErr w:type="spellStart"/>
      <w:r w:rsidRPr="006506CD">
        <w:rPr>
          <w:noProof w:val="0"/>
          <w:snapToGrid w:val="0"/>
        </w:rPr>
        <w:t>TAIforMDT</w:t>
      </w:r>
      <w:proofErr w:type="spellEnd"/>
      <w:r w:rsidRPr="006506CD">
        <w:rPr>
          <w:noProof w:val="0"/>
          <w:snapToGrid w:val="0"/>
        </w:rPr>
        <w:t>-Item-</w:t>
      </w:r>
      <w:proofErr w:type="spellStart"/>
      <w:r w:rsidRPr="006506CD">
        <w:rPr>
          <w:noProof w:val="0"/>
          <w:snapToGrid w:val="0"/>
        </w:rPr>
        <w:t>ExtIEs</w:t>
      </w:r>
      <w:proofErr w:type="spellEnd"/>
      <w:r w:rsidRPr="006506CD">
        <w:rPr>
          <w:noProof w:val="0"/>
          <w:snapToGrid w:val="0"/>
        </w:rPr>
        <w:t>} } OPTIONAL,</w:t>
      </w:r>
    </w:p>
    <w:p w14:paraId="7F86E455" w14:textId="77777777" w:rsidR="00593EA0" w:rsidRPr="006506CD" w:rsidRDefault="00593EA0" w:rsidP="00593EA0">
      <w:pPr>
        <w:pStyle w:val="PL"/>
        <w:rPr>
          <w:noProof w:val="0"/>
          <w:snapToGrid w:val="0"/>
        </w:rPr>
      </w:pPr>
      <w:r w:rsidRPr="006506CD">
        <w:rPr>
          <w:noProof w:val="0"/>
          <w:snapToGrid w:val="0"/>
        </w:rPr>
        <w:tab/>
        <w:t>...</w:t>
      </w:r>
    </w:p>
    <w:p w14:paraId="74F295E0" w14:textId="77777777" w:rsidR="00593EA0" w:rsidRPr="006506CD" w:rsidRDefault="00593EA0" w:rsidP="00593EA0">
      <w:pPr>
        <w:pStyle w:val="PL"/>
        <w:rPr>
          <w:noProof w:val="0"/>
          <w:snapToGrid w:val="0"/>
        </w:rPr>
      </w:pPr>
      <w:r w:rsidRPr="006506CD">
        <w:rPr>
          <w:noProof w:val="0"/>
          <w:snapToGrid w:val="0"/>
        </w:rPr>
        <w:t>}</w:t>
      </w:r>
    </w:p>
    <w:p w14:paraId="196C9C1A" w14:textId="77777777" w:rsidR="00593EA0" w:rsidRPr="006506CD" w:rsidRDefault="00593EA0" w:rsidP="00593EA0">
      <w:pPr>
        <w:pStyle w:val="PL"/>
        <w:rPr>
          <w:noProof w:val="0"/>
          <w:snapToGrid w:val="0"/>
        </w:rPr>
      </w:pPr>
    </w:p>
    <w:p w14:paraId="76AD504F" w14:textId="77777777" w:rsidR="00593EA0" w:rsidRPr="00567372" w:rsidRDefault="00593EA0" w:rsidP="00593EA0">
      <w:pPr>
        <w:pStyle w:val="PL"/>
        <w:rPr>
          <w:noProof w:val="0"/>
          <w:snapToGrid w:val="0"/>
        </w:rPr>
      </w:pPr>
      <w:proofErr w:type="spellStart"/>
      <w:r w:rsidRPr="006506CD">
        <w:rPr>
          <w:noProof w:val="0"/>
          <w:snapToGrid w:val="0"/>
        </w:rPr>
        <w:t>TAIforMDT</w:t>
      </w:r>
      <w:proofErr w:type="spellEnd"/>
      <w:r w:rsidRPr="006506CD">
        <w:rPr>
          <w:noProof w:val="0"/>
          <w:snapToGrid w:val="0"/>
        </w:rPr>
        <w:t>-Item-</w:t>
      </w:r>
      <w:proofErr w:type="spellStart"/>
      <w:r w:rsidRPr="006506CD">
        <w:rPr>
          <w:noProof w:val="0"/>
          <w:snapToGrid w:val="0"/>
        </w:rPr>
        <w:t>ExtIEs</w:t>
      </w:r>
      <w:proofErr w:type="spellEnd"/>
      <w:r w:rsidRPr="00567372">
        <w:rPr>
          <w:noProof w:val="0"/>
          <w:snapToGrid w:val="0"/>
        </w:rPr>
        <w:t xml:space="preserve"> </w:t>
      </w:r>
      <w:r>
        <w:rPr>
          <w:noProof w:val="0"/>
          <w:snapToGrid w:val="0"/>
        </w:rPr>
        <w:t>XNAP-PROTOCOL-EXTENSION</w:t>
      </w:r>
      <w:r w:rsidRPr="00567372">
        <w:rPr>
          <w:noProof w:val="0"/>
          <w:snapToGrid w:val="0"/>
        </w:rPr>
        <w:t xml:space="preserve"> ::= {</w:t>
      </w:r>
    </w:p>
    <w:p w14:paraId="71EECFBF" w14:textId="77777777" w:rsidR="00593EA0" w:rsidRPr="00567372" w:rsidRDefault="00593EA0" w:rsidP="00593EA0">
      <w:pPr>
        <w:pStyle w:val="PL"/>
        <w:rPr>
          <w:noProof w:val="0"/>
          <w:snapToGrid w:val="0"/>
        </w:rPr>
      </w:pPr>
      <w:r w:rsidRPr="00567372">
        <w:rPr>
          <w:noProof w:val="0"/>
          <w:snapToGrid w:val="0"/>
        </w:rPr>
        <w:tab/>
        <w:t>...</w:t>
      </w:r>
    </w:p>
    <w:p w14:paraId="71A4C5B3" w14:textId="77777777" w:rsidR="00593EA0" w:rsidRPr="00567372" w:rsidRDefault="00593EA0" w:rsidP="00593EA0">
      <w:pPr>
        <w:pStyle w:val="PL"/>
        <w:rPr>
          <w:noProof w:val="0"/>
          <w:snapToGrid w:val="0"/>
        </w:rPr>
      </w:pPr>
      <w:r w:rsidRPr="00567372">
        <w:rPr>
          <w:noProof w:val="0"/>
          <w:snapToGrid w:val="0"/>
        </w:rPr>
        <w:t>}</w:t>
      </w:r>
    </w:p>
    <w:p w14:paraId="594152D8" w14:textId="77777777" w:rsidR="00593EA0" w:rsidRPr="00FD0425" w:rsidRDefault="00593EA0" w:rsidP="00593EA0">
      <w:pPr>
        <w:pStyle w:val="PL"/>
      </w:pPr>
    </w:p>
    <w:p w14:paraId="3A141B2F" w14:textId="77777777" w:rsidR="00593EA0" w:rsidRPr="00FD0425" w:rsidRDefault="00593EA0" w:rsidP="00593EA0">
      <w:pPr>
        <w:pStyle w:val="PL"/>
        <w:rPr>
          <w:noProof w:val="0"/>
          <w:snapToGrid w:val="0"/>
        </w:rPr>
      </w:pPr>
      <w:r w:rsidRPr="00FD0425">
        <w:rPr>
          <w:noProof w:val="0"/>
          <w:snapToGrid w:val="0"/>
        </w:rPr>
        <w:t>TAC ::= OCTET STRING (SIZE (3))</w:t>
      </w:r>
    </w:p>
    <w:p w14:paraId="3063B770" w14:textId="77777777" w:rsidR="00593EA0" w:rsidRPr="00FD0425" w:rsidRDefault="00593EA0" w:rsidP="00593EA0">
      <w:pPr>
        <w:pStyle w:val="PL"/>
        <w:rPr>
          <w:noProof w:val="0"/>
          <w:snapToGrid w:val="0"/>
        </w:rPr>
      </w:pPr>
    </w:p>
    <w:p w14:paraId="7C810399" w14:textId="77777777" w:rsidR="00593EA0" w:rsidRPr="00FD0425" w:rsidRDefault="00593EA0" w:rsidP="00593EA0">
      <w:pPr>
        <w:pStyle w:val="PL"/>
        <w:rPr>
          <w:noProof w:val="0"/>
          <w:snapToGrid w:val="0"/>
        </w:rPr>
      </w:pPr>
    </w:p>
    <w:p w14:paraId="7C740275" w14:textId="77777777" w:rsidR="00593EA0" w:rsidRPr="00FD0425" w:rsidRDefault="00593EA0" w:rsidP="00593EA0">
      <w:pPr>
        <w:pStyle w:val="PL"/>
        <w:rPr>
          <w:snapToGrid w:val="0"/>
        </w:rPr>
      </w:pPr>
      <w:bookmarkStart w:id="2583" w:name="_Hlk513554726"/>
      <w:r w:rsidRPr="00FD0425">
        <w:rPr>
          <w:snapToGrid w:val="0"/>
        </w:rPr>
        <w:t>TAISupport-List</w:t>
      </w:r>
      <w:bookmarkEnd w:id="2583"/>
      <w:r w:rsidRPr="00FD0425">
        <w:rPr>
          <w:snapToGrid w:val="0"/>
        </w:rPr>
        <w:tab/>
        <w:t>::= SEQUENCE (SIZE(1..</w:t>
      </w:r>
      <w:r w:rsidRPr="00FD0425">
        <w:rPr>
          <w:szCs w:val="16"/>
        </w:rPr>
        <w:t>maxnoofsupportedTACs</w:t>
      </w:r>
      <w:r w:rsidRPr="00FD0425">
        <w:rPr>
          <w:snapToGrid w:val="0"/>
        </w:rPr>
        <w:t>)) OF TAISupport-Item</w:t>
      </w:r>
    </w:p>
    <w:p w14:paraId="098F48B4" w14:textId="77777777" w:rsidR="00593EA0" w:rsidRPr="00FD0425" w:rsidRDefault="00593EA0" w:rsidP="00593EA0">
      <w:pPr>
        <w:pStyle w:val="PL"/>
        <w:rPr>
          <w:snapToGrid w:val="0"/>
        </w:rPr>
      </w:pPr>
    </w:p>
    <w:p w14:paraId="58E4E127" w14:textId="77777777" w:rsidR="00593EA0" w:rsidRPr="00FD0425" w:rsidRDefault="00593EA0" w:rsidP="00593EA0">
      <w:pPr>
        <w:pStyle w:val="PL"/>
        <w:rPr>
          <w:snapToGrid w:val="0"/>
        </w:rPr>
      </w:pPr>
      <w:r w:rsidRPr="00FD0425">
        <w:t>TAISupport-Item</w:t>
      </w:r>
      <w:r w:rsidRPr="00FD0425">
        <w:rPr>
          <w:snapToGrid w:val="0"/>
        </w:rPr>
        <w:t xml:space="preserve"> ::= SEQUENCE {</w:t>
      </w:r>
    </w:p>
    <w:p w14:paraId="5F9E851C" w14:textId="77777777" w:rsidR="00593EA0" w:rsidRPr="00FD0425" w:rsidRDefault="00593EA0" w:rsidP="00593EA0">
      <w:pPr>
        <w:pStyle w:val="PL"/>
        <w:rPr>
          <w:snapToGrid w:val="0"/>
        </w:rPr>
      </w:pPr>
      <w:r w:rsidRPr="00FD0425">
        <w:rPr>
          <w:snapToGrid w:val="0"/>
        </w:rPr>
        <w:tab/>
        <w:t>tac</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TAC,</w:t>
      </w:r>
    </w:p>
    <w:p w14:paraId="5F656B3F" w14:textId="77777777" w:rsidR="00593EA0" w:rsidRPr="00FD0425" w:rsidRDefault="00593EA0" w:rsidP="00593EA0">
      <w:pPr>
        <w:pStyle w:val="PL"/>
        <w:rPr>
          <w:snapToGrid w:val="0"/>
        </w:rPr>
      </w:pPr>
      <w:r w:rsidRPr="00FD0425">
        <w:rPr>
          <w:snapToGrid w:val="0"/>
        </w:rPr>
        <w:tab/>
        <w:t>broadcastPLMNs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(SIZE(1..maxnoofsupportedPLMNs)) OF BroadcastPLMNinTAISupport-Item</w:t>
      </w:r>
      <w:r w:rsidRPr="00FD0425">
        <w:t>,</w:t>
      </w:r>
    </w:p>
    <w:p w14:paraId="50D03530"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TAISupport-Item</w:t>
      </w:r>
      <w:r w:rsidRPr="00FD0425">
        <w:rPr>
          <w:bCs/>
        </w:rPr>
        <w:t>-</w:t>
      </w:r>
      <w:r w:rsidRPr="00FD0425">
        <w:rPr>
          <w:snapToGrid w:val="0"/>
        </w:rPr>
        <w:t>ExtIEs} } OPTIONAL,</w:t>
      </w:r>
    </w:p>
    <w:p w14:paraId="5E956274" w14:textId="77777777" w:rsidR="00593EA0" w:rsidRPr="00FD0425" w:rsidRDefault="00593EA0" w:rsidP="00593EA0">
      <w:pPr>
        <w:pStyle w:val="PL"/>
        <w:rPr>
          <w:snapToGrid w:val="0"/>
        </w:rPr>
      </w:pPr>
      <w:r w:rsidRPr="00FD0425">
        <w:rPr>
          <w:snapToGrid w:val="0"/>
        </w:rPr>
        <w:tab/>
        <w:t>...</w:t>
      </w:r>
    </w:p>
    <w:p w14:paraId="23EEEB30" w14:textId="77777777" w:rsidR="00593EA0" w:rsidRPr="00FD0425" w:rsidRDefault="00593EA0" w:rsidP="00593EA0">
      <w:pPr>
        <w:pStyle w:val="PL"/>
        <w:rPr>
          <w:snapToGrid w:val="0"/>
        </w:rPr>
      </w:pPr>
      <w:r w:rsidRPr="00FD0425">
        <w:rPr>
          <w:snapToGrid w:val="0"/>
        </w:rPr>
        <w:t>}</w:t>
      </w:r>
    </w:p>
    <w:p w14:paraId="1FC14B42" w14:textId="77777777" w:rsidR="00593EA0" w:rsidRPr="00FD0425" w:rsidRDefault="00593EA0" w:rsidP="00593EA0">
      <w:pPr>
        <w:pStyle w:val="PL"/>
        <w:rPr>
          <w:snapToGrid w:val="0"/>
        </w:rPr>
      </w:pPr>
    </w:p>
    <w:p w14:paraId="5570ED01" w14:textId="77777777" w:rsidR="00593EA0" w:rsidRPr="00FD0425" w:rsidRDefault="00593EA0" w:rsidP="00593EA0">
      <w:pPr>
        <w:pStyle w:val="PL"/>
        <w:rPr>
          <w:snapToGrid w:val="0"/>
        </w:rPr>
      </w:pPr>
      <w:r w:rsidRPr="00FD0425">
        <w:t>TAISupport-Item</w:t>
      </w:r>
      <w:r w:rsidRPr="00FD0425">
        <w:rPr>
          <w:bCs/>
        </w:rPr>
        <w:t>-</w:t>
      </w:r>
      <w:r w:rsidRPr="00FD0425">
        <w:rPr>
          <w:snapToGrid w:val="0"/>
        </w:rPr>
        <w:t>ExtIEs XNAP-PROTOCOL-EXTENSION ::= {</w:t>
      </w:r>
    </w:p>
    <w:p w14:paraId="68412AE2" w14:textId="77777777" w:rsidR="00593EA0" w:rsidRPr="00FD0425" w:rsidRDefault="00593EA0" w:rsidP="00593EA0">
      <w:pPr>
        <w:pStyle w:val="PL"/>
        <w:rPr>
          <w:snapToGrid w:val="0"/>
        </w:rPr>
      </w:pPr>
      <w:r w:rsidRPr="00FD0425">
        <w:rPr>
          <w:snapToGrid w:val="0"/>
        </w:rPr>
        <w:tab/>
        <w:t>...</w:t>
      </w:r>
    </w:p>
    <w:p w14:paraId="2717130B" w14:textId="77777777" w:rsidR="00593EA0" w:rsidRPr="00FD0425" w:rsidRDefault="00593EA0" w:rsidP="00593EA0">
      <w:pPr>
        <w:pStyle w:val="PL"/>
        <w:rPr>
          <w:snapToGrid w:val="0"/>
        </w:rPr>
      </w:pPr>
      <w:r w:rsidRPr="00FD0425">
        <w:rPr>
          <w:snapToGrid w:val="0"/>
        </w:rPr>
        <w:t>}</w:t>
      </w:r>
    </w:p>
    <w:p w14:paraId="3B4258E6" w14:textId="77777777" w:rsidR="00593EA0" w:rsidRPr="00FD0425" w:rsidRDefault="00593EA0" w:rsidP="00593EA0">
      <w:pPr>
        <w:pStyle w:val="PL"/>
        <w:rPr>
          <w:snapToGrid w:val="0"/>
        </w:rPr>
      </w:pPr>
    </w:p>
    <w:p w14:paraId="7B594977" w14:textId="77777777" w:rsidR="00593EA0" w:rsidRDefault="00593EA0" w:rsidP="00593EA0">
      <w:pPr>
        <w:pStyle w:val="PL"/>
        <w:rPr>
          <w:noProof w:val="0"/>
          <w:snapToGrid w:val="0"/>
        </w:rPr>
      </w:pPr>
      <w:proofErr w:type="spellStart"/>
      <w:r>
        <w:rPr>
          <w:noProof w:val="0"/>
          <w:snapToGrid w:val="0"/>
        </w:rPr>
        <w:t>TAListforMDT</w:t>
      </w:r>
      <w:proofErr w:type="spellEnd"/>
      <w:r>
        <w:rPr>
          <w:noProof w:val="0"/>
          <w:snapToGrid w:val="0"/>
        </w:rPr>
        <w:t xml:space="preserve"> ::= SEQUENCE (SIZE(1..maxnoofTAforMDT)) OF TAC</w:t>
      </w:r>
    </w:p>
    <w:p w14:paraId="2B64593C" w14:textId="77777777" w:rsidR="00593EA0" w:rsidRPr="00283AA6" w:rsidRDefault="00593EA0" w:rsidP="00593EA0">
      <w:pPr>
        <w:pStyle w:val="PL"/>
        <w:rPr>
          <w:snapToGrid w:val="0"/>
        </w:rPr>
      </w:pPr>
    </w:p>
    <w:p w14:paraId="43C02824" w14:textId="77777777" w:rsidR="00593EA0" w:rsidRPr="00283AA6" w:rsidRDefault="00593EA0" w:rsidP="00593EA0">
      <w:pPr>
        <w:pStyle w:val="PL"/>
        <w:rPr>
          <w:snapToGrid w:val="0"/>
        </w:rPr>
      </w:pPr>
    </w:p>
    <w:p w14:paraId="3DD0C2A6" w14:textId="77777777" w:rsidR="00593EA0" w:rsidRDefault="00593EA0" w:rsidP="00593EA0">
      <w:pPr>
        <w:pStyle w:val="PL"/>
        <w:rPr>
          <w:lang w:eastAsia="ja-JP"/>
        </w:rPr>
      </w:pPr>
      <w:r>
        <w:rPr>
          <w:lang w:eastAsia="ja-JP"/>
        </w:rPr>
        <w:t>TargetCellin</w:t>
      </w:r>
      <w:r>
        <w:rPr>
          <w:lang w:eastAsia="zh-CN"/>
        </w:rPr>
        <w:t>E</w:t>
      </w:r>
      <w:r>
        <w:rPr>
          <w:lang w:eastAsia="ja-JP"/>
        </w:rPr>
        <w:t xml:space="preserve">UTRAN  </w:t>
      </w:r>
      <w:r>
        <w:rPr>
          <w:snapToGrid w:val="0"/>
          <w:lang w:eastAsia="zh-CN"/>
        </w:rPr>
        <w:t xml:space="preserve">::= OCTET STRING -- This IE is to be encoded </w:t>
      </w:r>
      <w:r>
        <w:rPr>
          <w:lang w:eastAsia="ja-JP"/>
        </w:rPr>
        <w:t xml:space="preserve">according to </w:t>
      </w:r>
      <w:r>
        <w:rPr>
          <w:i/>
          <w:lang w:eastAsia="ja-JP"/>
        </w:rPr>
        <w:t>Global Cell ID</w:t>
      </w:r>
      <w:r>
        <w:rPr>
          <w:lang w:eastAsia="ja-JP"/>
        </w:rPr>
        <w:t xml:space="preserve"> in the </w:t>
      </w:r>
      <w:r>
        <w:rPr>
          <w:i/>
          <w:lang w:eastAsia="ja-JP"/>
        </w:rPr>
        <w:t xml:space="preserve">Last Visited </w:t>
      </w:r>
      <w:r>
        <w:rPr>
          <w:i/>
          <w:lang w:eastAsia="zh-CN"/>
        </w:rPr>
        <w:t>E-</w:t>
      </w:r>
      <w:r>
        <w:rPr>
          <w:i/>
          <w:lang w:eastAsia="ja-JP"/>
        </w:rPr>
        <w:t>UTRAN Cell Information</w:t>
      </w:r>
      <w:r>
        <w:rPr>
          <w:lang w:eastAsia="ja-JP"/>
        </w:rPr>
        <w:t xml:space="preserve"> IE, as defined in in TS </w:t>
      </w:r>
      <w:r>
        <w:rPr>
          <w:lang w:eastAsia="zh-CN"/>
        </w:rPr>
        <w:t>36</w:t>
      </w:r>
      <w:r>
        <w:rPr>
          <w:lang w:eastAsia="ja-JP"/>
        </w:rPr>
        <w:t>.413 [</w:t>
      </w:r>
      <w:r>
        <w:rPr>
          <w:lang w:eastAsia="zh-CN"/>
        </w:rPr>
        <w:t>31</w:t>
      </w:r>
      <w:r>
        <w:rPr>
          <w:lang w:eastAsia="ja-JP"/>
        </w:rPr>
        <w:t>]</w:t>
      </w:r>
    </w:p>
    <w:p w14:paraId="0CC81E6B" w14:textId="77777777" w:rsidR="00593EA0" w:rsidRDefault="00593EA0" w:rsidP="00593EA0">
      <w:pPr>
        <w:pStyle w:val="PL"/>
      </w:pPr>
    </w:p>
    <w:p w14:paraId="7443A69D" w14:textId="77777777" w:rsidR="00593EA0" w:rsidRPr="00FD0425" w:rsidRDefault="00593EA0" w:rsidP="00593EA0">
      <w:pPr>
        <w:pStyle w:val="PL"/>
        <w:rPr>
          <w:snapToGrid w:val="0"/>
        </w:rPr>
      </w:pPr>
    </w:p>
    <w:p w14:paraId="625BDAA1" w14:textId="77777777" w:rsidR="00593EA0" w:rsidRPr="00FD0425" w:rsidRDefault="00593EA0" w:rsidP="00593EA0">
      <w:pPr>
        <w:pStyle w:val="PL"/>
      </w:pPr>
    </w:p>
    <w:p w14:paraId="78DF4D98" w14:textId="77777777" w:rsidR="00593EA0" w:rsidRPr="00FD0425" w:rsidRDefault="00593EA0" w:rsidP="00593EA0">
      <w:pPr>
        <w:pStyle w:val="PL"/>
      </w:pPr>
      <w:r w:rsidRPr="00FD0425">
        <w:t>Target-CGI ::= CHOICE {</w:t>
      </w:r>
    </w:p>
    <w:p w14:paraId="29B0AAC5" w14:textId="77777777" w:rsidR="00593EA0" w:rsidRPr="00FD0425" w:rsidRDefault="00593EA0" w:rsidP="00593EA0">
      <w:pPr>
        <w:pStyle w:val="PL"/>
      </w:pPr>
      <w:r w:rsidRPr="00FD0425">
        <w:tab/>
        <w:t>nr</w:t>
      </w:r>
      <w:r w:rsidRPr="00FD0425">
        <w:tab/>
      </w:r>
      <w:r w:rsidRPr="00FD0425">
        <w:tab/>
      </w:r>
      <w:r w:rsidRPr="00FD0425">
        <w:tab/>
      </w:r>
      <w:r w:rsidRPr="00FD0425">
        <w:tab/>
      </w:r>
      <w:r w:rsidRPr="00FD0425">
        <w:tab/>
      </w:r>
      <w:r w:rsidRPr="00FD0425">
        <w:tab/>
      </w:r>
      <w:r w:rsidRPr="00FD0425">
        <w:tab/>
        <w:t>NR-CGI,</w:t>
      </w:r>
    </w:p>
    <w:p w14:paraId="7994066E" w14:textId="77777777" w:rsidR="00593EA0" w:rsidRPr="00FD0425" w:rsidRDefault="00593EA0" w:rsidP="00593EA0">
      <w:pPr>
        <w:pStyle w:val="PL"/>
      </w:pPr>
      <w:r w:rsidRPr="00FD0425">
        <w:tab/>
        <w:t>e-utra</w:t>
      </w:r>
      <w:r w:rsidRPr="00FD0425">
        <w:tab/>
      </w:r>
      <w:r w:rsidRPr="00FD0425">
        <w:tab/>
      </w:r>
      <w:r w:rsidRPr="00FD0425">
        <w:tab/>
      </w:r>
      <w:r w:rsidRPr="00FD0425">
        <w:tab/>
      </w:r>
      <w:r w:rsidRPr="00FD0425">
        <w:tab/>
      </w:r>
      <w:r w:rsidRPr="00FD0425">
        <w:tab/>
        <w:t>E-UTRA-CGI,</w:t>
      </w:r>
    </w:p>
    <w:p w14:paraId="3EC79303" w14:textId="77777777" w:rsidR="00593EA0" w:rsidRPr="00FD0425" w:rsidRDefault="00593EA0" w:rsidP="00593EA0">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proofErr w:type="spellStart"/>
      <w:r w:rsidRPr="00FD0425">
        <w:rPr>
          <w:noProof w:val="0"/>
          <w:snapToGrid w:val="0"/>
          <w:lang w:eastAsia="zh-CN"/>
        </w:rPr>
        <w:t>TargetCGI-ExtIEs</w:t>
      </w:r>
      <w:proofErr w:type="spellEnd"/>
      <w:r w:rsidRPr="00FD0425">
        <w:rPr>
          <w:noProof w:val="0"/>
          <w:snapToGrid w:val="0"/>
          <w:lang w:eastAsia="zh-CN"/>
        </w:rPr>
        <w:t>} }</w:t>
      </w:r>
    </w:p>
    <w:p w14:paraId="095FA70B" w14:textId="77777777" w:rsidR="00593EA0" w:rsidRPr="00FD0425" w:rsidRDefault="00593EA0" w:rsidP="00593EA0">
      <w:pPr>
        <w:pStyle w:val="PL"/>
      </w:pPr>
      <w:r w:rsidRPr="00FD0425">
        <w:t>}</w:t>
      </w:r>
    </w:p>
    <w:p w14:paraId="35981961" w14:textId="77777777" w:rsidR="00593EA0" w:rsidRPr="00FD0425" w:rsidRDefault="00593EA0" w:rsidP="00593EA0">
      <w:pPr>
        <w:pStyle w:val="PL"/>
      </w:pPr>
    </w:p>
    <w:p w14:paraId="2712638C" w14:textId="77777777" w:rsidR="00593EA0" w:rsidRPr="00FD0425" w:rsidRDefault="00593EA0" w:rsidP="00593EA0">
      <w:pPr>
        <w:pStyle w:val="PL"/>
        <w:rPr>
          <w:noProof w:val="0"/>
          <w:snapToGrid w:val="0"/>
          <w:lang w:eastAsia="zh-CN"/>
        </w:rPr>
      </w:pPr>
      <w:proofErr w:type="spellStart"/>
      <w:r w:rsidRPr="00FD0425">
        <w:rPr>
          <w:noProof w:val="0"/>
          <w:snapToGrid w:val="0"/>
          <w:lang w:eastAsia="zh-CN"/>
        </w:rPr>
        <w:t>TargetCGI-ExtIEs</w:t>
      </w:r>
      <w:proofErr w:type="spellEnd"/>
      <w:r w:rsidRPr="00FD0425">
        <w:rPr>
          <w:noProof w:val="0"/>
          <w:snapToGrid w:val="0"/>
          <w:lang w:eastAsia="zh-CN"/>
        </w:rPr>
        <w:t xml:space="preserve"> XNAP-PROTOCOL-IES ::= {</w:t>
      </w:r>
    </w:p>
    <w:p w14:paraId="0781CC60"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198A428A" w14:textId="77777777" w:rsidR="00593EA0" w:rsidRPr="00FD0425" w:rsidRDefault="00593EA0" w:rsidP="00593EA0">
      <w:pPr>
        <w:pStyle w:val="PL"/>
      </w:pPr>
      <w:r w:rsidRPr="00FD0425">
        <w:rPr>
          <w:noProof w:val="0"/>
          <w:snapToGrid w:val="0"/>
          <w:lang w:eastAsia="zh-CN"/>
        </w:rPr>
        <w:t>}</w:t>
      </w:r>
    </w:p>
    <w:p w14:paraId="68275C6E" w14:textId="77777777" w:rsidR="00593EA0" w:rsidRPr="00FD0425" w:rsidRDefault="00593EA0" w:rsidP="00593EA0">
      <w:pPr>
        <w:pStyle w:val="PL"/>
      </w:pPr>
    </w:p>
    <w:p w14:paraId="4911DFEC" w14:textId="77777777" w:rsidR="00593EA0" w:rsidRDefault="00593EA0" w:rsidP="00593EA0">
      <w:pPr>
        <w:pStyle w:val="PL"/>
      </w:pPr>
    </w:p>
    <w:p w14:paraId="4DC83328" w14:textId="77777777" w:rsidR="00593EA0" w:rsidRPr="00FD0425" w:rsidRDefault="00593EA0" w:rsidP="00593EA0">
      <w:pPr>
        <w:pStyle w:val="PL"/>
      </w:pPr>
      <w:r w:rsidRPr="001C11E5">
        <w:t>TDDULDLConfigurationCommonNR</w:t>
      </w:r>
      <w:r w:rsidRPr="00FD0425">
        <w:t xml:space="preserve"> ::= </w:t>
      </w:r>
      <w:r w:rsidRPr="00FD0425">
        <w:rPr>
          <w:noProof w:val="0"/>
          <w:snapToGrid w:val="0"/>
          <w:lang w:eastAsia="zh-CN"/>
        </w:rPr>
        <w:t>OCTET STRING</w:t>
      </w:r>
    </w:p>
    <w:p w14:paraId="145F57E1" w14:textId="77777777" w:rsidR="00593EA0" w:rsidRPr="00FD0425" w:rsidRDefault="00593EA0" w:rsidP="00593EA0">
      <w:pPr>
        <w:pStyle w:val="PL"/>
      </w:pPr>
    </w:p>
    <w:p w14:paraId="28BB1E1E" w14:textId="77777777" w:rsidR="00593EA0" w:rsidRPr="00FD0425" w:rsidRDefault="00593EA0" w:rsidP="00593EA0">
      <w:pPr>
        <w:pStyle w:val="PL"/>
      </w:pPr>
    </w:p>
    <w:p w14:paraId="2D7F3466" w14:textId="77777777" w:rsidR="00593EA0" w:rsidRDefault="00593EA0" w:rsidP="00593EA0">
      <w:pPr>
        <w:pStyle w:val="PL"/>
      </w:pPr>
      <w:r>
        <w:rPr>
          <w:snapToGrid w:val="0"/>
        </w:rPr>
        <w:t>TargetCellList ::= SEQUENCE (SIZE(1..</w:t>
      </w:r>
      <w:r w:rsidRPr="008C015C">
        <w:rPr>
          <w:snapToGrid w:val="0"/>
        </w:rPr>
        <w:t>maxnoof</w:t>
      </w:r>
      <w:r>
        <w:rPr>
          <w:snapToGrid w:val="0"/>
        </w:rPr>
        <w:t>CHOcells</w:t>
      </w:r>
      <w:r w:rsidRPr="008C015C">
        <w:rPr>
          <w:snapToGrid w:val="0"/>
        </w:rPr>
        <w:t>))</w:t>
      </w:r>
      <w:r>
        <w:rPr>
          <w:snapToGrid w:val="0"/>
        </w:rPr>
        <w:t xml:space="preserve"> </w:t>
      </w:r>
      <w:r w:rsidRPr="008C015C">
        <w:rPr>
          <w:snapToGrid w:val="0"/>
        </w:rPr>
        <w:t xml:space="preserve">OF </w:t>
      </w:r>
      <w:r>
        <w:rPr>
          <w:snapToGrid w:val="0"/>
        </w:rPr>
        <w:t>TargetCellList</w:t>
      </w:r>
      <w:r>
        <w:t>-Item</w:t>
      </w:r>
    </w:p>
    <w:p w14:paraId="0409FC2F" w14:textId="77777777" w:rsidR="00593EA0" w:rsidRDefault="00593EA0" w:rsidP="00593EA0">
      <w:pPr>
        <w:pStyle w:val="PL"/>
      </w:pPr>
    </w:p>
    <w:p w14:paraId="0E1C435C" w14:textId="77777777" w:rsidR="00593EA0" w:rsidRPr="0094372E" w:rsidRDefault="00593EA0" w:rsidP="00593EA0">
      <w:pPr>
        <w:pStyle w:val="PL"/>
      </w:pPr>
      <w:r>
        <w:rPr>
          <w:snapToGrid w:val="0"/>
        </w:rPr>
        <w:t xml:space="preserve">TargetCellList-Item </w:t>
      </w:r>
      <w:r>
        <w:t xml:space="preserve">::= </w:t>
      </w:r>
      <w:r w:rsidRPr="0094372E">
        <w:t>SEQUENCE {</w:t>
      </w:r>
    </w:p>
    <w:p w14:paraId="6D50E14F" w14:textId="77777777" w:rsidR="00593EA0" w:rsidRDefault="00593EA0" w:rsidP="00593EA0">
      <w:pPr>
        <w:pStyle w:val="PL"/>
      </w:pPr>
      <w:r>
        <w:tab/>
        <w:t>target-cell</w:t>
      </w:r>
      <w:r>
        <w:tab/>
      </w:r>
      <w:r>
        <w:tab/>
      </w:r>
      <w:r>
        <w:tab/>
      </w:r>
      <w:r>
        <w:tab/>
      </w:r>
      <w:r>
        <w:tab/>
      </w:r>
      <w:r>
        <w:tab/>
      </w:r>
      <w:r>
        <w:tab/>
      </w:r>
      <w:r>
        <w:tab/>
        <w:t>Target</w:t>
      </w:r>
      <w:r w:rsidRPr="0092227E">
        <w:t>-CGI</w:t>
      </w:r>
      <w:r>
        <w:t>,</w:t>
      </w:r>
    </w:p>
    <w:p w14:paraId="52E07914" w14:textId="77777777" w:rsidR="00593EA0" w:rsidRPr="0094372E" w:rsidRDefault="00593EA0" w:rsidP="00593EA0">
      <w:pPr>
        <w:pStyle w:val="PL"/>
      </w:pPr>
      <w:r w:rsidRPr="0094372E">
        <w:tab/>
        <w:t>iE-Extensions</w:t>
      </w:r>
      <w:r w:rsidRPr="0094372E">
        <w:tab/>
      </w:r>
      <w:r w:rsidRPr="0094372E">
        <w:tab/>
      </w:r>
      <w:r w:rsidRPr="0094372E">
        <w:tab/>
      </w:r>
      <w:r w:rsidRPr="0094372E">
        <w:tab/>
      </w:r>
      <w:r w:rsidRPr="0094372E">
        <w:tab/>
      </w:r>
      <w:r>
        <w:tab/>
      </w:r>
      <w:r>
        <w:tab/>
      </w:r>
      <w:r w:rsidRPr="0094372E">
        <w:t xml:space="preserve">ProtocolExtensionContainer { { </w:t>
      </w:r>
      <w:r>
        <w:rPr>
          <w:snapToGrid w:val="0"/>
        </w:rPr>
        <w:t>TargetCellList</w:t>
      </w:r>
      <w:r>
        <w:t>-Item</w:t>
      </w:r>
      <w:r w:rsidRPr="0094372E">
        <w:t>-ExtIEs} } OPTIONAL</w:t>
      </w:r>
    </w:p>
    <w:p w14:paraId="0891C4F8" w14:textId="77777777" w:rsidR="00593EA0" w:rsidRPr="0094372E" w:rsidRDefault="00593EA0" w:rsidP="00593EA0">
      <w:pPr>
        <w:pStyle w:val="PL"/>
      </w:pPr>
      <w:r w:rsidRPr="0094372E">
        <w:t>}</w:t>
      </w:r>
    </w:p>
    <w:p w14:paraId="5B3E0342" w14:textId="77777777" w:rsidR="00593EA0" w:rsidRPr="0094372E" w:rsidRDefault="00593EA0" w:rsidP="00593EA0">
      <w:pPr>
        <w:pStyle w:val="PL"/>
      </w:pPr>
    </w:p>
    <w:p w14:paraId="750FD869" w14:textId="77777777" w:rsidR="00593EA0" w:rsidRPr="0094372E" w:rsidRDefault="00593EA0" w:rsidP="00593EA0">
      <w:pPr>
        <w:pStyle w:val="PL"/>
      </w:pPr>
      <w:r>
        <w:rPr>
          <w:snapToGrid w:val="0"/>
        </w:rPr>
        <w:t>TargetCellList</w:t>
      </w:r>
      <w:r>
        <w:t>-Item-</w:t>
      </w:r>
      <w:r w:rsidRPr="0094372E">
        <w:t xml:space="preserve">ExtIEs </w:t>
      </w:r>
      <w:r>
        <w:t>XNAP-PROTOCOL-EXTENSION</w:t>
      </w:r>
      <w:r w:rsidRPr="0094372E">
        <w:t xml:space="preserve"> ::= {</w:t>
      </w:r>
    </w:p>
    <w:p w14:paraId="7BEE2163" w14:textId="77777777" w:rsidR="00593EA0" w:rsidRPr="0094372E" w:rsidRDefault="00593EA0" w:rsidP="00593EA0">
      <w:pPr>
        <w:pStyle w:val="PL"/>
      </w:pPr>
      <w:r w:rsidRPr="0094372E">
        <w:tab/>
        <w:t>...</w:t>
      </w:r>
    </w:p>
    <w:p w14:paraId="7983CCDF" w14:textId="77777777" w:rsidR="00593EA0" w:rsidRDefault="00593EA0" w:rsidP="00593EA0">
      <w:pPr>
        <w:pStyle w:val="PL"/>
      </w:pPr>
      <w:r w:rsidRPr="0094372E">
        <w:t>}</w:t>
      </w:r>
    </w:p>
    <w:p w14:paraId="5057753B" w14:textId="77777777" w:rsidR="00593EA0" w:rsidRDefault="00593EA0" w:rsidP="00593EA0">
      <w:pPr>
        <w:pStyle w:val="PL"/>
      </w:pPr>
    </w:p>
    <w:p w14:paraId="463939C4" w14:textId="77777777" w:rsidR="00593EA0" w:rsidRPr="00567372" w:rsidRDefault="00593EA0" w:rsidP="00593EA0">
      <w:pPr>
        <w:pStyle w:val="PL"/>
        <w:rPr>
          <w:noProof w:val="0"/>
          <w:snapToGrid w:val="0"/>
        </w:rPr>
      </w:pPr>
      <w:r w:rsidRPr="00567372">
        <w:rPr>
          <w:noProof w:val="0"/>
          <w:snapToGrid w:val="0"/>
        </w:rPr>
        <w:t>Threshold-RSRQ ::= INTEGER(0..34)</w:t>
      </w:r>
    </w:p>
    <w:p w14:paraId="1C69EC2C" w14:textId="77777777" w:rsidR="00593EA0" w:rsidRPr="00567372" w:rsidRDefault="00593EA0" w:rsidP="00593EA0">
      <w:pPr>
        <w:pStyle w:val="PL"/>
        <w:rPr>
          <w:noProof w:val="0"/>
          <w:snapToGrid w:val="0"/>
        </w:rPr>
      </w:pPr>
      <w:r w:rsidRPr="00567372">
        <w:rPr>
          <w:noProof w:val="0"/>
          <w:snapToGrid w:val="0"/>
        </w:rPr>
        <w:t>Threshold-RSRP ::= INTEGER(0..97)</w:t>
      </w:r>
    </w:p>
    <w:p w14:paraId="269610E7" w14:textId="77777777" w:rsidR="00593EA0" w:rsidRPr="009354E2" w:rsidRDefault="00593EA0" w:rsidP="00593EA0">
      <w:pPr>
        <w:pStyle w:val="PL"/>
        <w:rPr>
          <w:noProof w:val="0"/>
          <w:snapToGrid w:val="0"/>
        </w:rPr>
      </w:pPr>
      <w:r w:rsidRPr="009354E2">
        <w:rPr>
          <w:noProof w:val="0"/>
          <w:snapToGrid w:val="0"/>
        </w:rPr>
        <w:t>Threshold-SINR ::= INTEGER(0..127)</w:t>
      </w:r>
    </w:p>
    <w:p w14:paraId="66133B3E" w14:textId="77777777" w:rsidR="00593EA0" w:rsidRPr="009354E2" w:rsidRDefault="00593EA0" w:rsidP="00593EA0">
      <w:pPr>
        <w:pStyle w:val="PL"/>
        <w:rPr>
          <w:noProof w:val="0"/>
          <w:snapToGrid w:val="0"/>
        </w:rPr>
      </w:pPr>
      <w:proofErr w:type="spellStart"/>
      <w:r w:rsidRPr="009354E2">
        <w:rPr>
          <w:noProof w:val="0"/>
          <w:snapToGrid w:val="0"/>
        </w:rPr>
        <w:t>TimeToTrigger</w:t>
      </w:r>
      <w:proofErr w:type="spellEnd"/>
      <w:r w:rsidRPr="009354E2">
        <w:rPr>
          <w:noProof w:val="0"/>
          <w:snapToGrid w:val="0"/>
        </w:rPr>
        <w:t xml:space="preserve"> ::= ENUMERATED {ms0, ms40, ms64, ms80, ms100, ms128, ms160, ms256, ms320, ms480, ms512, ms640, ms1024, ms1280, ms2560, ms5120}</w:t>
      </w:r>
    </w:p>
    <w:p w14:paraId="0AD4A4C0" w14:textId="77777777" w:rsidR="00593EA0" w:rsidRPr="00567372" w:rsidRDefault="00593EA0" w:rsidP="00593EA0">
      <w:pPr>
        <w:pStyle w:val="PL"/>
        <w:rPr>
          <w:noProof w:val="0"/>
          <w:snapToGrid w:val="0"/>
        </w:rPr>
      </w:pPr>
    </w:p>
    <w:p w14:paraId="1AC10A75" w14:textId="77777777" w:rsidR="00593EA0" w:rsidRDefault="00593EA0" w:rsidP="00593EA0">
      <w:pPr>
        <w:pStyle w:val="PL"/>
      </w:pPr>
    </w:p>
    <w:p w14:paraId="7ABAE086" w14:textId="77777777" w:rsidR="00593EA0" w:rsidRPr="00FD0425" w:rsidRDefault="00593EA0" w:rsidP="00593EA0">
      <w:pPr>
        <w:pStyle w:val="PL"/>
        <w:rPr>
          <w:noProof w:val="0"/>
          <w:snapToGrid w:val="0"/>
        </w:rPr>
      </w:pPr>
      <w:proofErr w:type="spellStart"/>
      <w:r w:rsidRPr="00FD0425">
        <w:rPr>
          <w:noProof w:val="0"/>
        </w:rPr>
        <w:t>TimeToWait</w:t>
      </w:r>
      <w:proofErr w:type="spellEnd"/>
      <w:r w:rsidRPr="00FD0425">
        <w:rPr>
          <w:noProof w:val="0"/>
        </w:rPr>
        <w:t xml:space="preserve"> ::= </w:t>
      </w:r>
      <w:r w:rsidRPr="00FD0425">
        <w:rPr>
          <w:noProof w:val="0"/>
          <w:snapToGrid w:val="0"/>
        </w:rPr>
        <w:t>ENUMERATED {</w:t>
      </w:r>
    </w:p>
    <w:p w14:paraId="6E447375" w14:textId="77777777" w:rsidR="00593EA0" w:rsidRPr="00FD0425" w:rsidRDefault="00593EA0" w:rsidP="00593EA0">
      <w:pPr>
        <w:pStyle w:val="PL"/>
        <w:rPr>
          <w:noProof w:val="0"/>
          <w:snapToGrid w:val="0"/>
        </w:rPr>
      </w:pPr>
      <w:r w:rsidRPr="00FD0425">
        <w:rPr>
          <w:noProof w:val="0"/>
          <w:snapToGrid w:val="0"/>
        </w:rPr>
        <w:tab/>
        <w:t>v1s,</w:t>
      </w:r>
    </w:p>
    <w:p w14:paraId="530E363B" w14:textId="77777777" w:rsidR="00593EA0" w:rsidRPr="00FD0425" w:rsidRDefault="00593EA0" w:rsidP="00593EA0">
      <w:pPr>
        <w:pStyle w:val="PL"/>
        <w:rPr>
          <w:noProof w:val="0"/>
          <w:snapToGrid w:val="0"/>
        </w:rPr>
      </w:pPr>
      <w:r w:rsidRPr="00FD0425">
        <w:rPr>
          <w:noProof w:val="0"/>
          <w:snapToGrid w:val="0"/>
        </w:rPr>
        <w:tab/>
        <w:t>v2s,</w:t>
      </w:r>
    </w:p>
    <w:p w14:paraId="63435078" w14:textId="77777777" w:rsidR="00593EA0" w:rsidRPr="00FD0425" w:rsidRDefault="00593EA0" w:rsidP="00593EA0">
      <w:pPr>
        <w:pStyle w:val="PL"/>
        <w:rPr>
          <w:noProof w:val="0"/>
          <w:snapToGrid w:val="0"/>
        </w:rPr>
      </w:pPr>
      <w:r w:rsidRPr="00FD0425">
        <w:rPr>
          <w:noProof w:val="0"/>
          <w:snapToGrid w:val="0"/>
        </w:rPr>
        <w:tab/>
        <w:t>v5s,</w:t>
      </w:r>
    </w:p>
    <w:p w14:paraId="28730009" w14:textId="77777777" w:rsidR="00593EA0" w:rsidRPr="00FD0425" w:rsidRDefault="00593EA0" w:rsidP="00593EA0">
      <w:pPr>
        <w:pStyle w:val="PL"/>
        <w:rPr>
          <w:noProof w:val="0"/>
          <w:snapToGrid w:val="0"/>
        </w:rPr>
      </w:pPr>
      <w:r w:rsidRPr="00FD0425">
        <w:rPr>
          <w:noProof w:val="0"/>
          <w:snapToGrid w:val="0"/>
        </w:rPr>
        <w:tab/>
        <w:t>v10s,</w:t>
      </w:r>
    </w:p>
    <w:p w14:paraId="5ED51715" w14:textId="77777777" w:rsidR="00593EA0" w:rsidRPr="00FD0425" w:rsidRDefault="00593EA0" w:rsidP="00593EA0">
      <w:pPr>
        <w:pStyle w:val="PL"/>
        <w:rPr>
          <w:noProof w:val="0"/>
          <w:snapToGrid w:val="0"/>
        </w:rPr>
      </w:pPr>
      <w:r w:rsidRPr="00FD0425">
        <w:rPr>
          <w:noProof w:val="0"/>
          <w:snapToGrid w:val="0"/>
        </w:rPr>
        <w:tab/>
        <w:t>v20s,</w:t>
      </w:r>
    </w:p>
    <w:p w14:paraId="2FE37B37" w14:textId="77777777" w:rsidR="00593EA0" w:rsidRPr="00FD0425" w:rsidRDefault="00593EA0" w:rsidP="00593EA0">
      <w:pPr>
        <w:pStyle w:val="PL"/>
        <w:rPr>
          <w:noProof w:val="0"/>
          <w:snapToGrid w:val="0"/>
        </w:rPr>
      </w:pPr>
      <w:r w:rsidRPr="00FD0425">
        <w:rPr>
          <w:noProof w:val="0"/>
          <w:snapToGrid w:val="0"/>
        </w:rPr>
        <w:tab/>
        <w:t>v60s,</w:t>
      </w:r>
    </w:p>
    <w:p w14:paraId="44FAA6C0" w14:textId="77777777" w:rsidR="00593EA0" w:rsidRPr="00FD0425" w:rsidRDefault="00593EA0" w:rsidP="00593EA0">
      <w:pPr>
        <w:pStyle w:val="PL"/>
        <w:rPr>
          <w:noProof w:val="0"/>
          <w:snapToGrid w:val="0"/>
        </w:rPr>
      </w:pPr>
      <w:r w:rsidRPr="00FD0425">
        <w:rPr>
          <w:noProof w:val="0"/>
          <w:snapToGrid w:val="0"/>
        </w:rPr>
        <w:tab/>
        <w:t>...</w:t>
      </w:r>
    </w:p>
    <w:p w14:paraId="5EDBEF50" w14:textId="77777777" w:rsidR="00593EA0" w:rsidRPr="00FD0425" w:rsidRDefault="00593EA0" w:rsidP="00593EA0">
      <w:pPr>
        <w:pStyle w:val="PL"/>
      </w:pPr>
      <w:r w:rsidRPr="00FD0425">
        <w:rPr>
          <w:noProof w:val="0"/>
          <w:snapToGrid w:val="0"/>
        </w:rPr>
        <w:t>}</w:t>
      </w:r>
    </w:p>
    <w:p w14:paraId="3678A88E" w14:textId="3576CA60" w:rsidR="00593EA0" w:rsidRDefault="00593EA0" w:rsidP="00593EA0">
      <w:pPr>
        <w:pStyle w:val="PL"/>
        <w:rPr>
          <w:ins w:id="2584" w:author="Ericsson User" w:date="2022-02-10T16:19:00Z"/>
        </w:rPr>
      </w:pPr>
    </w:p>
    <w:p w14:paraId="293E864A" w14:textId="232DED60" w:rsidR="005D10D6" w:rsidRPr="007568FE" w:rsidRDefault="005D10D6" w:rsidP="007568F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2585" w:author="Ericsson User" w:date="2022-02-10T16:19:00Z"/>
          <w:rFonts w:eastAsia="Malgun Gothic"/>
          <w:noProof w:val="0"/>
        </w:rPr>
      </w:pPr>
      <w:ins w:id="2586" w:author="Ericsson User" w:date="2022-02-10T16:19:00Z">
        <w:r>
          <w:rPr>
            <w:noProof w:val="0"/>
          </w:rPr>
          <w:t>TMGI</w:t>
        </w:r>
        <w:r w:rsidRPr="00B11C6B">
          <w:rPr>
            <w:noProof w:val="0"/>
            <w:snapToGrid w:val="0"/>
          </w:rPr>
          <w:t xml:space="preserve"> </w:t>
        </w:r>
        <w:r w:rsidRPr="00356814">
          <w:rPr>
            <w:noProof w:val="0"/>
            <w:snapToGrid w:val="0"/>
          </w:rPr>
          <w:t xml:space="preserve">::= </w:t>
        </w:r>
        <w:r w:rsidRPr="00B11C6B">
          <w:t xml:space="preserve"> </w:t>
        </w:r>
        <w:r w:rsidRPr="001D2E49">
          <w:t>OCTET STRING (SIZE(</w:t>
        </w:r>
        <w:r>
          <w:t>6</w:t>
        </w:r>
        <w:r w:rsidRPr="001D2E49">
          <w:t>))</w:t>
        </w:r>
      </w:ins>
    </w:p>
    <w:p w14:paraId="030A6D35" w14:textId="77777777" w:rsidR="005D10D6" w:rsidRPr="00FD0425" w:rsidRDefault="005D10D6" w:rsidP="00593EA0">
      <w:pPr>
        <w:pStyle w:val="PL"/>
      </w:pPr>
    </w:p>
    <w:p w14:paraId="4DE716EB" w14:textId="77777777" w:rsidR="00593EA0" w:rsidRPr="00FD0425" w:rsidRDefault="00593EA0" w:rsidP="00593EA0">
      <w:pPr>
        <w:pStyle w:val="PL"/>
        <w:rPr>
          <w:snapToGrid w:val="0"/>
        </w:rPr>
      </w:pPr>
      <w:bookmarkStart w:id="2587" w:name="_Hlk521675633"/>
      <w:r w:rsidRPr="00FD0425">
        <w:rPr>
          <w:snapToGrid w:val="0"/>
        </w:rPr>
        <w:t>TNLConfigurationInfo ::= SEQUENCE {</w:t>
      </w:r>
    </w:p>
    <w:p w14:paraId="35670C37" w14:textId="77777777" w:rsidR="00593EA0" w:rsidRPr="00FD0425" w:rsidRDefault="00593EA0" w:rsidP="00593EA0">
      <w:pPr>
        <w:pStyle w:val="PL"/>
        <w:rPr>
          <w:snapToGrid w:val="0"/>
        </w:rPr>
      </w:pPr>
      <w:r w:rsidRPr="00FD0425">
        <w:rPr>
          <w:snapToGrid w:val="0"/>
        </w:rPr>
        <w:tab/>
        <w:t>extendedUPTransportLayerAddressesToAdd</w:t>
      </w:r>
      <w:r w:rsidRPr="00FD0425">
        <w:rPr>
          <w:snapToGrid w:val="0"/>
        </w:rPr>
        <w:tab/>
      </w:r>
      <w:r w:rsidRPr="00FD0425">
        <w:rPr>
          <w:snapToGrid w:val="0"/>
        </w:rPr>
        <w:tab/>
      </w:r>
      <w:r w:rsidRPr="00FD0425">
        <w:rPr>
          <w:snapToGrid w:val="0"/>
        </w:rPr>
        <w:tab/>
        <w:t>ExtTLAs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D4C6176" w14:textId="77777777" w:rsidR="00593EA0" w:rsidRPr="00FD0425" w:rsidRDefault="00593EA0" w:rsidP="00593EA0">
      <w:pPr>
        <w:pStyle w:val="PL"/>
        <w:rPr>
          <w:snapToGrid w:val="0"/>
        </w:rPr>
      </w:pPr>
      <w:r w:rsidRPr="00FD0425">
        <w:rPr>
          <w:snapToGrid w:val="0"/>
        </w:rPr>
        <w:tab/>
        <w:t>extendedUPTransportLayerAddressesToRemove</w:t>
      </w:r>
      <w:r w:rsidRPr="00FD0425">
        <w:rPr>
          <w:snapToGrid w:val="0"/>
        </w:rPr>
        <w:tab/>
      </w:r>
      <w:r w:rsidRPr="00FD0425">
        <w:rPr>
          <w:snapToGrid w:val="0"/>
        </w:rPr>
        <w:tab/>
        <w:t>ExtTLAs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643D0A6" w14:textId="77777777" w:rsidR="00593EA0" w:rsidRPr="00FD0425" w:rsidRDefault="00593EA0" w:rsidP="00593EA0">
      <w:pPr>
        <w:pStyle w:val="PL"/>
        <w:rPr>
          <w:snapToGrid w:val="0"/>
        </w:rPr>
      </w:pPr>
      <w:r w:rsidRPr="00FD0425">
        <w:rPr>
          <w:snapToGrid w:val="0"/>
        </w:rPr>
        <w:tab/>
        <w:t>iE-Extensions</w:t>
      </w:r>
      <w:r w:rsidRPr="00FD0425">
        <w:rPr>
          <w:snapToGrid w:val="0"/>
        </w:rPr>
        <w:tab/>
      </w:r>
      <w:r w:rsidRPr="00FD0425">
        <w:rPr>
          <w:snapToGrid w:val="0"/>
        </w:rPr>
        <w:tab/>
        <w:t>ProtocolExtensionContainer { {TNLConfigurationInfo-ExtIEs} }</w:t>
      </w:r>
      <w:r w:rsidRPr="00FD0425">
        <w:rPr>
          <w:snapToGrid w:val="0"/>
        </w:rPr>
        <w:tab/>
        <w:t>OPTIONAL,</w:t>
      </w:r>
    </w:p>
    <w:p w14:paraId="72A82F8B" w14:textId="77777777" w:rsidR="00593EA0" w:rsidRPr="00FD0425" w:rsidRDefault="00593EA0" w:rsidP="00593EA0">
      <w:pPr>
        <w:pStyle w:val="PL"/>
        <w:rPr>
          <w:snapToGrid w:val="0"/>
        </w:rPr>
      </w:pPr>
      <w:r w:rsidRPr="00FD0425">
        <w:rPr>
          <w:snapToGrid w:val="0"/>
        </w:rPr>
        <w:tab/>
        <w:t>...</w:t>
      </w:r>
    </w:p>
    <w:p w14:paraId="3934CD06" w14:textId="77777777" w:rsidR="00593EA0" w:rsidRPr="00FD0425" w:rsidRDefault="00593EA0" w:rsidP="00593EA0">
      <w:pPr>
        <w:pStyle w:val="PL"/>
        <w:rPr>
          <w:snapToGrid w:val="0"/>
        </w:rPr>
      </w:pPr>
      <w:r w:rsidRPr="00FD0425">
        <w:rPr>
          <w:snapToGrid w:val="0"/>
        </w:rPr>
        <w:t>}</w:t>
      </w:r>
    </w:p>
    <w:p w14:paraId="39AA3DD1" w14:textId="77777777" w:rsidR="00593EA0" w:rsidRPr="00FD0425" w:rsidRDefault="00593EA0" w:rsidP="00593EA0">
      <w:pPr>
        <w:pStyle w:val="PL"/>
        <w:rPr>
          <w:snapToGrid w:val="0"/>
        </w:rPr>
      </w:pPr>
    </w:p>
    <w:p w14:paraId="53123E36" w14:textId="77777777" w:rsidR="00593EA0" w:rsidRPr="00FD0425" w:rsidRDefault="00593EA0" w:rsidP="00593EA0">
      <w:pPr>
        <w:pStyle w:val="PL"/>
        <w:rPr>
          <w:snapToGrid w:val="0"/>
        </w:rPr>
      </w:pPr>
      <w:r w:rsidRPr="00FD0425">
        <w:rPr>
          <w:snapToGrid w:val="0"/>
        </w:rPr>
        <w:t>TNLConfigurationInfo-ExtIEs XNAP-PROTOCOL-EXTENSION ::= {</w:t>
      </w:r>
    </w:p>
    <w:p w14:paraId="7DE97BCC" w14:textId="77777777" w:rsidR="00593EA0" w:rsidRPr="00FD0425" w:rsidRDefault="00593EA0" w:rsidP="00593EA0">
      <w:pPr>
        <w:pStyle w:val="PL"/>
        <w:rPr>
          <w:snapToGrid w:val="0"/>
        </w:rPr>
      </w:pPr>
      <w:r w:rsidRPr="00FD0425">
        <w:rPr>
          <w:snapToGrid w:val="0"/>
        </w:rPr>
        <w:tab/>
        <w:t>...</w:t>
      </w:r>
    </w:p>
    <w:p w14:paraId="013F4DAE" w14:textId="77777777" w:rsidR="00593EA0" w:rsidRPr="00FD0425" w:rsidRDefault="00593EA0" w:rsidP="00593EA0">
      <w:pPr>
        <w:pStyle w:val="PL"/>
        <w:rPr>
          <w:snapToGrid w:val="0"/>
        </w:rPr>
      </w:pPr>
      <w:r w:rsidRPr="00FD0425">
        <w:rPr>
          <w:snapToGrid w:val="0"/>
        </w:rPr>
        <w:t>}</w:t>
      </w:r>
    </w:p>
    <w:p w14:paraId="7493B665" w14:textId="77777777" w:rsidR="00593EA0" w:rsidRPr="00FD0425" w:rsidRDefault="00593EA0" w:rsidP="00593EA0">
      <w:pPr>
        <w:pStyle w:val="PL"/>
        <w:rPr>
          <w:snapToGrid w:val="0"/>
        </w:rPr>
      </w:pPr>
    </w:p>
    <w:p w14:paraId="61C924A5" w14:textId="77777777" w:rsidR="00593EA0" w:rsidRPr="00FD0425" w:rsidRDefault="00593EA0" w:rsidP="00593EA0">
      <w:pPr>
        <w:pStyle w:val="PL"/>
      </w:pPr>
      <w:r w:rsidRPr="00FD0425">
        <w:rPr>
          <w:snapToGrid w:val="0"/>
        </w:rPr>
        <w:t xml:space="preserve">TNLA-To-Add-List ::= SEQUENCE (SIZE(1..maxnoofTNLAssociations)) OF </w:t>
      </w:r>
      <w:r w:rsidRPr="00FD0425">
        <w:t>TNLA-To-Add-Item</w:t>
      </w:r>
    </w:p>
    <w:p w14:paraId="7C8FBF28" w14:textId="77777777" w:rsidR="00593EA0" w:rsidRPr="00FD0425" w:rsidRDefault="00593EA0" w:rsidP="00593EA0">
      <w:pPr>
        <w:pStyle w:val="PL"/>
      </w:pPr>
    </w:p>
    <w:p w14:paraId="31A54CFB" w14:textId="77777777" w:rsidR="00593EA0" w:rsidRPr="00FD0425" w:rsidRDefault="00593EA0" w:rsidP="00593EA0">
      <w:pPr>
        <w:pStyle w:val="PL"/>
      </w:pPr>
      <w:r w:rsidRPr="00FD0425">
        <w:t>TNLA-To-Add-Item ::= SEQUENCE {</w:t>
      </w:r>
    </w:p>
    <w:p w14:paraId="2D86FEF1" w14:textId="77777777" w:rsidR="00593EA0" w:rsidRPr="00FD0425" w:rsidRDefault="00593EA0" w:rsidP="00593EA0">
      <w:pPr>
        <w:pStyle w:val="PL"/>
      </w:pPr>
      <w:r w:rsidRPr="00FD0425">
        <w:tab/>
        <w:t>tNLAssociationTransportLayerAddress</w:t>
      </w:r>
      <w:r w:rsidRPr="00FD0425">
        <w:tab/>
      </w:r>
      <w:r w:rsidRPr="00FD0425">
        <w:tab/>
        <w:t>CPTransportLayerInformation,</w:t>
      </w:r>
    </w:p>
    <w:p w14:paraId="2EEF4183" w14:textId="77777777" w:rsidR="00593EA0" w:rsidRPr="00FD0425" w:rsidRDefault="00593EA0" w:rsidP="00593EA0">
      <w:pPr>
        <w:pStyle w:val="PL"/>
      </w:pPr>
      <w:r w:rsidRPr="00FD0425">
        <w:tab/>
        <w:t>tNLAssociationUsage</w:t>
      </w:r>
      <w:r w:rsidRPr="00FD0425">
        <w:tab/>
      </w:r>
      <w:r w:rsidRPr="00FD0425">
        <w:tab/>
      </w:r>
      <w:r w:rsidRPr="00FD0425">
        <w:tab/>
      </w:r>
      <w:r w:rsidRPr="00FD0425">
        <w:tab/>
      </w:r>
      <w:r w:rsidRPr="00FD0425">
        <w:tab/>
      </w:r>
      <w:r w:rsidRPr="00FD0425">
        <w:tab/>
        <w:t>TNLAssociationUsage,</w:t>
      </w:r>
    </w:p>
    <w:p w14:paraId="2BB10FE3" w14:textId="77777777" w:rsidR="00593EA0" w:rsidRPr="00FD0425" w:rsidRDefault="00593EA0" w:rsidP="00593EA0">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TNLA-To-Add-Item-ExtIEs} } OPTIONAL</w:t>
      </w:r>
    </w:p>
    <w:p w14:paraId="42BB5460" w14:textId="77777777" w:rsidR="00593EA0" w:rsidRPr="00FD0425" w:rsidRDefault="00593EA0" w:rsidP="00593EA0">
      <w:pPr>
        <w:pStyle w:val="PL"/>
      </w:pPr>
      <w:r w:rsidRPr="00FD0425">
        <w:t>}</w:t>
      </w:r>
    </w:p>
    <w:p w14:paraId="27A0C9B5" w14:textId="77777777" w:rsidR="00593EA0" w:rsidRPr="00FD0425" w:rsidRDefault="00593EA0" w:rsidP="00593EA0">
      <w:pPr>
        <w:pStyle w:val="PL"/>
      </w:pPr>
    </w:p>
    <w:p w14:paraId="5E66EEA2" w14:textId="77777777" w:rsidR="00593EA0" w:rsidRPr="00FD0425" w:rsidRDefault="00593EA0" w:rsidP="00593EA0">
      <w:pPr>
        <w:pStyle w:val="PL"/>
      </w:pPr>
      <w:r w:rsidRPr="00FD0425">
        <w:t>TNLA-To-Add-Item-ExtIEs XNAP-PROTOCOL-EXTENSION ::= {</w:t>
      </w:r>
    </w:p>
    <w:p w14:paraId="2DDD9A70" w14:textId="77777777" w:rsidR="00593EA0" w:rsidRPr="00FD0425" w:rsidRDefault="00593EA0" w:rsidP="00593EA0">
      <w:pPr>
        <w:pStyle w:val="PL"/>
      </w:pPr>
      <w:r w:rsidRPr="00FD0425">
        <w:tab/>
        <w:t>...</w:t>
      </w:r>
    </w:p>
    <w:p w14:paraId="297A8F82" w14:textId="77777777" w:rsidR="00593EA0" w:rsidRPr="00FD0425" w:rsidRDefault="00593EA0" w:rsidP="00593EA0">
      <w:pPr>
        <w:pStyle w:val="PL"/>
      </w:pPr>
      <w:r w:rsidRPr="00FD0425">
        <w:t>}</w:t>
      </w:r>
    </w:p>
    <w:p w14:paraId="5DE03961" w14:textId="77777777" w:rsidR="00593EA0" w:rsidRPr="00FD0425" w:rsidRDefault="00593EA0" w:rsidP="00593EA0">
      <w:pPr>
        <w:pStyle w:val="PL"/>
      </w:pPr>
    </w:p>
    <w:p w14:paraId="7E061F31" w14:textId="77777777" w:rsidR="00593EA0" w:rsidRPr="00FD0425" w:rsidRDefault="00593EA0" w:rsidP="00593EA0">
      <w:pPr>
        <w:pStyle w:val="PL"/>
        <w:rPr>
          <w:snapToGrid w:val="0"/>
        </w:rPr>
      </w:pPr>
    </w:p>
    <w:p w14:paraId="4BE79CA7" w14:textId="77777777" w:rsidR="00593EA0" w:rsidRPr="00FD0425" w:rsidRDefault="00593EA0" w:rsidP="00593EA0">
      <w:pPr>
        <w:pStyle w:val="PL"/>
      </w:pPr>
      <w:r w:rsidRPr="00FD0425">
        <w:rPr>
          <w:snapToGrid w:val="0"/>
        </w:rPr>
        <w:t xml:space="preserve">TNLA-To-Update-List ::= SEQUENCE (SIZE(1..maxnoofTNLAssociations)) OF </w:t>
      </w:r>
      <w:r w:rsidRPr="00FD0425">
        <w:t>TNLA-To-Update-Item</w:t>
      </w:r>
    </w:p>
    <w:p w14:paraId="0F718445" w14:textId="77777777" w:rsidR="00593EA0" w:rsidRPr="00FD0425" w:rsidRDefault="00593EA0" w:rsidP="00593EA0">
      <w:pPr>
        <w:pStyle w:val="PL"/>
      </w:pPr>
    </w:p>
    <w:p w14:paraId="10EBF721" w14:textId="77777777" w:rsidR="00593EA0" w:rsidRPr="00FD0425" w:rsidRDefault="00593EA0" w:rsidP="00593EA0">
      <w:pPr>
        <w:pStyle w:val="PL"/>
      </w:pPr>
      <w:r w:rsidRPr="00FD0425">
        <w:t>TNLA-To-Update-Item::= SEQUENCE {</w:t>
      </w:r>
    </w:p>
    <w:p w14:paraId="477458F9" w14:textId="77777777" w:rsidR="00593EA0" w:rsidRPr="00FD0425" w:rsidRDefault="00593EA0" w:rsidP="00593EA0">
      <w:pPr>
        <w:pStyle w:val="PL"/>
      </w:pPr>
      <w:r w:rsidRPr="00FD0425">
        <w:tab/>
        <w:t>tNLAssociationTransportLayerAddress</w:t>
      </w:r>
      <w:r w:rsidRPr="00FD0425">
        <w:tab/>
      </w:r>
      <w:r w:rsidRPr="00FD0425">
        <w:tab/>
        <w:t>CPTransportLayerInformation,</w:t>
      </w:r>
    </w:p>
    <w:p w14:paraId="558613D5" w14:textId="77777777" w:rsidR="00593EA0" w:rsidRPr="00FD0425" w:rsidRDefault="00593EA0" w:rsidP="00593EA0">
      <w:pPr>
        <w:pStyle w:val="PL"/>
      </w:pPr>
      <w:r w:rsidRPr="00FD0425">
        <w:tab/>
        <w:t>tNLAssociationUsage</w:t>
      </w:r>
      <w:r w:rsidRPr="00FD0425">
        <w:tab/>
      </w:r>
      <w:r w:rsidRPr="00FD0425">
        <w:tab/>
      </w:r>
      <w:r w:rsidRPr="00FD0425">
        <w:tab/>
      </w:r>
      <w:r w:rsidRPr="00FD0425">
        <w:tab/>
      </w:r>
      <w:r w:rsidRPr="00FD0425">
        <w:tab/>
      </w:r>
      <w:r w:rsidRPr="00FD0425">
        <w:tab/>
        <w:t xml:space="preserve">TNLAssociationUsage </w:t>
      </w:r>
      <w:r w:rsidRPr="00FD0425">
        <w:tab/>
        <w:t>OPTIONAL,</w:t>
      </w:r>
    </w:p>
    <w:p w14:paraId="13B3C83E" w14:textId="77777777" w:rsidR="00593EA0" w:rsidRPr="00FD0425" w:rsidRDefault="00593EA0" w:rsidP="00593EA0">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TNLA-To-Update-Item-ExtIEs} } OPTIONAL</w:t>
      </w:r>
    </w:p>
    <w:p w14:paraId="7315C1A5" w14:textId="77777777" w:rsidR="00593EA0" w:rsidRPr="00FD0425" w:rsidRDefault="00593EA0" w:rsidP="00593EA0">
      <w:pPr>
        <w:pStyle w:val="PL"/>
      </w:pPr>
      <w:r w:rsidRPr="00FD0425">
        <w:t>}</w:t>
      </w:r>
    </w:p>
    <w:p w14:paraId="24B2CFF4" w14:textId="77777777" w:rsidR="00593EA0" w:rsidRPr="00FD0425" w:rsidRDefault="00593EA0" w:rsidP="00593EA0">
      <w:pPr>
        <w:pStyle w:val="PL"/>
      </w:pPr>
    </w:p>
    <w:p w14:paraId="7AE0849A" w14:textId="77777777" w:rsidR="00593EA0" w:rsidRPr="00FD0425" w:rsidRDefault="00593EA0" w:rsidP="00593EA0">
      <w:pPr>
        <w:pStyle w:val="PL"/>
      </w:pPr>
      <w:r w:rsidRPr="00FD0425">
        <w:t>TNLA-To-Update-Item-ExtIEs XNAP-PROTOCOL-EXTENSION ::= {</w:t>
      </w:r>
    </w:p>
    <w:p w14:paraId="124BF44B" w14:textId="77777777" w:rsidR="00593EA0" w:rsidRPr="00FD0425" w:rsidRDefault="00593EA0" w:rsidP="00593EA0">
      <w:pPr>
        <w:pStyle w:val="PL"/>
      </w:pPr>
      <w:r w:rsidRPr="00FD0425">
        <w:tab/>
        <w:t>...</w:t>
      </w:r>
    </w:p>
    <w:p w14:paraId="06E7ADE7" w14:textId="77777777" w:rsidR="00593EA0" w:rsidRPr="00FD0425" w:rsidRDefault="00593EA0" w:rsidP="00593EA0">
      <w:pPr>
        <w:pStyle w:val="PL"/>
      </w:pPr>
      <w:r w:rsidRPr="00FD0425">
        <w:lastRenderedPageBreak/>
        <w:t>}</w:t>
      </w:r>
    </w:p>
    <w:p w14:paraId="0107236E" w14:textId="77777777" w:rsidR="00593EA0" w:rsidRPr="00FD0425" w:rsidRDefault="00593EA0" w:rsidP="00593EA0">
      <w:pPr>
        <w:pStyle w:val="PL"/>
        <w:rPr>
          <w:snapToGrid w:val="0"/>
        </w:rPr>
      </w:pPr>
    </w:p>
    <w:p w14:paraId="09E6E265" w14:textId="77777777" w:rsidR="00593EA0" w:rsidRPr="00FD0425" w:rsidRDefault="00593EA0" w:rsidP="00593EA0">
      <w:pPr>
        <w:pStyle w:val="PL"/>
      </w:pPr>
      <w:r w:rsidRPr="00FD0425">
        <w:rPr>
          <w:snapToGrid w:val="0"/>
        </w:rPr>
        <w:t xml:space="preserve">TNLA-To-Remove-List ::= SEQUENCE (SIZE(1..maxnoofTNLAssociations)) OF </w:t>
      </w:r>
      <w:r w:rsidRPr="00FD0425">
        <w:t>TNLA-To-Remove-Item</w:t>
      </w:r>
    </w:p>
    <w:p w14:paraId="7987EF57" w14:textId="77777777" w:rsidR="00593EA0" w:rsidRPr="00FD0425" w:rsidRDefault="00593EA0" w:rsidP="00593EA0">
      <w:pPr>
        <w:pStyle w:val="PL"/>
      </w:pPr>
    </w:p>
    <w:p w14:paraId="6EF5E037" w14:textId="77777777" w:rsidR="00593EA0" w:rsidRPr="00FD0425" w:rsidRDefault="00593EA0" w:rsidP="00593EA0">
      <w:pPr>
        <w:pStyle w:val="PL"/>
      </w:pPr>
      <w:r w:rsidRPr="00FD0425">
        <w:t>TNLA-To-Remove-Item::= SEQUENCE {</w:t>
      </w:r>
    </w:p>
    <w:p w14:paraId="69A78D19" w14:textId="77777777" w:rsidR="00593EA0" w:rsidRPr="00FD0425" w:rsidRDefault="00593EA0" w:rsidP="00593EA0">
      <w:pPr>
        <w:pStyle w:val="PL"/>
      </w:pPr>
      <w:r w:rsidRPr="00FD0425">
        <w:tab/>
        <w:t>tNLAssociationTransportLayerAddress</w:t>
      </w:r>
      <w:r w:rsidRPr="00FD0425">
        <w:tab/>
      </w:r>
      <w:r w:rsidRPr="00FD0425">
        <w:tab/>
        <w:t>CPTransportLayerInformation,</w:t>
      </w:r>
    </w:p>
    <w:p w14:paraId="5BDCE04E" w14:textId="77777777" w:rsidR="00593EA0" w:rsidRPr="00FD0425" w:rsidRDefault="00593EA0" w:rsidP="00593EA0">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TNLA-To-Remove-Item-ExtIEs} } OPTIONAL</w:t>
      </w:r>
    </w:p>
    <w:p w14:paraId="43960393" w14:textId="77777777" w:rsidR="00593EA0" w:rsidRPr="00FD0425" w:rsidRDefault="00593EA0" w:rsidP="00593EA0">
      <w:pPr>
        <w:pStyle w:val="PL"/>
      </w:pPr>
      <w:r w:rsidRPr="00FD0425">
        <w:t>}</w:t>
      </w:r>
    </w:p>
    <w:p w14:paraId="6D14062D" w14:textId="77777777" w:rsidR="00593EA0" w:rsidRPr="00FD0425" w:rsidRDefault="00593EA0" w:rsidP="00593EA0">
      <w:pPr>
        <w:pStyle w:val="PL"/>
      </w:pPr>
    </w:p>
    <w:p w14:paraId="343DDC24" w14:textId="77777777" w:rsidR="00593EA0" w:rsidRPr="00FD0425" w:rsidRDefault="00593EA0" w:rsidP="00593EA0">
      <w:pPr>
        <w:pStyle w:val="PL"/>
      </w:pPr>
      <w:r w:rsidRPr="00FD0425">
        <w:t>TNLA-To-Remove-Item-ExtIEs XNAP-PROTOCOL-EXTENSION ::= {</w:t>
      </w:r>
    </w:p>
    <w:p w14:paraId="44332B38" w14:textId="77777777" w:rsidR="00593EA0" w:rsidRPr="00FD0425" w:rsidRDefault="00593EA0" w:rsidP="00593EA0">
      <w:pPr>
        <w:pStyle w:val="PL"/>
      </w:pPr>
      <w:r w:rsidRPr="00FD0425">
        <w:tab/>
        <w:t>...</w:t>
      </w:r>
    </w:p>
    <w:p w14:paraId="7A0DCA86" w14:textId="77777777" w:rsidR="00593EA0" w:rsidRPr="00FD0425" w:rsidRDefault="00593EA0" w:rsidP="00593EA0">
      <w:pPr>
        <w:pStyle w:val="PL"/>
      </w:pPr>
      <w:r w:rsidRPr="00FD0425">
        <w:t>}</w:t>
      </w:r>
    </w:p>
    <w:p w14:paraId="7E1F65F2" w14:textId="77777777" w:rsidR="00593EA0" w:rsidRPr="00FD0425" w:rsidRDefault="00593EA0" w:rsidP="00593EA0">
      <w:pPr>
        <w:pStyle w:val="PL"/>
        <w:rPr>
          <w:snapToGrid w:val="0"/>
        </w:rPr>
      </w:pPr>
    </w:p>
    <w:p w14:paraId="1596EB14" w14:textId="77777777" w:rsidR="00593EA0" w:rsidRPr="00FD0425" w:rsidRDefault="00593EA0" w:rsidP="00593EA0">
      <w:pPr>
        <w:pStyle w:val="PL"/>
        <w:rPr>
          <w:snapToGrid w:val="0"/>
        </w:rPr>
      </w:pPr>
    </w:p>
    <w:p w14:paraId="59C522F9" w14:textId="77777777" w:rsidR="00593EA0" w:rsidRPr="00FD0425" w:rsidRDefault="00593EA0" w:rsidP="00593EA0">
      <w:pPr>
        <w:pStyle w:val="PL"/>
      </w:pPr>
      <w:r w:rsidRPr="00FD0425">
        <w:rPr>
          <w:snapToGrid w:val="0"/>
        </w:rPr>
        <w:t xml:space="preserve">TNLA-Setup-List ::= SEQUENCE (SIZE(1..maxnoofTNLAssociations)) OF </w:t>
      </w:r>
      <w:r w:rsidRPr="00FD0425">
        <w:t>TNLA-Setup-Item</w:t>
      </w:r>
    </w:p>
    <w:p w14:paraId="7ADB99F2" w14:textId="77777777" w:rsidR="00593EA0" w:rsidRPr="00FD0425" w:rsidRDefault="00593EA0" w:rsidP="00593EA0">
      <w:pPr>
        <w:pStyle w:val="PL"/>
      </w:pPr>
    </w:p>
    <w:p w14:paraId="55ADE3E8" w14:textId="77777777" w:rsidR="00593EA0" w:rsidRPr="00FD0425" w:rsidRDefault="00593EA0" w:rsidP="00593EA0">
      <w:pPr>
        <w:pStyle w:val="PL"/>
      </w:pPr>
      <w:r w:rsidRPr="00FD0425">
        <w:t>TNLA-Setup-Item ::= SEQUENCE {</w:t>
      </w:r>
    </w:p>
    <w:p w14:paraId="0B0D1307" w14:textId="77777777" w:rsidR="00593EA0" w:rsidRPr="00FD0425" w:rsidRDefault="00593EA0" w:rsidP="00593EA0">
      <w:pPr>
        <w:pStyle w:val="PL"/>
      </w:pPr>
      <w:r w:rsidRPr="00FD0425">
        <w:tab/>
        <w:t>tNLAssociationTransportLayerAddress</w:t>
      </w:r>
      <w:r w:rsidRPr="00FD0425">
        <w:tab/>
      </w:r>
      <w:r w:rsidRPr="00FD0425">
        <w:tab/>
        <w:t>CPTransportLayerInformation,</w:t>
      </w:r>
    </w:p>
    <w:p w14:paraId="0F9F9B8F" w14:textId="77777777" w:rsidR="00593EA0" w:rsidRPr="00FD0425" w:rsidRDefault="00593EA0" w:rsidP="00593EA0">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TNLA-Setup-Item-ExtIEs} } OPTIONAL,</w:t>
      </w:r>
    </w:p>
    <w:p w14:paraId="791F7046" w14:textId="77777777" w:rsidR="00593EA0" w:rsidRPr="00FD0425" w:rsidRDefault="00593EA0" w:rsidP="00593EA0">
      <w:pPr>
        <w:pStyle w:val="PL"/>
      </w:pPr>
      <w:r w:rsidRPr="00FD0425">
        <w:tab/>
        <w:t>...</w:t>
      </w:r>
    </w:p>
    <w:p w14:paraId="46231787" w14:textId="77777777" w:rsidR="00593EA0" w:rsidRPr="00FD0425" w:rsidRDefault="00593EA0" w:rsidP="00593EA0">
      <w:pPr>
        <w:pStyle w:val="PL"/>
      </w:pPr>
      <w:r w:rsidRPr="00FD0425">
        <w:t>}</w:t>
      </w:r>
    </w:p>
    <w:p w14:paraId="4B4A77AD" w14:textId="77777777" w:rsidR="00593EA0" w:rsidRPr="00FD0425" w:rsidRDefault="00593EA0" w:rsidP="00593EA0">
      <w:pPr>
        <w:pStyle w:val="PL"/>
      </w:pPr>
    </w:p>
    <w:p w14:paraId="02DDF554" w14:textId="77777777" w:rsidR="00593EA0" w:rsidRPr="00FD0425" w:rsidRDefault="00593EA0" w:rsidP="00593EA0">
      <w:pPr>
        <w:pStyle w:val="PL"/>
      </w:pPr>
      <w:r w:rsidRPr="00FD0425">
        <w:t>TNLA-Setup-Item-ExtIEs XNAP-PROTOCOL-EXTENSION ::= {</w:t>
      </w:r>
    </w:p>
    <w:p w14:paraId="181943F3" w14:textId="77777777" w:rsidR="00593EA0" w:rsidRPr="00FD0425" w:rsidRDefault="00593EA0" w:rsidP="00593EA0">
      <w:pPr>
        <w:pStyle w:val="PL"/>
      </w:pPr>
      <w:r w:rsidRPr="00FD0425">
        <w:tab/>
        <w:t>...</w:t>
      </w:r>
    </w:p>
    <w:p w14:paraId="1C50901B" w14:textId="77777777" w:rsidR="00593EA0" w:rsidRPr="00FD0425" w:rsidRDefault="00593EA0" w:rsidP="00593EA0">
      <w:pPr>
        <w:pStyle w:val="PL"/>
      </w:pPr>
      <w:r w:rsidRPr="00FD0425">
        <w:t>}</w:t>
      </w:r>
    </w:p>
    <w:p w14:paraId="59B52995" w14:textId="77777777" w:rsidR="00593EA0" w:rsidRPr="00FD0425" w:rsidRDefault="00593EA0" w:rsidP="00593EA0">
      <w:pPr>
        <w:pStyle w:val="PL"/>
      </w:pPr>
    </w:p>
    <w:p w14:paraId="160927CD" w14:textId="77777777" w:rsidR="00593EA0" w:rsidRPr="00FD0425" w:rsidRDefault="00593EA0" w:rsidP="00593EA0">
      <w:pPr>
        <w:pStyle w:val="PL"/>
        <w:rPr>
          <w:snapToGrid w:val="0"/>
        </w:rPr>
      </w:pPr>
    </w:p>
    <w:p w14:paraId="7848A1CF" w14:textId="77777777" w:rsidR="00593EA0" w:rsidRPr="00FD0425" w:rsidRDefault="00593EA0" w:rsidP="00593EA0">
      <w:pPr>
        <w:pStyle w:val="PL"/>
      </w:pPr>
      <w:r w:rsidRPr="00FD0425">
        <w:rPr>
          <w:snapToGrid w:val="0"/>
        </w:rPr>
        <w:t xml:space="preserve">TNLA-Failed-To-Setup-List ::= SEQUENCE (SIZE(1..maxnoofTNLAssociations)) OF </w:t>
      </w:r>
      <w:r w:rsidRPr="00FD0425">
        <w:t>TNLA-Failed-To-Setup-Item</w:t>
      </w:r>
    </w:p>
    <w:p w14:paraId="15748733" w14:textId="77777777" w:rsidR="00593EA0" w:rsidRPr="00FD0425" w:rsidRDefault="00593EA0" w:rsidP="00593EA0">
      <w:pPr>
        <w:pStyle w:val="PL"/>
      </w:pPr>
    </w:p>
    <w:p w14:paraId="327372E4" w14:textId="77777777" w:rsidR="00593EA0" w:rsidRPr="00FD0425" w:rsidRDefault="00593EA0" w:rsidP="00593EA0">
      <w:pPr>
        <w:pStyle w:val="PL"/>
      </w:pPr>
      <w:r w:rsidRPr="00FD0425">
        <w:t>TNLA-Failed-To-Setup-Item ::= SEQUENCE {</w:t>
      </w:r>
    </w:p>
    <w:p w14:paraId="120B539F" w14:textId="77777777" w:rsidR="00593EA0" w:rsidRPr="00FD0425" w:rsidRDefault="00593EA0" w:rsidP="00593EA0">
      <w:pPr>
        <w:pStyle w:val="PL"/>
      </w:pPr>
      <w:r w:rsidRPr="00FD0425">
        <w:tab/>
        <w:t>tNLAssociationTransportLayerAddress</w:t>
      </w:r>
      <w:r w:rsidRPr="00FD0425">
        <w:tab/>
      </w:r>
      <w:r w:rsidRPr="00FD0425">
        <w:tab/>
        <w:t>CPTransportLayerInformation,</w:t>
      </w:r>
    </w:p>
    <w:p w14:paraId="5793B67A" w14:textId="77777777" w:rsidR="00593EA0" w:rsidRPr="00FD0425" w:rsidRDefault="00593EA0" w:rsidP="00593EA0">
      <w:pPr>
        <w:pStyle w:val="PL"/>
        <w:rPr>
          <w:snapToGrid w:val="0"/>
        </w:rPr>
      </w:pPr>
      <w:r w:rsidRPr="00FD0425">
        <w:tab/>
      </w:r>
      <w:r w:rsidRPr="00FD0425">
        <w:rPr>
          <w:snapToGrid w:val="0"/>
        </w:rPr>
        <w:t>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Cause,</w:t>
      </w:r>
    </w:p>
    <w:p w14:paraId="58CC5D9B" w14:textId="77777777" w:rsidR="00593EA0" w:rsidRPr="00FD0425" w:rsidRDefault="00593EA0" w:rsidP="00593EA0">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TNLA-Failed-To-Setup-Item-ExtIEs} } OPTIONAL</w:t>
      </w:r>
    </w:p>
    <w:p w14:paraId="332FE3BE" w14:textId="77777777" w:rsidR="00593EA0" w:rsidRPr="00FD0425" w:rsidRDefault="00593EA0" w:rsidP="00593EA0">
      <w:pPr>
        <w:pStyle w:val="PL"/>
      </w:pPr>
      <w:r w:rsidRPr="00FD0425">
        <w:t>}</w:t>
      </w:r>
    </w:p>
    <w:p w14:paraId="4F40C118" w14:textId="77777777" w:rsidR="00593EA0" w:rsidRPr="00FD0425" w:rsidRDefault="00593EA0" w:rsidP="00593EA0">
      <w:pPr>
        <w:pStyle w:val="PL"/>
      </w:pPr>
    </w:p>
    <w:p w14:paraId="023CA418" w14:textId="77777777" w:rsidR="00593EA0" w:rsidRPr="00FD0425" w:rsidRDefault="00593EA0" w:rsidP="00593EA0">
      <w:pPr>
        <w:pStyle w:val="PL"/>
      </w:pPr>
      <w:r w:rsidRPr="00FD0425">
        <w:t>TNLA-Failed-To-Setup-Item-ExtIEs XNAP-PROTOCOL-EXTENSION ::= {</w:t>
      </w:r>
    </w:p>
    <w:p w14:paraId="6B6FCF2F" w14:textId="77777777" w:rsidR="00593EA0" w:rsidRPr="00FD0425" w:rsidRDefault="00593EA0" w:rsidP="00593EA0">
      <w:pPr>
        <w:pStyle w:val="PL"/>
      </w:pPr>
      <w:r w:rsidRPr="00FD0425">
        <w:tab/>
        <w:t>...</w:t>
      </w:r>
    </w:p>
    <w:p w14:paraId="3B6C2D32" w14:textId="77777777" w:rsidR="00593EA0" w:rsidRPr="00FD0425" w:rsidRDefault="00593EA0" w:rsidP="00593EA0">
      <w:pPr>
        <w:pStyle w:val="PL"/>
      </w:pPr>
      <w:r w:rsidRPr="00FD0425">
        <w:t>}</w:t>
      </w:r>
    </w:p>
    <w:bookmarkEnd w:id="2587"/>
    <w:p w14:paraId="400EAFF4" w14:textId="77777777" w:rsidR="00593EA0" w:rsidRPr="00FD0425" w:rsidRDefault="00593EA0" w:rsidP="00593EA0">
      <w:pPr>
        <w:pStyle w:val="PL"/>
      </w:pPr>
    </w:p>
    <w:p w14:paraId="0E8106D9" w14:textId="77777777" w:rsidR="00593EA0" w:rsidRPr="00FD0425" w:rsidRDefault="00593EA0" w:rsidP="00593EA0">
      <w:pPr>
        <w:pStyle w:val="PL"/>
      </w:pPr>
    </w:p>
    <w:p w14:paraId="06F07932" w14:textId="77777777" w:rsidR="00593EA0" w:rsidRPr="00FD0425" w:rsidRDefault="00593EA0" w:rsidP="00593EA0">
      <w:pPr>
        <w:pStyle w:val="PL"/>
      </w:pPr>
      <w:r w:rsidRPr="00FD0425">
        <w:t>TNLAssociationUsage ::= ENUMERATED {</w:t>
      </w:r>
    </w:p>
    <w:p w14:paraId="526615C8" w14:textId="77777777" w:rsidR="00593EA0" w:rsidRPr="00FD0425" w:rsidRDefault="00593EA0" w:rsidP="00593EA0">
      <w:pPr>
        <w:pStyle w:val="PL"/>
      </w:pPr>
      <w:r w:rsidRPr="00FD0425">
        <w:tab/>
        <w:t>ue,</w:t>
      </w:r>
    </w:p>
    <w:p w14:paraId="315E7059" w14:textId="77777777" w:rsidR="00593EA0" w:rsidRPr="00FD0425" w:rsidRDefault="00593EA0" w:rsidP="00593EA0">
      <w:pPr>
        <w:pStyle w:val="PL"/>
      </w:pPr>
      <w:r w:rsidRPr="00FD0425">
        <w:tab/>
        <w:t>non-ue,</w:t>
      </w:r>
    </w:p>
    <w:p w14:paraId="0F08E63E" w14:textId="77777777" w:rsidR="00593EA0" w:rsidRPr="00FD0425" w:rsidRDefault="00593EA0" w:rsidP="00593EA0">
      <w:pPr>
        <w:pStyle w:val="PL"/>
      </w:pPr>
      <w:r w:rsidRPr="00FD0425">
        <w:tab/>
        <w:t xml:space="preserve">both, </w:t>
      </w:r>
    </w:p>
    <w:p w14:paraId="63759F2E" w14:textId="77777777" w:rsidR="00593EA0" w:rsidRPr="00FD0425" w:rsidRDefault="00593EA0" w:rsidP="00593EA0">
      <w:pPr>
        <w:pStyle w:val="PL"/>
      </w:pPr>
      <w:r w:rsidRPr="00FD0425">
        <w:tab/>
        <w:t>...</w:t>
      </w:r>
    </w:p>
    <w:p w14:paraId="32688C91" w14:textId="77777777" w:rsidR="00593EA0" w:rsidRPr="00FD0425" w:rsidRDefault="00593EA0" w:rsidP="00593EA0">
      <w:pPr>
        <w:pStyle w:val="PL"/>
      </w:pPr>
      <w:r w:rsidRPr="00FD0425">
        <w:t>}</w:t>
      </w:r>
    </w:p>
    <w:p w14:paraId="6FE55CE2" w14:textId="77777777" w:rsidR="00593EA0" w:rsidRPr="00FD0425" w:rsidRDefault="00593EA0" w:rsidP="00593EA0">
      <w:pPr>
        <w:pStyle w:val="PL"/>
      </w:pPr>
    </w:p>
    <w:p w14:paraId="4D292B82" w14:textId="77777777" w:rsidR="00593EA0" w:rsidRPr="00FD0425" w:rsidRDefault="00593EA0" w:rsidP="00593EA0">
      <w:pPr>
        <w:pStyle w:val="PL"/>
      </w:pPr>
    </w:p>
    <w:p w14:paraId="3F76F929" w14:textId="77777777" w:rsidR="00593EA0" w:rsidRPr="00FD0425" w:rsidRDefault="00593EA0" w:rsidP="00593EA0">
      <w:pPr>
        <w:pStyle w:val="PL"/>
      </w:pPr>
      <w:r w:rsidRPr="00FD0425">
        <w:t>TransportLayerAddress ::= BIT STRING (SIZE(1..160, ...))</w:t>
      </w:r>
    </w:p>
    <w:p w14:paraId="5241790D" w14:textId="77777777" w:rsidR="00593EA0" w:rsidRPr="00FD0425" w:rsidRDefault="00593EA0" w:rsidP="00593EA0">
      <w:pPr>
        <w:pStyle w:val="PL"/>
      </w:pPr>
    </w:p>
    <w:p w14:paraId="34CDDBCA" w14:textId="77777777" w:rsidR="00593EA0" w:rsidRPr="00FD0425" w:rsidRDefault="00593EA0" w:rsidP="00593EA0">
      <w:pPr>
        <w:pStyle w:val="PL"/>
      </w:pPr>
    </w:p>
    <w:p w14:paraId="587595B8" w14:textId="77777777" w:rsidR="00593EA0" w:rsidRPr="00FD0425" w:rsidRDefault="00593EA0" w:rsidP="00593EA0">
      <w:pPr>
        <w:pStyle w:val="PL"/>
      </w:pPr>
      <w:bookmarkStart w:id="2588" w:name="_Hlk513539477"/>
      <w:r w:rsidRPr="00FD0425">
        <w:t>TraceActivation</w:t>
      </w:r>
      <w:bookmarkEnd w:id="2588"/>
      <w:r w:rsidRPr="00FD0425">
        <w:t xml:space="preserve"> ::= SEQUENCE {</w:t>
      </w:r>
    </w:p>
    <w:p w14:paraId="31FD9CAB" w14:textId="77777777" w:rsidR="00593EA0" w:rsidRPr="00FD0425" w:rsidRDefault="00593EA0" w:rsidP="00593EA0">
      <w:pPr>
        <w:pStyle w:val="PL"/>
      </w:pPr>
      <w:r w:rsidRPr="00FD0425">
        <w:tab/>
        <w:t>ng-ran-TraceID</w:t>
      </w:r>
      <w:r w:rsidRPr="00FD0425">
        <w:tab/>
      </w:r>
      <w:r w:rsidRPr="00FD0425">
        <w:tab/>
      </w:r>
      <w:r w:rsidRPr="00FD0425">
        <w:tab/>
        <w:t>NG-RANTraceID,</w:t>
      </w:r>
    </w:p>
    <w:p w14:paraId="69702A61" w14:textId="77777777" w:rsidR="00593EA0" w:rsidRPr="00FD0425" w:rsidRDefault="00593EA0" w:rsidP="00593EA0">
      <w:pPr>
        <w:pStyle w:val="PL"/>
      </w:pPr>
      <w:r w:rsidRPr="00FD0425">
        <w:lastRenderedPageBreak/>
        <w:tab/>
        <w:t xml:space="preserve">interfaces-to-trace </w:t>
      </w:r>
      <w:r w:rsidRPr="00FD0425">
        <w:tab/>
        <w:t>BIT STRING { ng-c (0), x-nc (1), uu (2), f1-c (3), e1 (4)} (SIZE(8)),</w:t>
      </w:r>
    </w:p>
    <w:p w14:paraId="0F16B86A" w14:textId="77777777" w:rsidR="00593EA0" w:rsidRPr="00FD0425" w:rsidRDefault="00593EA0" w:rsidP="00593EA0">
      <w:pPr>
        <w:pStyle w:val="PL"/>
      </w:pPr>
      <w:r w:rsidRPr="00FD0425">
        <w:tab/>
        <w:t xml:space="preserve">trace-depth </w:t>
      </w:r>
      <w:r w:rsidRPr="00FD0425">
        <w:tab/>
      </w:r>
      <w:r w:rsidRPr="00FD0425">
        <w:tab/>
      </w:r>
      <w:r w:rsidRPr="00FD0425">
        <w:tab/>
        <w:t>Trace-Depth,</w:t>
      </w:r>
    </w:p>
    <w:p w14:paraId="75AD6092" w14:textId="77777777" w:rsidR="00593EA0" w:rsidRPr="00FD0425" w:rsidRDefault="00593EA0" w:rsidP="00593EA0">
      <w:pPr>
        <w:pStyle w:val="PL"/>
      </w:pPr>
      <w:r w:rsidRPr="00FD0425">
        <w:tab/>
        <w:t>trace-coll-address</w:t>
      </w:r>
      <w:r w:rsidRPr="00FD0425">
        <w:tab/>
      </w:r>
      <w:r w:rsidRPr="00FD0425">
        <w:tab/>
        <w:t>TransportLayerAddress,</w:t>
      </w:r>
    </w:p>
    <w:p w14:paraId="175EA55F" w14:textId="77777777" w:rsidR="00593EA0" w:rsidRPr="00FD0425" w:rsidRDefault="00593EA0" w:rsidP="00593EA0">
      <w:pPr>
        <w:pStyle w:val="PL"/>
      </w:pPr>
      <w:r w:rsidRPr="00FD0425">
        <w:tab/>
        <w:t xml:space="preserve">ie-Extension </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noProof w:val="0"/>
          <w:snapToGrid w:val="0"/>
          <w:lang w:eastAsia="zh-CN"/>
        </w:rPr>
        <w:t>TraceActivation-ExtIEs</w:t>
      </w:r>
      <w:proofErr w:type="spellEnd"/>
      <w:r w:rsidRPr="00FD0425">
        <w:rPr>
          <w:noProof w:val="0"/>
          <w:snapToGrid w:val="0"/>
          <w:lang w:eastAsia="zh-CN"/>
        </w:rPr>
        <w:t>} } OPTIONAL</w:t>
      </w:r>
      <w:r w:rsidRPr="00FD0425">
        <w:t>,</w:t>
      </w:r>
    </w:p>
    <w:p w14:paraId="24FAE962" w14:textId="77777777" w:rsidR="00593EA0" w:rsidRPr="00FD0425" w:rsidRDefault="00593EA0" w:rsidP="00593EA0">
      <w:pPr>
        <w:pStyle w:val="PL"/>
      </w:pPr>
      <w:r w:rsidRPr="00FD0425">
        <w:tab/>
        <w:t>...</w:t>
      </w:r>
    </w:p>
    <w:p w14:paraId="48D80D19" w14:textId="77777777" w:rsidR="00593EA0" w:rsidRPr="00FD0425" w:rsidRDefault="00593EA0" w:rsidP="00593EA0">
      <w:pPr>
        <w:pStyle w:val="PL"/>
      </w:pPr>
      <w:r w:rsidRPr="00FD0425">
        <w:t>}</w:t>
      </w:r>
    </w:p>
    <w:p w14:paraId="237B5046" w14:textId="77777777" w:rsidR="00593EA0" w:rsidRPr="00FD0425" w:rsidRDefault="00593EA0" w:rsidP="00593EA0">
      <w:pPr>
        <w:pStyle w:val="PL"/>
      </w:pPr>
    </w:p>
    <w:p w14:paraId="4CC35F40" w14:textId="77777777" w:rsidR="00593EA0" w:rsidRPr="00FD0425" w:rsidRDefault="00593EA0" w:rsidP="00593EA0">
      <w:pPr>
        <w:pStyle w:val="PL"/>
        <w:rPr>
          <w:noProof w:val="0"/>
          <w:snapToGrid w:val="0"/>
          <w:lang w:eastAsia="zh-CN"/>
        </w:rPr>
      </w:pPr>
      <w:proofErr w:type="spellStart"/>
      <w:r w:rsidRPr="00FD0425">
        <w:rPr>
          <w:noProof w:val="0"/>
          <w:snapToGrid w:val="0"/>
          <w:lang w:eastAsia="zh-CN"/>
        </w:rPr>
        <w:t>TraceActivation-ExtIEs</w:t>
      </w:r>
      <w:proofErr w:type="spellEnd"/>
      <w:r w:rsidRPr="00FD0425">
        <w:rPr>
          <w:noProof w:val="0"/>
          <w:snapToGrid w:val="0"/>
          <w:lang w:eastAsia="zh-CN"/>
        </w:rPr>
        <w:t xml:space="preserve"> XNAP-PROTOCOL-EXTENSION ::= {</w:t>
      </w:r>
    </w:p>
    <w:p w14:paraId="7E2A0193" w14:textId="77777777" w:rsidR="00593EA0" w:rsidRDefault="00593EA0" w:rsidP="00593EA0">
      <w:pPr>
        <w:pStyle w:val="PL"/>
        <w:rPr>
          <w:noProof w:val="0"/>
          <w:snapToGrid w:val="0"/>
        </w:rPr>
      </w:pPr>
      <w:r w:rsidRPr="00567372">
        <w:rPr>
          <w:noProof w:val="0"/>
          <w:snapToGrid w:val="0"/>
        </w:rPr>
        <w:t xml:space="preserve">-- Extension to support MDT </w:t>
      </w:r>
      <w:r>
        <w:rPr>
          <w:noProof w:val="0"/>
          <w:snapToGrid w:val="0"/>
        </w:rPr>
        <w:t>–</w:t>
      </w:r>
    </w:p>
    <w:p w14:paraId="2C8B50C0" w14:textId="77777777" w:rsidR="00593EA0" w:rsidRPr="009354E2" w:rsidRDefault="00593EA0" w:rsidP="00593EA0">
      <w:pPr>
        <w:pStyle w:val="PL"/>
        <w:rPr>
          <w:noProof w:val="0"/>
          <w:lang w:eastAsia="zh-CN"/>
        </w:rPr>
      </w:pPr>
      <w:r>
        <w:rPr>
          <w:noProof w:val="0"/>
          <w:lang w:eastAsia="zh-CN"/>
        </w:rPr>
        <w:tab/>
      </w:r>
      <w:r w:rsidRPr="001D2E49">
        <w:rPr>
          <w:noProof w:val="0"/>
          <w:lang w:eastAsia="zh-CN"/>
        </w:rPr>
        <w:t>{</w:t>
      </w:r>
      <w:r>
        <w:rPr>
          <w:noProof w:val="0"/>
          <w:lang w:eastAsia="zh-CN"/>
        </w:rPr>
        <w:t xml:space="preserve"> </w:t>
      </w:r>
      <w:r w:rsidRPr="001D2E49">
        <w:rPr>
          <w:noProof w:val="0"/>
          <w:lang w:eastAsia="zh-CN"/>
        </w:rPr>
        <w:t>ID id-</w:t>
      </w:r>
      <w:proofErr w:type="spellStart"/>
      <w:r w:rsidRPr="001D2E49">
        <w:rPr>
          <w:noProof w:val="0"/>
          <w:lang w:eastAsia="zh-CN"/>
        </w:rPr>
        <w:t>TraceCollectionEntity</w:t>
      </w:r>
      <w:r>
        <w:rPr>
          <w:noProof w:val="0"/>
          <w:lang w:eastAsia="zh-CN"/>
        </w:rPr>
        <w:t>URI</w:t>
      </w:r>
      <w:proofErr w:type="spellEnd"/>
      <w:r w:rsidRPr="001D2E49">
        <w:rPr>
          <w:noProof w:val="0"/>
          <w:lang w:eastAsia="zh-CN"/>
        </w:rPr>
        <w:tab/>
      </w:r>
      <w:r w:rsidRPr="006506CD">
        <w:rPr>
          <w:noProof w:val="0"/>
          <w:lang w:eastAsia="zh-CN"/>
        </w:rPr>
        <w:t>CRITICALITY ignore</w:t>
      </w:r>
      <w:r w:rsidRPr="006506CD">
        <w:rPr>
          <w:noProof w:val="0"/>
          <w:lang w:eastAsia="zh-CN"/>
        </w:rPr>
        <w:tab/>
        <w:t xml:space="preserve">EXTENSION </w:t>
      </w:r>
      <w:proofErr w:type="spellStart"/>
      <w:r w:rsidRPr="006506CD">
        <w:rPr>
          <w:noProof w:val="0"/>
          <w:lang w:eastAsia="zh-CN"/>
        </w:rPr>
        <w:t>URIaddress</w:t>
      </w:r>
      <w:proofErr w:type="spellEnd"/>
      <w:r w:rsidRPr="006506CD">
        <w:rPr>
          <w:noProof w:val="0"/>
          <w:lang w:eastAsia="zh-CN"/>
        </w:rPr>
        <w:tab/>
      </w:r>
      <w:r w:rsidRPr="006506CD">
        <w:rPr>
          <w:noProof w:val="0"/>
          <w:lang w:eastAsia="zh-CN"/>
        </w:rPr>
        <w:tab/>
      </w:r>
      <w:r w:rsidRPr="006506CD">
        <w:rPr>
          <w:noProof w:val="0"/>
          <w:lang w:eastAsia="zh-CN"/>
        </w:rPr>
        <w:tab/>
      </w:r>
      <w:r>
        <w:rPr>
          <w:noProof w:val="0"/>
          <w:lang w:eastAsia="zh-CN"/>
        </w:rPr>
        <w:tab/>
      </w:r>
      <w:r w:rsidRPr="006506CD">
        <w:rPr>
          <w:noProof w:val="0"/>
          <w:lang w:eastAsia="zh-CN"/>
        </w:rPr>
        <w:t>PRESENCE optional}|</w:t>
      </w:r>
    </w:p>
    <w:p w14:paraId="77A5A266" w14:textId="77777777" w:rsidR="00593EA0" w:rsidRPr="006506CD" w:rsidRDefault="00593EA0" w:rsidP="00593EA0">
      <w:pPr>
        <w:pStyle w:val="PL"/>
        <w:rPr>
          <w:noProof w:val="0"/>
          <w:snapToGrid w:val="0"/>
        </w:rPr>
      </w:pPr>
      <w:r w:rsidRPr="006506CD">
        <w:rPr>
          <w:noProof w:val="0"/>
          <w:snapToGrid w:val="0"/>
        </w:rPr>
        <w:tab/>
        <w:t>{ ID id-MDT-Configuration</w:t>
      </w:r>
      <w:r w:rsidRPr="006506CD">
        <w:rPr>
          <w:noProof w:val="0"/>
          <w:snapToGrid w:val="0"/>
        </w:rPr>
        <w:tab/>
      </w:r>
      <w:r w:rsidRPr="006506CD">
        <w:rPr>
          <w:noProof w:val="0"/>
          <w:snapToGrid w:val="0"/>
        </w:rPr>
        <w:tab/>
      </w:r>
      <w:r w:rsidRPr="006506CD">
        <w:rPr>
          <w:noProof w:val="0"/>
          <w:snapToGrid w:val="0"/>
        </w:rPr>
        <w:tab/>
        <w:t>CRITICALITY ignore</w:t>
      </w:r>
      <w:r w:rsidRPr="006506CD">
        <w:rPr>
          <w:noProof w:val="0"/>
          <w:snapToGrid w:val="0"/>
        </w:rPr>
        <w:tab/>
        <w:t>EXTENSION MDT-Configuration</w:t>
      </w:r>
      <w:r w:rsidRPr="006506CD">
        <w:rPr>
          <w:noProof w:val="0"/>
          <w:snapToGrid w:val="0"/>
        </w:rPr>
        <w:tab/>
      </w:r>
      <w:r w:rsidRPr="006506CD">
        <w:rPr>
          <w:noProof w:val="0"/>
          <w:snapToGrid w:val="0"/>
        </w:rPr>
        <w:tab/>
      </w:r>
      <w:r w:rsidRPr="006506CD">
        <w:rPr>
          <w:noProof w:val="0"/>
          <w:snapToGrid w:val="0"/>
        </w:rPr>
        <w:tab/>
        <w:t>PRESENCE optional},</w:t>
      </w:r>
    </w:p>
    <w:p w14:paraId="28541C4A"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3DCE18D3"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269B3D9B" w14:textId="77777777" w:rsidR="00593EA0" w:rsidRPr="00FD0425" w:rsidRDefault="00593EA0" w:rsidP="00593EA0">
      <w:pPr>
        <w:pStyle w:val="PL"/>
      </w:pPr>
    </w:p>
    <w:p w14:paraId="2C972CD1" w14:textId="77777777" w:rsidR="00593EA0" w:rsidRPr="00FD0425" w:rsidRDefault="00593EA0" w:rsidP="00593EA0">
      <w:pPr>
        <w:pStyle w:val="PL"/>
      </w:pPr>
    </w:p>
    <w:p w14:paraId="3E9F08AC" w14:textId="77777777" w:rsidR="00593EA0" w:rsidRPr="00FD0425" w:rsidRDefault="00593EA0" w:rsidP="00593EA0">
      <w:pPr>
        <w:pStyle w:val="PL"/>
        <w:rPr>
          <w:lang w:eastAsia="ja-JP"/>
        </w:rPr>
      </w:pPr>
      <w:r w:rsidRPr="00FD0425">
        <w:t>Trace-Depth ::= ENUMERATED {</w:t>
      </w:r>
    </w:p>
    <w:p w14:paraId="761C718B" w14:textId="77777777" w:rsidR="00593EA0" w:rsidRPr="00FD0425" w:rsidRDefault="00593EA0" w:rsidP="00593EA0">
      <w:pPr>
        <w:pStyle w:val="PL"/>
        <w:rPr>
          <w:lang w:eastAsia="ja-JP"/>
        </w:rPr>
      </w:pPr>
      <w:r w:rsidRPr="00FD0425">
        <w:rPr>
          <w:lang w:eastAsia="ja-JP"/>
        </w:rPr>
        <w:tab/>
        <w:t>minimum,</w:t>
      </w:r>
    </w:p>
    <w:p w14:paraId="3C3CD124" w14:textId="77777777" w:rsidR="00593EA0" w:rsidRPr="00FD0425" w:rsidRDefault="00593EA0" w:rsidP="00593EA0">
      <w:pPr>
        <w:pStyle w:val="PL"/>
        <w:rPr>
          <w:lang w:eastAsia="ja-JP"/>
        </w:rPr>
      </w:pPr>
      <w:r w:rsidRPr="00FD0425">
        <w:rPr>
          <w:lang w:eastAsia="ja-JP"/>
        </w:rPr>
        <w:tab/>
        <w:t>medium,</w:t>
      </w:r>
    </w:p>
    <w:p w14:paraId="04301E6F" w14:textId="77777777" w:rsidR="00593EA0" w:rsidRPr="00FD0425" w:rsidRDefault="00593EA0" w:rsidP="00593EA0">
      <w:pPr>
        <w:pStyle w:val="PL"/>
        <w:rPr>
          <w:lang w:eastAsia="zh-CN"/>
        </w:rPr>
      </w:pPr>
      <w:r w:rsidRPr="00FD0425">
        <w:rPr>
          <w:lang w:eastAsia="ja-JP"/>
        </w:rPr>
        <w:tab/>
        <w:t>maximum</w:t>
      </w:r>
      <w:r w:rsidRPr="00FD0425">
        <w:rPr>
          <w:lang w:eastAsia="zh-CN"/>
        </w:rPr>
        <w:t>,</w:t>
      </w:r>
    </w:p>
    <w:p w14:paraId="450C3F52" w14:textId="77777777" w:rsidR="00593EA0" w:rsidRPr="00FD0425" w:rsidRDefault="00593EA0" w:rsidP="00593EA0">
      <w:pPr>
        <w:pStyle w:val="PL"/>
        <w:rPr>
          <w:lang w:eastAsia="zh-CN"/>
        </w:rPr>
      </w:pPr>
      <w:r w:rsidRPr="00FD0425">
        <w:rPr>
          <w:lang w:eastAsia="zh-CN"/>
        </w:rPr>
        <w:tab/>
        <w:t>minimumWithoutVendorSpecificExtension,</w:t>
      </w:r>
    </w:p>
    <w:p w14:paraId="01E61312" w14:textId="77777777" w:rsidR="00593EA0" w:rsidRPr="00FD0425" w:rsidRDefault="00593EA0" w:rsidP="00593EA0">
      <w:pPr>
        <w:pStyle w:val="PL"/>
        <w:rPr>
          <w:lang w:eastAsia="zh-CN"/>
        </w:rPr>
      </w:pPr>
      <w:r w:rsidRPr="00FD0425">
        <w:rPr>
          <w:lang w:eastAsia="zh-CN"/>
        </w:rPr>
        <w:tab/>
        <w:t>mediumWithoutVendorSpecificExtension,</w:t>
      </w:r>
    </w:p>
    <w:p w14:paraId="72764AB0" w14:textId="77777777" w:rsidR="00593EA0" w:rsidRPr="00FD0425" w:rsidRDefault="00593EA0" w:rsidP="00593EA0">
      <w:pPr>
        <w:pStyle w:val="PL"/>
        <w:rPr>
          <w:lang w:eastAsia="zh-CN"/>
        </w:rPr>
      </w:pPr>
      <w:r w:rsidRPr="00FD0425">
        <w:rPr>
          <w:lang w:eastAsia="zh-CN"/>
        </w:rPr>
        <w:tab/>
        <w:t>maximumWithoutVendorSpecificExtension,</w:t>
      </w:r>
    </w:p>
    <w:p w14:paraId="3F1C4823" w14:textId="77777777" w:rsidR="00593EA0" w:rsidRPr="00FD0425" w:rsidRDefault="00593EA0" w:rsidP="00593EA0">
      <w:pPr>
        <w:pStyle w:val="PL"/>
      </w:pPr>
      <w:r w:rsidRPr="00FD0425">
        <w:tab/>
        <w:t>...</w:t>
      </w:r>
    </w:p>
    <w:p w14:paraId="3B083D68" w14:textId="77777777" w:rsidR="00593EA0" w:rsidRPr="00FD0425" w:rsidRDefault="00593EA0" w:rsidP="00593EA0">
      <w:pPr>
        <w:pStyle w:val="PL"/>
      </w:pPr>
      <w:r w:rsidRPr="00FD0425">
        <w:t>}</w:t>
      </w:r>
    </w:p>
    <w:p w14:paraId="46289EB0" w14:textId="77777777" w:rsidR="00593EA0" w:rsidRPr="00FD0425" w:rsidRDefault="00593EA0" w:rsidP="00593EA0">
      <w:pPr>
        <w:pStyle w:val="PL"/>
      </w:pPr>
    </w:p>
    <w:p w14:paraId="1F5CB2F6" w14:textId="77777777" w:rsidR="00593EA0" w:rsidRPr="00FD0425" w:rsidRDefault="00593EA0" w:rsidP="00593EA0">
      <w:pPr>
        <w:pStyle w:val="PL"/>
      </w:pPr>
    </w:p>
    <w:p w14:paraId="424A45DC" w14:textId="77777777" w:rsidR="00593EA0" w:rsidRPr="007E6716" w:rsidRDefault="00593EA0" w:rsidP="00593EA0">
      <w:pPr>
        <w:pStyle w:val="PL"/>
        <w:rPr>
          <w:snapToGrid w:val="0"/>
        </w:rPr>
      </w:pPr>
      <w:r>
        <w:rPr>
          <w:snapToGrid w:val="0"/>
        </w:rPr>
        <w:t xml:space="preserve">TSCTrafficCharacteristics </w:t>
      </w:r>
      <w:r w:rsidRPr="007E6716">
        <w:rPr>
          <w:snapToGrid w:val="0"/>
        </w:rPr>
        <w:t>::= SEQUENCE {</w:t>
      </w:r>
    </w:p>
    <w:p w14:paraId="3666CF21" w14:textId="77777777" w:rsidR="00593EA0" w:rsidRDefault="00593EA0" w:rsidP="00593EA0">
      <w:pPr>
        <w:pStyle w:val="PL"/>
        <w:rPr>
          <w:snapToGrid w:val="0"/>
        </w:rPr>
      </w:pPr>
      <w:r w:rsidRPr="007E6716">
        <w:rPr>
          <w:snapToGrid w:val="0"/>
        </w:rPr>
        <w:tab/>
      </w:r>
      <w:r>
        <w:rPr>
          <w:snapToGrid w:val="0"/>
        </w:rPr>
        <w:t>tSCAssistanceInformationDownlink</w:t>
      </w:r>
      <w:r w:rsidRPr="007E6716">
        <w:rPr>
          <w:snapToGrid w:val="0"/>
        </w:rPr>
        <w:tab/>
      </w:r>
      <w:r>
        <w:rPr>
          <w:snapToGrid w:val="0"/>
        </w:rPr>
        <w:t>TSCAssistanceInformation OPTIONAL,</w:t>
      </w:r>
    </w:p>
    <w:p w14:paraId="21250666" w14:textId="77777777" w:rsidR="00593EA0" w:rsidRDefault="00593EA0" w:rsidP="00593EA0">
      <w:pPr>
        <w:pStyle w:val="PL"/>
        <w:rPr>
          <w:snapToGrid w:val="0"/>
        </w:rPr>
      </w:pPr>
      <w:r w:rsidRPr="007E6716">
        <w:rPr>
          <w:snapToGrid w:val="0"/>
        </w:rPr>
        <w:tab/>
      </w:r>
      <w:r>
        <w:rPr>
          <w:snapToGrid w:val="0"/>
        </w:rPr>
        <w:t>tSCAssistanceInformationUplink</w:t>
      </w:r>
      <w:r w:rsidRPr="007E6716">
        <w:rPr>
          <w:snapToGrid w:val="0"/>
        </w:rPr>
        <w:tab/>
      </w:r>
      <w:r>
        <w:rPr>
          <w:snapToGrid w:val="0"/>
        </w:rPr>
        <w:tab/>
        <w:t>TSCAssistanceInformation OPTIONAL,</w:t>
      </w:r>
    </w:p>
    <w:p w14:paraId="24732FA1" w14:textId="77777777" w:rsidR="00593EA0" w:rsidRPr="007E6716" w:rsidRDefault="00593EA0" w:rsidP="00593EA0">
      <w:pPr>
        <w:pStyle w:val="PL"/>
        <w:rPr>
          <w:snapToGrid w:val="0"/>
        </w:rPr>
      </w:pPr>
      <w:r w:rsidRPr="001277DA">
        <w:rPr>
          <w:snapToGrid w:val="0"/>
        </w:rPr>
        <w:tab/>
        <w:t xml:space="preserve">ie-Extension </w:t>
      </w:r>
      <w:r w:rsidRPr="001277DA">
        <w:rPr>
          <w:snapToGrid w:val="0"/>
        </w:rPr>
        <w:tab/>
      </w:r>
      <w:r w:rsidRPr="001277DA">
        <w:rPr>
          <w:snapToGrid w:val="0"/>
        </w:rPr>
        <w:tab/>
      </w:r>
      <w:r w:rsidRPr="001277DA">
        <w:rPr>
          <w:snapToGrid w:val="0"/>
        </w:rPr>
        <w:tab/>
        <w:t>ProtocolExtensionContainer { {TSCTrafficCharacteristics-ExtIEs} } OPTIONAL,</w:t>
      </w:r>
    </w:p>
    <w:p w14:paraId="71F6EC48" w14:textId="77777777" w:rsidR="00593EA0" w:rsidRPr="007E6716" w:rsidRDefault="00593EA0" w:rsidP="00593EA0">
      <w:pPr>
        <w:pStyle w:val="PL"/>
        <w:rPr>
          <w:snapToGrid w:val="0"/>
        </w:rPr>
      </w:pPr>
      <w:r w:rsidRPr="007E6716">
        <w:rPr>
          <w:snapToGrid w:val="0"/>
        </w:rPr>
        <w:tab/>
        <w:t>...</w:t>
      </w:r>
    </w:p>
    <w:p w14:paraId="28D37A39" w14:textId="77777777" w:rsidR="00593EA0" w:rsidRDefault="00593EA0" w:rsidP="00593EA0">
      <w:pPr>
        <w:pStyle w:val="PL"/>
        <w:rPr>
          <w:snapToGrid w:val="0"/>
        </w:rPr>
      </w:pPr>
      <w:r w:rsidRPr="007E6716">
        <w:rPr>
          <w:snapToGrid w:val="0"/>
        </w:rPr>
        <w:t>}</w:t>
      </w:r>
    </w:p>
    <w:p w14:paraId="54049E1E" w14:textId="77777777" w:rsidR="00593EA0" w:rsidRDefault="00593EA0" w:rsidP="00593EA0">
      <w:pPr>
        <w:pStyle w:val="PL"/>
        <w:rPr>
          <w:snapToGrid w:val="0"/>
        </w:rPr>
      </w:pPr>
    </w:p>
    <w:p w14:paraId="5032D4B1" w14:textId="77777777" w:rsidR="00593EA0" w:rsidRPr="007E6716" w:rsidRDefault="00593EA0" w:rsidP="00593EA0">
      <w:pPr>
        <w:pStyle w:val="PL"/>
        <w:rPr>
          <w:snapToGrid w:val="0"/>
        </w:rPr>
      </w:pPr>
      <w:r w:rsidRPr="001277DA">
        <w:rPr>
          <w:snapToGrid w:val="0"/>
        </w:rPr>
        <w:t>TSCTrafficCharacteristics-ExtIEs</w:t>
      </w:r>
      <w:r w:rsidRPr="007E6716">
        <w:rPr>
          <w:snapToGrid w:val="0"/>
        </w:rPr>
        <w:t xml:space="preserve"> XNAP-PROTOCOL-EXTENSION ::= {</w:t>
      </w:r>
    </w:p>
    <w:p w14:paraId="49166470" w14:textId="77777777" w:rsidR="00593EA0" w:rsidRPr="007E6716" w:rsidRDefault="00593EA0" w:rsidP="00593EA0">
      <w:pPr>
        <w:pStyle w:val="PL"/>
        <w:rPr>
          <w:snapToGrid w:val="0"/>
        </w:rPr>
      </w:pPr>
      <w:r w:rsidRPr="007E6716">
        <w:rPr>
          <w:snapToGrid w:val="0"/>
        </w:rPr>
        <w:tab/>
        <w:t>...</w:t>
      </w:r>
    </w:p>
    <w:p w14:paraId="7B180A3B" w14:textId="77777777" w:rsidR="00593EA0" w:rsidRPr="007E6716" w:rsidRDefault="00593EA0" w:rsidP="00593EA0">
      <w:pPr>
        <w:pStyle w:val="PL"/>
        <w:rPr>
          <w:snapToGrid w:val="0"/>
        </w:rPr>
      </w:pPr>
      <w:r w:rsidRPr="007E6716">
        <w:rPr>
          <w:snapToGrid w:val="0"/>
        </w:rPr>
        <w:t>}</w:t>
      </w:r>
    </w:p>
    <w:p w14:paraId="644D68B3" w14:textId="77777777" w:rsidR="00593EA0" w:rsidRDefault="00593EA0" w:rsidP="00593EA0">
      <w:pPr>
        <w:pStyle w:val="PL"/>
        <w:rPr>
          <w:snapToGrid w:val="0"/>
        </w:rPr>
      </w:pPr>
    </w:p>
    <w:p w14:paraId="08B69131" w14:textId="77777777" w:rsidR="00593EA0" w:rsidRDefault="00593EA0" w:rsidP="00593EA0">
      <w:pPr>
        <w:pStyle w:val="PL"/>
        <w:rPr>
          <w:snapToGrid w:val="0"/>
        </w:rPr>
      </w:pPr>
      <w:r>
        <w:rPr>
          <w:snapToGrid w:val="0"/>
        </w:rPr>
        <w:t xml:space="preserve">TSCAssistanceInformation ::= SEQUENCE </w:t>
      </w:r>
      <w:r w:rsidRPr="007E6716">
        <w:rPr>
          <w:snapToGrid w:val="0"/>
        </w:rPr>
        <w:t>{</w:t>
      </w:r>
    </w:p>
    <w:p w14:paraId="5EECC96F" w14:textId="77777777" w:rsidR="00593EA0" w:rsidRDefault="00593EA0" w:rsidP="00593EA0">
      <w:pPr>
        <w:pStyle w:val="PL"/>
        <w:rPr>
          <w:snapToGrid w:val="0"/>
        </w:rPr>
      </w:pPr>
      <w:r>
        <w:rPr>
          <w:snapToGrid w:val="0"/>
        </w:rPr>
        <w:tab/>
        <w:t>periodicity</w:t>
      </w:r>
      <w:r>
        <w:rPr>
          <w:snapToGrid w:val="0"/>
        </w:rPr>
        <w:tab/>
      </w:r>
      <w:r>
        <w:rPr>
          <w:snapToGrid w:val="0"/>
        </w:rPr>
        <w:tab/>
      </w:r>
      <w:r>
        <w:rPr>
          <w:snapToGrid w:val="0"/>
        </w:rPr>
        <w:tab/>
      </w:r>
      <w:r w:rsidRPr="005C4BF9">
        <w:rPr>
          <w:snapToGrid w:val="0"/>
        </w:rPr>
        <w:t xml:space="preserve">INTEGER (0.. </w:t>
      </w:r>
      <w:r>
        <w:rPr>
          <w:snapToGrid w:val="0"/>
        </w:rPr>
        <w:t>640000, ...</w:t>
      </w:r>
      <w:r w:rsidRPr="005C4BF9">
        <w:rPr>
          <w:snapToGrid w:val="0"/>
        </w:rPr>
        <w:t>),</w:t>
      </w:r>
    </w:p>
    <w:p w14:paraId="3CF88FDA" w14:textId="77777777" w:rsidR="00593EA0" w:rsidRDefault="00593EA0" w:rsidP="00593EA0">
      <w:pPr>
        <w:pStyle w:val="PL"/>
        <w:rPr>
          <w:snapToGrid w:val="0"/>
        </w:rPr>
      </w:pPr>
      <w:r>
        <w:rPr>
          <w:snapToGrid w:val="0"/>
        </w:rPr>
        <w:tab/>
        <w:t>burstArrivalTime</w:t>
      </w:r>
      <w:r>
        <w:rPr>
          <w:snapToGrid w:val="0"/>
        </w:rPr>
        <w:tab/>
        <w:t>OCTET STRING</w:t>
      </w:r>
      <w:r>
        <w:rPr>
          <w:snapToGrid w:val="0"/>
        </w:rPr>
        <w:tab/>
      </w:r>
      <w:r>
        <w:rPr>
          <w:snapToGrid w:val="0"/>
        </w:rPr>
        <w:tab/>
      </w:r>
      <w:r>
        <w:rPr>
          <w:snapToGrid w:val="0"/>
        </w:rPr>
        <w:tab/>
      </w:r>
      <w:r>
        <w:rPr>
          <w:snapToGrid w:val="0"/>
        </w:rPr>
        <w:tab/>
        <w:t>OPTIONAL,</w:t>
      </w:r>
    </w:p>
    <w:p w14:paraId="26B36095" w14:textId="77777777" w:rsidR="00593EA0" w:rsidRPr="00821C23" w:rsidRDefault="00593EA0" w:rsidP="00593EA0">
      <w:pPr>
        <w:pStyle w:val="PL"/>
        <w:rPr>
          <w:rFonts w:eastAsia="SimSun"/>
          <w:snapToGrid w:val="0"/>
          <w:lang w:val="en-US"/>
        </w:rPr>
      </w:pPr>
      <w:r w:rsidRPr="00821C23">
        <w:rPr>
          <w:snapToGrid w:val="0"/>
        </w:rPr>
        <w:tab/>
      </w:r>
      <w:r w:rsidRPr="00632AA1">
        <w:rPr>
          <w:snapToGrid w:val="0"/>
        </w:rPr>
        <w:t xml:space="preserve">ie-Extension </w:t>
      </w:r>
      <w:r w:rsidRPr="00632AA1">
        <w:rPr>
          <w:snapToGrid w:val="0"/>
        </w:rPr>
        <w:tab/>
      </w:r>
      <w:r w:rsidRPr="00632AA1">
        <w:rPr>
          <w:snapToGrid w:val="0"/>
        </w:rPr>
        <w:tab/>
      </w:r>
      <w:r w:rsidRPr="00632AA1">
        <w:rPr>
          <w:snapToGrid w:val="0"/>
        </w:rPr>
        <w:tab/>
        <w:t>ProtocolExtensionContainer { {</w:t>
      </w:r>
      <w:r w:rsidRPr="00821C23">
        <w:rPr>
          <w:snapToGrid w:val="0"/>
        </w:rPr>
        <w:t xml:space="preserve"> TSCAssistanceInformation</w:t>
      </w:r>
      <w:r w:rsidRPr="00632AA1">
        <w:rPr>
          <w:snapToGrid w:val="0"/>
        </w:rPr>
        <w:t>-ExtIEs} } OPTIONAL,</w:t>
      </w:r>
    </w:p>
    <w:p w14:paraId="4A8D0B6C" w14:textId="77777777" w:rsidR="00593EA0" w:rsidRPr="007E6716" w:rsidRDefault="00593EA0" w:rsidP="00593EA0">
      <w:pPr>
        <w:pStyle w:val="PL"/>
        <w:rPr>
          <w:snapToGrid w:val="0"/>
        </w:rPr>
      </w:pPr>
      <w:r>
        <w:rPr>
          <w:snapToGrid w:val="0"/>
        </w:rPr>
        <w:tab/>
        <w:t>...</w:t>
      </w:r>
      <w:r>
        <w:rPr>
          <w:snapToGrid w:val="0"/>
        </w:rPr>
        <w:tab/>
      </w:r>
    </w:p>
    <w:p w14:paraId="1FFBF92A" w14:textId="77777777" w:rsidR="00593EA0" w:rsidRDefault="00593EA0" w:rsidP="00593EA0">
      <w:pPr>
        <w:pStyle w:val="PL"/>
        <w:rPr>
          <w:snapToGrid w:val="0"/>
        </w:rPr>
      </w:pPr>
      <w:r w:rsidRPr="007E6716">
        <w:rPr>
          <w:snapToGrid w:val="0"/>
        </w:rPr>
        <w:t>}</w:t>
      </w:r>
    </w:p>
    <w:p w14:paraId="20928C50" w14:textId="77777777" w:rsidR="00593EA0" w:rsidRDefault="00593EA0" w:rsidP="00593EA0">
      <w:pPr>
        <w:pStyle w:val="PL"/>
        <w:rPr>
          <w:snapToGrid w:val="0"/>
        </w:rPr>
      </w:pPr>
    </w:p>
    <w:p w14:paraId="311D9A8D" w14:textId="77777777" w:rsidR="00593EA0" w:rsidRPr="00821C23" w:rsidRDefault="00593EA0" w:rsidP="00593EA0">
      <w:pPr>
        <w:pStyle w:val="PL"/>
        <w:rPr>
          <w:rFonts w:eastAsia="SimSun"/>
          <w:snapToGrid w:val="0"/>
          <w:lang w:val="en-US"/>
        </w:rPr>
      </w:pPr>
      <w:r w:rsidRPr="00821C23">
        <w:rPr>
          <w:snapToGrid w:val="0"/>
        </w:rPr>
        <w:t>TSCAssistanceInformation-ExtIEs XNAP-PROTOCOL-EXTENSION ::= {</w:t>
      </w:r>
    </w:p>
    <w:p w14:paraId="57BEE39F" w14:textId="77777777" w:rsidR="00593EA0" w:rsidRPr="00821C23" w:rsidRDefault="00593EA0" w:rsidP="00593EA0">
      <w:pPr>
        <w:pStyle w:val="PL"/>
        <w:rPr>
          <w:snapToGrid w:val="0"/>
        </w:rPr>
      </w:pPr>
      <w:r w:rsidRPr="00821C23">
        <w:rPr>
          <w:snapToGrid w:val="0"/>
        </w:rPr>
        <w:tab/>
        <w:t>...</w:t>
      </w:r>
    </w:p>
    <w:p w14:paraId="512F20C7" w14:textId="77777777" w:rsidR="00593EA0" w:rsidRDefault="00593EA0" w:rsidP="00593EA0">
      <w:pPr>
        <w:pStyle w:val="PL"/>
        <w:rPr>
          <w:snapToGrid w:val="0"/>
        </w:rPr>
      </w:pPr>
      <w:r w:rsidRPr="00821C23">
        <w:rPr>
          <w:snapToGrid w:val="0"/>
        </w:rPr>
        <w:t>}</w:t>
      </w:r>
    </w:p>
    <w:p w14:paraId="18096037" w14:textId="77777777" w:rsidR="00593EA0" w:rsidRDefault="00593EA0" w:rsidP="00593EA0">
      <w:pPr>
        <w:pStyle w:val="PL"/>
        <w:rPr>
          <w:noProof w:val="0"/>
        </w:rPr>
      </w:pPr>
    </w:p>
    <w:p w14:paraId="3ABCE35D" w14:textId="77777777" w:rsidR="00593EA0" w:rsidRDefault="00593EA0" w:rsidP="00593EA0">
      <w:pPr>
        <w:pStyle w:val="PL"/>
        <w:rPr>
          <w:noProof w:val="0"/>
        </w:rPr>
      </w:pPr>
    </w:p>
    <w:p w14:paraId="7B6B4843" w14:textId="77777777" w:rsidR="00593EA0" w:rsidRPr="00FD0425" w:rsidRDefault="00593EA0" w:rsidP="00593EA0">
      <w:pPr>
        <w:pStyle w:val="PL"/>
        <w:rPr>
          <w:noProof w:val="0"/>
        </w:rPr>
      </w:pPr>
      <w:proofErr w:type="spellStart"/>
      <w:r w:rsidRPr="00FD0425">
        <w:rPr>
          <w:noProof w:val="0"/>
        </w:rPr>
        <w:t>TypeOfError</w:t>
      </w:r>
      <w:proofErr w:type="spellEnd"/>
      <w:r w:rsidRPr="00FD0425">
        <w:rPr>
          <w:noProof w:val="0"/>
        </w:rPr>
        <w:t xml:space="preserve"> ::= ENUMERATED {</w:t>
      </w:r>
    </w:p>
    <w:p w14:paraId="5DC03E9B" w14:textId="77777777" w:rsidR="00593EA0" w:rsidRPr="00FD0425" w:rsidRDefault="00593EA0" w:rsidP="00593EA0">
      <w:pPr>
        <w:pStyle w:val="PL"/>
        <w:rPr>
          <w:noProof w:val="0"/>
        </w:rPr>
      </w:pPr>
      <w:r w:rsidRPr="00FD0425">
        <w:rPr>
          <w:noProof w:val="0"/>
        </w:rPr>
        <w:tab/>
        <w:t>not-understood,</w:t>
      </w:r>
    </w:p>
    <w:p w14:paraId="332E9B59" w14:textId="77777777" w:rsidR="00593EA0" w:rsidRPr="00FD0425" w:rsidRDefault="00593EA0" w:rsidP="00593EA0">
      <w:pPr>
        <w:pStyle w:val="PL"/>
        <w:rPr>
          <w:noProof w:val="0"/>
        </w:rPr>
      </w:pPr>
      <w:r w:rsidRPr="00FD0425">
        <w:rPr>
          <w:noProof w:val="0"/>
        </w:rPr>
        <w:tab/>
        <w:t>missing,</w:t>
      </w:r>
    </w:p>
    <w:p w14:paraId="1E0A7369" w14:textId="77777777" w:rsidR="00593EA0" w:rsidRPr="00FD0425" w:rsidRDefault="00593EA0" w:rsidP="00593EA0">
      <w:pPr>
        <w:pStyle w:val="PL"/>
        <w:rPr>
          <w:noProof w:val="0"/>
        </w:rPr>
      </w:pPr>
      <w:r w:rsidRPr="00FD0425">
        <w:rPr>
          <w:noProof w:val="0"/>
        </w:rPr>
        <w:tab/>
        <w:t>...</w:t>
      </w:r>
    </w:p>
    <w:p w14:paraId="11FA40F7" w14:textId="77777777" w:rsidR="00593EA0" w:rsidRPr="00FD0425" w:rsidRDefault="00593EA0" w:rsidP="00593EA0">
      <w:pPr>
        <w:pStyle w:val="PL"/>
        <w:rPr>
          <w:noProof w:val="0"/>
        </w:rPr>
      </w:pPr>
      <w:r w:rsidRPr="00FD0425">
        <w:rPr>
          <w:noProof w:val="0"/>
        </w:rPr>
        <w:lastRenderedPageBreak/>
        <w:t>}</w:t>
      </w:r>
    </w:p>
    <w:p w14:paraId="489AF196" w14:textId="77777777" w:rsidR="00593EA0" w:rsidRPr="00FD0425" w:rsidRDefault="00593EA0" w:rsidP="00593EA0">
      <w:pPr>
        <w:pStyle w:val="PL"/>
      </w:pPr>
    </w:p>
    <w:p w14:paraId="7B32E79F" w14:textId="77777777" w:rsidR="00593EA0" w:rsidRPr="00FD0425" w:rsidRDefault="00593EA0" w:rsidP="00593EA0">
      <w:pPr>
        <w:pStyle w:val="PL"/>
      </w:pPr>
    </w:p>
    <w:p w14:paraId="6AECC0AF" w14:textId="77777777" w:rsidR="00593EA0" w:rsidRPr="00FD0425" w:rsidRDefault="00593EA0" w:rsidP="00593EA0">
      <w:pPr>
        <w:pStyle w:val="PL"/>
        <w:outlineLvl w:val="3"/>
      </w:pPr>
      <w:r w:rsidRPr="00FD0425">
        <w:t>-- U</w:t>
      </w:r>
    </w:p>
    <w:p w14:paraId="17A8F895" w14:textId="77777777" w:rsidR="00593EA0" w:rsidRPr="00FD0425" w:rsidRDefault="00593EA0" w:rsidP="00593EA0">
      <w:pPr>
        <w:pStyle w:val="PL"/>
      </w:pPr>
    </w:p>
    <w:p w14:paraId="48551B1C" w14:textId="77777777" w:rsidR="00593EA0" w:rsidRPr="00FD0425" w:rsidRDefault="00593EA0" w:rsidP="00593EA0">
      <w:pPr>
        <w:pStyle w:val="PL"/>
      </w:pPr>
    </w:p>
    <w:p w14:paraId="03FDD6BE" w14:textId="77777777" w:rsidR="00593EA0" w:rsidRPr="00FD0425" w:rsidRDefault="00593EA0" w:rsidP="00593EA0">
      <w:pPr>
        <w:pStyle w:val="PL"/>
      </w:pPr>
      <w:bookmarkStart w:id="2589" w:name="_Hlk513550597"/>
      <w:r w:rsidRPr="00FD0425">
        <w:t>UEAggregateMaximumBitRate</w:t>
      </w:r>
      <w:bookmarkEnd w:id="2589"/>
      <w:r w:rsidRPr="00FD0425">
        <w:t xml:space="preserve"> ::= SEQUENCE {</w:t>
      </w:r>
    </w:p>
    <w:p w14:paraId="3C23FB22" w14:textId="77777777" w:rsidR="00593EA0" w:rsidRPr="00FD0425" w:rsidRDefault="00593EA0" w:rsidP="00593EA0">
      <w:pPr>
        <w:pStyle w:val="PL"/>
      </w:pPr>
      <w:r w:rsidRPr="00FD0425">
        <w:tab/>
        <w:t>dl-UE-AMBR</w:t>
      </w:r>
      <w:r w:rsidRPr="00FD0425">
        <w:tab/>
      </w:r>
      <w:r w:rsidRPr="00FD0425">
        <w:tab/>
      </w:r>
      <w:r w:rsidRPr="00FD0425">
        <w:tab/>
      </w:r>
      <w:r w:rsidRPr="00FD0425">
        <w:tab/>
        <w:t>BitRate,</w:t>
      </w:r>
    </w:p>
    <w:p w14:paraId="4B662576" w14:textId="77777777" w:rsidR="00593EA0" w:rsidRPr="00FD0425" w:rsidRDefault="00593EA0" w:rsidP="00593EA0">
      <w:pPr>
        <w:pStyle w:val="PL"/>
      </w:pPr>
      <w:r w:rsidRPr="00FD0425">
        <w:tab/>
        <w:t>ul-UE-AMBR</w:t>
      </w:r>
      <w:r w:rsidRPr="00FD0425">
        <w:tab/>
      </w:r>
      <w:r w:rsidRPr="00FD0425">
        <w:tab/>
      </w:r>
      <w:r w:rsidRPr="00FD0425">
        <w:tab/>
      </w:r>
      <w:r w:rsidRPr="00FD0425">
        <w:tab/>
        <w:t>BitRate,</w:t>
      </w:r>
    </w:p>
    <w:p w14:paraId="28B7FF1A" w14:textId="77777777" w:rsidR="00593EA0" w:rsidRPr="00FD0425" w:rsidRDefault="00593EA0" w:rsidP="00593EA0">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t>UEAggregateMaximumBitRate</w:t>
      </w:r>
      <w:r w:rsidRPr="00FD0425">
        <w:rPr>
          <w:noProof w:val="0"/>
          <w:snapToGrid w:val="0"/>
          <w:lang w:eastAsia="zh-CN"/>
        </w:rPr>
        <w:t>-ExtIEs</w:t>
      </w:r>
      <w:proofErr w:type="spellEnd"/>
      <w:r w:rsidRPr="00FD0425">
        <w:rPr>
          <w:noProof w:val="0"/>
          <w:snapToGrid w:val="0"/>
          <w:lang w:eastAsia="zh-CN"/>
        </w:rPr>
        <w:t>} } OPTIONAL</w:t>
      </w:r>
      <w:r w:rsidRPr="00FD0425">
        <w:t>,</w:t>
      </w:r>
    </w:p>
    <w:p w14:paraId="35C25D1D" w14:textId="77777777" w:rsidR="00593EA0" w:rsidRPr="00FD0425" w:rsidRDefault="00593EA0" w:rsidP="00593EA0">
      <w:pPr>
        <w:pStyle w:val="PL"/>
      </w:pPr>
      <w:r w:rsidRPr="00FD0425">
        <w:tab/>
        <w:t>...</w:t>
      </w:r>
    </w:p>
    <w:p w14:paraId="7C7B051D" w14:textId="77777777" w:rsidR="00593EA0" w:rsidRPr="00FD0425" w:rsidRDefault="00593EA0" w:rsidP="00593EA0">
      <w:pPr>
        <w:pStyle w:val="PL"/>
      </w:pPr>
      <w:r w:rsidRPr="00FD0425">
        <w:t>}</w:t>
      </w:r>
    </w:p>
    <w:p w14:paraId="168012BD" w14:textId="77777777" w:rsidR="00593EA0" w:rsidRPr="00FD0425" w:rsidRDefault="00593EA0" w:rsidP="00593EA0">
      <w:pPr>
        <w:pStyle w:val="PL"/>
      </w:pPr>
    </w:p>
    <w:p w14:paraId="4A5B9109" w14:textId="77777777" w:rsidR="00593EA0" w:rsidRPr="00FD0425" w:rsidRDefault="00593EA0" w:rsidP="00593EA0">
      <w:pPr>
        <w:pStyle w:val="PL"/>
        <w:rPr>
          <w:noProof w:val="0"/>
          <w:snapToGrid w:val="0"/>
          <w:lang w:eastAsia="zh-CN"/>
        </w:rPr>
      </w:pPr>
      <w:r w:rsidRPr="00FD0425">
        <w:t>UEAggregateMaximumBitRate</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XNAP-PROTOCOL-EXTENSION ::= {</w:t>
      </w:r>
    </w:p>
    <w:p w14:paraId="35D7DED6"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358C860B" w14:textId="77777777" w:rsidR="00593EA0" w:rsidRPr="00FD0425" w:rsidRDefault="00593EA0" w:rsidP="00593EA0">
      <w:pPr>
        <w:pStyle w:val="PL"/>
      </w:pPr>
      <w:r w:rsidRPr="00FD0425">
        <w:rPr>
          <w:noProof w:val="0"/>
          <w:snapToGrid w:val="0"/>
          <w:lang w:eastAsia="zh-CN"/>
        </w:rPr>
        <w:t>}</w:t>
      </w:r>
    </w:p>
    <w:p w14:paraId="6AFF26B7" w14:textId="77777777" w:rsidR="00593EA0" w:rsidRPr="00FD0425" w:rsidRDefault="00593EA0" w:rsidP="00593EA0">
      <w:pPr>
        <w:pStyle w:val="PL"/>
      </w:pPr>
    </w:p>
    <w:p w14:paraId="597D28B3" w14:textId="77777777" w:rsidR="00593EA0" w:rsidRPr="00FD0425" w:rsidRDefault="00593EA0" w:rsidP="00593EA0">
      <w:pPr>
        <w:pStyle w:val="PL"/>
      </w:pPr>
    </w:p>
    <w:p w14:paraId="318F3C5C" w14:textId="77777777" w:rsidR="00593EA0" w:rsidRPr="00FD0425" w:rsidRDefault="00593EA0" w:rsidP="00593EA0">
      <w:pPr>
        <w:pStyle w:val="PL"/>
      </w:pPr>
      <w:r w:rsidRPr="00FD0425">
        <w:t>UEContextKeptIndicator ::= ENUMERATED {true, ...}</w:t>
      </w:r>
    </w:p>
    <w:p w14:paraId="5F0B6D63" w14:textId="77777777" w:rsidR="00593EA0" w:rsidRPr="00FD0425" w:rsidRDefault="00593EA0" w:rsidP="00593EA0">
      <w:pPr>
        <w:pStyle w:val="PL"/>
      </w:pPr>
    </w:p>
    <w:p w14:paraId="5470523E" w14:textId="77777777" w:rsidR="00593EA0" w:rsidRPr="00FD0425" w:rsidRDefault="00593EA0" w:rsidP="00593EA0">
      <w:pPr>
        <w:pStyle w:val="PL"/>
      </w:pPr>
    </w:p>
    <w:p w14:paraId="74100836" w14:textId="77777777" w:rsidR="00593EA0" w:rsidRPr="00FD0425" w:rsidRDefault="00593EA0" w:rsidP="00593EA0">
      <w:pPr>
        <w:pStyle w:val="PL"/>
      </w:pPr>
      <w:bookmarkStart w:id="2590" w:name="_Hlk515363970"/>
      <w:r w:rsidRPr="00FD0425">
        <w:t>UEContextID</w:t>
      </w:r>
      <w:bookmarkEnd w:id="2590"/>
      <w:r w:rsidRPr="00FD0425">
        <w:t xml:space="preserve"> ::= CHOICE {</w:t>
      </w:r>
    </w:p>
    <w:p w14:paraId="2617EAD7" w14:textId="77777777" w:rsidR="00593EA0" w:rsidRPr="00FD0425" w:rsidRDefault="00593EA0" w:rsidP="00593EA0">
      <w:pPr>
        <w:pStyle w:val="PL"/>
      </w:pPr>
      <w:r w:rsidRPr="00FD0425">
        <w:tab/>
        <w:t>rRCResume</w:t>
      </w:r>
      <w:r w:rsidRPr="00FD0425">
        <w:tab/>
      </w:r>
      <w:r w:rsidRPr="00FD0425">
        <w:tab/>
      </w:r>
      <w:r w:rsidRPr="00FD0425">
        <w:tab/>
      </w:r>
      <w:r w:rsidRPr="00FD0425">
        <w:tab/>
        <w:t>UEContextIDforRRCResume,</w:t>
      </w:r>
    </w:p>
    <w:p w14:paraId="7E99113E" w14:textId="77777777" w:rsidR="00593EA0" w:rsidRPr="00FD0425" w:rsidRDefault="00593EA0" w:rsidP="00593EA0">
      <w:pPr>
        <w:pStyle w:val="PL"/>
      </w:pPr>
      <w:r w:rsidRPr="00FD0425">
        <w:tab/>
        <w:t>rRRCReestablishment</w:t>
      </w:r>
      <w:r w:rsidRPr="00FD0425">
        <w:tab/>
      </w:r>
      <w:r w:rsidRPr="00FD0425">
        <w:tab/>
        <w:t>UEContextIDforRRCReestablishment,</w:t>
      </w:r>
    </w:p>
    <w:p w14:paraId="5137813E" w14:textId="77777777" w:rsidR="00593EA0" w:rsidRPr="00FD0425" w:rsidRDefault="00593EA0" w:rsidP="00593EA0">
      <w:pPr>
        <w:pStyle w:val="PL"/>
      </w:pPr>
      <w:r w:rsidRPr="00FD0425">
        <w:tab/>
        <w:t>choice-extension</w:t>
      </w:r>
      <w:r w:rsidRPr="00FD0425">
        <w:tab/>
      </w:r>
      <w:r w:rsidRPr="00FD0425">
        <w:tab/>
        <w:t>ProtocolIE-Single-Container</w:t>
      </w:r>
      <w:r w:rsidRPr="00FD0425">
        <w:rPr>
          <w:noProof w:val="0"/>
          <w:snapToGrid w:val="0"/>
          <w:lang w:eastAsia="zh-CN"/>
        </w:rPr>
        <w:t xml:space="preserve"> { {</w:t>
      </w:r>
      <w:proofErr w:type="spellStart"/>
      <w:r w:rsidRPr="00FD0425">
        <w:t>UEContextID</w:t>
      </w:r>
      <w:r w:rsidRPr="00FD0425">
        <w:rPr>
          <w:noProof w:val="0"/>
          <w:snapToGrid w:val="0"/>
          <w:lang w:eastAsia="zh-CN"/>
        </w:rPr>
        <w:t>-ExtIEs</w:t>
      </w:r>
      <w:proofErr w:type="spellEnd"/>
      <w:r w:rsidRPr="00FD0425">
        <w:rPr>
          <w:noProof w:val="0"/>
          <w:snapToGrid w:val="0"/>
          <w:lang w:eastAsia="zh-CN"/>
        </w:rPr>
        <w:t>} }</w:t>
      </w:r>
    </w:p>
    <w:p w14:paraId="5965FBF7" w14:textId="77777777" w:rsidR="00593EA0" w:rsidRPr="00FD0425" w:rsidRDefault="00593EA0" w:rsidP="00593EA0">
      <w:pPr>
        <w:pStyle w:val="PL"/>
      </w:pPr>
      <w:r w:rsidRPr="00FD0425">
        <w:t>}</w:t>
      </w:r>
    </w:p>
    <w:p w14:paraId="388027C5" w14:textId="77777777" w:rsidR="00593EA0" w:rsidRPr="00FD0425" w:rsidRDefault="00593EA0" w:rsidP="00593EA0">
      <w:pPr>
        <w:pStyle w:val="PL"/>
      </w:pPr>
    </w:p>
    <w:p w14:paraId="27827FC4" w14:textId="77777777" w:rsidR="00593EA0" w:rsidRPr="00FD0425" w:rsidRDefault="00593EA0" w:rsidP="00593EA0">
      <w:pPr>
        <w:pStyle w:val="PL"/>
        <w:rPr>
          <w:noProof w:val="0"/>
          <w:snapToGrid w:val="0"/>
          <w:lang w:eastAsia="zh-CN"/>
        </w:rPr>
      </w:pPr>
      <w:r w:rsidRPr="00FD0425">
        <w:t>UEContextID-ExtIE</w:t>
      </w:r>
      <w:r w:rsidRPr="00FD0425">
        <w:rPr>
          <w:noProof w:val="0"/>
          <w:snapToGrid w:val="0"/>
          <w:lang w:eastAsia="zh-CN"/>
        </w:rPr>
        <w:t>s XNAP-PROTOCOL-IES ::= {</w:t>
      </w:r>
    </w:p>
    <w:p w14:paraId="546C5BD1"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5C0B440E" w14:textId="77777777" w:rsidR="00593EA0" w:rsidRPr="00FD0425" w:rsidRDefault="00593EA0" w:rsidP="00593EA0">
      <w:pPr>
        <w:pStyle w:val="PL"/>
      </w:pPr>
      <w:r w:rsidRPr="00FD0425">
        <w:rPr>
          <w:noProof w:val="0"/>
          <w:snapToGrid w:val="0"/>
          <w:lang w:eastAsia="zh-CN"/>
        </w:rPr>
        <w:t>}</w:t>
      </w:r>
    </w:p>
    <w:p w14:paraId="373EB2D7" w14:textId="77777777" w:rsidR="00593EA0" w:rsidRPr="00FD0425" w:rsidRDefault="00593EA0" w:rsidP="00593EA0">
      <w:pPr>
        <w:pStyle w:val="PL"/>
      </w:pPr>
    </w:p>
    <w:p w14:paraId="7B5FAF34" w14:textId="77777777" w:rsidR="00593EA0" w:rsidRPr="00FD0425" w:rsidRDefault="00593EA0" w:rsidP="00593EA0">
      <w:pPr>
        <w:pStyle w:val="PL"/>
      </w:pPr>
    </w:p>
    <w:p w14:paraId="20D15A93" w14:textId="77777777" w:rsidR="00593EA0" w:rsidRPr="00FD0425" w:rsidRDefault="00593EA0" w:rsidP="00593EA0">
      <w:pPr>
        <w:pStyle w:val="PL"/>
      </w:pPr>
      <w:r w:rsidRPr="00FD0425">
        <w:t>UEContextIDforRRCResume ::= SEQUENCE {</w:t>
      </w:r>
    </w:p>
    <w:p w14:paraId="1A8C7679" w14:textId="77777777" w:rsidR="00593EA0" w:rsidRPr="00FD0425" w:rsidRDefault="00593EA0" w:rsidP="00593EA0">
      <w:pPr>
        <w:pStyle w:val="PL"/>
      </w:pPr>
      <w:r w:rsidRPr="00FD0425">
        <w:tab/>
        <w:t>i-rnti</w:t>
      </w:r>
      <w:r w:rsidRPr="00FD0425">
        <w:tab/>
      </w:r>
      <w:r w:rsidRPr="00FD0425">
        <w:tab/>
      </w:r>
      <w:r w:rsidRPr="00FD0425">
        <w:tab/>
      </w:r>
      <w:r w:rsidRPr="00FD0425">
        <w:tab/>
      </w:r>
      <w:r w:rsidRPr="00FD0425">
        <w:tab/>
        <w:t>I-RNTI,</w:t>
      </w:r>
    </w:p>
    <w:p w14:paraId="19A9B4DC" w14:textId="77777777" w:rsidR="00593EA0" w:rsidRPr="00FD0425" w:rsidRDefault="00593EA0" w:rsidP="00593EA0">
      <w:pPr>
        <w:pStyle w:val="PL"/>
      </w:pPr>
      <w:r w:rsidRPr="00FD0425">
        <w:tab/>
        <w:t>allocated-c-rnti</w:t>
      </w:r>
      <w:r w:rsidRPr="00FD0425">
        <w:tab/>
      </w:r>
      <w:r w:rsidRPr="00FD0425">
        <w:tab/>
      </w:r>
      <w:r w:rsidRPr="00FD0425">
        <w:tab/>
        <w:t>C-RNTI,</w:t>
      </w:r>
    </w:p>
    <w:p w14:paraId="1E8C188B" w14:textId="77777777" w:rsidR="00593EA0" w:rsidRPr="00FD0425" w:rsidRDefault="00593EA0" w:rsidP="00593EA0">
      <w:pPr>
        <w:pStyle w:val="PL"/>
      </w:pPr>
      <w:r w:rsidRPr="00FD0425">
        <w:tab/>
        <w:t>accessPCI</w:t>
      </w:r>
      <w:r w:rsidRPr="00FD0425">
        <w:tab/>
      </w:r>
      <w:r w:rsidRPr="00FD0425">
        <w:tab/>
      </w:r>
      <w:r w:rsidRPr="00FD0425">
        <w:tab/>
      </w:r>
      <w:r w:rsidRPr="00FD0425">
        <w:tab/>
        <w:t>NG-RAN-CellPCI,</w:t>
      </w:r>
    </w:p>
    <w:p w14:paraId="7F963DF2" w14:textId="77777777" w:rsidR="00593EA0" w:rsidRPr="00FD0425" w:rsidRDefault="00593EA0" w:rsidP="00593EA0">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t>UEContextIDforRRCResume</w:t>
      </w:r>
      <w:r w:rsidRPr="00FD0425">
        <w:rPr>
          <w:noProof w:val="0"/>
          <w:snapToGrid w:val="0"/>
          <w:lang w:eastAsia="zh-CN"/>
        </w:rPr>
        <w:t>-ExtIEs</w:t>
      </w:r>
      <w:proofErr w:type="spellEnd"/>
      <w:r w:rsidRPr="00FD0425">
        <w:rPr>
          <w:noProof w:val="0"/>
          <w:snapToGrid w:val="0"/>
          <w:lang w:eastAsia="zh-CN"/>
        </w:rPr>
        <w:t>} } OPTIONAL</w:t>
      </w:r>
      <w:r w:rsidRPr="00FD0425">
        <w:t>,</w:t>
      </w:r>
    </w:p>
    <w:p w14:paraId="41D3689F" w14:textId="77777777" w:rsidR="00593EA0" w:rsidRPr="00FD0425" w:rsidRDefault="00593EA0" w:rsidP="00593EA0">
      <w:pPr>
        <w:pStyle w:val="PL"/>
      </w:pPr>
      <w:r w:rsidRPr="00FD0425">
        <w:tab/>
        <w:t>...</w:t>
      </w:r>
    </w:p>
    <w:p w14:paraId="66617167" w14:textId="77777777" w:rsidR="00593EA0" w:rsidRPr="00FD0425" w:rsidRDefault="00593EA0" w:rsidP="00593EA0">
      <w:pPr>
        <w:pStyle w:val="PL"/>
      </w:pPr>
      <w:r w:rsidRPr="00FD0425">
        <w:t>}</w:t>
      </w:r>
    </w:p>
    <w:p w14:paraId="43486DDC" w14:textId="77777777" w:rsidR="00593EA0" w:rsidRPr="00FD0425" w:rsidRDefault="00593EA0" w:rsidP="00593EA0">
      <w:pPr>
        <w:pStyle w:val="PL"/>
      </w:pPr>
    </w:p>
    <w:p w14:paraId="4CAB6AE9" w14:textId="77777777" w:rsidR="00593EA0" w:rsidRPr="00FD0425" w:rsidRDefault="00593EA0" w:rsidP="00593EA0">
      <w:pPr>
        <w:pStyle w:val="PL"/>
        <w:rPr>
          <w:noProof w:val="0"/>
          <w:snapToGrid w:val="0"/>
          <w:lang w:eastAsia="zh-CN"/>
        </w:rPr>
      </w:pPr>
      <w:r w:rsidRPr="00FD0425">
        <w:t>UEContextIDforRRCResume</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XNAP-PROTOCOL-EXTENSION ::= {</w:t>
      </w:r>
    </w:p>
    <w:p w14:paraId="67314C40"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69472AC2" w14:textId="77777777" w:rsidR="00593EA0" w:rsidRPr="00FD0425" w:rsidRDefault="00593EA0" w:rsidP="00593EA0">
      <w:pPr>
        <w:pStyle w:val="PL"/>
      </w:pPr>
      <w:r w:rsidRPr="00FD0425">
        <w:rPr>
          <w:noProof w:val="0"/>
          <w:snapToGrid w:val="0"/>
          <w:lang w:eastAsia="zh-CN"/>
        </w:rPr>
        <w:t>}</w:t>
      </w:r>
    </w:p>
    <w:p w14:paraId="6A4049D0" w14:textId="77777777" w:rsidR="00593EA0" w:rsidRPr="00FD0425" w:rsidRDefault="00593EA0" w:rsidP="00593EA0">
      <w:pPr>
        <w:pStyle w:val="PL"/>
      </w:pPr>
    </w:p>
    <w:p w14:paraId="3F5C9BA3" w14:textId="77777777" w:rsidR="00593EA0" w:rsidRPr="00FD0425" w:rsidRDefault="00593EA0" w:rsidP="00593EA0">
      <w:pPr>
        <w:pStyle w:val="PL"/>
      </w:pPr>
    </w:p>
    <w:p w14:paraId="5ECB8558" w14:textId="77777777" w:rsidR="00593EA0" w:rsidRPr="00FD0425" w:rsidRDefault="00593EA0" w:rsidP="00593EA0">
      <w:pPr>
        <w:pStyle w:val="PL"/>
      </w:pPr>
      <w:bookmarkStart w:id="2591" w:name="_Hlk513997339"/>
      <w:r w:rsidRPr="00FD0425">
        <w:t>UEContextIDforRRCReestablishment ::= SEQUENCE {</w:t>
      </w:r>
    </w:p>
    <w:p w14:paraId="40C76599" w14:textId="77777777" w:rsidR="00593EA0" w:rsidRPr="00FD0425" w:rsidRDefault="00593EA0" w:rsidP="00593EA0">
      <w:pPr>
        <w:pStyle w:val="PL"/>
      </w:pPr>
      <w:r w:rsidRPr="00FD0425">
        <w:tab/>
        <w:t>c-rnti</w:t>
      </w:r>
      <w:r w:rsidRPr="00FD0425">
        <w:tab/>
      </w:r>
      <w:r w:rsidRPr="00FD0425">
        <w:tab/>
      </w:r>
      <w:r w:rsidRPr="00FD0425">
        <w:tab/>
      </w:r>
      <w:r w:rsidRPr="00FD0425">
        <w:tab/>
      </w:r>
      <w:r w:rsidRPr="00FD0425">
        <w:tab/>
        <w:t>C-RNTI,</w:t>
      </w:r>
    </w:p>
    <w:p w14:paraId="3C917640" w14:textId="77777777" w:rsidR="00593EA0" w:rsidRPr="00FD0425" w:rsidRDefault="00593EA0" w:rsidP="00593EA0">
      <w:pPr>
        <w:pStyle w:val="PL"/>
      </w:pPr>
      <w:r w:rsidRPr="00FD0425">
        <w:tab/>
        <w:t>failureCellPCI</w:t>
      </w:r>
      <w:r w:rsidRPr="00FD0425">
        <w:tab/>
      </w:r>
      <w:r w:rsidRPr="00FD0425">
        <w:tab/>
      </w:r>
      <w:r w:rsidRPr="00FD0425">
        <w:tab/>
        <w:t>NG-RAN-CellPCI,</w:t>
      </w:r>
    </w:p>
    <w:p w14:paraId="33723CA8" w14:textId="77777777" w:rsidR="00593EA0" w:rsidRPr="00FD0425" w:rsidRDefault="00593EA0" w:rsidP="00593EA0">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t>UEContextIDforRRCReestablishment</w:t>
      </w:r>
      <w:r w:rsidRPr="00FD0425">
        <w:rPr>
          <w:noProof w:val="0"/>
          <w:snapToGrid w:val="0"/>
          <w:lang w:eastAsia="zh-CN"/>
        </w:rPr>
        <w:t>-ExtIEs</w:t>
      </w:r>
      <w:proofErr w:type="spellEnd"/>
      <w:r w:rsidRPr="00FD0425">
        <w:rPr>
          <w:noProof w:val="0"/>
          <w:snapToGrid w:val="0"/>
          <w:lang w:eastAsia="zh-CN"/>
        </w:rPr>
        <w:t>} } OPTIONAL</w:t>
      </w:r>
      <w:r w:rsidRPr="00FD0425">
        <w:t>,</w:t>
      </w:r>
    </w:p>
    <w:p w14:paraId="408DD6D7" w14:textId="77777777" w:rsidR="00593EA0" w:rsidRPr="00FD0425" w:rsidRDefault="00593EA0" w:rsidP="00593EA0">
      <w:pPr>
        <w:pStyle w:val="PL"/>
      </w:pPr>
      <w:r w:rsidRPr="00FD0425">
        <w:tab/>
        <w:t>...</w:t>
      </w:r>
    </w:p>
    <w:p w14:paraId="1C77DFD5" w14:textId="77777777" w:rsidR="00593EA0" w:rsidRPr="00FD0425" w:rsidRDefault="00593EA0" w:rsidP="00593EA0">
      <w:pPr>
        <w:pStyle w:val="PL"/>
      </w:pPr>
      <w:r w:rsidRPr="00FD0425">
        <w:t>}</w:t>
      </w:r>
    </w:p>
    <w:p w14:paraId="3DD2AD2B" w14:textId="77777777" w:rsidR="00593EA0" w:rsidRPr="00FD0425" w:rsidRDefault="00593EA0" w:rsidP="00593EA0">
      <w:pPr>
        <w:pStyle w:val="PL"/>
      </w:pPr>
    </w:p>
    <w:p w14:paraId="564A2CB4" w14:textId="77777777" w:rsidR="00593EA0" w:rsidRPr="00FD0425" w:rsidRDefault="00593EA0" w:rsidP="00593EA0">
      <w:pPr>
        <w:pStyle w:val="PL"/>
        <w:rPr>
          <w:noProof w:val="0"/>
          <w:snapToGrid w:val="0"/>
          <w:lang w:eastAsia="zh-CN"/>
        </w:rPr>
      </w:pPr>
      <w:r w:rsidRPr="00FD0425">
        <w:t>UEContextIDforRRCReestablishment</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XNAP-PROTOCOL-EXTENSION ::= {</w:t>
      </w:r>
    </w:p>
    <w:p w14:paraId="76A1C64F" w14:textId="77777777" w:rsidR="00593EA0" w:rsidRPr="00FD0425" w:rsidRDefault="00593EA0" w:rsidP="00593EA0">
      <w:pPr>
        <w:pStyle w:val="PL"/>
        <w:rPr>
          <w:noProof w:val="0"/>
          <w:snapToGrid w:val="0"/>
          <w:lang w:eastAsia="zh-CN"/>
        </w:rPr>
      </w:pPr>
      <w:r w:rsidRPr="00FD0425">
        <w:rPr>
          <w:noProof w:val="0"/>
          <w:snapToGrid w:val="0"/>
          <w:lang w:eastAsia="zh-CN"/>
        </w:rPr>
        <w:lastRenderedPageBreak/>
        <w:tab/>
        <w:t>...</w:t>
      </w:r>
    </w:p>
    <w:p w14:paraId="3741CB7F" w14:textId="77777777" w:rsidR="00593EA0" w:rsidRPr="00FD0425" w:rsidRDefault="00593EA0" w:rsidP="00593EA0">
      <w:pPr>
        <w:pStyle w:val="PL"/>
      </w:pPr>
      <w:r w:rsidRPr="00FD0425">
        <w:rPr>
          <w:noProof w:val="0"/>
          <w:snapToGrid w:val="0"/>
          <w:lang w:eastAsia="zh-CN"/>
        </w:rPr>
        <w:t>}</w:t>
      </w:r>
    </w:p>
    <w:p w14:paraId="72289848" w14:textId="77777777" w:rsidR="00593EA0" w:rsidRPr="00FD0425" w:rsidRDefault="00593EA0" w:rsidP="00593EA0">
      <w:pPr>
        <w:pStyle w:val="PL"/>
      </w:pPr>
    </w:p>
    <w:p w14:paraId="1A66F77F" w14:textId="77777777" w:rsidR="00593EA0" w:rsidRPr="00FD0425" w:rsidRDefault="00593EA0" w:rsidP="00593EA0">
      <w:pPr>
        <w:pStyle w:val="PL"/>
      </w:pPr>
    </w:p>
    <w:p w14:paraId="7B3187FE" w14:textId="77777777" w:rsidR="00593EA0" w:rsidRPr="00FD0425" w:rsidRDefault="00593EA0" w:rsidP="00593EA0">
      <w:pPr>
        <w:pStyle w:val="PL"/>
        <w:rPr>
          <w:snapToGrid w:val="0"/>
        </w:rPr>
      </w:pPr>
      <w:bookmarkStart w:id="2592" w:name="_Hlk515524243"/>
      <w:r w:rsidRPr="00FD0425">
        <w:rPr>
          <w:snapToGrid w:val="0"/>
        </w:rPr>
        <w:t>UEContextInfoRetrUECtxtResp</w:t>
      </w:r>
      <w:bookmarkEnd w:id="2591"/>
      <w:bookmarkEnd w:id="2592"/>
      <w:r w:rsidRPr="00FD0425">
        <w:rPr>
          <w:snapToGrid w:val="0"/>
        </w:rPr>
        <w:t xml:space="preserve"> ::= SEQUENCE {</w:t>
      </w:r>
    </w:p>
    <w:p w14:paraId="363B18B4" w14:textId="77777777" w:rsidR="00593EA0" w:rsidRPr="00FD0425" w:rsidRDefault="00593EA0" w:rsidP="00593EA0">
      <w:pPr>
        <w:pStyle w:val="PL"/>
      </w:pPr>
      <w:r w:rsidRPr="00FD0425">
        <w:tab/>
        <w:t>ng-c-UE-signalling-ref</w:t>
      </w:r>
      <w:r w:rsidRPr="00FD0425">
        <w:tab/>
      </w:r>
      <w:r w:rsidRPr="00FD0425">
        <w:tab/>
      </w:r>
      <w:r w:rsidRPr="00FD0425">
        <w:tab/>
      </w:r>
      <w:r w:rsidRPr="00FD0425">
        <w:tab/>
      </w:r>
      <w:r w:rsidRPr="00FD0425">
        <w:tab/>
        <w:t>AMF-UE-NGAP-ID,</w:t>
      </w:r>
    </w:p>
    <w:p w14:paraId="142F8DEE" w14:textId="77777777" w:rsidR="00593EA0" w:rsidRPr="00FD0425" w:rsidRDefault="00593EA0" w:rsidP="00593EA0">
      <w:pPr>
        <w:pStyle w:val="PL"/>
      </w:pPr>
      <w:r w:rsidRPr="00FD0425">
        <w:tab/>
        <w:t>signalling-TNL-at-source</w:t>
      </w:r>
      <w:r w:rsidRPr="00FD0425">
        <w:tab/>
      </w:r>
      <w:r w:rsidRPr="00FD0425">
        <w:tab/>
      </w:r>
      <w:r w:rsidRPr="00FD0425">
        <w:tab/>
      </w:r>
      <w:r w:rsidRPr="00FD0425">
        <w:tab/>
        <w:t>CPTransportLayerInformation,</w:t>
      </w:r>
    </w:p>
    <w:p w14:paraId="7F64A372" w14:textId="77777777" w:rsidR="00593EA0" w:rsidRPr="00FD0425" w:rsidRDefault="00593EA0" w:rsidP="00593EA0">
      <w:pPr>
        <w:pStyle w:val="PL"/>
      </w:pPr>
      <w:r w:rsidRPr="00FD0425">
        <w:tab/>
        <w:t>ueSecurityCapabilities</w:t>
      </w:r>
      <w:r w:rsidRPr="00FD0425">
        <w:tab/>
      </w:r>
      <w:r w:rsidRPr="00FD0425">
        <w:tab/>
      </w:r>
      <w:r w:rsidRPr="00FD0425">
        <w:tab/>
      </w:r>
      <w:r w:rsidRPr="00FD0425">
        <w:tab/>
      </w:r>
      <w:r w:rsidRPr="00FD0425">
        <w:tab/>
      </w:r>
      <w:r w:rsidRPr="00FD0425">
        <w:rPr>
          <w:rStyle w:val="PLChar"/>
        </w:rPr>
        <w:t>UESecurityCapabilities,</w:t>
      </w:r>
    </w:p>
    <w:p w14:paraId="52DF5143" w14:textId="77777777" w:rsidR="00593EA0" w:rsidRPr="00FD0425" w:rsidRDefault="00593EA0" w:rsidP="00593EA0">
      <w:pPr>
        <w:pStyle w:val="PL"/>
      </w:pPr>
      <w:r w:rsidRPr="00FD0425">
        <w:tab/>
        <w:t>securityInformation</w:t>
      </w:r>
      <w:r w:rsidRPr="00FD0425">
        <w:tab/>
      </w:r>
      <w:r w:rsidRPr="00FD0425">
        <w:tab/>
      </w:r>
      <w:r w:rsidRPr="00FD0425">
        <w:tab/>
      </w:r>
      <w:r w:rsidRPr="00FD0425">
        <w:tab/>
      </w:r>
      <w:r w:rsidRPr="00FD0425">
        <w:tab/>
      </w:r>
      <w:r w:rsidRPr="00FD0425">
        <w:tab/>
        <w:t>AS-SecurityInformation,</w:t>
      </w:r>
    </w:p>
    <w:p w14:paraId="5C3D5320" w14:textId="77777777" w:rsidR="00593EA0" w:rsidRPr="00FD0425" w:rsidRDefault="00593EA0" w:rsidP="00593EA0">
      <w:pPr>
        <w:pStyle w:val="PL"/>
      </w:pPr>
      <w:r w:rsidRPr="00FD0425">
        <w:tab/>
        <w:t>ue-AMBR</w:t>
      </w:r>
      <w:r w:rsidRPr="00FD0425">
        <w:tab/>
      </w:r>
      <w:r w:rsidRPr="00FD0425">
        <w:tab/>
      </w:r>
      <w:r w:rsidRPr="00FD0425">
        <w:tab/>
      </w:r>
      <w:r w:rsidRPr="00FD0425">
        <w:tab/>
      </w:r>
      <w:r w:rsidRPr="00FD0425">
        <w:tab/>
      </w:r>
      <w:r w:rsidRPr="00FD0425">
        <w:tab/>
      </w:r>
      <w:r w:rsidRPr="00FD0425">
        <w:tab/>
      </w:r>
      <w:r w:rsidRPr="00FD0425">
        <w:tab/>
      </w:r>
      <w:r w:rsidRPr="00FD0425">
        <w:tab/>
        <w:t>UEAggregateMaximumBitRate,</w:t>
      </w:r>
    </w:p>
    <w:p w14:paraId="37AAE005" w14:textId="77777777" w:rsidR="00593EA0" w:rsidRPr="00FD0425" w:rsidRDefault="00593EA0" w:rsidP="00593EA0">
      <w:pPr>
        <w:pStyle w:val="PL"/>
        <w:rPr>
          <w:snapToGrid w:val="0"/>
        </w:rPr>
      </w:pPr>
      <w:r w:rsidRPr="00FD0425">
        <w:tab/>
        <w:t>pduSessionResourcesToBeSetup-List</w:t>
      </w:r>
      <w:r w:rsidRPr="00FD0425">
        <w:tab/>
      </w:r>
      <w:r w:rsidRPr="00FD0425">
        <w:tab/>
      </w:r>
      <w:r w:rsidRPr="00FD0425">
        <w:rPr>
          <w:snapToGrid w:val="0"/>
        </w:rPr>
        <w:t>PDUSessionResourcesToBeSetup-List,</w:t>
      </w:r>
    </w:p>
    <w:p w14:paraId="31610126" w14:textId="77777777" w:rsidR="00593EA0" w:rsidRPr="00FD0425" w:rsidRDefault="00593EA0" w:rsidP="00593EA0">
      <w:pPr>
        <w:pStyle w:val="PL"/>
      </w:pPr>
      <w:r w:rsidRPr="00FD0425">
        <w:tab/>
        <w:t>rrc-Context</w:t>
      </w:r>
      <w:r w:rsidRPr="00FD0425">
        <w:tab/>
      </w:r>
      <w:r w:rsidRPr="00FD0425">
        <w:tab/>
      </w:r>
      <w:r w:rsidRPr="00FD0425">
        <w:tab/>
      </w:r>
      <w:r w:rsidRPr="00FD0425">
        <w:tab/>
      </w:r>
      <w:r w:rsidRPr="00FD0425">
        <w:tab/>
      </w:r>
      <w:r w:rsidRPr="00FD0425">
        <w:tab/>
      </w:r>
      <w:r w:rsidRPr="00FD0425">
        <w:tab/>
      </w:r>
      <w:r w:rsidRPr="00FD0425">
        <w:tab/>
        <w:t>OCTET STRING,</w:t>
      </w:r>
    </w:p>
    <w:p w14:paraId="7175E6C5" w14:textId="77777777" w:rsidR="00593EA0" w:rsidRPr="00FD0425" w:rsidRDefault="00593EA0" w:rsidP="00593EA0">
      <w:pPr>
        <w:pStyle w:val="PL"/>
      </w:pPr>
      <w:r w:rsidRPr="00FD0425">
        <w:tab/>
        <w:t>mobilityRestrictionList</w:t>
      </w:r>
      <w:r w:rsidRPr="00FD0425">
        <w:tab/>
      </w:r>
      <w:r w:rsidRPr="00FD0425">
        <w:tab/>
      </w:r>
      <w:r w:rsidRPr="00FD0425">
        <w:tab/>
      </w:r>
      <w:r w:rsidRPr="00FD0425">
        <w:tab/>
      </w:r>
      <w:r w:rsidRPr="00FD0425">
        <w:tab/>
        <w:t>MobilityRestrictionList</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5322F6D8" w14:textId="77777777" w:rsidR="00593EA0" w:rsidRPr="00FD0425" w:rsidRDefault="00593EA0" w:rsidP="00593EA0">
      <w:pPr>
        <w:pStyle w:val="PL"/>
      </w:pPr>
      <w:r w:rsidRPr="00FD0425">
        <w:tab/>
        <w:t>indexToRatFrequencySelectionPriority</w:t>
      </w:r>
      <w:r w:rsidRPr="00FD0425">
        <w:tab/>
        <w:t>RFSP-Index</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F64B03B" w14:textId="77777777" w:rsidR="00593EA0" w:rsidRPr="00FD0425" w:rsidRDefault="00593EA0" w:rsidP="00593EA0">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snapToGrid w:val="0"/>
        </w:rPr>
        <w:t>UEContextInfoRetrUECtxtResp</w:t>
      </w:r>
      <w:r w:rsidRPr="00FD0425">
        <w:rPr>
          <w:noProof w:val="0"/>
          <w:snapToGrid w:val="0"/>
          <w:lang w:eastAsia="zh-CN"/>
        </w:rPr>
        <w:t>-ExtIEs</w:t>
      </w:r>
      <w:proofErr w:type="spellEnd"/>
      <w:r w:rsidRPr="00FD0425">
        <w:rPr>
          <w:noProof w:val="0"/>
          <w:snapToGrid w:val="0"/>
          <w:lang w:eastAsia="zh-CN"/>
        </w:rPr>
        <w:t xml:space="preserve">} } </w:t>
      </w:r>
      <w:r w:rsidRPr="00FD0425">
        <w:rPr>
          <w:noProof w:val="0"/>
          <w:snapToGrid w:val="0"/>
          <w:lang w:eastAsia="zh-CN"/>
        </w:rPr>
        <w:tab/>
        <w:t>OPTIONAL</w:t>
      </w:r>
      <w:r w:rsidRPr="00FD0425">
        <w:t>,</w:t>
      </w:r>
    </w:p>
    <w:p w14:paraId="54C9B9A0" w14:textId="77777777" w:rsidR="00593EA0" w:rsidRPr="00FD0425" w:rsidRDefault="00593EA0" w:rsidP="00593EA0">
      <w:pPr>
        <w:pStyle w:val="PL"/>
      </w:pPr>
      <w:r w:rsidRPr="00FD0425">
        <w:tab/>
        <w:t>...</w:t>
      </w:r>
    </w:p>
    <w:p w14:paraId="59E30212" w14:textId="77777777" w:rsidR="00593EA0" w:rsidRPr="00FD0425" w:rsidRDefault="00593EA0" w:rsidP="00593EA0">
      <w:pPr>
        <w:pStyle w:val="PL"/>
      </w:pPr>
      <w:r w:rsidRPr="00FD0425">
        <w:t>}</w:t>
      </w:r>
    </w:p>
    <w:p w14:paraId="74D3494C" w14:textId="77777777" w:rsidR="00593EA0" w:rsidRPr="00FD0425" w:rsidRDefault="00593EA0" w:rsidP="00593EA0">
      <w:pPr>
        <w:pStyle w:val="PL"/>
      </w:pPr>
    </w:p>
    <w:p w14:paraId="68AFE3DD" w14:textId="77777777" w:rsidR="00593EA0" w:rsidRDefault="00593EA0" w:rsidP="00593EA0">
      <w:pPr>
        <w:pStyle w:val="PL"/>
        <w:rPr>
          <w:noProof w:val="0"/>
          <w:snapToGrid w:val="0"/>
          <w:lang w:eastAsia="zh-CN"/>
        </w:rPr>
      </w:pPr>
      <w:r w:rsidRPr="00FD0425">
        <w:rPr>
          <w:snapToGrid w:val="0"/>
        </w:rPr>
        <w:t>UEContextInfoRetrUECtxtResp</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XNAP-PROTOCOL-EXTENSION ::= {</w:t>
      </w:r>
    </w:p>
    <w:p w14:paraId="3EC58DD8" w14:textId="77777777" w:rsidR="00593EA0" w:rsidRPr="00DA6DDA" w:rsidRDefault="00593EA0" w:rsidP="00593EA0">
      <w:pPr>
        <w:pStyle w:val="PL"/>
        <w:rPr>
          <w:noProof w:val="0"/>
          <w:snapToGrid w:val="0"/>
          <w:lang w:eastAsia="zh-CN"/>
        </w:rPr>
      </w:pPr>
      <w:r w:rsidRPr="005B601F">
        <w:rPr>
          <w:noProof w:val="0"/>
          <w:snapToGrid w:val="0"/>
          <w:lang w:eastAsia="zh-CN"/>
        </w:rPr>
        <w:tab/>
        <w:t>{ ID id-</w:t>
      </w:r>
      <w:proofErr w:type="spellStart"/>
      <w:r w:rsidRPr="005B601F">
        <w:rPr>
          <w:noProof w:val="0"/>
          <w:snapToGrid w:val="0"/>
          <w:lang w:eastAsia="zh-CN"/>
        </w:rPr>
        <w:t>FiveGCMobilityRestrictionListContainer</w:t>
      </w:r>
      <w:proofErr w:type="spellEnd"/>
      <w:r w:rsidRPr="005B601F">
        <w:rPr>
          <w:noProof w:val="0"/>
          <w:snapToGrid w:val="0"/>
          <w:lang w:eastAsia="zh-CN"/>
        </w:rPr>
        <w:t xml:space="preserve"> </w:t>
      </w:r>
      <w:r>
        <w:rPr>
          <w:noProof w:val="0"/>
          <w:snapToGrid w:val="0"/>
          <w:lang w:eastAsia="zh-CN"/>
        </w:rPr>
        <w:tab/>
      </w:r>
      <w:r w:rsidRPr="005B601F">
        <w:rPr>
          <w:noProof w:val="0"/>
          <w:snapToGrid w:val="0"/>
          <w:lang w:eastAsia="zh-CN"/>
        </w:rPr>
        <w:t>CRITICALITY ignore</w:t>
      </w:r>
      <w:r w:rsidRPr="005B601F">
        <w:rPr>
          <w:noProof w:val="0"/>
          <w:snapToGrid w:val="0"/>
          <w:lang w:eastAsia="zh-CN"/>
        </w:rPr>
        <w:tab/>
        <w:t xml:space="preserve">EXTENSION </w:t>
      </w:r>
      <w:proofErr w:type="spellStart"/>
      <w:r w:rsidRPr="005B601F">
        <w:rPr>
          <w:noProof w:val="0"/>
          <w:snapToGrid w:val="0"/>
          <w:lang w:eastAsia="zh-CN"/>
        </w:rPr>
        <w:t>FiveGCMobilityRestrictionListContainer</w:t>
      </w:r>
      <w:proofErr w:type="spellEnd"/>
      <w:r w:rsidRPr="005B601F">
        <w:rPr>
          <w:noProof w:val="0"/>
          <w:snapToGrid w:val="0"/>
          <w:lang w:eastAsia="zh-CN"/>
        </w:rPr>
        <w:tab/>
      </w:r>
      <w:r w:rsidRPr="005B601F">
        <w:rPr>
          <w:noProof w:val="0"/>
          <w:snapToGrid w:val="0"/>
          <w:lang w:eastAsia="zh-CN"/>
        </w:rPr>
        <w:tab/>
        <w:t>PRESENCE optional }</w:t>
      </w:r>
      <w:r w:rsidRPr="00DA6DDA">
        <w:rPr>
          <w:noProof w:val="0"/>
          <w:snapToGrid w:val="0"/>
          <w:lang w:eastAsia="zh-CN"/>
        </w:rPr>
        <w:t>|</w:t>
      </w:r>
    </w:p>
    <w:p w14:paraId="3BDF7B46" w14:textId="77777777" w:rsidR="00593EA0" w:rsidRPr="00DA6DDA" w:rsidRDefault="00593EA0" w:rsidP="00593EA0">
      <w:pPr>
        <w:pStyle w:val="PL"/>
        <w:rPr>
          <w:noProof w:val="0"/>
          <w:snapToGrid w:val="0"/>
          <w:lang w:eastAsia="zh-CN"/>
        </w:rPr>
      </w:pPr>
      <w:r>
        <w:rPr>
          <w:noProof w:val="0"/>
          <w:snapToGrid w:val="0"/>
          <w:lang w:eastAsia="zh-CN"/>
        </w:rPr>
        <w:tab/>
      </w:r>
      <w:r w:rsidRPr="00DA6DDA">
        <w:rPr>
          <w:noProof w:val="0"/>
          <w:snapToGrid w:val="0"/>
          <w:lang w:eastAsia="zh-CN"/>
        </w:rPr>
        <w:t>{ ID id-</w:t>
      </w:r>
      <w:proofErr w:type="spellStart"/>
      <w:r w:rsidRPr="00DA6DDA">
        <w:rPr>
          <w:noProof w:val="0"/>
          <w:snapToGrid w:val="0"/>
          <w:lang w:eastAsia="zh-CN"/>
        </w:rPr>
        <w:t>NRUESidelinkAggregateMaximumBitRate</w:t>
      </w:r>
      <w:proofErr w:type="spellEnd"/>
      <w:r w:rsidRPr="00DA6DDA">
        <w:rPr>
          <w:noProof w:val="0"/>
          <w:snapToGrid w:val="0"/>
          <w:lang w:eastAsia="zh-CN"/>
        </w:rPr>
        <w:tab/>
      </w:r>
      <w:r>
        <w:rPr>
          <w:noProof w:val="0"/>
          <w:snapToGrid w:val="0"/>
          <w:lang w:eastAsia="zh-CN"/>
        </w:rPr>
        <w:tab/>
      </w:r>
      <w:r w:rsidRPr="00DA6DDA">
        <w:rPr>
          <w:noProof w:val="0"/>
          <w:snapToGrid w:val="0"/>
          <w:lang w:eastAsia="zh-CN"/>
        </w:rPr>
        <w:t>CRITICALITY ignore</w:t>
      </w:r>
      <w:r w:rsidRPr="00DA6DDA">
        <w:rPr>
          <w:noProof w:val="0"/>
          <w:snapToGrid w:val="0"/>
          <w:lang w:eastAsia="zh-CN"/>
        </w:rPr>
        <w:tab/>
        <w:t xml:space="preserve">EXTENSION </w:t>
      </w:r>
      <w:proofErr w:type="spellStart"/>
      <w:r w:rsidRPr="00DA6DDA">
        <w:rPr>
          <w:noProof w:val="0"/>
          <w:snapToGrid w:val="0"/>
          <w:lang w:eastAsia="zh-CN"/>
        </w:rPr>
        <w:t>NRUESidelinkAggregateMaximumBitRate</w:t>
      </w:r>
      <w:proofErr w:type="spellEnd"/>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lang w:eastAsia="zh-CN"/>
        </w:rPr>
        <w:t>PRESENCE optional</w:t>
      </w:r>
      <w:r>
        <w:rPr>
          <w:noProof w:val="0"/>
          <w:snapToGrid w:val="0"/>
          <w:lang w:eastAsia="zh-CN"/>
        </w:rPr>
        <w:t xml:space="preserve"> </w:t>
      </w:r>
      <w:r w:rsidRPr="00DA6DDA">
        <w:rPr>
          <w:noProof w:val="0"/>
          <w:snapToGrid w:val="0"/>
          <w:lang w:eastAsia="zh-CN"/>
        </w:rPr>
        <w:t>}|</w:t>
      </w:r>
    </w:p>
    <w:p w14:paraId="0789042D" w14:textId="77777777" w:rsidR="00593EA0" w:rsidRDefault="00593EA0" w:rsidP="00593EA0">
      <w:pPr>
        <w:pStyle w:val="PL"/>
        <w:rPr>
          <w:noProof w:val="0"/>
          <w:snapToGrid w:val="0"/>
          <w:lang w:eastAsia="zh-CN"/>
        </w:rPr>
      </w:pPr>
      <w:r>
        <w:rPr>
          <w:noProof w:val="0"/>
          <w:snapToGrid w:val="0"/>
          <w:lang w:eastAsia="zh-CN"/>
        </w:rPr>
        <w:tab/>
      </w:r>
      <w:r w:rsidRPr="00DA6DDA">
        <w:rPr>
          <w:noProof w:val="0"/>
          <w:snapToGrid w:val="0"/>
          <w:lang w:eastAsia="zh-CN"/>
        </w:rPr>
        <w:t>{ ID id-</w:t>
      </w:r>
      <w:proofErr w:type="spellStart"/>
      <w:r w:rsidRPr="00DA6DDA">
        <w:rPr>
          <w:noProof w:val="0"/>
          <w:snapToGrid w:val="0"/>
          <w:lang w:eastAsia="zh-CN"/>
        </w:rPr>
        <w:t>LTEUESidelinkAggregateMaximumBitRate</w:t>
      </w:r>
      <w:proofErr w:type="spellEnd"/>
      <w:r w:rsidRPr="00DA6DDA">
        <w:rPr>
          <w:noProof w:val="0"/>
          <w:snapToGrid w:val="0"/>
          <w:lang w:eastAsia="zh-CN"/>
        </w:rPr>
        <w:tab/>
        <w:t>CRITICALITY ignore</w:t>
      </w:r>
      <w:r w:rsidRPr="00DA6DDA">
        <w:rPr>
          <w:noProof w:val="0"/>
          <w:snapToGrid w:val="0"/>
          <w:lang w:eastAsia="zh-CN"/>
        </w:rPr>
        <w:tab/>
        <w:t xml:space="preserve">EXTENSION </w:t>
      </w:r>
      <w:proofErr w:type="spellStart"/>
      <w:r w:rsidRPr="00DA6DDA">
        <w:rPr>
          <w:noProof w:val="0"/>
          <w:snapToGrid w:val="0"/>
          <w:lang w:eastAsia="zh-CN"/>
        </w:rPr>
        <w:t>LTEUESidelinkAggregateMaximumBitRate</w:t>
      </w:r>
      <w:proofErr w:type="spellEnd"/>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lang w:eastAsia="zh-CN"/>
        </w:rPr>
        <w:t>PRESENCE optional</w:t>
      </w:r>
      <w:r>
        <w:rPr>
          <w:noProof w:val="0"/>
          <w:snapToGrid w:val="0"/>
          <w:lang w:eastAsia="zh-CN"/>
        </w:rPr>
        <w:t xml:space="preserve"> </w:t>
      </w:r>
      <w:r w:rsidRPr="00DA6DDA">
        <w:rPr>
          <w:noProof w:val="0"/>
          <w:snapToGrid w:val="0"/>
          <w:lang w:eastAsia="zh-CN"/>
        </w:rPr>
        <w:t>}</w:t>
      </w:r>
      <w:r>
        <w:rPr>
          <w:rFonts w:hint="eastAsia"/>
          <w:noProof w:val="0"/>
          <w:snapToGrid w:val="0"/>
          <w:lang w:eastAsia="zh-CN"/>
        </w:rPr>
        <w:t>|</w:t>
      </w:r>
    </w:p>
    <w:p w14:paraId="0FE1C2AA" w14:textId="77777777" w:rsidR="00A03F19" w:rsidRPr="007568FE" w:rsidRDefault="00593EA0" w:rsidP="00593EA0">
      <w:pPr>
        <w:pStyle w:val="PL"/>
        <w:rPr>
          <w:ins w:id="2593" w:author="Ericsson User" w:date="2022-02-10T19:10:00Z"/>
          <w:noProof w:val="0"/>
          <w:snapToGrid w:val="0"/>
          <w:highlight w:val="cyan"/>
          <w:lang w:eastAsia="zh-CN"/>
        </w:rPr>
      </w:pPr>
      <w:r>
        <w:rPr>
          <w:rFonts w:hint="eastAsia"/>
          <w:noProof w:val="0"/>
          <w:snapToGrid w:val="0"/>
          <w:lang w:eastAsia="zh-CN"/>
        </w:rPr>
        <w:tab/>
      </w:r>
      <w:r w:rsidRPr="00FD0425">
        <w:rPr>
          <w:noProof w:val="0"/>
          <w:snapToGrid w:val="0"/>
          <w:lang w:eastAsia="zh-CN"/>
        </w:rPr>
        <w:t>{</w:t>
      </w:r>
      <w:r>
        <w:rPr>
          <w:rFonts w:hint="eastAsia"/>
          <w:noProof w:val="0"/>
          <w:snapToGrid w:val="0"/>
          <w:lang w:eastAsia="zh-CN"/>
        </w:rPr>
        <w:t xml:space="preserve"> </w:t>
      </w:r>
      <w:r w:rsidRPr="00FD0425">
        <w:rPr>
          <w:noProof w:val="0"/>
          <w:snapToGrid w:val="0"/>
          <w:lang w:eastAsia="zh-CN"/>
        </w:rPr>
        <w:t xml:space="preserve">ID </w:t>
      </w:r>
      <w:r>
        <w:rPr>
          <w:rFonts w:hint="eastAsia"/>
          <w:lang w:eastAsia="zh-CN"/>
        </w:rPr>
        <w:t>id-</w:t>
      </w:r>
      <w:r>
        <w:rPr>
          <w:rFonts w:hint="eastAsia"/>
          <w:snapToGrid w:val="0"/>
          <w:lang w:eastAsia="zh-CN"/>
        </w:rPr>
        <w:t>UERadioCapabilityID</w:t>
      </w:r>
      <w:r w:rsidRPr="00FD0425">
        <w:rPr>
          <w:noProof w:val="0"/>
          <w:snapToGrid w:val="0"/>
          <w:lang w:eastAsia="zh-CN"/>
        </w:rPr>
        <w:tab/>
      </w:r>
      <w:r w:rsidRPr="00FD0425">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CRITICALITY reject</w:t>
      </w:r>
      <w:r w:rsidRPr="00FD0425">
        <w:rPr>
          <w:noProof w:val="0"/>
          <w:snapToGrid w:val="0"/>
          <w:lang w:eastAsia="zh-CN"/>
        </w:rPr>
        <w:tab/>
        <w:t xml:space="preserve">EXTENSION </w:t>
      </w:r>
      <w:r>
        <w:rPr>
          <w:rFonts w:hint="eastAsia"/>
          <w:snapToGrid w:val="0"/>
          <w:lang w:eastAsia="zh-CN"/>
        </w:rPr>
        <w:t>UERadioCapabilityID</w:t>
      </w:r>
      <w:r w:rsidRPr="00FD0425">
        <w:rPr>
          <w:noProof w:val="0"/>
          <w:snapToGrid w:val="0"/>
          <w:lang w:eastAsia="zh-CN"/>
        </w:rPr>
        <w:tab/>
      </w:r>
      <w:r w:rsidRPr="00FD0425">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PRESENCE optional</w:t>
      </w:r>
      <w:r>
        <w:rPr>
          <w:rFonts w:hint="eastAsia"/>
          <w:noProof w:val="0"/>
          <w:snapToGrid w:val="0"/>
          <w:lang w:eastAsia="zh-CN"/>
        </w:rPr>
        <w:t xml:space="preserve"> </w:t>
      </w:r>
      <w:r w:rsidRPr="00FD0425">
        <w:rPr>
          <w:noProof w:val="0"/>
          <w:snapToGrid w:val="0"/>
          <w:lang w:eastAsia="zh-CN"/>
        </w:rPr>
        <w:t>}</w:t>
      </w:r>
      <w:ins w:id="2594" w:author="Ericsson User" w:date="2022-02-10T19:10:00Z">
        <w:r w:rsidR="00A03F19" w:rsidRPr="007568FE">
          <w:rPr>
            <w:noProof w:val="0"/>
            <w:snapToGrid w:val="0"/>
            <w:highlight w:val="cyan"/>
            <w:lang w:eastAsia="zh-CN"/>
          </w:rPr>
          <w:t>|</w:t>
        </w:r>
      </w:ins>
    </w:p>
    <w:p w14:paraId="2E71DA5C" w14:textId="4CB97CE8" w:rsidR="00593EA0" w:rsidRPr="00FD0425" w:rsidRDefault="00A03F19" w:rsidP="00593EA0">
      <w:pPr>
        <w:pStyle w:val="PL"/>
        <w:rPr>
          <w:noProof w:val="0"/>
          <w:snapToGrid w:val="0"/>
          <w:lang w:eastAsia="zh-CN"/>
        </w:rPr>
      </w:pPr>
      <w:ins w:id="2595" w:author="Ericsson User" w:date="2022-02-10T19:10:00Z">
        <w:r w:rsidRPr="007568FE">
          <w:rPr>
            <w:noProof w:val="0"/>
            <w:snapToGrid w:val="0"/>
            <w:highlight w:val="cyan"/>
            <w:lang w:eastAsia="zh-CN"/>
          </w:rPr>
          <w:tab/>
          <w:t xml:space="preserve">{ ID </w:t>
        </w:r>
        <w:r w:rsidRPr="007568FE">
          <w:rPr>
            <w:highlight w:val="cyan"/>
            <w:lang w:eastAsia="zh-CN"/>
          </w:rPr>
          <w:t>id-MBSSessionIDIndication</w:t>
        </w:r>
        <w:r w:rsidRPr="007568FE">
          <w:rPr>
            <w:noProof w:val="0"/>
            <w:snapToGrid w:val="0"/>
            <w:highlight w:val="cyan"/>
            <w:lang w:eastAsia="zh-CN"/>
          </w:rPr>
          <w:tab/>
        </w:r>
        <w:r w:rsidRPr="007568FE">
          <w:rPr>
            <w:noProof w:val="0"/>
            <w:snapToGrid w:val="0"/>
            <w:highlight w:val="cyan"/>
            <w:lang w:eastAsia="zh-CN"/>
          </w:rPr>
          <w:tab/>
        </w:r>
        <w:r w:rsidRPr="007568FE">
          <w:rPr>
            <w:noProof w:val="0"/>
            <w:snapToGrid w:val="0"/>
            <w:highlight w:val="cyan"/>
            <w:lang w:eastAsia="zh-CN"/>
          </w:rPr>
          <w:tab/>
        </w:r>
        <w:r w:rsidRPr="007568FE">
          <w:rPr>
            <w:noProof w:val="0"/>
            <w:snapToGrid w:val="0"/>
            <w:highlight w:val="cyan"/>
            <w:lang w:eastAsia="zh-CN"/>
          </w:rPr>
          <w:tab/>
        </w:r>
        <w:r w:rsidRPr="007568FE">
          <w:rPr>
            <w:noProof w:val="0"/>
            <w:snapToGrid w:val="0"/>
            <w:highlight w:val="cyan"/>
            <w:lang w:eastAsia="zh-CN"/>
          </w:rPr>
          <w:tab/>
          <w:t xml:space="preserve">CRITICALITY </w:t>
        </w:r>
      </w:ins>
      <w:ins w:id="2596" w:author="Ericsson User" w:date="2022-02-10T19:11:00Z">
        <w:r w:rsidRPr="007568FE">
          <w:rPr>
            <w:noProof w:val="0"/>
            <w:snapToGrid w:val="0"/>
            <w:highlight w:val="cyan"/>
            <w:lang w:eastAsia="zh-CN"/>
          </w:rPr>
          <w:t>ignore</w:t>
        </w:r>
      </w:ins>
      <w:ins w:id="2597" w:author="Ericsson User" w:date="2022-02-10T19:10:00Z">
        <w:r w:rsidRPr="007568FE">
          <w:rPr>
            <w:noProof w:val="0"/>
            <w:snapToGrid w:val="0"/>
            <w:highlight w:val="cyan"/>
            <w:lang w:eastAsia="zh-CN"/>
          </w:rPr>
          <w:tab/>
          <w:t xml:space="preserve">EXTENSION </w:t>
        </w:r>
      </w:ins>
      <w:ins w:id="2598" w:author="Ericsson User" w:date="2022-02-10T19:11:00Z">
        <w:r w:rsidRPr="007568FE">
          <w:rPr>
            <w:highlight w:val="cyan"/>
            <w:lang w:eastAsia="zh-CN"/>
          </w:rPr>
          <w:t>MBSSessionIDIndication</w:t>
        </w:r>
      </w:ins>
      <w:ins w:id="2599" w:author="Ericsson User" w:date="2022-02-10T19:10:00Z">
        <w:r w:rsidRPr="007568FE">
          <w:rPr>
            <w:noProof w:val="0"/>
            <w:snapToGrid w:val="0"/>
            <w:highlight w:val="cyan"/>
            <w:lang w:eastAsia="zh-CN"/>
          </w:rPr>
          <w:tab/>
        </w:r>
        <w:r w:rsidRPr="007568FE">
          <w:rPr>
            <w:noProof w:val="0"/>
            <w:snapToGrid w:val="0"/>
            <w:highlight w:val="cyan"/>
            <w:lang w:eastAsia="zh-CN"/>
          </w:rPr>
          <w:tab/>
        </w:r>
        <w:r w:rsidRPr="007568FE">
          <w:rPr>
            <w:noProof w:val="0"/>
            <w:snapToGrid w:val="0"/>
            <w:highlight w:val="cyan"/>
            <w:lang w:eastAsia="zh-CN"/>
          </w:rPr>
          <w:tab/>
        </w:r>
        <w:r w:rsidRPr="007568FE">
          <w:rPr>
            <w:noProof w:val="0"/>
            <w:snapToGrid w:val="0"/>
            <w:highlight w:val="cyan"/>
            <w:lang w:eastAsia="zh-CN"/>
          </w:rPr>
          <w:tab/>
        </w:r>
        <w:r w:rsidRPr="007568FE">
          <w:rPr>
            <w:noProof w:val="0"/>
            <w:snapToGrid w:val="0"/>
            <w:highlight w:val="cyan"/>
            <w:lang w:eastAsia="zh-CN"/>
          </w:rPr>
          <w:tab/>
        </w:r>
        <w:r w:rsidRPr="007568FE">
          <w:rPr>
            <w:noProof w:val="0"/>
            <w:snapToGrid w:val="0"/>
            <w:highlight w:val="cyan"/>
            <w:lang w:eastAsia="zh-CN"/>
          </w:rPr>
          <w:tab/>
        </w:r>
        <w:r w:rsidRPr="007568FE">
          <w:rPr>
            <w:noProof w:val="0"/>
            <w:snapToGrid w:val="0"/>
            <w:highlight w:val="cyan"/>
            <w:lang w:eastAsia="zh-CN"/>
          </w:rPr>
          <w:tab/>
          <w:t>PRESENCE optional }</w:t>
        </w:r>
      </w:ins>
      <w:r w:rsidR="00593EA0" w:rsidRPr="005B601F">
        <w:rPr>
          <w:noProof w:val="0"/>
          <w:snapToGrid w:val="0"/>
          <w:lang w:eastAsia="zh-CN"/>
        </w:rPr>
        <w:t>,</w:t>
      </w:r>
    </w:p>
    <w:p w14:paraId="60D2D51C"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13467D46" w14:textId="77777777" w:rsidR="00593EA0" w:rsidRPr="00FD0425" w:rsidRDefault="00593EA0" w:rsidP="00593EA0">
      <w:pPr>
        <w:pStyle w:val="PL"/>
        <w:rPr>
          <w:noProof w:val="0"/>
          <w:snapToGrid w:val="0"/>
          <w:lang w:eastAsia="zh-CN"/>
        </w:rPr>
      </w:pPr>
      <w:r w:rsidRPr="00FD0425">
        <w:rPr>
          <w:noProof w:val="0"/>
          <w:snapToGrid w:val="0"/>
          <w:lang w:eastAsia="zh-CN"/>
        </w:rPr>
        <w:t>}</w:t>
      </w:r>
    </w:p>
    <w:p w14:paraId="1240A1B3" w14:textId="77777777" w:rsidR="00593EA0" w:rsidRPr="00FD0425" w:rsidRDefault="00593EA0" w:rsidP="00593EA0">
      <w:pPr>
        <w:pStyle w:val="PL"/>
      </w:pPr>
    </w:p>
    <w:p w14:paraId="54881D81" w14:textId="77777777" w:rsidR="00593EA0" w:rsidRPr="00FD0425" w:rsidRDefault="00593EA0" w:rsidP="00593EA0">
      <w:pPr>
        <w:pStyle w:val="PL"/>
      </w:pPr>
    </w:p>
    <w:p w14:paraId="04E0B0AA" w14:textId="77777777" w:rsidR="00593EA0" w:rsidRPr="00FD0425" w:rsidRDefault="00593EA0" w:rsidP="00593EA0">
      <w:pPr>
        <w:pStyle w:val="PL"/>
      </w:pPr>
      <w:r w:rsidRPr="00FD0425">
        <w:rPr>
          <w:snapToGrid w:val="0"/>
        </w:rPr>
        <w:t xml:space="preserve">UEHistoryInformation ::= </w:t>
      </w:r>
      <w:r w:rsidRPr="00FD0425">
        <w:rPr>
          <w:noProof w:val="0"/>
          <w:snapToGrid w:val="0"/>
        </w:rPr>
        <w:t>SEQUENCE (SIZE(1..</w:t>
      </w:r>
      <w:r w:rsidRPr="00FD0425">
        <w:rPr>
          <w:noProof w:val="0"/>
          <w:szCs w:val="16"/>
        </w:rPr>
        <w:t>maxnoofCellsinUEHistoryInfo</w:t>
      </w:r>
      <w:r w:rsidRPr="00FD0425">
        <w:rPr>
          <w:noProof w:val="0"/>
          <w:snapToGrid w:val="0"/>
        </w:rPr>
        <w:t xml:space="preserve">)) OF </w:t>
      </w:r>
      <w:proofErr w:type="spellStart"/>
      <w:r w:rsidRPr="00FD0425">
        <w:rPr>
          <w:noProof w:val="0"/>
        </w:rPr>
        <w:t>LastVisitedCell</w:t>
      </w:r>
      <w:proofErr w:type="spellEnd"/>
      <w:r w:rsidRPr="00FD0425">
        <w:rPr>
          <w:noProof w:val="0"/>
        </w:rPr>
        <w:t>-</w:t>
      </w:r>
      <w:r w:rsidRPr="00FD0425">
        <w:rPr>
          <w:bCs/>
          <w:noProof w:val="0"/>
        </w:rPr>
        <w:t>Item</w:t>
      </w:r>
    </w:p>
    <w:p w14:paraId="3AE61238" w14:textId="77777777" w:rsidR="00593EA0" w:rsidRPr="00FD0425" w:rsidRDefault="00593EA0" w:rsidP="00593EA0">
      <w:pPr>
        <w:pStyle w:val="PL"/>
      </w:pPr>
    </w:p>
    <w:p w14:paraId="2755CB7B" w14:textId="77777777" w:rsidR="00593EA0" w:rsidRPr="00FD0425" w:rsidRDefault="00593EA0" w:rsidP="00593EA0">
      <w:pPr>
        <w:pStyle w:val="PL"/>
      </w:pPr>
    </w:p>
    <w:p w14:paraId="216BFF0F" w14:textId="77777777" w:rsidR="00593EA0" w:rsidRPr="004B5CE3" w:rsidRDefault="00593EA0" w:rsidP="00593EA0">
      <w:pPr>
        <w:pStyle w:val="PL"/>
        <w:rPr>
          <w:snapToGrid w:val="0"/>
        </w:rPr>
      </w:pPr>
      <w:r w:rsidRPr="00F95FA1">
        <w:rPr>
          <w:snapToGrid w:val="0"/>
        </w:rPr>
        <w:t>UEHistoryInformationFromTheUE</w:t>
      </w:r>
      <w:r w:rsidRPr="004B5CE3">
        <w:rPr>
          <w:snapToGrid w:val="0"/>
        </w:rPr>
        <w:t xml:space="preserve"> ::= CHOICE {</w:t>
      </w:r>
    </w:p>
    <w:p w14:paraId="47249FF7" w14:textId="77777777" w:rsidR="00593EA0" w:rsidRDefault="00593EA0" w:rsidP="00593EA0">
      <w:pPr>
        <w:pStyle w:val="PL"/>
        <w:rPr>
          <w:snapToGrid w:val="0"/>
        </w:rPr>
      </w:pPr>
      <w:r w:rsidRPr="004B5CE3">
        <w:rPr>
          <w:snapToGrid w:val="0"/>
        </w:rPr>
        <w:tab/>
      </w:r>
      <w:r>
        <w:rPr>
          <w:snapToGrid w:val="0"/>
        </w:rPr>
        <w:t>nR</w:t>
      </w:r>
      <w:r w:rsidRPr="004B5CE3">
        <w:rPr>
          <w:snapToGrid w:val="0"/>
        </w:rPr>
        <w:tab/>
      </w:r>
      <w:r w:rsidRPr="004B5CE3">
        <w:rPr>
          <w:snapToGrid w:val="0"/>
        </w:rPr>
        <w:tab/>
      </w:r>
      <w:r w:rsidRPr="004B5CE3">
        <w:rPr>
          <w:snapToGrid w:val="0"/>
        </w:rPr>
        <w:tab/>
      </w:r>
      <w:r>
        <w:rPr>
          <w:snapToGrid w:val="0"/>
        </w:rPr>
        <w:tab/>
      </w:r>
      <w:r>
        <w:rPr>
          <w:snapToGrid w:val="0"/>
        </w:rPr>
        <w:tab/>
      </w:r>
      <w:r>
        <w:rPr>
          <w:snapToGrid w:val="0"/>
        </w:rPr>
        <w:tab/>
        <w:t>NRMobilityHistoryReport</w:t>
      </w:r>
      <w:r w:rsidRPr="004B5CE3">
        <w:rPr>
          <w:snapToGrid w:val="0"/>
        </w:rPr>
        <w:t>,</w:t>
      </w:r>
    </w:p>
    <w:p w14:paraId="6319A570" w14:textId="77777777" w:rsidR="00593EA0" w:rsidRPr="009354E2" w:rsidRDefault="00593EA0" w:rsidP="00593EA0">
      <w:pPr>
        <w:pStyle w:val="PL"/>
        <w:rPr>
          <w:snapToGrid w:val="0"/>
        </w:rPr>
      </w:pPr>
      <w:r w:rsidRPr="009354E2">
        <w:rPr>
          <w:snapToGrid w:val="0"/>
        </w:rPr>
        <w:tab/>
        <w:t>choice-extension</w:t>
      </w:r>
      <w:r w:rsidRPr="009354E2">
        <w:rPr>
          <w:snapToGrid w:val="0"/>
        </w:rPr>
        <w:tab/>
      </w:r>
      <w:r w:rsidRPr="009354E2">
        <w:rPr>
          <w:snapToGrid w:val="0"/>
        </w:rPr>
        <w:tab/>
      </w:r>
      <w:r w:rsidRPr="009354E2">
        <w:rPr>
          <w:snapToGrid w:val="0"/>
        </w:rPr>
        <w:tab/>
        <w:t>ProtocolIE-Single-Container { {</w:t>
      </w:r>
      <w:r w:rsidRPr="00F95FA1">
        <w:rPr>
          <w:snapToGrid w:val="0"/>
        </w:rPr>
        <w:t>UEHistoryInformationFromTheUE</w:t>
      </w:r>
      <w:r w:rsidRPr="009354E2">
        <w:rPr>
          <w:snapToGrid w:val="0"/>
        </w:rPr>
        <w:t>-ExtIEs} }</w:t>
      </w:r>
    </w:p>
    <w:p w14:paraId="69ECAA4D" w14:textId="77777777" w:rsidR="00593EA0" w:rsidRDefault="00593EA0" w:rsidP="00593EA0">
      <w:pPr>
        <w:pStyle w:val="PL"/>
        <w:rPr>
          <w:snapToGrid w:val="0"/>
        </w:rPr>
      </w:pPr>
      <w:r w:rsidRPr="004B5CE3">
        <w:rPr>
          <w:snapToGrid w:val="0"/>
        </w:rPr>
        <w:t>}</w:t>
      </w:r>
    </w:p>
    <w:p w14:paraId="374E4C67" w14:textId="77777777" w:rsidR="00593EA0" w:rsidRPr="004B5CE3" w:rsidRDefault="00593EA0" w:rsidP="00593EA0">
      <w:pPr>
        <w:pStyle w:val="PL"/>
        <w:rPr>
          <w:snapToGrid w:val="0"/>
        </w:rPr>
      </w:pPr>
    </w:p>
    <w:p w14:paraId="51D5CBA1" w14:textId="77777777" w:rsidR="00593EA0" w:rsidRPr="009354E2" w:rsidRDefault="00593EA0" w:rsidP="00593EA0">
      <w:pPr>
        <w:pStyle w:val="PL"/>
        <w:rPr>
          <w:snapToGrid w:val="0"/>
        </w:rPr>
      </w:pPr>
      <w:r w:rsidRPr="00F95FA1">
        <w:rPr>
          <w:snapToGrid w:val="0"/>
        </w:rPr>
        <w:t>UEHistoryInformationFromTheUE</w:t>
      </w:r>
      <w:r w:rsidRPr="009354E2">
        <w:rPr>
          <w:snapToGrid w:val="0"/>
        </w:rPr>
        <w:t xml:space="preserve">-ExtIEs </w:t>
      </w:r>
      <w:r>
        <w:rPr>
          <w:snapToGrid w:val="0"/>
        </w:rPr>
        <w:t>XN</w:t>
      </w:r>
      <w:r w:rsidRPr="004B5CE3">
        <w:rPr>
          <w:snapToGrid w:val="0"/>
        </w:rPr>
        <w:t xml:space="preserve">AP-PROTOCOL-IES </w:t>
      </w:r>
      <w:r w:rsidRPr="009354E2">
        <w:rPr>
          <w:snapToGrid w:val="0"/>
        </w:rPr>
        <w:t>::= {</w:t>
      </w:r>
    </w:p>
    <w:p w14:paraId="11F1D2E2" w14:textId="77777777" w:rsidR="00593EA0" w:rsidRPr="009354E2" w:rsidRDefault="00593EA0" w:rsidP="00593EA0">
      <w:pPr>
        <w:pStyle w:val="PL"/>
        <w:rPr>
          <w:snapToGrid w:val="0"/>
        </w:rPr>
      </w:pPr>
      <w:r w:rsidRPr="009354E2">
        <w:rPr>
          <w:snapToGrid w:val="0"/>
        </w:rPr>
        <w:tab/>
        <w:t>...</w:t>
      </w:r>
    </w:p>
    <w:p w14:paraId="0533D117" w14:textId="77777777" w:rsidR="00593EA0" w:rsidRPr="009354E2" w:rsidRDefault="00593EA0" w:rsidP="00593EA0">
      <w:pPr>
        <w:pStyle w:val="PL"/>
        <w:rPr>
          <w:snapToGrid w:val="0"/>
        </w:rPr>
      </w:pPr>
      <w:r w:rsidRPr="009354E2">
        <w:rPr>
          <w:snapToGrid w:val="0"/>
        </w:rPr>
        <w:t>}</w:t>
      </w:r>
    </w:p>
    <w:p w14:paraId="2FE9208B" w14:textId="77777777" w:rsidR="00593EA0" w:rsidRPr="009354E2" w:rsidRDefault="00593EA0" w:rsidP="00593EA0">
      <w:pPr>
        <w:pStyle w:val="PL"/>
        <w:rPr>
          <w:snapToGrid w:val="0"/>
        </w:rPr>
      </w:pPr>
    </w:p>
    <w:p w14:paraId="1D924F63" w14:textId="77777777" w:rsidR="00593EA0" w:rsidRPr="00FD0425" w:rsidRDefault="00593EA0" w:rsidP="00593EA0">
      <w:pPr>
        <w:pStyle w:val="PL"/>
      </w:pPr>
    </w:p>
    <w:p w14:paraId="10FC491B" w14:textId="77777777" w:rsidR="00593EA0" w:rsidRPr="00FD0425" w:rsidRDefault="00593EA0" w:rsidP="00593EA0">
      <w:pPr>
        <w:pStyle w:val="PL"/>
      </w:pPr>
      <w:r w:rsidRPr="00FD0425">
        <w:t>UEIdentityIndexValue ::= CHOICE {</w:t>
      </w:r>
    </w:p>
    <w:p w14:paraId="398D56DE" w14:textId="77777777" w:rsidR="00593EA0" w:rsidRPr="00FD0425" w:rsidRDefault="00593EA0" w:rsidP="00593EA0">
      <w:pPr>
        <w:pStyle w:val="PL"/>
      </w:pPr>
      <w:r w:rsidRPr="00FD0425">
        <w:tab/>
        <w:t>indexLength10</w:t>
      </w:r>
      <w:r w:rsidRPr="00FD0425">
        <w:tab/>
      </w:r>
      <w:r w:rsidRPr="00FD0425">
        <w:tab/>
      </w:r>
      <w:r w:rsidRPr="00FD0425">
        <w:tab/>
      </w:r>
      <w:r w:rsidRPr="00FD0425">
        <w:tab/>
        <w:t>BIT STRING (SIZE(10)),</w:t>
      </w:r>
    </w:p>
    <w:p w14:paraId="7E4A561D" w14:textId="77777777" w:rsidR="00593EA0" w:rsidRPr="00FD0425" w:rsidRDefault="00593EA0" w:rsidP="00593EA0">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proofErr w:type="spellStart"/>
      <w:r w:rsidRPr="00FD0425">
        <w:t>UEIdentityIndexValue</w:t>
      </w:r>
      <w:r w:rsidRPr="00FD0425">
        <w:rPr>
          <w:noProof w:val="0"/>
          <w:snapToGrid w:val="0"/>
          <w:lang w:eastAsia="zh-CN"/>
        </w:rPr>
        <w:t>-ExtIEs</w:t>
      </w:r>
      <w:proofErr w:type="spellEnd"/>
      <w:r w:rsidRPr="00FD0425">
        <w:rPr>
          <w:noProof w:val="0"/>
          <w:snapToGrid w:val="0"/>
          <w:lang w:eastAsia="zh-CN"/>
        </w:rPr>
        <w:t xml:space="preserve">} </w:t>
      </w:r>
      <w:r w:rsidRPr="00FD0425">
        <w:t>}</w:t>
      </w:r>
    </w:p>
    <w:p w14:paraId="04D6A414" w14:textId="77777777" w:rsidR="00593EA0" w:rsidRPr="00FD0425" w:rsidRDefault="00593EA0" w:rsidP="00593EA0">
      <w:pPr>
        <w:pStyle w:val="PL"/>
      </w:pPr>
      <w:r w:rsidRPr="00FD0425">
        <w:t>}</w:t>
      </w:r>
    </w:p>
    <w:p w14:paraId="39614B63" w14:textId="77777777" w:rsidR="00593EA0" w:rsidRPr="00FD0425" w:rsidRDefault="00593EA0" w:rsidP="00593EA0">
      <w:pPr>
        <w:pStyle w:val="PL"/>
      </w:pPr>
    </w:p>
    <w:p w14:paraId="6495F0AD" w14:textId="77777777" w:rsidR="00593EA0" w:rsidRPr="00FD0425" w:rsidRDefault="00593EA0" w:rsidP="00593EA0">
      <w:pPr>
        <w:pStyle w:val="PL"/>
        <w:rPr>
          <w:noProof w:val="0"/>
          <w:snapToGrid w:val="0"/>
          <w:lang w:eastAsia="zh-CN"/>
        </w:rPr>
      </w:pPr>
      <w:r w:rsidRPr="00FD0425">
        <w:t>UEIdentityIndexValue</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XNAP-PROTOCOL-IES ::= {</w:t>
      </w:r>
    </w:p>
    <w:p w14:paraId="673F0346"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776D79E1" w14:textId="77777777" w:rsidR="00593EA0" w:rsidRPr="00FD0425" w:rsidRDefault="00593EA0" w:rsidP="00593EA0">
      <w:pPr>
        <w:pStyle w:val="PL"/>
      </w:pPr>
      <w:r w:rsidRPr="00FD0425">
        <w:rPr>
          <w:noProof w:val="0"/>
          <w:snapToGrid w:val="0"/>
          <w:lang w:eastAsia="zh-CN"/>
        </w:rPr>
        <w:t>}</w:t>
      </w:r>
    </w:p>
    <w:p w14:paraId="3DE9AAB1" w14:textId="77777777" w:rsidR="00593EA0" w:rsidRDefault="00593EA0" w:rsidP="00593EA0">
      <w:pPr>
        <w:pStyle w:val="PL"/>
        <w:rPr>
          <w:ins w:id="2600" w:author="Rapporteur" w:date="2022-01-28T19:31:00Z"/>
        </w:rPr>
      </w:pPr>
    </w:p>
    <w:p w14:paraId="48462F2D" w14:textId="77777777" w:rsidR="00593EA0" w:rsidRDefault="00593EA0" w:rsidP="00593EA0">
      <w:pPr>
        <w:pStyle w:val="PL"/>
        <w:rPr>
          <w:ins w:id="2601" w:author="Rapporteur" w:date="2022-01-28T20:32:00Z"/>
          <w:bCs/>
          <w:noProof w:val="0"/>
        </w:rPr>
      </w:pPr>
      <w:proofErr w:type="spellStart"/>
      <w:ins w:id="2602" w:author="Rapporteur" w:date="2022-01-28T19:31:00Z">
        <w:r>
          <w:rPr>
            <w:noProof w:val="0"/>
            <w:snapToGrid w:val="0"/>
          </w:rPr>
          <w:t>UEIdentityIndexList-MBSGroupPaging</w:t>
        </w:r>
        <w:proofErr w:type="spellEnd"/>
        <w:r>
          <w:rPr>
            <w:noProof w:val="0"/>
            <w:snapToGrid w:val="0"/>
          </w:rPr>
          <w:t xml:space="preserve"> ::= </w:t>
        </w:r>
      </w:ins>
      <w:ins w:id="2603" w:author="Rapporteur" w:date="2022-01-28T19:32:00Z">
        <w:r w:rsidRPr="00FD0425">
          <w:rPr>
            <w:noProof w:val="0"/>
            <w:snapToGrid w:val="0"/>
          </w:rPr>
          <w:t>SEQUENCE (SIZE(1..</w:t>
        </w:r>
        <w:r w:rsidRPr="00FD0425">
          <w:rPr>
            <w:noProof w:val="0"/>
            <w:szCs w:val="16"/>
          </w:rPr>
          <w:t>maxnoof</w:t>
        </w:r>
      </w:ins>
      <w:ins w:id="2604" w:author="Rapporteur" w:date="2022-01-28T20:31:00Z">
        <w:r>
          <w:rPr>
            <w:noProof w:val="0"/>
            <w:szCs w:val="16"/>
          </w:rPr>
          <w:t>UEIDIndicesforMBSPaging</w:t>
        </w:r>
      </w:ins>
      <w:ins w:id="2605" w:author="Rapporteur" w:date="2022-01-28T19:32:00Z">
        <w:r w:rsidRPr="00FD0425">
          <w:rPr>
            <w:noProof w:val="0"/>
            <w:snapToGrid w:val="0"/>
          </w:rPr>
          <w:t xml:space="preserve">)) OF </w:t>
        </w:r>
      </w:ins>
      <w:proofErr w:type="spellStart"/>
      <w:ins w:id="2606" w:author="Rapporteur" w:date="2022-01-28T20:31:00Z">
        <w:r>
          <w:rPr>
            <w:noProof w:val="0"/>
            <w:snapToGrid w:val="0"/>
          </w:rPr>
          <w:t>UEIdentityIndexList</w:t>
        </w:r>
        <w:proofErr w:type="spellEnd"/>
        <w:r>
          <w:rPr>
            <w:noProof w:val="0"/>
            <w:snapToGrid w:val="0"/>
          </w:rPr>
          <w:t>-</w:t>
        </w:r>
        <w:proofErr w:type="spellStart"/>
        <w:r>
          <w:rPr>
            <w:noProof w:val="0"/>
            <w:snapToGrid w:val="0"/>
          </w:rPr>
          <w:t>MBSGroupPaging</w:t>
        </w:r>
      </w:ins>
      <w:proofErr w:type="spellEnd"/>
      <w:ins w:id="2607" w:author="Rapporteur" w:date="2022-01-28T19:32:00Z">
        <w:r w:rsidRPr="00FD0425">
          <w:rPr>
            <w:noProof w:val="0"/>
          </w:rPr>
          <w:t>-</w:t>
        </w:r>
        <w:r w:rsidRPr="00FD0425">
          <w:rPr>
            <w:bCs/>
            <w:noProof w:val="0"/>
          </w:rPr>
          <w:t>Item</w:t>
        </w:r>
      </w:ins>
    </w:p>
    <w:p w14:paraId="478CBA3F" w14:textId="77777777" w:rsidR="00593EA0" w:rsidRDefault="00593EA0" w:rsidP="00593EA0">
      <w:pPr>
        <w:pStyle w:val="PL"/>
        <w:rPr>
          <w:ins w:id="2608" w:author="Rapporteur" w:date="2022-01-28T20:36:00Z"/>
          <w:bCs/>
          <w:noProof w:val="0"/>
        </w:rPr>
      </w:pPr>
    </w:p>
    <w:p w14:paraId="7CD1E81D" w14:textId="77777777" w:rsidR="00593EA0" w:rsidRDefault="00593EA0" w:rsidP="00593EA0">
      <w:pPr>
        <w:pStyle w:val="PL"/>
        <w:rPr>
          <w:ins w:id="2609" w:author="Rapporteur" w:date="2022-01-28T20:37:00Z"/>
          <w:bCs/>
          <w:noProof w:val="0"/>
        </w:rPr>
      </w:pPr>
      <w:proofErr w:type="spellStart"/>
      <w:ins w:id="2610" w:author="Rapporteur" w:date="2022-01-28T20:36:00Z">
        <w:r>
          <w:rPr>
            <w:noProof w:val="0"/>
            <w:snapToGrid w:val="0"/>
          </w:rPr>
          <w:t>UEIdentityIndexList</w:t>
        </w:r>
        <w:proofErr w:type="spellEnd"/>
        <w:r>
          <w:rPr>
            <w:noProof w:val="0"/>
            <w:snapToGrid w:val="0"/>
          </w:rPr>
          <w:t>-</w:t>
        </w:r>
        <w:proofErr w:type="spellStart"/>
        <w:r>
          <w:rPr>
            <w:noProof w:val="0"/>
            <w:snapToGrid w:val="0"/>
          </w:rPr>
          <w:t>MBSGroupPaging</w:t>
        </w:r>
        <w:proofErr w:type="spellEnd"/>
        <w:r w:rsidRPr="00FD0425">
          <w:rPr>
            <w:noProof w:val="0"/>
          </w:rPr>
          <w:t>-</w:t>
        </w:r>
        <w:r w:rsidRPr="00FD0425">
          <w:rPr>
            <w:bCs/>
            <w:noProof w:val="0"/>
          </w:rPr>
          <w:t>Item</w:t>
        </w:r>
        <w:r>
          <w:rPr>
            <w:bCs/>
            <w:noProof w:val="0"/>
          </w:rPr>
          <w:t xml:space="preserve"> ::= SEQUENCE {</w:t>
        </w:r>
      </w:ins>
    </w:p>
    <w:p w14:paraId="1BC28996" w14:textId="77777777" w:rsidR="00593EA0" w:rsidRDefault="00593EA0" w:rsidP="00593EA0">
      <w:pPr>
        <w:pStyle w:val="PL"/>
        <w:rPr>
          <w:ins w:id="2611" w:author="Rapporteur" w:date="2022-01-28T20:37:00Z"/>
          <w:noProof w:val="0"/>
          <w:snapToGrid w:val="0"/>
        </w:rPr>
      </w:pPr>
      <w:ins w:id="2612" w:author="Rapporteur" w:date="2022-01-28T20:37:00Z">
        <w:r>
          <w:rPr>
            <w:bCs/>
            <w:noProof w:val="0"/>
          </w:rPr>
          <w:lastRenderedPageBreak/>
          <w:tab/>
        </w:r>
        <w:proofErr w:type="spellStart"/>
        <w:r>
          <w:rPr>
            <w:bCs/>
            <w:noProof w:val="0"/>
          </w:rPr>
          <w:t>ue</w:t>
        </w:r>
        <w:r>
          <w:rPr>
            <w:noProof w:val="0"/>
            <w:snapToGrid w:val="0"/>
          </w:rPr>
          <w:t>IdentityIndexList-MBSGroupPagingValue</w:t>
        </w:r>
        <w:proofErr w:type="spellEnd"/>
        <w:r>
          <w:rPr>
            <w:noProof w:val="0"/>
            <w:snapToGrid w:val="0"/>
          </w:rPr>
          <w:tab/>
        </w:r>
        <w:r>
          <w:rPr>
            <w:noProof w:val="0"/>
            <w:snapToGrid w:val="0"/>
          </w:rPr>
          <w:tab/>
        </w:r>
        <w:proofErr w:type="spellStart"/>
        <w:r>
          <w:rPr>
            <w:noProof w:val="0"/>
            <w:snapToGrid w:val="0"/>
          </w:rPr>
          <w:t>UEIdentityIndexList-MBSGroupPagingValue</w:t>
        </w:r>
        <w:proofErr w:type="spellEnd"/>
        <w:r>
          <w:rPr>
            <w:noProof w:val="0"/>
            <w:snapToGrid w:val="0"/>
          </w:rPr>
          <w:t>,</w:t>
        </w:r>
      </w:ins>
    </w:p>
    <w:p w14:paraId="11250C72" w14:textId="77777777" w:rsidR="00593EA0" w:rsidRDefault="00593EA0" w:rsidP="00593EA0">
      <w:pPr>
        <w:pStyle w:val="PL"/>
        <w:rPr>
          <w:ins w:id="2613" w:author="Rapporteur" w:date="2022-01-28T20:36:00Z"/>
          <w:bCs/>
          <w:noProof w:val="0"/>
        </w:rPr>
      </w:pPr>
      <w:ins w:id="2614" w:author="Rapporteur" w:date="2022-01-28T20:37:00Z">
        <w:r>
          <w:rPr>
            <w:noProof w:val="0"/>
            <w:snapToGrid w:val="0"/>
          </w:rPr>
          <w:tab/>
        </w:r>
        <w:proofErr w:type="spellStart"/>
        <w:r>
          <w:rPr>
            <w:noProof w:val="0"/>
            <w:snapToGrid w:val="0"/>
          </w:rPr>
          <w:t>pagi</w:t>
        </w:r>
      </w:ins>
      <w:ins w:id="2615" w:author="Rapporteur" w:date="2022-01-28T20:38:00Z">
        <w:r>
          <w:rPr>
            <w:noProof w:val="0"/>
            <w:snapToGrid w:val="0"/>
          </w:rPr>
          <w:t>ngDRX</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snapToGrid w:val="0"/>
            <w:lang w:val="en-US" w:eastAsia="en-GB"/>
          </w:rPr>
          <w:t>UESpecific</w:t>
        </w:r>
        <w:r>
          <w:rPr>
            <w:snapToGrid w:val="0"/>
            <w:lang w:eastAsia="en-GB"/>
          </w:rPr>
          <w:t>DRX,</w:t>
        </w:r>
      </w:ins>
    </w:p>
    <w:p w14:paraId="555B39CB" w14:textId="77777777" w:rsidR="00593EA0" w:rsidRPr="00FD0425" w:rsidRDefault="00593EA0" w:rsidP="00593EA0">
      <w:pPr>
        <w:pStyle w:val="PL"/>
        <w:rPr>
          <w:ins w:id="2616" w:author="Rapporteur" w:date="2022-01-28T20:36:00Z"/>
        </w:rPr>
      </w:pPr>
      <w:ins w:id="2617" w:author="Rapporteur" w:date="2022-01-28T20:36:00Z">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ins>
      <w:proofErr w:type="spellStart"/>
      <w:ins w:id="2618" w:author="Rapporteur" w:date="2022-01-28T20:37:00Z">
        <w:r>
          <w:rPr>
            <w:noProof w:val="0"/>
            <w:snapToGrid w:val="0"/>
          </w:rPr>
          <w:t>UEIdentityIndexList</w:t>
        </w:r>
        <w:proofErr w:type="spellEnd"/>
        <w:r>
          <w:rPr>
            <w:noProof w:val="0"/>
            <w:snapToGrid w:val="0"/>
          </w:rPr>
          <w:t>-</w:t>
        </w:r>
        <w:proofErr w:type="spellStart"/>
        <w:r>
          <w:rPr>
            <w:noProof w:val="0"/>
            <w:snapToGrid w:val="0"/>
          </w:rPr>
          <w:t>MBSGroupPaging</w:t>
        </w:r>
        <w:proofErr w:type="spellEnd"/>
        <w:r w:rsidRPr="00FD0425">
          <w:rPr>
            <w:noProof w:val="0"/>
          </w:rPr>
          <w:t>-</w:t>
        </w:r>
        <w:r w:rsidRPr="00FD0425">
          <w:rPr>
            <w:bCs/>
            <w:noProof w:val="0"/>
          </w:rPr>
          <w:t>Item</w:t>
        </w:r>
      </w:ins>
      <w:ins w:id="2619" w:author="Rapporteur" w:date="2022-01-28T20:36:00Z">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 </w:t>
        </w:r>
        <w:r w:rsidRPr="00FD0425">
          <w:rPr>
            <w:noProof w:val="0"/>
            <w:snapToGrid w:val="0"/>
            <w:lang w:eastAsia="zh-CN"/>
          </w:rPr>
          <w:tab/>
          <w:t>OPTIONAL</w:t>
        </w:r>
        <w:r w:rsidRPr="00FD0425">
          <w:t>,</w:t>
        </w:r>
      </w:ins>
    </w:p>
    <w:p w14:paraId="27C50C6B" w14:textId="77777777" w:rsidR="00593EA0" w:rsidRPr="00FD0425" w:rsidRDefault="00593EA0" w:rsidP="00593EA0">
      <w:pPr>
        <w:pStyle w:val="PL"/>
        <w:rPr>
          <w:ins w:id="2620" w:author="Rapporteur" w:date="2022-01-28T20:36:00Z"/>
        </w:rPr>
      </w:pPr>
      <w:ins w:id="2621" w:author="Rapporteur" w:date="2022-01-28T20:36:00Z">
        <w:r w:rsidRPr="00FD0425">
          <w:tab/>
          <w:t>...</w:t>
        </w:r>
      </w:ins>
    </w:p>
    <w:p w14:paraId="4D7A3F62" w14:textId="77777777" w:rsidR="00593EA0" w:rsidRPr="00FD0425" w:rsidRDefault="00593EA0" w:rsidP="00593EA0">
      <w:pPr>
        <w:pStyle w:val="PL"/>
        <w:rPr>
          <w:ins w:id="2622" w:author="Rapporteur" w:date="2022-01-28T20:36:00Z"/>
        </w:rPr>
      </w:pPr>
      <w:ins w:id="2623" w:author="Rapporteur" w:date="2022-01-28T20:36:00Z">
        <w:r w:rsidRPr="00FD0425">
          <w:t>}</w:t>
        </w:r>
      </w:ins>
    </w:p>
    <w:p w14:paraId="65DE7CA0" w14:textId="77777777" w:rsidR="00593EA0" w:rsidRPr="00FD0425" w:rsidRDefault="00593EA0" w:rsidP="00593EA0">
      <w:pPr>
        <w:pStyle w:val="PL"/>
        <w:rPr>
          <w:ins w:id="2624" w:author="Rapporteur" w:date="2022-01-28T20:36:00Z"/>
        </w:rPr>
      </w:pPr>
    </w:p>
    <w:p w14:paraId="235FE0CA" w14:textId="77777777" w:rsidR="00593EA0" w:rsidRDefault="00593EA0" w:rsidP="00593EA0">
      <w:pPr>
        <w:pStyle w:val="PL"/>
        <w:rPr>
          <w:ins w:id="2625" w:author="Rapporteur" w:date="2022-01-28T20:36:00Z"/>
          <w:noProof w:val="0"/>
          <w:snapToGrid w:val="0"/>
          <w:lang w:eastAsia="zh-CN"/>
        </w:rPr>
      </w:pPr>
      <w:proofErr w:type="spellStart"/>
      <w:ins w:id="2626" w:author="Rapporteur" w:date="2022-01-28T20:37:00Z">
        <w:r>
          <w:rPr>
            <w:noProof w:val="0"/>
            <w:snapToGrid w:val="0"/>
          </w:rPr>
          <w:t>UEIdentityIndexList</w:t>
        </w:r>
        <w:proofErr w:type="spellEnd"/>
        <w:r>
          <w:rPr>
            <w:noProof w:val="0"/>
            <w:snapToGrid w:val="0"/>
          </w:rPr>
          <w:t>-</w:t>
        </w:r>
        <w:proofErr w:type="spellStart"/>
        <w:r>
          <w:rPr>
            <w:noProof w:val="0"/>
            <w:snapToGrid w:val="0"/>
          </w:rPr>
          <w:t>MBSGroupPaging</w:t>
        </w:r>
        <w:proofErr w:type="spellEnd"/>
        <w:r w:rsidRPr="00FD0425">
          <w:rPr>
            <w:noProof w:val="0"/>
          </w:rPr>
          <w:t>-</w:t>
        </w:r>
        <w:r w:rsidRPr="00FD0425">
          <w:rPr>
            <w:bCs/>
            <w:noProof w:val="0"/>
          </w:rPr>
          <w:t>Item</w:t>
        </w:r>
        <w:r w:rsidRPr="00FD0425">
          <w:rPr>
            <w:noProof w:val="0"/>
            <w:snapToGrid w:val="0"/>
            <w:lang w:eastAsia="zh-CN"/>
          </w:rPr>
          <w:t>-</w:t>
        </w:r>
        <w:proofErr w:type="spellStart"/>
        <w:r w:rsidRPr="00FD0425">
          <w:rPr>
            <w:noProof w:val="0"/>
            <w:snapToGrid w:val="0"/>
            <w:lang w:eastAsia="zh-CN"/>
          </w:rPr>
          <w:t>ExtIEs</w:t>
        </w:r>
      </w:ins>
      <w:proofErr w:type="spellEnd"/>
      <w:ins w:id="2627" w:author="Rapporteur" w:date="2022-01-28T20:36:00Z">
        <w:r w:rsidRPr="00FD0425">
          <w:rPr>
            <w:noProof w:val="0"/>
            <w:snapToGrid w:val="0"/>
            <w:lang w:eastAsia="zh-CN"/>
          </w:rPr>
          <w:t xml:space="preserve"> XNAP-PROTOCOL-EXTENSION ::= {</w:t>
        </w:r>
      </w:ins>
    </w:p>
    <w:p w14:paraId="303F76FB" w14:textId="77777777" w:rsidR="00593EA0" w:rsidRPr="00FD0425" w:rsidRDefault="00593EA0" w:rsidP="00593EA0">
      <w:pPr>
        <w:pStyle w:val="PL"/>
        <w:rPr>
          <w:ins w:id="2628" w:author="Rapporteur" w:date="2022-01-28T20:36:00Z"/>
          <w:noProof w:val="0"/>
          <w:snapToGrid w:val="0"/>
          <w:lang w:eastAsia="zh-CN"/>
        </w:rPr>
      </w:pPr>
      <w:ins w:id="2629" w:author="Rapporteur" w:date="2022-01-28T20:36:00Z">
        <w:r w:rsidRPr="00FD0425">
          <w:rPr>
            <w:noProof w:val="0"/>
            <w:snapToGrid w:val="0"/>
            <w:lang w:eastAsia="zh-CN"/>
          </w:rPr>
          <w:tab/>
          <w:t>...</w:t>
        </w:r>
      </w:ins>
    </w:p>
    <w:p w14:paraId="0DC44D9C" w14:textId="77777777" w:rsidR="00593EA0" w:rsidRPr="00FD0425" w:rsidRDefault="00593EA0" w:rsidP="00593EA0">
      <w:pPr>
        <w:pStyle w:val="PL"/>
        <w:rPr>
          <w:ins w:id="2630" w:author="Rapporteur" w:date="2022-01-28T20:36:00Z"/>
          <w:noProof w:val="0"/>
          <w:snapToGrid w:val="0"/>
          <w:lang w:eastAsia="zh-CN"/>
        </w:rPr>
      </w:pPr>
      <w:ins w:id="2631" w:author="Rapporteur" w:date="2022-01-28T20:36:00Z">
        <w:r w:rsidRPr="00FD0425">
          <w:rPr>
            <w:noProof w:val="0"/>
            <w:snapToGrid w:val="0"/>
            <w:lang w:eastAsia="zh-CN"/>
          </w:rPr>
          <w:t>}</w:t>
        </w:r>
      </w:ins>
    </w:p>
    <w:p w14:paraId="3EE205A8" w14:textId="77777777" w:rsidR="00593EA0" w:rsidRPr="00FD0425" w:rsidRDefault="00593EA0" w:rsidP="00593EA0">
      <w:pPr>
        <w:pStyle w:val="PL"/>
        <w:rPr>
          <w:ins w:id="2632" w:author="Rapporteur" w:date="2022-01-28T20:36:00Z"/>
        </w:rPr>
      </w:pPr>
    </w:p>
    <w:p w14:paraId="7FFFC968" w14:textId="77777777" w:rsidR="00593EA0" w:rsidRDefault="00593EA0" w:rsidP="00593EA0">
      <w:pPr>
        <w:pStyle w:val="PL"/>
        <w:rPr>
          <w:ins w:id="2633" w:author="Rapporteur" w:date="2022-01-28T20:32:00Z"/>
          <w:bCs/>
          <w:noProof w:val="0"/>
        </w:rPr>
      </w:pPr>
    </w:p>
    <w:p w14:paraId="12DE90A6" w14:textId="77777777" w:rsidR="00593EA0" w:rsidRDefault="00593EA0" w:rsidP="00593EA0">
      <w:pPr>
        <w:pStyle w:val="PL"/>
        <w:rPr>
          <w:ins w:id="2634" w:author="Rapporteur" w:date="2022-01-28T20:33:00Z"/>
          <w:bCs/>
          <w:noProof w:val="0"/>
        </w:rPr>
      </w:pPr>
      <w:proofErr w:type="spellStart"/>
      <w:ins w:id="2635" w:author="Rapporteur" w:date="2022-01-28T20:32:00Z">
        <w:r>
          <w:rPr>
            <w:noProof w:val="0"/>
            <w:snapToGrid w:val="0"/>
          </w:rPr>
          <w:t>UEIdentityIndexList-MBSGroupPaging</w:t>
        </w:r>
      </w:ins>
      <w:ins w:id="2636" w:author="Rapporteur" w:date="2022-01-28T20:36:00Z">
        <w:r>
          <w:rPr>
            <w:noProof w:val="0"/>
            <w:snapToGrid w:val="0"/>
          </w:rPr>
          <w:t>Value</w:t>
        </w:r>
      </w:ins>
      <w:proofErr w:type="spellEnd"/>
      <w:ins w:id="2637" w:author="Rapporteur" w:date="2022-01-28T20:32:00Z">
        <w:r>
          <w:rPr>
            <w:bCs/>
            <w:noProof w:val="0"/>
          </w:rPr>
          <w:t xml:space="preserve"> ::= </w:t>
        </w:r>
      </w:ins>
      <w:ins w:id="2638" w:author="Rapporteur" w:date="2022-01-28T20:35:00Z">
        <w:r>
          <w:rPr>
            <w:bCs/>
            <w:noProof w:val="0"/>
          </w:rPr>
          <w:t>CHOICE</w:t>
        </w:r>
      </w:ins>
      <w:ins w:id="2639" w:author="Rapporteur" w:date="2022-01-28T20:33:00Z">
        <w:r>
          <w:rPr>
            <w:bCs/>
            <w:noProof w:val="0"/>
          </w:rPr>
          <w:t xml:space="preserve"> {</w:t>
        </w:r>
      </w:ins>
    </w:p>
    <w:p w14:paraId="7F5FD923" w14:textId="77777777" w:rsidR="00593EA0" w:rsidRDefault="00593EA0" w:rsidP="00593EA0">
      <w:pPr>
        <w:pStyle w:val="PL"/>
        <w:rPr>
          <w:ins w:id="2640" w:author="Rapporteur" w:date="2022-01-28T20:35:00Z"/>
          <w:bCs/>
          <w:noProof w:val="0"/>
        </w:rPr>
      </w:pPr>
      <w:ins w:id="2641" w:author="Rapporteur" w:date="2022-01-28T20:33:00Z">
        <w:r>
          <w:rPr>
            <w:bCs/>
            <w:noProof w:val="0"/>
          </w:rPr>
          <w:tab/>
        </w:r>
        <w:proofErr w:type="spellStart"/>
        <w:r>
          <w:rPr>
            <w:bCs/>
            <w:noProof w:val="0"/>
          </w:rPr>
          <w:t>uEIdentityIndexValue</w:t>
        </w:r>
      </w:ins>
      <w:ins w:id="2642" w:author="Rapporteur" w:date="2022-01-28T20:34:00Z">
        <w:r>
          <w:rPr>
            <w:bCs/>
            <w:noProof w:val="0"/>
          </w:rPr>
          <w:t>MBSGroupPaging</w:t>
        </w:r>
      </w:ins>
      <w:proofErr w:type="spellEnd"/>
      <w:ins w:id="2643" w:author="Rapporteur" w:date="2022-01-28T20:33:00Z">
        <w:r>
          <w:rPr>
            <w:bCs/>
            <w:noProof w:val="0"/>
          </w:rPr>
          <w:tab/>
        </w:r>
        <w:r>
          <w:rPr>
            <w:bCs/>
            <w:noProof w:val="0"/>
          </w:rPr>
          <w:tab/>
        </w:r>
      </w:ins>
      <w:ins w:id="2644" w:author="Rapporteur" w:date="2022-01-28T20:44:00Z">
        <w:r w:rsidRPr="00FD0425">
          <w:t>BIT STRING (SIZE(10)),</w:t>
        </w:r>
      </w:ins>
    </w:p>
    <w:p w14:paraId="1B1A13B2" w14:textId="77777777" w:rsidR="00593EA0" w:rsidRPr="00FD0425" w:rsidRDefault="00593EA0" w:rsidP="00593EA0">
      <w:pPr>
        <w:pStyle w:val="PL"/>
        <w:rPr>
          <w:ins w:id="2645" w:author="Rapporteur" w:date="2022-01-28T20:35:00Z"/>
        </w:rPr>
      </w:pPr>
      <w:ins w:id="2646" w:author="Rapporteur" w:date="2022-01-28T20:35:00Z">
        <w:r w:rsidRPr="00FD0425">
          <w:tab/>
          <w:t>choice-extension</w:t>
        </w:r>
        <w:r w:rsidRPr="00FD0425">
          <w:tab/>
        </w:r>
        <w:r w:rsidRPr="00FD0425">
          <w:tab/>
        </w:r>
        <w:r w:rsidRPr="00FD0425">
          <w:tab/>
          <w:t>ProtocolIE-Single-Container</w:t>
        </w:r>
        <w:r w:rsidRPr="00FD0425">
          <w:rPr>
            <w:noProof w:val="0"/>
            <w:snapToGrid w:val="0"/>
            <w:lang w:eastAsia="zh-CN"/>
          </w:rPr>
          <w:t xml:space="preserve"> { {</w:t>
        </w:r>
        <w:proofErr w:type="spellStart"/>
        <w:r w:rsidRPr="00FD0425">
          <w:t>UEIdentityIndexValue</w:t>
        </w:r>
        <w:r>
          <w:t>MBSGroupPaging</w:t>
        </w:r>
        <w:r w:rsidRPr="00FD0425">
          <w:rPr>
            <w:noProof w:val="0"/>
            <w:snapToGrid w:val="0"/>
            <w:lang w:eastAsia="zh-CN"/>
          </w:rPr>
          <w:t>-ExtIEs</w:t>
        </w:r>
        <w:proofErr w:type="spellEnd"/>
        <w:r w:rsidRPr="00FD0425">
          <w:rPr>
            <w:noProof w:val="0"/>
            <w:snapToGrid w:val="0"/>
            <w:lang w:eastAsia="zh-CN"/>
          </w:rPr>
          <w:t xml:space="preserve">} </w:t>
        </w:r>
        <w:r w:rsidRPr="00FD0425">
          <w:t>}</w:t>
        </w:r>
      </w:ins>
    </w:p>
    <w:p w14:paraId="5272506E" w14:textId="77777777" w:rsidR="00593EA0" w:rsidRPr="00FD0425" w:rsidRDefault="00593EA0" w:rsidP="00593EA0">
      <w:pPr>
        <w:pStyle w:val="PL"/>
        <w:rPr>
          <w:ins w:id="2647" w:author="Rapporteur" w:date="2022-01-28T20:35:00Z"/>
        </w:rPr>
      </w:pPr>
      <w:ins w:id="2648" w:author="Rapporteur" w:date="2022-01-28T20:35:00Z">
        <w:r w:rsidRPr="00FD0425">
          <w:t>}</w:t>
        </w:r>
      </w:ins>
    </w:p>
    <w:p w14:paraId="068471B8" w14:textId="77777777" w:rsidR="00593EA0" w:rsidRPr="00FD0425" w:rsidRDefault="00593EA0" w:rsidP="00593EA0">
      <w:pPr>
        <w:pStyle w:val="PL"/>
        <w:rPr>
          <w:ins w:id="2649" w:author="Rapporteur" w:date="2022-01-28T20:35:00Z"/>
        </w:rPr>
      </w:pPr>
    </w:p>
    <w:p w14:paraId="220B4695" w14:textId="77777777" w:rsidR="00593EA0" w:rsidRPr="00FD0425" w:rsidRDefault="00593EA0" w:rsidP="00593EA0">
      <w:pPr>
        <w:pStyle w:val="PL"/>
        <w:rPr>
          <w:ins w:id="2650" w:author="Rapporteur" w:date="2022-01-28T20:35:00Z"/>
          <w:noProof w:val="0"/>
          <w:snapToGrid w:val="0"/>
          <w:lang w:eastAsia="zh-CN"/>
        </w:rPr>
      </w:pPr>
      <w:ins w:id="2651" w:author="Rapporteur" w:date="2022-01-28T20:35:00Z">
        <w:r w:rsidRPr="00FD0425">
          <w:t>UEIdentityIndexValue</w:t>
        </w:r>
        <w:r>
          <w:t>MBSGroupPaging</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XNAP-PROTOCOL-IES ::= {</w:t>
        </w:r>
      </w:ins>
    </w:p>
    <w:p w14:paraId="259F9873" w14:textId="77777777" w:rsidR="00593EA0" w:rsidRPr="00FD0425" w:rsidRDefault="00593EA0" w:rsidP="00593EA0">
      <w:pPr>
        <w:pStyle w:val="PL"/>
        <w:rPr>
          <w:ins w:id="2652" w:author="Rapporteur" w:date="2022-01-28T20:35:00Z"/>
          <w:noProof w:val="0"/>
          <w:snapToGrid w:val="0"/>
          <w:lang w:eastAsia="zh-CN"/>
        </w:rPr>
      </w:pPr>
      <w:ins w:id="2653" w:author="Rapporteur" w:date="2022-01-28T20:35:00Z">
        <w:r w:rsidRPr="00FD0425">
          <w:rPr>
            <w:noProof w:val="0"/>
            <w:snapToGrid w:val="0"/>
            <w:lang w:eastAsia="zh-CN"/>
          </w:rPr>
          <w:tab/>
          <w:t>...</w:t>
        </w:r>
      </w:ins>
    </w:p>
    <w:p w14:paraId="76A830D7" w14:textId="77777777" w:rsidR="00593EA0" w:rsidRPr="00FD0425" w:rsidRDefault="00593EA0" w:rsidP="00593EA0">
      <w:pPr>
        <w:pStyle w:val="PL"/>
        <w:rPr>
          <w:ins w:id="2654" w:author="Rapporteur" w:date="2022-01-28T20:35:00Z"/>
        </w:rPr>
      </w:pPr>
      <w:ins w:id="2655" w:author="Rapporteur" w:date="2022-01-28T20:35:00Z">
        <w:r w:rsidRPr="00FD0425">
          <w:rPr>
            <w:noProof w:val="0"/>
            <w:snapToGrid w:val="0"/>
            <w:lang w:eastAsia="zh-CN"/>
          </w:rPr>
          <w:t>}</w:t>
        </w:r>
      </w:ins>
    </w:p>
    <w:p w14:paraId="2D66A9BC" w14:textId="77777777" w:rsidR="00593EA0" w:rsidRPr="00FD0425" w:rsidRDefault="00593EA0" w:rsidP="00593EA0">
      <w:pPr>
        <w:pStyle w:val="PL"/>
        <w:rPr>
          <w:ins w:id="2656" w:author="Rapporteur" w:date="2022-01-28T19:32:00Z"/>
        </w:rPr>
      </w:pPr>
    </w:p>
    <w:p w14:paraId="568A4E10" w14:textId="77777777" w:rsidR="00593EA0" w:rsidRDefault="00593EA0" w:rsidP="00593EA0">
      <w:pPr>
        <w:pStyle w:val="PL"/>
        <w:rPr>
          <w:ins w:id="2657" w:author="Rapporteur" w:date="2022-01-28T19:31:00Z"/>
          <w:snapToGrid w:val="0"/>
        </w:rPr>
      </w:pPr>
    </w:p>
    <w:p w14:paraId="12E1A191" w14:textId="77777777" w:rsidR="00593EA0" w:rsidRPr="00FD0425" w:rsidRDefault="00593EA0" w:rsidP="00593EA0">
      <w:pPr>
        <w:pStyle w:val="PL"/>
      </w:pPr>
    </w:p>
    <w:p w14:paraId="750004C6" w14:textId="77777777" w:rsidR="00593EA0" w:rsidRPr="00FD0425" w:rsidRDefault="00593EA0" w:rsidP="00593EA0">
      <w:pPr>
        <w:pStyle w:val="PL"/>
      </w:pPr>
      <w:r w:rsidRPr="00FD0425">
        <w:t>UERadioCapabilityForPaging ::= SEQUENCE {</w:t>
      </w:r>
    </w:p>
    <w:p w14:paraId="1CC41C9D" w14:textId="77777777" w:rsidR="00593EA0" w:rsidRPr="00FD0425" w:rsidRDefault="00593EA0" w:rsidP="00593EA0">
      <w:pPr>
        <w:pStyle w:val="PL"/>
      </w:pPr>
      <w:r w:rsidRPr="00FD0425">
        <w:tab/>
        <w:t>uERadioCapabilityForPagingOfNR</w:t>
      </w:r>
      <w:r w:rsidRPr="00FD0425">
        <w:tab/>
      </w:r>
      <w:r w:rsidRPr="00FD0425">
        <w:tab/>
      </w:r>
      <w:r w:rsidRPr="00FD0425">
        <w:tab/>
        <w:t>UERadioCapabilityForPagingOfNR</w:t>
      </w:r>
      <w:r w:rsidRPr="00FD0425">
        <w:tab/>
      </w:r>
      <w:r w:rsidRPr="00FD0425">
        <w:tab/>
      </w:r>
      <w:r w:rsidRPr="00FD0425">
        <w:tab/>
        <w:t>OPTIONAL,</w:t>
      </w:r>
    </w:p>
    <w:p w14:paraId="2A8A701A" w14:textId="77777777" w:rsidR="00593EA0" w:rsidRPr="00FD0425" w:rsidRDefault="00593EA0" w:rsidP="00593EA0">
      <w:pPr>
        <w:pStyle w:val="PL"/>
      </w:pPr>
      <w:r w:rsidRPr="00FD0425">
        <w:tab/>
        <w:t>uERadioCapabilityForPagingOfEUTRA</w:t>
      </w:r>
      <w:r w:rsidRPr="00FD0425">
        <w:tab/>
      </w:r>
      <w:r w:rsidRPr="00FD0425">
        <w:tab/>
        <w:t>UERadioCapabilityForPagingOfEUTRA</w:t>
      </w:r>
      <w:r w:rsidRPr="00FD0425">
        <w:tab/>
      </w:r>
      <w:r w:rsidRPr="00FD0425">
        <w:tab/>
        <w:t>OPTIONAL,</w:t>
      </w:r>
    </w:p>
    <w:p w14:paraId="1BFB70B6" w14:textId="77777777" w:rsidR="00593EA0" w:rsidRPr="00FD0425" w:rsidRDefault="00593EA0" w:rsidP="00593EA0">
      <w:pPr>
        <w:pStyle w:val="PL"/>
      </w:pPr>
      <w:r w:rsidRPr="00FD0425">
        <w:tab/>
        <w:t>iE-Extensions</w:t>
      </w:r>
      <w:r w:rsidRPr="00FD0425">
        <w:tab/>
      </w:r>
      <w:r w:rsidRPr="00FD0425">
        <w:tab/>
        <w:t>ProtocolExtensionContainer { {UERadioCapabilityForPaging-ExtIEs} }</w:t>
      </w:r>
      <w:r w:rsidRPr="00FD0425">
        <w:tab/>
        <w:t>OPTIONAL,</w:t>
      </w:r>
    </w:p>
    <w:p w14:paraId="181FB2BD" w14:textId="77777777" w:rsidR="00593EA0" w:rsidRPr="00FD0425" w:rsidRDefault="00593EA0" w:rsidP="00593EA0">
      <w:pPr>
        <w:pStyle w:val="PL"/>
      </w:pPr>
      <w:r w:rsidRPr="00FD0425">
        <w:tab/>
        <w:t>...</w:t>
      </w:r>
    </w:p>
    <w:p w14:paraId="1318AE1E" w14:textId="77777777" w:rsidR="00593EA0" w:rsidRPr="00FD0425" w:rsidRDefault="00593EA0" w:rsidP="00593EA0">
      <w:pPr>
        <w:pStyle w:val="PL"/>
      </w:pPr>
      <w:r w:rsidRPr="00FD0425">
        <w:t>}</w:t>
      </w:r>
    </w:p>
    <w:p w14:paraId="34DC63E1" w14:textId="77777777" w:rsidR="00593EA0" w:rsidRPr="00FD0425" w:rsidRDefault="00593EA0" w:rsidP="00593EA0">
      <w:pPr>
        <w:pStyle w:val="PL"/>
      </w:pPr>
    </w:p>
    <w:p w14:paraId="05F0844F" w14:textId="77777777" w:rsidR="00593EA0" w:rsidRPr="00FD0425" w:rsidRDefault="00593EA0" w:rsidP="00593EA0">
      <w:pPr>
        <w:pStyle w:val="PL"/>
      </w:pPr>
      <w:r w:rsidRPr="00FD0425">
        <w:t>UERadioCapabilityForPaging-ExtIEs XNAP-PROTOCOL-EXTENSION ::= {</w:t>
      </w:r>
    </w:p>
    <w:p w14:paraId="77108ECE" w14:textId="77777777" w:rsidR="00593EA0" w:rsidRPr="00FD0425" w:rsidRDefault="00593EA0" w:rsidP="00593EA0">
      <w:pPr>
        <w:pStyle w:val="PL"/>
      </w:pPr>
      <w:r w:rsidRPr="00FD0425">
        <w:tab/>
        <w:t>...</w:t>
      </w:r>
    </w:p>
    <w:p w14:paraId="5143794F" w14:textId="77777777" w:rsidR="00593EA0" w:rsidRPr="00FD0425" w:rsidRDefault="00593EA0" w:rsidP="00593EA0">
      <w:pPr>
        <w:pStyle w:val="PL"/>
      </w:pPr>
      <w:r w:rsidRPr="00FD0425">
        <w:t>}</w:t>
      </w:r>
    </w:p>
    <w:p w14:paraId="2491AAEF" w14:textId="77777777" w:rsidR="00593EA0" w:rsidRPr="00FD0425" w:rsidRDefault="00593EA0" w:rsidP="00593EA0">
      <w:pPr>
        <w:pStyle w:val="PL"/>
      </w:pPr>
    </w:p>
    <w:p w14:paraId="0357677F" w14:textId="77777777" w:rsidR="00593EA0" w:rsidRPr="00FD0425" w:rsidRDefault="00593EA0" w:rsidP="00593EA0">
      <w:pPr>
        <w:pStyle w:val="PL"/>
      </w:pPr>
      <w:r w:rsidRPr="00FD0425">
        <w:t>UERadioCapabilityForPagingOfNR ::= OCTET STRING</w:t>
      </w:r>
    </w:p>
    <w:p w14:paraId="4B2A305A" w14:textId="77777777" w:rsidR="00593EA0" w:rsidRPr="00FD0425" w:rsidRDefault="00593EA0" w:rsidP="00593EA0">
      <w:pPr>
        <w:pStyle w:val="PL"/>
      </w:pPr>
    </w:p>
    <w:p w14:paraId="2C8DD5E5" w14:textId="77777777" w:rsidR="00593EA0" w:rsidRPr="00FD0425" w:rsidRDefault="00593EA0" w:rsidP="00593EA0">
      <w:pPr>
        <w:pStyle w:val="PL"/>
      </w:pPr>
      <w:r w:rsidRPr="00FD0425">
        <w:t>UERadioCapabilityForPagingOfEUTRA ::= OCTET STRING</w:t>
      </w:r>
    </w:p>
    <w:p w14:paraId="58538CEE" w14:textId="77777777" w:rsidR="00593EA0" w:rsidRPr="00FD0425" w:rsidRDefault="00593EA0" w:rsidP="00593EA0">
      <w:pPr>
        <w:pStyle w:val="PL"/>
      </w:pPr>
    </w:p>
    <w:p w14:paraId="18525F07" w14:textId="77777777" w:rsidR="00593EA0" w:rsidRDefault="00593EA0" w:rsidP="00593EA0">
      <w:pPr>
        <w:pStyle w:val="PL"/>
      </w:pPr>
      <w:r>
        <w:rPr>
          <w:rFonts w:hint="eastAsia"/>
          <w:snapToGrid w:val="0"/>
          <w:lang w:eastAsia="zh-CN"/>
        </w:rPr>
        <w:t xml:space="preserve">UERadioCapabilityID ::= </w:t>
      </w:r>
      <w:r w:rsidRPr="00FD0425">
        <w:t xml:space="preserve">OCTET STRING </w:t>
      </w:r>
    </w:p>
    <w:p w14:paraId="2B145DD8" w14:textId="77777777" w:rsidR="00593EA0" w:rsidRDefault="00593EA0" w:rsidP="00593EA0">
      <w:pPr>
        <w:pStyle w:val="PL"/>
      </w:pPr>
    </w:p>
    <w:p w14:paraId="4760FA31" w14:textId="77777777" w:rsidR="00593EA0" w:rsidRPr="00FD0425" w:rsidRDefault="00593EA0" w:rsidP="00593EA0">
      <w:pPr>
        <w:pStyle w:val="PL"/>
      </w:pPr>
      <w:r w:rsidRPr="00FD0425">
        <w:t>UERANPagingIdentity ::= CHOICE {</w:t>
      </w:r>
    </w:p>
    <w:p w14:paraId="6E6AF1A8" w14:textId="77777777" w:rsidR="00593EA0" w:rsidRPr="00FD0425" w:rsidRDefault="00593EA0" w:rsidP="00593EA0">
      <w:pPr>
        <w:pStyle w:val="PL"/>
      </w:pPr>
      <w:r w:rsidRPr="00FD0425">
        <w:tab/>
        <w:t>i-RNTI-full</w:t>
      </w:r>
      <w:r w:rsidRPr="00FD0425">
        <w:tab/>
      </w:r>
      <w:r w:rsidRPr="00FD0425">
        <w:tab/>
      </w:r>
      <w:r w:rsidRPr="00FD0425">
        <w:tab/>
        <w:t>BIT STRING ( SIZE (40)),</w:t>
      </w:r>
    </w:p>
    <w:p w14:paraId="17C59B4A" w14:textId="77777777" w:rsidR="00593EA0" w:rsidRPr="00FD0425" w:rsidRDefault="00593EA0" w:rsidP="00593EA0">
      <w:pPr>
        <w:pStyle w:val="PL"/>
      </w:pPr>
      <w:r w:rsidRPr="00FD0425">
        <w:tab/>
        <w:t>choice-extension</w:t>
      </w:r>
      <w:r w:rsidRPr="00FD0425">
        <w:tab/>
        <w:t>ProtocolIE-Single-Container</w:t>
      </w:r>
      <w:r w:rsidRPr="00FD0425">
        <w:rPr>
          <w:noProof w:val="0"/>
          <w:snapToGrid w:val="0"/>
          <w:lang w:eastAsia="zh-CN"/>
        </w:rPr>
        <w:t xml:space="preserve"> { {</w:t>
      </w:r>
      <w:proofErr w:type="spellStart"/>
      <w:r w:rsidRPr="00FD0425">
        <w:t>UERANPagingIdentity</w:t>
      </w:r>
      <w:r w:rsidRPr="00FD0425">
        <w:rPr>
          <w:noProof w:val="0"/>
          <w:snapToGrid w:val="0"/>
          <w:lang w:eastAsia="zh-CN"/>
        </w:rPr>
        <w:t>-ExtIEs</w:t>
      </w:r>
      <w:proofErr w:type="spellEnd"/>
      <w:r w:rsidRPr="00FD0425">
        <w:rPr>
          <w:noProof w:val="0"/>
          <w:snapToGrid w:val="0"/>
          <w:lang w:eastAsia="zh-CN"/>
        </w:rPr>
        <w:t>} }</w:t>
      </w:r>
    </w:p>
    <w:p w14:paraId="12E33709" w14:textId="77777777" w:rsidR="00593EA0" w:rsidRPr="00FD0425" w:rsidRDefault="00593EA0" w:rsidP="00593EA0">
      <w:pPr>
        <w:pStyle w:val="PL"/>
      </w:pPr>
      <w:r w:rsidRPr="00FD0425">
        <w:t>}</w:t>
      </w:r>
    </w:p>
    <w:p w14:paraId="31C2FCE2" w14:textId="77777777" w:rsidR="00593EA0" w:rsidRPr="00FD0425" w:rsidRDefault="00593EA0" w:rsidP="00593EA0">
      <w:pPr>
        <w:pStyle w:val="PL"/>
      </w:pPr>
    </w:p>
    <w:p w14:paraId="206C2ED0" w14:textId="77777777" w:rsidR="00593EA0" w:rsidRPr="00FD0425" w:rsidRDefault="00593EA0" w:rsidP="00593EA0">
      <w:pPr>
        <w:pStyle w:val="PL"/>
        <w:rPr>
          <w:noProof w:val="0"/>
          <w:snapToGrid w:val="0"/>
          <w:lang w:eastAsia="zh-CN"/>
        </w:rPr>
      </w:pPr>
      <w:r w:rsidRPr="00FD0425">
        <w:t>UERANPagingIdentity</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XNAP-PROTOCOL-IES ::= {</w:t>
      </w:r>
    </w:p>
    <w:p w14:paraId="714CAAB1"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253D2CEE" w14:textId="77777777" w:rsidR="00593EA0" w:rsidRPr="00FD0425" w:rsidRDefault="00593EA0" w:rsidP="00593EA0">
      <w:pPr>
        <w:pStyle w:val="PL"/>
      </w:pPr>
      <w:r w:rsidRPr="00FD0425">
        <w:rPr>
          <w:noProof w:val="0"/>
          <w:snapToGrid w:val="0"/>
          <w:lang w:eastAsia="zh-CN"/>
        </w:rPr>
        <w:t>}</w:t>
      </w:r>
    </w:p>
    <w:p w14:paraId="36F17E34" w14:textId="77777777" w:rsidR="00593EA0" w:rsidRPr="00FD0425" w:rsidRDefault="00593EA0" w:rsidP="00593EA0">
      <w:pPr>
        <w:pStyle w:val="PL"/>
      </w:pPr>
    </w:p>
    <w:p w14:paraId="69835F43" w14:textId="77777777" w:rsidR="00593EA0" w:rsidRPr="00FD0425" w:rsidRDefault="00593EA0" w:rsidP="00593EA0">
      <w:pPr>
        <w:pStyle w:val="PL"/>
      </w:pPr>
    </w:p>
    <w:p w14:paraId="6FEA8D64" w14:textId="77777777" w:rsidR="00593EA0" w:rsidRPr="009354E2" w:rsidRDefault="00593EA0" w:rsidP="00593EA0">
      <w:pPr>
        <w:pStyle w:val="PL"/>
      </w:pPr>
      <w:bookmarkStart w:id="2658" w:name="_Hlk515373258"/>
      <w:r w:rsidRPr="009354E2">
        <w:t>UERLFReportContainer ::= CHOICE {</w:t>
      </w:r>
    </w:p>
    <w:p w14:paraId="143F1F6E" w14:textId="77777777" w:rsidR="00593EA0" w:rsidRPr="009354E2" w:rsidRDefault="00593EA0" w:rsidP="00593EA0">
      <w:pPr>
        <w:pStyle w:val="PL"/>
      </w:pPr>
      <w:r w:rsidRPr="009354E2">
        <w:tab/>
        <w:t>nR-UERLFReportContainer</w:t>
      </w:r>
      <w:r w:rsidRPr="009354E2">
        <w:tab/>
      </w:r>
      <w:r w:rsidRPr="009354E2">
        <w:tab/>
      </w:r>
      <w:r w:rsidRPr="009354E2">
        <w:tab/>
        <w:t>UERLFReportContainerNR,</w:t>
      </w:r>
    </w:p>
    <w:p w14:paraId="54A57A3A" w14:textId="77777777" w:rsidR="00593EA0" w:rsidRPr="009354E2" w:rsidRDefault="00593EA0" w:rsidP="00593EA0">
      <w:pPr>
        <w:pStyle w:val="PL"/>
      </w:pPr>
      <w:r w:rsidRPr="009354E2">
        <w:tab/>
        <w:t>lTE-UERLFReportContainer</w:t>
      </w:r>
      <w:r w:rsidRPr="009354E2">
        <w:tab/>
      </w:r>
      <w:r w:rsidRPr="009354E2">
        <w:tab/>
        <w:t>UERLFReportContainerLTE,</w:t>
      </w:r>
    </w:p>
    <w:p w14:paraId="6B4EF6E8" w14:textId="77777777" w:rsidR="00593EA0" w:rsidRPr="004B5CE3" w:rsidRDefault="00593EA0" w:rsidP="00593EA0">
      <w:pPr>
        <w:pStyle w:val="PL"/>
      </w:pPr>
      <w:r w:rsidRPr="004B5CE3">
        <w:tab/>
        <w:t>choice-Extension</w:t>
      </w:r>
      <w:r w:rsidRPr="004B5CE3">
        <w:tab/>
      </w:r>
      <w:r w:rsidRPr="004B5CE3">
        <w:tab/>
        <w:t>ProtocolIE-Single</w:t>
      </w:r>
      <w:r>
        <w:t>-</w:t>
      </w:r>
      <w:r w:rsidRPr="004B5CE3">
        <w:t>Container { {</w:t>
      </w:r>
      <w:r w:rsidRPr="009354E2">
        <w:t>UERLFReportContainer</w:t>
      </w:r>
      <w:r w:rsidRPr="004B5CE3">
        <w:t>-ExtIEs} }</w:t>
      </w:r>
    </w:p>
    <w:p w14:paraId="4F631B71" w14:textId="77777777" w:rsidR="00593EA0" w:rsidRPr="009354E2" w:rsidRDefault="00593EA0" w:rsidP="00593EA0">
      <w:pPr>
        <w:pStyle w:val="PL"/>
      </w:pPr>
      <w:r w:rsidRPr="009354E2">
        <w:lastRenderedPageBreak/>
        <w:t>}</w:t>
      </w:r>
    </w:p>
    <w:p w14:paraId="28208CF4" w14:textId="77777777" w:rsidR="00593EA0" w:rsidRPr="004B5CE3" w:rsidRDefault="00593EA0" w:rsidP="00593EA0">
      <w:pPr>
        <w:pStyle w:val="PL"/>
      </w:pPr>
      <w:r w:rsidRPr="009354E2">
        <w:t>UERLFReportContainer</w:t>
      </w:r>
      <w:r w:rsidRPr="004B5CE3">
        <w:t xml:space="preserve">-ExtIEs </w:t>
      </w:r>
      <w:r w:rsidRPr="009354E2">
        <w:t xml:space="preserve">XNAP-PROTOCOL-IES </w:t>
      </w:r>
      <w:r w:rsidRPr="004B5CE3">
        <w:t>::= {</w:t>
      </w:r>
    </w:p>
    <w:p w14:paraId="03CC2A63" w14:textId="77777777" w:rsidR="00593EA0" w:rsidRPr="004B5CE3" w:rsidRDefault="00593EA0" w:rsidP="00593EA0">
      <w:pPr>
        <w:pStyle w:val="PL"/>
      </w:pPr>
      <w:r w:rsidRPr="004B5CE3">
        <w:tab/>
        <w:t>...</w:t>
      </w:r>
    </w:p>
    <w:p w14:paraId="4A82BEDA" w14:textId="77777777" w:rsidR="00593EA0" w:rsidRPr="004B5CE3" w:rsidRDefault="00593EA0" w:rsidP="00593EA0">
      <w:pPr>
        <w:pStyle w:val="PL"/>
      </w:pPr>
      <w:r w:rsidRPr="004B5CE3">
        <w:t>}</w:t>
      </w:r>
    </w:p>
    <w:p w14:paraId="14E09574" w14:textId="77777777" w:rsidR="00593EA0" w:rsidRDefault="00593EA0" w:rsidP="00593EA0">
      <w:pPr>
        <w:pStyle w:val="PL"/>
      </w:pPr>
    </w:p>
    <w:p w14:paraId="06D237F8" w14:textId="77777777" w:rsidR="00593EA0" w:rsidRPr="00F35F02" w:rsidRDefault="00593EA0" w:rsidP="00593EA0">
      <w:pPr>
        <w:pStyle w:val="PL"/>
      </w:pPr>
      <w:r w:rsidRPr="00F35F02">
        <w:rPr>
          <w:snapToGrid w:val="0"/>
        </w:rPr>
        <w:t>UERLFReportContainer</w:t>
      </w:r>
      <w:r>
        <w:rPr>
          <w:snapToGrid w:val="0"/>
        </w:rPr>
        <w:t>LTE</w:t>
      </w:r>
      <w:r w:rsidRPr="00F35F02">
        <w:rPr>
          <w:snapToGrid w:val="0"/>
        </w:rPr>
        <w:t xml:space="preserve"> </w:t>
      </w:r>
      <w:r w:rsidRPr="00F35F02">
        <w:t>::= OCTET STRING</w:t>
      </w:r>
    </w:p>
    <w:p w14:paraId="49B9DABE" w14:textId="77777777" w:rsidR="00593EA0" w:rsidRDefault="00593EA0" w:rsidP="00593EA0">
      <w:pPr>
        <w:pStyle w:val="PL"/>
        <w:rPr>
          <w:iCs/>
          <w:lang w:eastAsia="zh-CN"/>
        </w:rPr>
      </w:pPr>
      <w:r w:rsidRPr="00F35F02">
        <w:t xml:space="preserve">-- This IE is a transparent container and shall be encoded as </w:t>
      </w:r>
      <w:r w:rsidRPr="00F35F02">
        <w:rPr>
          <w:iCs/>
        </w:rPr>
        <w:t xml:space="preserve">the </w:t>
      </w:r>
      <w:r w:rsidRPr="00F35F02">
        <w:rPr>
          <w:i/>
          <w:lang w:eastAsia="ja-JP"/>
        </w:rPr>
        <w:t>RLF-Report-r</w:t>
      </w:r>
      <w:r>
        <w:rPr>
          <w:i/>
          <w:lang w:eastAsia="ja-JP"/>
        </w:rPr>
        <w:t>9</w:t>
      </w:r>
      <w:r w:rsidRPr="00F35F02">
        <w:rPr>
          <w:lang w:eastAsia="ja-JP"/>
        </w:rPr>
        <w:t xml:space="preserve"> IE contained in the UEInformationResponse message (TS 3</w:t>
      </w:r>
      <w:r>
        <w:rPr>
          <w:lang w:eastAsia="ja-JP"/>
        </w:rPr>
        <w:t>6</w:t>
      </w:r>
      <w:r w:rsidRPr="00F35F02">
        <w:rPr>
          <w:lang w:eastAsia="ja-JP"/>
        </w:rPr>
        <w:t>.331 [1</w:t>
      </w:r>
      <w:r>
        <w:rPr>
          <w:lang w:eastAsia="ja-JP"/>
        </w:rPr>
        <w:t>4</w:t>
      </w:r>
      <w:r w:rsidRPr="00F35F02">
        <w:rPr>
          <w:lang w:eastAsia="ja-JP"/>
        </w:rPr>
        <w:t>]</w:t>
      </w:r>
      <w:r>
        <w:rPr>
          <w:lang w:eastAsia="ja-JP"/>
        </w:rPr>
        <w:t>)</w:t>
      </w:r>
    </w:p>
    <w:p w14:paraId="7A0986F5" w14:textId="77777777" w:rsidR="00593EA0" w:rsidRPr="001E25DD" w:rsidRDefault="00593EA0" w:rsidP="00593EA0">
      <w:pPr>
        <w:pStyle w:val="PL"/>
        <w:rPr>
          <w:snapToGrid w:val="0"/>
        </w:rPr>
      </w:pPr>
    </w:p>
    <w:p w14:paraId="5A8B6056" w14:textId="77777777" w:rsidR="00593EA0" w:rsidRPr="00F35F02" w:rsidRDefault="00593EA0" w:rsidP="00593EA0">
      <w:pPr>
        <w:pStyle w:val="PL"/>
      </w:pPr>
      <w:r w:rsidRPr="00F35F02">
        <w:rPr>
          <w:snapToGrid w:val="0"/>
        </w:rPr>
        <w:t>UERLFReportContainer</w:t>
      </w:r>
      <w:r>
        <w:rPr>
          <w:snapToGrid w:val="0"/>
        </w:rPr>
        <w:t>NR</w:t>
      </w:r>
      <w:r w:rsidRPr="00F35F02">
        <w:rPr>
          <w:snapToGrid w:val="0"/>
        </w:rPr>
        <w:t xml:space="preserve"> </w:t>
      </w:r>
      <w:r w:rsidRPr="00F35F02">
        <w:t>::= OCTET STRING</w:t>
      </w:r>
    </w:p>
    <w:p w14:paraId="2FFB9C7C" w14:textId="77777777" w:rsidR="00593EA0" w:rsidRDefault="00593EA0" w:rsidP="00593EA0">
      <w:pPr>
        <w:pStyle w:val="PL"/>
        <w:rPr>
          <w:iCs/>
          <w:lang w:eastAsia="zh-CN"/>
        </w:rPr>
      </w:pPr>
      <w:r w:rsidRPr="00F35F02">
        <w:t xml:space="preserve">-- This IE is a transparent container and shall be encoded as </w:t>
      </w:r>
      <w:r w:rsidRPr="00F35F02">
        <w:rPr>
          <w:iCs/>
        </w:rPr>
        <w:t xml:space="preserve">the </w:t>
      </w:r>
      <w:r>
        <w:rPr>
          <w:i/>
          <w:iCs/>
        </w:rPr>
        <w:t>nr-</w:t>
      </w:r>
      <w:r w:rsidRPr="00F35F02">
        <w:rPr>
          <w:i/>
          <w:lang w:eastAsia="ja-JP"/>
        </w:rPr>
        <w:t>RLF-Report-r</w:t>
      </w:r>
      <w:r w:rsidRPr="00F35F02">
        <w:rPr>
          <w:lang w:eastAsia="ja-JP"/>
        </w:rPr>
        <w:t>16 IE contained in the UEInformationResponse message (TS 38.331 [10])</w:t>
      </w:r>
    </w:p>
    <w:p w14:paraId="62AF0155" w14:textId="77777777" w:rsidR="00593EA0" w:rsidRDefault="00593EA0" w:rsidP="00593EA0">
      <w:pPr>
        <w:pStyle w:val="PL"/>
      </w:pPr>
    </w:p>
    <w:p w14:paraId="6ED3143C" w14:textId="77777777" w:rsidR="00593EA0" w:rsidRPr="00FD0425" w:rsidRDefault="00593EA0" w:rsidP="00593EA0">
      <w:pPr>
        <w:pStyle w:val="PL"/>
      </w:pPr>
    </w:p>
    <w:p w14:paraId="32BC3364" w14:textId="77777777" w:rsidR="00593EA0" w:rsidRPr="00FD0425" w:rsidRDefault="00593EA0" w:rsidP="00593EA0">
      <w:pPr>
        <w:pStyle w:val="PL"/>
      </w:pPr>
      <w:r w:rsidRPr="00FD0425">
        <w:t>UESecurityCapabilities</w:t>
      </w:r>
      <w:bookmarkEnd w:id="2658"/>
      <w:r w:rsidRPr="00FD0425">
        <w:t xml:space="preserve"> ::= SEQUENCE {</w:t>
      </w:r>
    </w:p>
    <w:p w14:paraId="790C44E3" w14:textId="77777777" w:rsidR="00593EA0" w:rsidRPr="00FD0425" w:rsidRDefault="00593EA0" w:rsidP="00593EA0">
      <w:pPr>
        <w:pStyle w:val="PL"/>
        <w:rPr>
          <w:lang w:eastAsia="ja-JP"/>
        </w:rPr>
      </w:pPr>
      <w:r w:rsidRPr="00FD0425">
        <w:tab/>
        <w:t>nr-EncyptionAlgorithms</w:t>
      </w:r>
      <w:r w:rsidRPr="00FD0425">
        <w:tab/>
      </w:r>
      <w:r w:rsidRPr="00FD0425">
        <w:tab/>
      </w:r>
      <w:r w:rsidRPr="00FD0425">
        <w:tab/>
      </w:r>
      <w:r w:rsidRPr="00FD0425">
        <w:tab/>
      </w:r>
      <w:r w:rsidRPr="00FD0425">
        <w:tab/>
        <w:t xml:space="preserve">BIT STRING </w:t>
      </w:r>
      <w:r w:rsidRPr="00FD0425">
        <w:rPr>
          <w:lang w:eastAsia="ja-JP"/>
        </w:rPr>
        <w:t>{nea1-128(1),</w:t>
      </w:r>
    </w:p>
    <w:p w14:paraId="66BBB631" w14:textId="77777777" w:rsidR="00593EA0" w:rsidRPr="00FD0425" w:rsidRDefault="00593EA0" w:rsidP="00593EA0">
      <w:pPr>
        <w:pStyle w:val="PL"/>
        <w:rPr>
          <w:lang w:eastAsia="ja-JP"/>
        </w:rPr>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nea2-128(2),</w:t>
      </w:r>
    </w:p>
    <w:p w14:paraId="4A496E36" w14:textId="77777777" w:rsidR="00593EA0" w:rsidRPr="00FD0425" w:rsidRDefault="00593EA0" w:rsidP="00593EA0">
      <w:pPr>
        <w:pStyle w:val="PL"/>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nea3-128(3)}</w:t>
      </w:r>
      <w:r w:rsidRPr="00FD0425">
        <w:t xml:space="preserve"> (SIZE(16, ...)),</w:t>
      </w:r>
    </w:p>
    <w:p w14:paraId="7E15E37B" w14:textId="77777777" w:rsidR="00593EA0" w:rsidRPr="00FD0425" w:rsidRDefault="00593EA0" w:rsidP="00593EA0">
      <w:pPr>
        <w:pStyle w:val="PL"/>
        <w:rPr>
          <w:lang w:eastAsia="ja-JP"/>
        </w:rPr>
      </w:pPr>
      <w:r w:rsidRPr="00FD0425">
        <w:tab/>
        <w:t>nr-IntegrityProtectionAlgorithms</w:t>
      </w:r>
      <w:r w:rsidRPr="00FD0425">
        <w:tab/>
      </w:r>
      <w:r w:rsidRPr="00FD0425">
        <w:tab/>
        <w:t xml:space="preserve">BIT STRING </w:t>
      </w:r>
      <w:r w:rsidRPr="00FD0425">
        <w:rPr>
          <w:lang w:eastAsia="ja-JP"/>
        </w:rPr>
        <w:t>{nia1-128(1),</w:t>
      </w:r>
    </w:p>
    <w:p w14:paraId="28C4EC08" w14:textId="77777777" w:rsidR="00593EA0" w:rsidRPr="00FD0425" w:rsidRDefault="00593EA0" w:rsidP="00593EA0">
      <w:pPr>
        <w:pStyle w:val="PL"/>
        <w:rPr>
          <w:lang w:eastAsia="ja-JP"/>
        </w:rPr>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nia2-128(2),</w:t>
      </w:r>
    </w:p>
    <w:p w14:paraId="259FBC9C" w14:textId="77777777" w:rsidR="00593EA0" w:rsidRPr="00FD0425" w:rsidRDefault="00593EA0" w:rsidP="00593EA0">
      <w:pPr>
        <w:pStyle w:val="PL"/>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nia3-128(3)}</w:t>
      </w:r>
      <w:r w:rsidRPr="00FD0425">
        <w:t xml:space="preserve"> (SIZE(16, ...)),</w:t>
      </w:r>
    </w:p>
    <w:p w14:paraId="7C136E02" w14:textId="77777777" w:rsidR="00593EA0" w:rsidRPr="00FD0425" w:rsidRDefault="00593EA0" w:rsidP="00593EA0">
      <w:pPr>
        <w:pStyle w:val="PL"/>
        <w:rPr>
          <w:lang w:eastAsia="ja-JP"/>
        </w:rPr>
      </w:pPr>
      <w:r w:rsidRPr="00FD0425">
        <w:tab/>
        <w:t>e-utra-EncyptionAlgorithms</w:t>
      </w:r>
      <w:r w:rsidRPr="00FD0425">
        <w:tab/>
      </w:r>
      <w:r w:rsidRPr="00FD0425">
        <w:tab/>
      </w:r>
      <w:r w:rsidRPr="00FD0425">
        <w:tab/>
      </w:r>
      <w:r w:rsidRPr="00FD0425">
        <w:tab/>
        <w:t xml:space="preserve">BIT STRING </w:t>
      </w:r>
      <w:r w:rsidRPr="00FD0425">
        <w:rPr>
          <w:lang w:eastAsia="ja-JP"/>
        </w:rPr>
        <w:t>{eea1-128(1),</w:t>
      </w:r>
    </w:p>
    <w:p w14:paraId="10702B8E" w14:textId="77777777" w:rsidR="00593EA0" w:rsidRPr="00FD0425" w:rsidRDefault="00593EA0" w:rsidP="00593EA0">
      <w:pPr>
        <w:pStyle w:val="PL"/>
        <w:rPr>
          <w:lang w:eastAsia="ja-JP"/>
        </w:rPr>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eea2-128(2),</w:t>
      </w:r>
    </w:p>
    <w:p w14:paraId="3A439E8F" w14:textId="77777777" w:rsidR="00593EA0" w:rsidRPr="00FD0425" w:rsidRDefault="00593EA0" w:rsidP="00593EA0">
      <w:pPr>
        <w:pStyle w:val="PL"/>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eea3-128(3)}</w:t>
      </w:r>
      <w:r w:rsidRPr="00FD0425">
        <w:t xml:space="preserve"> (SIZE(16, ...)),</w:t>
      </w:r>
    </w:p>
    <w:p w14:paraId="4F26A1B9" w14:textId="77777777" w:rsidR="00593EA0" w:rsidRPr="00FD0425" w:rsidRDefault="00593EA0" w:rsidP="00593EA0">
      <w:pPr>
        <w:pStyle w:val="PL"/>
        <w:rPr>
          <w:lang w:eastAsia="ja-JP"/>
        </w:rPr>
      </w:pPr>
      <w:r w:rsidRPr="00FD0425">
        <w:tab/>
        <w:t>e-utra-IntegrityProtectionAlgorithms</w:t>
      </w:r>
      <w:r w:rsidRPr="00FD0425">
        <w:tab/>
        <w:t xml:space="preserve">BIT STRING </w:t>
      </w:r>
      <w:r w:rsidRPr="00FD0425">
        <w:rPr>
          <w:lang w:eastAsia="ja-JP"/>
        </w:rPr>
        <w:t>{eia1-128(1),</w:t>
      </w:r>
    </w:p>
    <w:p w14:paraId="181724E1" w14:textId="77777777" w:rsidR="00593EA0" w:rsidRPr="00FD0425" w:rsidRDefault="00593EA0" w:rsidP="00593EA0">
      <w:pPr>
        <w:pStyle w:val="PL"/>
        <w:rPr>
          <w:lang w:eastAsia="ja-JP"/>
        </w:rPr>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eia2-128(2),</w:t>
      </w:r>
    </w:p>
    <w:p w14:paraId="4AEE8A14" w14:textId="77777777" w:rsidR="00593EA0" w:rsidRPr="00FD0425" w:rsidRDefault="00593EA0" w:rsidP="00593EA0">
      <w:pPr>
        <w:pStyle w:val="PL"/>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eia3-128(3)}</w:t>
      </w:r>
      <w:r w:rsidRPr="00FD0425">
        <w:t xml:space="preserve"> (SIZE(16, ...)),</w:t>
      </w:r>
    </w:p>
    <w:p w14:paraId="3C33FFE7" w14:textId="77777777" w:rsidR="00593EA0" w:rsidRPr="00FD0425" w:rsidRDefault="00593EA0" w:rsidP="00593EA0">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t>UESecurityCapabilities</w:t>
      </w:r>
      <w:r w:rsidRPr="00FD0425">
        <w:rPr>
          <w:noProof w:val="0"/>
          <w:snapToGrid w:val="0"/>
          <w:lang w:eastAsia="zh-CN"/>
        </w:rPr>
        <w:t>-ExtIEs</w:t>
      </w:r>
      <w:proofErr w:type="spellEnd"/>
      <w:r w:rsidRPr="00FD0425">
        <w:rPr>
          <w:noProof w:val="0"/>
          <w:snapToGrid w:val="0"/>
          <w:lang w:eastAsia="zh-CN"/>
        </w:rPr>
        <w:t>} } OPTIONAL</w:t>
      </w:r>
      <w:r w:rsidRPr="00FD0425">
        <w:t>,</w:t>
      </w:r>
    </w:p>
    <w:p w14:paraId="31ED0434" w14:textId="77777777" w:rsidR="00593EA0" w:rsidRPr="00FD0425" w:rsidRDefault="00593EA0" w:rsidP="00593EA0">
      <w:pPr>
        <w:pStyle w:val="PL"/>
      </w:pPr>
      <w:r w:rsidRPr="00FD0425">
        <w:tab/>
        <w:t>...</w:t>
      </w:r>
    </w:p>
    <w:p w14:paraId="6CC71D13" w14:textId="77777777" w:rsidR="00593EA0" w:rsidRPr="00FD0425" w:rsidRDefault="00593EA0" w:rsidP="00593EA0">
      <w:pPr>
        <w:pStyle w:val="PL"/>
      </w:pPr>
      <w:r w:rsidRPr="00FD0425">
        <w:t>}</w:t>
      </w:r>
    </w:p>
    <w:p w14:paraId="2DB3481B" w14:textId="77777777" w:rsidR="00593EA0" w:rsidRPr="00FD0425" w:rsidRDefault="00593EA0" w:rsidP="00593EA0">
      <w:pPr>
        <w:pStyle w:val="PL"/>
      </w:pPr>
    </w:p>
    <w:p w14:paraId="51E2045B" w14:textId="77777777" w:rsidR="00593EA0" w:rsidRPr="00FD0425" w:rsidRDefault="00593EA0" w:rsidP="00593EA0">
      <w:pPr>
        <w:pStyle w:val="PL"/>
        <w:rPr>
          <w:noProof w:val="0"/>
          <w:snapToGrid w:val="0"/>
          <w:lang w:eastAsia="zh-CN"/>
        </w:rPr>
      </w:pPr>
      <w:r w:rsidRPr="00FD0425">
        <w:t>UESecurityCapabilities-ExtIEs</w:t>
      </w:r>
      <w:r w:rsidRPr="00FD0425">
        <w:rPr>
          <w:noProof w:val="0"/>
          <w:snapToGrid w:val="0"/>
          <w:lang w:eastAsia="zh-CN"/>
        </w:rPr>
        <w:t xml:space="preserve"> XNAP-PROTOCOL-</w:t>
      </w:r>
      <w:r w:rsidRPr="00FD0425">
        <w:rPr>
          <w:snapToGrid w:val="0"/>
          <w:lang w:eastAsia="zh-CN"/>
        </w:rPr>
        <w:t>EXTENSION</w:t>
      </w:r>
      <w:r w:rsidRPr="00FD0425">
        <w:rPr>
          <w:noProof w:val="0"/>
          <w:snapToGrid w:val="0"/>
          <w:lang w:eastAsia="zh-CN"/>
        </w:rPr>
        <w:t xml:space="preserve"> ::= {</w:t>
      </w:r>
    </w:p>
    <w:p w14:paraId="66CDFB03"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072387C5" w14:textId="77777777" w:rsidR="00593EA0" w:rsidRPr="00FD0425" w:rsidRDefault="00593EA0" w:rsidP="00593EA0">
      <w:pPr>
        <w:pStyle w:val="PL"/>
      </w:pPr>
      <w:r w:rsidRPr="00FD0425">
        <w:rPr>
          <w:noProof w:val="0"/>
          <w:snapToGrid w:val="0"/>
          <w:lang w:eastAsia="zh-CN"/>
        </w:rPr>
        <w:t>}</w:t>
      </w:r>
    </w:p>
    <w:p w14:paraId="791C56B2" w14:textId="77777777" w:rsidR="00593EA0" w:rsidRPr="00FD0425" w:rsidRDefault="00593EA0" w:rsidP="00593EA0">
      <w:pPr>
        <w:pStyle w:val="PL"/>
      </w:pPr>
    </w:p>
    <w:p w14:paraId="4F36EB77" w14:textId="77777777" w:rsidR="00593EA0" w:rsidRDefault="00593EA0" w:rsidP="00593EA0">
      <w:pPr>
        <w:pStyle w:val="PL"/>
        <w:rPr>
          <w:snapToGrid w:val="0"/>
          <w:lang w:eastAsia="en-GB"/>
        </w:rPr>
      </w:pPr>
      <w:r>
        <w:rPr>
          <w:snapToGrid w:val="0"/>
          <w:lang w:val="en-US" w:eastAsia="en-GB"/>
        </w:rPr>
        <w:t>UESpecific</w:t>
      </w:r>
      <w:r>
        <w:rPr>
          <w:snapToGrid w:val="0"/>
          <w:lang w:eastAsia="en-GB"/>
        </w:rPr>
        <w:t>DRX ::= ENUMERATED {</w:t>
      </w:r>
    </w:p>
    <w:p w14:paraId="08F4175D" w14:textId="77777777" w:rsidR="00593EA0" w:rsidRDefault="00593EA0" w:rsidP="00593EA0">
      <w:pPr>
        <w:pStyle w:val="PL"/>
        <w:rPr>
          <w:snapToGrid w:val="0"/>
          <w:lang w:eastAsia="en-GB"/>
        </w:rPr>
      </w:pPr>
      <w:r>
        <w:rPr>
          <w:snapToGrid w:val="0"/>
          <w:lang w:eastAsia="en-GB"/>
        </w:rPr>
        <w:tab/>
        <w:t>v32,</w:t>
      </w:r>
    </w:p>
    <w:p w14:paraId="17310A2D" w14:textId="77777777" w:rsidR="00593EA0" w:rsidRDefault="00593EA0" w:rsidP="00593EA0">
      <w:pPr>
        <w:pStyle w:val="PL"/>
        <w:rPr>
          <w:snapToGrid w:val="0"/>
          <w:lang w:eastAsia="en-GB"/>
        </w:rPr>
      </w:pPr>
      <w:r>
        <w:rPr>
          <w:snapToGrid w:val="0"/>
          <w:lang w:eastAsia="en-GB"/>
        </w:rPr>
        <w:tab/>
        <w:t>v64,</w:t>
      </w:r>
    </w:p>
    <w:p w14:paraId="4F602D73" w14:textId="77777777" w:rsidR="00593EA0" w:rsidRDefault="00593EA0" w:rsidP="00593EA0">
      <w:pPr>
        <w:pStyle w:val="PL"/>
        <w:rPr>
          <w:snapToGrid w:val="0"/>
          <w:lang w:eastAsia="en-GB"/>
        </w:rPr>
      </w:pPr>
      <w:r>
        <w:rPr>
          <w:snapToGrid w:val="0"/>
          <w:lang w:eastAsia="en-GB"/>
        </w:rPr>
        <w:tab/>
        <w:t>v128,</w:t>
      </w:r>
    </w:p>
    <w:p w14:paraId="37BC6B18" w14:textId="77777777" w:rsidR="00593EA0" w:rsidRDefault="00593EA0" w:rsidP="00593EA0">
      <w:pPr>
        <w:pStyle w:val="PL"/>
        <w:rPr>
          <w:snapToGrid w:val="0"/>
          <w:lang w:eastAsia="en-GB"/>
        </w:rPr>
      </w:pPr>
      <w:r>
        <w:rPr>
          <w:snapToGrid w:val="0"/>
          <w:lang w:eastAsia="en-GB"/>
        </w:rPr>
        <w:tab/>
        <w:t>v256,</w:t>
      </w:r>
    </w:p>
    <w:p w14:paraId="52655B26" w14:textId="77777777" w:rsidR="00593EA0" w:rsidRDefault="00593EA0" w:rsidP="00593EA0">
      <w:pPr>
        <w:pStyle w:val="PL"/>
        <w:rPr>
          <w:snapToGrid w:val="0"/>
          <w:lang w:eastAsia="en-GB"/>
        </w:rPr>
      </w:pPr>
      <w:r>
        <w:rPr>
          <w:snapToGrid w:val="0"/>
          <w:lang w:eastAsia="en-GB"/>
        </w:rPr>
        <w:tab/>
        <w:t>...</w:t>
      </w:r>
    </w:p>
    <w:p w14:paraId="15669C12" w14:textId="77777777" w:rsidR="00593EA0" w:rsidRDefault="00593EA0" w:rsidP="00593EA0">
      <w:pPr>
        <w:pStyle w:val="PL"/>
        <w:rPr>
          <w:snapToGrid w:val="0"/>
          <w:lang w:eastAsia="en-GB"/>
        </w:rPr>
      </w:pPr>
      <w:r>
        <w:rPr>
          <w:snapToGrid w:val="0"/>
          <w:lang w:eastAsia="en-GB"/>
        </w:rPr>
        <w:t>}</w:t>
      </w:r>
    </w:p>
    <w:p w14:paraId="1C7E1B29" w14:textId="77777777" w:rsidR="00593EA0" w:rsidRPr="00FD0425" w:rsidRDefault="00593EA0" w:rsidP="00593EA0">
      <w:pPr>
        <w:pStyle w:val="PL"/>
      </w:pPr>
    </w:p>
    <w:p w14:paraId="2CE4A559" w14:textId="77777777" w:rsidR="00593EA0" w:rsidRPr="00FD0425" w:rsidRDefault="00593EA0" w:rsidP="00593EA0">
      <w:pPr>
        <w:pStyle w:val="PL"/>
        <w:rPr>
          <w:rFonts w:eastAsia="DengXian" w:cs="Courier New"/>
          <w:snapToGrid w:val="0"/>
          <w:lang w:eastAsia="zh-CN"/>
        </w:rPr>
      </w:pPr>
      <w:r w:rsidRPr="00FD0425">
        <w:rPr>
          <w:rFonts w:eastAsia="DengXian" w:cs="Courier New"/>
          <w:snapToGrid w:val="0"/>
          <w:lang w:eastAsia="zh-CN"/>
        </w:rPr>
        <w:t>ULConfiguration::= SEQUENCE {</w:t>
      </w:r>
    </w:p>
    <w:p w14:paraId="5AA81CAD" w14:textId="77777777" w:rsidR="00593EA0" w:rsidRPr="00FD0425" w:rsidRDefault="00593EA0" w:rsidP="00593EA0">
      <w:pPr>
        <w:pStyle w:val="PL"/>
        <w:rPr>
          <w:rFonts w:eastAsia="DengXian" w:cs="Courier New"/>
          <w:snapToGrid w:val="0"/>
          <w:lang w:eastAsia="zh-CN"/>
        </w:rPr>
      </w:pPr>
      <w:r w:rsidRPr="00FD0425">
        <w:rPr>
          <w:rFonts w:eastAsia="DengXian" w:cs="Courier New"/>
          <w:snapToGrid w:val="0"/>
          <w:lang w:eastAsia="zh-CN"/>
        </w:rPr>
        <w:tab/>
        <w:t>uL-PDCP</w:t>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t>UL-UE-Configuration,</w:t>
      </w:r>
    </w:p>
    <w:p w14:paraId="7E60EE6A" w14:textId="77777777" w:rsidR="00593EA0" w:rsidRPr="00FD0425" w:rsidRDefault="00593EA0" w:rsidP="00593EA0">
      <w:pPr>
        <w:pStyle w:val="PL"/>
        <w:rPr>
          <w:rFonts w:eastAsia="DengXian"/>
          <w:lang w:eastAsia="zh-CN"/>
        </w:rPr>
      </w:pPr>
      <w:r w:rsidRPr="00FD0425">
        <w:rPr>
          <w:rFonts w:eastAsia="DengXian"/>
          <w:lang w:eastAsia="zh-CN"/>
        </w:rPr>
        <w:tab/>
        <w:t>iE-Extensions</w:t>
      </w:r>
      <w:r w:rsidRPr="00FD0425">
        <w:rPr>
          <w:rFonts w:eastAsia="DengXian"/>
          <w:lang w:eastAsia="zh-CN"/>
        </w:rPr>
        <w:tab/>
      </w:r>
      <w:r w:rsidRPr="00FD0425">
        <w:rPr>
          <w:rFonts w:eastAsia="DengXian"/>
          <w:lang w:eastAsia="zh-CN"/>
        </w:rPr>
        <w:tab/>
      </w:r>
      <w:r w:rsidRPr="00FD0425">
        <w:rPr>
          <w:rFonts w:eastAsia="DengXian"/>
          <w:lang w:eastAsia="zh-CN"/>
        </w:rPr>
        <w:tab/>
      </w:r>
      <w:r w:rsidRPr="00FD0425">
        <w:rPr>
          <w:rFonts w:eastAsia="DengXian"/>
          <w:lang w:eastAsia="zh-CN"/>
        </w:rPr>
        <w:tab/>
      </w:r>
      <w:r w:rsidRPr="00FD0425">
        <w:rPr>
          <w:rFonts w:eastAsia="DengXian"/>
          <w:lang w:eastAsia="zh-CN"/>
        </w:rPr>
        <w:tab/>
        <w:t>ProtocolExtensionContainer { {ULConfiguration-ExtIEs} } OPTIONAL,</w:t>
      </w:r>
    </w:p>
    <w:p w14:paraId="67A742FB" w14:textId="77777777" w:rsidR="00593EA0" w:rsidRPr="00FD0425" w:rsidRDefault="00593EA0" w:rsidP="00593EA0">
      <w:pPr>
        <w:pStyle w:val="PL"/>
        <w:rPr>
          <w:rFonts w:eastAsia="DengXian" w:cs="Courier New"/>
          <w:snapToGrid w:val="0"/>
          <w:lang w:eastAsia="zh-CN"/>
        </w:rPr>
      </w:pPr>
      <w:r w:rsidRPr="00FD0425">
        <w:rPr>
          <w:rFonts w:eastAsia="DengXian" w:cs="Courier New"/>
          <w:snapToGrid w:val="0"/>
          <w:lang w:eastAsia="zh-CN"/>
        </w:rPr>
        <w:tab/>
        <w:t>...</w:t>
      </w:r>
    </w:p>
    <w:p w14:paraId="16C1755F" w14:textId="77777777" w:rsidR="00593EA0" w:rsidRPr="00FD0425" w:rsidRDefault="00593EA0" w:rsidP="00593EA0">
      <w:pPr>
        <w:pStyle w:val="PL"/>
        <w:rPr>
          <w:rFonts w:eastAsia="DengXian" w:cs="Courier New"/>
          <w:snapToGrid w:val="0"/>
          <w:lang w:eastAsia="zh-CN"/>
        </w:rPr>
      </w:pPr>
      <w:r w:rsidRPr="00FD0425">
        <w:rPr>
          <w:rFonts w:eastAsia="DengXian" w:cs="Courier New"/>
          <w:snapToGrid w:val="0"/>
          <w:lang w:eastAsia="zh-CN"/>
        </w:rPr>
        <w:t>}</w:t>
      </w:r>
    </w:p>
    <w:p w14:paraId="16C07D5A" w14:textId="77777777" w:rsidR="00593EA0" w:rsidRPr="00FD0425" w:rsidRDefault="00593EA0" w:rsidP="00593EA0">
      <w:pPr>
        <w:pStyle w:val="PL"/>
        <w:rPr>
          <w:rFonts w:eastAsia="DengXian" w:cs="Courier New"/>
          <w:snapToGrid w:val="0"/>
          <w:lang w:eastAsia="zh-CN"/>
        </w:rPr>
      </w:pPr>
    </w:p>
    <w:p w14:paraId="7195B63E" w14:textId="77777777" w:rsidR="00593EA0" w:rsidRPr="00FD0425" w:rsidRDefault="00593EA0" w:rsidP="00593EA0">
      <w:pPr>
        <w:pStyle w:val="PL"/>
        <w:rPr>
          <w:rFonts w:eastAsia="DengXian"/>
          <w:lang w:eastAsia="zh-CN"/>
        </w:rPr>
      </w:pPr>
      <w:r w:rsidRPr="00FD0425">
        <w:rPr>
          <w:rFonts w:eastAsia="DengXian"/>
          <w:lang w:eastAsia="zh-CN"/>
        </w:rPr>
        <w:t>ULConfiguration-ExtIEs XNAP-PROTOCOL-EXTENSION ::= {</w:t>
      </w:r>
    </w:p>
    <w:p w14:paraId="177D4C7B" w14:textId="77777777" w:rsidR="00593EA0" w:rsidRPr="00FD0425" w:rsidRDefault="00593EA0" w:rsidP="00593EA0">
      <w:pPr>
        <w:pStyle w:val="PL"/>
        <w:rPr>
          <w:rFonts w:eastAsia="DengXian"/>
          <w:lang w:eastAsia="zh-CN"/>
        </w:rPr>
      </w:pPr>
      <w:r w:rsidRPr="00FD0425">
        <w:rPr>
          <w:rFonts w:eastAsia="DengXian"/>
          <w:lang w:eastAsia="zh-CN"/>
        </w:rPr>
        <w:tab/>
        <w:t>...</w:t>
      </w:r>
    </w:p>
    <w:p w14:paraId="3CEBCA26" w14:textId="77777777" w:rsidR="00593EA0" w:rsidRPr="00FD0425" w:rsidRDefault="00593EA0" w:rsidP="00593EA0">
      <w:pPr>
        <w:pStyle w:val="PL"/>
        <w:rPr>
          <w:rFonts w:eastAsia="DengXian" w:cs="Courier New"/>
          <w:snapToGrid w:val="0"/>
          <w:lang w:eastAsia="zh-CN"/>
        </w:rPr>
      </w:pPr>
      <w:r w:rsidRPr="00FD0425">
        <w:rPr>
          <w:rFonts w:eastAsia="DengXian"/>
          <w:lang w:eastAsia="zh-CN"/>
        </w:rPr>
        <w:t>}</w:t>
      </w:r>
    </w:p>
    <w:p w14:paraId="3CB6E7E0" w14:textId="77777777" w:rsidR="00593EA0" w:rsidRPr="00FD0425" w:rsidRDefault="00593EA0" w:rsidP="00593EA0">
      <w:pPr>
        <w:pStyle w:val="PL"/>
        <w:rPr>
          <w:rFonts w:eastAsia="DengXian" w:cs="Courier New"/>
          <w:snapToGrid w:val="0"/>
          <w:lang w:eastAsia="zh-CN"/>
        </w:rPr>
      </w:pPr>
    </w:p>
    <w:p w14:paraId="4FEA4E92" w14:textId="77777777" w:rsidR="00593EA0" w:rsidRPr="00FD0425" w:rsidRDefault="00593EA0" w:rsidP="00593EA0">
      <w:pPr>
        <w:pStyle w:val="PL"/>
        <w:rPr>
          <w:rFonts w:eastAsia="DengXian" w:cs="Courier New"/>
          <w:snapToGrid w:val="0"/>
          <w:lang w:eastAsia="zh-CN"/>
        </w:rPr>
      </w:pPr>
      <w:r w:rsidRPr="00FD0425">
        <w:rPr>
          <w:rFonts w:eastAsia="DengXian" w:cs="Courier New"/>
          <w:snapToGrid w:val="0"/>
          <w:lang w:eastAsia="zh-CN"/>
        </w:rPr>
        <w:t>UL-UE-Configuration::= ENUMERATED {no-data, shared, only, ...}</w:t>
      </w:r>
    </w:p>
    <w:p w14:paraId="6AD51AD7" w14:textId="77777777" w:rsidR="00593EA0" w:rsidRPr="00FD0425" w:rsidRDefault="00593EA0" w:rsidP="00593EA0">
      <w:pPr>
        <w:pStyle w:val="PL"/>
      </w:pPr>
    </w:p>
    <w:p w14:paraId="0C73A837" w14:textId="77777777" w:rsidR="00593EA0" w:rsidRPr="00FD0425" w:rsidRDefault="00593EA0" w:rsidP="00593EA0">
      <w:pPr>
        <w:pStyle w:val="PL"/>
      </w:pPr>
      <w:r w:rsidRPr="00FD0425">
        <w:t>ULForwarding</w:t>
      </w:r>
      <w:r w:rsidRPr="00FD0425">
        <w:tab/>
        <w:t>::= ENUMERATED {ul-forwarding-proposed, ...}</w:t>
      </w:r>
    </w:p>
    <w:p w14:paraId="4C08EE11" w14:textId="77777777" w:rsidR="00593EA0" w:rsidRPr="00FD0425" w:rsidRDefault="00593EA0" w:rsidP="00593EA0">
      <w:pPr>
        <w:pStyle w:val="PL"/>
      </w:pPr>
    </w:p>
    <w:p w14:paraId="0DA1E2D6" w14:textId="77777777" w:rsidR="00593EA0" w:rsidRPr="00FD0425" w:rsidRDefault="00593EA0" w:rsidP="00593EA0">
      <w:pPr>
        <w:pStyle w:val="PL"/>
      </w:pPr>
      <w:r w:rsidRPr="00FD0425">
        <w:t>ULForwardingProposal</w:t>
      </w:r>
      <w:r w:rsidRPr="00FD0425">
        <w:tab/>
        <w:t>::= ENUMERATED {ul-forwarding-proposed, ...}</w:t>
      </w:r>
    </w:p>
    <w:p w14:paraId="1687EB5C" w14:textId="77777777" w:rsidR="00593EA0" w:rsidRPr="00FD0425" w:rsidRDefault="00593EA0" w:rsidP="00593EA0">
      <w:pPr>
        <w:pStyle w:val="PL"/>
      </w:pPr>
    </w:p>
    <w:p w14:paraId="775CE410" w14:textId="77777777" w:rsidR="00593EA0" w:rsidRDefault="00593EA0" w:rsidP="00593EA0">
      <w:pPr>
        <w:pStyle w:val="PL"/>
      </w:pPr>
      <w:bookmarkStart w:id="2659" w:name="_Hlk513549783"/>
    </w:p>
    <w:p w14:paraId="41A62A21" w14:textId="77777777" w:rsidR="00593EA0" w:rsidRPr="00826BC3" w:rsidRDefault="00593EA0" w:rsidP="00593EA0">
      <w:pPr>
        <w:pStyle w:val="PL"/>
        <w:rPr>
          <w:bCs/>
          <w:lang w:val="sv-SE"/>
        </w:rPr>
      </w:pPr>
      <w:r w:rsidRPr="00826BC3">
        <w:rPr>
          <w:lang w:val="sv-SE"/>
        </w:rPr>
        <w:t>UL-GBR-PRB-usage</w:t>
      </w:r>
      <w:r w:rsidRPr="00826BC3">
        <w:rPr>
          <w:bCs/>
          <w:lang w:val="sv-SE"/>
        </w:rPr>
        <w:t>::= INTEGER (0..100)</w:t>
      </w:r>
    </w:p>
    <w:p w14:paraId="1EAB189F" w14:textId="77777777" w:rsidR="00593EA0" w:rsidRPr="00826BC3" w:rsidRDefault="00593EA0" w:rsidP="00593EA0">
      <w:pPr>
        <w:pStyle w:val="PL"/>
        <w:rPr>
          <w:lang w:val="sv-SE"/>
        </w:rPr>
      </w:pPr>
    </w:p>
    <w:p w14:paraId="24DC3D11" w14:textId="77777777" w:rsidR="00593EA0" w:rsidRPr="00826BC3" w:rsidRDefault="00593EA0" w:rsidP="00593EA0">
      <w:pPr>
        <w:pStyle w:val="PL"/>
        <w:rPr>
          <w:lang w:val="sv-SE"/>
        </w:rPr>
      </w:pPr>
    </w:p>
    <w:p w14:paraId="301F7C95" w14:textId="77777777" w:rsidR="00593EA0" w:rsidRPr="00826BC3" w:rsidRDefault="00593EA0" w:rsidP="00593EA0">
      <w:pPr>
        <w:pStyle w:val="PL"/>
        <w:rPr>
          <w:bCs/>
          <w:lang w:val="sv-SE"/>
        </w:rPr>
      </w:pPr>
      <w:r w:rsidRPr="00826BC3">
        <w:rPr>
          <w:lang w:val="sv-SE"/>
        </w:rPr>
        <w:t>UL-non-GBR-PRB-usage</w:t>
      </w:r>
      <w:r w:rsidRPr="00826BC3">
        <w:rPr>
          <w:bCs/>
          <w:lang w:val="sv-SE"/>
        </w:rPr>
        <w:t>::= INTEGER (0..100)</w:t>
      </w:r>
    </w:p>
    <w:p w14:paraId="42FB3DF0" w14:textId="77777777" w:rsidR="00593EA0" w:rsidRPr="00826BC3" w:rsidRDefault="00593EA0" w:rsidP="00593EA0">
      <w:pPr>
        <w:pStyle w:val="PL"/>
        <w:rPr>
          <w:lang w:val="sv-SE"/>
        </w:rPr>
      </w:pPr>
    </w:p>
    <w:p w14:paraId="3B8409E9" w14:textId="77777777" w:rsidR="00593EA0" w:rsidRPr="00826BC3" w:rsidRDefault="00593EA0" w:rsidP="00593EA0">
      <w:pPr>
        <w:pStyle w:val="PL"/>
        <w:rPr>
          <w:lang w:val="sv-SE"/>
        </w:rPr>
      </w:pPr>
    </w:p>
    <w:p w14:paraId="537D14CC" w14:textId="77777777" w:rsidR="00593EA0" w:rsidRPr="00826BC3" w:rsidRDefault="00593EA0" w:rsidP="00593EA0">
      <w:pPr>
        <w:pStyle w:val="PL"/>
        <w:rPr>
          <w:bCs/>
          <w:lang w:val="sv-SE"/>
        </w:rPr>
      </w:pPr>
      <w:r w:rsidRPr="00826BC3">
        <w:rPr>
          <w:lang w:val="sv-SE"/>
        </w:rPr>
        <w:t>UL-Total-PRB-usage</w:t>
      </w:r>
      <w:r w:rsidRPr="00826BC3">
        <w:rPr>
          <w:bCs/>
          <w:lang w:val="sv-SE"/>
        </w:rPr>
        <w:t>::= INTEGER (0..100)</w:t>
      </w:r>
    </w:p>
    <w:p w14:paraId="0093B832" w14:textId="77777777" w:rsidR="00593EA0" w:rsidRPr="00826BC3" w:rsidRDefault="00593EA0" w:rsidP="00593EA0">
      <w:pPr>
        <w:pStyle w:val="PL"/>
        <w:rPr>
          <w:lang w:val="sv-SE"/>
        </w:rPr>
      </w:pPr>
    </w:p>
    <w:p w14:paraId="3E0E00B9" w14:textId="77777777" w:rsidR="00593EA0" w:rsidRPr="00826BC3" w:rsidRDefault="00593EA0" w:rsidP="00593EA0">
      <w:pPr>
        <w:pStyle w:val="PL"/>
        <w:rPr>
          <w:lang w:val="sv-SE"/>
        </w:rPr>
      </w:pPr>
    </w:p>
    <w:p w14:paraId="3A3E99A4" w14:textId="77777777" w:rsidR="00593EA0" w:rsidRPr="00FD0425" w:rsidRDefault="00593EA0" w:rsidP="00593EA0">
      <w:pPr>
        <w:pStyle w:val="PL"/>
      </w:pPr>
      <w:r w:rsidRPr="00FD0425">
        <w:t>UPTransportLayerInformation</w:t>
      </w:r>
      <w:bookmarkEnd w:id="2659"/>
      <w:r w:rsidRPr="00FD0425">
        <w:t xml:space="preserve"> ::= CHOICE {</w:t>
      </w:r>
    </w:p>
    <w:p w14:paraId="0E99051E" w14:textId="77777777" w:rsidR="00593EA0" w:rsidRPr="00FD0425" w:rsidRDefault="00593EA0" w:rsidP="00593EA0">
      <w:pPr>
        <w:pStyle w:val="PL"/>
      </w:pPr>
      <w:r w:rsidRPr="00FD0425">
        <w:tab/>
        <w:t>gtpTunnel</w:t>
      </w:r>
      <w:r w:rsidRPr="00FD0425">
        <w:tab/>
      </w:r>
      <w:r w:rsidRPr="00FD0425">
        <w:tab/>
      </w:r>
      <w:r w:rsidRPr="00FD0425">
        <w:tab/>
      </w:r>
      <w:r w:rsidRPr="00FD0425">
        <w:tab/>
      </w:r>
      <w:r w:rsidRPr="00FD0425">
        <w:tab/>
        <w:t>GTPtunnelTransportLayerInformation,</w:t>
      </w:r>
    </w:p>
    <w:p w14:paraId="1F660FE4" w14:textId="77777777" w:rsidR="00593EA0" w:rsidRPr="00FD0425" w:rsidRDefault="00593EA0" w:rsidP="00593EA0">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proofErr w:type="spellStart"/>
      <w:r w:rsidRPr="00FD0425">
        <w:t>UPTransportLayerInformation</w:t>
      </w:r>
      <w:r w:rsidRPr="00FD0425">
        <w:rPr>
          <w:noProof w:val="0"/>
          <w:snapToGrid w:val="0"/>
          <w:lang w:eastAsia="zh-CN"/>
        </w:rPr>
        <w:t>-ExtIEs</w:t>
      </w:r>
      <w:proofErr w:type="spellEnd"/>
      <w:r w:rsidRPr="00FD0425">
        <w:rPr>
          <w:noProof w:val="0"/>
          <w:snapToGrid w:val="0"/>
          <w:lang w:eastAsia="zh-CN"/>
        </w:rPr>
        <w:t>} }</w:t>
      </w:r>
    </w:p>
    <w:p w14:paraId="297C55F3" w14:textId="77777777" w:rsidR="00593EA0" w:rsidRPr="00FD0425" w:rsidRDefault="00593EA0" w:rsidP="00593EA0">
      <w:pPr>
        <w:pStyle w:val="PL"/>
      </w:pPr>
      <w:r w:rsidRPr="00FD0425">
        <w:t>}</w:t>
      </w:r>
    </w:p>
    <w:p w14:paraId="21FA26FE" w14:textId="77777777" w:rsidR="00593EA0" w:rsidRPr="00FD0425" w:rsidRDefault="00593EA0" w:rsidP="00593EA0">
      <w:pPr>
        <w:pStyle w:val="PL"/>
      </w:pPr>
    </w:p>
    <w:p w14:paraId="14B69E57" w14:textId="77777777" w:rsidR="00593EA0" w:rsidRPr="00FD0425" w:rsidRDefault="00593EA0" w:rsidP="00593EA0">
      <w:pPr>
        <w:pStyle w:val="PL"/>
        <w:rPr>
          <w:noProof w:val="0"/>
          <w:snapToGrid w:val="0"/>
          <w:lang w:eastAsia="zh-CN"/>
        </w:rPr>
      </w:pPr>
      <w:r w:rsidRPr="00FD0425">
        <w:t>UPTransportLayerInformation</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XNAP-PROTOCOL-IES ::= {</w:t>
      </w:r>
    </w:p>
    <w:p w14:paraId="3CE52EB2"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3F3D3A41" w14:textId="77777777" w:rsidR="00593EA0" w:rsidRPr="00FD0425" w:rsidRDefault="00593EA0" w:rsidP="00593EA0">
      <w:pPr>
        <w:pStyle w:val="PL"/>
      </w:pPr>
      <w:r w:rsidRPr="00FD0425">
        <w:rPr>
          <w:noProof w:val="0"/>
          <w:snapToGrid w:val="0"/>
          <w:lang w:eastAsia="zh-CN"/>
        </w:rPr>
        <w:t>}</w:t>
      </w:r>
    </w:p>
    <w:p w14:paraId="2AF0B66B" w14:textId="77777777" w:rsidR="00593EA0" w:rsidRPr="00FD0425" w:rsidRDefault="00593EA0" w:rsidP="00593EA0">
      <w:pPr>
        <w:pStyle w:val="PL"/>
      </w:pPr>
    </w:p>
    <w:p w14:paraId="6F92E270" w14:textId="77777777" w:rsidR="00593EA0" w:rsidRPr="00FD0425" w:rsidRDefault="00593EA0" w:rsidP="00593EA0">
      <w:pPr>
        <w:pStyle w:val="PL"/>
      </w:pPr>
    </w:p>
    <w:p w14:paraId="7105CC09" w14:textId="77777777" w:rsidR="00593EA0" w:rsidRPr="00FD0425" w:rsidRDefault="00593EA0" w:rsidP="00593EA0">
      <w:pPr>
        <w:pStyle w:val="PL"/>
      </w:pPr>
      <w:r w:rsidRPr="00FD0425">
        <w:t>UPTransportParameters ::= SEQUENCE (SIZE(1..maxnoofSCellGroupsplus1)) OF UPTransportParametersItem</w:t>
      </w:r>
    </w:p>
    <w:p w14:paraId="06715E19" w14:textId="77777777" w:rsidR="00593EA0" w:rsidRPr="00FD0425" w:rsidRDefault="00593EA0" w:rsidP="00593EA0">
      <w:pPr>
        <w:pStyle w:val="PL"/>
      </w:pPr>
    </w:p>
    <w:p w14:paraId="46339D0E" w14:textId="77777777" w:rsidR="00593EA0" w:rsidRPr="00FD0425" w:rsidRDefault="00593EA0" w:rsidP="00593EA0">
      <w:pPr>
        <w:pStyle w:val="PL"/>
      </w:pPr>
      <w:r w:rsidRPr="00FD0425">
        <w:t>UPTransportParametersItem ::= SEQUENCE {</w:t>
      </w:r>
    </w:p>
    <w:p w14:paraId="451CEFDD" w14:textId="77777777" w:rsidR="00593EA0" w:rsidRPr="00FD0425" w:rsidRDefault="00593EA0" w:rsidP="00593EA0">
      <w:pPr>
        <w:pStyle w:val="PL"/>
      </w:pPr>
      <w:r w:rsidRPr="00FD0425">
        <w:tab/>
        <w:t>upTNLInfo</w:t>
      </w:r>
      <w:r w:rsidRPr="00FD0425">
        <w:tab/>
      </w:r>
      <w:r w:rsidRPr="00FD0425">
        <w:tab/>
        <w:t>UPTransportLayerInformation,</w:t>
      </w:r>
    </w:p>
    <w:p w14:paraId="022AB998" w14:textId="77777777" w:rsidR="00593EA0" w:rsidRPr="00FD0425" w:rsidRDefault="00593EA0" w:rsidP="00593EA0">
      <w:pPr>
        <w:pStyle w:val="PL"/>
      </w:pPr>
      <w:r w:rsidRPr="00FD0425">
        <w:tab/>
        <w:t>cellGroupID</w:t>
      </w:r>
      <w:r w:rsidRPr="00FD0425">
        <w:tab/>
      </w:r>
      <w:r w:rsidRPr="00FD0425">
        <w:tab/>
        <w:t>CellGroupID,</w:t>
      </w:r>
    </w:p>
    <w:p w14:paraId="3C1EBA8F" w14:textId="77777777" w:rsidR="00593EA0" w:rsidRPr="00FD0425" w:rsidRDefault="00593EA0" w:rsidP="00593EA0">
      <w:pPr>
        <w:pStyle w:val="PL"/>
      </w:pPr>
      <w:r w:rsidRPr="00FD0425">
        <w:tab/>
        <w:t>iE-Extension</w:t>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t>UPTransportParametersItem</w:t>
      </w:r>
      <w:r w:rsidRPr="00FD0425">
        <w:rPr>
          <w:noProof w:val="0"/>
          <w:snapToGrid w:val="0"/>
          <w:lang w:eastAsia="zh-CN"/>
        </w:rPr>
        <w:t>-ExtIEs</w:t>
      </w:r>
      <w:proofErr w:type="spellEnd"/>
      <w:r w:rsidRPr="00FD0425">
        <w:rPr>
          <w:noProof w:val="0"/>
          <w:snapToGrid w:val="0"/>
          <w:lang w:eastAsia="zh-CN"/>
        </w:rPr>
        <w:t>} } OPTIONAL</w:t>
      </w:r>
      <w:r w:rsidRPr="00FD0425">
        <w:t>,</w:t>
      </w:r>
    </w:p>
    <w:p w14:paraId="01E7DE97" w14:textId="77777777" w:rsidR="00593EA0" w:rsidRPr="00FD0425" w:rsidRDefault="00593EA0" w:rsidP="00593EA0">
      <w:pPr>
        <w:pStyle w:val="PL"/>
      </w:pPr>
      <w:r w:rsidRPr="00FD0425">
        <w:tab/>
        <w:t>...</w:t>
      </w:r>
    </w:p>
    <w:p w14:paraId="3752FAC8" w14:textId="77777777" w:rsidR="00593EA0" w:rsidRPr="00FD0425" w:rsidRDefault="00593EA0" w:rsidP="00593EA0">
      <w:pPr>
        <w:pStyle w:val="PL"/>
      </w:pPr>
      <w:r w:rsidRPr="00FD0425">
        <w:t>}</w:t>
      </w:r>
    </w:p>
    <w:p w14:paraId="056B9FC8" w14:textId="77777777" w:rsidR="00593EA0" w:rsidRPr="00FD0425" w:rsidRDefault="00593EA0" w:rsidP="00593EA0">
      <w:pPr>
        <w:pStyle w:val="PL"/>
      </w:pPr>
    </w:p>
    <w:p w14:paraId="0CDD6CF6" w14:textId="77777777" w:rsidR="00593EA0" w:rsidRPr="00FD0425" w:rsidRDefault="00593EA0" w:rsidP="00593EA0">
      <w:pPr>
        <w:pStyle w:val="PL"/>
        <w:rPr>
          <w:noProof w:val="0"/>
          <w:snapToGrid w:val="0"/>
          <w:lang w:eastAsia="zh-CN"/>
        </w:rPr>
      </w:pPr>
      <w:r w:rsidRPr="00FD0425">
        <w:t>UPTransportParametersItem</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w:t>
      </w:r>
      <w:r w:rsidRPr="00FD0425">
        <w:rPr>
          <w:snapToGrid w:val="0"/>
          <w:lang w:eastAsia="zh-CN"/>
        </w:rPr>
        <w:t>EXTENSION</w:t>
      </w:r>
      <w:r w:rsidRPr="00FD0425">
        <w:rPr>
          <w:noProof w:val="0"/>
          <w:snapToGrid w:val="0"/>
          <w:lang w:eastAsia="zh-CN"/>
        </w:rPr>
        <w:t xml:space="preserve"> ::= {</w:t>
      </w:r>
    </w:p>
    <w:p w14:paraId="25A9E0C7" w14:textId="77777777" w:rsidR="00593EA0" w:rsidRPr="00C37D2B" w:rsidRDefault="00593EA0" w:rsidP="00593EA0">
      <w:pPr>
        <w:pStyle w:val="PL"/>
        <w:rPr>
          <w:noProof w:val="0"/>
          <w:snapToGrid w:val="0"/>
        </w:rPr>
      </w:pPr>
      <w:r>
        <w:rPr>
          <w:rFonts w:hint="eastAsia"/>
          <w:noProof w:val="0"/>
          <w:snapToGrid w:val="0"/>
          <w:lang w:eastAsia="zh-CN"/>
        </w:rPr>
        <w:tab/>
      </w:r>
      <w:r>
        <w:rPr>
          <w:snapToGrid w:val="0"/>
        </w:rPr>
        <w:t>{ID id-QoS</w:t>
      </w:r>
      <w:r w:rsidRPr="00FE76CD">
        <w:rPr>
          <w:snapToGrid w:val="0"/>
        </w:rPr>
        <w:t>-</w:t>
      </w:r>
      <w:r>
        <w:rPr>
          <w:snapToGrid w:val="0"/>
        </w:rPr>
        <w:t>Mapping-Information</w:t>
      </w:r>
      <w:r>
        <w:rPr>
          <w:snapToGrid w:val="0"/>
        </w:rPr>
        <w:tab/>
        <w:t>CRITICALITY reject</w:t>
      </w:r>
      <w:r w:rsidRPr="00FE76CD">
        <w:rPr>
          <w:snapToGrid w:val="0"/>
        </w:rPr>
        <w:tab/>
        <w:t>EXTENSION</w:t>
      </w:r>
      <w:r>
        <w:rPr>
          <w:snapToGrid w:val="0"/>
        </w:rPr>
        <w:t xml:space="preserve"> QoS-Mapping-Information</w:t>
      </w:r>
      <w:r>
        <w:rPr>
          <w:snapToGrid w:val="0"/>
        </w:rPr>
        <w:tab/>
        <w:t>PRESENCE optional},</w:t>
      </w:r>
    </w:p>
    <w:p w14:paraId="0120E9BE" w14:textId="77777777" w:rsidR="00593EA0" w:rsidRPr="00FD0425" w:rsidRDefault="00593EA0" w:rsidP="00593EA0">
      <w:pPr>
        <w:pStyle w:val="PL"/>
        <w:rPr>
          <w:noProof w:val="0"/>
          <w:snapToGrid w:val="0"/>
          <w:lang w:eastAsia="zh-CN"/>
        </w:rPr>
      </w:pPr>
      <w:r w:rsidRPr="00FD0425">
        <w:rPr>
          <w:noProof w:val="0"/>
          <w:snapToGrid w:val="0"/>
          <w:lang w:eastAsia="zh-CN"/>
        </w:rPr>
        <w:tab/>
        <w:t>...</w:t>
      </w:r>
    </w:p>
    <w:p w14:paraId="66B3E162" w14:textId="77777777" w:rsidR="00593EA0" w:rsidRPr="00FD0425" w:rsidRDefault="00593EA0" w:rsidP="00593EA0">
      <w:pPr>
        <w:pStyle w:val="PL"/>
      </w:pPr>
      <w:r w:rsidRPr="00FD0425">
        <w:rPr>
          <w:noProof w:val="0"/>
          <w:snapToGrid w:val="0"/>
          <w:lang w:eastAsia="zh-CN"/>
        </w:rPr>
        <w:t>}</w:t>
      </w:r>
    </w:p>
    <w:p w14:paraId="1DDA51C2" w14:textId="77777777" w:rsidR="00593EA0" w:rsidRPr="00FD0425" w:rsidRDefault="00593EA0" w:rsidP="00593EA0">
      <w:pPr>
        <w:pStyle w:val="PL"/>
      </w:pPr>
    </w:p>
    <w:p w14:paraId="5B7F46A8" w14:textId="77777777" w:rsidR="00593EA0" w:rsidRPr="00FD0425" w:rsidRDefault="00593EA0" w:rsidP="00593EA0">
      <w:pPr>
        <w:pStyle w:val="PL"/>
      </w:pPr>
    </w:p>
    <w:p w14:paraId="3CC68A4D" w14:textId="77777777" w:rsidR="00593EA0" w:rsidRPr="00FD0425" w:rsidRDefault="00593EA0" w:rsidP="00593EA0">
      <w:pPr>
        <w:pStyle w:val="PL"/>
      </w:pPr>
      <w:r w:rsidRPr="00FD0425">
        <w:t>UserPlaneTrafficActivityReport ::= ENUMERATED {inactive, re-activated, ...}</w:t>
      </w:r>
    </w:p>
    <w:p w14:paraId="27B47BB3" w14:textId="77777777" w:rsidR="00593EA0" w:rsidRPr="00FD0425" w:rsidRDefault="00593EA0" w:rsidP="00593EA0">
      <w:pPr>
        <w:pStyle w:val="PL"/>
      </w:pPr>
    </w:p>
    <w:p w14:paraId="51FA3FB1" w14:textId="77777777" w:rsidR="00593EA0" w:rsidRDefault="00593EA0" w:rsidP="00593EA0">
      <w:pPr>
        <w:pStyle w:val="PL"/>
      </w:pPr>
      <w:r w:rsidRPr="00643AA9">
        <w:t>URIaddress</w:t>
      </w:r>
      <w:r>
        <w:t xml:space="preserve"> ::= </w:t>
      </w:r>
      <w:r w:rsidRPr="00773C2E">
        <w:t>VisibleString</w:t>
      </w:r>
    </w:p>
    <w:p w14:paraId="086A55F3" w14:textId="77777777" w:rsidR="00593EA0" w:rsidRPr="00FD0425" w:rsidRDefault="00593EA0" w:rsidP="00593EA0">
      <w:pPr>
        <w:pStyle w:val="PL"/>
      </w:pPr>
    </w:p>
    <w:p w14:paraId="72700D49" w14:textId="77777777" w:rsidR="00593EA0" w:rsidRPr="00FD0425" w:rsidRDefault="00593EA0" w:rsidP="00593EA0">
      <w:pPr>
        <w:pStyle w:val="PL"/>
        <w:outlineLvl w:val="3"/>
      </w:pPr>
      <w:r w:rsidRPr="00FD0425">
        <w:t>-- V</w:t>
      </w:r>
    </w:p>
    <w:p w14:paraId="4FBAAAB2" w14:textId="77777777" w:rsidR="00593EA0" w:rsidRPr="00DA6DDA" w:rsidRDefault="00593EA0" w:rsidP="00593EA0">
      <w:pPr>
        <w:pStyle w:val="PL"/>
      </w:pPr>
    </w:p>
    <w:p w14:paraId="47334E33" w14:textId="77777777" w:rsidR="00593EA0" w:rsidRPr="00DA6DDA" w:rsidRDefault="00593EA0" w:rsidP="00593EA0">
      <w:pPr>
        <w:pStyle w:val="PL"/>
        <w:rPr>
          <w:noProof w:val="0"/>
          <w:snapToGrid w:val="0"/>
        </w:rPr>
      </w:pPr>
      <w:proofErr w:type="spellStart"/>
      <w:r w:rsidRPr="00DA6DDA">
        <w:rPr>
          <w:noProof w:val="0"/>
          <w:snapToGrid w:val="0"/>
        </w:rPr>
        <w:t>VehicleUE</w:t>
      </w:r>
      <w:proofErr w:type="spellEnd"/>
      <w:r w:rsidRPr="00DA6DDA">
        <w:rPr>
          <w:noProof w:val="0"/>
          <w:snapToGrid w:val="0"/>
        </w:rPr>
        <w:t xml:space="preserve"> ::= ENUMERATED { </w:t>
      </w:r>
    </w:p>
    <w:p w14:paraId="164BC4B6" w14:textId="77777777" w:rsidR="00593EA0" w:rsidRPr="00DA6DDA" w:rsidRDefault="00593EA0" w:rsidP="00593EA0">
      <w:pPr>
        <w:pStyle w:val="PL"/>
        <w:rPr>
          <w:noProof w:val="0"/>
          <w:snapToGrid w:val="0"/>
        </w:rPr>
      </w:pPr>
      <w:r w:rsidRPr="00DA6DDA">
        <w:rPr>
          <w:noProof w:val="0"/>
          <w:snapToGrid w:val="0"/>
        </w:rPr>
        <w:tab/>
        <w:t>authorized,</w:t>
      </w:r>
    </w:p>
    <w:p w14:paraId="73C626D9" w14:textId="77777777" w:rsidR="00593EA0" w:rsidRPr="00DA6DDA" w:rsidRDefault="00593EA0" w:rsidP="00593EA0">
      <w:pPr>
        <w:pStyle w:val="PL"/>
        <w:rPr>
          <w:noProof w:val="0"/>
          <w:snapToGrid w:val="0"/>
        </w:rPr>
      </w:pPr>
      <w:r w:rsidRPr="00DA6DDA">
        <w:rPr>
          <w:noProof w:val="0"/>
          <w:snapToGrid w:val="0"/>
        </w:rPr>
        <w:tab/>
        <w:t>not-authorized,</w:t>
      </w:r>
    </w:p>
    <w:p w14:paraId="13CD3D88" w14:textId="77777777" w:rsidR="00593EA0" w:rsidRPr="00DA6DDA" w:rsidRDefault="00593EA0" w:rsidP="00593EA0">
      <w:pPr>
        <w:pStyle w:val="PL"/>
        <w:rPr>
          <w:noProof w:val="0"/>
          <w:snapToGrid w:val="0"/>
        </w:rPr>
      </w:pPr>
      <w:r w:rsidRPr="00DA6DDA">
        <w:rPr>
          <w:noProof w:val="0"/>
          <w:snapToGrid w:val="0"/>
        </w:rPr>
        <w:tab/>
        <w:t>...</w:t>
      </w:r>
    </w:p>
    <w:p w14:paraId="43BE570F" w14:textId="77777777" w:rsidR="00593EA0" w:rsidRPr="00DA6DDA" w:rsidRDefault="00593EA0" w:rsidP="00593EA0">
      <w:pPr>
        <w:pStyle w:val="PL"/>
        <w:rPr>
          <w:noProof w:val="0"/>
          <w:snapToGrid w:val="0"/>
        </w:rPr>
      </w:pPr>
      <w:r w:rsidRPr="00DA6DDA">
        <w:rPr>
          <w:noProof w:val="0"/>
          <w:snapToGrid w:val="0"/>
        </w:rPr>
        <w:t>}</w:t>
      </w:r>
    </w:p>
    <w:p w14:paraId="781EAD51" w14:textId="77777777" w:rsidR="00593EA0" w:rsidRPr="00FD0425" w:rsidRDefault="00593EA0" w:rsidP="00593EA0">
      <w:pPr>
        <w:pStyle w:val="PL"/>
      </w:pPr>
    </w:p>
    <w:p w14:paraId="4BEBF895" w14:textId="77777777" w:rsidR="00593EA0" w:rsidRPr="00FD0425" w:rsidRDefault="00593EA0" w:rsidP="00593EA0">
      <w:pPr>
        <w:pStyle w:val="PL"/>
      </w:pPr>
      <w:r w:rsidRPr="00FD0425">
        <w:t>VolumeTimedReportList ::= SEQUENCE (SIZE(1..maxnooftimeperiods)) OF VolumeTimedReport-Item</w:t>
      </w:r>
    </w:p>
    <w:p w14:paraId="36AC4538" w14:textId="77777777" w:rsidR="00593EA0" w:rsidRPr="00FD0425" w:rsidRDefault="00593EA0" w:rsidP="00593EA0">
      <w:pPr>
        <w:pStyle w:val="PL"/>
      </w:pPr>
    </w:p>
    <w:p w14:paraId="09E84E10" w14:textId="77777777" w:rsidR="00593EA0" w:rsidRPr="00FD0425" w:rsidRDefault="00593EA0" w:rsidP="00593EA0">
      <w:pPr>
        <w:pStyle w:val="PL"/>
      </w:pPr>
      <w:r w:rsidRPr="00FD0425">
        <w:t>VolumeTimedReport-Item ::= SEQUENCE {</w:t>
      </w:r>
    </w:p>
    <w:p w14:paraId="300771B0" w14:textId="77777777" w:rsidR="00593EA0" w:rsidRPr="00FD0425" w:rsidRDefault="00593EA0" w:rsidP="00593EA0">
      <w:pPr>
        <w:pStyle w:val="PL"/>
      </w:pPr>
      <w:r w:rsidRPr="00FD0425">
        <w:tab/>
        <w:t>startTimeStamp</w:t>
      </w:r>
      <w:r w:rsidRPr="00FD0425">
        <w:tab/>
      </w:r>
      <w:r w:rsidRPr="00FD0425">
        <w:tab/>
      </w:r>
      <w:r w:rsidRPr="00FD0425">
        <w:tab/>
      </w:r>
      <w:r w:rsidRPr="00FD0425">
        <w:tab/>
        <w:t>OCTET STRING (SIZE(4)),</w:t>
      </w:r>
    </w:p>
    <w:p w14:paraId="28A1376B" w14:textId="77777777" w:rsidR="00593EA0" w:rsidRPr="00FD0425" w:rsidRDefault="00593EA0" w:rsidP="00593EA0">
      <w:pPr>
        <w:pStyle w:val="PL"/>
      </w:pPr>
      <w:r w:rsidRPr="00FD0425">
        <w:tab/>
        <w:t>endTimeStamp</w:t>
      </w:r>
      <w:r w:rsidRPr="00FD0425">
        <w:tab/>
      </w:r>
      <w:r w:rsidRPr="00FD0425">
        <w:tab/>
      </w:r>
      <w:r w:rsidRPr="00FD0425">
        <w:tab/>
      </w:r>
      <w:r w:rsidRPr="00FD0425">
        <w:tab/>
      </w:r>
      <w:r w:rsidRPr="00FD0425">
        <w:tab/>
        <w:t>OCTET STRING (SIZE(4)),</w:t>
      </w:r>
    </w:p>
    <w:p w14:paraId="4BD7CC7A" w14:textId="77777777" w:rsidR="00593EA0" w:rsidRPr="00FD0425" w:rsidRDefault="00593EA0" w:rsidP="00593EA0">
      <w:pPr>
        <w:pStyle w:val="PL"/>
      </w:pPr>
      <w:r w:rsidRPr="00FD0425">
        <w:tab/>
        <w:t>usageCountUL</w:t>
      </w:r>
      <w:r w:rsidRPr="00FD0425">
        <w:tab/>
      </w:r>
      <w:r w:rsidRPr="00FD0425">
        <w:tab/>
      </w:r>
      <w:r w:rsidRPr="00FD0425">
        <w:tab/>
      </w:r>
      <w:r w:rsidRPr="00FD0425">
        <w:tab/>
      </w:r>
      <w:r w:rsidRPr="00FD0425">
        <w:tab/>
        <w:t>INTEGER (0..18446744073709551615),</w:t>
      </w:r>
    </w:p>
    <w:p w14:paraId="30CC3E89" w14:textId="77777777" w:rsidR="00593EA0" w:rsidRPr="00FD0425" w:rsidRDefault="00593EA0" w:rsidP="00593EA0">
      <w:pPr>
        <w:pStyle w:val="PL"/>
      </w:pPr>
      <w:r w:rsidRPr="00FD0425">
        <w:tab/>
        <w:t>usageCountDL</w:t>
      </w:r>
      <w:r w:rsidRPr="00FD0425">
        <w:tab/>
      </w:r>
      <w:r w:rsidRPr="00FD0425">
        <w:tab/>
      </w:r>
      <w:r w:rsidRPr="00FD0425">
        <w:tab/>
      </w:r>
      <w:r w:rsidRPr="00FD0425">
        <w:tab/>
      </w:r>
      <w:r w:rsidRPr="00FD0425">
        <w:tab/>
        <w:t>INTEGER (0..18446744073709551615),</w:t>
      </w:r>
    </w:p>
    <w:p w14:paraId="2687DBEC" w14:textId="77777777" w:rsidR="00593EA0" w:rsidRPr="00FD0425" w:rsidRDefault="00593EA0" w:rsidP="00593EA0">
      <w:pPr>
        <w:pStyle w:val="PL"/>
      </w:pPr>
      <w:r w:rsidRPr="00FD0425">
        <w:tab/>
        <w:t>iE-Extensions</w:t>
      </w:r>
      <w:r w:rsidRPr="00FD0425">
        <w:tab/>
      </w:r>
      <w:r w:rsidRPr="00FD0425">
        <w:tab/>
      </w:r>
      <w:r w:rsidRPr="00FD0425">
        <w:tab/>
      </w:r>
      <w:r w:rsidRPr="00FD0425">
        <w:tab/>
        <w:t>ProtocolExtensionContainer { {VolumeTimedReport-Item-ExtIEs} } OPTIONAL,</w:t>
      </w:r>
    </w:p>
    <w:p w14:paraId="450CB185" w14:textId="77777777" w:rsidR="00593EA0" w:rsidRPr="00FD0425" w:rsidRDefault="00593EA0" w:rsidP="00593EA0">
      <w:pPr>
        <w:pStyle w:val="PL"/>
      </w:pPr>
      <w:r w:rsidRPr="00FD0425">
        <w:t>...</w:t>
      </w:r>
    </w:p>
    <w:p w14:paraId="13030B6B" w14:textId="77777777" w:rsidR="00593EA0" w:rsidRPr="00FD0425" w:rsidRDefault="00593EA0" w:rsidP="00593EA0">
      <w:pPr>
        <w:pStyle w:val="PL"/>
      </w:pPr>
      <w:r w:rsidRPr="00FD0425">
        <w:t>}</w:t>
      </w:r>
    </w:p>
    <w:p w14:paraId="76D9C203" w14:textId="77777777" w:rsidR="00593EA0" w:rsidRPr="00FD0425" w:rsidRDefault="00593EA0" w:rsidP="00593EA0">
      <w:pPr>
        <w:pStyle w:val="PL"/>
      </w:pPr>
    </w:p>
    <w:p w14:paraId="1AF4EB7F" w14:textId="77777777" w:rsidR="00593EA0" w:rsidRPr="00FD0425" w:rsidRDefault="00593EA0" w:rsidP="00593EA0">
      <w:pPr>
        <w:pStyle w:val="PL"/>
      </w:pPr>
      <w:r w:rsidRPr="00FD0425">
        <w:t>VolumeTimedReport-Item-ExtIEs XNAP-PROTOCOL-EXTENSION ::= {</w:t>
      </w:r>
    </w:p>
    <w:p w14:paraId="40FB2B19" w14:textId="77777777" w:rsidR="00593EA0" w:rsidRPr="00FD0425" w:rsidRDefault="00593EA0" w:rsidP="00593EA0">
      <w:pPr>
        <w:pStyle w:val="PL"/>
      </w:pPr>
      <w:r w:rsidRPr="00FD0425">
        <w:tab/>
        <w:t>...</w:t>
      </w:r>
    </w:p>
    <w:p w14:paraId="7EB12E40" w14:textId="77777777" w:rsidR="00593EA0" w:rsidRPr="00FD0425" w:rsidRDefault="00593EA0" w:rsidP="00593EA0">
      <w:pPr>
        <w:pStyle w:val="PL"/>
      </w:pPr>
      <w:r w:rsidRPr="00FD0425">
        <w:t>}</w:t>
      </w:r>
    </w:p>
    <w:p w14:paraId="6E485B16" w14:textId="77777777" w:rsidR="00593EA0" w:rsidRPr="00FD0425" w:rsidRDefault="00593EA0" w:rsidP="00593EA0">
      <w:pPr>
        <w:pStyle w:val="PL"/>
      </w:pPr>
    </w:p>
    <w:p w14:paraId="68DB5559" w14:textId="77777777" w:rsidR="00593EA0" w:rsidRPr="00FD0425" w:rsidRDefault="00593EA0" w:rsidP="00593EA0">
      <w:pPr>
        <w:pStyle w:val="PL"/>
        <w:outlineLvl w:val="3"/>
      </w:pPr>
      <w:r w:rsidRPr="00FD0425">
        <w:t>-- W</w:t>
      </w:r>
    </w:p>
    <w:p w14:paraId="41662900" w14:textId="77777777" w:rsidR="00593EA0" w:rsidRPr="00FD0425" w:rsidRDefault="00593EA0" w:rsidP="00593EA0">
      <w:pPr>
        <w:pStyle w:val="PL"/>
      </w:pPr>
    </w:p>
    <w:p w14:paraId="073FAD89" w14:textId="77777777" w:rsidR="00593EA0" w:rsidRPr="009354E2" w:rsidRDefault="00593EA0" w:rsidP="00593EA0">
      <w:pPr>
        <w:pStyle w:val="PL"/>
      </w:pPr>
      <w:r w:rsidRPr="009354E2">
        <w:t>WLANMeasurementConfiguration ::= SEQUENCE {</w:t>
      </w:r>
    </w:p>
    <w:p w14:paraId="30F10DA7" w14:textId="77777777" w:rsidR="00593EA0" w:rsidRPr="009354E2" w:rsidRDefault="00593EA0" w:rsidP="00593EA0">
      <w:pPr>
        <w:pStyle w:val="PL"/>
      </w:pPr>
      <w:r w:rsidRPr="009354E2">
        <w:tab/>
        <w:t>wlanMeasConfig             WLANMeasConfig,</w:t>
      </w:r>
    </w:p>
    <w:p w14:paraId="2AA591F1" w14:textId="77777777" w:rsidR="00593EA0" w:rsidRPr="009354E2" w:rsidRDefault="00593EA0" w:rsidP="00593EA0">
      <w:pPr>
        <w:pStyle w:val="PL"/>
      </w:pPr>
      <w:r w:rsidRPr="009354E2">
        <w:tab/>
        <w:t>wlanMeasConfigNameList</w:t>
      </w:r>
      <w:r w:rsidRPr="009354E2">
        <w:tab/>
      </w:r>
      <w:r w:rsidRPr="009354E2">
        <w:tab/>
        <w:t>WLANMeasConfigNameList            OPTIONAL,</w:t>
      </w:r>
    </w:p>
    <w:p w14:paraId="2CDC8EF6" w14:textId="77777777" w:rsidR="00593EA0" w:rsidRPr="009354E2" w:rsidRDefault="00593EA0" w:rsidP="00593EA0">
      <w:pPr>
        <w:pStyle w:val="PL"/>
      </w:pPr>
      <w:r w:rsidRPr="009354E2">
        <w:tab/>
        <w:t>wlan-rssi                  ENUMERATED {true, ...}            OPTIONAL,</w:t>
      </w:r>
    </w:p>
    <w:p w14:paraId="246546FD" w14:textId="77777777" w:rsidR="00593EA0" w:rsidRPr="009354E2" w:rsidRDefault="00593EA0" w:rsidP="00593EA0">
      <w:pPr>
        <w:pStyle w:val="PL"/>
      </w:pPr>
      <w:r w:rsidRPr="009354E2">
        <w:tab/>
        <w:t>wlan-rtt                   ENUMERATED {true, ...}            OPTIONAL,</w:t>
      </w:r>
    </w:p>
    <w:p w14:paraId="5C6126A9" w14:textId="77777777" w:rsidR="00593EA0" w:rsidRPr="009354E2" w:rsidRDefault="00593EA0" w:rsidP="00593EA0">
      <w:pPr>
        <w:pStyle w:val="PL"/>
      </w:pPr>
      <w:r w:rsidRPr="009354E2">
        <w:tab/>
        <w:t>iE-Extensions</w:t>
      </w:r>
      <w:r w:rsidRPr="009354E2">
        <w:tab/>
      </w:r>
      <w:r w:rsidRPr="009354E2">
        <w:tab/>
        <w:t>ProtocolExtensionContainer { { WLANMeasurementConfiguration-ExtIEs } } OPTIONAL,</w:t>
      </w:r>
    </w:p>
    <w:p w14:paraId="1614F791" w14:textId="77777777" w:rsidR="00593EA0" w:rsidRPr="009354E2" w:rsidRDefault="00593EA0" w:rsidP="00593EA0">
      <w:pPr>
        <w:pStyle w:val="PL"/>
      </w:pPr>
      <w:r w:rsidRPr="009354E2">
        <w:tab/>
        <w:t>...</w:t>
      </w:r>
    </w:p>
    <w:p w14:paraId="3D6A24CE" w14:textId="77777777" w:rsidR="00593EA0" w:rsidRPr="009354E2" w:rsidRDefault="00593EA0" w:rsidP="00593EA0">
      <w:pPr>
        <w:pStyle w:val="PL"/>
      </w:pPr>
      <w:r w:rsidRPr="009354E2">
        <w:t>}</w:t>
      </w:r>
    </w:p>
    <w:p w14:paraId="2C12D658" w14:textId="77777777" w:rsidR="00593EA0" w:rsidRPr="009354E2" w:rsidRDefault="00593EA0" w:rsidP="00593EA0">
      <w:pPr>
        <w:pStyle w:val="PL"/>
      </w:pPr>
    </w:p>
    <w:p w14:paraId="69B5A9D6" w14:textId="77777777" w:rsidR="00593EA0" w:rsidRPr="009354E2" w:rsidRDefault="00593EA0" w:rsidP="00593EA0">
      <w:pPr>
        <w:pStyle w:val="PL"/>
      </w:pPr>
      <w:r w:rsidRPr="009354E2">
        <w:t>WLANMeasurementConfiguration-ExtIEs XNAP-PROTOCOL-EXTENSION ::= {</w:t>
      </w:r>
    </w:p>
    <w:p w14:paraId="79415599" w14:textId="77777777" w:rsidR="00593EA0" w:rsidRPr="009354E2" w:rsidRDefault="00593EA0" w:rsidP="00593EA0">
      <w:pPr>
        <w:pStyle w:val="PL"/>
      </w:pPr>
      <w:r w:rsidRPr="009354E2">
        <w:tab/>
        <w:t>...</w:t>
      </w:r>
    </w:p>
    <w:p w14:paraId="5A7DCD22" w14:textId="77777777" w:rsidR="00593EA0" w:rsidRPr="009354E2" w:rsidRDefault="00593EA0" w:rsidP="00593EA0">
      <w:pPr>
        <w:pStyle w:val="PL"/>
      </w:pPr>
      <w:r w:rsidRPr="009354E2">
        <w:t>}</w:t>
      </w:r>
    </w:p>
    <w:p w14:paraId="2733899D" w14:textId="77777777" w:rsidR="00593EA0" w:rsidRPr="009354E2" w:rsidRDefault="00593EA0" w:rsidP="00593EA0">
      <w:pPr>
        <w:pStyle w:val="PL"/>
      </w:pPr>
    </w:p>
    <w:p w14:paraId="7F3313F6" w14:textId="77777777" w:rsidR="00593EA0" w:rsidRPr="009354E2" w:rsidRDefault="00593EA0" w:rsidP="00593EA0">
      <w:pPr>
        <w:pStyle w:val="PL"/>
      </w:pPr>
      <w:r w:rsidRPr="009354E2">
        <w:t>WLANMeasConfigNameList ::= SEQUENCE (SIZE(1..maxnoofWLANName)) OF WLANName</w:t>
      </w:r>
    </w:p>
    <w:p w14:paraId="6591D2F4" w14:textId="77777777" w:rsidR="00593EA0" w:rsidRPr="009354E2" w:rsidRDefault="00593EA0" w:rsidP="00593EA0">
      <w:pPr>
        <w:pStyle w:val="PL"/>
      </w:pPr>
    </w:p>
    <w:p w14:paraId="2656CDF5" w14:textId="77777777" w:rsidR="00593EA0" w:rsidRPr="009354E2" w:rsidRDefault="00593EA0" w:rsidP="00593EA0">
      <w:pPr>
        <w:pStyle w:val="PL"/>
      </w:pPr>
      <w:r w:rsidRPr="009354E2">
        <w:t>WLANMeasConfig::= ENUMERATED {setup,...}</w:t>
      </w:r>
    </w:p>
    <w:p w14:paraId="6B27F862" w14:textId="77777777" w:rsidR="00593EA0" w:rsidRPr="009354E2" w:rsidRDefault="00593EA0" w:rsidP="00593EA0">
      <w:pPr>
        <w:pStyle w:val="PL"/>
      </w:pPr>
    </w:p>
    <w:p w14:paraId="7770B345" w14:textId="77777777" w:rsidR="00593EA0" w:rsidRPr="009354E2" w:rsidRDefault="00593EA0" w:rsidP="00593EA0">
      <w:pPr>
        <w:pStyle w:val="PL"/>
      </w:pPr>
      <w:r w:rsidRPr="009354E2">
        <w:t xml:space="preserve">WLANName ::= OCTET STRING (SIZE (1..32))   </w:t>
      </w:r>
    </w:p>
    <w:p w14:paraId="399A5F05" w14:textId="77777777" w:rsidR="00593EA0" w:rsidRPr="009354E2" w:rsidRDefault="00593EA0" w:rsidP="00593EA0">
      <w:pPr>
        <w:pStyle w:val="PL"/>
      </w:pPr>
    </w:p>
    <w:p w14:paraId="723C0D84" w14:textId="77777777" w:rsidR="00593EA0" w:rsidRPr="00FD0425" w:rsidRDefault="00593EA0" w:rsidP="00593EA0">
      <w:pPr>
        <w:pStyle w:val="PL"/>
      </w:pPr>
    </w:p>
    <w:p w14:paraId="04DF84D5" w14:textId="77777777" w:rsidR="00593EA0" w:rsidRPr="00FD0425" w:rsidRDefault="00593EA0" w:rsidP="00593EA0">
      <w:pPr>
        <w:pStyle w:val="PL"/>
        <w:outlineLvl w:val="3"/>
      </w:pPr>
      <w:r w:rsidRPr="00FD0425">
        <w:t>-- X</w:t>
      </w:r>
    </w:p>
    <w:p w14:paraId="0DF786DF" w14:textId="77777777" w:rsidR="00593EA0" w:rsidRPr="00FD0425" w:rsidRDefault="00593EA0" w:rsidP="00593EA0">
      <w:pPr>
        <w:pStyle w:val="PL"/>
      </w:pPr>
    </w:p>
    <w:p w14:paraId="6BFDC1EC" w14:textId="77777777" w:rsidR="00593EA0" w:rsidRPr="00FD0425" w:rsidRDefault="00593EA0" w:rsidP="00593EA0">
      <w:pPr>
        <w:pStyle w:val="PL"/>
      </w:pPr>
      <w:r w:rsidRPr="00FD0425">
        <w:t>XnBenefitValue ::= INTEGER (1..8, ...)</w:t>
      </w:r>
    </w:p>
    <w:p w14:paraId="01055B52" w14:textId="77777777" w:rsidR="00593EA0" w:rsidRPr="00FD0425" w:rsidRDefault="00593EA0" w:rsidP="00593EA0">
      <w:pPr>
        <w:pStyle w:val="PL"/>
      </w:pPr>
    </w:p>
    <w:p w14:paraId="458D1183" w14:textId="77777777" w:rsidR="00593EA0" w:rsidRPr="00FD0425" w:rsidRDefault="00593EA0" w:rsidP="00593EA0">
      <w:pPr>
        <w:pStyle w:val="PL"/>
      </w:pPr>
    </w:p>
    <w:p w14:paraId="4FE59553" w14:textId="77777777" w:rsidR="00593EA0" w:rsidRPr="00FD0425" w:rsidRDefault="00593EA0" w:rsidP="00593EA0">
      <w:pPr>
        <w:pStyle w:val="PL"/>
        <w:outlineLvl w:val="3"/>
      </w:pPr>
      <w:r w:rsidRPr="00FD0425">
        <w:t>-- Y</w:t>
      </w:r>
    </w:p>
    <w:p w14:paraId="359E6213" w14:textId="77777777" w:rsidR="00593EA0" w:rsidRPr="00FD0425" w:rsidRDefault="00593EA0" w:rsidP="00593EA0">
      <w:pPr>
        <w:pStyle w:val="PL"/>
      </w:pPr>
    </w:p>
    <w:p w14:paraId="18255356" w14:textId="77777777" w:rsidR="00593EA0" w:rsidRPr="00FD0425" w:rsidRDefault="00593EA0" w:rsidP="00593EA0">
      <w:pPr>
        <w:pStyle w:val="PL"/>
      </w:pPr>
    </w:p>
    <w:p w14:paraId="6AFADB50" w14:textId="77777777" w:rsidR="00593EA0" w:rsidRPr="00FD0425" w:rsidRDefault="00593EA0" w:rsidP="00593EA0">
      <w:pPr>
        <w:pStyle w:val="PL"/>
        <w:outlineLvl w:val="3"/>
      </w:pPr>
      <w:r w:rsidRPr="00FD0425">
        <w:t>-- Z</w:t>
      </w:r>
    </w:p>
    <w:p w14:paraId="34BC7A6F" w14:textId="77777777" w:rsidR="00593EA0" w:rsidRPr="00FD0425" w:rsidRDefault="00593EA0" w:rsidP="00593EA0">
      <w:pPr>
        <w:pStyle w:val="PL"/>
      </w:pPr>
    </w:p>
    <w:p w14:paraId="3DB1BD3B" w14:textId="77777777" w:rsidR="00593EA0" w:rsidRPr="00FD0425" w:rsidRDefault="00593EA0" w:rsidP="00593EA0">
      <w:pPr>
        <w:pStyle w:val="PL"/>
      </w:pPr>
    </w:p>
    <w:p w14:paraId="66B55028" w14:textId="77777777" w:rsidR="00593EA0" w:rsidRPr="00FD0425" w:rsidRDefault="00593EA0" w:rsidP="00593EA0">
      <w:pPr>
        <w:pStyle w:val="PL"/>
        <w:rPr>
          <w:rFonts w:eastAsia="Batang"/>
        </w:rPr>
      </w:pPr>
      <w:r w:rsidRPr="00FD0425">
        <w:t>END</w:t>
      </w:r>
    </w:p>
    <w:p w14:paraId="54D0F28F" w14:textId="77777777" w:rsidR="00593EA0" w:rsidRPr="00FD0425" w:rsidRDefault="00593EA0" w:rsidP="00593EA0">
      <w:pPr>
        <w:pStyle w:val="PL"/>
        <w:rPr>
          <w:noProof w:val="0"/>
          <w:snapToGrid w:val="0"/>
        </w:rPr>
      </w:pPr>
      <w:r w:rsidRPr="00FD0425">
        <w:rPr>
          <w:noProof w:val="0"/>
          <w:snapToGrid w:val="0"/>
        </w:rPr>
        <w:t>-- ASN1STOP</w:t>
      </w:r>
    </w:p>
    <w:p w14:paraId="6EF64498" w14:textId="77777777" w:rsidR="00593EA0" w:rsidRPr="00FD0425" w:rsidRDefault="00593EA0" w:rsidP="00593EA0">
      <w:pPr>
        <w:pStyle w:val="PL"/>
        <w:rPr>
          <w:noProof w:val="0"/>
          <w:snapToGrid w:val="0"/>
        </w:rPr>
      </w:pPr>
    </w:p>
    <w:p w14:paraId="78B26397" w14:textId="77777777" w:rsidR="00593EA0" w:rsidRPr="00FD0425" w:rsidRDefault="00593EA0" w:rsidP="00593EA0">
      <w:pPr>
        <w:pStyle w:val="Heading3"/>
      </w:pPr>
      <w:bookmarkStart w:id="2660" w:name="_Toc20955409"/>
      <w:bookmarkStart w:id="2661" w:name="_Toc29991617"/>
      <w:bookmarkStart w:id="2662" w:name="_Toc36556020"/>
      <w:bookmarkStart w:id="2663" w:name="_Toc44497805"/>
      <w:bookmarkStart w:id="2664" w:name="_Toc45108192"/>
      <w:bookmarkStart w:id="2665" w:name="_Toc45901812"/>
      <w:bookmarkStart w:id="2666" w:name="_Toc51850893"/>
      <w:bookmarkStart w:id="2667" w:name="_Toc56693897"/>
      <w:bookmarkStart w:id="2668" w:name="_Toc64447441"/>
      <w:bookmarkStart w:id="2669" w:name="_Toc66286935"/>
      <w:bookmarkStart w:id="2670" w:name="_Toc74151633"/>
      <w:bookmarkStart w:id="2671" w:name="_Toc88654107"/>
      <w:r w:rsidRPr="00FD0425">
        <w:lastRenderedPageBreak/>
        <w:t>9.3.6</w:t>
      </w:r>
      <w:r w:rsidRPr="00FD0425">
        <w:tab/>
        <w:t>Common definitions</w:t>
      </w:r>
      <w:bookmarkEnd w:id="2660"/>
      <w:bookmarkEnd w:id="2661"/>
      <w:bookmarkEnd w:id="2662"/>
      <w:bookmarkEnd w:id="2663"/>
      <w:bookmarkEnd w:id="2664"/>
      <w:bookmarkEnd w:id="2665"/>
      <w:bookmarkEnd w:id="2666"/>
      <w:bookmarkEnd w:id="2667"/>
      <w:bookmarkEnd w:id="2668"/>
      <w:bookmarkEnd w:id="2669"/>
      <w:bookmarkEnd w:id="2670"/>
      <w:bookmarkEnd w:id="2671"/>
    </w:p>
    <w:p w14:paraId="6EA3991B" w14:textId="77777777" w:rsidR="00593EA0" w:rsidRPr="00FD0425" w:rsidRDefault="00593EA0" w:rsidP="00593EA0">
      <w:pPr>
        <w:pStyle w:val="PL"/>
        <w:rPr>
          <w:noProof w:val="0"/>
          <w:snapToGrid w:val="0"/>
        </w:rPr>
      </w:pPr>
      <w:r w:rsidRPr="00FD0425">
        <w:rPr>
          <w:noProof w:val="0"/>
          <w:snapToGrid w:val="0"/>
        </w:rPr>
        <w:t>-- ASN1START</w:t>
      </w:r>
    </w:p>
    <w:p w14:paraId="15358763" w14:textId="77777777" w:rsidR="00593EA0" w:rsidRPr="00FD0425" w:rsidRDefault="00593EA0" w:rsidP="00593EA0">
      <w:pPr>
        <w:pStyle w:val="PL"/>
      </w:pPr>
      <w:r w:rsidRPr="00FD0425">
        <w:t>-- **************************************************************</w:t>
      </w:r>
    </w:p>
    <w:p w14:paraId="4197AE11" w14:textId="77777777" w:rsidR="00593EA0" w:rsidRPr="00FD0425" w:rsidRDefault="00593EA0" w:rsidP="00593EA0">
      <w:pPr>
        <w:pStyle w:val="PL"/>
      </w:pPr>
      <w:r w:rsidRPr="00FD0425">
        <w:t>--</w:t>
      </w:r>
    </w:p>
    <w:p w14:paraId="72FD987E" w14:textId="77777777" w:rsidR="00593EA0" w:rsidRPr="00FD0425" w:rsidRDefault="00593EA0" w:rsidP="00593EA0">
      <w:pPr>
        <w:pStyle w:val="PL"/>
      </w:pPr>
      <w:r w:rsidRPr="00FD0425">
        <w:t>-- Common definitions</w:t>
      </w:r>
    </w:p>
    <w:p w14:paraId="05CFFD35" w14:textId="77777777" w:rsidR="00593EA0" w:rsidRPr="00FD0425" w:rsidRDefault="00593EA0" w:rsidP="00593EA0">
      <w:pPr>
        <w:pStyle w:val="PL"/>
      </w:pPr>
      <w:r w:rsidRPr="00FD0425">
        <w:t>--</w:t>
      </w:r>
    </w:p>
    <w:p w14:paraId="17318F3B" w14:textId="77777777" w:rsidR="00593EA0" w:rsidRPr="00FD0425" w:rsidRDefault="00593EA0" w:rsidP="00593EA0">
      <w:pPr>
        <w:pStyle w:val="PL"/>
      </w:pPr>
      <w:r w:rsidRPr="00FD0425">
        <w:t>-- **************************************************************</w:t>
      </w:r>
    </w:p>
    <w:p w14:paraId="63508E04" w14:textId="77777777" w:rsidR="00593EA0" w:rsidRPr="00FD0425" w:rsidRDefault="00593EA0" w:rsidP="00593EA0">
      <w:pPr>
        <w:pStyle w:val="PL"/>
      </w:pPr>
    </w:p>
    <w:p w14:paraId="24652983" w14:textId="77777777" w:rsidR="00593EA0" w:rsidRPr="00FD0425" w:rsidRDefault="00593EA0" w:rsidP="00593EA0">
      <w:pPr>
        <w:pStyle w:val="PL"/>
      </w:pPr>
      <w:r w:rsidRPr="00FD0425">
        <w:t>XnAP-CommonDataTypes {</w:t>
      </w:r>
    </w:p>
    <w:p w14:paraId="57F65C4F" w14:textId="77777777" w:rsidR="00593EA0" w:rsidRPr="00FD0425" w:rsidRDefault="00593EA0" w:rsidP="00593EA0">
      <w:pPr>
        <w:pStyle w:val="PL"/>
      </w:pPr>
      <w:r w:rsidRPr="00FD0425">
        <w:t>itu-t (0) identified-organization (4) etsi (0) mobileDomain (0)</w:t>
      </w:r>
    </w:p>
    <w:p w14:paraId="214014BF" w14:textId="77777777" w:rsidR="00593EA0" w:rsidRPr="00FD0425" w:rsidRDefault="00593EA0" w:rsidP="00593EA0">
      <w:pPr>
        <w:pStyle w:val="PL"/>
      </w:pPr>
      <w:r w:rsidRPr="00FD0425">
        <w:t>ngran-access (22) modules (3) xnap (2) version1 (1) xnap-CommonDataTypes (3) }</w:t>
      </w:r>
    </w:p>
    <w:p w14:paraId="3268B941" w14:textId="77777777" w:rsidR="00593EA0" w:rsidRPr="00FD0425" w:rsidRDefault="00593EA0" w:rsidP="00593EA0">
      <w:pPr>
        <w:pStyle w:val="PL"/>
      </w:pPr>
    </w:p>
    <w:p w14:paraId="7697D298" w14:textId="77777777" w:rsidR="00593EA0" w:rsidRPr="00FD0425" w:rsidRDefault="00593EA0" w:rsidP="00593EA0">
      <w:pPr>
        <w:pStyle w:val="PL"/>
      </w:pPr>
      <w:r w:rsidRPr="00FD0425">
        <w:t>DEFINITIONS AUTOMATIC TAGS ::=</w:t>
      </w:r>
    </w:p>
    <w:p w14:paraId="39770535" w14:textId="77777777" w:rsidR="00593EA0" w:rsidRPr="00FD0425" w:rsidRDefault="00593EA0" w:rsidP="00593EA0">
      <w:pPr>
        <w:pStyle w:val="PL"/>
      </w:pPr>
    </w:p>
    <w:p w14:paraId="260FA2FD" w14:textId="77777777" w:rsidR="00593EA0" w:rsidRPr="00FD0425" w:rsidRDefault="00593EA0" w:rsidP="00593EA0">
      <w:pPr>
        <w:pStyle w:val="PL"/>
      </w:pPr>
      <w:r w:rsidRPr="00FD0425">
        <w:t>BEGIN</w:t>
      </w:r>
    </w:p>
    <w:p w14:paraId="40EC8A7E" w14:textId="77777777" w:rsidR="00593EA0" w:rsidRPr="00FD0425" w:rsidRDefault="00593EA0" w:rsidP="00593EA0">
      <w:pPr>
        <w:pStyle w:val="PL"/>
      </w:pPr>
    </w:p>
    <w:p w14:paraId="4D89E1A8" w14:textId="77777777" w:rsidR="00593EA0" w:rsidRPr="00FD0425" w:rsidRDefault="00593EA0" w:rsidP="00593EA0">
      <w:pPr>
        <w:pStyle w:val="PL"/>
      </w:pPr>
      <w:r w:rsidRPr="00FD0425">
        <w:t>-- **************************************************************</w:t>
      </w:r>
    </w:p>
    <w:p w14:paraId="3DA2DAB9" w14:textId="77777777" w:rsidR="00593EA0" w:rsidRPr="00FD0425" w:rsidRDefault="00593EA0" w:rsidP="00593EA0">
      <w:pPr>
        <w:pStyle w:val="PL"/>
      </w:pPr>
      <w:r w:rsidRPr="00FD0425">
        <w:t>--</w:t>
      </w:r>
    </w:p>
    <w:p w14:paraId="2BADCC3E" w14:textId="77777777" w:rsidR="00593EA0" w:rsidRPr="00FD0425" w:rsidRDefault="00593EA0" w:rsidP="00593EA0">
      <w:pPr>
        <w:pStyle w:val="PL"/>
        <w:outlineLvl w:val="3"/>
      </w:pPr>
      <w:r w:rsidRPr="00FD0425">
        <w:t>-- Extension constants</w:t>
      </w:r>
    </w:p>
    <w:p w14:paraId="4581229E" w14:textId="77777777" w:rsidR="00593EA0" w:rsidRPr="00FD0425" w:rsidRDefault="00593EA0" w:rsidP="00593EA0">
      <w:pPr>
        <w:pStyle w:val="PL"/>
      </w:pPr>
      <w:r w:rsidRPr="00FD0425">
        <w:t>--</w:t>
      </w:r>
    </w:p>
    <w:p w14:paraId="0619D4CE" w14:textId="77777777" w:rsidR="00593EA0" w:rsidRPr="00FD0425" w:rsidRDefault="00593EA0" w:rsidP="00593EA0">
      <w:pPr>
        <w:pStyle w:val="PL"/>
      </w:pPr>
      <w:r w:rsidRPr="00FD0425">
        <w:t>-- **************************************************************</w:t>
      </w:r>
    </w:p>
    <w:p w14:paraId="2805884D" w14:textId="77777777" w:rsidR="00593EA0" w:rsidRPr="00FD0425" w:rsidRDefault="00593EA0" w:rsidP="00593EA0">
      <w:pPr>
        <w:pStyle w:val="PL"/>
      </w:pPr>
    </w:p>
    <w:p w14:paraId="774AC4EA" w14:textId="77777777" w:rsidR="00593EA0" w:rsidRPr="00FD0425" w:rsidRDefault="00593EA0" w:rsidP="00593EA0">
      <w:pPr>
        <w:pStyle w:val="PL"/>
      </w:pPr>
      <w:r w:rsidRPr="00FD0425">
        <w:t xml:space="preserve">maxPrivateIEs </w:t>
      </w:r>
      <w:r w:rsidRPr="00FD0425">
        <w:tab/>
      </w:r>
      <w:r w:rsidRPr="00FD0425">
        <w:tab/>
      </w:r>
      <w:r w:rsidRPr="00FD0425">
        <w:tab/>
      </w:r>
      <w:r w:rsidRPr="00FD0425">
        <w:tab/>
      </w:r>
      <w:r w:rsidRPr="00FD0425">
        <w:tab/>
      </w:r>
      <w:r w:rsidRPr="00FD0425">
        <w:tab/>
      </w:r>
      <w:r w:rsidRPr="00FD0425">
        <w:tab/>
      </w:r>
      <w:r w:rsidRPr="00FD0425">
        <w:tab/>
      </w:r>
      <w:r w:rsidRPr="00FD0425">
        <w:tab/>
        <w:t>INTEGER ::= 65535</w:t>
      </w:r>
    </w:p>
    <w:p w14:paraId="0A714823" w14:textId="77777777" w:rsidR="00593EA0" w:rsidRPr="00FD0425" w:rsidRDefault="00593EA0" w:rsidP="00593EA0">
      <w:pPr>
        <w:pStyle w:val="PL"/>
      </w:pPr>
      <w:r w:rsidRPr="00FD0425">
        <w:t xml:space="preserve">maxProtocolExtensions </w:t>
      </w:r>
      <w:r w:rsidRPr="00FD0425">
        <w:tab/>
      </w:r>
      <w:r w:rsidRPr="00FD0425">
        <w:tab/>
      </w:r>
      <w:r w:rsidRPr="00FD0425">
        <w:tab/>
      </w:r>
      <w:r w:rsidRPr="00FD0425">
        <w:tab/>
      </w:r>
      <w:r w:rsidRPr="00FD0425">
        <w:tab/>
      </w:r>
      <w:r w:rsidRPr="00FD0425">
        <w:tab/>
      </w:r>
      <w:r w:rsidRPr="00FD0425">
        <w:tab/>
        <w:t>INTEGER ::= 65535</w:t>
      </w:r>
    </w:p>
    <w:p w14:paraId="36E91565" w14:textId="77777777" w:rsidR="00593EA0" w:rsidRPr="00FD0425" w:rsidRDefault="00593EA0" w:rsidP="00593EA0">
      <w:pPr>
        <w:pStyle w:val="PL"/>
      </w:pPr>
      <w:r w:rsidRPr="00FD0425">
        <w:t>maxProtocolIEs</w:t>
      </w:r>
      <w:r w:rsidRPr="00FD0425">
        <w:tab/>
      </w:r>
      <w:r w:rsidRPr="00FD0425">
        <w:tab/>
      </w:r>
      <w:r w:rsidRPr="00FD0425">
        <w:tab/>
      </w:r>
      <w:r w:rsidRPr="00FD0425">
        <w:tab/>
      </w:r>
      <w:r w:rsidRPr="00FD0425">
        <w:tab/>
      </w:r>
      <w:r w:rsidRPr="00FD0425">
        <w:tab/>
      </w:r>
      <w:r w:rsidRPr="00FD0425">
        <w:tab/>
      </w:r>
      <w:r w:rsidRPr="00FD0425">
        <w:tab/>
      </w:r>
      <w:r w:rsidRPr="00FD0425">
        <w:tab/>
        <w:t>INTEGER ::= 65535</w:t>
      </w:r>
    </w:p>
    <w:p w14:paraId="26E6A3C0" w14:textId="77777777" w:rsidR="00593EA0" w:rsidRPr="00FD0425" w:rsidRDefault="00593EA0" w:rsidP="00593EA0">
      <w:pPr>
        <w:pStyle w:val="PL"/>
      </w:pPr>
    </w:p>
    <w:p w14:paraId="7924D157" w14:textId="77777777" w:rsidR="00593EA0" w:rsidRPr="00FD0425" w:rsidRDefault="00593EA0" w:rsidP="00593EA0">
      <w:pPr>
        <w:pStyle w:val="PL"/>
      </w:pPr>
      <w:r w:rsidRPr="00FD0425">
        <w:t>-- **************************************************************</w:t>
      </w:r>
    </w:p>
    <w:p w14:paraId="147FF995" w14:textId="77777777" w:rsidR="00593EA0" w:rsidRPr="00FD0425" w:rsidRDefault="00593EA0" w:rsidP="00593EA0">
      <w:pPr>
        <w:pStyle w:val="PL"/>
      </w:pPr>
      <w:r w:rsidRPr="00FD0425">
        <w:t>--</w:t>
      </w:r>
    </w:p>
    <w:p w14:paraId="0C969017" w14:textId="77777777" w:rsidR="00593EA0" w:rsidRPr="00FD0425" w:rsidRDefault="00593EA0" w:rsidP="00593EA0">
      <w:pPr>
        <w:pStyle w:val="PL"/>
        <w:outlineLvl w:val="3"/>
      </w:pPr>
      <w:r w:rsidRPr="00FD0425">
        <w:t>-- Common Data Types</w:t>
      </w:r>
    </w:p>
    <w:p w14:paraId="0722765C" w14:textId="77777777" w:rsidR="00593EA0" w:rsidRPr="00FD0425" w:rsidRDefault="00593EA0" w:rsidP="00593EA0">
      <w:pPr>
        <w:pStyle w:val="PL"/>
      </w:pPr>
      <w:r w:rsidRPr="00FD0425">
        <w:t>--</w:t>
      </w:r>
    </w:p>
    <w:p w14:paraId="50235D25" w14:textId="77777777" w:rsidR="00593EA0" w:rsidRPr="00FD0425" w:rsidRDefault="00593EA0" w:rsidP="00593EA0">
      <w:pPr>
        <w:pStyle w:val="PL"/>
      </w:pPr>
      <w:r w:rsidRPr="00FD0425">
        <w:t>-- **************************************************************</w:t>
      </w:r>
    </w:p>
    <w:p w14:paraId="77B93758" w14:textId="77777777" w:rsidR="00593EA0" w:rsidRPr="00FD0425" w:rsidRDefault="00593EA0" w:rsidP="00593EA0">
      <w:pPr>
        <w:pStyle w:val="PL"/>
      </w:pPr>
    </w:p>
    <w:p w14:paraId="178D222F" w14:textId="77777777" w:rsidR="00593EA0" w:rsidRPr="00FD0425" w:rsidRDefault="00593EA0" w:rsidP="00593EA0">
      <w:pPr>
        <w:pStyle w:val="PL"/>
      </w:pPr>
      <w:r w:rsidRPr="00FD0425">
        <w:t>Criticality</w:t>
      </w:r>
      <w:r w:rsidRPr="00FD0425">
        <w:tab/>
      </w:r>
      <w:r w:rsidRPr="00FD0425">
        <w:tab/>
        <w:t>::= ENUMERATED { reject, ignore, notify }</w:t>
      </w:r>
    </w:p>
    <w:p w14:paraId="1C651841" w14:textId="77777777" w:rsidR="00593EA0" w:rsidRPr="00FD0425" w:rsidRDefault="00593EA0" w:rsidP="00593EA0">
      <w:pPr>
        <w:pStyle w:val="PL"/>
      </w:pPr>
    </w:p>
    <w:p w14:paraId="6D602B69" w14:textId="77777777" w:rsidR="00593EA0" w:rsidRPr="00FD0425" w:rsidRDefault="00593EA0" w:rsidP="00593EA0">
      <w:pPr>
        <w:pStyle w:val="PL"/>
      </w:pPr>
      <w:r w:rsidRPr="00FD0425">
        <w:t>Presence</w:t>
      </w:r>
      <w:r w:rsidRPr="00FD0425">
        <w:tab/>
      </w:r>
      <w:r w:rsidRPr="00FD0425">
        <w:tab/>
        <w:t>::= ENUMERATED { optional, conditional, mandatory }</w:t>
      </w:r>
    </w:p>
    <w:p w14:paraId="1D6E4505" w14:textId="77777777" w:rsidR="00593EA0" w:rsidRPr="00FD0425" w:rsidRDefault="00593EA0" w:rsidP="00593EA0">
      <w:pPr>
        <w:pStyle w:val="PL"/>
      </w:pPr>
    </w:p>
    <w:p w14:paraId="2A5A9D9F" w14:textId="77777777" w:rsidR="00593EA0" w:rsidRPr="00FD0425" w:rsidRDefault="00593EA0" w:rsidP="00593EA0">
      <w:pPr>
        <w:pStyle w:val="PL"/>
      </w:pPr>
      <w:r w:rsidRPr="00FD0425">
        <w:t>PrivateIE-ID</w:t>
      </w:r>
      <w:r w:rsidRPr="00FD0425">
        <w:tab/>
        <w:t>::= CHOICE {</w:t>
      </w:r>
    </w:p>
    <w:p w14:paraId="715D9734" w14:textId="77777777" w:rsidR="00593EA0" w:rsidRPr="00FD0425" w:rsidRDefault="00593EA0" w:rsidP="00593EA0">
      <w:pPr>
        <w:pStyle w:val="PL"/>
      </w:pPr>
      <w:r w:rsidRPr="00FD0425">
        <w:tab/>
        <w:t>local</w:t>
      </w:r>
      <w:r w:rsidRPr="00FD0425">
        <w:tab/>
      </w:r>
      <w:r w:rsidRPr="00FD0425">
        <w:tab/>
      </w:r>
      <w:r w:rsidRPr="00FD0425">
        <w:tab/>
      </w:r>
      <w:r w:rsidRPr="00FD0425">
        <w:tab/>
        <w:t>INTEGER (0.. maxPrivateIEs),</w:t>
      </w:r>
    </w:p>
    <w:p w14:paraId="2E7E99CE" w14:textId="77777777" w:rsidR="00593EA0" w:rsidRPr="00FD0425" w:rsidRDefault="00593EA0" w:rsidP="00593EA0">
      <w:pPr>
        <w:pStyle w:val="PL"/>
      </w:pPr>
      <w:r w:rsidRPr="00FD0425">
        <w:tab/>
        <w:t>global</w:t>
      </w:r>
      <w:r w:rsidRPr="00FD0425">
        <w:tab/>
      </w:r>
      <w:r w:rsidRPr="00FD0425">
        <w:tab/>
      </w:r>
      <w:r w:rsidRPr="00FD0425">
        <w:tab/>
      </w:r>
      <w:r w:rsidRPr="00FD0425">
        <w:tab/>
        <w:t>OBJECT IDENTIFIER</w:t>
      </w:r>
    </w:p>
    <w:p w14:paraId="49DF4DAD" w14:textId="77777777" w:rsidR="00593EA0" w:rsidRPr="00FD0425" w:rsidRDefault="00593EA0" w:rsidP="00593EA0">
      <w:pPr>
        <w:pStyle w:val="PL"/>
      </w:pPr>
      <w:r w:rsidRPr="00FD0425">
        <w:t>}</w:t>
      </w:r>
    </w:p>
    <w:p w14:paraId="16B3B786" w14:textId="77777777" w:rsidR="00593EA0" w:rsidRPr="00FD0425" w:rsidRDefault="00593EA0" w:rsidP="00593EA0">
      <w:pPr>
        <w:pStyle w:val="PL"/>
      </w:pPr>
    </w:p>
    <w:p w14:paraId="079442B6" w14:textId="77777777" w:rsidR="00593EA0" w:rsidRPr="00FD0425" w:rsidRDefault="00593EA0" w:rsidP="00593EA0">
      <w:pPr>
        <w:pStyle w:val="PL"/>
      </w:pPr>
      <w:r w:rsidRPr="00FD0425">
        <w:t>ProcedureCode</w:t>
      </w:r>
      <w:r w:rsidRPr="00FD0425">
        <w:tab/>
      </w:r>
      <w:r w:rsidRPr="00FD0425">
        <w:tab/>
        <w:t>::= INTEGER (0..255)</w:t>
      </w:r>
    </w:p>
    <w:p w14:paraId="5DCFE7FA" w14:textId="77777777" w:rsidR="00593EA0" w:rsidRPr="00FD0425" w:rsidRDefault="00593EA0" w:rsidP="00593EA0">
      <w:pPr>
        <w:pStyle w:val="PL"/>
      </w:pPr>
    </w:p>
    <w:p w14:paraId="0C0353F1" w14:textId="77777777" w:rsidR="00593EA0" w:rsidRPr="00FD0425" w:rsidRDefault="00593EA0" w:rsidP="00593EA0">
      <w:pPr>
        <w:pStyle w:val="PL"/>
      </w:pPr>
    </w:p>
    <w:p w14:paraId="76B7EA29" w14:textId="77777777" w:rsidR="00593EA0" w:rsidRPr="00FD0425" w:rsidRDefault="00593EA0" w:rsidP="00593EA0">
      <w:pPr>
        <w:pStyle w:val="PL"/>
      </w:pPr>
      <w:r w:rsidRPr="00FD0425">
        <w:t>ProtocolIE-ID</w:t>
      </w:r>
      <w:r w:rsidRPr="00FD0425">
        <w:tab/>
      </w:r>
      <w:r w:rsidRPr="00FD0425">
        <w:tab/>
        <w:t>::= INTEGER (0..maxProtocolIEs)</w:t>
      </w:r>
    </w:p>
    <w:p w14:paraId="089F2E25" w14:textId="77777777" w:rsidR="00593EA0" w:rsidRPr="00FD0425" w:rsidRDefault="00593EA0" w:rsidP="00593EA0">
      <w:pPr>
        <w:pStyle w:val="PL"/>
      </w:pPr>
    </w:p>
    <w:p w14:paraId="5DB9EFAC" w14:textId="77777777" w:rsidR="00593EA0" w:rsidRPr="00FD0425" w:rsidRDefault="00593EA0" w:rsidP="00593EA0">
      <w:pPr>
        <w:pStyle w:val="PL"/>
      </w:pPr>
    </w:p>
    <w:p w14:paraId="412C7619" w14:textId="77777777" w:rsidR="00593EA0" w:rsidRPr="00FD0425" w:rsidRDefault="00593EA0" w:rsidP="00593EA0">
      <w:pPr>
        <w:pStyle w:val="PL"/>
      </w:pPr>
      <w:r w:rsidRPr="00FD0425">
        <w:t>TriggeringMessage</w:t>
      </w:r>
      <w:r w:rsidRPr="00FD0425">
        <w:tab/>
        <w:t>::= ENUMERATED { initiating-message, successful-outcome, unsuccessful-outcome}</w:t>
      </w:r>
    </w:p>
    <w:p w14:paraId="61BB640A" w14:textId="77777777" w:rsidR="00593EA0" w:rsidRPr="00FD0425" w:rsidRDefault="00593EA0" w:rsidP="00593EA0">
      <w:pPr>
        <w:pStyle w:val="PL"/>
      </w:pPr>
    </w:p>
    <w:p w14:paraId="6CF9ADFE" w14:textId="77777777" w:rsidR="00593EA0" w:rsidRPr="00FD0425" w:rsidRDefault="00593EA0" w:rsidP="00593EA0">
      <w:pPr>
        <w:pStyle w:val="PL"/>
      </w:pPr>
      <w:r w:rsidRPr="00FD0425">
        <w:t>END</w:t>
      </w:r>
    </w:p>
    <w:p w14:paraId="4194EBB9" w14:textId="77777777" w:rsidR="00593EA0" w:rsidRPr="00FD0425" w:rsidRDefault="00593EA0" w:rsidP="00593EA0">
      <w:pPr>
        <w:pStyle w:val="PL"/>
        <w:rPr>
          <w:noProof w:val="0"/>
          <w:snapToGrid w:val="0"/>
        </w:rPr>
      </w:pPr>
      <w:r w:rsidRPr="00FD0425">
        <w:rPr>
          <w:noProof w:val="0"/>
          <w:snapToGrid w:val="0"/>
        </w:rPr>
        <w:t>-- ASN1STOP</w:t>
      </w:r>
    </w:p>
    <w:p w14:paraId="0923FB31" w14:textId="77777777" w:rsidR="00593EA0" w:rsidRPr="00FD0425" w:rsidRDefault="00593EA0" w:rsidP="00593EA0">
      <w:pPr>
        <w:pStyle w:val="PL"/>
        <w:rPr>
          <w:noProof w:val="0"/>
          <w:snapToGrid w:val="0"/>
        </w:rPr>
      </w:pPr>
    </w:p>
    <w:p w14:paraId="44683841" w14:textId="77777777" w:rsidR="00593EA0" w:rsidRPr="00FD0425" w:rsidRDefault="00593EA0" w:rsidP="00593EA0">
      <w:pPr>
        <w:pStyle w:val="Heading3"/>
      </w:pPr>
      <w:bookmarkStart w:id="2672" w:name="_Toc20955410"/>
      <w:bookmarkStart w:id="2673" w:name="_Toc29991618"/>
      <w:bookmarkStart w:id="2674" w:name="_Toc36556021"/>
      <w:bookmarkStart w:id="2675" w:name="_Toc44497806"/>
      <w:bookmarkStart w:id="2676" w:name="_Toc45108193"/>
      <w:bookmarkStart w:id="2677" w:name="_Toc45901813"/>
      <w:bookmarkStart w:id="2678" w:name="_Toc51850894"/>
      <w:bookmarkStart w:id="2679" w:name="_Toc56693898"/>
      <w:bookmarkStart w:id="2680" w:name="_Toc64447442"/>
      <w:bookmarkStart w:id="2681" w:name="_Toc66286936"/>
      <w:bookmarkStart w:id="2682" w:name="_Toc74151634"/>
      <w:bookmarkStart w:id="2683" w:name="_Toc88654108"/>
      <w:r w:rsidRPr="00FD0425">
        <w:t>9.3.7</w:t>
      </w:r>
      <w:r w:rsidRPr="00FD0425">
        <w:tab/>
        <w:t>Constant definitions</w:t>
      </w:r>
      <w:bookmarkEnd w:id="2672"/>
      <w:bookmarkEnd w:id="2673"/>
      <w:bookmarkEnd w:id="2674"/>
      <w:bookmarkEnd w:id="2675"/>
      <w:bookmarkEnd w:id="2676"/>
      <w:bookmarkEnd w:id="2677"/>
      <w:bookmarkEnd w:id="2678"/>
      <w:bookmarkEnd w:id="2679"/>
      <w:bookmarkEnd w:id="2680"/>
      <w:bookmarkEnd w:id="2681"/>
      <w:bookmarkEnd w:id="2682"/>
      <w:bookmarkEnd w:id="2683"/>
    </w:p>
    <w:p w14:paraId="6D42EAF4" w14:textId="77777777" w:rsidR="00593EA0" w:rsidRPr="00FD0425" w:rsidRDefault="00593EA0" w:rsidP="00593EA0">
      <w:pPr>
        <w:pStyle w:val="PL"/>
        <w:rPr>
          <w:noProof w:val="0"/>
          <w:snapToGrid w:val="0"/>
        </w:rPr>
      </w:pPr>
      <w:r w:rsidRPr="00FD0425">
        <w:rPr>
          <w:noProof w:val="0"/>
          <w:snapToGrid w:val="0"/>
        </w:rPr>
        <w:t>-- ASN1START</w:t>
      </w:r>
    </w:p>
    <w:p w14:paraId="3B3C8E93" w14:textId="77777777" w:rsidR="00593EA0" w:rsidRPr="00FD0425" w:rsidRDefault="00593EA0" w:rsidP="00593EA0">
      <w:pPr>
        <w:pStyle w:val="PL"/>
      </w:pPr>
      <w:r w:rsidRPr="00FD0425">
        <w:t>-- **************************************************************</w:t>
      </w:r>
    </w:p>
    <w:p w14:paraId="1D3661AA" w14:textId="77777777" w:rsidR="00593EA0" w:rsidRPr="00FD0425" w:rsidRDefault="00593EA0" w:rsidP="00593EA0">
      <w:pPr>
        <w:pStyle w:val="PL"/>
      </w:pPr>
      <w:r w:rsidRPr="00FD0425">
        <w:t>--</w:t>
      </w:r>
    </w:p>
    <w:p w14:paraId="4A4D7C71" w14:textId="77777777" w:rsidR="00593EA0" w:rsidRPr="00FD0425" w:rsidRDefault="00593EA0" w:rsidP="00593EA0">
      <w:pPr>
        <w:pStyle w:val="PL"/>
      </w:pPr>
      <w:r w:rsidRPr="00FD0425">
        <w:t>-- Constant definitions</w:t>
      </w:r>
    </w:p>
    <w:p w14:paraId="19ABD20C" w14:textId="77777777" w:rsidR="00593EA0" w:rsidRPr="00FD0425" w:rsidRDefault="00593EA0" w:rsidP="00593EA0">
      <w:pPr>
        <w:pStyle w:val="PL"/>
      </w:pPr>
      <w:r w:rsidRPr="00FD0425">
        <w:t>--</w:t>
      </w:r>
    </w:p>
    <w:p w14:paraId="6FA5C569" w14:textId="77777777" w:rsidR="00593EA0" w:rsidRPr="00FD0425" w:rsidRDefault="00593EA0" w:rsidP="00593EA0">
      <w:pPr>
        <w:pStyle w:val="PL"/>
      </w:pPr>
      <w:r w:rsidRPr="00FD0425">
        <w:t>-- **************************************************************</w:t>
      </w:r>
    </w:p>
    <w:p w14:paraId="4593500B" w14:textId="77777777" w:rsidR="00593EA0" w:rsidRPr="00FD0425" w:rsidRDefault="00593EA0" w:rsidP="00593EA0">
      <w:pPr>
        <w:pStyle w:val="PL"/>
      </w:pPr>
    </w:p>
    <w:p w14:paraId="3F729C6C" w14:textId="77777777" w:rsidR="00593EA0" w:rsidRPr="00FD0425" w:rsidRDefault="00593EA0" w:rsidP="00593EA0">
      <w:pPr>
        <w:pStyle w:val="PL"/>
      </w:pPr>
      <w:r w:rsidRPr="00FD0425">
        <w:t>XnAP-Constants {</w:t>
      </w:r>
    </w:p>
    <w:p w14:paraId="2AE7C0B0" w14:textId="77777777" w:rsidR="00593EA0" w:rsidRPr="00FD0425" w:rsidRDefault="00593EA0" w:rsidP="00593EA0">
      <w:pPr>
        <w:pStyle w:val="PL"/>
      </w:pPr>
      <w:r w:rsidRPr="00FD0425">
        <w:t>itu-t (0) identified-organization (4) etsi (0) mobileDomain (0)</w:t>
      </w:r>
    </w:p>
    <w:p w14:paraId="17D7F788" w14:textId="77777777" w:rsidR="00593EA0" w:rsidRPr="00FD0425" w:rsidRDefault="00593EA0" w:rsidP="00593EA0">
      <w:pPr>
        <w:pStyle w:val="PL"/>
      </w:pPr>
      <w:r w:rsidRPr="00FD0425">
        <w:t>ngran-Access (22) modules (3) xnap (2) version1 (1) xnap-Constants (4) }</w:t>
      </w:r>
    </w:p>
    <w:p w14:paraId="533FDCD8" w14:textId="77777777" w:rsidR="00593EA0" w:rsidRPr="00FD0425" w:rsidRDefault="00593EA0" w:rsidP="00593EA0">
      <w:pPr>
        <w:pStyle w:val="PL"/>
      </w:pPr>
    </w:p>
    <w:p w14:paraId="54082C66" w14:textId="77777777" w:rsidR="00593EA0" w:rsidRPr="00FD0425" w:rsidRDefault="00593EA0" w:rsidP="00593EA0">
      <w:pPr>
        <w:pStyle w:val="PL"/>
      </w:pPr>
      <w:r w:rsidRPr="00FD0425">
        <w:t>DEFINITIONS AUTOMATIC TAGS ::=</w:t>
      </w:r>
    </w:p>
    <w:p w14:paraId="589C2E67" w14:textId="77777777" w:rsidR="00593EA0" w:rsidRPr="00FD0425" w:rsidRDefault="00593EA0" w:rsidP="00593EA0">
      <w:pPr>
        <w:pStyle w:val="PL"/>
      </w:pPr>
    </w:p>
    <w:p w14:paraId="7AAD0E17" w14:textId="77777777" w:rsidR="00593EA0" w:rsidRPr="00FD0425" w:rsidRDefault="00593EA0" w:rsidP="00593EA0">
      <w:pPr>
        <w:pStyle w:val="PL"/>
      </w:pPr>
      <w:r w:rsidRPr="00FD0425">
        <w:t>BEGIN</w:t>
      </w:r>
    </w:p>
    <w:p w14:paraId="5C027F0A" w14:textId="77777777" w:rsidR="00593EA0" w:rsidRPr="00FD0425" w:rsidRDefault="00593EA0" w:rsidP="00593EA0">
      <w:pPr>
        <w:pStyle w:val="PL"/>
      </w:pPr>
    </w:p>
    <w:p w14:paraId="66D0980B" w14:textId="77777777" w:rsidR="00593EA0" w:rsidRPr="00FD0425" w:rsidRDefault="00593EA0" w:rsidP="00593EA0">
      <w:pPr>
        <w:pStyle w:val="PL"/>
      </w:pPr>
      <w:r w:rsidRPr="00FD0425">
        <w:t>IMPORTS</w:t>
      </w:r>
    </w:p>
    <w:p w14:paraId="6B65D009" w14:textId="77777777" w:rsidR="00593EA0" w:rsidRPr="00FD0425" w:rsidRDefault="00593EA0" w:rsidP="00593EA0">
      <w:pPr>
        <w:pStyle w:val="PL"/>
      </w:pPr>
      <w:r w:rsidRPr="00FD0425">
        <w:tab/>
        <w:t>ProcedureCode,</w:t>
      </w:r>
    </w:p>
    <w:p w14:paraId="3BEAD4A4" w14:textId="77777777" w:rsidR="00593EA0" w:rsidRPr="00FD0425" w:rsidRDefault="00593EA0" w:rsidP="00593EA0">
      <w:pPr>
        <w:pStyle w:val="PL"/>
      </w:pPr>
      <w:r w:rsidRPr="00FD0425">
        <w:tab/>
        <w:t>ProtocolIE-ID</w:t>
      </w:r>
    </w:p>
    <w:p w14:paraId="3AEC7CA8" w14:textId="77777777" w:rsidR="00593EA0" w:rsidRPr="00FD0425" w:rsidRDefault="00593EA0" w:rsidP="00593EA0">
      <w:pPr>
        <w:pStyle w:val="PL"/>
      </w:pPr>
      <w:r w:rsidRPr="00FD0425">
        <w:t>FROM XnAP-CommonDataTypes;</w:t>
      </w:r>
    </w:p>
    <w:p w14:paraId="1D771426" w14:textId="77777777" w:rsidR="00593EA0" w:rsidRPr="00FD0425" w:rsidRDefault="00593EA0" w:rsidP="00593EA0">
      <w:pPr>
        <w:pStyle w:val="PL"/>
      </w:pPr>
    </w:p>
    <w:p w14:paraId="7C4CA47B" w14:textId="77777777" w:rsidR="00593EA0" w:rsidRPr="00FD0425" w:rsidRDefault="00593EA0" w:rsidP="00593EA0">
      <w:pPr>
        <w:pStyle w:val="PL"/>
      </w:pPr>
      <w:r w:rsidRPr="00FD0425">
        <w:t>-- **************************************************************</w:t>
      </w:r>
    </w:p>
    <w:p w14:paraId="234F091B" w14:textId="77777777" w:rsidR="00593EA0" w:rsidRPr="00FD0425" w:rsidRDefault="00593EA0" w:rsidP="00593EA0">
      <w:pPr>
        <w:pStyle w:val="PL"/>
      </w:pPr>
      <w:r w:rsidRPr="00FD0425">
        <w:t>--</w:t>
      </w:r>
    </w:p>
    <w:p w14:paraId="2A1D258E" w14:textId="77777777" w:rsidR="00593EA0" w:rsidRPr="00FD0425" w:rsidRDefault="00593EA0" w:rsidP="00593EA0">
      <w:pPr>
        <w:pStyle w:val="PL"/>
        <w:outlineLvl w:val="3"/>
      </w:pPr>
      <w:r w:rsidRPr="00FD0425">
        <w:t>-- Elementary Procedures</w:t>
      </w:r>
    </w:p>
    <w:p w14:paraId="3B367CC5" w14:textId="77777777" w:rsidR="00593EA0" w:rsidRPr="00FD0425" w:rsidRDefault="00593EA0" w:rsidP="00593EA0">
      <w:pPr>
        <w:pStyle w:val="PL"/>
      </w:pPr>
      <w:r w:rsidRPr="00FD0425">
        <w:t>--</w:t>
      </w:r>
    </w:p>
    <w:p w14:paraId="345D76A5" w14:textId="77777777" w:rsidR="00593EA0" w:rsidRPr="00FD0425" w:rsidRDefault="00593EA0" w:rsidP="00593EA0">
      <w:pPr>
        <w:pStyle w:val="PL"/>
      </w:pPr>
      <w:r w:rsidRPr="00FD0425">
        <w:t>-- **************************************************************</w:t>
      </w:r>
    </w:p>
    <w:p w14:paraId="009D730F" w14:textId="77777777" w:rsidR="00593EA0" w:rsidRPr="00FD0425" w:rsidRDefault="00593EA0" w:rsidP="00593EA0">
      <w:pPr>
        <w:pStyle w:val="PL"/>
      </w:pPr>
    </w:p>
    <w:p w14:paraId="3353B521" w14:textId="77777777" w:rsidR="00593EA0" w:rsidRPr="00FD0425" w:rsidRDefault="00593EA0" w:rsidP="00593EA0">
      <w:pPr>
        <w:pStyle w:val="PL"/>
        <w:rPr>
          <w:snapToGrid w:val="0"/>
        </w:rPr>
      </w:pPr>
      <w:r w:rsidRPr="00FD0425">
        <w:rPr>
          <w:snapToGrid w:val="0"/>
        </w:rPr>
        <w:t>id-handoverPreparation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0</w:t>
      </w:r>
    </w:p>
    <w:p w14:paraId="2D58930D" w14:textId="77777777" w:rsidR="00593EA0" w:rsidRPr="00FD0425" w:rsidRDefault="00593EA0" w:rsidP="00593EA0">
      <w:pPr>
        <w:pStyle w:val="PL"/>
        <w:rPr>
          <w:snapToGrid w:val="0"/>
        </w:rPr>
      </w:pPr>
      <w:r w:rsidRPr="00FD0425">
        <w:rPr>
          <w:snapToGrid w:val="0"/>
        </w:rPr>
        <w:t>id-sNStatusTransfer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w:t>
      </w:r>
    </w:p>
    <w:p w14:paraId="3A0E1375" w14:textId="77777777" w:rsidR="00593EA0" w:rsidRPr="00FD0425" w:rsidRDefault="00593EA0" w:rsidP="00593EA0">
      <w:pPr>
        <w:pStyle w:val="PL"/>
        <w:rPr>
          <w:snapToGrid w:val="0"/>
        </w:rPr>
      </w:pPr>
      <w:r w:rsidRPr="00FD0425">
        <w:rPr>
          <w:snapToGrid w:val="0"/>
        </w:rPr>
        <w:t>id-handoverCancel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2</w:t>
      </w:r>
    </w:p>
    <w:p w14:paraId="490D3466" w14:textId="77777777" w:rsidR="00593EA0" w:rsidRPr="00FD0425" w:rsidRDefault="00593EA0" w:rsidP="00593EA0">
      <w:pPr>
        <w:pStyle w:val="PL"/>
        <w:rPr>
          <w:snapToGrid w:val="0"/>
        </w:rPr>
      </w:pPr>
      <w:r w:rsidRPr="00FD0425">
        <w:rPr>
          <w:snapToGrid w:val="0"/>
        </w:rPr>
        <w:t>id-retrieveUEContext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3</w:t>
      </w:r>
    </w:p>
    <w:p w14:paraId="1AA01AC1" w14:textId="77777777" w:rsidR="00593EA0" w:rsidRPr="00FD0425" w:rsidRDefault="00593EA0" w:rsidP="00593EA0">
      <w:pPr>
        <w:pStyle w:val="PL"/>
        <w:rPr>
          <w:snapToGrid w:val="0"/>
        </w:rPr>
      </w:pPr>
      <w:r w:rsidRPr="00FD0425">
        <w:rPr>
          <w:snapToGrid w:val="0"/>
        </w:rPr>
        <w:t>id-rANPaging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4</w:t>
      </w:r>
    </w:p>
    <w:p w14:paraId="0B2F0E98" w14:textId="77777777" w:rsidR="00593EA0" w:rsidRPr="00FD0425" w:rsidRDefault="00593EA0" w:rsidP="00593EA0">
      <w:pPr>
        <w:pStyle w:val="PL"/>
        <w:rPr>
          <w:snapToGrid w:val="0"/>
        </w:rPr>
      </w:pPr>
      <w:r w:rsidRPr="00FD0425">
        <w:rPr>
          <w:snapToGrid w:val="0"/>
        </w:rPr>
        <w:t>id-xnUAddressIndication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5</w:t>
      </w:r>
    </w:p>
    <w:p w14:paraId="274FA4B4" w14:textId="77777777" w:rsidR="00593EA0" w:rsidRPr="00FD0425" w:rsidRDefault="00593EA0" w:rsidP="00593EA0">
      <w:pPr>
        <w:pStyle w:val="PL"/>
        <w:rPr>
          <w:snapToGrid w:val="0"/>
        </w:rPr>
      </w:pPr>
      <w:r w:rsidRPr="00FD0425">
        <w:rPr>
          <w:snapToGrid w:val="0"/>
        </w:rPr>
        <w:t>id-uEContextRelease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6</w:t>
      </w:r>
    </w:p>
    <w:p w14:paraId="356E4BCF" w14:textId="77777777" w:rsidR="00593EA0" w:rsidRPr="00FD0425" w:rsidRDefault="00593EA0" w:rsidP="00593EA0">
      <w:pPr>
        <w:pStyle w:val="PL"/>
        <w:rPr>
          <w:snapToGrid w:val="0"/>
        </w:rPr>
      </w:pPr>
      <w:r w:rsidRPr="00FD0425">
        <w:rPr>
          <w:snapToGrid w:val="0"/>
        </w:rPr>
        <w:t>id-sNGRANnodeAdditionPreparation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7</w:t>
      </w:r>
    </w:p>
    <w:p w14:paraId="635F0370" w14:textId="77777777" w:rsidR="00593EA0" w:rsidRPr="00FD0425" w:rsidRDefault="00593EA0" w:rsidP="00593EA0">
      <w:pPr>
        <w:pStyle w:val="PL"/>
        <w:rPr>
          <w:snapToGrid w:val="0"/>
        </w:rPr>
      </w:pPr>
      <w:r w:rsidRPr="00FD0425">
        <w:rPr>
          <w:snapToGrid w:val="0"/>
        </w:rPr>
        <w:t>id-sNGRANnodeReconfigurationCompletion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8</w:t>
      </w:r>
    </w:p>
    <w:p w14:paraId="4F13C537" w14:textId="77777777" w:rsidR="00593EA0" w:rsidRPr="00FD0425" w:rsidRDefault="00593EA0" w:rsidP="00593EA0">
      <w:pPr>
        <w:pStyle w:val="PL"/>
        <w:rPr>
          <w:snapToGrid w:val="0"/>
        </w:rPr>
      </w:pPr>
      <w:r w:rsidRPr="00FD0425">
        <w:rPr>
          <w:snapToGrid w:val="0"/>
        </w:rPr>
        <w:t>id-mNGRANnodeinitiatedSNGRANnodeModificationPreparation</w:t>
      </w:r>
      <w:r w:rsidRPr="00FD0425">
        <w:rPr>
          <w:snapToGrid w:val="0"/>
        </w:rPr>
        <w:tab/>
      </w:r>
      <w:r w:rsidRPr="00FD0425">
        <w:rPr>
          <w:snapToGrid w:val="0"/>
        </w:rPr>
        <w:tab/>
      </w:r>
      <w:r w:rsidRPr="00FD0425">
        <w:rPr>
          <w:snapToGrid w:val="0"/>
        </w:rPr>
        <w:tab/>
      </w:r>
      <w:r w:rsidRPr="00FD0425">
        <w:t>ProcedureCode ::= 9</w:t>
      </w:r>
    </w:p>
    <w:p w14:paraId="4481AD8A" w14:textId="77777777" w:rsidR="00593EA0" w:rsidRPr="00FD0425" w:rsidRDefault="00593EA0" w:rsidP="00593EA0">
      <w:pPr>
        <w:pStyle w:val="PL"/>
        <w:rPr>
          <w:snapToGrid w:val="0"/>
        </w:rPr>
      </w:pPr>
      <w:r w:rsidRPr="00FD0425">
        <w:rPr>
          <w:snapToGrid w:val="0"/>
        </w:rPr>
        <w:t>id-sNGRANnodeinitiatedSNGRANnodeModificationPreparation</w:t>
      </w:r>
      <w:r w:rsidRPr="00FD0425">
        <w:rPr>
          <w:snapToGrid w:val="0"/>
        </w:rPr>
        <w:tab/>
      </w:r>
      <w:r w:rsidRPr="00FD0425">
        <w:rPr>
          <w:snapToGrid w:val="0"/>
        </w:rPr>
        <w:tab/>
      </w:r>
      <w:r w:rsidRPr="00FD0425">
        <w:rPr>
          <w:snapToGrid w:val="0"/>
        </w:rPr>
        <w:tab/>
      </w:r>
      <w:r w:rsidRPr="00FD0425">
        <w:t>ProcedureCode ::= 10</w:t>
      </w:r>
    </w:p>
    <w:p w14:paraId="3DEB69D0" w14:textId="77777777" w:rsidR="00593EA0" w:rsidRPr="00FD0425" w:rsidRDefault="00593EA0" w:rsidP="00593EA0">
      <w:pPr>
        <w:pStyle w:val="PL"/>
        <w:rPr>
          <w:snapToGrid w:val="0"/>
        </w:rPr>
      </w:pPr>
      <w:r w:rsidRPr="00FD0425">
        <w:rPr>
          <w:snapToGrid w:val="0"/>
        </w:rPr>
        <w:t>id-mNGRANnodeinitiatedSNGRANnodeRelease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11</w:t>
      </w:r>
    </w:p>
    <w:p w14:paraId="0B4732DF" w14:textId="77777777" w:rsidR="00593EA0" w:rsidRPr="00FD0425" w:rsidRDefault="00593EA0" w:rsidP="00593EA0">
      <w:pPr>
        <w:pStyle w:val="PL"/>
        <w:rPr>
          <w:snapToGrid w:val="0"/>
        </w:rPr>
      </w:pPr>
      <w:r w:rsidRPr="00FD0425">
        <w:rPr>
          <w:snapToGrid w:val="0"/>
        </w:rPr>
        <w:t>id-sNGRANnodeinitiatedSNGRANnodeRelease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12</w:t>
      </w:r>
    </w:p>
    <w:p w14:paraId="4577547A" w14:textId="77777777" w:rsidR="00593EA0" w:rsidRPr="00FD0425" w:rsidRDefault="00593EA0" w:rsidP="00593EA0">
      <w:pPr>
        <w:pStyle w:val="PL"/>
        <w:rPr>
          <w:snapToGrid w:val="0"/>
        </w:rPr>
      </w:pPr>
      <w:r w:rsidRPr="00FD0425">
        <w:rPr>
          <w:snapToGrid w:val="0"/>
        </w:rPr>
        <w:t>id-sNGRANnodeCounterCheck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13</w:t>
      </w:r>
    </w:p>
    <w:p w14:paraId="0DF0A065" w14:textId="77777777" w:rsidR="00593EA0" w:rsidRPr="00FD0425" w:rsidRDefault="00593EA0" w:rsidP="00593EA0">
      <w:pPr>
        <w:pStyle w:val="PL"/>
        <w:rPr>
          <w:snapToGrid w:val="0"/>
        </w:rPr>
      </w:pPr>
      <w:r w:rsidRPr="00FD0425">
        <w:rPr>
          <w:rFonts w:eastAsia="DengXian"/>
          <w:snapToGrid w:val="0"/>
          <w:lang w:eastAsia="zh-CN"/>
        </w:rPr>
        <w:t>id-sNGRANnodeChange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t>ProcedureCode ::= 14</w:t>
      </w:r>
    </w:p>
    <w:p w14:paraId="6345EE86" w14:textId="77777777" w:rsidR="00593EA0" w:rsidRPr="00FD0425" w:rsidRDefault="00593EA0" w:rsidP="00593EA0">
      <w:pPr>
        <w:pStyle w:val="PL"/>
      </w:pPr>
      <w:r w:rsidRPr="00FD0425">
        <w:rPr>
          <w:snapToGrid w:val="0"/>
        </w:rPr>
        <w:t>id-rRCTransfer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15</w:t>
      </w:r>
    </w:p>
    <w:p w14:paraId="0CDC6E7D" w14:textId="77777777" w:rsidR="00593EA0" w:rsidRPr="00FD0425" w:rsidRDefault="00593EA0" w:rsidP="00593EA0">
      <w:pPr>
        <w:pStyle w:val="PL"/>
        <w:rPr>
          <w:snapToGrid w:val="0"/>
        </w:rPr>
      </w:pPr>
      <w:r w:rsidRPr="00FD0425">
        <w:rPr>
          <w:snapToGrid w:val="0"/>
        </w:rPr>
        <w:t>id-xnRemoval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16</w:t>
      </w:r>
    </w:p>
    <w:p w14:paraId="7F8762C9" w14:textId="77777777" w:rsidR="00593EA0" w:rsidRPr="00FD0425" w:rsidRDefault="00593EA0" w:rsidP="00593EA0">
      <w:pPr>
        <w:pStyle w:val="PL"/>
        <w:rPr>
          <w:snapToGrid w:val="0"/>
        </w:rPr>
      </w:pPr>
      <w:r w:rsidRPr="00FD0425">
        <w:rPr>
          <w:snapToGrid w:val="0"/>
        </w:rPr>
        <w:t>id-xnSetup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17</w:t>
      </w:r>
    </w:p>
    <w:p w14:paraId="07E5ADC3" w14:textId="77777777" w:rsidR="00593EA0" w:rsidRPr="00FD0425" w:rsidRDefault="00593EA0" w:rsidP="00593EA0">
      <w:pPr>
        <w:pStyle w:val="PL"/>
        <w:rPr>
          <w:snapToGrid w:val="0"/>
        </w:rPr>
      </w:pPr>
      <w:r w:rsidRPr="00FD0425">
        <w:rPr>
          <w:snapToGrid w:val="0"/>
        </w:rPr>
        <w:t>id-nGRANnodeConfigurationUpdate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18</w:t>
      </w:r>
    </w:p>
    <w:p w14:paraId="1147C552" w14:textId="77777777" w:rsidR="00593EA0" w:rsidRPr="00FD0425" w:rsidRDefault="00593EA0" w:rsidP="00593EA0">
      <w:pPr>
        <w:pStyle w:val="PL"/>
        <w:rPr>
          <w:snapToGrid w:val="0"/>
        </w:rPr>
      </w:pPr>
      <w:r w:rsidRPr="00FD0425">
        <w:rPr>
          <w:snapToGrid w:val="0"/>
        </w:rPr>
        <w:t>id-cellActivation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19</w:t>
      </w:r>
    </w:p>
    <w:p w14:paraId="0969861A" w14:textId="77777777" w:rsidR="00593EA0" w:rsidRPr="00FD0425" w:rsidRDefault="00593EA0" w:rsidP="00593EA0">
      <w:pPr>
        <w:pStyle w:val="PL"/>
        <w:rPr>
          <w:snapToGrid w:val="0"/>
        </w:rPr>
      </w:pPr>
      <w:r w:rsidRPr="00FD0425">
        <w:rPr>
          <w:snapToGrid w:val="0"/>
        </w:rPr>
        <w:t>id-reset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20</w:t>
      </w:r>
    </w:p>
    <w:p w14:paraId="304A4679" w14:textId="77777777" w:rsidR="00593EA0" w:rsidRPr="00FD0425" w:rsidRDefault="00593EA0" w:rsidP="00593EA0">
      <w:pPr>
        <w:pStyle w:val="PL"/>
      </w:pPr>
      <w:r w:rsidRPr="00FD0425">
        <w:rPr>
          <w:snapToGrid w:val="0"/>
        </w:rPr>
        <w:t>id-errorIndication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21</w:t>
      </w:r>
    </w:p>
    <w:p w14:paraId="2C7E5E2F" w14:textId="77777777" w:rsidR="00593EA0" w:rsidRPr="00FD0425" w:rsidRDefault="00593EA0" w:rsidP="00593EA0">
      <w:pPr>
        <w:pStyle w:val="PL"/>
        <w:rPr>
          <w:snapToGrid w:val="0"/>
        </w:rPr>
      </w:pPr>
      <w:r w:rsidRPr="00FD0425">
        <w:rPr>
          <w:snapToGrid w:val="0"/>
        </w:rPr>
        <w:lastRenderedPageBreak/>
        <w:t>id-privateMessage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22</w:t>
      </w:r>
    </w:p>
    <w:p w14:paraId="06EFFCD5" w14:textId="77777777" w:rsidR="00593EA0" w:rsidRPr="00FD0425" w:rsidRDefault="00593EA0" w:rsidP="00593EA0">
      <w:pPr>
        <w:pStyle w:val="PL"/>
        <w:rPr>
          <w:snapToGrid w:val="0"/>
        </w:rPr>
      </w:pPr>
      <w:r w:rsidRPr="00FD0425">
        <w:rPr>
          <w:snapToGrid w:val="0"/>
        </w:rPr>
        <w:t>id-notificationControl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23</w:t>
      </w:r>
    </w:p>
    <w:p w14:paraId="3FC31CFE" w14:textId="77777777" w:rsidR="00593EA0" w:rsidRPr="00FD0425" w:rsidRDefault="00593EA0" w:rsidP="00593EA0">
      <w:pPr>
        <w:pStyle w:val="PL"/>
        <w:rPr>
          <w:snapToGrid w:val="0"/>
        </w:rPr>
      </w:pPr>
      <w:r w:rsidRPr="00FD0425">
        <w:rPr>
          <w:snapToGrid w:val="0"/>
        </w:rPr>
        <w:t>id-activityNotification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24</w:t>
      </w:r>
    </w:p>
    <w:p w14:paraId="3B3C1D28" w14:textId="77777777" w:rsidR="00593EA0" w:rsidRPr="00FD0425" w:rsidRDefault="00593EA0" w:rsidP="00593EA0">
      <w:pPr>
        <w:pStyle w:val="PL"/>
        <w:rPr>
          <w:snapToGrid w:val="0"/>
        </w:rPr>
      </w:pPr>
      <w:r w:rsidRPr="00FD0425">
        <w:rPr>
          <w:snapToGrid w:val="0"/>
        </w:rPr>
        <w:t>id-e-UTRA-NR-CellResourceCoordination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25</w:t>
      </w:r>
    </w:p>
    <w:p w14:paraId="0C375C0E" w14:textId="77777777" w:rsidR="00593EA0" w:rsidRPr="00FD0425" w:rsidRDefault="00593EA0" w:rsidP="00593EA0">
      <w:pPr>
        <w:pStyle w:val="PL"/>
        <w:rPr>
          <w:snapToGrid w:val="0"/>
        </w:rPr>
      </w:pPr>
      <w:r w:rsidRPr="00FD0425">
        <w:rPr>
          <w:snapToGrid w:val="0"/>
        </w:rPr>
        <w:t>id-secondaryRATDataUsageReport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26</w:t>
      </w:r>
    </w:p>
    <w:p w14:paraId="42D3345E" w14:textId="77777777" w:rsidR="00593EA0" w:rsidRPr="00FD0425" w:rsidRDefault="00593EA0" w:rsidP="00593EA0">
      <w:pPr>
        <w:pStyle w:val="PL"/>
        <w:rPr>
          <w:snapToGrid w:val="0"/>
        </w:rPr>
      </w:pPr>
      <w:r w:rsidRPr="00FD0425">
        <w:rPr>
          <w:snapToGrid w:val="0"/>
        </w:rPr>
        <w:t>id-deactivateTrace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27</w:t>
      </w:r>
    </w:p>
    <w:p w14:paraId="3B8CC53A" w14:textId="77777777" w:rsidR="00593EA0" w:rsidRPr="00FD0425" w:rsidRDefault="00593EA0" w:rsidP="00593EA0">
      <w:pPr>
        <w:pStyle w:val="PL"/>
        <w:rPr>
          <w:snapToGrid w:val="0"/>
        </w:rPr>
      </w:pPr>
      <w:r w:rsidRPr="00FD0425">
        <w:rPr>
          <w:snapToGrid w:val="0"/>
        </w:rPr>
        <w:t>id-traceStart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28</w:t>
      </w:r>
    </w:p>
    <w:p w14:paraId="22771C10" w14:textId="77777777" w:rsidR="00593EA0" w:rsidRDefault="00593EA0" w:rsidP="00593EA0">
      <w:pPr>
        <w:pStyle w:val="PL"/>
        <w:rPr>
          <w:snapToGrid w:val="0"/>
        </w:rPr>
      </w:pPr>
      <w:r w:rsidRPr="00064808">
        <w:rPr>
          <w:snapToGrid w:val="0"/>
        </w:rPr>
        <w:t>id-handoverSuccess</w:t>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t xml:space="preserve">ProcedureCode ::= </w:t>
      </w:r>
      <w:r>
        <w:rPr>
          <w:snapToGrid w:val="0"/>
        </w:rPr>
        <w:t>29</w:t>
      </w:r>
    </w:p>
    <w:p w14:paraId="4E7C4B0F" w14:textId="77777777" w:rsidR="00593EA0" w:rsidRPr="007E6716" w:rsidRDefault="00593EA0" w:rsidP="00593EA0">
      <w:pPr>
        <w:pStyle w:val="PL"/>
        <w:rPr>
          <w:snapToGrid w:val="0"/>
        </w:rPr>
      </w:pPr>
      <w:r>
        <w:rPr>
          <w:snapToGrid w:val="0"/>
        </w:rPr>
        <w:t>id-c</w:t>
      </w:r>
      <w:r w:rsidRPr="00C064E6">
        <w:rPr>
          <w:snapToGrid w:val="0"/>
        </w:rPr>
        <w:t>onditionalHandoverCancel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30</w:t>
      </w:r>
    </w:p>
    <w:p w14:paraId="11584F9A" w14:textId="77777777" w:rsidR="00593EA0" w:rsidRPr="007E6716" w:rsidRDefault="00593EA0" w:rsidP="00593EA0">
      <w:pPr>
        <w:pStyle w:val="PL"/>
        <w:rPr>
          <w:snapToGrid w:val="0"/>
        </w:rPr>
      </w:pPr>
      <w:r>
        <w:rPr>
          <w:snapToGrid w:val="0"/>
        </w:rPr>
        <w:t>id-earlyStatusTransfer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31</w:t>
      </w:r>
    </w:p>
    <w:p w14:paraId="03F26F8F" w14:textId="77777777" w:rsidR="00593EA0" w:rsidRDefault="00593EA0" w:rsidP="00593EA0">
      <w:pPr>
        <w:pStyle w:val="PL"/>
        <w:tabs>
          <w:tab w:val="left" w:pos="6092"/>
          <w:tab w:val="left" w:pos="6476"/>
        </w:tabs>
        <w:rPr>
          <w:snapToGrid w:val="0"/>
        </w:rPr>
      </w:pPr>
      <w:r>
        <w:rPr>
          <w:snapToGrid w:val="0"/>
        </w:rPr>
        <w:t>id-failureIndication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32</w:t>
      </w:r>
    </w:p>
    <w:p w14:paraId="06AE85AA" w14:textId="77777777" w:rsidR="00593EA0" w:rsidRDefault="00593EA0" w:rsidP="00593EA0">
      <w:pPr>
        <w:pStyle w:val="PL"/>
        <w:tabs>
          <w:tab w:val="left" w:pos="6176"/>
        </w:tabs>
        <w:rPr>
          <w:snapToGrid w:val="0"/>
        </w:rPr>
      </w:pPr>
      <w:r>
        <w:rPr>
          <w:snapToGrid w:val="0"/>
        </w:rPr>
        <w:t>id-handoverReport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33</w:t>
      </w:r>
    </w:p>
    <w:p w14:paraId="704A6D86" w14:textId="77777777" w:rsidR="00593EA0" w:rsidRDefault="00593EA0" w:rsidP="00593EA0">
      <w:pPr>
        <w:pStyle w:val="PL"/>
        <w:spacing w:line="0" w:lineRule="atLeast"/>
        <w:rPr>
          <w:snapToGrid w:val="0"/>
        </w:rPr>
      </w:pPr>
      <w:r>
        <w:rPr>
          <w:noProof w:val="0"/>
          <w:snapToGrid w:val="0"/>
        </w:rPr>
        <w:t>id-</w:t>
      </w:r>
      <w:proofErr w:type="spellStart"/>
      <w:r>
        <w:rPr>
          <w:noProof w:val="0"/>
          <w:snapToGrid w:val="0"/>
        </w:rPr>
        <w:t>resourceStatusReportingInitiation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34</w:t>
      </w:r>
    </w:p>
    <w:p w14:paraId="7258924E" w14:textId="77777777" w:rsidR="00593EA0" w:rsidRDefault="00593EA0" w:rsidP="00593EA0">
      <w:pPr>
        <w:pStyle w:val="PL"/>
        <w:spacing w:line="0" w:lineRule="atLeast"/>
        <w:rPr>
          <w:noProof w:val="0"/>
          <w:snapToGrid w:val="0"/>
        </w:rPr>
      </w:pPr>
      <w:r>
        <w:rPr>
          <w:noProof w:val="0"/>
          <w:snapToGrid w:val="0"/>
        </w:rPr>
        <w:t>id-</w:t>
      </w:r>
      <w:proofErr w:type="spellStart"/>
      <w:r>
        <w:rPr>
          <w:noProof w:val="0"/>
          <w:snapToGrid w:val="0"/>
        </w:rPr>
        <w:t>resourceStatusReporting</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35</w:t>
      </w:r>
    </w:p>
    <w:p w14:paraId="4AF1B871" w14:textId="77777777" w:rsidR="00593EA0" w:rsidRDefault="00593EA0" w:rsidP="00593EA0">
      <w:pPr>
        <w:pStyle w:val="PL"/>
        <w:spacing w:line="0" w:lineRule="atLeast"/>
        <w:rPr>
          <w:noProof w:val="0"/>
          <w:snapToGrid w:val="0"/>
        </w:rPr>
      </w:pPr>
      <w:r>
        <w:rPr>
          <w:noProof w:val="0"/>
          <w:snapToGrid w:val="0"/>
        </w:rPr>
        <w:t>id-</w:t>
      </w:r>
      <w:proofErr w:type="spellStart"/>
      <w:r>
        <w:rPr>
          <w:noProof w:val="0"/>
          <w:snapToGrid w:val="0"/>
        </w:rPr>
        <w:t>mobilitySettingsChange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36</w:t>
      </w:r>
    </w:p>
    <w:p w14:paraId="363D9580" w14:textId="77777777" w:rsidR="00593EA0" w:rsidRDefault="00593EA0" w:rsidP="00593EA0">
      <w:pPr>
        <w:pStyle w:val="PL"/>
        <w:rPr>
          <w:ins w:id="2684" w:author="Rapporteur" w:date="2022-01-28T20:47:00Z"/>
          <w:snapToGrid w:val="0"/>
        </w:rPr>
      </w:pPr>
      <w:r>
        <w:rPr>
          <w:snapToGrid w:val="0"/>
        </w:rPr>
        <w:t>id-</w:t>
      </w:r>
      <w:proofErr w:type="spellStart"/>
      <w:r>
        <w:rPr>
          <w:noProof w:val="0"/>
          <w:snapToGrid w:val="0"/>
        </w:rPr>
        <w:t>accessAndMobilityIndication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37</w:t>
      </w:r>
    </w:p>
    <w:p w14:paraId="739D3028" w14:textId="77777777" w:rsidR="00593EA0" w:rsidRPr="00FD0425" w:rsidRDefault="00593EA0" w:rsidP="00593EA0">
      <w:pPr>
        <w:pStyle w:val="PL"/>
        <w:rPr>
          <w:noProof w:val="0"/>
          <w:snapToGrid w:val="0"/>
        </w:rPr>
      </w:pPr>
      <w:ins w:id="2685" w:author="Rapporteur" w:date="2022-01-28T20:47:00Z">
        <w:r w:rsidRPr="009010F5">
          <w:rPr>
            <w:noProof w:val="0"/>
            <w:snapToGrid w:val="0"/>
          </w:rPr>
          <w:t>id-</w:t>
        </w:r>
        <w:proofErr w:type="spellStart"/>
        <w:r w:rsidRPr="009010F5">
          <w:rPr>
            <w:noProof w:val="0"/>
            <w:snapToGrid w:val="0"/>
          </w:rPr>
          <w:t>RANMulticastGroupPaging</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snapToGrid w:val="0"/>
          </w:rPr>
          <w:t xml:space="preserve">ProcedureCode ::= </w:t>
        </w:r>
        <w:r>
          <w:rPr>
            <w:snapToGrid w:val="0"/>
            <w:highlight w:val="yellow"/>
          </w:rPr>
          <w:t>99</w:t>
        </w:r>
        <w:r w:rsidRPr="009010F5">
          <w:rPr>
            <w:snapToGrid w:val="0"/>
            <w:highlight w:val="yellow"/>
          </w:rPr>
          <w:t xml:space="preserve"> -- value to be assinged</w:t>
        </w:r>
      </w:ins>
    </w:p>
    <w:p w14:paraId="704D5482" w14:textId="77777777" w:rsidR="00593EA0" w:rsidRPr="00FD0425" w:rsidRDefault="00593EA0" w:rsidP="00593EA0">
      <w:pPr>
        <w:pStyle w:val="PL"/>
        <w:rPr>
          <w:snapToGrid w:val="0"/>
        </w:rPr>
      </w:pPr>
    </w:p>
    <w:p w14:paraId="61AFE14E" w14:textId="77777777" w:rsidR="00593EA0" w:rsidRPr="00FD0425" w:rsidRDefault="00593EA0" w:rsidP="00593EA0">
      <w:pPr>
        <w:pStyle w:val="PL"/>
      </w:pPr>
    </w:p>
    <w:p w14:paraId="336364B3" w14:textId="77777777" w:rsidR="00593EA0" w:rsidRPr="00FD0425" w:rsidRDefault="00593EA0" w:rsidP="00593EA0">
      <w:pPr>
        <w:pStyle w:val="PL"/>
        <w:rPr>
          <w:rFonts w:eastAsia="Batang"/>
        </w:rPr>
      </w:pPr>
    </w:p>
    <w:p w14:paraId="071AE812" w14:textId="77777777" w:rsidR="00593EA0" w:rsidRPr="00FD0425" w:rsidRDefault="00593EA0" w:rsidP="00593EA0">
      <w:pPr>
        <w:pStyle w:val="PL"/>
      </w:pPr>
      <w:r w:rsidRPr="00FD0425">
        <w:t>-- **************************************************************</w:t>
      </w:r>
    </w:p>
    <w:p w14:paraId="2E45A121" w14:textId="77777777" w:rsidR="00593EA0" w:rsidRPr="00FD0425" w:rsidRDefault="00593EA0" w:rsidP="00593EA0">
      <w:pPr>
        <w:pStyle w:val="PL"/>
      </w:pPr>
      <w:r w:rsidRPr="00FD0425">
        <w:t>--</w:t>
      </w:r>
    </w:p>
    <w:p w14:paraId="4043375F" w14:textId="77777777" w:rsidR="00593EA0" w:rsidRPr="00FD0425" w:rsidRDefault="00593EA0" w:rsidP="00593EA0">
      <w:pPr>
        <w:pStyle w:val="PL"/>
        <w:outlineLvl w:val="3"/>
      </w:pPr>
      <w:r w:rsidRPr="00FD0425">
        <w:t>-- Lists</w:t>
      </w:r>
    </w:p>
    <w:p w14:paraId="6DAFFCD1" w14:textId="77777777" w:rsidR="00593EA0" w:rsidRPr="00FD0425" w:rsidRDefault="00593EA0" w:rsidP="00593EA0">
      <w:pPr>
        <w:pStyle w:val="PL"/>
      </w:pPr>
      <w:r w:rsidRPr="00FD0425">
        <w:t>--</w:t>
      </w:r>
    </w:p>
    <w:p w14:paraId="1382DECE" w14:textId="77777777" w:rsidR="00593EA0" w:rsidRPr="00FD0425" w:rsidRDefault="00593EA0" w:rsidP="00593EA0">
      <w:pPr>
        <w:pStyle w:val="PL"/>
      </w:pPr>
      <w:r w:rsidRPr="00FD0425">
        <w:t>-- **************************************************************</w:t>
      </w:r>
    </w:p>
    <w:p w14:paraId="1EAA4880" w14:textId="77777777" w:rsidR="00593EA0" w:rsidRPr="00FD0425" w:rsidRDefault="00593EA0" w:rsidP="00593EA0">
      <w:pPr>
        <w:pStyle w:val="PL"/>
      </w:pPr>
    </w:p>
    <w:p w14:paraId="05AC0ACE" w14:textId="77777777" w:rsidR="00593EA0" w:rsidRPr="00FD0425" w:rsidRDefault="00593EA0" w:rsidP="00593EA0">
      <w:pPr>
        <w:pStyle w:val="PL"/>
        <w:rPr>
          <w:rFonts w:eastAsia="MS Mincho" w:cs="Arial"/>
          <w:lang w:eastAsia="ja-JP"/>
        </w:rPr>
      </w:pPr>
      <w:r w:rsidRPr="00FD0425">
        <w:rPr>
          <w:lang w:eastAsia="ja-JP"/>
        </w:rPr>
        <w:t>maxEARFCN</w:t>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 xml:space="preserve">INTEGER ::= </w:t>
      </w:r>
      <w:r w:rsidRPr="00FD0425">
        <w:rPr>
          <w:lang w:eastAsia="zh-CN"/>
        </w:rPr>
        <w:t>262143</w:t>
      </w:r>
    </w:p>
    <w:p w14:paraId="34272C12" w14:textId="77777777" w:rsidR="00593EA0" w:rsidRPr="00FD0425" w:rsidRDefault="00593EA0" w:rsidP="00593EA0">
      <w:pPr>
        <w:pStyle w:val="PL"/>
        <w:rPr>
          <w:noProof w:val="0"/>
          <w:szCs w:val="16"/>
        </w:rPr>
      </w:pPr>
      <w:r w:rsidRPr="00FD0425">
        <w:rPr>
          <w:rFonts w:eastAsia="MS Mincho" w:cs="Arial"/>
          <w:lang w:eastAsia="ja-JP"/>
        </w:rPr>
        <w:t>maxnoofAllowedAreas</w:t>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t>INTEGER ::= 16</w:t>
      </w:r>
    </w:p>
    <w:p w14:paraId="5DD280F5" w14:textId="77777777" w:rsidR="00593EA0" w:rsidRPr="00FD0425" w:rsidRDefault="00593EA0" w:rsidP="00593EA0">
      <w:pPr>
        <w:pStyle w:val="PL"/>
        <w:rPr>
          <w:snapToGrid w:val="0"/>
        </w:rPr>
      </w:pPr>
      <w:r w:rsidRPr="00FD0425">
        <w:rPr>
          <w:snapToGrid w:val="0"/>
        </w:rPr>
        <w:t>maxnoofAMFRegions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16</w:t>
      </w:r>
    </w:p>
    <w:p w14:paraId="6FAA2FB6" w14:textId="77777777" w:rsidR="00593EA0" w:rsidRPr="00FD0425" w:rsidRDefault="00593EA0" w:rsidP="00593EA0">
      <w:pPr>
        <w:pStyle w:val="PL"/>
        <w:rPr>
          <w:noProof w:val="0"/>
          <w:szCs w:val="16"/>
        </w:rPr>
      </w:pPr>
      <w:proofErr w:type="spellStart"/>
      <w:r w:rsidRPr="00FD0425">
        <w:rPr>
          <w:noProof w:val="0"/>
          <w:szCs w:val="16"/>
        </w:rPr>
        <w:t>maxnoofAoIs</w:t>
      </w:r>
      <w:proofErr w:type="spellEnd"/>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t>INTEGER ::= 64</w:t>
      </w:r>
    </w:p>
    <w:p w14:paraId="6EF54ADB" w14:textId="77777777" w:rsidR="00593EA0" w:rsidRPr="009D59B4" w:rsidRDefault="00593EA0" w:rsidP="00593EA0">
      <w:pPr>
        <w:pStyle w:val="PL"/>
        <w:rPr>
          <w:noProof w:val="0"/>
          <w:snapToGrid w:val="0"/>
          <w:lang w:val="sv-SE"/>
        </w:rPr>
      </w:pPr>
      <w:r w:rsidRPr="009D59B4">
        <w:rPr>
          <w:noProof w:val="0"/>
          <w:snapToGrid w:val="0"/>
          <w:lang w:val="sv-SE"/>
        </w:rPr>
        <w:t>maxnoofBluetoothName</w:t>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t>INTEGER ::= 4</w:t>
      </w:r>
    </w:p>
    <w:p w14:paraId="5345A992" w14:textId="77777777" w:rsidR="00593EA0" w:rsidRPr="00FD0425" w:rsidRDefault="00593EA0" w:rsidP="00593EA0">
      <w:pPr>
        <w:pStyle w:val="PL"/>
        <w:rPr>
          <w:lang w:eastAsia="ja-JP"/>
        </w:rPr>
      </w:pPr>
      <w:r w:rsidRPr="00FD0425">
        <w:t>maxnoofBPLMNs</w:t>
      </w:r>
      <w:r w:rsidRPr="00FD0425">
        <w:tab/>
      </w:r>
      <w:r w:rsidRPr="00FD0425">
        <w:tab/>
      </w:r>
      <w:r w:rsidRPr="00FD0425">
        <w:tab/>
      </w:r>
      <w:r w:rsidRPr="00FD0425">
        <w:tab/>
      </w:r>
      <w:r w:rsidRPr="00FD0425">
        <w:tab/>
      </w:r>
      <w:r w:rsidRPr="00FD0425">
        <w:tab/>
      </w:r>
      <w:r w:rsidRPr="00FD0425">
        <w:tab/>
      </w:r>
      <w:r w:rsidRPr="00FD0425">
        <w:tab/>
        <w:t>INTEGER ::= 12</w:t>
      </w:r>
    </w:p>
    <w:p w14:paraId="3287232D" w14:textId="77777777" w:rsidR="00593EA0" w:rsidRPr="00FD0425" w:rsidRDefault="00593EA0" w:rsidP="00593EA0">
      <w:pPr>
        <w:pStyle w:val="PL"/>
        <w:rPr>
          <w:lang w:eastAsia="ja-JP"/>
        </w:rPr>
      </w:pPr>
      <w:proofErr w:type="spellStart"/>
      <w:r w:rsidRPr="00FD0425">
        <w:rPr>
          <w:noProof w:val="0"/>
          <w:snapToGrid w:val="0"/>
        </w:rPr>
        <w:t>maxnoof</w:t>
      </w:r>
      <w:r>
        <w:rPr>
          <w:noProof w:val="0"/>
          <w:snapToGrid w:val="0"/>
        </w:rPr>
        <w:t>CAGs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D0425">
        <w:t>INTEGER ::= 12</w:t>
      </w:r>
    </w:p>
    <w:p w14:paraId="055D46B9" w14:textId="77777777" w:rsidR="00593EA0" w:rsidRDefault="00593EA0" w:rsidP="00593EA0">
      <w:pPr>
        <w:pStyle w:val="PL"/>
      </w:pPr>
      <w:proofErr w:type="spellStart"/>
      <w:r>
        <w:rPr>
          <w:noProof w:val="0"/>
          <w:snapToGrid w:val="0"/>
        </w:rPr>
        <w:t>maxnoofCAGsperPLMN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INTEGER ::= 256</w:t>
      </w:r>
    </w:p>
    <w:p w14:paraId="666EE4B9" w14:textId="77777777" w:rsidR="00593EA0" w:rsidRPr="00E5334B" w:rsidRDefault="00593EA0" w:rsidP="00593EA0">
      <w:pPr>
        <w:pStyle w:val="PL"/>
        <w:spacing w:line="0" w:lineRule="atLeast"/>
        <w:rPr>
          <w:noProof w:val="0"/>
          <w:snapToGrid w:val="0"/>
          <w:lang w:val="sv-SE"/>
        </w:rPr>
      </w:pPr>
      <w:r w:rsidRPr="00E5334B">
        <w:rPr>
          <w:noProof w:val="0"/>
          <w:snapToGrid w:val="0"/>
          <w:lang w:val="sv-SE"/>
        </w:rPr>
        <w:t>maxnoofCellIDforMDT</w:t>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t>INTEGER ::= 32</w:t>
      </w:r>
    </w:p>
    <w:p w14:paraId="47496BEB" w14:textId="77777777" w:rsidR="00593EA0" w:rsidRPr="00FD0425" w:rsidRDefault="00593EA0" w:rsidP="00593EA0">
      <w:pPr>
        <w:pStyle w:val="PL"/>
        <w:rPr>
          <w:noProof w:val="0"/>
          <w:snapToGrid w:val="0"/>
          <w:lang w:eastAsia="zh-CN"/>
        </w:rPr>
      </w:pPr>
      <w:proofErr w:type="spellStart"/>
      <w:r w:rsidRPr="00FD0425">
        <w:rPr>
          <w:noProof w:val="0"/>
          <w:snapToGrid w:val="0"/>
          <w:lang w:eastAsia="zh-CN"/>
        </w:rPr>
        <w:t>maxnoofCellsinAoI</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 256</w:t>
      </w:r>
    </w:p>
    <w:p w14:paraId="66BDE09F" w14:textId="77777777" w:rsidR="00593EA0" w:rsidRPr="00FD0425" w:rsidRDefault="00593EA0" w:rsidP="00593EA0">
      <w:pPr>
        <w:pStyle w:val="PL"/>
      </w:pPr>
      <w:proofErr w:type="spellStart"/>
      <w:r w:rsidRPr="00FD0425">
        <w:rPr>
          <w:noProof w:val="0"/>
          <w:szCs w:val="16"/>
        </w:rPr>
        <w:t>maxnoofCellsinUEHistoryInfo</w:t>
      </w:r>
      <w:proofErr w:type="spellEnd"/>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t>INTEGER ::= 16</w:t>
      </w:r>
    </w:p>
    <w:p w14:paraId="1D5F3431" w14:textId="77777777" w:rsidR="00593EA0" w:rsidRPr="00FD0425" w:rsidRDefault="00593EA0" w:rsidP="00593EA0">
      <w:pPr>
        <w:pStyle w:val="PL"/>
      </w:pPr>
      <w:r w:rsidRPr="00FD0425">
        <w:t>maxnoofCellsinNG-RANnode</w:t>
      </w:r>
      <w:r w:rsidRPr="00FD0425">
        <w:tab/>
      </w:r>
      <w:r w:rsidRPr="00FD0425">
        <w:tab/>
      </w:r>
      <w:r w:rsidRPr="00FD0425">
        <w:tab/>
      </w:r>
      <w:r w:rsidRPr="00FD0425">
        <w:tab/>
      </w:r>
      <w:r w:rsidRPr="00FD0425">
        <w:tab/>
        <w:t>INTEGER ::= 16384</w:t>
      </w:r>
    </w:p>
    <w:p w14:paraId="6861FC03" w14:textId="77777777" w:rsidR="00593EA0" w:rsidRPr="00FD0425" w:rsidRDefault="00593EA0" w:rsidP="00593EA0">
      <w:pPr>
        <w:pStyle w:val="PL"/>
      </w:pPr>
      <w:r w:rsidRPr="00FD0425">
        <w:t>maxnoofCellsinRNA</w:t>
      </w:r>
      <w:r w:rsidRPr="00FD0425">
        <w:tab/>
      </w:r>
      <w:r w:rsidRPr="00FD0425">
        <w:tab/>
      </w:r>
      <w:r w:rsidRPr="00FD0425">
        <w:tab/>
      </w:r>
      <w:r w:rsidRPr="00FD0425">
        <w:tab/>
      </w:r>
      <w:r w:rsidRPr="00FD0425">
        <w:tab/>
      </w:r>
      <w:r w:rsidRPr="00FD0425">
        <w:tab/>
      </w:r>
      <w:r w:rsidRPr="00FD0425">
        <w:tab/>
        <w:t>INTEGER ::= 32</w:t>
      </w:r>
    </w:p>
    <w:p w14:paraId="120DF27C" w14:textId="77777777" w:rsidR="00593EA0" w:rsidRPr="00FD0425" w:rsidRDefault="00593EA0" w:rsidP="00593EA0">
      <w:pPr>
        <w:pStyle w:val="PL"/>
        <w:rPr>
          <w:noProof w:val="0"/>
        </w:rPr>
      </w:pPr>
      <w:proofErr w:type="spellStart"/>
      <w:r w:rsidRPr="00FD0425">
        <w:rPr>
          <w:noProof w:val="0"/>
          <w:snapToGrid w:val="0"/>
        </w:rPr>
        <w:t>maxnoofCellsUEMovingTrajectory</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INTEGER ::= 16</w:t>
      </w:r>
    </w:p>
    <w:p w14:paraId="3C1C2809" w14:textId="77777777" w:rsidR="00593EA0" w:rsidRPr="00FD0425" w:rsidRDefault="00593EA0" w:rsidP="00593EA0">
      <w:pPr>
        <w:pStyle w:val="PL"/>
      </w:pPr>
      <w:r w:rsidRPr="00FD0425">
        <w:t>maxnoofDRBs</w:t>
      </w:r>
      <w:r w:rsidRPr="00FD0425">
        <w:tab/>
      </w:r>
      <w:r w:rsidRPr="00FD0425">
        <w:tab/>
      </w:r>
      <w:r w:rsidRPr="00FD0425">
        <w:tab/>
      </w:r>
      <w:r w:rsidRPr="00FD0425">
        <w:tab/>
      </w:r>
      <w:r w:rsidRPr="00FD0425">
        <w:tab/>
      </w:r>
      <w:r w:rsidRPr="00FD0425">
        <w:tab/>
      </w:r>
      <w:r w:rsidRPr="00FD0425">
        <w:tab/>
      </w:r>
      <w:r w:rsidRPr="00FD0425">
        <w:tab/>
      </w:r>
      <w:r w:rsidRPr="00FD0425">
        <w:tab/>
        <w:t>INTEGER ::= 32</w:t>
      </w:r>
    </w:p>
    <w:p w14:paraId="1F38A276" w14:textId="77777777" w:rsidR="00593EA0" w:rsidRPr="00FD0425" w:rsidRDefault="00593EA0" w:rsidP="00593EA0">
      <w:pPr>
        <w:pStyle w:val="PL"/>
      </w:pPr>
      <w:r w:rsidRPr="00FD0425">
        <w:t>maxnoofEUTRABands</w:t>
      </w:r>
      <w:r w:rsidRPr="00FD0425">
        <w:tab/>
      </w:r>
      <w:r w:rsidRPr="00FD0425">
        <w:tab/>
      </w:r>
      <w:r w:rsidRPr="00FD0425">
        <w:tab/>
      </w:r>
      <w:r w:rsidRPr="00FD0425">
        <w:tab/>
      </w:r>
      <w:r w:rsidRPr="00FD0425">
        <w:tab/>
      </w:r>
      <w:r w:rsidRPr="00FD0425">
        <w:tab/>
      </w:r>
      <w:r w:rsidRPr="00FD0425">
        <w:tab/>
        <w:t>INTEGER ::= 16</w:t>
      </w:r>
    </w:p>
    <w:p w14:paraId="5ABD3D64" w14:textId="77777777" w:rsidR="00593EA0" w:rsidRPr="00FD0425" w:rsidRDefault="00593EA0" w:rsidP="00593EA0">
      <w:pPr>
        <w:pStyle w:val="PL"/>
      </w:pPr>
      <w:proofErr w:type="spellStart"/>
      <w:r w:rsidRPr="00FD0425">
        <w:rPr>
          <w:noProof w:val="0"/>
          <w:snapToGrid w:val="0"/>
        </w:rPr>
        <w:t>maxnoofEUTRABPLMNs</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INTEGER ::= 6</w:t>
      </w:r>
    </w:p>
    <w:p w14:paraId="28E90BD5" w14:textId="77777777" w:rsidR="00593EA0" w:rsidRPr="00FD0425" w:rsidRDefault="00593EA0" w:rsidP="00593EA0">
      <w:pPr>
        <w:pStyle w:val="PL"/>
        <w:rPr>
          <w:noProof w:val="0"/>
          <w:snapToGrid w:val="0"/>
        </w:rPr>
      </w:pPr>
      <w:proofErr w:type="spellStart"/>
      <w:r w:rsidRPr="00FD0425">
        <w:rPr>
          <w:noProof w:val="0"/>
          <w:snapToGrid w:val="0"/>
        </w:rPr>
        <w:t>maxnoofEPLMNs</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INTEGER ::= 15</w:t>
      </w:r>
    </w:p>
    <w:p w14:paraId="0F77B071" w14:textId="77777777" w:rsidR="00593EA0" w:rsidRPr="00473E54" w:rsidRDefault="00593EA0" w:rsidP="00593EA0">
      <w:pPr>
        <w:pStyle w:val="PL"/>
        <w:rPr>
          <w:noProof w:val="0"/>
          <w:snapToGrid w:val="0"/>
        </w:rPr>
      </w:pPr>
      <w:proofErr w:type="spellStart"/>
      <w:r w:rsidRPr="009354E2">
        <w:rPr>
          <w:noProof w:val="0"/>
          <w:snapToGrid w:val="0"/>
        </w:rPr>
        <w:t>maxnoofExtSliceItems</w:t>
      </w:r>
      <w:proofErr w:type="spellEnd"/>
      <w:r w:rsidRPr="009354E2">
        <w:rPr>
          <w:noProof w:val="0"/>
          <w:snapToGrid w:val="0"/>
        </w:rPr>
        <w:tab/>
      </w:r>
      <w:r w:rsidRPr="009354E2">
        <w:rPr>
          <w:noProof w:val="0"/>
          <w:snapToGrid w:val="0"/>
        </w:rPr>
        <w:tab/>
      </w:r>
      <w:r w:rsidRPr="00473E54">
        <w:rPr>
          <w:noProof w:val="0"/>
          <w:snapToGrid w:val="0"/>
        </w:rPr>
        <w:tab/>
      </w:r>
      <w:r w:rsidRPr="00473E54">
        <w:rPr>
          <w:noProof w:val="0"/>
          <w:snapToGrid w:val="0"/>
        </w:rPr>
        <w:tab/>
      </w:r>
      <w:r w:rsidRPr="00473E54">
        <w:rPr>
          <w:noProof w:val="0"/>
          <w:snapToGrid w:val="0"/>
        </w:rPr>
        <w:tab/>
      </w:r>
      <w:r w:rsidRPr="00473E54">
        <w:rPr>
          <w:noProof w:val="0"/>
          <w:snapToGrid w:val="0"/>
        </w:rPr>
        <w:tab/>
        <w:t xml:space="preserve">INTEGER ::= </w:t>
      </w:r>
      <w:r>
        <w:rPr>
          <w:noProof w:val="0"/>
          <w:snapToGrid w:val="0"/>
        </w:rPr>
        <w:t>65535</w:t>
      </w:r>
    </w:p>
    <w:p w14:paraId="7DB88C27" w14:textId="77777777" w:rsidR="00593EA0" w:rsidRPr="00FD0425" w:rsidRDefault="00593EA0" w:rsidP="00593EA0">
      <w:pPr>
        <w:pStyle w:val="PL"/>
        <w:rPr>
          <w:noProof w:val="0"/>
          <w:snapToGrid w:val="0"/>
        </w:rPr>
      </w:pPr>
      <w:r w:rsidRPr="00FD0425">
        <w:rPr>
          <w:noProof w:val="0"/>
          <w:snapToGrid w:val="0"/>
          <w:lang w:eastAsia="zh-CN"/>
        </w:rPr>
        <w:t>maxnoof</w:t>
      </w:r>
      <w:r>
        <w:rPr>
          <w:noProof w:val="0"/>
          <w:snapToGrid w:val="0"/>
          <w:lang w:eastAsia="zh-CN"/>
        </w:rPr>
        <w:t>EPLMNsplus1</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rPr>
        <w:t>INTEGER ::= 1</w:t>
      </w:r>
      <w:r>
        <w:rPr>
          <w:noProof w:val="0"/>
          <w:snapToGrid w:val="0"/>
        </w:rPr>
        <w:t>6</w:t>
      </w:r>
    </w:p>
    <w:p w14:paraId="2BE5C1B6" w14:textId="77777777" w:rsidR="00593EA0" w:rsidRPr="00FD0425" w:rsidRDefault="00593EA0" w:rsidP="00593EA0">
      <w:pPr>
        <w:pStyle w:val="PL"/>
        <w:rPr>
          <w:rFonts w:eastAsia="MS Mincho" w:cs="Arial"/>
          <w:lang w:eastAsia="ja-JP"/>
        </w:rPr>
      </w:pPr>
      <w:r w:rsidRPr="00FD0425">
        <w:rPr>
          <w:rFonts w:eastAsia="MS Mincho" w:cs="Arial"/>
          <w:lang w:eastAsia="ja-JP"/>
        </w:rPr>
        <w:t>maxnoofForbiddenTACs</w:t>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t>INTEGER ::= 4096</w:t>
      </w:r>
    </w:p>
    <w:p w14:paraId="28451B3E" w14:textId="77777777" w:rsidR="00593EA0" w:rsidRPr="009354E2" w:rsidRDefault="00593EA0" w:rsidP="00593EA0">
      <w:pPr>
        <w:pStyle w:val="PL"/>
        <w:rPr>
          <w:noProof w:val="0"/>
          <w:snapToGrid w:val="0"/>
          <w:lang w:val="sv-SE"/>
        </w:rPr>
      </w:pPr>
      <w:r w:rsidRPr="009354E2">
        <w:rPr>
          <w:rFonts w:eastAsia="SimSun"/>
          <w:lang w:val="sv-SE"/>
        </w:rPr>
        <w:t>maxnoofFreqforMDT</w:t>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t>INTEGER ::= 8</w:t>
      </w:r>
    </w:p>
    <w:p w14:paraId="7E32CEDE" w14:textId="77777777" w:rsidR="00593EA0" w:rsidRPr="00FD0425" w:rsidRDefault="00593EA0" w:rsidP="00593EA0">
      <w:pPr>
        <w:pStyle w:val="PL"/>
      </w:pPr>
      <w:r w:rsidRPr="00FD0425">
        <w:t>maxnoofMBSFNEUTRA</w:t>
      </w:r>
      <w:r w:rsidRPr="00FD0425">
        <w:tab/>
      </w:r>
      <w:r w:rsidRPr="00FD0425">
        <w:tab/>
      </w:r>
      <w:r w:rsidRPr="00FD0425">
        <w:tab/>
      </w:r>
      <w:r w:rsidRPr="00FD0425">
        <w:tab/>
      </w:r>
      <w:r w:rsidRPr="00FD0425">
        <w:tab/>
      </w:r>
      <w:r w:rsidRPr="00FD0425">
        <w:tab/>
      </w:r>
      <w:r w:rsidRPr="00FD0425">
        <w:tab/>
        <w:t>INTEGER ::= 8</w:t>
      </w:r>
    </w:p>
    <w:p w14:paraId="7E37276F" w14:textId="77777777" w:rsidR="00593EA0" w:rsidRPr="00E5334B" w:rsidRDefault="00593EA0" w:rsidP="00593EA0">
      <w:pPr>
        <w:pStyle w:val="PL"/>
        <w:rPr>
          <w:noProof w:val="0"/>
          <w:snapToGrid w:val="0"/>
          <w:lang w:val="sv-SE"/>
        </w:rPr>
      </w:pPr>
      <w:r w:rsidRPr="00E5334B">
        <w:rPr>
          <w:noProof w:val="0"/>
          <w:snapToGrid w:val="0"/>
          <w:lang w:val="sv-SE"/>
        </w:rPr>
        <w:t>maxnoofMDTPLMNs</w:t>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t>INTEGER ::= 16</w:t>
      </w:r>
    </w:p>
    <w:p w14:paraId="24F0D938" w14:textId="77777777" w:rsidR="00593EA0" w:rsidRPr="00FD0425" w:rsidRDefault="00593EA0" w:rsidP="00593EA0">
      <w:pPr>
        <w:pStyle w:val="PL"/>
      </w:pPr>
      <w:r w:rsidRPr="00FD0425">
        <w:t>maxnoofMultiConnectivityMinusOne</w:t>
      </w:r>
      <w:r>
        <w:tab/>
      </w:r>
      <w:r>
        <w:tab/>
      </w:r>
      <w:r>
        <w:tab/>
      </w:r>
      <w:r w:rsidRPr="00FD0425">
        <w:t>INTEGER ::= 3</w:t>
      </w:r>
    </w:p>
    <w:p w14:paraId="46C9F19D" w14:textId="77777777" w:rsidR="00593EA0" w:rsidRPr="00FD0425" w:rsidRDefault="00593EA0" w:rsidP="00593EA0">
      <w:pPr>
        <w:pStyle w:val="PL"/>
      </w:pPr>
      <w:r w:rsidRPr="00FD0425">
        <w:t>maxnoofNeighbours</w:t>
      </w:r>
      <w:r w:rsidRPr="00FD0425">
        <w:tab/>
      </w:r>
      <w:r w:rsidRPr="00FD0425">
        <w:tab/>
      </w:r>
      <w:r w:rsidRPr="00FD0425">
        <w:tab/>
      </w:r>
      <w:r w:rsidRPr="00FD0425">
        <w:tab/>
      </w:r>
      <w:r w:rsidRPr="00FD0425">
        <w:tab/>
      </w:r>
      <w:r w:rsidRPr="00FD0425">
        <w:tab/>
      </w:r>
      <w:r w:rsidRPr="00FD0425">
        <w:tab/>
        <w:t>INTEGER ::= 1024</w:t>
      </w:r>
    </w:p>
    <w:p w14:paraId="4C46FDAF" w14:textId="77777777" w:rsidR="00593EA0" w:rsidRPr="009354E2" w:rsidRDefault="00593EA0" w:rsidP="00593EA0">
      <w:pPr>
        <w:pStyle w:val="PL"/>
        <w:rPr>
          <w:noProof w:val="0"/>
          <w:snapToGrid w:val="0"/>
          <w:lang w:val="sv-SE"/>
        </w:rPr>
      </w:pPr>
      <w:r w:rsidRPr="009354E2">
        <w:rPr>
          <w:noProof w:val="0"/>
          <w:snapToGrid w:val="0"/>
          <w:lang w:val="sv-SE"/>
        </w:rPr>
        <w:t>maxnoofNeighPCIforMDT</w:t>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t>INTEGER ::= 32</w:t>
      </w:r>
    </w:p>
    <w:p w14:paraId="5A7F00C2" w14:textId="77777777" w:rsidR="00593EA0" w:rsidRDefault="00593EA0" w:rsidP="00593EA0">
      <w:pPr>
        <w:pStyle w:val="PL"/>
      </w:pPr>
      <w:proofErr w:type="spellStart"/>
      <w:r w:rsidRPr="009354E2">
        <w:rPr>
          <w:noProof w:val="0"/>
          <w:snapToGrid w:val="0"/>
        </w:rPr>
        <w:lastRenderedPageBreak/>
        <w:t>maxnoofNIDs</w:t>
      </w:r>
      <w:proofErr w:type="spellEnd"/>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t>INTEGER ::= 12</w:t>
      </w:r>
    </w:p>
    <w:p w14:paraId="554CF8AE" w14:textId="77777777" w:rsidR="00593EA0" w:rsidRPr="00FD0425" w:rsidRDefault="00593EA0" w:rsidP="00593EA0">
      <w:pPr>
        <w:pStyle w:val="PL"/>
      </w:pPr>
      <w:r w:rsidRPr="00FD0425">
        <w:t>maxnoofNRCellBands</w:t>
      </w:r>
      <w:r w:rsidRPr="00FD0425">
        <w:tab/>
      </w:r>
      <w:r w:rsidRPr="00FD0425">
        <w:tab/>
      </w:r>
      <w:r w:rsidRPr="00FD0425">
        <w:tab/>
      </w:r>
      <w:r w:rsidRPr="00FD0425">
        <w:tab/>
      </w:r>
      <w:r w:rsidRPr="00FD0425">
        <w:tab/>
      </w:r>
      <w:r w:rsidRPr="00FD0425">
        <w:tab/>
      </w:r>
      <w:r w:rsidRPr="00FD0425">
        <w:tab/>
        <w:t>INTEGER ::= 32</w:t>
      </w:r>
    </w:p>
    <w:p w14:paraId="04ECFBC3" w14:textId="77777777" w:rsidR="00593EA0" w:rsidRPr="00FD0425" w:rsidRDefault="00593EA0" w:rsidP="00593EA0">
      <w:pPr>
        <w:pStyle w:val="PL"/>
      </w:pPr>
      <w:r w:rsidRPr="00FD0425">
        <w:rPr>
          <w:rFonts w:eastAsia="MS Mincho" w:cs="Arial"/>
          <w:lang w:eastAsia="ja-JP"/>
        </w:rPr>
        <w:t>m</w:t>
      </w:r>
      <w:r w:rsidRPr="00FD0425">
        <w:rPr>
          <w:rFonts w:cs="Arial"/>
          <w:lang w:eastAsia="ja-JP"/>
        </w:rPr>
        <w:t>axnoofPLMNs</w:t>
      </w:r>
      <w:r w:rsidRPr="00FD0425">
        <w:tab/>
      </w:r>
      <w:r w:rsidRPr="00FD0425">
        <w:tab/>
      </w:r>
      <w:r w:rsidRPr="00FD0425">
        <w:tab/>
      </w:r>
      <w:r w:rsidRPr="00FD0425">
        <w:tab/>
      </w:r>
      <w:r w:rsidRPr="00FD0425">
        <w:tab/>
      </w:r>
      <w:r w:rsidRPr="00FD0425">
        <w:tab/>
      </w:r>
      <w:r w:rsidRPr="00FD0425">
        <w:tab/>
      </w:r>
      <w:r w:rsidRPr="00FD0425">
        <w:tab/>
        <w:t>INTEGER ::= 16</w:t>
      </w:r>
    </w:p>
    <w:p w14:paraId="1283256F" w14:textId="77777777" w:rsidR="00593EA0" w:rsidRPr="00FD0425" w:rsidRDefault="00593EA0" w:rsidP="00593EA0">
      <w:pPr>
        <w:pStyle w:val="PL"/>
      </w:pPr>
      <w:r w:rsidRPr="00FD0425">
        <w:t>maxnoofPDUSessions</w:t>
      </w:r>
      <w:r w:rsidRPr="00FD0425">
        <w:tab/>
      </w:r>
      <w:r w:rsidRPr="00FD0425">
        <w:tab/>
      </w:r>
      <w:r w:rsidRPr="00FD0425">
        <w:tab/>
      </w:r>
      <w:r w:rsidRPr="00FD0425">
        <w:tab/>
      </w:r>
      <w:r w:rsidRPr="00FD0425">
        <w:tab/>
      </w:r>
      <w:r w:rsidRPr="00FD0425">
        <w:tab/>
      </w:r>
      <w:r w:rsidRPr="00FD0425">
        <w:tab/>
        <w:t>INTEGER ::= 256</w:t>
      </w:r>
    </w:p>
    <w:p w14:paraId="4C3FD2A3" w14:textId="77777777" w:rsidR="00593EA0" w:rsidRPr="00FD0425" w:rsidRDefault="00593EA0" w:rsidP="00593EA0">
      <w:pPr>
        <w:pStyle w:val="PL"/>
      </w:pPr>
      <w:r w:rsidRPr="00FD0425">
        <w:rPr>
          <w:rFonts w:cs="Arial"/>
          <w:lang w:eastAsia="zh-CN"/>
        </w:rPr>
        <w:t>maxnoofProtectedResourcePatterns</w:t>
      </w:r>
      <w:r w:rsidRPr="00FD0425">
        <w:rPr>
          <w:rFonts w:cs="Arial"/>
          <w:lang w:eastAsia="zh-CN"/>
        </w:rPr>
        <w:tab/>
      </w:r>
      <w:r w:rsidRPr="00FD0425">
        <w:rPr>
          <w:snapToGrid w:val="0"/>
        </w:rPr>
        <w:tab/>
      </w:r>
      <w:r w:rsidRPr="00FD0425">
        <w:rPr>
          <w:snapToGrid w:val="0"/>
        </w:rPr>
        <w:tab/>
        <w:t>INTEGER ::= 16</w:t>
      </w:r>
    </w:p>
    <w:p w14:paraId="4780A3B6" w14:textId="77777777" w:rsidR="00593EA0" w:rsidRPr="00FD0425" w:rsidRDefault="00593EA0" w:rsidP="00593EA0">
      <w:pPr>
        <w:pStyle w:val="PL"/>
      </w:pPr>
      <w:proofErr w:type="spellStart"/>
      <w:r w:rsidRPr="00FD0425">
        <w:rPr>
          <w:noProof w:val="0"/>
        </w:rPr>
        <w:t>maxnoofQoSFlows</w:t>
      </w:r>
      <w:proofErr w:type="spellEnd"/>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INTEGER ::= 64</w:t>
      </w:r>
    </w:p>
    <w:p w14:paraId="2D15578F" w14:textId="77777777" w:rsidR="00593EA0" w:rsidRPr="009354E2" w:rsidRDefault="00593EA0" w:rsidP="00593EA0">
      <w:pPr>
        <w:pStyle w:val="PL"/>
        <w:rPr>
          <w:noProof w:val="0"/>
        </w:rPr>
      </w:pPr>
      <w:proofErr w:type="spellStart"/>
      <w:r w:rsidRPr="009354E2">
        <w:rPr>
          <w:noProof w:val="0"/>
        </w:rPr>
        <w:t>maxnoofQoSParaSets</w:t>
      </w:r>
      <w:proofErr w:type="spellEnd"/>
      <w:r w:rsidRPr="009354E2">
        <w:rPr>
          <w:noProof w:val="0"/>
        </w:rPr>
        <w:tab/>
      </w:r>
      <w:r w:rsidRPr="009354E2">
        <w:rPr>
          <w:noProof w:val="0"/>
        </w:rPr>
        <w:tab/>
      </w:r>
      <w:r w:rsidRPr="009354E2">
        <w:rPr>
          <w:noProof w:val="0"/>
        </w:rPr>
        <w:tab/>
      </w:r>
      <w:r w:rsidRPr="009354E2">
        <w:rPr>
          <w:noProof w:val="0"/>
        </w:rPr>
        <w:tab/>
      </w:r>
      <w:r w:rsidRPr="009354E2">
        <w:rPr>
          <w:noProof w:val="0"/>
        </w:rPr>
        <w:tab/>
      </w:r>
      <w:r w:rsidRPr="009354E2">
        <w:rPr>
          <w:noProof w:val="0"/>
        </w:rPr>
        <w:tab/>
      </w:r>
      <w:r w:rsidRPr="009354E2">
        <w:rPr>
          <w:noProof w:val="0"/>
        </w:rPr>
        <w:tab/>
        <w:t>INTEGER ::= 8</w:t>
      </w:r>
    </w:p>
    <w:p w14:paraId="26CCC5A5" w14:textId="77777777" w:rsidR="00593EA0" w:rsidRPr="00FD0425" w:rsidRDefault="00593EA0" w:rsidP="00593EA0">
      <w:pPr>
        <w:pStyle w:val="PL"/>
      </w:pPr>
      <w:r w:rsidRPr="00FD0425">
        <w:t>maxnoofRANAreaCodes</w:t>
      </w:r>
      <w:r w:rsidRPr="00FD0425">
        <w:tab/>
      </w:r>
      <w:r w:rsidRPr="00FD0425">
        <w:tab/>
      </w:r>
      <w:r w:rsidRPr="00FD0425">
        <w:tab/>
      </w:r>
      <w:r w:rsidRPr="00FD0425">
        <w:tab/>
      </w:r>
      <w:r w:rsidRPr="00FD0425">
        <w:tab/>
      </w:r>
      <w:r w:rsidRPr="00FD0425">
        <w:tab/>
      </w:r>
      <w:r w:rsidRPr="00FD0425">
        <w:tab/>
        <w:t>INTEGER ::= 32</w:t>
      </w:r>
    </w:p>
    <w:p w14:paraId="18C7035D" w14:textId="77777777" w:rsidR="00593EA0" w:rsidRPr="00FD0425" w:rsidRDefault="00593EA0" w:rsidP="00593EA0">
      <w:pPr>
        <w:pStyle w:val="PL"/>
      </w:pPr>
      <w:r w:rsidRPr="00FD0425">
        <w:t>maxnoofRANAreasinRNA</w:t>
      </w:r>
      <w:r w:rsidRPr="00FD0425">
        <w:tab/>
      </w:r>
      <w:r w:rsidRPr="00FD0425">
        <w:tab/>
      </w:r>
      <w:r w:rsidRPr="00FD0425">
        <w:tab/>
      </w:r>
      <w:r w:rsidRPr="00FD0425">
        <w:tab/>
      </w:r>
      <w:r w:rsidRPr="00FD0425">
        <w:tab/>
      </w:r>
      <w:r w:rsidRPr="00FD0425">
        <w:tab/>
        <w:t>INTEGER ::= 16</w:t>
      </w:r>
    </w:p>
    <w:p w14:paraId="25D8D802" w14:textId="77777777" w:rsidR="00593EA0" w:rsidRPr="00FD0425" w:rsidRDefault="00593EA0" w:rsidP="00593EA0">
      <w:pPr>
        <w:pStyle w:val="PL"/>
      </w:pPr>
      <w:r w:rsidRPr="00FD0425">
        <w:t>maxnoofRANNodesinAoI</w:t>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INTEGER ::= 64</w:t>
      </w:r>
    </w:p>
    <w:p w14:paraId="0AE39AAC" w14:textId="77777777" w:rsidR="00593EA0" w:rsidRPr="00FD0425" w:rsidRDefault="00593EA0" w:rsidP="00593EA0">
      <w:pPr>
        <w:pStyle w:val="PL"/>
      </w:pPr>
      <w:r w:rsidRPr="00FD0425">
        <w:t>maxnoofSCellGroups</w:t>
      </w:r>
      <w:r w:rsidRPr="00FD0425">
        <w:tab/>
      </w:r>
      <w:r w:rsidRPr="00FD0425">
        <w:tab/>
      </w:r>
      <w:r w:rsidRPr="00FD0425">
        <w:tab/>
      </w:r>
      <w:r w:rsidRPr="00FD0425">
        <w:tab/>
      </w:r>
      <w:r w:rsidRPr="00FD0425">
        <w:tab/>
      </w:r>
      <w:r w:rsidRPr="00FD0425">
        <w:tab/>
      </w:r>
      <w:r w:rsidRPr="00FD0425">
        <w:tab/>
        <w:t>INTEGER ::= 3</w:t>
      </w:r>
    </w:p>
    <w:p w14:paraId="58B17912" w14:textId="77777777" w:rsidR="00593EA0" w:rsidRPr="00FD0425" w:rsidRDefault="00593EA0" w:rsidP="00593EA0">
      <w:pPr>
        <w:pStyle w:val="PL"/>
      </w:pPr>
      <w:r w:rsidRPr="00FD0425">
        <w:t>maxnoofSCellGroupsplus1</w:t>
      </w:r>
      <w:r w:rsidRPr="00FD0425">
        <w:tab/>
      </w:r>
      <w:r w:rsidRPr="00FD0425">
        <w:tab/>
      </w:r>
      <w:r w:rsidRPr="00FD0425">
        <w:tab/>
      </w:r>
      <w:r w:rsidRPr="00FD0425">
        <w:tab/>
      </w:r>
      <w:r w:rsidRPr="00FD0425">
        <w:tab/>
      </w:r>
      <w:r w:rsidRPr="00FD0425">
        <w:tab/>
        <w:t>INTEGER ::= 4</w:t>
      </w:r>
    </w:p>
    <w:p w14:paraId="2B7E9769" w14:textId="77777777" w:rsidR="00593EA0" w:rsidRPr="009354E2" w:rsidRDefault="00593EA0" w:rsidP="00593EA0">
      <w:pPr>
        <w:pStyle w:val="PL"/>
        <w:rPr>
          <w:noProof w:val="0"/>
          <w:snapToGrid w:val="0"/>
          <w:lang w:val="sv-SE"/>
        </w:rPr>
      </w:pPr>
      <w:r w:rsidRPr="009354E2">
        <w:rPr>
          <w:noProof w:val="0"/>
          <w:snapToGrid w:val="0"/>
          <w:lang w:val="sv-SE"/>
        </w:rPr>
        <w:t>maxnoofSensorName</w:t>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t>INTEGER ::= 3</w:t>
      </w:r>
    </w:p>
    <w:p w14:paraId="328351E4" w14:textId="77777777" w:rsidR="00593EA0" w:rsidRPr="00FD0425" w:rsidRDefault="00593EA0" w:rsidP="00593EA0">
      <w:pPr>
        <w:pStyle w:val="PL"/>
        <w:rPr>
          <w:snapToGrid w:val="0"/>
        </w:rPr>
      </w:pPr>
      <w:r w:rsidRPr="00FD0425">
        <w:t>maxnoofSliceItems</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1024</w:t>
      </w:r>
    </w:p>
    <w:p w14:paraId="72E95AE3" w14:textId="77777777" w:rsidR="00593EA0" w:rsidRPr="00FD0425" w:rsidRDefault="00593EA0" w:rsidP="00593EA0">
      <w:pPr>
        <w:pStyle w:val="PL"/>
        <w:rPr>
          <w:snapToGrid w:val="0"/>
        </w:rPr>
      </w:pPr>
      <w:proofErr w:type="spellStart"/>
      <w:r w:rsidRPr="00FD0425">
        <w:rPr>
          <w:noProof w:val="0"/>
          <w:snapToGrid w:val="0"/>
        </w:rPr>
        <w:t>maxnoof</w:t>
      </w:r>
      <w:r>
        <w:rPr>
          <w:noProof w:val="0"/>
          <w:snapToGrid w:val="0"/>
        </w:rPr>
        <w:t>SNPNIDs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D0425">
        <w:rPr>
          <w:lang w:eastAsia="ja-JP"/>
        </w:rPr>
        <w:t>INTEGER ::= 12</w:t>
      </w:r>
    </w:p>
    <w:p w14:paraId="7D50A61B" w14:textId="77777777" w:rsidR="00593EA0" w:rsidRPr="00FD0425" w:rsidRDefault="00593EA0" w:rsidP="00593EA0">
      <w:pPr>
        <w:pStyle w:val="PL"/>
        <w:rPr>
          <w:snapToGrid w:val="0"/>
          <w:lang w:eastAsia="zh-CN"/>
        </w:rPr>
      </w:pPr>
      <w:r w:rsidRPr="00FD0425">
        <w:rPr>
          <w:lang w:eastAsia="ja-JP"/>
        </w:rPr>
        <w:t>maxnoofsupportedPLMNs</w:t>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INTEGER ::= 12</w:t>
      </w:r>
    </w:p>
    <w:p w14:paraId="1A014C87" w14:textId="77777777" w:rsidR="00593EA0" w:rsidRPr="00FD0425" w:rsidRDefault="00593EA0" w:rsidP="00593EA0">
      <w:pPr>
        <w:pStyle w:val="PL"/>
      </w:pPr>
      <w:proofErr w:type="spellStart"/>
      <w:r w:rsidRPr="00FD0425">
        <w:rPr>
          <w:noProof w:val="0"/>
          <w:szCs w:val="16"/>
        </w:rPr>
        <w:t>maxnoofsupportedTACs</w:t>
      </w:r>
      <w:proofErr w:type="spellEnd"/>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t>INTEGER ::= 256</w:t>
      </w:r>
    </w:p>
    <w:p w14:paraId="3EE18E1E" w14:textId="77777777" w:rsidR="00593EA0" w:rsidRPr="00E5334B" w:rsidRDefault="00593EA0" w:rsidP="00593EA0">
      <w:pPr>
        <w:pStyle w:val="PL"/>
        <w:spacing w:line="0" w:lineRule="atLeast"/>
        <w:rPr>
          <w:noProof w:val="0"/>
          <w:snapToGrid w:val="0"/>
          <w:lang w:val="sv-SE"/>
        </w:rPr>
      </w:pPr>
      <w:r w:rsidRPr="00E5334B">
        <w:rPr>
          <w:noProof w:val="0"/>
          <w:snapToGrid w:val="0"/>
          <w:lang w:val="sv-SE"/>
        </w:rPr>
        <w:t>maxnoofTAforMDT</w:t>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t>INTEGER ::= 8</w:t>
      </w:r>
    </w:p>
    <w:p w14:paraId="6E15DBC7" w14:textId="77777777" w:rsidR="00593EA0" w:rsidRPr="00FD0425" w:rsidRDefault="00593EA0" w:rsidP="00593EA0">
      <w:pPr>
        <w:pStyle w:val="PL"/>
      </w:pPr>
      <w:proofErr w:type="spellStart"/>
      <w:r w:rsidRPr="00FD0425">
        <w:rPr>
          <w:noProof w:val="0"/>
          <w:snapToGrid w:val="0"/>
          <w:lang w:eastAsia="zh-CN"/>
        </w:rPr>
        <w:t>maxnoofTAI</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 16</w:t>
      </w:r>
    </w:p>
    <w:p w14:paraId="579D5B0D" w14:textId="77777777" w:rsidR="00593EA0" w:rsidRPr="00FD0425" w:rsidRDefault="00593EA0" w:rsidP="00593EA0">
      <w:pPr>
        <w:pStyle w:val="PL"/>
      </w:pPr>
      <w:proofErr w:type="spellStart"/>
      <w:r w:rsidRPr="00FD0425">
        <w:rPr>
          <w:noProof w:val="0"/>
          <w:snapToGrid w:val="0"/>
          <w:lang w:eastAsia="zh-CN"/>
        </w:rPr>
        <w:t>maxnoofTAIsinAoI</w:t>
      </w:r>
      <w:proofErr w:type="spellEnd"/>
      <w:r w:rsidRPr="00FD0425">
        <w:t xml:space="preserve"> </w:t>
      </w:r>
      <w:r w:rsidRPr="00FD0425">
        <w:tab/>
      </w:r>
      <w:r w:rsidRPr="00FD0425">
        <w:tab/>
      </w:r>
      <w:r w:rsidRPr="00FD0425">
        <w:tab/>
      </w:r>
      <w:r w:rsidRPr="00FD0425">
        <w:tab/>
      </w:r>
      <w:r w:rsidRPr="00FD0425">
        <w:tab/>
      </w:r>
      <w:r w:rsidRPr="00FD0425">
        <w:tab/>
      </w:r>
      <w:r w:rsidRPr="00FD0425">
        <w:tab/>
        <w:t>INTEGER ::= 16</w:t>
      </w:r>
    </w:p>
    <w:p w14:paraId="4ABAE201" w14:textId="77777777" w:rsidR="00593EA0" w:rsidRPr="00FD0425" w:rsidRDefault="00593EA0" w:rsidP="00593EA0">
      <w:pPr>
        <w:pStyle w:val="PL"/>
      </w:pPr>
      <w:r w:rsidRPr="00FD0425">
        <w:t>maxnooftimeperiods</w:t>
      </w:r>
      <w:r w:rsidRPr="00FD0425">
        <w:tab/>
      </w:r>
      <w:r w:rsidRPr="00FD0425">
        <w:tab/>
      </w:r>
      <w:r w:rsidRPr="00FD0425">
        <w:tab/>
      </w:r>
      <w:r w:rsidRPr="00FD0425">
        <w:tab/>
      </w:r>
      <w:r w:rsidRPr="00FD0425">
        <w:tab/>
      </w:r>
      <w:r w:rsidRPr="00FD0425">
        <w:tab/>
      </w:r>
      <w:r w:rsidRPr="00FD0425">
        <w:tab/>
        <w:t>INTEGER ::= 2</w:t>
      </w:r>
    </w:p>
    <w:p w14:paraId="7E7D29DC" w14:textId="77777777" w:rsidR="00593EA0" w:rsidRPr="00FD0425" w:rsidRDefault="00593EA0" w:rsidP="00593EA0">
      <w:pPr>
        <w:pStyle w:val="PL"/>
      </w:pPr>
      <w:r w:rsidRPr="00FD0425">
        <w:rPr>
          <w:snapToGrid w:val="0"/>
        </w:rPr>
        <w:t>maxnoofTNLAssociations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32</w:t>
      </w:r>
    </w:p>
    <w:p w14:paraId="22BBD389" w14:textId="77777777" w:rsidR="00593EA0" w:rsidRPr="00FD0425" w:rsidRDefault="00593EA0" w:rsidP="00593EA0">
      <w:pPr>
        <w:pStyle w:val="PL"/>
      </w:pPr>
      <w:r w:rsidRPr="00FD0425">
        <w:rPr>
          <w:snapToGrid w:val="0"/>
        </w:rPr>
        <w:t>maxnoofUEContexts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8192</w:t>
      </w:r>
    </w:p>
    <w:p w14:paraId="1AAEF6EE" w14:textId="77777777" w:rsidR="00593EA0" w:rsidRPr="00FD0425" w:rsidRDefault="00593EA0" w:rsidP="00593EA0">
      <w:pPr>
        <w:pStyle w:val="PL"/>
      </w:pPr>
      <w:r w:rsidRPr="00FD0425">
        <w:t>maxNRARFCN</w:t>
      </w:r>
      <w:r w:rsidRPr="00FD0425">
        <w:tab/>
      </w:r>
      <w:r w:rsidRPr="00FD0425">
        <w:tab/>
      </w:r>
      <w:r w:rsidRPr="00FD0425">
        <w:tab/>
      </w:r>
      <w:r w:rsidRPr="00FD0425">
        <w:tab/>
      </w:r>
      <w:r w:rsidRPr="00FD0425">
        <w:tab/>
      </w:r>
      <w:r w:rsidRPr="00FD0425">
        <w:tab/>
      </w:r>
      <w:r w:rsidRPr="00FD0425">
        <w:tab/>
      </w:r>
      <w:r w:rsidRPr="00FD0425">
        <w:tab/>
      </w:r>
      <w:r w:rsidRPr="00FD0425">
        <w:tab/>
        <w:t>INTEGER ::= 3279165</w:t>
      </w:r>
    </w:p>
    <w:p w14:paraId="4543B8DD" w14:textId="77777777" w:rsidR="00593EA0" w:rsidRPr="00FD0425" w:rsidRDefault="00593EA0" w:rsidP="00593EA0">
      <w:pPr>
        <w:pStyle w:val="PL"/>
      </w:pPr>
      <w:r w:rsidRPr="00FD0425">
        <w:t>maxNrOfErrors</w:t>
      </w:r>
      <w:r w:rsidRPr="00FD0425">
        <w:tab/>
      </w:r>
      <w:r w:rsidRPr="00FD0425">
        <w:tab/>
      </w:r>
      <w:r w:rsidRPr="00FD0425">
        <w:tab/>
      </w:r>
      <w:r w:rsidRPr="00FD0425">
        <w:tab/>
      </w:r>
      <w:r w:rsidRPr="00FD0425">
        <w:tab/>
      </w:r>
      <w:r w:rsidRPr="00FD0425">
        <w:tab/>
      </w:r>
      <w:r w:rsidRPr="00FD0425">
        <w:tab/>
      </w:r>
      <w:r w:rsidRPr="00FD0425">
        <w:tab/>
        <w:t>INTEGER ::= 256</w:t>
      </w:r>
    </w:p>
    <w:p w14:paraId="5217DD29" w14:textId="77777777" w:rsidR="00593EA0" w:rsidRPr="00FD0425" w:rsidRDefault="00593EA0" w:rsidP="00593EA0">
      <w:pPr>
        <w:pStyle w:val="PL"/>
      </w:pPr>
      <w:r w:rsidRPr="00FD0425">
        <w:t>maxnoofslots</w:t>
      </w:r>
      <w:r w:rsidRPr="00FD0425">
        <w:tab/>
      </w:r>
      <w:r w:rsidRPr="00FD0425">
        <w:tab/>
      </w:r>
      <w:r w:rsidRPr="00FD0425">
        <w:tab/>
      </w:r>
      <w:r w:rsidRPr="00FD0425">
        <w:tab/>
      </w:r>
      <w:r w:rsidRPr="00FD0425">
        <w:tab/>
      </w:r>
      <w:r w:rsidRPr="00FD0425">
        <w:tab/>
      </w:r>
      <w:r w:rsidRPr="00FD0425">
        <w:tab/>
      </w:r>
      <w:r w:rsidRPr="00FD0425">
        <w:tab/>
        <w:t xml:space="preserve">INTEGER ::= </w:t>
      </w:r>
      <w:r>
        <w:t>5120</w:t>
      </w:r>
    </w:p>
    <w:p w14:paraId="788C56CA" w14:textId="77777777" w:rsidR="00593EA0" w:rsidRPr="00FD0425" w:rsidRDefault="00593EA0" w:rsidP="00593EA0">
      <w:pPr>
        <w:pStyle w:val="PL"/>
      </w:pPr>
      <w:r w:rsidRPr="00FD0425">
        <w:t>maxnoofExtTLAs</w:t>
      </w:r>
      <w:r w:rsidRPr="00FD0425">
        <w:tab/>
      </w:r>
      <w:r w:rsidRPr="00FD0425">
        <w:tab/>
      </w:r>
      <w:r w:rsidRPr="00FD0425">
        <w:tab/>
      </w:r>
      <w:r w:rsidRPr="00FD0425">
        <w:tab/>
      </w:r>
      <w:r w:rsidRPr="00FD0425">
        <w:tab/>
      </w:r>
      <w:r w:rsidRPr="00FD0425">
        <w:tab/>
      </w:r>
      <w:r w:rsidRPr="00FD0425">
        <w:tab/>
      </w:r>
      <w:r w:rsidRPr="00FD0425">
        <w:tab/>
        <w:t>INTEGER ::= 16</w:t>
      </w:r>
    </w:p>
    <w:p w14:paraId="3AEA8EFA" w14:textId="77777777" w:rsidR="00593EA0" w:rsidRPr="00FD0425" w:rsidRDefault="00593EA0" w:rsidP="00593EA0">
      <w:pPr>
        <w:pStyle w:val="PL"/>
      </w:pPr>
      <w:r w:rsidRPr="00FD0425">
        <w:t>maxnoofGTPTLAs</w:t>
      </w:r>
      <w:r w:rsidRPr="00FD0425">
        <w:tab/>
      </w:r>
      <w:r w:rsidRPr="00FD0425">
        <w:tab/>
      </w:r>
      <w:r w:rsidRPr="00FD0425">
        <w:tab/>
      </w:r>
      <w:r w:rsidRPr="00FD0425">
        <w:tab/>
      </w:r>
      <w:r w:rsidRPr="00FD0425">
        <w:tab/>
      </w:r>
      <w:r w:rsidRPr="00FD0425">
        <w:tab/>
      </w:r>
      <w:r w:rsidRPr="00FD0425">
        <w:tab/>
      </w:r>
      <w:r w:rsidRPr="00FD0425">
        <w:tab/>
        <w:t>INTEGER ::= 16</w:t>
      </w:r>
    </w:p>
    <w:p w14:paraId="537BCF95" w14:textId="77777777" w:rsidR="00593EA0" w:rsidRDefault="00593EA0" w:rsidP="00593EA0">
      <w:pPr>
        <w:pStyle w:val="PL"/>
      </w:pPr>
      <w:r>
        <w:t>maxnoofCHOcells</w:t>
      </w:r>
      <w:r>
        <w:tab/>
      </w:r>
      <w:r>
        <w:tab/>
      </w:r>
      <w:r>
        <w:tab/>
      </w:r>
      <w:r>
        <w:tab/>
      </w:r>
      <w:r>
        <w:tab/>
      </w:r>
      <w:r>
        <w:tab/>
      </w:r>
      <w:r>
        <w:tab/>
      </w:r>
      <w:r>
        <w:tab/>
        <w:t>INTEGER ::= 8</w:t>
      </w:r>
    </w:p>
    <w:p w14:paraId="4FD75AE6" w14:textId="77777777" w:rsidR="00593EA0" w:rsidRPr="00DA6DDA" w:rsidRDefault="00593EA0" w:rsidP="00593EA0">
      <w:pPr>
        <w:pStyle w:val="PL"/>
        <w:rPr>
          <w:noProof w:val="0"/>
          <w:lang w:val="sv-SE" w:eastAsia="zh-CN"/>
        </w:rPr>
      </w:pPr>
      <w:r w:rsidRPr="00DA6DDA">
        <w:rPr>
          <w:bCs/>
          <w:szCs w:val="18"/>
          <w:lang w:val="sv-SE" w:eastAsia="ja-JP"/>
        </w:rPr>
        <w:t>maxnoof</w:t>
      </w:r>
      <w:r w:rsidRPr="00DA6DDA">
        <w:rPr>
          <w:rFonts w:hint="eastAsia"/>
          <w:bCs/>
          <w:szCs w:val="18"/>
          <w:lang w:val="sv-SE" w:eastAsia="zh-CN"/>
        </w:rPr>
        <w:t>PC5QoSFlow</w:t>
      </w:r>
      <w:r w:rsidRPr="00DA6DDA">
        <w:rPr>
          <w:bCs/>
          <w:szCs w:val="18"/>
          <w:lang w:val="sv-SE" w:eastAsia="ja-JP"/>
        </w:rPr>
        <w:t>s</w:t>
      </w:r>
      <w:r w:rsidRPr="00DA6DDA">
        <w:rPr>
          <w:noProof w:val="0"/>
          <w:snapToGrid w:val="0"/>
          <w:lang w:val="sv-SE"/>
        </w:rPr>
        <w:t xml:space="preserve"> </w:t>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noProof w:val="0"/>
          <w:snapToGrid w:val="0"/>
          <w:lang w:val="sv-SE"/>
        </w:rPr>
        <w:t>INTEGER ::= 2064</w:t>
      </w:r>
    </w:p>
    <w:p w14:paraId="13C7063E" w14:textId="77777777" w:rsidR="00593EA0" w:rsidRPr="00826BC3" w:rsidRDefault="00593EA0" w:rsidP="00593EA0">
      <w:pPr>
        <w:pStyle w:val="PL"/>
        <w:rPr>
          <w:lang w:val="sv-SE"/>
        </w:rPr>
      </w:pPr>
      <w:r w:rsidRPr="00826BC3">
        <w:rPr>
          <w:lang w:val="sv-SE"/>
        </w:rPr>
        <w:t>maxnoofSSBAreas</w:t>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Pr>
          <w:noProof w:val="0"/>
          <w:snapToGrid w:val="0"/>
          <w:lang w:val="sv-SE" w:eastAsia="zh-CN"/>
        </w:rPr>
        <w:tab/>
      </w:r>
      <w:r w:rsidRPr="00826BC3">
        <w:rPr>
          <w:lang w:val="sv-SE"/>
        </w:rPr>
        <w:t>INTEGER ::= 64</w:t>
      </w:r>
    </w:p>
    <w:p w14:paraId="55474673" w14:textId="77777777" w:rsidR="00593EA0" w:rsidRDefault="00593EA0" w:rsidP="00593EA0">
      <w:pPr>
        <w:pStyle w:val="PL"/>
      </w:pPr>
      <w:r w:rsidRPr="00671591">
        <w:t>maxnoofRACHReports</w:t>
      </w:r>
      <w:r w:rsidRPr="00671591">
        <w:tab/>
      </w:r>
      <w:r w:rsidRPr="00671591">
        <w:tab/>
      </w:r>
      <w:r w:rsidRPr="00671591">
        <w:tab/>
      </w:r>
      <w:r w:rsidRPr="00671591">
        <w:tab/>
      </w:r>
      <w:r w:rsidRPr="00671591">
        <w:tab/>
      </w:r>
      <w:r w:rsidRPr="00671591">
        <w:tab/>
      </w:r>
      <w:r w:rsidRPr="00671591">
        <w:tab/>
      </w:r>
      <w:r>
        <w:t>INTEGER ::= 64</w:t>
      </w:r>
    </w:p>
    <w:p w14:paraId="2A668005" w14:textId="77777777" w:rsidR="00593EA0" w:rsidRDefault="00593EA0" w:rsidP="00593EA0">
      <w:pPr>
        <w:pStyle w:val="PL"/>
      </w:pPr>
      <w:r w:rsidRPr="00C16193">
        <w:t>max</w:t>
      </w:r>
      <w:r>
        <w:t>noof</w:t>
      </w:r>
      <w:r w:rsidRPr="00C16193">
        <w:t>NRSCSs</w:t>
      </w:r>
      <w:r>
        <w:tab/>
      </w:r>
      <w:r>
        <w:tab/>
      </w:r>
      <w:r>
        <w:tab/>
      </w:r>
      <w:r>
        <w:tab/>
      </w:r>
      <w:r>
        <w:tab/>
      </w:r>
      <w:r>
        <w:tab/>
      </w:r>
      <w:r>
        <w:tab/>
      </w:r>
      <w:r>
        <w:tab/>
        <w:t>INTEGER ::= 5</w:t>
      </w:r>
    </w:p>
    <w:p w14:paraId="394A1C47" w14:textId="77777777" w:rsidR="00593EA0" w:rsidRDefault="00593EA0" w:rsidP="00593EA0">
      <w:pPr>
        <w:pStyle w:val="PL"/>
      </w:pPr>
      <w:r w:rsidRPr="00203B54">
        <w:t>maxnoofPhysicalResourceBlocks</w:t>
      </w:r>
      <w:r>
        <w:tab/>
      </w:r>
      <w:r>
        <w:tab/>
      </w:r>
      <w:r>
        <w:tab/>
      </w:r>
      <w:r>
        <w:tab/>
        <w:t>INTEGER ::= 275</w:t>
      </w:r>
    </w:p>
    <w:p w14:paraId="6B2BAF2D" w14:textId="77777777" w:rsidR="00593EA0" w:rsidRPr="003E02F9" w:rsidRDefault="00593EA0" w:rsidP="00593EA0">
      <w:pPr>
        <w:pStyle w:val="PL"/>
        <w:rPr>
          <w:lang w:val="sv-SE"/>
        </w:rPr>
      </w:pPr>
      <w:r w:rsidRPr="003E02F9">
        <w:rPr>
          <w:snapToGrid w:val="0"/>
          <w:lang w:val="sv-SE"/>
        </w:rPr>
        <w:t>maxnoofAdditionalPDCPDuplicationTNL</w:t>
      </w:r>
      <w:r w:rsidRPr="003E02F9">
        <w:rPr>
          <w:snapToGrid w:val="0"/>
          <w:lang w:val="sv-SE"/>
        </w:rPr>
        <w:tab/>
      </w:r>
      <w:r w:rsidRPr="003E02F9">
        <w:rPr>
          <w:snapToGrid w:val="0"/>
          <w:lang w:val="sv-SE"/>
        </w:rPr>
        <w:tab/>
      </w:r>
      <w:r w:rsidRPr="003E02F9">
        <w:rPr>
          <w:snapToGrid w:val="0"/>
          <w:lang w:val="sv-SE"/>
        </w:rPr>
        <w:tab/>
        <w:t>INTEGER ::= 2</w:t>
      </w:r>
    </w:p>
    <w:p w14:paraId="05EC33F5" w14:textId="77777777" w:rsidR="00593EA0" w:rsidRPr="003E02F9" w:rsidRDefault="00593EA0" w:rsidP="00593EA0">
      <w:pPr>
        <w:pStyle w:val="PL"/>
        <w:rPr>
          <w:snapToGrid w:val="0"/>
          <w:lang w:val="sv-SE"/>
        </w:rPr>
      </w:pPr>
      <w:r w:rsidRPr="003E02F9">
        <w:rPr>
          <w:snapToGrid w:val="0"/>
          <w:lang w:val="sv-SE"/>
        </w:rPr>
        <w:t>maxnoofRLCDuplicationstate</w:t>
      </w:r>
      <w:r w:rsidRPr="003E02F9">
        <w:rPr>
          <w:snapToGrid w:val="0"/>
          <w:lang w:val="sv-SE"/>
        </w:rPr>
        <w:tab/>
      </w:r>
      <w:r>
        <w:rPr>
          <w:snapToGrid w:val="0"/>
          <w:lang w:val="sv-SE"/>
        </w:rPr>
        <w:tab/>
      </w:r>
      <w:r>
        <w:rPr>
          <w:snapToGrid w:val="0"/>
          <w:lang w:val="sv-SE"/>
        </w:rPr>
        <w:tab/>
      </w:r>
      <w:r>
        <w:rPr>
          <w:snapToGrid w:val="0"/>
          <w:lang w:val="sv-SE"/>
        </w:rPr>
        <w:tab/>
      </w:r>
      <w:r>
        <w:rPr>
          <w:snapToGrid w:val="0"/>
          <w:lang w:val="sv-SE"/>
        </w:rPr>
        <w:tab/>
      </w:r>
      <w:r w:rsidRPr="003E02F9">
        <w:rPr>
          <w:snapToGrid w:val="0"/>
          <w:lang w:val="sv-SE"/>
        </w:rPr>
        <w:t>INTEGER ::= 3</w:t>
      </w:r>
    </w:p>
    <w:p w14:paraId="5191F2FA" w14:textId="77777777" w:rsidR="00593EA0" w:rsidRPr="009D59B4" w:rsidRDefault="00593EA0" w:rsidP="00593EA0">
      <w:pPr>
        <w:pStyle w:val="PL"/>
        <w:rPr>
          <w:noProof w:val="0"/>
          <w:snapToGrid w:val="0"/>
          <w:lang w:val="sv-SE"/>
        </w:rPr>
      </w:pPr>
      <w:r w:rsidRPr="009D59B4">
        <w:rPr>
          <w:noProof w:val="0"/>
          <w:snapToGrid w:val="0"/>
          <w:lang w:val="sv-SE"/>
        </w:rPr>
        <w:t>maxnoofWLANName</w:t>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t>INTEGER ::= 4</w:t>
      </w:r>
    </w:p>
    <w:p w14:paraId="67234AC4" w14:textId="77777777" w:rsidR="00593EA0" w:rsidRDefault="00593EA0" w:rsidP="00593EA0">
      <w:pPr>
        <w:pStyle w:val="PL"/>
        <w:rPr>
          <w:noProof w:val="0"/>
          <w:snapToGrid w:val="0"/>
          <w:lang w:val="sv-SE"/>
        </w:rPr>
      </w:pPr>
      <w:r>
        <w:t>maxnoofNonAnchorCarrierFreqConfig</w:t>
      </w:r>
      <w:r>
        <w:tab/>
      </w:r>
      <w:r>
        <w:tab/>
      </w:r>
      <w:r>
        <w:tab/>
        <w:t>INTEGER ::= 15</w:t>
      </w:r>
    </w:p>
    <w:p w14:paraId="4FF83B43" w14:textId="77777777" w:rsidR="00593EA0" w:rsidRDefault="00593EA0" w:rsidP="00593EA0">
      <w:pPr>
        <w:pStyle w:val="PL"/>
        <w:rPr>
          <w:ins w:id="2686" w:author="R3-221476" w:date="2022-01-28T19:05:00Z"/>
        </w:rPr>
      </w:pPr>
      <w:r w:rsidRPr="00A74C53">
        <w:t>maxnoofDataForwardingTunneltoE-UTRAN</w:t>
      </w:r>
      <w:r>
        <w:t xml:space="preserve">    </w:t>
      </w:r>
      <w:r w:rsidRPr="00FD0425">
        <w:tab/>
        <w:t xml:space="preserve">INTEGER ::= </w:t>
      </w:r>
      <w:r>
        <w:t>256</w:t>
      </w:r>
    </w:p>
    <w:p w14:paraId="01064F10" w14:textId="77777777" w:rsidR="00593EA0" w:rsidRDefault="00593EA0" w:rsidP="00593EA0">
      <w:pPr>
        <w:pStyle w:val="PL"/>
        <w:rPr>
          <w:ins w:id="2687" w:author="Rapporteur" w:date="2022-01-28T20:31:00Z"/>
          <w:snapToGrid w:val="0"/>
          <w:lang w:val="sv-SE" w:eastAsia="en-GB"/>
        </w:rPr>
      </w:pPr>
      <w:ins w:id="2688" w:author="R3-221476" w:date="2022-01-28T19:05:00Z">
        <w:r>
          <w:rPr>
            <w:rFonts w:hint="eastAsia"/>
            <w:snapToGrid w:val="0"/>
            <w:lang w:val="sv-SE" w:eastAsia="en-GB"/>
          </w:rPr>
          <w:t xml:space="preserve">maxnoofMBSSAIs </w:t>
        </w:r>
        <w:r>
          <w:rPr>
            <w:rFonts w:hint="eastAsia"/>
            <w:snapToGrid w:val="0"/>
            <w:lang w:val="sv-SE" w:eastAsia="en-GB"/>
          </w:rPr>
          <w:tab/>
        </w:r>
        <w:r>
          <w:rPr>
            <w:rFonts w:hint="eastAsia"/>
            <w:snapToGrid w:val="0"/>
            <w:lang w:val="sv-SE" w:eastAsia="en-GB"/>
          </w:rPr>
          <w:tab/>
        </w:r>
        <w:r>
          <w:rPr>
            <w:rFonts w:hint="eastAsia"/>
            <w:snapToGrid w:val="0"/>
            <w:lang w:val="sv-SE" w:eastAsia="en-GB"/>
          </w:rPr>
          <w:tab/>
        </w:r>
        <w:r>
          <w:rPr>
            <w:rFonts w:hint="eastAsia"/>
            <w:snapToGrid w:val="0"/>
            <w:lang w:val="sv-SE" w:eastAsia="en-GB"/>
          </w:rPr>
          <w:tab/>
        </w:r>
        <w:r>
          <w:rPr>
            <w:rFonts w:hint="eastAsia"/>
            <w:snapToGrid w:val="0"/>
            <w:lang w:val="sv-SE" w:eastAsia="en-GB"/>
          </w:rPr>
          <w:tab/>
        </w:r>
        <w:r>
          <w:rPr>
            <w:rFonts w:hint="eastAsia"/>
            <w:snapToGrid w:val="0"/>
            <w:lang w:val="sv-SE" w:eastAsia="en-GB"/>
          </w:rPr>
          <w:tab/>
        </w:r>
        <w:r>
          <w:rPr>
            <w:rFonts w:hint="eastAsia"/>
            <w:snapToGrid w:val="0"/>
            <w:lang w:val="sv-SE" w:eastAsia="en-GB"/>
          </w:rPr>
          <w:tab/>
        </w:r>
        <w:r>
          <w:rPr>
            <w:snapToGrid w:val="0"/>
            <w:lang w:val="sv-SE" w:eastAsia="en-GB"/>
          </w:rPr>
          <w:tab/>
        </w:r>
        <w:r>
          <w:rPr>
            <w:rFonts w:hint="eastAsia"/>
            <w:snapToGrid w:val="0"/>
            <w:lang w:val="sv-SE" w:eastAsia="en-GB"/>
          </w:rPr>
          <w:t xml:space="preserve">INTEGER ::= </w:t>
        </w:r>
        <w:r w:rsidRPr="00F60948">
          <w:rPr>
            <w:rFonts w:hint="eastAsia"/>
            <w:snapToGrid w:val="0"/>
            <w:highlight w:val="yellow"/>
            <w:lang w:val="sv-SE" w:eastAsia="en-GB"/>
          </w:rPr>
          <w:t>256</w:t>
        </w:r>
        <w:r w:rsidRPr="00F60948">
          <w:rPr>
            <w:snapToGrid w:val="0"/>
            <w:highlight w:val="yellow"/>
            <w:lang w:val="sv-SE" w:eastAsia="en-GB"/>
          </w:rPr>
          <w:t xml:space="preserve"> -- value definition is FFS</w:t>
        </w:r>
      </w:ins>
    </w:p>
    <w:p w14:paraId="6A13C47E" w14:textId="3DFB4C59" w:rsidR="00593EA0" w:rsidRDefault="00593EA0" w:rsidP="00593EA0">
      <w:pPr>
        <w:pStyle w:val="PL"/>
        <w:rPr>
          <w:ins w:id="2689" w:author="Ericsson User" w:date="2022-02-10T15:06:00Z"/>
          <w:snapToGrid w:val="0"/>
          <w:lang w:val="sv-SE" w:eastAsia="en-GB"/>
        </w:rPr>
      </w:pPr>
      <w:proofErr w:type="spellStart"/>
      <w:ins w:id="2690" w:author="Rapporteur" w:date="2022-01-28T20:31:00Z">
        <w:r w:rsidRPr="00FD0425">
          <w:rPr>
            <w:noProof w:val="0"/>
            <w:szCs w:val="16"/>
          </w:rPr>
          <w:t>maxnoof</w:t>
        </w:r>
        <w:r>
          <w:rPr>
            <w:noProof w:val="0"/>
            <w:szCs w:val="16"/>
          </w:rPr>
          <w:t>UEIDIndicesforMBSPaging</w:t>
        </w:r>
        <w:proofErr w:type="spellEnd"/>
        <w:r>
          <w:rPr>
            <w:noProof w:val="0"/>
            <w:szCs w:val="16"/>
          </w:rPr>
          <w:tab/>
        </w:r>
        <w:r>
          <w:rPr>
            <w:noProof w:val="0"/>
            <w:szCs w:val="16"/>
          </w:rPr>
          <w:tab/>
        </w:r>
        <w:r>
          <w:rPr>
            <w:noProof w:val="0"/>
            <w:szCs w:val="16"/>
          </w:rPr>
          <w:tab/>
        </w:r>
        <w:r>
          <w:rPr>
            <w:noProof w:val="0"/>
            <w:szCs w:val="16"/>
          </w:rPr>
          <w:tab/>
          <w:t xml:space="preserve">INTEGER ::= </w:t>
        </w:r>
        <w:r w:rsidRPr="00F60948">
          <w:rPr>
            <w:noProof w:val="0"/>
            <w:szCs w:val="16"/>
            <w:highlight w:val="yellow"/>
          </w:rPr>
          <w:t>1024</w:t>
        </w:r>
      </w:ins>
      <w:ins w:id="2691" w:author="Rapporteur" w:date="2022-01-28T20:32:00Z">
        <w:r w:rsidRPr="00F60948">
          <w:rPr>
            <w:noProof w:val="0"/>
            <w:szCs w:val="16"/>
            <w:highlight w:val="yellow"/>
          </w:rPr>
          <w:t xml:space="preserve"> </w:t>
        </w:r>
        <w:r w:rsidRPr="00F60948">
          <w:rPr>
            <w:snapToGrid w:val="0"/>
            <w:highlight w:val="yellow"/>
            <w:lang w:val="sv-SE" w:eastAsia="en-GB"/>
          </w:rPr>
          <w:t xml:space="preserve">-- </w:t>
        </w:r>
        <w:r w:rsidRPr="00C16C9D">
          <w:rPr>
            <w:snapToGrid w:val="0"/>
            <w:highlight w:val="yellow"/>
            <w:lang w:val="sv-SE" w:eastAsia="en-GB"/>
          </w:rPr>
          <w:t xml:space="preserve">value definition is </w:t>
        </w:r>
        <w:r w:rsidRPr="00F60948">
          <w:rPr>
            <w:snapToGrid w:val="0"/>
            <w:highlight w:val="yellow"/>
            <w:lang w:val="sv-SE" w:eastAsia="en-GB"/>
          </w:rPr>
          <w:t>FFS</w:t>
        </w:r>
      </w:ins>
    </w:p>
    <w:p w14:paraId="40394411" w14:textId="3A4EE2A1" w:rsidR="00F2727C" w:rsidRPr="007568FE" w:rsidRDefault="00F2727C" w:rsidP="00593EA0">
      <w:pPr>
        <w:pStyle w:val="PL"/>
        <w:rPr>
          <w:ins w:id="2692" w:author="Ericsson User" w:date="2022-02-10T15:06:00Z"/>
          <w:highlight w:val="cyan"/>
          <w:lang w:eastAsia="ja-JP"/>
        </w:rPr>
      </w:pPr>
      <w:ins w:id="2693" w:author="Ericsson User" w:date="2022-02-10T15:06:00Z">
        <w:r w:rsidRPr="00F2727C">
          <w:rPr>
            <w:highlight w:val="cyan"/>
            <w:lang w:eastAsia="ja-JP"/>
          </w:rPr>
          <w:t>maxnoofMBSSessions</w:t>
        </w:r>
      </w:ins>
      <w:ins w:id="2694" w:author="Ericsson User" w:date="2022-02-10T15:10:00Z">
        <w:r w:rsidRPr="007568FE">
          <w:rPr>
            <w:highlight w:val="cyan"/>
            <w:lang w:eastAsia="ja-JP"/>
          </w:rPr>
          <w:t>Join</w:t>
        </w:r>
      </w:ins>
      <w:ins w:id="2695" w:author="Ericsson User" w:date="2022-02-10T15:07:00Z">
        <w:r w:rsidRPr="007568FE">
          <w:rPr>
            <w:highlight w:val="cyan"/>
            <w:lang w:eastAsia="ja-JP"/>
          </w:rPr>
          <w:tab/>
        </w:r>
        <w:r w:rsidRPr="007568FE">
          <w:rPr>
            <w:highlight w:val="cyan"/>
            <w:lang w:eastAsia="ja-JP"/>
          </w:rPr>
          <w:tab/>
        </w:r>
        <w:r w:rsidRPr="007568FE">
          <w:rPr>
            <w:highlight w:val="cyan"/>
            <w:lang w:eastAsia="ja-JP"/>
          </w:rPr>
          <w:tab/>
        </w:r>
        <w:r w:rsidRPr="007568FE">
          <w:rPr>
            <w:highlight w:val="cyan"/>
            <w:lang w:eastAsia="ja-JP"/>
          </w:rPr>
          <w:tab/>
        </w:r>
        <w:r w:rsidRPr="007568FE">
          <w:rPr>
            <w:highlight w:val="cyan"/>
            <w:lang w:eastAsia="ja-JP"/>
          </w:rPr>
          <w:tab/>
        </w:r>
        <w:r w:rsidRPr="007568FE">
          <w:rPr>
            <w:highlight w:val="cyan"/>
            <w:lang w:eastAsia="ja-JP"/>
          </w:rPr>
          <w:tab/>
        </w:r>
      </w:ins>
      <w:ins w:id="2696" w:author="Ericsson User" w:date="2022-02-10T15:08:00Z">
        <w:r w:rsidRPr="007568FE">
          <w:rPr>
            <w:noProof w:val="0"/>
            <w:szCs w:val="16"/>
            <w:highlight w:val="cyan"/>
          </w:rPr>
          <w:t xml:space="preserve">INTEGER ::= </w:t>
        </w:r>
      </w:ins>
      <w:ins w:id="2697" w:author="Ericsson User" w:date="2022-02-10T15:10:00Z">
        <w:r w:rsidRPr="007568FE">
          <w:rPr>
            <w:noProof w:val="0"/>
            <w:szCs w:val="16"/>
            <w:highlight w:val="cyan"/>
          </w:rPr>
          <w:t>16</w:t>
        </w:r>
      </w:ins>
      <w:ins w:id="2698" w:author="Ericsson User" w:date="2022-02-10T15:08:00Z">
        <w:r w:rsidRPr="007568FE">
          <w:rPr>
            <w:noProof w:val="0"/>
            <w:szCs w:val="16"/>
            <w:highlight w:val="cyan"/>
          </w:rPr>
          <w:t xml:space="preserve"> </w:t>
        </w:r>
        <w:r w:rsidRPr="007568FE">
          <w:rPr>
            <w:snapToGrid w:val="0"/>
            <w:highlight w:val="cyan"/>
            <w:lang w:val="sv-SE" w:eastAsia="en-GB"/>
          </w:rPr>
          <w:t>-- value definition is FFS</w:t>
        </w:r>
      </w:ins>
    </w:p>
    <w:p w14:paraId="082DBD5F" w14:textId="4C6D456B" w:rsidR="00F2727C" w:rsidRPr="007568FE" w:rsidRDefault="00F2727C" w:rsidP="00593EA0">
      <w:pPr>
        <w:pStyle w:val="PL"/>
        <w:rPr>
          <w:ins w:id="2699" w:author="Ericsson User" w:date="2022-02-10T15:06:00Z"/>
          <w:highlight w:val="cyan"/>
          <w:lang w:eastAsia="ja-JP"/>
        </w:rPr>
      </w:pPr>
      <w:ins w:id="2700" w:author="Ericsson User" w:date="2022-02-10T15:06:00Z">
        <w:r w:rsidRPr="00F2727C">
          <w:rPr>
            <w:highlight w:val="cyan"/>
            <w:lang w:eastAsia="ja-JP"/>
          </w:rPr>
          <w:t>maxnoofMBSSessions</w:t>
        </w:r>
      </w:ins>
      <w:ins w:id="2701" w:author="Ericsson User" w:date="2022-02-10T15:10:00Z">
        <w:r w:rsidRPr="007568FE">
          <w:rPr>
            <w:highlight w:val="cyan"/>
            <w:lang w:eastAsia="ja-JP"/>
          </w:rPr>
          <w:t>Active</w:t>
        </w:r>
      </w:ins>
      <w:ins w:id="2702" w:author="Ericsson User" w:date="2022-02-10T15:07:00Z">
        <w:r w:rsidRPr="007568FE">
          <w:rPr>
            <w:highlight w:val="cyan"/>
            <w:lang w:eastAsia="ja-JP"/>
          </w:rPr>
          <w:tab/>
        </w:r>
        <w:r w:rsidRPr="007568FE">
          <w:rPr>
            <w:highlight w:val="cyan"/>
            <w:lang w:eastAsia="ja-JP"/>
          </w:rPr>
          <w:tab/>
        </w:r>
        <w:r w:rsidRPr="007568FE">
          <w:rPr>
            <w:highlight w:val="cyan"/>
            <w:lang w:eastAsia="ja-JP"/>
          </w:rPr>
          <w:tab/>
        </w:r>
        <w:r w:rsidRPr="007568FE">
          <w:rPr>
            <w:highlight w:val="cyan"/>
            <w:lang w:eastAsia="ja-JP"/>
          </w:rPr>
          <w:tab/>
        </w:r>
        <w:r w:rsidRPr="007568FE">
          <w:rPr>
            <w:highlight w:val="cyan"/>
            <w:lang w:eastAsia="ja-JP"/>
          </w:rPr>
          <w:tab/>
        </w:r>
        <w:r w:rsidRPr="007568FE">
          <w:rPr>
            <w:highlight w:val="cyan"/>
            <w:lang w:eastAsia="ja-JP"/>
          </w:rPr>
          <w:tab/>
        </w:r>
      </w:ins>
      <w:ins w:id="2703" w:author="Ericsson User" w:date="2022-02-10T15:08:00Z">
        <w:r w:rsidRPr="007568FE">
          <w:rPr>
            <w:noProof w:val="0"/>
            <w:szCs w:val="16"/>
            <w:highlight w:val="cyan"/>
          </w:rPr>
          <w:t>INTEGER ::= 4</w:t>
        </w:r>
      </w:ins>
    </w:p>
    <w:p w14:paraId="16BF1BE1" w14:textId="4A31F8C6" w:rsidR="00F2727C" w:rsidRPr="00F2727C" w:rsidRDefault="00F2727C" w:rsidP="00593EA0">
      <w:pPr>
        <w:pStyle w:val="PL"/>
        <w:rPr>
          <w:ins w:id="2704" w:author="Ericsson User" w:date="2022-02-10T15:07:00Z"/>
          <w:highlight w:val="cyan"/>
          <w:lang w:eastAsia="ja-JP"/>
          <w:rPrChange w:id="2705" w:author="Ericsson User" w:date="2022-02-10T15:10:00Z">
            <w:rPr>
              <w:ins w:id="2706" w:author="Ericsson User" w:date="2022-02-10T15:07:00Z"/>
              <w:lang w:eastAsia="ja-JP"/>
            </w:rPr>
          </w:rPrChange>
        </w:rPr>
      </w:pPr>
      <w:ins w:id="2707" w:author="Ericsson User" w:date="2022-02-10T15:06:00Z">
        <w:r w:rsidRPr="00F2727C">
          <w:rPr>
            <w:highlight w:val="cyan"/>
            <w:lang w:eastAsia="ja-JP"/>
          </w:rPr>
          <w:t>maxnoofMBSServiceAreaInformation</w:t>
        </w:r>
      </w:ins>
      <w:ins w:id="2708" w:author="Ericsson User" w:date="2022-02-10T15:07:00Z">
        <w:r w:rsidRPr="00F2727C">
          <w:rPr>
            <w:highlight w:val="cyan"/>
            <w:lang w:eastAsia="ja-JP"/>
            <w:rPrChange w:id="2709" w:author="Ericsson User" w:date="2022-02-10T15:10:00Z">
              <w:rPr>
                <w:lang w:eastAsia="ja-JP"/>
              </w:rPr>
            </w:rPrChange>
          </w:rPr>
          <w:tab/>
        </w:r>
        <w:r w:rsidRPr="00F2727C">
          <w:rPr>
            <w:highlight w:val="cyan"/>
            <w:lang w:eastAsia="ja-JP"/>
            <w:rPrChange w:id="2710" w:author="Ericsson User" w:date="2022-02-10T15:10:00Z">
              <w:rPr>
                <w:lang w:eastAsia="ja-JP"/>
              </w:rPr>
            </w:rPrChange>
          </w:rPr>
          <w:tab/>
        </w:r>
        <w:r w:rsidRPr="00F2727C">
          <w:rPr>
            <w:highlight w:val="cyan"/>
            <w:lang w:eastAsia="ja-JP"/>
            <w:rPrChange w:id="2711" w:author="Ericsson User" w:date="2022-02-10T15:10:00Z">
              <w:rPr>
                <w:lang w:eastAsia="ja-JP"/>
              </w:rPr>
            </w:rPrChange>
          </w:rPr>
          <w:tab/>
        </w:r>
        <w:r w:rsidRPr="00F2727C">
          <w:rPr>
            <w:highlight w:val="cyan"/>
            <w:lang w:eastAsia="ja-JP"/>
            <w:rPrChange w:id="2712" w:author="Ericsson User" w:date="2022-02-10T15:10:00Z">
              <w:rPr>
                <w:lang w:eastAsia="ja-JP"/>
              </w:rPr>
            </w:rPrChange>
          </w:rPr>
          <w:tab/>
        </w:r>
      </w:ins>
      <w:ins w:id="2713" w:author="Ericsson User" w:date="2022-02-10T15:08:00Z">
        <w:r w:rsidRPr="00F2727C">
          <w:rPr>
            <w:noProof w:val="0"/>
            <w:szCs w:val="16"/>
            <w:highlight w:val="cyan"/>
            <w:rPrChange w:id="2714" w:author="Ericsson User" w:date="2022-02-10T15:10:00Z">
              <w:rPr>
                <w:noProof w:val="0"/>
                <w:szCs w:val="16"/>
              </w:rPr>
            </w:rPrChange>
          </w:rPr>
          <w:t xml:space="preserve">INTEGER ::= </w:t>
        </w:r>
        <w:r w:rsidRPr="00F2727C">
          <w:rPr>
            <w:noProof w:val="0"/>
            <w:szCs w:val="16"/>
            <w:highlight w:val="cyan"/>
            <w:rPrChange w:id="2715" w:author="Ericsson User" w:date="2022-02-10T15:10:00Z">
              <w:rPr>
                <w:noProof w:val="0"/>
                <w:szCs w:val="16"/>
                <w:highlight w:val="yellow"/>
              </w:rPr>
            </w:rPrChange>
          </w:rPr>
          <w:t xml:space="preserve">256 </w:t>
        </w:r>
        <w:r w:rsidRPr="00F2727C">
          <w:rPr>
            <w:snapToGrid w:val="0"/>
            <w:highlight w:val="cyan"/>
            <w:lang w:val="sv-SE" w:eastAsia="en-GB"/>
            <w:rPrChange w:id="2716" w:author="Ericsson User" w:date="2022-02-10T15:10:00Z">
              <w:rPr>
                <w:snapToGrid w:val="0"/>
                <w:highlight w:val="yellow"/>
                <w:lang w:val="sv-SE" w:eastAsia="en-GB"/>
              </w:rPr>
            </w:rPrChange>
          </w:rPr>
          <w:t>-- value definition is FFS</w:t>
        </w:r>
      </w:ins>
    </w:p>
    <w:p w14:paraId="6C753BD5" w14:textId="10B4B9B7" w:rsidR="00F2727C" w:rsidRPr="00F2727C" w:rsidRDefault="00F2727C" w:rsidP="00593EA0">
      <w:pPr>
        <w:pStyle w:val="PL"/>
        <w:rPr>
          <w:ins w:id="2717" w:author="Ericsson User" w:date="2022-02-10T15:07:00Z"/>
          <w:highlight w:val="cyan"/>
          <w:rPrChange w:id="2718" w:author="Ericsson User" w:date="2022-02-10T15:10:00Z">
            <w:rPr>
              <w:ins w:id="2719" w:author="Ericsson User" w:date="2022-02-10T15:07:00Z"/>
            </w:rPr>
          </w:rPrChange>
        </w:rPr>
      </w:pPr>
      <w:ins w:id="2720" w:author="Ericsson User" w:date="2022-02-10T15:07:00Z">
        <w:r w:rsidRPr="00F2727C">
          <w:rPr>
            <w:highlight w:val="cyan"/>
          </w:rPr>
          <w:t>maxnoofCellsforMBS</w:t>
        </w:r>
        <w:r w:rsidRPr="00F2727C">
          <w:rPr>
            <w:highlight w:val="cyan"/>
            <w:rPrChange w:id="2721" w:author="Ericsson User" w:date="2022-02-10T15:10:00Z">
              <w:rPr/>
            </w:rPrChange>
          </w:rPr>
          <w:tab/>
        </w:r>
        <w:r w:rsidRPr="00F2727C">
          <w:rPr>
            <w:highlight w:val="cyan"/>
            <w:rPrChange w:id="2722" w:author="Ericsson User" w:date="2022-02-10T15:10:00Z">
              <w:rPr/>
            </w:rPrChange>
          </w:rPr>
          <w:tab/>
        </w:r>
        <w:r w:rsidRPr="00F2727C">
          <w:rPr>
            <w:highlight w:val="cyan"/>
            <w:rPrChange w:id="2723" w:author="Ericsson User" w:date="2022-02-10T15:10:00Z">
              <w:rPr/>
            </w:rPrChange>
          </w:rPr>
          <w:tab/>
        </w:r>
        <w:r w:rsidRPr="00F2727C">
          <w:rPr>
            <w:highlight w:val="cyan"/>
            <w:rPrChange w:id="2724" w:author="Ericsson User" w:date="2022-02-10T15:10:00Z">
              <w:rPr/>
            </w:rPrChange>
          </w:rPr>
          <w:tab/>
        </w:r>
        <w:r w:rsidRPr="00F2727C">
          <w:rPr>
            <w:highlight w:val="cyan"/>
            <w:rPrChange w:id="2725" w:author="Ericsson User" w:date="2022-02-10T15:10:00Z">
              <w:rPr/>
            </w:rPrChange>
          </w:rPr>
          <w:tab/>
        </w:r>
        <w:r w:rsidRPr="00F2727C">
          <w:rPr>
            <w:highlight w:val="cyan"/>
            <w:rPrChange w:id="2726" w:author="Ericsson User" w:date="2022-02-10T15:10:00Z">
              <w:rPr/>
            </w:rPrChange>
          </w:rPr>
          <w:tab/>
        </w:r>
        <w:r w:rsidRPr="00F2727C">
          <w:rPr>
            <w:highlight w:val="cyan"/>
            <w:rPrChange w:id="2727" w:author="Ericsson User" w:date="2022-02-10T15:10:00Z">
              <w:rPr/>
            </w:rPrChange>
          </w:rPr>
          <w:tab/>
        </w:r>
      </w:ins>
      <w:ins w:id="2728" w:author="Ericsson User" w:date="2022-02-10T15:08:00Z">
        <w:r w:rsidRPr="00F2727C">
          <w:rPr>
            <w:noProof w:val="0"/>
            <w:szCs w:val="16"/>
            <w:highlight w:val="cyan"/>
            <w:rPrChange w:id="2729" w:author="Ericsson User" w:date="2022-02-10T15:10:00Z">
              <w:rPr>
                <w:noProof w:val="0"/>
                <w:szCs w:val="16"/>
              </w:rPr>
            </w:rPrChange>
          </w:rPr>
          <w:t xml:space="preserve">INTEGER ::= </w:t>
        </w:r>
        <w:r w:rsidRPr="00F2727C">
          <w:rPr>
            <w:noProof w:val="0"/>
            <w:szCs w:val="16"/>
            <w:highlight w:val="cyan"/>
            <w:rPrChange w:id="2730" w:author="Ericsson User" w:date="2022-02-10T15:10:00Z">
              <w:rPr>
                <w:noProof w:val="0"/>
                <w:szCs w:val="16"/>
                <w:highlight w:val="yellow"/>
              </w:rPr>
            </w:rPrChange>
          </w:rPr>
          <w:t xml:space="preserve">256 </w:t>
        </w:r>
        <w:r w:rsidRPr="00F2727C">
          <w:rPr>
            <w:snapToGrid w:val="0"/>
            <w:highlight w:val="cyan"/>
            <w:lang w:val="sv-SE" w:eastAsia="en-GB"/>
            <w:rPrChange w:id="2731" w:author="Ericsson User" w:date="2022-02-10T15:10:00Z">
              <w:rPr>
                <w:snapToGrid w:val="0"/>
                <w:highlight w:val="yellow"/>
                <w:lang w:val="sv-SE" w:eastAsia="en-GB"/>
              </w:rPr>
            </w:rPrChange>
          </w:rPr>
          <w:t>-- value definition is FFS</w:t>
        </w:r>
      </w:ins>
    </w:p>
    <w:p w14:paraId="6B7226BA" w14:textId="74FB6DE4" w:rsidR="00F2727C" w:rsidRPr="00F2727C" w:rsidRDefault="00F2727C" w:rsidP="00593EA0">
      <w:pPr>
        <w:pStyle w:val="PL"/>
        <w:rPr>
          <w:ins w:id="2732" w:author="Ericsson User" w:date="2022-02-10T15:07:00Z"/>
          <w:highlight w:val="cyan"/>
          <w:rPrChange w:id="2733" w:author="Ericsson User" w:date="2022-02-10T15:10:00Z">
            <w:rPr>
              <w:ins w:id="2734" w:author="Ericsson User" w:date="2022-02-10T15:07:00Z"/>
            </w:rPr>
          </w:rPrChange>
        </w:rPr>
      </w:pPr>
      <w:ins w:id="2735" w:author="Ericsson User" w:date="2022-02-10T15:07:00Z">
        <w:r w:rsidRPr="00F2727C">
          <w:rPr>
            <w:highlight w:val="cyan"/>
          </w:rPr>
          <w:t>maxnoofTAIforMBS</w:t>
        </w:r>
        <w:r w:rsidRPr="00F2727C">
          <w:rPr>
            <w:highlight w:val="cyan"/>
            <w:rPrChange w:id="2736" w:author="Ericsson User" w:date="2022-02-10T15:10:00Z">
              <w:rPr/>
            </w:rPrChange>
          </w:rPr>
          <w:tab/>
        </w:r>
        <w:r w:rsidRPr="00F2727C">
          <w:rPr>
            <w:highlight w:val="cyan"/>
            <w:rPrChange w:id="2737" w:author="Ericsson User" w:date="2022-02-10T15:10:00Z">
              <w:rPr/>
            </w:rPrChange>
          </w:rPr>
          <w:tab/>
        </w:r>
        <w:r w:rsidRPr="00F2727C">
          <w:rPr>
            <w:highlight w:val="cyan"/>
            <w:rPrChange w:id="2738" w:author="Ericsson User" w:date="2022-02-10T15:10:00Z">
              <w:rPr/>
            </w:rPrChange>
          </w:rPr>
          <w:tab/>
        </w:r>
        <w:r w:rsidRPr="00F2727C">
          <w:rPr>
            <w:highlight w:val="cyan"/>
            <w:rPrChange w:id="2739" w:author="Ericsson User" w:date="2022-02-10T15:10:00Z">
              <w:rPr/>
            </w:rPrChange>
          </w:rPr>
          <w:tab/>
        </w:r>
        <w:r w:rsidRPr="00F2727C">
          <w:rPr>
            <w:highlight w:val="cyan"/>
            <w:rPrChange w:id="2740" w:author="Ericsson User" w:date="2022-02-10T15:10:00Z">
              <w:rPr/>
            </w:rPrChange>
          </w:rPr>
          <w:tab/>
        </w:r>
        <w:r w:rsidRPr="00F2727C">
          <w:rPr>
            <w:highlight w:val="cyan"/>
            <w:rPrChange w:id="2741" w:author="Ericsson User" w:date="2022-02-10T15:10:00Z">
              <w:rPr/>
            </w:rPrChange>
          </w:rPr>
          <w:tab/>
        </w:r>
        <w:r w:rsidRPr="00F2727C">
          <w:rPr>
            <w:highlight w:val="cyan"/>
            <w:rPrChange w:id="2742" w:author="Ericsson User" w:date="2022-02-10T15:10:00Z">
              <w:rPr/>
            </w:rPrChange>
          </w:rPr>
          <w:tab/>
        </w:r>
        <w:r w:rsidRPr="00F2727C">
          <w:rPr>
            <w:highlight w:val="cyan"/>
            <w:rPrChange w:id="2743" w:author="Ericsson User" w:date="2022-02-10T15:10:00Z">
              <w:rPr/>
            </w:rPrChange>
          </w:rPr>
          <w:tab/>
        </w:r>
      </w:ins>
      <w:ins w:id="2744" w:author="Ericsson User" w:date="2022-02-10T15:08:00Z">
        <w:r w:rsidRPr="00F2727C">
          <w:rPr>
            <w:noProof w:val="0"/>
            <w:szCs w:val="16"/>
            <w:highlight w:val="cyan"/>
            <w:rPrChange w:id="2745" w:author="Ericsson User" w:date="2022-02-10T15:10:00Z">
              <w:rPr>
                <w:noProof w:val="0"/>
                <w:szCs w:val="16"/>
              </w:rPr>
            </w:rPrChange>
          </w:rPr>
          <w:t xml:space="preserve">INTEGER ::= </w:t>
        </w:r>
        <w:r w:rsidRPr="00F2727C">
          <w:rPr>
            <w:noProof w:val="0"/>
            <w:szCs w:val="16"/>
            <w:highlight w:val="cyan"/>
            <w:rPrChange w:id="2746" w:author="Ericsson User" w:date="2022-02-10T15:10:00Z">
              <w:rPr>
                <w:noProof w:val="0"/>
                <w:szCs w:val="16"/>
                <w:highlight w:val="yellow"/>
              </w:rPr>
            </w:rPrChange>
          </w:rPr>
          <w:t xml:space="preserve">256 </w:t>
        </w:r>
        <w:r w:rsidRPr="00F2727C">
          <w:rPr>
            <w:snapToGrid w:val="0"/>
            <w:highlight w:val="cyan"/>
            <w:lang w:val="sv-SE" w:eastAsia="en-GB"/>
            <w:rPrChange w:id="2747" w:author="Ericsson User" w:date="2022-02-10T15:10:00Z">
              <w:rPr>
                <w:snapToGrid w:val="0"/>
                <w:highlight w:val="yellow"/>
                <w:lang w:val="sv-SE" w:eastAsia="en-GB"/>
              </w:rPr>
            </w:rPrChange>
          </w:rPr>
          <w:t>-- value definition is FFS</w:t>
        </w:r>
      </w:ins>
    </w:p>
    <w:p w14:paraId="3636A472" w14:textId="38ECE124" w:rsidR="00F2727C" w:rsidRDefault="00F2727C" w:rsidP="00593EA0">
      <w:pPr>
        <w:pStyle w:val="PL"/>
        <w:rPr>
          <w:ins w:id="2748" w:author="Ericsson User" w:date="2022-02-10T16:09:00Z"/>
          <w:noProof w:val="0"/>
          <w:szCs w:val="16"/>
        </w:rPr>
      </w:pPr>
      <w:ins w:id="2749" w:author="Ericsson User" w:date="2022-02-10T15:07:00Z">
        <w:r w:rsidRPr="00F2727C">
          <w:rPr>
            <w:highlight w:val="cyan"/>
          </w:rPr>
          <w:t>maxnoofMRBs</w:t>
        </w:r>
        <w:r w:rsidRPr="00F2727C">
          <w:rPr>
            <w:highlight w:val="cyan"/>
            <w:rPrChange w:id="2750" w:author="Ericsson User" w:date="2022-02-10T15:10:00Z">
              <w:rPr/>
            </w:rPrChange>
          </w:rPr>
          <w:tab/>
        </w:r>
        <w:r w:rsidRPr="00F2727C">
          <w:rPr>
            <w:highlight w:val="cyan"/>
            <w:rPrChange w:id="2751" w:author="Ericsson User" w:date="2022-02-10T15:10:00Z">
              <w:rPr/>
            </w:rPrChange>
          </w:rPr>
          <w:tab/>
        </w:r>
        <w:r w:rsidRPr="00F2727C">
          <w:rPr>
            <w:highlight w:val="cyan"/>
            <w:rPrChange w:id="2752" w:author="Ericsson User" w:date="2022-02-10T15:10:00Z">
              <w:rPr/>
            </w:rPrChange>
          </w:rPr>
          <w:tab/>
        </w:r>
        <w:r w:rsidRPr="00F2727C">
          <w:rPr>
            <w:highlight w:val="cyan"/>
            <w:rPrChange w:id="2753" w:author="Ericsson User" w:date="2022-02-10T15:10:00Z">
              <w:rPr/>
            </w:rPrChange>
          </w:rPr>
          <w:tab/>
        </w:r>
        <w:r w:rsidRPr="00F2727C">
          <w:rPr>
            <w:highlight w:val="cyan"/>
            <w:rPrChange w:id="2754" w:author="Ericsson User" w:date="2022-02-10T15:10:00Z">
              <w:rPr/>
            </w:rPrChange>
          </w:rPr>
          <w:tab/>
        </w:r>
        <w:r w:rsidRPr="00F2727C">
          <w:rPr>
            <w:highlight w:val="cyan"/>
            <w:rPrChange w:id="2755" w:author="Ericsson User" w:date="2022-02-10T15:10:00Z">
              <w:rPr/>
            </w:rPrChange>
          </w:rPr>
          <w:tab/>
        </w:r>
        <w:r w:rsidRPr="00F2727C">
          <w:rPr>
            <w:highlight w:val="cyan"/>
            <w:rPrChange w:id="2756" w:author="Ericsson User" w:date="2022-02-10T15:10:00Z">
              <w:rPr/>
            </w:rPrChange>
          </w:rPr>
          <w:tab/>
        </w:r>
        <w:r w:rsidRPr="00F2727C">
          <w:rPr>
            <w:highlight w:val="cyan"/>
            <w:rPrChange w:id="2757" w:author="Ericsson User" w:date="2022-02-10T15:10:00Z">
              <w:rPr/>
            </w:rPrChange>
          </w:rPr>
          <w:tab/>
        </w:r>
        <w:r w:rsidRPr="00F2727C">
          <w:rPr>
            <w:highlight w:val="cyan"/>
            <w:rPrChange w:id="2758" w:author="Ericsson User" w:date="2022-02-10T15:10:00Z">
              <w:rPr/>
            </w:rPrChange>
          </w:rPr>
          <w:tab/>
        </w:r>
      </w:ins>
      <w:ins w:id="2759" w:author="Ericsson User" w:date="2022-02-10T15:08:00Z">
        <w:r w:rsidRPr="00F2727C">
          <w:rPr>
            <w:noProof w:val="0"/>
            <w:szCs w:val="16"/>
            <w:highlight w:val="cyan"/>
            <w:rPrChange w:id="2760" w:author="Ericsson User" w:date="2022-02-10T15:10:00Z">
              <w:rPr>
                <w:noProof w:val="0"/>
                <w:szCs w:val="16"/>
              </w:rPr>
            </w:rPrChange>
          </w:rPr>
          <w:t xml:space="preserve">INTEGER ::= </w:t>
        </w:r>
        <w:r w:rsidRPr="00F2727C">
          <w:rPr>
            <w:noProof w:val="0"/>
            <w:szCs w:val="16"/>
            <w:highlight w:val="cyan"/>
            <w:rPrChange w:id="2761" w:author="Ericsson User" w:date="2022-02-10T15:10:00Z">
              <w:rPr>
                <w:noProof w:val="0"/>
                <w:szCs w:val="16"/>
                <w:highlight w:val="yellow"/>
              </w:rPr>
            </w:rPrChange>
          </w:rPr>
          <w:t>32</w:t>
        </w:r>
      </w:ins>
    </w:p>
    <w:p w14:paraId="7285F3F9" w14:textId="3AF64A1D" w:rsidR="00137521" w:rsidRDefault="00137521" w:rsidP="00593EA0">
      <w:pPr>
        <w:pStyle w:val="PL"/>
        <w:rPr>
          <w:ins w:id="2762" w:author="Ericsson User" w:date="2022-02-10T15:07:00Z"/>
        </w:rPr>
      </w:pPr>
      <w:ins w:id="2763" w:author="Ericsson User" w:date="2022-02-10T16:09:00Z">
        <w:r w:rsidRPr="00137521">
          <w:rPr>
            <w:highlight w:val="cyan"/>
          </w:rPr>
          <w:t>maxnoofMBSQoSFlows</w:t>
        </w:r>
        <w:r w:rsidRPr="00137521">
          <w:rPr>
            <w:highlight w:val="cyan"/>
            <w:rPrChange w:id="2764" w:author="Ericsson User" w:date="2022-02-10T16:09:00Z">
              <w:rPr/>
            </w:rPrChange>
          </w:rPr>
          <w:tab/>
        </w:r>
        <w:r w:rsidRPr="00137521">
          <w:rPr>
            <w:highlight w:val="cyan"/>
            <w:rPrChange w:id="2765" w:author="Ericsson User" w:date="2022-02-10T16:09:00Z">
              <w:rPr/>
            </w:rPrChange>
          </w:rPr>
          <w:tab/>
        </w:r>
        <w:r w:rsidRPr="00137521">
          <w:rPr>
            <w:highlight w:val="cyan"/>
            <w:rPrChange w:id="2766" w:author="Ericsson User" w:date="2022-02-10T16:09:00Z">
              <w:rPr/>
            </w:rPrChange>
          </w:rPr>
          <w:tab/>
        </w:r>
        <w:r w:rsidRPr="00137521">
          <w:rPr>
            <w:highlight w:val="cyan"/>
            <w:rPrChange w:id="2767" w:author="Ericsson User" w:date="2022-02-10T16:09:00Z">
              <w:rPr/>
            </w:rPrChange>
          </w:rPr>
          <w:tab/>
        </w:r>
        <w:r w:rsidRPr="00137521">
          <w:rPr>
            <w:highlight w:val="cyan"/>
            <w:rPrChange w:id="2768" w:author="Ericsson User" w:date="2022-02-10T16:09:00Z">
              <w:rPr/>
            </w:rPrChange>
          </w:rPr>
          <w:tab/>
        </w:r>
        <w:r w:rsidRPr="00137521">
          <w:rPr>
            <w:highlight w:val="cyan"/>
            <w:rPrChange w:id="2769" w:author="Ericsson User" w:date="2022-02-10T16:09:00Z">
              <w:rPr/>
            </w:rPrChange>
          </w:rPr>
          <w:tab/>
        </w:r>
        <w:r w:rsidRPr="00137521">
          <w:rPr>
            <w:highlight w:val="cyan"/>
            <w:rPrChange w:id="2770" w:author="Ericsson User" w:date="2022-02-10T16:09:00Z">
              <w:rPr/>
            </w:rPrChange>
          </w:rPr>
          <w:tab/>
        </w:r>
        <w:r w:rsidRPr="00137521">
          <w:rPr>
            <w:noProof w:val="0"/>
            <w:szCs w:val="16"/>
            <w:highlight w:val="cyan"/>
          </w:rPr>
          <w:t xml:space="preserve">INTEGER ::= </w:t>
        </w:r>
        <w:r w:rsidRPr="007568FE">
          <w:rPr>
            <w:noProof w:val="0"/>
            <w:szCs w:val="16"/>
            <w:highlight w:val="cyan"/>
          </w:rPr>
          <w:t>64</w:t>
        </w:r>
      </w:ins>
    </w:p>
    <w:p w14:paraId="297BCDEB" w14:textId="77777777" w:rsidR="00F2727C" w:rsidRDefault="00F2727C" w:rsidP="00593EA0">
      <w:pPr>
        <w:pStyle w:val="PL"/>
        <w:rPr>
          <w:ins w:id="2771" w:author="Ericsson User" w:date="2022-02-10T15:06:00Z"/>
          <w:lang w:eastAsia="ja-JP"/>
        </w:rPr>
      </w:pPr>
    </w:p>
    <w:p w14:paraId="36719E37" w14:textId="77777777" w:rsidR="00F2727C" w:rsidRDefault="00F2727C" w:rsidP="00593EA0">
      <w:pPr>
        <w:pStyle w:val="PL"/>
        <w:rPr>
          <w:ins w:id="2772" w:author="Ericsson User" w:date="2022-02-10T15:06:00Z"/>
          <w:lang w:eastAsia="ja-JP"/>
        </w:rPr>
      </w:pPr>
    </w:p>
    <w:p w14:paraId="30F963B0" w14:textId="77777777" w:rsidR="00F2727C" w:rsidRDefault="00F2727C" w:rsidP="00593EA0">
      <w:pPr>
        <w:pStyle w:val="PL"/>
      </w:pPr>
    </w:p>
    <w:p w14:paraId="13661202" w14:textId="77777777" w:rsidR="00593EA0" w:rsidRPr="00FD0425" w:rsidRDefault="00593EA0" w:rsidP="00593EA0">
      <w:pPr>
        <w:pStyle w:val="PL"/>
      </w:pPr>
    </w:p>
    <w:p w14:paraId="4DCD9BCF" w14:textId="77777777" w:rsidR="00593EA0" w:rsidRPr="00FD0425" w:rsidRDefault="00593EA0" w:rsidP="00593EA0">
      <w:pPr>
        <w:pStyle w:val="PL"/>
      </w:pPr>
      <w:r w:rsidRPr="00FD0425">
        <w:t>-- **************************************************************</w:t>
      </w:r>
    </w:p>
    <w:p w14:paraId="63DF402B" w14:textId="77777777" w:rsidR="00593EA0" w:rsidRPr="00FD0425" w:rsidRDefault="00593EA0" w:rsidP="00593EA0">
      <w:pPr>
        <w:pStyle w:val="PL"/>
      </w:pPr>
      <w:r w:rsidRPr="00FD0425">
        <w:lastRenderedPageBreak/>
        <w:t>--</w:t>
      </w:r>
    </w:p>
    <w:p w14:paraId="06ADA803" w14:textId="77777777" w:rsidR="00593EA0" w:rsidRPr="00FD0425" w:rsidRDefault="00593EA0" w:rsidP="00593EA0">
      <w:pPr>
        <w:pStyle w:val="PL"/>
        <w:outlineLvl w:val="3"/>
      </w:pPr>
      <w:r w:rsidRPr="00FD0425">
        <w:t>-- IEs</w:t>
      </w:r>
    </w:p>
    <w:p w14:paraId="4F132E44" w14:textId="77777777" w:rsidR="00593EA0" w:rsidRPr="00FD0425" w:rsidRDefault="00593EA0" w:rsidP="00593EA0">
      <w:pPr>
        <w:pStyle w:val="PL"/>
      </w:pPr>
      <w:r w:rsidRPr="00FD0425">
        <w:t>--</w:t>
      </w:r>
    </w:p>
    <w:p w14:paraId="2DE2C2DE" w14:textId="77777777" w:rsidR="00593EA0" w:rsidRPr="00FD0425" w:rsidRDefault="00593EA0" w:rsidP="00593EA0">
      <w:pPr>
        <w:pStyle w:val="PL"/>
      </w:pPr>
      <w:r w:rsidRPr="00FD0425">
        <w:t>-- **************************************************************</w:t>
      </w:r>
    </w:p>
    <w:p w14:paraId="6F5A8228" w14:textId="77777777" w:rsidR="00593EA0" w:rsidRPr="00FD0425" w:rsidRDefault="00593EA0" w:rsidP="00593EA0">
      <w:pPr>
        <w:pStyle w:val="PL"/>
      </w:pPr>
    </w:p>
    <w:p w14:paraId="7E402B9E" w14:textId="77777777" w:rsidR="00593EA0" w:rsidRPr="00FD0425" w:rsidRDefault="00593EA0" w:rsidP="00593EA0">
      <w:pPr>
        <w:pStyle w:val="PL"/>
        <w:rPr>
          <w:snapToGrid w:val="0"/>
        </w:rPr>
      </w:pPr>
      <w:r w:rsidRPr="00FD0425">
        <w:rPr>
          <w:snapToGrid w:val="0"/>
        </w:rPr>
        <w:t>id-ActivatedServedCells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0</w:t>
      </w:r>
    </w:p>
    <w:p w14:paraId="7ED64C99" w14:textId="77777777" w:rsidR="00593EA0" w:rsidRPr="00FD0425" w:rsidRDefault="00593EA0" w:rsidP="00593EA0">
      <w:pPr>
        <w:pStyle w:val="PL"/>
        <w:rPr>
          <w:snapToGrid w:val="0"/>
        </w:rPr>
      </w:pPr>
      <w:r w:rsidRPr="00FD0425">
        <w:rPr>
          <w:snapToGrid w:val="0"/>
        </w:rPr>
        <w:t>id-ActivationIDforCellActivation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w:t>
      </w:r>
    </w:p>
    <w:p w14:paraId="7E4581B0" w14:textId="77777777" w:rsidR="00593EA0" w:rsidRPr="00FD0425" w:rsidRDefault="00593EA0" w:rsidP="00593EA0">
      <w:pPr>
        <w:pStyle w:val="PL"/>
      </w:pPr>
      <w:r w:rsidRPr="00FD0425">
        <w:rPr>
          <w:snapToGrid w:val="0"/>
        </w:rPr>
        <w:t>id-admittedSplitSRB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w:t>
      </w:r>
    </w:p>
    <w:p w14:paraId="4B8D43BC" w14:textId="77777777" w:rsidR="00593EA0" w:rsidRPr="00FD0425" w:rsidRDefault="00593EA0" w:rsidP="00593EA0">
      <w:pPr>
        <w:pStyle w:val="PL"/>
      </w:pPr>
      <w:r w:rsidRPr="00FD0425">
        <w:rPr>
          <w:snapToGrid w:val="0"/>
        </w:rPr>
        <w:t>id-admittedSplitSRBrelease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w:t>
      </w:r>
    </w:p>
    <w:p w14:paraId="056C5473" w14:textId="77777777" w:rsidR="00593EA0" w:rsidRPr="00FD0425" w:rsidRDefault="00593EA0" w:rsidP="00593EA0">
      <w:pPr>
        <w:pStyle w:val="PL"/>
        <w:rPr>
          <w:snapToGrid w:val="0"/>
        </w:rPr>
      </w:pPr>
      <w:r w:rsidRPr="00FD0425">
        <w:rPr>
          <w:snapToGrid w:val="0"/>
        </w:rPr>
        <w:t>id-AMF-Region-Information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4</w:t>
      </w:r>
    </w:p>
    <w:p w14:paraId="27F06864" w14:textId="77777777" w:rsidR="00593EA0" w:rsidRPr="00FD0425" w:rsidRDefault="00593EA0" w:rsidP="00593EA0">
      <w:pPr>
        <w:pStyle w:val="PL"/>
        <w:rPr>
          <w:snapToGrid w:val="0"/>
        </w:rPr>
      </w:pPr>
      <w:r w:rsidRPr="00FD0425">
        <w:rPr>
          <w:snapToGrid w:val="0"/>
        </w:rPr>
        <w:t>id-AssistanceDataForRANPaging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5</w:t>
      </w:r>
    </w:p>
    <w:p w14:paraId="4CE18909" w14:textId="77777777" w:rsidR="00593EA0" w:rsidRPr="00FD0425" w:rsidRDefault="00593EA0" w:rsidP="00593EA0">
      <w:pPr>
        <w:pStyle w:val="PL"/>
      </w:pPr>
      <w:r w:rsidRPr="00FD0425">
        <w:rPr>
          <w:snapToGrid w:val="0"/>
        </w:rPr>
        <w:t>id-BearersSubjectToCounterCheck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w:t>
      </w:r>
    </w:p>
    <w:p w14:paraId="03530DC4" w14:textId="77777777" w:rsidR="00593EA0" w:rsidRPr="00FD0425" w:rsidRDefault="00593EA0" w:rsidP="00593EA0">
      <w:pPr>
        <w:pStyle w:val="PL"/>
      </w:pP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7</w:t>
      </w:r>
    </w:p>
    <w:p w14:paraId="2443D678" w14:textId="77777777" w:rsidR="00593EA0" w:rsidRPr="00FD0425" w:rsidRDefault="00593EA0" w:rsidP="00593EA0">
      <w:pPr>
        <w:pStyle w:val="PL"/>
        <w:rPr>
          <w:snapToGrid w:val="0"/>
        </w:rPr>
      </w:pPr>
      <w:r w:rsidRPr="00FD0425">
        <w:rPr>
          <w:snapToGrid w:val="0"/>
        </w:rPr>
        <w:t>id-cellAssistanceInfo-NR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8</w:t>
      </w:r>
    </w:p>
    <w:p w14:paraId="59879143" w14:textId="77777777" w:rsidR="00593EA0" w:rsidRPr="00FD0425" w:rsidRDefault="00593EA0" w:rsidP="00593EA0">
      <w:pPr>
        <w:pStyle w:val="PL"/>
        <w:rPr>
          <w:snapToGrid w:val="0"/>
        </w:rPr>
      </w:pPr>
      <w:r w:rsidRPr="00FD0425">
        <w:rPr>
          <w:snapToGrid w:val="0"/>
        </w:rPr>
        <w:t>id-ConfigurationUpdateInitiatingNodeChoice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9</w:t>
      </w:r>
    </w:p>
    <w:p w14:paraId="40DC95C0" w14:textId="77777777" w:rsidR="00593EA0" w:rsidRPr="00FD0425" w:rsidRDefault="00593EA0" w:rsidP="00593EA0">
      <w:pPr>
        <w:pStyle w:val="PL"/>
        <w:rPr>
          <w:snapToGrid w:val="0"/>
        </w:rPr>
      </w:pPr>
      <w:r w:rsidRPr="00FD0425">
        <w:rPr>
          <w:snapToGrid w:val="0"/>
        </w:rPr>
        <w:t>id-CriticalityDiagnostics</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w:t>
      </w:r>
    </w:p>
    <w:p w14:paraId="6969BB7E" w14:textId="77777777" w:rsidR="00593EA0" w:rsidRPr="00FD0425" w:rsidRDefault="00593EA0" w:rsidP="00593EA0">
      <w:pPr>
        <w:pStyle w:val="PL"/>
        <w:rPr>
          <w:snapToGrid w:val="0"/>
        </w:rPr>
      </w:pPr>
      <w:r w:rsidRPr="00FD0425">
        <w:rPr>
          <w:snapToGrid w:val="0"/>
        </w:rPr>
        <w:t>id-XnUAddressInfoperPDUSession-List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snapToGrid w:val="0"/>
        </w:rPr>
        <w:t>ProtocolIE-ID ::= 11</w:t>
      </w:r>
    </w:p>
    <w:p w14:paraId="184ABB53" w14:textId="77777777" w:rsidR="00593EA0" w:rsidRPr="00FD0425" w:rsidRDefault="00593EA0" w:rsidP="00593EA0">
      <w:pPr>
        <w:pStyle w:val="PL"/>
      </w:pPr>
      <w:r w:rsidRPr="00FD0425">
        <w:t>id-</w:t>
      </w:r>
      <w:r w:rsidRPr="00FD0425">
        <w:rPr>
          <w:snapToGrid w:val="0"/>
        </w:rPr>
        <w:t>DRBsSubjectToStatusTransfer-List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12</w:t>
      </w:r>
    </w:p>
    <w:p w14:paraId="06011DDF" w14:textId="77777777" w:rsidR="00593EA0" w:rsidRPr="00FD0425" w:rsidRDefault="00593EA0" w:rsidP="00593EA0">
      <w:pPr>
        <w:pStyle w:val="PL"/>
        <w:rPr>
          <w:snapToGrid w:val="0"/>
        </w:rPr>
      </w:pPr>
      <w:r w:rsidRPr="00FD0425">
        <w:rPr>
          <w:snapToGrid w:val="0"/>
        </w:rPr>
        <w:t>id-ExpectedUEBehaviour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13</w:t>
      </w:r>
    </w:p>
    <w:p w14:paraId="73E3A8C2" w14:textId="77777777" w:rsidR="00593EA0" w:rsidRPr="00FD0425" w:rsidRDefault="00593EA0" w:rsidP="00593EA0">
      <w:pPr>
        <w:pStyle w:val="PL"/>
        <w:rPr>
          <w:snapToGrid w:val="0"/>
        </w:rPr>
      </w:pPr>
      <w:r w:rsidRPr="00FD0425">
        <w:rPr>
          <w:snapToGrid w:val="0"/>
        </w:rPr>
        <w:t>id-GlobalNG-RAN-node-ID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p>
    <w:p w14:paraId="7FCE15E1" w14:textId="77777777" w:rsidR="00593EA0" w:rsidRPr="00FD0425" w:rsidRDefault="00593EA0" w:rsidP="00593EA0">
      <w:pPr>
        <w:pStyle w:val="PL"/>
      </w:pPr>
      <w:r w:rsidRPr="00FD0425">
        <w:t>id-GUAMI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15</w:t>
      </w:r>
    </w:p>
    <w:p w14:paraId="202A5F3D" w14:textId="77777777" w:rsidR="00593EA0" w:rsidRPr="00FD0425" w:rsidRDefault="00593EA0" w:rsidP="00593EA0">
      <w:pPr>
        <w:pStyle w:val="PL"/>
        <w:rPr>
          <w:snapToGrid w:val="0"/>
        </w:rPr>
      </w:pPr>
      <w:r w:rsidRPr="00FD0425">
        <w:rPr>
          <w:snapToGrid w:val="0"/>
        </w:rPr>
        <w:t>id-</w:t>
      </w:r>
      <w:r w:rsidRPr="00FD0425">
        <w:t>indexToRatFrequSelectionPriority</w:t>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16</w:t>
      </w:r>
    </w:p>
    <w:p w14:paraId="14945C70" w14:textId="77777777" w:rsidR="00593EA0" w:rsidRPr="00FD0425" w:rsidRDefault="00593EA0" w:rsidP="00593EA0">
      <w:pPr>
        <w:pStyle w:val="PL"/>
      </w:pPr>
      <w:r w:rsidRPr="00FD0425">
        <w:rPr>
          <w:snapToGrid w:val="0"/>
        </w:rPr>
        <w:t>id-initiatingNodeType-ResourceCoordRequest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17</w:t>
      </w:r>
    </w:p>
    <w:p w14:paraId="1AAAEDC9" w14:textId="77777777" w:rsidR="00593EA0" w:rsidRPr="00FD0425" w:rsidRDefault="00593EA0" w:rsidP="00593EA0">
      <w:pPr>
        <w:pStyle w:val="PL"/>
        <w:rPr>
          <w:snapToGrid w:val="0"/>
        </w:rPr>
      </w:pPr>
      <w:r w:rsidRPr="00FD0425">
        <w:rPr>
          <w:snapToGrid w:val="0"/>
        </w:rPr>
        <w:t>id-List-of-served-cells-E-UTRA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18</w:t>
      </w:r>
    </w:p>
    <w:p w14:paraId="2A70FB3B" w14:textId="77777777" w:rsidR="00593EA0" w:rsidRPr="00FD0425" w:rsidRDefault="00593EA0" w:rsidP="00593EA0">
      <w:pPr>
        <w:pStyle w:val="PL"/>
        <w:rPr>
          <w:snapToGrid w:val="0"/>
        </w:rPr>
      </w:pPr>
      <w:r w:rsidRPr="00FD0425">
        <w:rPr>
          <w:snapToGrid w:val="0"/>
        </w:rPr>
        <w:t>id-List-of-served-cells-NR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19</w:t>
      </w:r>
    </w:p>
    <w:p w14:paraId="4B62DDA6" w14:textId="77777777" w:rsidR="00593EA0" w:rsidRPr="00FD0425" w:rsidRDefault="00593EA0" w:rsidP="00593EA0">
      <w:pPr>
        <w:pStyle w:val="PL"/>
        <w:rPr>
          <w:snapToGrid w:val="0"/>
        </w:rPr>
      </w:pPr>
      <w:r w:rsidRPr="00FD0425">
        <w:rPr>
          <w:snapToGrid w:val="0"/>
        </w:rPr>
        <w:t>id-</w:t>
      </w:r>
      <w:proofErr w:type="spellStart"/>
      <w:r w:rsidRPr="00FD0425">
        <w:rPr>
          <w:noProof w:val="0"/>
          <w:snapToGrid w:val="0"/>
        </w:rPr>
        <w:t>LocationReportingInformation</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snapToGrid w:val="0"/>
        </w:rPr>
        <w:t>ProtocolIE-ID ::= 20</w:t>
      </w:r>
    </w:p>
    <w:p w14:paraId="2ADE13A1" w14:textId="77777777" w:rsidR="00593EA0" w:rsidRPr="00FD0425" w:rsidRDefault="00593EA0" w:rsidP="00593EA0">
      <w:pPr>
        <w:pStyle w:val="PL"/>
        <w:rPr>
          <w:snapToGrid w:val="0"/>
        </w:rPr>
      </w:pPr>
      <w:r w:rsidRPr="00FD0425">
        <w:rPr>
          <w:snapToGrid w:val="0"/>
        </w:rPr>
        <w:t>id-MAC-I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21</w:t>
      </w:r>
    </w:p>
    <w:p w14:paraId="24A3D7AA" w14:textId="77777777" w:rsidR="00593EA0" w:rsidRPr="00FD0425" w:rsidRDefault="00593EA0" w:rsidP="00593EA0">
      <w:pPr>
        <w:pStyle w:val="PL"/>
      </w:pPr>
      <w:r w:rsidRPr="00FD0425">
        <w:t>id-MaskedIMEISV</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22</w:t>
      </w:r>
    </w:p>
    <w:p w14:paraId="3C9555DF" w14:textId="77777777" w:rsidR="00593EA0" w:rsidRPr="00FD0425" w:rsidRDefault="00593EA0" w:rsidP="00593EA0">
      <w:pPr>
        <w:pStyle w:val="PL"/>
        <w:rPr>
          <w:snapToGrid w:val="0"/>
        </w:rPr>
      </w:pPr>
      <w:r w:rsidRPr="00FD0425">
        <w:rPr>
          <w:snapToGrid w:val="0"/>
        </w:rPr>
        <w:t>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23</w:t>
      </w:r>
    </w:p>
    <w:p w14:paraId="480C1FEE" w14:textId="77777777" w:rsidR="00593EA0" w:rsidRPr="00FD0425" w:rsidRDefault="00593EA0" w:rsidP="00593EA0">
      <w:pPr>
        <w:pStyle w:val="PL"/>
        <w:rPr>
          <w:snapToGrid w:val="0"/>
        </w:rPr>
      </w:pPr>
      <w:r w:rsidRPr="00FD0425">
        <w:rPr>
          <w:snapToGrid w:val="0"/>
        </w:rPr>
        <w:t>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24</w:t>
      </w:r>
    </w:p>
    <w:p w14:paraId="1431D816" w14:textId="77777777" w:rsidR="00593EA0" w:rsidRPr="00FD0425" w:rsidRDefault="00593EA0" w:rsidP="00593EA0">
      <w:pPr>
        <w:pStyle w:val="PL"/>
        <w:rPr>
          <w:snapToGrid w:val="0"/>
        </w:rPr>
      </w:pPr>
      <w:r w:rsidRPr="00FD0425">
        <w:rPr>
          <w:snapToGrid w:val="0"/>
        </w:rPr>
        <w:t>id-MobilityRestrictionList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25</w:t>
      </w:r>
    </w:p>
    <w:p w14:paraId="573B89AD" w14:textId="77777777" w:rsidR="00593EA0" w:rsidRPr="00FD0425" w:rsidRDefault="00593EA0" w:rsidP="00593EA0">
      <w:pPr>
        <w:pStyle w:val="PL"/>
        <w:rPr>
          <w:snapToGrid w:val="0"/>
        </w:rPr>
      </w:pPr>
      <w:r w:rsidRPr="00FD0425">
        <w:rPr>
          <w:snapToGrid w:val="0"/>
        </w:rPr>
        <w:t>id-new-NG-RAN-Cell-Identity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26</w:t>
      </w:r>
    </w:p>
    <w:p w14:paraId="221D88D7" w14:textId="77777777" w:rsidR="00593EA0" w:rsidRPr="00FD0425" w:rsidRDefault="00593EA0" w:rsidP="00593EA0">
      <w:pPr>
        <w:pStyle w:val="PL"/>
        <w:rPr>
          <w:snapToGrid w:val="0"/>
        </w:rPr>
      </w:pPr>
      <w:r w:rsidRPr="00FD0425">
        <w:rPr>
          <w:snapToGrid w:val="0"/>
        </w:rPr>
        <w:t>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27</w:t>
      </w:r>
    </w:p>
    <w:p w14:paraId="62177586" w14:textId="77777777" w:rsidR="00593EA0" w:rsidRPr="00FD0425" w:rsidRDefault="00593EA0" w:rsidP="00593EA0">
      <w:pPr>
        <w:pStyle w:val="PL"/>
      </w:pPr>
      <w:r w:rsidRPr="00FD0425">
        <w:rPr>
          <w:snapToGrid w:val="0"/>
        </w:rPr>
        <w:t>id-UEReportRRCTransfer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28</w:t>
      </w:r>
    </w:p>
    <w:p w14:paraId="39047238" w14:textId="77777777" w:rsidR="00593EA0" w:rsidRPr="00FD0425" w:rsidRDefault="00593EA0" w:rsidP="00593EA0">
      <w:pPr>
        <w:pStyle w:val="PL"/>
        <w:rPr>
          <w:snapToGrid w:val="0"/>
        </w:rPr>
      </w:pPr>
      <w:r w:rsidRPr="00FD0425">
        <w:rPr>
          <w:snapToGrid w:val="0"/>
        </w:rPr>
        <w:t>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29</w:t>
      </w:r>
    </w:p>
    <w:p w14:paraId="7A9E8E54" w14:textId="77777777" w:rsidR="00593EA0" w:rsidRPr="00FD0425" w:rsidRDefault="00593EA0" w:rsidP="00593EA0">
      <w:pPr>
        <w:pStyle w:val="PL"/>
      </w:pPr>
      <w:r w:rsidRPr="00FD0425">
        <w:rPr>
          <w:snapToGrid w:val="0"/>
        </w:rPr>
        <w:t>id-OldtoNewNG-RANnodeResumeContainer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30</w:t>
      </w:r>
    </w:p>
    <w:p w14:paraId="2FC7315D" w14:textId="77777777" w:rsidR="00593EA0" w:rsidRPr="00FD0425" w:rsidRDefault="00593EA0" w:rsidP="00593EA0">
      <w:pPr>
        <w:pStyle w:val="PL"/>
        <w:rPr>
          <w:snapToGrid w:val="0"/>
        </w:rPr>
      </w:pPr>
      <w:r w:rsidRPr="00FD0425">
        <w:rPr>
          <w:snapToGrid w:val="0"/>
        </w:rPr>
        <w:t>id-PagingDRX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31</w:t>
      </w:r>
    </w:p>
    <w:p w14:paraId="07BD9893" w14:textId="77777777" w:rsidR="00593EA0" w:rsidRPr="00FD0425" w:rsidRDefault="00593EA0" w:rsidP="00593EA0">
      <w:pPr>
        <w:pStyle w:val="PL"/>
      </w:pPr>
      <w:r w:rsidRPr="00FD0425">
        <w:rPr>
          <w:snapToGrid w:val="0"/>
        </w:rPr>
        <w:t>id-PCellID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32</w:t>
      </w:r>
    </w:p>
    <w:p w14:paraId="0F930670" w14:textId="77777777" w:rsidR="00593EA0" w:rsidRPr="00FD0425" w:rsidRDefault="00593EA0" w:rsidP="00593EA0">
      <w:pPr>
        <w:pStyle w:val="PL"/>
        <w:rPr>
          <w:snapToGrid w:val="0"/>
        </w:rPr>
      </w:pPr>
      <w:r w:rsidRPr="00FD0425">
        <w:rPr>
          <w:snapToGrid w:val="0"/>
        </w:rPr>
        <w:t>id-PDCPChangeIndication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33</w:t>
      </w:r>
    </w:p>
    <w:p w14:paraId="166AB1A9" w14:textId="77777777" w:rsidR="00593EA0" w:rsidRPr="00FD0425" w:rsidRDefault="00593EA0" w:rsidP="00593EA0">
      <w:pPr>
        <w:pStyle w:val="PL"/>
      </w:pPr>
      <w:r w:rsidRPr="00FD0425">
        <w:rPr>
          <w:snapToGrid w:val="0"/>
        </w:rPr>
        <w:t>id-PDUSessionAdmittedAddedAddReqAck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34</w:t>
      </w:r>
    </w:p>
    <w:p w14:paraId="162E5200" w14:textId="77777777" w:rsidR="00593EA0" w:rsidRPr="00FD0425" w:rsidRDefault="00593EA0" w:rsidP="00593EA0">
      <w:pPr>
        <w:pStyle w:val="PL"/>
      </w:pPr>
      <w:r w:rsidRPr="00FD0425">
        <w:t>id-PDUSessionAdmittedModSNModConfirm</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35</w:t>
      </w:r>
    </w:p>
    <w:p w14:paraId="0A0C86EC" w14:textId="77777777" w:rsidR="00593EA0" w:rsidRPr="00FD0425" w:rsidRDefault="00593EA0" w:rsidP="00593EA0">
      <w:pPr>
        <w:pStyle w:val="PL"/>
      </w:pPr>
      <w:r w:rsidRPr="00FD0425">
        <w:rPr>
          <w:snapToGrid w:val="0"/>
        </w:rPr>
        <w:t>id-PDUSessionAdmitted-SNModResponse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36</w:t>
      </w:r>
    </w:p>
    <w:p w14:paraId="1DA0B2B3" w14:textId="77777777" w:rsidR="00593EA0" w:rsidRPr="00FD0425" w:rsidRDefault="00593EA0" w:rsidP="00593EA0">
      <w:pPr>
        <w:pStyle w:val="PL"/>
      </w:pPr>
      <w:r w:rsidRPr="00FD0425">
        <w:rPr>
          <w:snapToGrid w:val="0"/>
        </w:rPr>
        <w:t>id-PDUSessionNotAdmittedAddReqAck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37</w:t>
      </w:r>
    </w:p>
    <w:p w14:paraId="38F441E3" w14:textId="77777777" w:rsidR="00593EA0" w:rsidRPr="00FD0425" w:rsidRDefault="00593EA0" w:rsidP="00593EA0">
      <w:pPr>
        <w:pStyle w:val="PL"/>
      </w:pPr>
      <w:r w:rsidRPr="00FD0425">
        <w:rPr>
          <w:snapToGrid w:val="0"/>
        </w:rPr>
        <w:t>id-PDUSessionNotAdmitted-SNModResponse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38</w:t>
      </w:r>
    </w:p>
    <w:p w14:paraId="0D907889" w14:textId="77777777" w:rsidR="00593EA0" w:rsidRPr="00FD0425" w:rsidRDefault="00593EA0" w:rsidP="00593EA0">
      <w:pPr>
        <w:pStyle w:val="PL"/>
        <w:rPr>
          <w:snapToGrid w:val="0"/>
        </w:rPr>
      </w:pPr>
      <w:r w:rsidRPr="00FD0425">
        <w:rPr>
          <w:snapToGrid w:val="0"/>
        </w:rPr>
        <w:t>id-PDUSessionReleasedList-RelConf</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39</w:t>
      </w:r>
    </w:p>
    <w:p w14:paraId="7A6CD5CA" w14:textId="77777777" w:rsidR="00593EA0" w:rsidRPr="00FD0425" w:rsidRDefault="00593EA0" w:rsidP="00593EA0">
      <w:pPr>
        <w:pStyle w:val="PL"/>
        <w:rPr>
          <w:snapToGrid w:val="0"/>
        </w:rPr>
      </w:pPr>
      <w:r w:rsidRPr="00FD0425">
        <w:t>id-PDUSessionReleasedSNModConfirm</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40</w:t>
      </w:r>
    </w:p>
    <w:p w14:paraId="3C52A529" w14:textId="77777777" w:rsidR="00593EA0" w:rsidRPr="00FD0425" w:rsidRDefault="00593EA0" w:rsidP="00593EA0">
      <w:pPr>
        <w:pStyle w:val="PL"/>
        <w:rPr>
          <w:snapToGrid w:val="0"/>
        </w:rPr>
      </w:pPr>
      <w:r w:rsidRPr="00FD0425">
        <w:rPr>
          <w:snapToGrid w:val="0"/>
        </w:rPr>
        <w:t>id-PDUSessionResourcesActivityNotifyList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41</w:t>
      </w:r>
    </w:p>
    <w:p w14:paraId="4996FC9F" w14:textId="77777777" w:rsidR="00593EA0" w:rsidRPr="00FD0425" w:rsidRDefault="00593EA0" w:rsidP="00593EA0">
      <w:pPr>
        <w:pStyle w:val="PL"/>
        <w:rPr>
          <w:snapToGrid w:val="0"/>
        </w:rPr>
      </w:pPr>
      <w:r w:rsidRPr="00FD0425">
        <w:rPr>
          <w:snapToGrid w:val="0"/>
        </w:rPr>
        <w:t>id-PDUSessionResourcesAdmitted-List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42</w:t>
      </w:r>
    </w:p>
    <w:p w14:paraId="40663ABA" w14:textId="77777777" w:rsidR="00593EA0" w:rsidRPr="00FD0425" w:rsidRDefault="00593EA0" w:rsidP="00593EA0">
      <w:pPr>
        <w:pStyle w:val="PL"/>
        <w:rPr>
          <w:snapToGrid w:val="0"/>
        </w:rPr>
      </w:pPr>
      <w:bookmarkStart w:id="2773" w:name="_Hlk514063536"/>
      <w:r w:rsidRPr="00FD0425">
        <w:rPr>
          <w:snapToGrid w:val="0"/>
        </w:rPr>
        <w:t>id-PDUSessionResourcesNotAdmitted-List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43</w:t>
      </w:r>
    </w:p>
    <w:p w14:paraId="2CE7B8AE" w14:textId="77777777" w:rsidR="00593EA0" w:rsidRPr="00FD0425" w:rsidRDefault="00593EA0" w:rsidP="00593EA0">
      <w:pPr>
        <w:pStyle w:val="PL"/>
        <w:rPr>
          <w:snapToGrid w:val="0"/>
        </w:rPr>
      </w:pPr>
      <w:r w:rsidRPr="00FD0425">
        <w:rPr>
          <w:snapToGrid w:val="0"/>
        </w:rPr>
        <w:t>id-PDUSessionResourcesNotifyList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44</w:t>
      </w:r>
    </w:p>
    <w:p w14:paraId="50A4AD26" w14:textId="77777777" w:rsidR="00593EA0" w:rsidRPr="00FD0425" w:rsidRDefault="00593EA0" w:rsidP="00593EA0">
      <w:pPr>
        <w:pStyle w:val="PL"/>
        <w:rPr>
          <w:snapToGrid w:val="0"/>
        </w:rPr>
      </w:pPr>
      <w:r w:rsidRPr="00FD0425">
        <w:rPr>
          <w:snapToGrid w:val="0"/>
        </w:rPr>
        <w:t>id-PDUSession-SNChangeConfirm-List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45</w:t>
      </w:r>
    </w:p>
    <w:p w14:paraId="58935EA6" w14:textId="77777777" w:rsidR="00593EA0" w:rsidRPr="00FD0425" w:rsidRDefault="00593EA0" w:rsidP="00593EA0">
      <w:pPr>
        <w:pStyle w:val="PL"/>
      </w:pPr>
      <w:r w:rsidRPr="00FD0425">
        <w:rPr>
          <w:snapToGrid w:val="0"/>
        </w:rPr>
        <w:t>id-PDUSession-SNChangeRequired-List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46</w:t>
      </w:r>
    </w:p>
    <w:p w14:paraId="28A2E9F6" w14:textId="77777777" w:rsidR="00593EA0" w:rsidRPr="00FD0425" w:rsidRDefault="00593EA0" w:rsidP="00593EA0">
      <w:pPr>
        <w:pStyle w:val="PL"/>
        <w:rPr>
          <w:snapToGrid w:val="0"/>
        </w:rPr>
      </w:pPr>
      <w:r w:rsidRPr="00FD0425">
        <w:rPr>
          <w:snapToGrid w:val="0"/>
        </w:rPr>
        <w:t>id-PDUSessionToBeAddedAddReq</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47</w:t>
      </w:r>
    </w:p>
    <w:p w14:paraId="0CF64C2D" w14:textId="77777777" w:rsidR="00593EA0" w:rsidRPr="00FD0425" w:rsidRDefault="00593EA0" w:rsidP="00593EA0">
      <w:pPr>
        <w:pStyle w:val="PL"/>
        <w:rPr>
          <w:snapToGrid w:val="0"/>
        </w:rPr>
      </w:pPr>
      <w:r w:rsidRPr="00FD0425">
        <w:lastRenderedPageBreak/>
        <w:t>id-PDUSessionToBeModifiedSNModRequired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48</w:t>
      </w:r>
    </w:p>
    <w:p w14:paraId="5FD50A9A" w14:textId="77777777" w:rsidR="00593EA0" w:rsidRPr="00FD0425" w:rsidRDefault="00593EA0" w:rsidP="00593EA0">
      <w:pPr>
        <w:pStyle w:val="PL"/>
      </w:pPr>
      <w:r w:rsidRPr="00FD0425">
        <w:rPr>
          <w:snapToGrid w:val="0"/>
        </w:rPr>
        <w:t>id-PDUSessionToBeReleasedList-RelRqd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49</w:t>
      </w:r>
    </w:p>
    <w:p w14:paraId="0B048EE4" w14:textId="77777777" w:rsidR="00593EA0" w:rsidRPr="00FD0425" w:rsidRDefault="00593EA0" w:rsidP="00593EA0">
      <w:pPr>
        <w:pStyle w:val="PL"/>
      </w:pPr>
      <w:r w:rsidRPr="00FD0425">
        <w:rPr>
          <w:snapToGrid w:val="0"/>
        </w:rPr>
        <w:t>id-PDUSessionToBeReleased-RelReq</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50</w:t>
      </w:r>
    </w:p>
    <w:p w14:paraId="48EA653E" w14:textId="77777777" w:rsidR="00593EA0" w:rsidRPr="00FD0425" w:rsidRDefault="00593EA0" w:rsidP="00593EA0">
      <w:pPr>
        <w:pStyle w:val="PL"/>
      </w:pPr>
      <w:r w:rsidRPr="00FD0425">
        <w:t>id-PDUSessionToBeReleasedSNModRequired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51</w:t>
      </w:r>
    </w:p>
    <w:bookmarkEnd w:id="2773"/>
    <w:p w14:paraId="633AE000" w14:textId="77777777" w:rsidR="00593EA0" w:rsidRPr="00FD0425" w:rsidRDefault="00593EA0" w:rsidP="00593EA0">
      <w:pPr>
        <w:pStyle w:val="PL"/>
        <w:rPr>
          <w:snapToGrid w:val="0"/>
        </w:rPr>
      </w:pPr>
      <w:r w:rsidRPr="00FD0425">
        <w:rPr>
          <w:snapToGrid w:val="0"/>
        </w:rPr>
        <w:t>id-RANPagingArea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52</w:t>
      </w:r>
    </w:p>
    <w:p w14:paraId="64B05017" w14:textId="77777777" w:rsidR="00593EA0" w:rsidRPr="00FD0425" w:rsidRDefault="00593EA0" w:rsidP="00593EA0">
      <w:pPr>
        <w:pStyle w:val="PL"/>
        <w:rPr>
          <w:snapToGrid w:val="0"/>
        </w:rPr>
      </w:pPr>
      <w:r w:rsidRPr="00FD0425">
        <w:rPr>
          <w:snapToGrid w:val="0"/>
        </w:rPr>
        <w:t>id-</w:t>
      </w:r>
      <w:r w:rsidRPr="00FD0425">
        <w:rPr>
          <w:snapToGrid w:val="0"/>
          <w:lang w:eastAsia="zh-CN"/>
        </w:rPr>
        <w:t>PagingPriority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53</w:t>
      </w:r>
    </w:p>
    <w:p w14:paraId="5AFD785E" w14:textId="77777777" w:rsidR="00593EA0" w:rsidRPr="00FD0425" w:rsidRDefault="00593EA0" w:rsidP="00593EA0">
      <w:pPr>
        <w:pStyle w:val="PL"/>
        <w:rPr>
          <w:snapToGrid w:val="0"/>
        </w:rPr>
      </w:pPr>
      <w:r w:rsidRPr="00FD0425">
        <w:rPr>
          <w:snapToGrid w:val="0"/>
        </w:rPr>
        <w:t>id-requestedSplitSRB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54</w:t>
      </w:r>
    </w:p>
    <w:p w14:paraId="48FF8B36" w14:textId="77777777" w:rsidR="00593EA0" w:rsidRPr="00FD0425" w:rsidRDefault="00593EA0" w:rsidP="00593EA0">
      <w:pPr>
        <w:pStyle w:val="PL"/>
      </w:pPr>
      <w:r w:rsidRPr="00FD0425">
        <w:rPr>
          <w:snapToGrid w:val="0"/>
        </w:rPr>
        <w:t>id-requestedSplitSRBrelease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55</w:t>
      </w:r>
    </w:p>
    <w:p w14:paraId="0E8C6106" w14:textId="77777777" w:rsidR="00593EA0" w:rsidRPr="00FD0425" w:rsidRDefault="00593EA0" w:rsidP="00593EA0">
      <w:pPr>
        <w:pStyle w:val="PL"/>
        <w:rPr>
          <w:snapToGrid w:val="0"/>
        </w:rPr>
      </w:pPr>
      <w:r w:rsidRPr="00FD0425">
        <w:t>id-ResetRequestTypeInfo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56</w:t>
      </w:r>
    </w:p>
    <w:p w14:paraId="3A72E4D1" w14:textId="77777777" w:rsidR="00593EA0" w:rsidRPr="00FD0425" w:rsidRDefault="00593EA0" w:rsidP="00593EA0">
      <w:pPr>
        <w:pStyle w:val="PL"/>
        <w:rPr>
          <w:snapToGrid w:val="0"/>
        </w:rPr>
      </w:pPr>
      <w:r w:rsidRPr="00FD0425">
        <w:t>id-ResetResponseTypeInfo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57</w:t>
      </w:r>
    </w:p>
    <w:p w14:paraId="64C10442" w14:textId="77777777" w:rsidR="00593EA0" w:rsidRPr="00FD0425" w:rsidRDefault="00593EA0" w:rsidP="00593EA0">
      <w:pPr>
        <w:pStyle w:val="PL"/>
      </w:pPr>
      <w:r w:rsidRPr="00FD0425">
        <w:t>id-RespondingNodeTypeConfigUpdateAck</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58</w:t>
      </w:r>
    </w:p>
    <w:p w14:paraId="5BCD4C1D" w14:textId="77777777" w:rsidR="00593EA0" w:rsidRPr="00FD0425" w:rsidRDefault="00593EA0" w:rsidP="00593EA0">
      <w:pPr>
        <w:pStyle w:val="PL"/>
      </w:pPr>
      <w:r w:rsidRPr="00FD0425">
        <w:rPr>
          <w:snapToGrid w:val="0"/>
        </w:rPr>
        <w:t>id-respondingNodeType-ResourceCoordResponse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59</w:t>
      </w:r>
    </w:p>
    <w:p w14:paraId="6DEDE334" w14:textId="77777777" w:rsidR="00593EA0" w:rsidRPr="00FD0425" w:rsidRDefault="00593EA0" w:rsidP="00593EA0">
      <w:pPr>
        <w:pStyle w:val="PL"/>
      </w:pPr>
      <w:r w:rsidRPr="00FD0425">
        <w:t>id-ResponseInfo-ReconfCompl</w:t>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60</w:t>
      </w:r>
    </w:p>
    <w:p w14:paraId="5A322698" w14:textId="77777777" w:rsidR="00593EA0" w:rsidRPr="00FD0425" w:rsidRDefault="00593EA0" w:rsidP="00593EA0">
      <w:pPr>
        <w:pStyle w:val="PL"/>
      </w:pPr>
      <w:r w:rsidRPr="00FD0425">
        <w:rPr>
          <w:snapToGrid w:val="0"/>
        </w:rPr>
        <w:t>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61</w:t>
      </w:r>
    </w:p>
    <w:p w14:paraId="50FF73DA" w14:textId="77777777" w:rsidR="00593EA0" w:rsidRPr="00FD0425" w:rsidRDefault="00593EA0" w:rsidP="00593EA0">
      <w:pPr>
        <w:pStyle w:val="PL"/>
      </w:pPr>
      <w:r w:rsidRPr="00FD0425">
        <w:t>id-RRCResumeCause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62</w:t>
      </w:r>
    </w:p>
    <w:p w14:paraId="730C5BD7" w14:textId="77777777" w:rsidR="00593EA0" w:rsidRPr="00FD0425" w:rsidRDefault="00593EA0" w:rsidP="00593EA0">
      <w:pPr>
        <w:pStyle w:val="PL"/>
        <w:rPr>
          <w:snapToGrid w:val="0"/>
        </w:rPr>
      </w:pPr>
      <w:r w:rsidRPr="00FD0425">
        <w:rPr>
          <w:snapToGrid w:val="0"/>
        </w:rPr>
        <w:t>id-SCGConfigurationQuery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63</w:t>
      </w:r>
    </w:p>
    <w:p w14:paraId="3C2C4BA7" w14:textId="77777777" w:rsidR="00593EA0" w:rsidRPr="00FD0425" w:rsidRDefault="00593EA0" w:rsidP="00593EA0">
      <w:pPr>
        <w:pStyle w:val="PL"/>
        <w:rPr>
          <w:snapToGrid w:val="0"/>
        </w:rPr>
      </w:pPr>
      <w:r w:rsidRPr="00FD0425">
        <w:rPr>
          <w:rStyle w:val="PLChar"/>
        </w:rPr>
        <w:t>id-selectedPLMN</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64</w:t>
      </w:r>
    </w:p>
    <w:p w14:paraId="0A5F2BF3" w14:textId="77777777" w:rsidR="00593EA0" w:rsidRPr="00FD0425" w:rsidRDefault="00593EA0" w:rsidP="00593EA0">
      <w:pPr>
        <w:pStyle w:val="PL"/>
        <w:rPr>
          <w:snapToGrid w:val="0"/>
        </w:rPr>
      </w:pPr>
      <w:r w:rsidRPr="00FD0425">
        <w:rPr>
          <w:snapToGrid w:val="0"/>
        </w:rPr>
        <w:t>id-ServedCellsToActivate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65</w:t>
      </w:r>
    </w:p>
    <w:p w14:paraId="0025BA6F" w14:textId="77777777" w:rsidR="00593EA0" w:rsidRPr="00FD0425" w:rsidRDefault="00593EA0" w:rsidP="00593EA0">
      <w:pPr>
        <w:pStyle w:val="PL"/>
        <w:rPr>
          <w:snapToGrid w:val="0"/>
        </w:rPr>
      </w:pPr>
      <w:r w:rsidRPr="00FD0425">
        <w:rPr>
          <w:snapToGrid w:val="0"/>
        </w:rPr>
        <w:t>id-servedCellsToUpdate-E-UTRA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66</w:t>
      </w:r>
    </w:p>
    <w:p w14:paraId="426DEDCB" w14:textId="77777777" w:rsidR="00593EA0" w:rsidRPr="00FD0425" w:rsidRDefault="00593EA0" w:rsidP="00593EA0">
      <w:pPr>
        <w:pStyle w:val="PL"/>
        <w:rPr>
          <w:snapToGrid w:val="0"/>
        </w:rPr>
      </w:pPr>
      <w:r w:rsidRPr="00FD0425">
        <w:rPr>
          <w:snapToGrid w:val="0"/>
        </w:rPr>
        <w:t>id-ServedCellsToUpdateInitiatingNodeChoice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67</w:t>
      </w:r>
    </w:p>
    <w:p w14:paraId="0E486ACE" w14:textId="77777777" w:rsidR="00593EA0" w:rsidRPr="00FD0425" w:rsidRDefault="00593EA0" w:rsidP="00593EA0">
      <w:pPr>
        <w:pStyle w:val="PL"/>
        <w:rPr>
          <w:snapToGrid w:val="0"/>
        </w:rPr>
      </w:pPr>
      <w:r w:rsidRPr="00FD0425">
        <w:rPr>
          <w:snapToGrid w:val="0"/>
        </w:rPr>
        <w:t>id-servedCellsToUpdate-NR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68</w:t>
      </w:r>
    </w:p>
    <w:p w14:paraId="0B360B79" w14:textId="77777777" w:rsidR="00593EA0" w:rsidRPr="00FD0425" w:rsidRDefault="00593EA0" w:rsidP="00593EA0">
      <w:pPr>
        <w:pStyle w:val="PL"/>
      </w:pPr>
      <w:r w:rsidRPr="00FD0425">
        <w:t>id-s-ng-RANnode-SecurityKey</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69</w:t>
      </w:r>
    </w:p>
    <w:p w14:paraId="3362E1FF" w14:textId="77777777" w:rsidR="00593EA0" w:rsidRPr="00FD0425" w:rsidRDefault="00593EA0" w:rsidP="00593EA0">
      <w:pPr>
        <w:pStyle w:val="PL"/>
      </w:pPr>
      <w:r w:rsidRPr="00FD0425">
        <w:t>id-S-NG-RANnodeUE-AMBR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70</w:t>
      </w:r>
    </w:p>
    <w:p w14:paraId="7384C096" w14:textId="77777777" w:rsidR="00593EA0" w:rsidRPr="00FD0425" w:rsidRDefault="00593EA0" w:rsidP="00593EA0">
      <w:pPr>
        <w:pStyle w:val="PL"/>
        <w:rPr>
          <w:snapToGrid w:val="0"/>
        </w:rPr>
      </w:pPr>
      <w:r w:rsidRPr="00FD0425">
        <w:rPr>
          <w:snapToGrid w:val="0"/>
        </w:rPr>
        <w:t>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71</w:t>
      </w:r>
    </w:p>
    <w:p w14:paraId="46DD293C" w14:textId="77777777" w:rsidR="00593EA0" w:rsidRPr="00FD0425" w:rsidRDefault="00593EA0" w:rsidP="00593EA0">
      <w:pPr>
        <w:pStyle w:val="PL"/>
      </w:pPr>
      <w:r w:rsidRPr="00FD0425">
        <w:rPr>
          <w:snapToGrid w:val="0"/>
        </w:rPr>
        <w:t>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72</w:t>
      </w:r>
    </w:p>
    <w:p w14:paraId="2D83CE9F" w14:textId="77777777" w:rsidR="00593EA0" w:rsidRPr="00FD0425" w:rsidRDefault="00593EA0" w:rsidP="00593EA0">
      <w:pPr>
        <w:pStyle w:val="PL"/>
      </w:pPr>
      <w:r w:rsidRPr="00FD0425">
        <w:t>id-source</w:t>
      </w:r>
      <w:r w:rsidRPr="00FD0425">
        <w:rPr>
          <w:snapToGrid w:val="0"/>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73</w:t>
      </w:r>
    </w:p>
    <w:p w14:paraId="349A6BD9" w14:textId="77777777" w:rsidR="00593EA0" w:rsidRPr="00FD0425" w:rsidRDefault="00593EA0" w:rsidP="00593EA0">
      <w:pPr>
        <w:pStyle w:val="PL"/>
        <w:rPr>
          <w:snapToGrid w:val="0"/>
        </w:rPr>
      </w:pPr>
      <w:r w:rsidRPr="00FD0425">
        <w:rPr>
          <w:snapToGrid w:val="0"/>
        </w:rPr>
        <w:t>id-SplitSRB-RRCTransfer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74</w:t>
      </w:r>
    </w:p>
    <w:p w14:paraId="2328459E" w14:textId="77777777" w:rsidR="00593EA0" w:rsidRPr="00FD0425" w:rsidRDefault="00593EA0" w:rsidP="00593EA0">
      <w:pPr>
        <w:pStyle w:val="PL"/>
        <w:rPr>
          <w:snapToGrid w:val="0"/>
        </w:rPr>
      </w:pPr>
      <w:r w:rsidRPr="00FD0425">
        <w:rPr>
          <w:snapToGrid w:val="0"/>
        </w:rPr>
        <w:t>id-TAISupport-list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75</w:t>
      </w:r>
    </w:p>
    <w:p w14:paraId="5B037372" w14:textId="77777777" w:rsidR="00593EA0" w:rsidRPr="00FD0425" w:rsidRDefault="00593EA0" w:rsidP="00593EA0">
      <w:pPr>
        <w:pStyle w:val="PL"/>
      </w:pPr>
      <w:r w:rsidRPr="00FD0425">
        <w:rPr>
          <w:snapToGrid w:val="0"/>
        </w:rPr>
        <w:t>id-TimeToWait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ab/>
        <w:t>ProtocolIE-ID ::= 76</w:t>
      </w:r>
    </w:p>
    <w:p w14:paraId="2E70CD55" w14:textId="77777777" w:rsidR="00593EA0" w:rsidRPr="00FD0425" w:rsidRDefault="00593EA0" w:rsidP="00593EA0">
      <w:pPr>
        <w:pStyle w:val="PL"/>
        <w:rPr>
          <w:snapToGrid w:val="0"/>
        </w:rPr>
      </w:pPr>
      <w:r w:rsidRPr="00FD0425">
        <w:rPr>
          <w:snapToGrid w:val="0"/>
        </w:rPr>
        <w:t>id-Target2SourceNG-RANnodeTranspContainer</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77</w:t>
      </w:r>
    </w:p>
    <w:p w14:paraId="38820574" w14:textId="77777777" w:rsidR="00593EA0" w:rsidRPr="00FD0425" w:rsidRDefault="00593EA0" w:rsidP="00593EA0">
      <w:pPr>
        <w:pStyle w:val="PL"/>
      </w:pPr>
      <w:r w:rsidRPr="00FD0425">
        <w:rPr>
          <w:snapToGrid w:val="0"/>
        </w:rPr>
        <w:t>id-targetCellGlobalID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78</w:t>
      </w:r>
    </w:p>
    <w:p w14:paraId="6F18093B" w14:textId="77777777" w:rsidR="00593EA0" w:rsidRPr="00FD0425" w:rsidRDefault="00593EA0" w:rsidP="00593EA0">
      <w:pPr>
        <w:pStyle w:val="PL"/>
      </w:pPr>
      <w:bookmarkStart w:id="2774" w:name="_Hlk514063665"/>
      <w:r w:rsidRPr="00FD0425">
        <w:t>id-target</w:t>
      </w:r>
      <w:r w:rsidRPr="00FD0425">
        <w:rPr>
          <w:snapToGrid w:val="0"/>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79</w:t>
      </w:r>
    </w:p>
    <w:p w14:paraId="08271153" w14:textId="77777777" w:rsidR="00593EA0" w:rsidRPr="00FD0425" w:rsidRDefault="00593EA0" w:rsidP="00593EA0">
      <w:pPr>
        <w:pStyle w:val="PL"/>
      </w:pPr>
      <w:r w:rsidRPr="00FD0425">
        <w:t>id-target-S-NG-RANnodeID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80</w:t>
      </w:r>
    </w:p>
    <w:p w14:paraId="5DD05E6A" w14:textId="77777777" w:rsidR="00593EA0" w:rsidRPr="00FD0425" w:rsidRDefault="00593EA0" w:rsidP="00593EA0">
      <w:pPr>
        <w:pStyle w:val="PL"/>
      </w:pPr>
      <w:r w:rsidRPr="00FD0425">
        <w:t>id-TraceActivation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81</w:t>
      </w:r>
    </w:p>
    <w:p w14:paraId="1DC2EA5E" w14:textId="77777777" w:rsidR="00593EA0" w:rsidRPr="00FD0425" w:rsidRDefault="00593EA0" w:rsidP="00593EA0">
      <w:pPr>
        <w:pStyle w:val="PL"/>
        <w:rPr>
          <w:snapToGrid w:val="0"/>
        </w:rPr>
      </w:pPr>
      <w:r w:rsidRPr="00FD0425">
        <w:t>id-UEContextID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82</w:t>
      </w:r>
    </w:p>
    <w:p w14:paraId="59A5D42A" w14:textId="77777777" w:rsidR="00593EA0" w:rsidRPr="00FD0425" w:rsidRDefault="00593EA0" w:rsidP="00593EA0">
      <w:pPr>
        <w:pStyle w:val="PL"/>
      </w:pPr>
      <w:r w:rsidRPr="00FD0425">
        <w:t>id-UEContextInfoHORequest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83</w:t>
      </w:r>
    </w:p>
    <w:p w14:paraId="49C93C0E" w14:textId="77777777" w:rsidR="00593EA0" w:rsidRPr="00FD0425" w:rsidRDefault="00593EA0" w:rsidP="00593EA0">
      <w:pPr>
        <w:pStyle w:val="PL"/>
        <w:rPr>
          <w:snapToGrid w:val="0"/>
        </w:rPr>
      </w:pPr>
      <w:r w:rsidRPr="00FD0425">
        <w:rPr>
          <w:snapToGrid w:val="0"/>
        </w:rPr>
        <w:t>id-UEContextInfoRetrUECtxtResp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84</w:t>
      </w:r>
    </w:p>
    <w:p w14:paraId="4811B509" w14:textId="77777777" w:rsidR="00593EA0" w:rsidRPr="00FD0425" w:rsidRDefault="00593EA0" w:rsidP="00593EA0">
      <w:pPr>
        <w:pStyle w:val="PL"/>
        <w:rPr>
          <w:snapToGrid w:val="0"/>
        </w:rPr>
      </w:pPr>
      <w:r w:rsidRPr="00FD0425">
        <w:rPr>
          <w:snapToGrid w:val="0"/>
        </w:rPr>
        <w:t>id-UEContextInfo-SNModRequest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85</w:t>
      </w:r>
    </w:p>
    <w:p w14:paraId="6A5AECD7" w14:textId="77777777" w:rsidR="00593EA0" w:rsidRPr="00FD0425" w:rsidRDefault="00593EA0" w:rsidP="00593EA0">
      <w:pPr>
        <w:pStyle w:val="PL"/>
      </w:pPr>
      <w:r w:rsidRPr="00FD0425">
        <w:rPr>
          <w:snapToGrid w:val="0"/>
        </w:rPr>
        <w:t>id-</w:t>
      </w:r>
      <w:r w:rsidRPr="00FD0425">
        <w:t>UEContextKeptIndicator</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86</w:t>
      </w:r>
    </w:p>
    <w:p w14:paraId="3D3CD464" w14:textId="77777777" w:rsidR="00593EA0" w:rsidRPr="00FD0425" w:rsidRDefault="00593EA0" w:rsidP="00593EA0">
      <w:pPr>
        <w:pStyle w:val="PL"/>
        <w:rPr>
          <w:snapToGrid w:val="0"/>
        </w:rPr>
      </w:pPr>
      <w:r w:rsidRPr="00FD0425">
        <w:rPr>
          <w:snapToGrid w:val="0"/>
        </w:rPr>
        <w:t>id-UEContextRefAtSN-HORequest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87</w:t>
      </w:r>
    </w:p>
    <w:p w14:paraId="61ACC376" w14:textId="77777777" w:rsidR="00593EA0" w:rsidRPr="00FD0425" w:rsidRDefault="00593EA0" w:rsidP="00593EA0">
      <w:pPr>
        <w:pStyle w:val="PL"/>
      </w:pPr>
      <w:r w:rsidRPr="00FD0425">
        <w:rPr>
          <w:snapToGrid w:val="0"/>
        </w:rPr>
        <w:t>id-UEHistoryInformation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88</w:t>
      </w:r>
    </w:p>
    <w:p w14:paraId="3BD37C7B" w14:textId="77777777" w:rsidR="00593EA0" w:rsidRPr="00FD0425" w:rsidRDefault="00593EA0" w:rsidP="00593EA0">
      <w:pPr>
        <w:pStyle w:val="PL"/>
        <w:rPr>
          <w:snapToGrid w:val="0"/>
        </w:rPr>
      </w:pPr>
      <w:r w:rsidRPr="00FD0425">
        <w:rPr>
          <w:snapToGrid w:val="0"/>
        </w:rPr>
        <w:t>id-UEIdentityIndexValue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89</w:t>
      </w:r>
    </w:p>
    <w:p w14:paraId="3B5B42C4" w14:textId="77777777" w:rsidR="00593EA0" w:rsidRPr="00FD0425" w:rsidRDefault="00593EA0" w:rsidP="00593EA0">
      <w:pPr>
        <w:pStyle w:val="PL"/>
        <w:rPr>
          <w:snapToGrid w:val="0"/>
        </w:rPr>
      </w:pPr>
      <w:r w:rsidRPr="00FD0425">
        <w:rPr>
          <w:snapToGrid w:val="0"/>
        </w:rPr>
        <w:t>id-UERANPagingIdentity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90</w:t>
      </w:r>
    </w:p>
    <w:bookmarkEnd w:id="2774"/>
    <w:p w14:paraId="371D2901" w14:textId="77777777" w:rsidR="00593EA0" w:rsidRPr="00FD0425" w:rsidRDefault="00593EA0" w:rsidP="00593EA0">
      <w:pPr>
        <w:pStyle w:val="PL"/>
        <w:rPr>
          <w:snapToGrid w:val="0"/>
        </w:rPr>
      </w:pPr>
      <w:r w:rsidRPr="00FD0425">
        <w:rPr>
          <w:snapToGrid w:val="0"/>
        </w:rPr>
        <w:t>id-</w:t>
      </w:r>
      <w:r w:rsidRPr="00FD0425">
        <w:t>UESecurityCapabilities</w:t>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91</w:t>
      </w:r>
    </w:p>
    <w:p w14:paraId="74BACFFF" w14:textId="77777777" w:rsidR="00593EA0" w:rsidRPr="00FD0425" w:rsidRDefault="00593EA0" w:rsidP="00593EA0">
      <w:pPr>
        <w:pStyle w:val="PL"/>
        <w:rPr>
          <w:snapToGrid w:val="0"/>
        </w:rPr>
      </w:pPr>
      <w:r w:rsidRPr="00FD0425">
        <w:rPr>
          <w:snapToGrid w:val="0"/>
        </w:rPr>
        <w:t>id-UserPlaneTrafficActivityReport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92</w:t>
      </w:r>
    </w:p>
    <w:p w14:paraId="3DCA522A" w14:textId="77777777" w:rsidR="00593EA0" w:rsidRPr="00FD0425" w:rsidRDefault="00593EA0" w:rsidP="00593EA0">
      <w:pPr>
        <w:pStyle w:val="PL"/>
      </w:pPr>
      <w:r w:rsidRPr="00FD0425">
        <w:rPr>
          <w:snapToGrid w:val="0"/>
        </w:rPr>
        <w:t>id-XnRemovalThreshold</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93</w:t>
      </w:r>
    </w:p>
    <w:p w14:paraId="15BED7B9" w14:textId="77777777" w:rsidR="00593EA0" w:rsidRPr="00FD0425" w:rsidRDefault="00593EA0" w:rsidP="00593EA0">
      <w:pPr>
        <w:pStyle w:val="PL"/>
        <w:rPr>
          <w:snapToGrid w:val="0"/>
        </w:rPr>
      </w:pPr>
      <w:r w:rsidRPr="00FD0425">
        <w:t>id-DesiredActNotificationLevel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94</w:t>
      </w:r>
    </w:p>
    <w:p w14:paraId="55668C1A" w14:textId="77777777" w:rsidR="00593EA0" w:rsidRPr="00FD0425" w:rsidRDefault="00593EA0" w:rsidP="00593EA0">
      <w:pPr>
        <w:pStyle w:val="PL"/>
      </w:pPr>
      <w:r w:rsidRPr="00FD0425">
        <w:rPr>
          <w:snapToGrid w:val="0"/>
        </w:rPr>
        <w:t>id-AvailableDRBIDs</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95</w:t>
      </w:r>
    </w:p>
    <w:p w14:paraId="5A19AE9D" w14:textId="77777777" w:rsidR="00593EA0" w:rsidRPr="00FD0425" w:rsidRDefault="00593EA0" w:rsidP="00593EA0">
      <w:pPr>
        <w:pStyle w:val="PL"/>
      </w:pPr>
      <w:r w:rsidRPr="00FD0425">
        <w:rPr>
          <w:snapToGrid w:val="0"/>
        </w:rPr>
        <w:t>id-AdditionalDRBIDs</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96</w:t>
      </w:r>
    </w:p>
    <w:p w14:paraId="264CAFD4" w14:textId="77777777" w:rsidR="00593EA0" w:rsidRPr="00FD0425" w:rsidRDefault="00593EA0" w:rsidP="00593EA0">
      <w:pPr>
        <w:pStyle w:val="PL"/>
      </w:pPr>
      <w:r w:rsidRPr="00FD0425">
        <w:rPr>
          <w:snapToGrid w:val="0"/>
        </w:rPr>
        <w:t>id-SpareDRBIDs</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97</w:t>
      </w:r>
    </w:p>
    <w:p w14:paraId="670215FB" w14:textId="77777777" w:rsidR="00593EA0" w:rsidRPr="00FD0425" w:rsidRDefault="00593EA0" w:rsidP="00593EA0">
      <w:pPr>
        <w:pStyle w:val="PL"/>
      </w:pPr>
      <w:r w:rsidRPr="00FD0425">
        <w:rPr>
          <w:snapToGrid w:val="0"/>
        </w:rPr>
        <w:t>id-RequiredNumberOfDRBIDs</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98</w:t>
      </w:r>
    </w:p>
    <w:p w14:paraId="56122057" w14:textId="77777777" w:rsidR="00593EA0" w:rsidRPr="00FD0425" w:rsidRDefault="00593EA0" w:rsidP="00593EA0">
      <w:pPr>
        <w:pStyle w:val="PL"/>
        <w:rPr>
          <w:snapToGrid w:val="0"/>
        </w:rPr>
      </w:pPr>
      <w:r w:rsidRPr="00FD0425">
        <w:rPr>
          <w:snapToGrid w:val="0"/>
        </w:rPr>
        <w:t>id-TNLA-To-Add-List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99</w:t>
      </w:r>
    </w:p>
    <w:p w14:paraId="106F8180" w14:textId="77777777" w:rsidR="00593EA0" w:rsidRPr="00FD0425" w:rsidRDefault="00593EA0" w:rsidP="00593EA0">
      <w:pPr>
        <w:pStyle w:val="PL"/>
        <w:rPr>
          <w:snapToGrid w:val="0"/>
        </w:rPr>
      </w:pPr>
      <w:r w:rsidRPr="00FD0425">
        <w:rPr>
          <w:snapToGrid w:val="0"/>
        </w:rPr>
        <w:t>id-TNLA-To-Update-List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100</w:t>
      </w:r>
    </w:p>
    <w:p w14:paraId="20C7C173" w14:textId="77777777" w:rsidR="00593EA0" w:rsidRPr="00FD0425" w:rsidRDefault="00593EA0" w:rsidP="00593EA0">
      <w:pPr>
        <w:pStyle w:val="PL"/>
        <w:rPr>
          <w:snapToGrid w:val="0"/>
        </w:rPr>
      </w:pPr>
      <w:r w:rsidRPr="00FD0425">
        <w:rPr>
          <w:snapToGrid w:val="0"/>
        </w:rPr>
        <w:lastRenderedPageBreak/>
        <w:t>id-TNLA-To-Remove-List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101</w:t>
      </w:r>
    </w:p>
    <w:p w14:paraId="2A552A3A" w14:textId="77777777" w:rsidR="00593EA0" w:rsidRPr="00FD0425" w:rsidRDefault="00593EA0" w:rsidP="00593EA0">
      <w:pPr>
        <w:pStyle w:val="PL"/>
        <w:rPr>
          <w:snapToGrid w:val="0"/>
        </w:rPr>
      </w:pPr>
      <w:r w:rsidRPr="00FD0425">
        <w:rPr>
          <w:snapToGrid w:val="0"/>
        </w:rPr>
        <w:t>id-TNLA-Setup-List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102</w:t>
      </w:r>
    </w:p>
    <w:p w14:paraId="2041B78F" w14:textId="77777777" w:rsidR="00593EA0" w:rsidRPr="00FD0425" w:rsidRDefault="00593EA0" w:rsidP="00593EA0">
      <w:pPr>
        <w:pStyle w:val="PL"/>
        <w:rPr>
          <w:snapToGrid w:val="0"/>
        </w:rPr>
      </w:pPr>
      <w:r w:rsidRPr="00FD0425">
        <w:rPr>
          <w:snapToGrid w:val="0"/>
        </w:rPr>
        <w:t>id-TNLA-Failed-To-Setup-List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103</w:t>
      </w:r>
    </w:p>
    <w:p w14:paraId="142B9D2D" w14:textId="77777777" w:rsidR="00593EA0" w:rsidRPr="00FD0425" w:rsidRDefault="00593EA0" w:rsidP="00593EA0">
      <w:pPr>
        <w:pStyle w:val="PL"/>
      </w:pPr>
      <w:r w:rsidRPr="00FD0425">
        <w:rPr>
          <w:snapToGrid w:val="0"/>
        </w:rPr>
        <w:t>id-PDUSessionToBeReleased-RelReqAck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104</w:t>
      </w:r>
    </w:p>
    <w:p w14:paraId="683991F9" w14:textId="77777777" w:rsidR="00593EA0" w:rsidRPr="00FD0425" w:rsidRDefault="00593EA0" w:rsidP="00593EA0">
      <w:pPr>
        <w:pStyle w:val="PL"/>
      </w:pPr>
      <w:r w:rsidRPr="00FD0425">
        <w:rPr>
          <w:snapToGrid w:val="0"/>
        </w:rPr>
        <w:t>id-S-NG-RANnodeMaxIPDataRate-UL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105</w:t>
      </w:r>
    </w:p>
    <w:p w14:paraId="03A1FA5E" w14:textId="77777777" w:rsidR="00593EA0" w:rsidRPr="00FD0425" w:rsidRDefault="00593EA0" w:rsidP="00593EA0">
      <w:pPr>
        <w:pStyle w:val="PL"/>
      </w:pPr>
      <w:r w:rsidRPr="00FD0425">
        <w:t>id-PDUSessionResourceSecondaryRATUsageList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107</w:t>
      </w:r>
    </w:p>
    <w:p w14:paraId="780E93C1" w14:textId="77777777" w:rsidR="00593EA0" w:rsidRPr="00FD0425" w:rsidRDefault="00593EA0" w:rsidP="00593EA0">
      <w:pPr>
        <w:pStyle w:val="PL"/>
      </w:pPr>
      <w:r w:rsidRPr="00FD0425">
        <w:t>id-Additional-UL-NG-U-TNLatUPF-List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108</w:t>
      </w:r>
    </w:p>
    <w:p w14:paraId="62474860" w14:textId="77777777" w:rsidR="00593EA0" w:rsidRPr="00FD0425" w:rsidRDefault="00593EA0" w:rsidP="00593EA0">
      <w:pPr>
        <w:pStyle w:val="PL"/>
      </w:pPr>
      <w:r w:rsidRPr="00FD0425">
        <w:t>id-SecondarydataForwardingInfoFromTarget-List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109</w:t>
      </w:r>
    </w:p>
    <w:p w14:paraId="63B06F0D" w14:textId="77777777" w:rsidR="00593EA0" w:rsidRPr="00FD0425" w:rsidRDefault="00593EA0" w:rsidP="00593EA0">
      <w:pPr>
        <w:pStyle w:val="PL"/>
      </w:pPr>
      <w:r w:rsidRPr="00FD0425">
        <w:t>id-LocationInformationSNReporting</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110</w:t>
      </w:r>
    </w:p>
    <w:p w14:paraId="02A1404F" w14:textId="77777777" w:rsidR="00593EA0" w:rsidRPr="00FD0425" w:rsidRDefault="00593EA0" w:rsidP="00593EA0">
      <w:pPr>
        <w:pStyle w:val="PL"/>
      </w:pPr>
      <w:r w:rsidRPr="00FD0425">
        <w:rPr>
          <w:rFonts w:cs="Courier New"/>
          <w:snapToGrid w:val="0"/>
          <w:szCs w:val="16"/>
        </w:rPr>
        <w:t>id-LocationInformationSN</w:t>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t>ProtocolIE-ID ::= 111</w:t>
      </w:r>
    </w:p>
    <w:p w14:paraId="7F2CD077" w14:textId="77777777" w:rsidR="00593EA0" w:rsidRPr="00FD0425" w:rsidRDefault="00593EA0" w:rsidP="00593EA0">
      <w:pPr>
        <w:pStyle w:val="PL"/>
      </w:pPr>
      <w:r w:rsidRPr="00FD0425">
        <w:t>id-LastE-UTRANPLMNIdentity</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112</w:t>
      </w:r>
    </w:p>
    <w:p w14:paraId="75466728" w14:textId="77777777" w:rsidR="00593EA0" w:rsidRPr="00FD0425" w:rsidRDefault="00593EA0" w:rsidP="00593EA0">
      <w:pPr>
        <w:pStyle w:val="PL"/>
      </w:pPr>
      <w:r w:rsidRPr="00FD0425">
        <w:t>id-S-NG-RANnodeMaxIPDataRate-DL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113</w:t>
      </w:r>
    </w:p>
    <w:p w14:paraId="28F0591A" w14:textId="77777777" w:rsidR="00593EA0" w:rsidRPr="00FD0425" w:rsidRDefault="00593EA0" w:rsidP="00593EA0">
      <w:pPr>
        <w:pStyle w:val="PL"/>
      </w:pPr>
      <w:r w:rsidRPr="00FD0425">
        <w:t>id-MaxIPrate-DL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114</w:t>
      </w:r>
    </w:p>
    <w:p w14:paraId="2796FFC1" w14:textId="77777777" w:rsidR="00593EA0" w:rsidRPr="00FD0425" w:rsidRDefault="00593EA0" w:rsidP="00593EA0">
      <w:pPr>
        <w:pStyle w:val="PL"/>
      </w:pPr>
      <w:r w:rsidRPr="00FD0425">
        <w:t>id-SecurityResult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115</w:t>
      </w:r>
    </w:p>
    <w:p w14:paraId="66DE69A0" w14:textId="77777777" w:rsidR="00593EA0" w:rsidRPr="00FD0425" w:rsidRDefault="00593EA0" w:rsidP="00593EA0">
      <w:pPr>
        <w:pStyle w:val="PL"/>
      </w:pPr>
      <w:r w:rsidRPr="00FD0425">
        <w:t>id-S-NSSAI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116</w:t>
      </w:r>
    </w:p>
    <w:p w14:paraId="7D870925" w14:textId="77777777" w:rsidR="00593EA0" w:rsidRPr="00FD0425" w:rsidRDefault="00593EA0" w:rsidP="00593EA0">
      <w:pPr>
        <w:pStyle w:val="PL"/>
      </w:pPr>
      <w:r w:rsidRPr="00FD0425">
        <w:t>id-MR-DC-ResourceCoordinationInfo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117</w:t>
      </w:r>
    </w:p>
    <w:p w14:paraId="4076D178" w14:textId="77777777" w:rsidR="00593EA0" w:rsidRPr="00FD0425" w:rsidRDefault="00593EA0" w:rsidP="00593EA0">
      <w:pPr>
        <w:pStyle w:val="PL"/>
      </w:pPr>
      <w:r w:rsidRPr="00FD0425">
        <w:t>id-AMF-Region-Information-To-Add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118</w:t>
      </w:r>
    </w:p>
    <w:p w14:paraId="294EBA58" w14:textId="77777777" w:rsidR="00593EA0" w:rsidRPr="00FD0425" w:rsidRDefault="00593EA0" w:rsidP="00593EA0">
      <w:pPr>
        <w:pStyle w:val="PL"/>
      </w:pPr>
      <w:r w:rsidRPr="00FD0425">
        <w:t>id-AMF-Region-Information-To-Delete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119</w:t>
      </w:r>
    </w:p>
    <w:p w14:paraId="4C4F7BF6" w14:textId="77777777" w:rsidR="00593EA0" w:rsidRPr="00FD0425" w:rsidRDefault="00593EA0" w:rsidP="00593EA0">
      <w:pPr>
        <w:pStyle w:val="PL"/>
      </w:pPr>
      <w:r w:rsidRPr="00FD0425">
        <w:t>id-OldQoSFlowMap-ULendmarkerexpected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120</w:t>
      </w:r>
    </w:p>
    <w:p w14:paraId="20537CD6" w14:textId="77777777" w:rsidR="00593EA0" w:rsidRPr="00FD0425" w:rsidRDefault="00593EA0" w:rsidP="00593EA0">
      <w:pPr>
        <w:pStyle w:val="PL"/>
        <w:rPr>
          <w:snapToGrid w:val="0"/>
        </w:rPr>
      </w:pPr>
      <w:r w:rsidRPr="00FD0425">
        <w:rPr>
          <w:snapToGrid w:val="0"/>
        </w:rPr>
        <w:t>id-RANPagingFailure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121</w:t>
      </w:r>
    </w:p>
    <w:p w14:paraId="3DE8E9DF" w14:textId="77777777" w:rsidR="00593EA0" w:rsidRPr="00FD0425" w:rsidRDefault="00593EA0" w:rsidP="00593EA0">
      <w:pPr>
        <w:pStyle w:val="PL"/>
      </w:pPr>
      <w:r w:rsidRPr="00FD0425">
        <w:rPr>
          <w:snapToGrid w:val="0"/>
        </w:rPr>
        <w:t>id-UERadioCapabilityForPaging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122</w:t>
      </w:r>
    </w:p>
    <w:p w14:paraId="2B60D878" w14:textId="77777777" w:rsidR="00593EA0" w:rsidRPr="00FD0425" w:rsidRDefault="00593EA0" w:rsidP="00593EA0">
      <w:pPr>
        <w:pStyle w:val="PL"/>
      </w:pPr>
      <w:r w:rsidRPr="00FD0425">
        <w:t>id-PDUSessionDataForwarding-SNModResponse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123</w:t>
      </w:r>
    </w:p>
    <w:p w14:paraId="3D5D3FDF" w14:textId="77777777" w:rsidR="00593EA0" w:rsidRPr="00FD0425" w:rsidRDefault="00593EA0" w:rsidP="00593EA0">
      <w:pPr>
        <w:pStyle w:val="PL"/>
      </w:pPr>
      <w:r w:rsidRPr="00FD0425">
        <w:t>id-DRBsNotAdmittedSetupModifyList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124</w:t>
      </w:r>
    </w:p>
    <w:p w14:paraId="3D682468" w14:textId="77777777" w:rsidR="00593EA0" w:rsidRPr="00FD0425" w:rsidRDefault="00593EA0" w:rsidP="00593EA0">
      <w:pPr>
        <w:pStyle w:val="PL"/>
      </w:pPr>
      <w:r w:rsidRPr="00FD0425">
        <w:t>id-Secondary-MN-Xn-U-TNLInfoatM</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125</w:t>
      </w:r>
    </w:p>
    <w:p w14:paraId="5F496DD1" w14:textId="77777777" w:rsidR="00593EA0" w:rsidRPr="00FD0425" w:rsidRDefault="00593EA0" w:rsidP="00593EA0">
      <w:pPr>
        <w:pStyle w:val="PL"/>
      </w:pPr>
      <w:r w:rsidRPr="00FD0425">
        <w:t>id-NE-DC-TDM-Pattern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126</w:t>
      </w:r>
    </w:p>
    <w:p w14:paraId="1F06C212" w14:textId="77777777" w:rsidR="00593EA0" w:rsidRPr="00FD0425" w:rsidRDefault="00593EA0" w:rsidP="00593EA0">
      <w:pPr>
        <w:pStyle w:val="PL"/>
        <w:rPr>
          <w:snapToGrid w:val="0"/>
          <w:lang w:eastAsia="zh-CN"/>
        </w:rPr>
      </w:pPr>
      <w:r w:rsidRPr="00FD0425">
        <w:rPr>
          <w:snapToGrid w:val="0"/>
          <w:lang w:eastAsia="zh-CN"/>
        </w:rPr>
        <w:t>id-PDUSessionCommonNetworkInstance</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ProtocolIE-ID ::= 127</w:t>
      </w:r>
    </w:p>
    <w:p w14:paraId="614FE987" w14:textId="77777777" w:rsidR="00593EA0" w:rsidRPr="00FD0425" w:rsidRDefault="00593EA0" w:rsidP="00593EA0">
      <w:pPr>
        <w:pStyle w:val="PL"/>
      </w:pPr>
      <w:r w:rsidRPr="00FD0425">
        <w:t>id-BPLMN-ID-Info-EUTRA</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128</w:t>
      </w:r>
    </w:p>
    <w:p w14:paraId="51BEDAB3" w14:textId="77777777" w:rsidR="00593EA0" w:rsidRPr="00FD0425" w:rsidRDefault="00593EA0" w:rsidP="00593EA0">
      <w:pPr>
        <w:pStyle w:val="PL"/>
      </w:pPr>
      <w:r w:rsidRPr="00FD0425">
        <w:t>id-BPLMN-ID-Info-NR</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129</w:t>
      </w:r>
    </w:p>
    <w:p w14:paraId="21D8EC21" w14:textId="77777777" w:rsidR="00593EA0" w:rsidRPr="00FD0425" w:rsidRDefault="00593EA0" w:rsidP="00593EA0">
      <w:pPr>
        <w:pStyle w:val="PL"/>
      </w:pPr>
      <w:r w:rsidRPr="00FD0425">
        <w:t>id-InterfaceInstanceIndication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130</w:t>
      </w:r>
    </w:p>
    <w:p w14:paraId="19E7856F" w14:textId="77777777" w:rsidR="00593EA0" w:rsidRPr="00FD0425" w:rsidRDefault="00593EA0" w:rsidP="00593EA0">
      <w:pPr>
        <w:pStyle w:val="PL"/>
      </w:pPr>
      <w:r w:rsidRPr="00FD0425">
        <w:t>id-S-NG-RANnode-Addition-Trigger-Ind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131</w:t>
      </w:r>
    </w:p>
    <w:p w14:paraId="61F6A5D3" w14:textId="77777777" w:rsidR="00593EA0" w:rsidRPr="00FD0425" w:rsidRDefault="00593EA0" w:rsidP="00593EA0">
      <w:pPr>
        <w:pStyle w:val="PL"/>
      </w:pPr>
      <w:r w:rsidRPr="00FD0425">
        <w:t>id-DefaultDRB-Allowed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132</w:t>
      </w:r>
    </w:p>
    <w:p w14:paraId="4E4479D3" w14:textId="77777777" w:rsidR="00593EA0" w:rsidRPr="00FD0425" w:rsidRDefault="00593EA0" w:rsidP="00593EA0">
      <w:pPr>
        <w:pStyle w:val="PL"/>
      </w:pPr>
      <w:r w:rsidRPr="00FD0425">
        <w:t>id-DRB-IDs-takenintouse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133</w:t>
      </w:r>
    </w:p>
    <w:p w14:paraId="34027C41" w14:textId="77777777" w:rsidR="00593EA0" w:rsidRPr="00FD0425" w:rsidRDefault="00593EA0" w:rsidP="00593EA0">
      <w:pPr>
        <w:pStyle w:val="PL"/>
      </w:pPr>
      <w:r w:rsidRPr="00FD0425">
        <w:rPr>
          <w:snapToGrid w:val="0"/>
        </w:rPr>
        <w:t>id-SplitSessionIndicator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ProtocolIE-ID ::= </w:t>
      </w:r>
      <w:r w:rsidRPr="00FD0425">
        <w:t>134</w:t>
      </w:r>
    </w:p>
    <w:p w14:paraId="5E6592F7" w14:textId="77777777" w:rsidR="00593EA0" w:rsidRPr="00FD0425" w:rsidRDefault="00593EA0" w:rsidP="00593EA0">
      <w:pPr>
        <w:pStyle w:val="PL"/>
        <w:rPr>
          <w:snapToGrid w:val="0"/>
        </w:rPr>
      </w:pPr>
      <w:r w:rsidRPr="00FD0425">
        <w:rPr>
          <w:snapToGrid w:val="0"/>
        </w:rPr>
        <w:t>id-CNTypeRestrictionsForEquivalent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135</w:t>
      </w:r>
    </w:p>
    <w:p w14:paraId="79C40743" w14:textId="77777777" w:rsidR="00593EA0" w:rsidRPr="00FD0425" w:rsidRDefault="00593EA0" w:rsidP="00593EA0">
      <w:pPr>
        <w:pStyle w:val="PL"/>
        <w:rPr>
          <w:snapToGrid w:val="0"/>
        </w:rPr>
      </w:pPr>
      <w:r w:rsidRPr="00FD0425">
        <w:rPr>
          <w:snapToGrid w:val="0"/>
        </w:rPr>
        <w:t>id-CNTypeRestrictionsForServing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136</w:t>
      </w:r>
    </w:p>
    <w:p w14:paraId="70578701" w14:textId="77777777" w:rsidR="00593EA0" w:rsidRPr="00BE6FC6" w:rsidRDefault="00593EA0" w:rsidP="00593EA0">
      <w:pPr>
        <w:pStyle w:val="PL"/>
      </w:pPr>
      <w:r w:rsidRPr="00FD0425">
        <w:rPr>
          <w:snapToGrid w:val="0"/>
        </w:rPr>
        <w:t>id-DRBs-transferred-to-MN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137</w:t>
      </w:r>
    </w:p>
    <w:p w14:paraId="68E32054" w14:textId="77777777" w:rsidR="00593EA0" w:rsidRPr="00FD0425" w:rsidRDefault="00593EA0" w:rsidP="00593EA0">
      <w:pPr>
        <w:pStyle w:val="PL"/>
      </w:pPr>
      <w:r w:rsidRPr="00FD0425">
        <w:rPr>
          <w:noProof w:val="0"/>
          <w:snapToGrid w:val="0"/>
          <w:lang w:eastAsia="zh-CN"/>
        </w:rPr>
        <w:t>id-</w:t>
      </w:r>
      <w:proofErr w:type="spellStart"/>
      <w:r w:rsidRPr="00FD0425">
        <w:rPr>
          <w:noProof w:val="0"/>
          <w:snapToGrid w:val="0"/>
          <w:lang w:eastAsia="zh-CN"/>
        </w:rPr>
        <w:t>ULForwardingProposal</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ProtocolIE-ID ::= 138</w:t>
      </w:r>
    </w:p>
    <w:p w14:paraId="6C5C372A" w14:textId="77777777" w:rsidR="00593EA0" w:rsidRPr="00FD0425" w:rsidRDefault="00593EA0" w:rsidP="00593EA0">
      <w:pPr>
        <w:pStyle w:val="PL"/>
        <w:rPr>
          <w:snapToGrid w:val="0"/>
        </w:rPr>
      </w:pPr>
      <w:r w:rsidRPr="00FD0425">
        <w:rPr>
          <w:snapToGrid w:val="0"/>
        </w:rPr>
        <w:t xml:space="preserve">id-EndpointIPAddressAndPort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139</w:t>
      </w:r>
    </w:p>
    <w:p w14:paraId="28BD41BE" w14:textId="77777777" w:rsidR="00593EA0" w:rsidRPr="00FD0425" w:rsidRDefault="00593EA0" w:rsidP="00593EA0">
      <w:pPr>
        <w:pStyle w:val="PL"/>
        <w:rPr>
          <w:snapToGrid w:val="0"/>
        </w:rPr>
      </w:pPr>
      <w:r w:rsidRPr="00FD0425">
        <w:rPr>
          <w:snapToGrid w:val="0"/>
        </w:rPr>
        <w:t>id-IntendedTDD-DL-ULConfiguration-NR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140</w:t>
      </w:r>
    </w:p>
    <w:p w14:paraId="7F8FD6AF" w14:textId="77777777" w:rsidR="00593EA0" w:rsidRPr="00FD0425" w:rsidRDefault="00593EA0" w:rsidP="00593EA0">
      <w:pPr>
        <w:pStyle w:val="PL"/>
        <w:rPr>
          <w:snapToGrid w:val="0"/>
        </w:rPr>
      </w:pPr>
      <w:r w:rsidRPr="00FD0425">
        <w:rPr>
          <w:snapToGrid w:val="0"/>
        </w:rPr>
        <w:t>id-TNLConfigurationInfo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141</w:t>
      </w:r>
    </w:p>
    <w:p w14:paraId="4C2BEE69" w14:textId="77777777" w:rsidR="00593EA0" w:rsidRPr="00FD0425" w:rsidRDefault="00593EA0" w:rsidP="00593EA0">
      <w:pPr>
        <w:pStyle w:val="PL"/>
        <w:rPr>
          <w:snapToGrid w:val="0"/>
        </w:rPr>
      </w:pPr>
      <w:r w:rsidRPr="00FD0425">
        <w:rPr>
          <w:snapToGrid w:val="0"/>
        </w:rPr>
        <w:t>id-PartialListIndicator</w:t>
      </w:r>
      <w:r>
        <w:rPr>
          <w:snapToGrid w:val="0"/>
        </w:rPr>
        <w:t>-NR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142</w:t>
      </w:r>
    </w:p>
    <w:p w14:paraId="4C660F48" w14:textId="77777777" w:rsidR="00593EA0" w:rsidRPr="00FD0425" w:rsidRDefault="00593EA0" w:rsidP="00593EA0">
      <w:pPr>
        <w:pStyle w:val="PL"/>
        <w:rPr>
          <w:snapToGrid w:val="0"/>
        </w:rPr>
      </w:pPr>
      <w:r w:rsidRPr="00FD0425">
        <w:rPr>
          <w:snapToGrid w:val="0"/>
        </w:rPr>
        <w:t>id-MessageOversizeNotification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r>
        <w:rPr>
          <w:snapToGrid w:val="0"/>
        </w:rPr>
        <w:t>3</w:t>
      </w:r>
    </w:p>
    <w:p w14:paraId="02650E88" w14:textId="77777777" w:rsidR="00593EA0" w:rsidRPr="00FD0425" w:rsidRDefault="00593EA0" w:rsidP="00593EA0">
      <w:pPr>
        <w:pStyle w:val="PL"/>
        <w:rPr>
          <w:snapToGrid w:val="0"/>
        </w:rPr>
      </w:pPr>
      <w:r w:rsidRPr="00FD0425">
        <w:rPr>
          <w:snapToGrid w:val="0"/>
        </w:rPr>
        <w:t>id-CellAndCapacityAssistanceInfo</w:t>
      </w:r>
      <w:r>
        <w:rPr>
          <w:snapToGrid w:val="0"/>
        </w:rPr>
        <w:t>-NR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r>
        <w:rPr>
          <w:snapToGrid w:val="0"/>
        </w:rPr>
        <w:t>4</w:t>
      </w:r>
    </w:p>
    <w:p w14:paraId="79EB34EB" w14:textId="77777777" w:rsidR="00593EA0" w:rsidRPr="00FD0425" w:rsidRDefault="00593EA0" w:rsidP="00593EA0">
      <w:pPr>
        <w:pStyle w:val="PL"/>
        <w:rPr>
          <w:snapToGrid w:val="0"/>
        </w:rPr>
      </w:pPr>
      <w:r w:rsidRPr="00FD0425">
        <w:rPr>
          <w:snapToGrid w:val="0"/>
        </w:rPr>
        <w:t>id-NG-RANTraceID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r>
        <w:rPr>
          <w:snapToGrid w:val="0"/>
        </w:rPr>
        <w:t>5</w:t>
      </w:r>
    </w:p>
    <w:p w14:paraId="4F5A2072" w14:textId="77777777" w:rsidR="00593EA0" w:rsidRPr="00FD0425" w:rsidRDefault="00593EA0" w:rsidP="00593EA0">
      <w:pPr>
        <w:pStyle w:val="PL"/>
      </w:pPr>
      <w:r w:rsidRPr="00FD0425">
        <w:rPr>
          <w:snapToGrid w:val="0"/>
        </w:rPr>
        <w:t>id-NonGBRResources-Offered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14</w:t>
      </w:r>
      <w:r>
        <w:t>6</w:t>
      </w:r>
    </w:p>
    <w:p w14:paraId="4F9B96BF" w14:textId="77777777" w:rsidR="00593EA0" w:rsidRPr="00FD0425" w:rsidRDefault="00593EA0" w:rsidP="00593EA0">
      <w:pPr>
        <w:pStyle w:val="PL"/>
        <w:rPr>
          <w:snapToGrid w:val="0"/>
        </w:rPr>
      </w:pPr>
      <w:r w:rsidRPr="00FD0425">
        <w:rPr>
          <w:snapToGrid w:val="0"/>
        </w:rPr>
        <w:t>id-FastMCGRecoveryRRCTransfer-SN-to-MN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bookmarkStart w:id="2775" w:name="_Hlk29912457"/>
      <w:r w:rsidRPr="00FD0425">
        <w:rPr>
          <w:snapToGrid w:val="0"/>
        </w:rPr>
        <w:t>ProtocolIE-ID</w:t>
      </w:r>
      <w:bookmarkEnd w:id="2775"/>
      <w:r w:rsidRPr="00FD0425">
        <w:rPr>
          <w:snapToGrid w:val="0"/>
        </w:rPr>
        <w:t xml:space="preserve"> ::= 1</w:t>
      </w:r>
      <w:r>
        <w:rPr>
          <w:snapToGrid w:val="0"/>
        </w:rPr>
        <w:t>47</w:t>
      </w:r>
    </w:p>
    <w:p w14:paraId="1EF2F55B" w14:textId="77777777" w:rsidR="00593EA0" w:rsidRPr="00FD0425" w:rsidRDefault="00593EA0" w:rsidP="00593EA0">
      <w:pPr>
        <w:pStyle w:val="PL"/>
        <w:rPr>
          <w:snapToGrid w:val="0"/>
        </w:rPr>
      </w:pPr>
      <w:r w:rsidRPr="00FD0425">
        <w:rPr>
          <w:snapToGrid w:val="0"/>
        </w:rPr>
        <w:t>id-</w:t>
      </w:r>
      <w:r>
        <w:rPr>
          <w:snapToGrid w:val="0"/>
        </w:rPr>
        <w:t>R</w:t>
      </w:r>
      <w:r w:rsidRPr="00FD0425">
        <w:rPr>
          <w:snapToGrid w:val="0"/>
        </w:rPr>
        <w:t>equestedFastMCGRecoveryViaSRB3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w:t>
      </w:r>
      <w:r>
        <w:rPr>
          <w:snapToGrid w:val="0"/>
        </w:rPr>
        <w:t>48</w:t>
      </w:r>
    </w:p>
    <w:p w14:paraId="69BB60F9" w14:textId="77777777" w:rsidR="00593EA0" w:rsidRPr="00FD0425" w:rsidRDefault="00593EA0" w:rsidP="00593EA0">
      <w:pPr>
        <w:pStyle w:val="PL"/>
        <w:rPr>
          <w:snapToGrid w:val="0"/>
        </w:rPr>
      </w:pPr>
      <w:r w:rsidRPr="00FD0425">
        <w:rPr>
          <w:snapToGrid w:val="0"/>
        </w:rPr>
        <w:t>id-</w:t>
      </w:r>
      <w:r>
        <w:rPr>
          <w:snapToGrid w:val="0"/>
        </w:rPr>
        <w:t>Available</w:t>
      </w:r>
      <w:r w:rsidRPr="00FD0425">
        <w:rPr>
          <w:snapToGrid w:val="0"/>
        </w:rPr>
        <w:t>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w:t>
      </w:r>
      <w:r>
        <w:rPr>
          <w:snapToGrid w:val="0"/>
        </w:rPr>
        <w:t>49</w:t>
      </w:r>
    </w:p>
    <w:p w14:paraId="54842425" w14:textId="77777777" w:rsidR="00593EA0" w:rsidRPr="00FD0425" w:rsidRDefault="00593EA0" w:rsidP="00593EA0">
      <w:pPr>
        <w:pStyle w:val="PL"/>
        <w:rPr>
          <w:snapToGrid w:val="0"/>
        </w:rPr>
      </w:pPr>
      <w:r w:rsidRPr="00FD0425">
        <w:rPr>
          <w:snapToGrid w:val="0"/>
        </w:rPr>
        <w:t>id-</w:t>
      </w:r>
      <w:r>
        <w:rPr>
          <w:snapToGrid w:val="0"/>
        </w:rPr>
        <w:t>R</w:t>
      </w:r>
      <w:r w:rsidRPr="00FD0425">
        <w:rPr>
          <w:snapToGrid w:val="0"/>
        </w:rPr>
        <w:t>equestedFastMCGRecoveryViaSRB3Release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15</w:t>
      </w:r>
      <w:r>
        <w:rPr>
          <w:snapToGrid w:val="0"/>
        </w:rPr>
        <w:t>0</w:t>
      </w:r>
    </w:p>
    <w:p w14:paraId="6C6B8AA9" w14:textId="77777777" w:rsidR="00593EA0" w:rsidRPr="00FD0425" w:rsidRDefault="00593EA0" w:rsidP="00593EA0">
      <w:pPr>
        <w:pStyle w:val="PL"/>
        <w:rPr>
          <w:snapToGrid w:val="0"/>
        </w:rPr>
      </w:pPr>
      <w:r w:rsidRPr="00FD0425">
        <w:rPr>
          <w:snapToGrid w:val="0"/>
        </w:rPr>
        <w:t>id-ReleaseFastMCGRecoveryViaSRB3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ProtocolIE-ID ::= 15</w:t>
      </w:r>
      <w:r>
        <w:rPr>
          <w:snapToGrid w:val="0"/>
        </w:rPr>
        <w:t>1</w:t>
      </w:r>
    </w:p>
    <w:p w14:paraId="74B372D2" w14:textId="77777777" w:rsidR="00593EA0" w:rsidRDefault="00593EA0" w:rsidP="00593EA0">
      <w:pPr>
        <w:pStyle w:val="PL"/>
        <w:rPr>
          <w:snapToGrid w:val="0"/>
        </w:rPr>
      </w:pPr>
      <w:r w:rsidRPr="00FD0425">
        <w:rPr>
          <w:snapToGrid w:val="0"/>
        </w:rPr>
        <w:t>id-FastMCGRecoveryRRCTransfer-MN-to-SN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15</w:t>
      </w:r>
      <w:r>
        <w:rPr>
          <w:snapToGrid w:val="0"/>
        </w:rPr>
        <w:t>2</w:t>
      </w:r>
    </w:p>
    <w:p w14:paraId="2348E531" w14:textId="77777777" w:rsidR="00593EA0" w:rsidRDefault="00593EA0" w:rsidP="00593EA0">
      <w:pPr>
        <w:pStyle w:val="PL"/>
        <w:rPr>
          <w:snapToGrid w:val="0"/>
        </w:rPr>
      </w:pPr>
      <w:r w:rsidRPr="00F26C0D">
        <w:rPr>
          <w:snapToGrid w:val="0"/>
        </w:rPr>
        <w:t>id-ExtendedRATRestrictionInformation</w:t>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t xml:space="preserve">ProtocolIE-ID ::= </w:t>
      </w:r>
      <w:r>
        <w:rPr>
          <w:snapToGrid w:val="0"/>
        </w:rPr>
        <w:t>153</w:t>
      </w:r>
    </w:p>
    <w:p w14:paraId="3E8D48DD" w14:textId="77777777" w:rsidR="00593EA0" w:rsidRDefault="00593EA0" w:rsidP="00593EA0">
      <w:pPr>
        <w:pStyle w:val="PL"/>
        <w:rPr>
          <w:snapToGrid w:val="0"/>
        </w:rPr>
      </w:pPr>
      <w:r w:rsidRPr="008A2516">
        <w:rPr>
          <w:snapToGrid w:val="0"/>
        </w:rPr>
        <w:t>id-QoSMonitoringRequest</w:t>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Pr>
          <w:snapToGrid w:val="0"/>
        </w:rPr>
        <w:tab/>
      </w:r>
      <w:r>
        <w:rPr>
          <w:snapToGrid w:val="0"/>
        </w:rPr>
        <w:tab/>
      </w:r>
      <w:r>
        <w:rPr>
          <w:snapToGrid w:val="0"/>
        </w:rPr>
        <w:tab/>
      </w:r>
      <w:r>
        <w:rPr>
          <w:snapToGrid w:val="0"/>
        </w:rPr>
        <w:tab/>
      </w:r>
      <w:r w:rsidRPr="008A2516">
        <w:rPr>
          <w:snapToGrid w:val="0"/>
        </w:rPr>
        <w:t xml:space="preserve">ProtocolIE-ID ::= </w:t>
      </w:r>
      <w:r>
        <w:rPr>
          <w:snapToGrid w:val="0"/>
        </w:rPr>
        <w:t>154</w:t>
      </w:r>
    </w:p>
    <w:p w14:paraId="4D312BBD" w14:textId="77777777" w:rsidR="00593EA0" w:rsidRDefault="00593EA0" w:rsidP="00593EA0">
      <w:pPr>
        <w:pStyle w:val="PL"/>
        <w:rPr>
          <w:snapToGrid w:val="0"/>
        </w:rPr>
      </w:pPr>
      <w:r w:rsidRPr="005B601F">
        <w:rPr>
          <w:snapToGrid w:val="0"/>
        </w:rPr>
        <w:lastRenderedPageBreak/>
        <w:t>id-FiveGCMobilityRestrictionListContainer</w:t>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t xml:space="preserve">ProtocolIE-ID ::= </w:t>
      </w:r>
      <w:r>
        <w:rPr>
          <w:snapToGrid w:val="0"/>
        </w:rPr>
        <w:t>155</w:t>
      </w:r>
    </w:p>
    <w:p w14:paraId="7267C940" w14:textId="77777777" w:rsidR="00593EA0" w:rsidRPr="006663B1" w:rsidRDefault="00593EA0" w:rsidP="00593EA0">
      <w:pPr>
        <w:pStyle w:val="PL"/>
        <w:rPr>
          <w:snapToGrid w:val="0"/>
        </w:rPr>
      </w:pPr>
      <w:r w:rsidRPr="006663B1">
        <w:rPr>
          <w:snapToGrid w:val="0"/>
        </w:rPr>
        <w:t>id-PartialListIndicator-EUTRA</w:t>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t xml:space="preserve">ProtocolIE-ID ::= </w:t>
      </w:r>
      <w:r>
        <w:rPr>
          <w:snapToGrid w:val="0"/>
        </w:rPr>
        <w:t>156</w:t>
      </w:r>
    </w:p>
    <w:p w14:paraId="12A0830E" w14:textId="77777777" w:rsidR="00593EA0" w:rsidRPr="00FD0425" w:rsidRDefault="00593EA0" w:rsidP="00593EA0">
      <w:pPr>
        <w:pStyle w:val="PL"/>
        <w:rPr>
          <w:snapToGrid w:val="0"/>
        </w:rPr>
      </w:pPr>
      <w:r w:rsidRPr="006663B1">
        <w:rPr>
          <w:snapToGrid w:val="0"/>
        </w:rPr>
        <w:t>id-CellAndCapacityAssistanceInfo-EUTRA</w:t>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t xml:space="preserve">ProtocolIE-ID ::= </w:t>
      </w:r>
      <w:r>
        <w:rPr>
          <w:snapToGrid w:val="0"/>
        </w:rPr>
        <w:t>157</w:t>
      </w:r>
    </w:p>
    <w:p w14:paraId="32D06BA8" w14:textId="77777777" w:rsidR="00593EA0" w:rsidRDefault="00593EA0" w:rsidP="00593EA0">
      <w:pPr>
        <w:pStyle w:val="PL"/>
        <w:rPr>
          <w:snapToGrid w:val="0"/>
        </w:rPr>
      </w:pPr>
      <w:r w:rsidRPr="00064808">
        <w:rPr>
          <w:snapToGrid w:val="0"/>
        </w:rPr>
        <w:t>id-CHOinformation</w:t>
      </w:r>
      <w:r>
        <w:rPr>
          <w:snapToGrid w:val="0"/>
        </w:rPr>
        <w:t>-Req</w:t>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t xml:space="preserve">ProtocolIE-ID ::= </w:t>
      </w:r>
      <w:r>
        <w:rPr>
          <w:snapToGrid w:val="0"/>
        </w:rPr>
        <w:t>158</w:t>
      </w:r>
    </w:p>
    <w:p w14:paraId="00BECF05" w14:textId="77777777" w:rsidR="00593EA0" w:rsidRDefault="00593EA0" w:rsidP="00593EA0">
      <w:pPr>
        <w:pStyle w:val="PL"/>
        <w:rPr>
          <w:snapToGrid w:val="0"/>
        </w:rPr>
      </w:pPr>
      <w:r w:rsidRPr="00064808">
        <w:rPr>
          <w:snapToGrid w:val="0"/>
        </w:rPr>
        <w:t>id-CHOinformation</w:t>
      </w:r>
      <w:r>
        <w:rPr>
          <w:snapToGrid w:val="0"/>
        </w:rPr>
        <w:t>-Ack</w:t>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t xml:space="preserve">ProtocolIE-ID ::= </w:t>
      </w:r>
      <w:r>
        <w:rPr>
          <w:snapToGrid w:val="0"/>
        </w:rPr>
        <w:t>159</w:t>
      </w:r>
    </w:p>
    <w:p w14:paraId="3318B521" w14:textId="77777777" w:rsidR="00593EA0" w:rsidRDefault="00593EA0" w:rsidP="00593EA0">
      <w:pPr>
        <w:pStyle w:val="PL"/>
        <w:rPr>
          <w:snapToGrid w:val="0"/>
        </w:rPr>
      </w:pPr>
      <w:r w:rsidRPr="00117C2A">
        <w:rPr>
          <w:snapToGrid w:val="0"/>
        </w:rPr>
        <w:t>id-target</w:t>
      </w:r>
      <w:r>
        <w:rPr>
          <w:snapToGrid w:val="0"/>
        </w:rPr>
        <w:t>CellsToCancel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160</w:t>
      </w:r>
    </w:p>
    <w:p w14:paraId="55E98350" w14:textId="77777777" w:rsidR="00593EA0" w:rsidRDefault="00593EA0" w:rsidP="00593EA0">
      <w:pPr>
        <w:pStyle w:val="PL"/>
        <w:rPr>
          <w:snapToGrid w:val="0"/>
        </w:rPr>
      </w:pPr>
      <w:r w:rsidRPr="007E6716">
        <w:rPr>
          <w:snapToGrid w:val="0"/>
        </w:rPr>
        <w:t>id-</w:t>
      </w:r>
      <w:r>
        <w:rPr>
          <w:snapToGrid w:val="0"/>
        </w:rPr>
        <w:t>requestedT</w:t>
      </w:r>
      <w:r w:rsidRPr="007E6716">
        <w:rPr>
          <w:snapToGrid w:val="0"/>
        </w:rPr>
        <w:t>argetCellGlobalID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161</w:t>
      </w:r>
    </w:p>
    <w:p w14:paraId="7A5F6E9C" w14:textId="77777777" w:rsidR="00593EA0" w:rsidRDefault="00593EA0" w:rsidP="00593EA0">
      <w:pPr>
        <w:pStyle w:val="PL"/>
        <w:rPr>
          <w:snapToGrid w:val="0"/>
        </w:rPr>
      </w:pPr>
      <w:r w:rsidRPr="00117C2A">
        <w:rPr>
          <w:snapToGrid w:val="0"/>
        </w:rPr>
        <w:t>id-</w:t>
      </w:r>
      <w:r>
        <w:rPr>
          <w:snapToGrid w:val="0"/>
        </w:rPr>
        <w:t>procedureStage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162</w:t>
      </w:r>
    </w:p>
    <w:p w14:paraId="3A235766" w14:textId="77777777" w:rsidR="00593EA0" w:rsidRDefault="00593EA0" w:rsidP="00593EA0">
      <w:pPr>
        <w:pStyle w:val="PL"/>
        <w:rPr>
          <w:lang w:eastAsia="ja-JP"/>
        </w:rPr>
      </w:pPr>
      <w:r w:rsidRPr="00AA5DA2">
        <w:rPr>
          <w:noProof w:val="0"/>
          <w:snapToGrid w:val="0"/>
        </w:rPr>
        <w:t>id-</w:t>
      </w:r>
      <w:proofErr w:type="spellStart"/>
      <w:r>
        <w:rPr>
          <w:lang w:eastAsia="ja-JP"/>
        </w:rPr>
        <w:t>DAPSRequestInfo</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163</w:t>
      </w:r>
    </w:p>
    <w:p w14:paraId="78DCC04A" w14:textId="77777777" w:rsidR="00593EA0" w:rsidRDefault="00593EA0" w:rsidP="00593EA0">
      <w:pPr>
        <w:pStyle w:val="PL"/>
        <w:rPr>
          <w:lang w:eastAsia="ja-JP"/>
        </w:rPr>
      </w:pPr>
      <w:r w:rsidRPr="00AA5DA2">
        <w:rPr>
          <w:noProof w:val="0"/>
          <w:snapToGrid w:val="0"/>
        </w:rPr>
        <w:t>id-</w:t>
      </w:r>
      <w:proofErr w:type="spellStart"/>
      <w:r>
        <w:rPr>
          <w:lang w:eastAsia="ja-JP"/>
        </w:rPr>
        <w:t>DAPS</w:t>
      </w:r>
      <w:r>
        <w:rPr>
          <w:rFonts w:hint="eastAsia"/>
          <w:lang w:eastAsia="zh-CN"/>
        </w:rPr>
        <w:t>Response</w:t>
      </w:r>
      <w:r>
        <w:rPr>
          <w:lang w:eastAsia="ja-JP"/>
        </w:rPr>
        <w:t>Info</w:t>
      </w:r>
      <w:proofErr w:type="spellEnd"/>
      <w:r>
        <w:rPr>
          <w:lang w:eastAsia="ja-JP"/>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164</w:t>
      </w:r>
    </w:p>
    <w:p w14:paraId="47C9C7BA" w14:textId="77777777" w:rsidR="00593EA0" w:rsidRDefault="00593EA0" w:rsidP="00593EA0">
      <w:pPr>
        <w:pStyle w:val="PL"/>
        <w:rPr>
          <w:snapToGrid w:val="0"/>
        </w:rPr>
      </w:pPr>
      <w:r>
        <w:t>id-</w:t>
      </w:r>
      <w:r>
        <w:rPr>
          <w:snapToGrid w:val="0"/>
        </w:rPr>
        <w:t>CHO-MRDC-</w:t>
      </w:r>
      <w:r w:rsidRPr="00B818AB">
        <w:rPr>
          <w:snapToGrid w:val="0"/>
        </w:rPr>
        <w:t>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6663B1">
        <w:rPr>
          <w:snapToGrid w:val="0"/>
        </w:rPr>
        <w:t xml:space="preserve">ProtocolIE-ID ::= </w:t>
      </w:r>
      <w:r>
        <w:rPr>
          <w:snapToGrid w:val="0"/>
        </w:rPr>
        <w:t>165</w:t>
      </w:r>
    </w:p>
    <w:p w14:paraId="22FFF354" w14:textId="77777777" w:rsidR="00593EA0" w:rsidRDefault="00593EA0" w:rsidP="00593EA0">
      <w:pPr>
        <w:pStyle w:val="PL"/>
        <w:rPr>
          <w:snapToGrid w:val="0"/>
        </w:rPr>
      </w:pPr>
      <w:r w:rsidRPr="00C37D2B">
        <w:rPr>
          <w:snapToGrid w:val="0"/>
        </w:rPr>
        <w:t>id-OffsetOfNbiotChannelNumberToDL-EARFCN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ab/>
      </w:r>
      <w:r w:rsidRPr="00FD0425">
        <w:rPr>
          <w:snapToGrid w:val="0"/>
        </w:rPr>
        <w:tab/>
      </w:r>
      <w:r w:rsidRPr="00FD0425">
        <w:rPr>
          <w:snapToGrid w:val="0"/>
        </w:rPr>
        <w:tab/>
        <w:t xml:space="preserve">ProtocolIE-ID ::= </w:t>
      </w:r>
      <w:r>
        <w:rPr>
          <w:snapToGrid w:val="0"/>
        </w:rPr>
        <w:t>166</w:t>
      </w:r>
    </w:p>
    <w:p w14:paraId="50269F4D" w14:textId="77777777" w:rsidR="00593EA0" w:rsidRDefault="00593EA0" w:rsidP="00593EA0">
      <w:pPr>
        <w:pStyle w:val="PL"/>
        <w:rPr>
          <w:snapToGrid w:val="0"/>
          <w:lang w:eastAsia="zh-CN"/>
        </w:rPr>
      </w:pPr>
      <w:r w:rsidRPr="00C37D2B">
        <w:rPr>
          <w:snapToGrid w:val="0"/>
        </w:rPr>
        <w:t>id-OffsetOfNbiotChannelNumberToUL-EARFCN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ab/>
      </w:r>
      <w:r w:rsidRPr="00FD0425">
        <w:rPr>
          <w:snapToGrid w:val="0"/>
        </w:rPr>
        <w:tab/>
      </w:r>
      <w:r w:rsidRPr="00FD0425">
        <w:rPr>
          <w:snapToGrid w:val="0"/>
        </w:rPr>
        <w:tab/>
        <w:t xml:space="preserve">ProtocolIE-ID ::= </w:t>
      </w:r>
      <w:r>
        <w:rPr>
          <w:snapToGrid w:val="0"/>
        </w:rPr>
        <w:t>167</w:t>
      </w:r>
    </w:p>
    <w:p w14:paraId="74BA393E" w14:textId="77777777" w:rsidR="00593EA0" w:rsidRPr="00FD0425" w:rsidRDefault="00593EA0" w:rsidP="00593EA0">
      <w:pPr>
        <w:pStyle w:val="PL"/>
      </w:pPr>
      <w:r w:rsidRPr="00C37D2B">
        <w:rPr>
          <w:noProof w:val="0"/>
          <w:snapToGrid w:val="0"/>
        </w:rPr>
        <w:t>id-</w:t>
      </w:r>
      <w:proofErr w:type="spellStart"/>
      <w:r w:rsidRPr="00C37D2B">
        <w:rPr>
          <w:noProof w:val="0"/>
          <w:snapToGrid w:val="0"/>
        </w:rPr>
        <w:t>NBIoT</w:t>
      </w:r>
      <w:proofErr w:type="spellEnd"/>
      <w:r w:rsidRPr="00C37D2B">
        <w:rPr>
          <w:noProof w:val="0"/>
          <w:snapToGrid w:val="0"/>
        </w:rPr>
        <w:t>-UL-DL-</w:t>
      </w:r>
      <w:proofErr w:type="spellStart"/>
      <w:r w:rsidRPr="00C37D2B">
        <w:rPr>
          <w:noProof w:val="0"/>
          <w:snapToGrid w:val="0"/>
        </w:rPr>
        <w:t>AlignmentOffset</w:t>
      </w:r>
      <w:proofErr w:type="spellEnd"/>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ProtocolIE-ID ::= </w:t>
      </w:r>
      <w:r>
        <w:rPr>
          <w:snapToGrid w:val="0"/>
        </w:rPr>
        <w:t>168</w:t>
      </w:r>
    </w:p>
    <w:p w14:paraId="2732EB6C" w14:textId="77777777" w:rsidR="00593EA0" w:rsidRPr="009354E2" w:rsidRDefault="00593EA0" w:rsidP="00593EA0">
      <w:pPr>
        <w:pStyle w:val="PL"/>
      </w:pPr>
      <w:r w:rsidRPr="009354E2">
        <w:t>id-LTEV2XServicesAuthorized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9354E2">
        <w:t>ProtocolIE-ID ::= 169</w:t>
      </w:r>
    </w:p>
    <w:p w14:paraId="677E574A" w14:textId="77777777" w:rsidR="00593EA0" w:rsidRPr="009354E2" w:rsidRDefault="00593EA0" w:rsidP="00593EA0">
      <w:pPr>
        <w:pStyle w:val="PL"/>
      </w:pPr>
      <w:r w:rsidRPr="009354E2">
        <w:t>id-NRV2XServicesAuthorized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9354E2">
        <w:t>ProtocolIE-ID ::= 170</w:t>
      </w:r>
    </w:p>
    <w:p w14:paraId="74E78F8A" w14:textId="77777777" w:rsidR="00593EA0" w:rsidRPr="009354E2" w:rsidRDefault="00593EA0" w:rsidP="00593EA0">
      <w:pPr>
        <w:pStyle w:val="PL"/>
      </w:pPr>
      <w:r w:rsidRPr="009354E2">
        <w:t>id-LTEUESidelinkAggregateMaximumBitRate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9354E2">
        <w:t>ProtocolIE-ID ::= 171</w:t>
      </w:r>
    </w:p>
    <w:p w14:paraId="727AA348" w14:textId="77777777" w:rsidR="00593EA0" w:rsidRPr="009354E2" w:rsidRDefault="00593EA0" w:rsidP="00593EA0">
      <w:pPr>
        <w:pStyle w:val="PL"/>
      </w:pPr>
      <w:r w:rsidRPr="009354E2">
        <w:t>id-NRUESidelinkAggregateMaximumBitRate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9354E2">
        <w:t>ProtocolIE-ID ::= 172</w:t>
      </w:r>
    </w:p>
    <w:p w14:paraId="65D6EEA0" w14:textId="77777777" w:rsidR="00593EA0" w:rsidRPr="009354E2" w:rsidRDefault="00593EA0" w:rsidP="00593EA0">
      <w:pPr>
        <w:pStyle w:val="PL"/>
      </w:pPr>
      <w:r w:rsidRPr="009354E2">
        <w:rPr>
          <w:rFonts w:hint="eastAsia"/>
        </w:rPr>
        <w:t>id-PC5QoSParameters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9354E2">
        <w:t>ProtocolIE-ID ::= 173</w:t>
      </w:r>
    </w:p>
    <w:p w14:paraId="018D5881" w14:textId="77777777" w:rsidR="00593EA0" w:rsidRPr="00EA0821" w:rsidRDefault="00593EA0" w:rsidP="00593EA0">
      <w:pPr>
        <w:pStyle w:val="PL"/>
      </w:pPr>
      <w:r w:rsidRPr="00EA0821">
        <w:t>id-AlternativeQoSParaSetList</w:t>
      </w:r>
      <w:r w:rsidRPr="00EA0821">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EA0821">
        <w:t xml:space="preserve">ProtocolIE-ID ::= </w:t>
      </w:r>
      <w:r>
        <w:t>174</w:t>
      </w:r>
    </w:p>
    <w:p w14:paraId="26890151" w14:textId="77777777" w:rsidR="00593EA0" w:rsidRPr="00EA0821" w:rsidRDefault="00593EA0" w:rsidP="00593EA0">
      <w:pPr>
        <w:pStyle w:val="PL"/>
      </w:pPr>
      <w:r w:rsidRPr="00EA0821">
        <w:t>id-CurrentQoSParaSetIndex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EA0821">
        <w:t xml:space="preserve">ProtocolIE-ID ::= </w:t>
      </w:r>
      <w:r>
        <w:t>175</w:t>
      </w:r>
    </w:p>
    <w:p w14:paraId="71043998" w14:textId="77777777" w:rsidR="00593EA0" w:rsidRPr="00826BC3" w:rsidRDefault="00593EA0" w:rsidP="00593EA0">
      <w:pPr>
        <w:pStyle w:val="PL"/>
        <w:rPr>
          <w:snapToGrid w:val="0"/>
          <w:lang w:val="it-IT"/>
        </w:rPr>
      </w:pPr>
      <w:r w:rsidRPr="00826BC3">
        <w:rPr>
          <w:lang w:val="it-IT"/>
        </w:rPr>
        <w:t>id-Mobility</w:t>
      </w:r>
      <w:r w:rsidRPr="00826BC3">
        <w:rPr>
          <w:snapToGrid w:val="0"/>
          <w:lang w:val="it-IT"/>
        </w:rPr>
        <w:t xml:space="preserve">Information </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176</w:t>
      </w:r>
    </w:p>
    <w:p w14:paraId="4A227843" w14:textId="77777777" w:rsidR="00593EA0" w:rsidRPr="00826BC3" w:rsidRDefault="00593EA0" w:rsidP="00593EA0">
      <w:pPr>
        <w:pStyle w:val="PL"/>
        <w:tabs>
          <w:tab w:val="clear" w:pos="2688"/>
          <w:tab w:val="clear" w:pos="9216"/>
          <w:tab w:val="left" w:pos="2608"/>
          <w:tab w:val="left" w:pos="9364"/>
        </w:tabs>
        <w:rPr>
          <w:noProof w:val="0"/>
          <w:snapToGrid w:val="0"/>
          <w:lang w:val="it-IT"/>
        </w:rPr>
      </w:pPr>
      <w:r w:rsidRPr="00826BC3">
        <w:rPr>
          <w:snapToGrid w:val="0"/>
          <w:lang w:val="it-IT"/>
        </w:rPr>
        <w:t>id-InitiatingCondition-FailureIndication</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177</w:t>
      </w:r>
    </w:p>
    <w:p w14:paraId="276C8420" w14:textId="77777777" w:rsidR="00593EA0" w:rsidRPr="00826BC3" w:rsidRDefault="00593EA0" w:rsidP="00593EA0">
      <w:pPr>
        <w:pStyle w:val="PL"/>
        <w:tabs>
          <w:tab w:val="clear" w:pos="2688"/>
          <w:tab w:val="clear" w:pos="9216"/>
          <w:tab w:val="left" w:pos="2608"/>
          <w:tab w:val="left" w:pos="9196"/>
        </w:tabs>
        <w:rPr>
          <w:noProof w:val="0"/>
          <w:snapToGrid w:val="0"/>
          <w:lang w:val="it-IT"/>
        </w:rPr>
      </w:pPr>
      <w:r w:rsidRPr="00826BC3">
        <w:rPr>
          <w:noProof w:val="0"/>
          <w:snapToGrid w:val="0"/>
          <w:lang w:val="it-IT"/>
        </w:rPr>
        <w:t>id-UEHistoryInformationFromTheUE</w:t>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Pr>
          <w:noProof w:val="0"/>
          <w:snapToGrid w:val="0"/>
          <w:lang w:val="it-IT"/>
        </w:rPr>
        <w:tab/>
      </w:r>
      <w:r w:rsidRPr="00826BC3">
        <w:rPr>
          <w:noProof w:val="0"/>
          <w:snapToGrid w:val="0"/>
          <w:lang w:val="it-IT"/>
        </w:rPr>
        <w:t>ProtocolIE-ID ::=</w:t>
      </w:r>
      <w:r w:rsidRPr="00826BC3">
        <w:rPr>
          <w:snapToGrid w:val="0"/>
          <w:lang w:val="it-IT"/>
        </w:rPr>
        <w:t xml:space="preserve"> </w:t>
      </w:r>
      <w:r>
        <w:rPr>
          <w:snapToGrid w:val="0"/>
          <w:lang w:val="it-IT"/>
        </w:rPr>
        <w:t>178</w:t>
      </w:r>
    </w:p>
    <w:p w14:paraId="091574AE" w14:textId="77777777" w:rsidR="00593EA0" w:rsidRPr="00826BC3" w:rsidRDefault="00593EA0" w:rsidP="00593EA0">
      <w:pPr>
        <w:pStyle w:val="PL"/>
        <w:rPr>
          <w:snapToGrid w:val="0"/>
          <w:lang w:val="it-IT"/>
        </w:rPr>
      </w:pPr>
      <w:r w:rsidRPr="00826BC3">
        <w:rPr>
          <w:snapToGrid w:val="0"/>
          <w:lang w:val="it-IT"/>
        </w:rPr>
        <w:t>id-HandoverReportType</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179</w:t>
      </w:r>
    </w:p>
    <w:p w14:paraId="1729DB67" w14:textId="77777777" w:rsidR="00593EA0" w:rsidRPr="00826BC3" w:rsidRDefault="00593EA0" w:rsidP="00593EA0">
      <w:pPr>
        <w:pStyle w:val="PL"/>
        <w:rPr>
          <w:lang w:val="it-IT" w:eastAsia="ja-JP"/>
        </w:rPr>
      </w:pPr>
      <w:r w:rsidRPr="00826BC3">
        <w:rPr>
          <w:snapToGrid w:val="0"/>
          <w:lang w:val="it-IT"/>
        </w:rPr>
        <w:t>id-</w:t>
      </w:r>
      <w:r w:rsidRPr="00826BC3">
        <w:rPr>
          <w:lang w:val="it-IT" w:eastAsia="zh-CN"/>
        </w:rPr>
        <w:t>Handover</w:t>
      </w:r>
      <w:r w:rsidRPr="00826BC3">
        <w:rPr>
          <w:lang w:val="it-IT" w:eastAsia="ja-JP"/>
        </w:rPr>
        <w:t>Cause</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180</w:t>
      </w:r>
    </w:p>
    <w:p w14:paraId="3BD2CDFE" w14:textId="77777777" w:rsidR="00593EA0" w:rsidRPr="00826BC3" w:rsidRDefault="00593EA0" w:rsidP="00593EA0">
      <w:pPr>
        <w:pStyle w:val="PL"/>
        <w:rPr>
          <w:lang w:val="it-IT" w:eastAsia="ja-JP"/>
        </w:rPr>
      </w:pPr>
      <w:r w:rsidRPr="00826BC3">
        <w:rPr>
          <w:snapToGrid w:val="0"/>
          <w:lang w:val="it-IT"/>
        </w:rPr>
        <w:t>id-</w:t>
      </w:r>
      <w:r w:rsidRPr="00826BC3">
        <w:rPr>
          <w:lang w:val="it-IT" w:eastAsia="ja-JP"/>
        </w:rPr>
        <w:t>SourceCellCGI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181</w:t>
      </w:r>
    </w:p>
    <w:p w14:paraId="21355F5E" w14:textId="77777777" w:rsidR="00593EA0" w:rsidRPr="00826BC3" w:rsidRDefault="00593EA0" w:rsidP="00593EA0">
      <w:pPr>
        <w:pStyle w:val="PL"/>
        <w:rPr>
          <w:lang w:val="it-IT" w:eastAsia="ja-JP"/>
        </w:rPr>
      </w:pPr>
      <w:r w:rsidRPr="00826BC3">
        <w:rPr>
          <w:lang w:val="it-IT" w:eastAsia="ja-JP"/>
        </w:rPr>
        <w:t>id-TargetCellCGI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182</w:t>
      </w:r>
    </w:p>
    <w:p w14:paraId="179867AD" w14:textId="77777777" w:rsidR="00593EA0" w:rsidRPr="00826BC3" w:rsidRDefault="00593EA0" w:rsidP="00593EA0">
      <w:pPr>
        <w:pStyle w:val="PL"/>
        <w:rPr>
          <w:snapToGrid w:val="0"/>
          <w:lang w:val="it-IT"/>
        </w:rPr>
      </w:pPr>
      <w:r w:rsidRPr="00826BC3">
        <w:rPr>
          <w:snapToGrid w:val="0"/>
          <w:lang w:val="it-IT"/>
        </w:rPr>
        <w:t>id-</w:t>
      </w:r>
      <w:r w:rsidRPr="00826BC3">
        <w:rPr>
          <w:lang w:val="it-IT" w:eastAsia="ja-JP"/>
        </w:rPr>
        <w:t>ReEstablishmentCellCGI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183</w:t>
      </w:r>
    </w:p>
    <w:p w14:paraId="4CCE191C" w14:textId="77777777" w:rsidR="00593EA0" w:rsidRPr="00826BC3" w:rsidRDefault="00593EA0" w:rsidP="00593EA0">
      <w:pPr>
        <w:pStyle w:val="PL"/>
        <w:rPr>
          <w:lang w:val="it-IT" w:eastAsia="ja-JP"/>
        </w:rPr>
      </w:pPr>
      <w:r w:rsidRPr="00826BC3">
        <w:rPr>
          <w:snapToGrid w:val="0"/>
          <w:lang w:val="it-IT"/>
        </w:rPr>
        <w:t>id-</w:t>
      </w:r>
      <w:r w:rsidRPr="00826BC3">
        <w:rPr>
          <w:lang w:val="it-IT" w:eastAsia="ja-JP"/>
        </w:rPr>
        <w:t>TargetCellin</w:t>
      </w:r>
      <w:r w:rsidRPr="00826BC3">
        <w:rPr>
          <w:lang w:val="it-IT" w:eastAsia="zh-CN"/>
        </w:rPr>
        <w:t>E</w:t>
      </w:r>
      <w:r w:rsidRPr="00826BC3">
        <w:rPr>
          <w:lang w:val="it-IT" w:eastAsia="ja-JP"/>
        </w:rPr>
        <w:t>UTRAN</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184</w:t>
      </w:r>
    </w:p>
    <w:p w14:paraId="19A62908" w14:textId="77777777" w:rsidR="00593EA0" w:rsidRPr="00826BC3" w:rsidRDefault="00593EA0" w:rsidP="00593EA0">
      <w:pPr>
        <w:pStyle w:val="PL"/>
        <w:rPr>
          <w:lang w:val="it-IT" w:eastAsia="ja-JP"/>
        </w:rPr>
      </w:pPr>
      <w:r w:rsidRPr="00826BC3">
        <w:rPr>
          <w:snapToGrid w:val="0"/>
          <w:lang w:val="it-IT"/>
        </w:rPr>
        <w:t>id-</w:t>
      </w:r>
      <w:r w:rsidRPr="00826BC3">
        <w:rPr>
          <w:lang w:val="it-IT" w:eastAsia="ja-JP"/>
        </w:rPr>
        <w:t>SourceCellCRNTI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185</w:t>
      </w:r>
    </w:p>
    <w:p w14:paraId="1680D3ED" w14:textId="77777777" w:rsidR="00593EA0" w:rsidRPr="00826BC3" w:rsidRDefault="00593EA0" w:rsidP="00593EA0">
      <w:pPr>
        <w:pStyle w:val="PL"/>
        <w:rPr>
          <w:snapToGrid w:val="0"/>
          <w:lang w:val="it-IT"/>
        </w:rPr>
      </w:pPr>
      <w:r w:rsidRPr="00826BC3">
        <w:rPr>
          <w:snapToGrid w:val="0"/>
          <w:lang w:val="it-IT"/>
        </w:rPr>
        <w:t>id-</w:t>
      </w:r>
      <w:r w:rsidRPr="00826BC3">
        <w:rPr>
          <w:lang w:val="it-IT" w:eastAsia="ja-JP"/>
        </w:rPr>
        <w:t>UERLFReportContainer</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186</w:t>
      </w:r>
    </w:p>
    <w:p w14:paraId="674EF187" w14:textId="77777777" w:rsidR="00593EA0" w:rsidRPr="00826BC3" w:rsidRDefault="00593EA0" w:rsidP="00593EA0">
      <w:pPr>
        <w:pStyle w:val="PL"/>
        <w:rPr>
          <w:noProof w:val="0"/>
          <w:snapToGrid w:val="0"/>
          <w:lang w:val="it-IT"/>
        </w:rPr>
      </w:pPr>
      <w:r w:rsidRPr="00826BC3">
        <w:rPr>
          <w:noProof w:val="0"/>
          <w:snapToGrid w:val="0"/>
          <w:lang w:val="it-IT"/>
        </w:rPr>
        <w:t>id-NGRAN-Node1-Measurement-ID</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187</w:t>
      </w:r>
    </w:p>
    <w:p w14:paraId="5A94BE5A" w14:textId="77777777" w:rsidR="00593EA0" w:rsidRPr="00826BC3" w:rsidRDefault="00593EA0" w:rsidP="00593EA0">
      <w:pPr>
        <w:pStyle w:val="PL"/>
        <w:rPr>
          <w:noProof w:val="0"/>
          <w:snapToGrid w:val="0"/>
          <w:lang w:val="it-IT"/>
        </w:rPr>
      </w:pPr>
      <w:r w:rsidRPr="00826BC3">
        <w:rPr>
          <w:noProof w:val="0"/>
          <w:snapToGrid w:val="0"/>
          <w:lang w:val="it-IT"/>
        </w:rPr>
        <w:t>id-NGRAN-Node2-Measurement-ID</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188</w:t>
      </w:r>
    </w:p>
    <w:p w14:paraId="17577BA2" w14:textId="77777777" w:rsidR="00593EA0" w:rsidRPr="00826BC3" w:rsidRDefault="00593EA0" w:rsidP="00593EA0">
      <w:pPr>
        <w:pStyle w:val="PL"/>
        <w:rPr>
          <w:noProof w:val="0"/>
          <w:snapToGrid w:val="0"/>
          <w:lang w:val="it-IT"/>
        </w:rPr>
      </w:pPr>
      <w:r w:rsidRPr="00826BC3">
        <w:rPr>
          <w:noProof w:val="0"/>
          <w:snapToGrid w:val="0"/>
          <w:lang w:val="it-IT"/>
        </w:rPr>
        <w:t>id-RegistrationRequest</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189</w:t>
      </w:r>
    </w:p>
    <w:p w14:paraId="122EAFC6" w14:textId="77777777" w:rsidR="00593EA0" w:rsidRPr="00826BC3" w:rsidRDefault="00593EA0" w:rsidP="00593EA0">
      <w:pPr>
        <w:pStyle w:val="PL"/>
        <w:tabs>
          <w:tab w:val="left" w:pos="2608"/>
        </w:tabs>
        <w:rPr>
          <w:noProof w:val="0"/>
          <w:snapToGrid w:val="0"/>
          <w:lang w:val="it-IT"/>
        </w:rPr>
      </w:pPr>
      <w:r w:rsidRPr="00826BC3">
        <w:rPr>
          <w:noProof w:val="0"/>
          <w:snapToGrid w:val="0"/>
          <w:lang w:val="it-IT"/>
        </w:rPr>
        <w:t>id-ReportCharacteristics</w:t>
      </w:r>
      <w:r w:rsidRPr="00826BC3">
        <w:rPr>
          <w:snapToGrid w:val="0"/>
          <w:lang w:val="it-IT"/>
        </w:rPr>
        <w:tab/>
      </w:r>
      <w:r w:rsidRPr="00826BC3">
        <w:rPr>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190</w:t>
      </w:r>
    </w:p>
    <w:p w14:paraId="241A0211" w14:textId="77777777" w:rsidR="00593EA0" w:rsidRPr="00826BC3" w:rsidRDefault="00593EA0" w:rsidP="00593EA0">
      <w:pPr>
        <w:pStyle w:val="PL"/>
        <w:tabs>
          <w:tab w:val="left" w:pos="1840"/>
          <w:tab w:val="left" w:pos="2608"/>
        </w:tabs>
        <w:rPr>
          <w:snapToGrid w:val="0"/>
          <w:lang w:val="it-IT"/>
        </w:rPr>
      </w:pPr>
      <w:r w:rsidRPr="00826BC3">
        <w:rPr>
          <w:noProof w:val="0"/>
          <w:snapToGrid w:val="0"/>
          <w:lang w:val="it-IT"/>
        </w:rPr>
        <w:t>id-CellToReport</w:t>
      </w:r>
      <w:r w:rsidRPr="00826BC3">
        <w:rPr>
          <w:noProof w:val="0"/>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191</w:t>
      </w:r>
    </w:p>
    <w:p w14:paraId="14CE166D" w14:textId="77777777" w:rsidR="00593EA0" w:rsidRPr="00826BC3" w:rsidRDefault="00593EA0" w:rsidP="00593EA0">
      <w:pPr>
        <w:pStyle w:val="PL"/>
        <w:tabs>
          <w:tab w:val="left" w:pos="2608"/>
        </w:tabs>
        <w:rPr>
          <w:snapToGrid w:val="0"/>
          <w:lang w:val="it-IT"/>
        </w:rPr>
      </w:pPr>
      <w:r w:rsidRPr="00826BC3">
        <w:rPr>
          <w:noProof w:val="0"/>
          <w:snapToGrid w:val="0"/>
          <w:lang w:val="it-IT"/>
        </w:rPr>
        <w:t>id-ReportingPeriodicity</w:t>
      </w:r>
      <w:r w:rsidRPr="00826BC3">
        <w:rPr>
          <w:noProof w:val="0"/>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192</w:t>
      </w:r>
    </w:p>
    <w:p w14:paraId="413F1BAE" w14:textId="77777777" w:rsidR="00593EA0" w:rsidRPr="00826BC3" w:rsidRDefault="00593EA0" w:rsidP="00593EA0">
      <w:pPr>
        <w:pStyle w:val="PL"/>
        <w:tabs>
          <w:tab w:val="left" w:pos="2608"/>
        </w:tabs>
        <w:rPr>
          <w:snapToGrid w:val="0"/>
          <w:lang w:val="it-IT" w:eastAsia="zh-CN"/>
        </w:rPr>
      </w:pPr>
      <w:r w:rsidRPr="00826BC3">
        <w:rPr>
          <w:noProof w:val="0"/>
          <w:snapToGrid w:val="0"/>
          <w:lang w:val="it-IT"/>
        </w:rPr>
        <w:t>id-CellMeasurementResult</w:t>
      </w:r>
      <w:r w:rsidRPr="00826BC3">
        <w:rPr>
          <w:snapToGrid w:val="0"/>
          <w:lang w:val="it-IT"/>
        </w:rPr>
        <w:tab/>
      </w:r>
      <w:r w:rsidRPr="00826BC3">
        <w:rPr>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193</w:t>
      </w:r>
    </w:p>
    <w:p w14:paraId="2D15B203" w14:textId="77777777" w:rsidR="00593EA0" w:rsidRPr="00826BC3" w:rsidRDefault="00593EA0" w:rsidP="00593EA0">
      <w:pPr>
        <w:pStyle w:val="PL"/>
        <w:tabs>
          <w:tab w:val="left" w:pos="1840"/>
          <w:tab w:val="left" w:pos="2608"/>
          <w:tab w:val="left" w:pos="7376"/>
        </w:tabs>
        <w:rPr>
          <w:noProof w:val="0"/>
          <w:snapToGrid w:val="0"/>
          <w:lang w:val="it-IT"/>
        </w:rPr>
      </w:pPr>
      <w:r w:rsidRPr="00826BC3">
        <w:rPr>
          <w:snapToGrid w:val="0"/>
          <w:lang w:val="it-IT"/>
        </w:rPr>
        <w:t>id-NG-RANnode1CellID</w:t>
      </w:r>
      <w:r w:rsidRPr="00826BC3">
        <w:rPr>
          <w:noProof w:val="0"/>
          <w:snapToGrid w:val="0"/>
          <w:lang w:val="it-IT"/>
        </w:rPr>
        <w:tab/>
      </w:r>
      <w:r w:rsidRPr="00826BC3">
        <w:rPr>
          <w:snapToGrid w:val="0"/>
          <w:lang w:val="it-IT"/>
        </w:rPr>
        <w:tab/>
      </w:r>
      <w:r w:rsidRPr="00826BC3">
        <w:rPr>
          <w:snapToGrid w:val="0"/>
          <w:lang w:val="it-IT"/>
        </w:rPr>
        <w:tab/>
      </w:r>
      <w:r>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194</w:t>
      </w:r>
    </w:p>
    <w:p w14:paraId="345AE1BA" w14:textId="77777777" w:rsidR="00593EA0" w:rsidRPr="00826BC3" w:rsidRDefault="00593EA0" w:rsidP="00593EA0">
      <w:pPr>
        <w:pStyle w:val="PL"/>
        <w:tabs>
          <w:tab w:val="clear" w:pos="1920"/>
          <w:tab w:val="clear" w:pos="2688"/>
          <w:tab w:val="clear" w:pos="7296"/>
          <w:tab w:val="left" w:pos="1840"/>
          <w:tab w:val="left" w:pos="2608"/>
          <w:tab w:val="left" w:pos="7376"/>
        </w:tabs>
        <w:rPr>
          <w:noProof w:val="0"/>
          <w:snapToGrid w:val="0"/>
          <w:lang w:val="it-IT"/>
        </w:rPr>
      </w:pPr>
      <w:r w:rsidRPr="00826BC3">
        <w:rPr>
          <w:snapToGrid w:val="0"/>
          <w:lang w:val="it-IT"/>
        </w:rPr>
        <w:t>id-NG-RANnode2CellID</w:t>
      </w:r>
      <w:r w:rsidRPr="00826BC3">
        <w:rPr>
          <w:noProof w:val="0"/>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195</w:t>
      </w:r>
    </w:p>
    <w:p w14:paraId="1D925EBC" w14:textId="77777777" w:rsidR="00593EA0" w:rsidRPr="00826BC3" w:rsidRDefault="00593EA0" w:rsidP="00593EA0">
      <w:pPr>
        <w:pStyle w:val="PL"/>
        <w:tabs>
          <w:tab w:val="clear" w:pos="2688"/>
          <w:tab w:val="left" w:pos="2608"/>
        </w:tabs>
        <w:rPr>
          <w:snapToGrid w:val="0"/>
          <w:lang w:val="it-IT"/>
        </w:rPr>
      </w:pPr>
      <w:r w:rsidRPr="00826BC3">
        <w:rPr>
          <w:snapToGrid w:val="0"/>
          <w:lang w:val="it-IT"/>
        </w:rPr>
        <w:t>id-NG-RANnode1MobilityParameters</w:t>
      </w:r>
      <w:r w:rsidRPr="00826BC3">
        <w:rPr>
          <w:noProof w:val="0"/>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196</w:t>
      </w:r>
    </w:p>
    <w:p w14:paraId="134914B0" w14:textId="77777777" w:rsidR="00593EA0" w:rsidRPr="00826BC3" w:rsidRDefault="00593EA0" w:rsidP="00593EA0">
      <w:pPr>
        <w:pStyle w:val="PL"/>
        <w:tabs>
          <w:tab w:val="clear" w:pos="2688"/>
          <w:tab w:val="left" w:pos="2608"/>
        </w:tabs>
        <w:rPr>
          <w:snapToGrid w:val="0"/>
          <w:lang w:val="it-IT"/>
        </w:rPr>
      </w:pPr>
      <w:r w:rsidRPr="00826BC3">
        <w:rPr>
          <w:snapToGrid w:val="0"/>
          <w:lang w:val="it-IT"/>
        </w:rPr>
        <w:t>id-NG-RANnode2ProposedMobilityParameters</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197</w:t>
      </w:r>
    </w:p>
    <w:p w14:paraId="75AB54DD" w14:textId="77777777" w:rsidR="00593EA0" w:rsidRPr="00826BC3" w:rsidRDefault="00593EA0" w:rsidP="00593EA0">
      <w:pPr>
        <w:pStyle w:val="PL"/>
        <w:tabs>
          <w:tab w:val="clear" w:pos="2688"/>
          <w:tab w:val="left" w:pos="2608"/>
        </w:tabs>
        <w:rPr>
          <w:snapToGrid w:val="0"/>
          <w:lang w:val="it-IT" w:eastAsia="zh-CN"/>
        </w:rPr>
      </w:pPr>
      <w:r w:rsidRPr="00826BC3">
        <w:rPr>
          <w:rFonts w:hint="eastAsia"/>
          <w:snapToGrid w:val="0"/>
          <w:lang w:val="it-IT" w:eastAsia="zh-CN"/>
        </w:rPr>
        <w:t>i</w:t>
      </w:r>
      <w:r w:rsidRPr="00826BC3">
        <w:rPr>
          <w:snapToGrid w:val="0"/>
          <w:lang w:val="it-IT" w:eastAsia="zh-CN"/>
        </w:rPr>
        <w:t>d-MobilityParametersModificationRange</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198</w:t>
      </w:r>
    </w:p>
    <w:p w14:paraId="48E39394" w14:textId="77777777" w:rsidR="00593EA0" w:rsidRPr="00826BC3" w:rsidRDefault="00593EA0" w:rsidP="00593EA0">
      <w:pPr>
        <w:pStyle w:val="PL"/>
        <w:rPr>
          <w:snapToGrid w:val="0"/>
          <w:lang w:val="it-IT"/>
        </w:rPr>
      </w:pPr>
      <w:r w:rsidRPr="00826BC3">
        <w:rPr>
          <w:noProof w:val="0"/>
          <w:snapToGrid w:val="0"/>
          <w:lang w:val="it-IT" w:eastAsia="zh-CN"/>
        </w:rPr>
        <w:t>id-</w:t>
      </w:r>
      <w:r w:rsidRPr="00826BC3">
        <w:rPr>
          <w:lang w:val="it-IT"/>
        </w:rPr>
        <w:t>TDDULDLConfigurationCommonNR</w:t>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rFonts w:hint="eastAsia"/>
          <w:snapToGrid w:val="0"/>
          <w:lang w:val="it-IT" w:eastAsia="zh-CN"/>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199</w:t>
      </w:r>
    </w:p>
    <w:p w14:paraId="5DA160D1" w14:textId="77777777" w:rsidR="00593EA0" w:rsidRDefault="00593EA0" w:rsidP="00593EA0">
      <w:pPr>
        <w:pStyle w:val="PL"/>
        <w:rPr>
          <w:snapToGrid w:val="0"/>
        </w:rPr>
      </w:pPr>
      <w:r w:rsidRPr="00FD0425">
        <w:rPr>
          <w:noProof w:val="0"/>
          <w:snapToGrid w:val="0"/>
          <w:lang w:eastAsia="zh-CN"/>
        </w:rPr>
        <w:t>id-</w:t>
      </w:r>
      <w:proofErr w:type="spellStart"/>
      <w:r>
        <w:rPr>
          <w:noProof w:val="0"/>
          <w:snapToGrid w:val="0"/>
          <w:lang w:eastAsia="zh-CN"/>
        </w:rPr>
        <w:t>Carrier</w:t>
      </w:r>
      <w:r w:rsidRPr="00276839">
        <w:rPr>
          <w:noProof w:val="0"/>
          <w:snapToGrid w:val="0"/>
          <w:lang w:eastAsia="zh-CN"/>
        </w:rPr>
        <w:t>List</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ab/>
      </w:r>
      <w:r>
        <w:rPr>
          <w:snapToGrid w:val="0"/>
        </w:rPr>
        <w:t>ProtocolIE-ID ::=</w:t>
      </w:r>
      <w:r w:rsidRPr="00300B5A">
        <w:rPr>
          <w:snapToGrid w:val="0"/>
        </w:rPr>
        <w:t xml:space="preserve"> </w:t>
      </w:r>
      <w:r>
        <w:rPr>
          <w:snapToGrid w:val="0"/>
        </w:rPr>
        <w:t>200</w:t>
      </w:r>
    </w:p>
    <w:p w14:paraId="130C19C8" w14:textId="77777777" w:rsidR="00593EA0" w:rsidRDefault="00593EA0" w:rsidP="00593EA0">
      <w:pPr>
        <w:pStyle w:val="PL"/>
        <w:rPr>
          <w:noProof w:val="0"/>
          <w:snapToGrid w:val="0"/>
          <w:lang w:eastAsia="zh-CN"/>
        </w:rPr>
      </w:pPr>
      <w:r w:rsidRPr="00FD0425">
        <w:rPr>
          <w:noProof w:val="0"/>
          <w:snapToGrid w:val="0"/>
          <w:lang w:eastAsia="zh-CN"/>
        </w:rPr>
        <w:t>id-</w:t>
      </w:r>
      <w:proofErr w:type="spellStart"/>
      <w:r>
        <w:rPr>
          <w:noProof w:val="0"/>
          <w:snapToGrid w:val="0"/>
          <w:lang w:eastAsia="zh-CN"/>
        </w:rPr>
        <w:t>ULCarrier</w:t>
      </w:r>
      <w:r w:rsidRPr="00276839">
        <w:rPr>
          <w:noProof w:val="0"/>
          <w:snapToGrid w:val="0"/>
          <w:lang w:eastAsia="zh-CN"/>
        </w:rPr>
        <w:t>List</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t>ProtocolIE-ID ::=</w:t>
      </w:r>
      <w:r w:rsidRPr="00300B5A">
        <w:rPr>
          <w:snapToGrid w:val="0"/>
        </w:rPr>
        <w:t xml:space="preserve"> </w:t>
      </w:r>
      <w:r>
        <w:rPr>
          <w:snapToGrid w:val="0"/>
        </w:rPr>
        <w:t>201</w:t>
      </w:r>
    </w:p>
    <w:p w14:paraId="5245B7B1" w14:textId="77777777" w:rsidR="00593EA0" w:rsidRDefault="00593EA0" w:rsidP="00593EA0">
      <w:pPr>
        <w:pStyle w:val="PL"/>
        <w:rPr>
          <w:snapToGrid w:val="0"/>
        </w:rPr>
      </w:pPr>
      <w:r w:rsidRPr="00FD0425">
        <w:rPr>
          <w:noProof w:val="0"/>
          <w:snapToGrid w:val="0"/>
          <w:lang w:eastAsia="zh-CN"/>
        </w:rPr>
        <w:t>id-</w:t>
      </w:r>
      <w:r w:rsidRPr="003D1BBA">
        <w:rPr>
          <w:noProof w:val="0"/>
          <w:snapToGrid w:val="0"/>
          <w:lang w:eastAsia="zh-CN"/>
        </w:rPr>
        <w:t>FrequencyShift7p5khz</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ProtocolIE-ID ::=</w:t>
      </w:r>
      <w:r w:rsidRPr="00300B5A">
        <w:rPr>
          <w:snapToGrid w:val="0"/>
        </w:rPr>
        <w:t xml:space="preserve"> </w:t>
      </w:r>
      <w:r>
        <w:rPr>
          <w:snapToGrid w:val="0"/>
        </w:rPr>
        <w:t>202</w:t>
      </w:r>
    </w:p>
    <w:p w14:paraId="57A4D751" w14:textId="77777777" w:rsidR="00593EA0" w:rsidRPr="00826BC3" w:rsidRDefault="00593EA0" w:rsidP="00593EA0">
      <w:pPr>
        <w:pStyle w:val="PL"/>
        <w:rPr>
          <w:noProof w:val="0"/>
          <w:snapToGrid w:val="0"/>
          <w:lang w:val="sv-SE" w:eastAsia="zh-CN"/>
        </w:rPr>
      </w:pPr>
      <w:r w:rsidRPr="00826BC3">
        <w:rPr>
          <w:noProof w:val="0"/>
          <w:snapToGrid w:val="0"/>
          <w:lang w:val="sv-SE" w:eastAsia="zh-CN"/>
        </w:rPr>
        <w:t>id-SSB-PositionsInBurst</w:t>
      </w:r>
      <w:r w:rsidRPr="00826BC3">
        <w:rPr>
          <w:noProof w:val="0"/>
          <w:snapToGrid w:val="0"/>
          <w:lang w:val="sv-SE" w:eastAsia="zh-CN"/>
        </w:rPr>
        <w:tab/>
      </w:r>
      <w:r w:rsidRPr="00826BC3">
        <w:rPr>
          <w:noProof w:val="0"/>
          <w:snapToGrid w:val="0"/>
          <w:lang w:val="sv-SE" w:eastAsia="zh-CN"/>
        </w:rPr>
        <w:tab/>
      </w:r>
      <w:r w:rsidRPr="00826BC3">
        <w:rPr>
          <w:noProof w:val="0"/>
          <w:snapToGrid w:val="0"/>
          <w:lang w:val="sv-SE" w:eastAsia="zh-CN"/>
        </w:rPr>
        <w:tab/>
      </w:r>
      <w:r w:rsidRPr="00826BC3">
        <w:rPr>
          <w:noProof w:val="0"/>
          <w:snapToGrid w:val="0"/>
          <w:lang w:val="sv-SE" w:eastAsia="zh-CN"/>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t xml:space="preserve">ProtocolIE-ID ::= </w:t>
      </w:r>
      <w:r>
        <w:rPr>
          <w:snapToGrid w:val="0"/>
          <w:lang w:val="sv-SE"/>
        </w:rPr>
        <w:t>203</w:t>
      </w:r>
    </w:p>
    <w:p w14:paraId="69E52C58" w14:textId="77777777" w:rsidR="00593EA0" w:rsidRPr="00826BC3" w:rsidRDefault="00593EA0" w:rsidP="00593EA0">
      <w:pPr>
        <w:pStyle w:val="PL"/>
        <w:rPr>
          <w:snapToGrid w:val="0"/>
          <w:lang w:val="it-IT"/>
        </w:rPr>
      </w:pPr>
      <w:r w:rsidRPr="00826BC3">
        <w:rPr>
          <w:noProof w:val="0"/>
          <w:snapToGrid w:val="0"/>
          <w:lang w:val="it-IT" w:eastAsia="zh-CN"/>
        </w:rPr>
        <w:t>id-NRCellPRACHConfig</w:t>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204</w:t>
      </w:r>
    </w:p>
    <w:p w14:paraId="17E317B8" w14:textId="77777777" w:rsidR="00593EA0" w:rsidRPr="00826BC3" w:rsidRDefault="00593EA0" w:rsidP="00593EA0">
      <w:pPr>
        <w:pStyle w:val="PL"/>
        <w:rPr>
          <w:lang w:val="it-IT" w:eastAsia="zh-CN"/>
        </w:rPr>
      </w:pPr>
      <w:r w:rsidRPr="00826BC3">
        <w:rPr>
          <w:snapToGrid w:val="0"/>
          <w:lang w:val="it-IT" w:eastAsia="zh-CN"/>
        </w:rPr>
        <w:t>id-</w:t>
      </w:r>
      <w:r w:rsidRPr="00826BC3">
        <w:rPr>
          <w:rFonts w:hint="eastAsia"/>
          <w:snapToGrid w:val="0"/>
          <w:lang w:val="it-IT" w:eastAsia="zh-CN"/>
        </w:rPr>
        <w:t>R</w:t>
      </w:r>
      <w:r w:rsidRPr="00826BC3">
        <w:rPr>
          <w:snapToGrid w:val="0"/>
          <w:lang w:val="it-IT" w:eastAsia="zh-CN"/>
        </w:rPr>
        <w:t>ACHReportInformation</w:t>
      </w:r>
      <w:r w:rsidRPr="00826BC3">
        <w:rPr>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205</w:t>
      </w:r>
    </w:p>
    <w:p w14:paraId="7E11A8F5" w14:textId="77777777" w:rsidR="00593EA0" w:rsidRDefault="00593EA0" w:rsidP="00593EA0">
      <w:pPr>
        <w:pStyle w:val="PL"/>
      </w:pPr>
      <w:r>
        <w:rPr>
          <w:snapToGrid w:val="0"/>
          <w:lang w:eastAsia="zh-CN"/>
        </w:rPr>
        <w:t>id-IABNodeIndication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206</w:t>
      </w:r>
    </w:p>
    <w:p w14:paraId="068BCB46" w14:textId="77777777" w:rsidR="00593EA0" w:rsidRPr="00BF4347" w:rsidRDefault="00593EA0" w:rsidP="00593EA0">
      <w:pPr>
        <w:pStyle w:val="PL"/>
        <w:rPr>
          <w:lang w:val="it-IT"/>
        </w:rPr>
      </w:pPr>
      <w:r w:rsidRPr="00BF4347">
        <w:rPr>
          <w:snapToGrid w:val="0"/>
          <w:lang w:val="it-IT"/>
        </w:rPr>
        <w:t>id-Redundant-UL-NG-U-TNLatUPF</w:t>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BF4347">
        <w:rPr>
          <w:snapToGrid w:val="0"/>
          <w:lang w:val="it-IT"/>
        </w:rPr>
        <w:tab/>
      </w:r>
      <w:r w:rsidRPr="00BF4347">
        <w:rPr>
          <w:snapToGrid w:val="0"/>
          <w:lang w:val="it-IT"/>
        </w:rPr>
        <w:tab/>
      </w:r>
      <w:r w:rsidRPr="00BF4347">
        <w:rPr>
          <w:lang w:val="it-IT"/>
        </w:rPr>
        <w:t xml:space="preserve">ProtocolIE-ID ::= </w:t>
      </w:r>
      <w:r>
        <w:rPr>
          <w:lang w:val="it-IT"/>
        </w:rPr>
        <w:t>207</w:t>
      </w:r>
    </w:p>
    <w:p w14:paraId="3C01F11B" w14:textId="77777777" w:rsidR="00593EA0" w:rsidRPr="00BF4347" w:rsidRDefault="00593EA0" w:rsidP="00593EA0">
      <w:pPr>
        <w:pStyle w:val="PL"/>
        <w:rPr>
          <w:lang w:val="it-IT"/>
        </w:rPr>
      </w:pPr>
      <w:r w:rsidRPr="00BF4347">
        <w:rPr>
          <w:snapToGrid w:val="0"/>
          <w:lang w:val="it-IT"/>
        </w:rPr>
        <w:lastRenderedPageBreak/>
        <w:t>id-CNPacketDelayBudgetDownlink</w:t>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BF4347">
        <w:rPr>
          <w:snapToGrid w:val="0"/>
          <w:lang w:val="it-IT"/>
        </w:rPr>
        <w:tab/>
      </w:r>
      <w:r w:rsidRPr="00BF4347">
        <w:rPr>
          <w:lang w:val="it-IT"/>
        </w:rPr>
        <w:t xml:space="preserve">ProtocolIE-ID ::= </w:t>
      </w:r>
      <w:r>
        <w:rPr>
          <w:lang w:val="it-IT"/>
        </w:rPr>
        <w:t>208</w:t>
      </w:r>
    </w:p>
    <w:p w14:paraId="318B66E3" w14:textId="77777777" w:rsidR="00593EA0" w:rsidRPr="002955C7" w:rsidRDefault="00593EA0" w:rsidP="00593EA0">
      <w:pPr>
        <w:pStyle w:val="PL"/>
      </w:pPr>
      <w:bookmarkStart w:id="2776" w:name="_Hlk34814282"/>
      <w:r w:rsidRPr="002955C7">
        <w:rPr>
          <w:snapToGrid w:val="0"/>
        </w:rPr>
        <w:t>id-CNPacketDelayBudgetUplink</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t xml:space="preserve">ProtocolIE-ID ::= </w:t>
      </w:r>
      <w:r>
        <w:t>209</w:t>
      </w:r>
    </w:p>
    <w:bookmarkEnd w:id="2776"/>
    <w:p w14:paraId="4BF6D048" w14:textId="77777777" w:rsidR="00593EA0" w:rsidRPr="002955C7" w:rsidRDefault="00593EA0" w:rsidP="00593EA0">
      <w:pPr>
        <w:pStyle w:val="PL"/>
      </w:pPr>
      <w:r w:rsidRPr="002955C7">
        <w:rPr>
          <w:snapToGrid w:val="0"/>
        </w:rPr>
        <w:t>id-Additional-Redundant-UL-NG-U-TNLatUPF-List</w:t>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t xml:space="preserve">ProtocolIE-ID ::= </w:t>
      </w:r>
      <w:r>
        <w:t>210</w:t>
      </w:r>
    </w:p>
    <w:p w14:paraId="56A12E60" w14:textId="77777777" w:rsidR="00593EA0" w:rsidRPr="002955C7" w:rsidRDefault="00593EA0" w:rsidP="00593EA0">
      <w:pPr>
        <w:pStyle w:val="PL"/>
      </w:pPr>
      <w:r w:rsidRPr="002955C7">
        <w:rPr>
          <w:snapToGrid w:val="0"/>
        </w:rPr>
        <w:t>id-RedundantCommonNetworkInstance</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211</w:t>
      </w:r>
    </w:p>
    <w:p w14:paraId="007CF903" w14:textId="77777777" w:rsidR="00593EA0" w:rsidRPr="002955C7" w:rsidRDefault="00593EA0" w:rsidP="00593EA0">
      <w:pPr>
        <w:pStyle w:val="PL"/>
      </w:pPr>
      <w:r w:rsidRPr="002955C7">
        <w:rPr>
          <w:snapToGrid w:val="0"/>
        </w:rPr>
        <w:t>id-TSCTrafficCharacteristics</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212</w:t>
      </w:r>
    </w:p>
    <w:p w14:paraId="55699D4A" w14:textId="77777777" w:rsidR="00593EA0" w:rsidRPr="002955C7" w:rsidRDefault="00593EA0" w:rsidP="00593EA0">
      <w:pPr>
        <w:pStyle w:val="PL"/>
      </w:pPr>
      <w:r w:rsidRPr="002955C7">
        <w:rPr>
          <w:snapToGrid w:val="0"/>
        </w:rPr>
        <w:t>id-RedundantQoSFlowIndicator</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213</w:t>
      </w:r>
    </w:p>
    <w:p w14:paraId="4FC3F860" w14:textId="77777777" w:rsidR="00593EA0" w:rsidRDefault="00593EA0" w:rsidP="00593EA0">
      <w:pPr>
        <w:pStyle w:val="PL"/>
      </w:pPr>
      <w:r w:rsidRPr="002955C7">
        <w:rPr>
          <w:snapToGrid w:val="0"/>
        </w:rPr>
        <w:t>id-Redundant</w:t>
      </w:r>
      <w:r w:rsidRPr="002955C7">
        <w:rPr>
          <w:snapToGrid w:val="0"/>
          <w:lang w:eastAsia="zh-CN"/>
        </w:rPr>
        <w:t>-DL-NG-U-TNLatNG-RAN</w:t>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214</w:t>
      </w:r>
    </w:p>
    <w:p w14:paraId="2C1C4DAC" w14:textId="77777777" w:rsidR="00593EA0" w:rsidRPr="002955C7" w:rsidRDefault="00593EA0" w:rsidP="00593EA0">
      <w:pPr>
        <w:pStyle w:val="PL"/>
      </w:pPr>
      <w:r w:rsidRPr="002955C7">
        <w:rPr>
          <w:snapToGrid w:val="0"/>
        </w:rPr>
        <w:t>id-ExtendedPacketDelayBudget</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215</w:t>
      </w:r>
    </w:p>
    <w:p w14:paraId="54DC8E4F" w14:textId="77777777" w:rsidR="00593EA0" w:rsidRPr="002955C7" w:rsidRDefault="00593EA0" w:rsidP="00593EA0">
      <w:pPr>
        <w:pStyle w:val="PL"/>
      </w:pPr>
      <w:r w:rsidRPr="002955C7">
        <w:rPr>
          <w:snapToGrid w:val="0"/>
        </w:rPr>
        <w:t>id-Additional-PDCP-Duplication-TNL-List</w:t>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sidRPr="002955C7">
        <w:t xml:space="preserve">ProtocolIE-ID ::= </w:t>
      </w:r>
      <w:r>
        <w:t>216</w:t>
      </w:r>
    </w:p>
    <w:p w14:paraId="2C4C49D6" w14:textId="77777777" w:rsidR="00593EA0" w:rsidRPr="009354E2" w:rsidRDefault="00593EA0" w:rsidP="00593EA0">
      <w:pPr>
        <w:pStyle w:val="PL"/>
        <w:rPr>
          <w:snapToGrid w:val="0"/>
        </w:rPr>
      </w:pPr>
      <w:r w:rsidRPr="002955C7">
        <w:rPr>
          <w:snapToGrid w:val="0"/>
        </w:rPr>
        <w:t>id-RedundantPDUSessionInformation</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217</w:t>
      </w:r>
    </w:p>
    <w:p w14:paraId="05B9681E" w14:textId="77777777" w:rsidR="00593EA0" w:rsidRPr="009354E2" w:rsidRDefault="00593EA0" w:rsidP="00593EA0">
      <w:pPr>
        <w:pStyle w:val="PL"/>
        <w:rPr>
          <w:snapToGrid w:val="0"/>
        </w:rPr>
      </w:pPr>
      <w:r w:rsidRPr="009354E2">
        <w:rPr>
          <w:snapToGrid w:val="0"/>
        </w:rPr>
        <w:t>id-UsedRSNInformation</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218</w:t>
      </w:r>
    </w:p>
    <w:p w14:paraId="34DC046A" w14:textId="77777777" w:rsidR="00593EA0" w:rsidRPr="009354E2" w:rsidRDefault="00593EA0" w:rsidP="00593EA0">
      <w:pPr>
        <w:pStyle w:val="PL"/>
        <w:rPr>
          <w:snapToGrid w:val="0"/>
        </w:rPr>
      </w:pPr>
      <w:r w:rsidRPr="009354E2">
        <w:rPr>
          <w:snapToGrid w:val="0"/>
        </w:rPr>
        <w:t>id-RLCDuplicationInformation</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219</w:t>
      </w:r>
    </w:p>
    <w:p w14:paraId="77A23537" w14:textId="77777777" w:rsidR="00593EA0" w:rsidRPr="0046022C" w:rsidRDefault="00593EA0" w:rsidP="00593EA0">
      <w:pPr>
        <w:pStyle w:val="PL"/>
        <w:rPr>
          <w:noProof w:val="0"/>
          <w:snapToGrid w:val="0"/>
          <w:lang w:eastAsia="zh-CN"/>
        </w:rPr>
      </w:pPr>
      <w:r w:rsidRPr="00FD0425">
        <w:rPr>
          <w:noProof w:val="0"/>
          <w:snapToGrid w:val="0"/>
          <w:lang w:eastAsia="zh-CN"/>
        </w:rPr>
        <w:t>id-</w:t>
      </w:r>
      <w:r>
        <w:rPr>
          <w:noProof w:val="0"/>
          <w:snapToGrid w:val="0"/>
          <w:lang w:eastAsia="zh-CN"/>
        </w:rPr>
        <w:t>NPN</w:t>
      </w:r>
      <w:r w:rsidRPr="0046022C">
        <w:rPr>
          <w:noProof w:val="0"/>
          <w:snapToGrid w:val="0"/>
          <w:lang w:eastAsia="zh-CN"/>
        </w:rPr>
        <w:t>-Bro</w:t>
      </w:r>
      <w:r w:rsidRPr="002009B0">
        <w:rPr>
          <w:noProof w:val="0"/>
          <w:snapToGrid w:val="0"/>
          <w:lang w:eastAsia="zh-CN"/>
        </w:rPr>
        <w:t>adcast</w:t>
      </w:r>
      <w:r w:rsidRPr="008D5E13">
        <w:rPr>
          <w:noProof w:val="0"/>
          <w:snapToGrid w:val="0"/>
          <w:lang w:eastAsia="zh-CN"/>
        </w:rPr>
        <w:t>-Info</w:t>
      </w:r>
      <w:r w:rsidRPr="00277355">
        <w:rPr>
          <w:noProof w:val="0"/>
          <w:snapToGrid w:val="0"/>
          <w:lang w:eastAsia="zh-CN"/>
        </w:rPr>
        <w:t>rmation</w:t>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2009B0">
        <w:rPr>
          <w:noProof w:val="0"/>
          <w:snapToGrid w:val="0"/>
          <w:lang w:eastAsia="zh-CN"/>
        </w:rPr>
        <w:tab/>
      </w:r>
      <w:r w:rsidRPr="002009B0">
        <w:rPr>
          <w:noProof w:val="0"/>
          <w:snapToGrid w:val="0"/>
          <w:lang w:eastAsia="zh-CN"/>
        </w:rPr>
        <w:tab/>
      </w:r>
      <w:r w:rsidRPr="008D5E13">
        <w:rPr>
          <w:snapToGrid w:val="0"/>
        </w:rPr>
        <w:t xml:space="preserve">ProtocolIE-ID ::= </w:t>
      </w:r>
      <w:r w:rsidRPr="009354E2">
        <w:rPr>
          <w:snapToGrid w:val="0"/>
        </w:rPr>
        <w:t>220</w:t>
      </w:r>
    </w:p>
    <w:p w14:paraId="24E06F9A" w14:textId="77777777" w:rsidR="00593EA0" w:rsidRPr="0046022C" w:rsidRDefault="00593EA0" w:rsidP="00593EA0">
      <w:pPr>
        <w:pStyle w:val="PL"/>
        <w:rPr>
          <w:snapToGrid w:val="0"/>
        </w:rPr>
      </w:pPr>
      <w:r w:rsidRPr="002009B0">
        <w:rPr>
          <w:snapToGrid w:val="0"/>
        </w:rPr>
        <w:t>id-NPN</w:t>
      </w:r>
      <w:r w:rsidRPr="008D5E13">
        <w:rPr>
          <w:snapToGrid w:val="0"/>
        </w:rPr>
        <w:t>Paging</w:t>
      </w:r>
      <w:r w:rsidRPr="00277355">
        <w:rPr>
          <w:snapToGrid w:val="0"/>
        </w:rPr>
        <w:t>Assistan</w:t>
      </w:r>
      <w:r w:rsidRPr="00D83CCA">
        <w:rPr>
          <w:snapToGrid w:val="0"/>
        </w:rPr>
        <w:t>ce</w:t>
      </w:r>
      <w:r w:rsidRPr="007A007D">
        <w:rPr>
          <w:snapToGrid w:val="0"/>
        </w:rPr>
        <w:t>Information</w:t>
      </w:r>
      <w:r w:rsidRPr="00723307">
        <w:rPr>
          <w:snapToGrid w:val="0"/>
        </w:rPr>
        <w:tab/>
      </w:r>
      <w:r w:rsidRPr="002244E5">
        <w:rPr>
          <w:snapToGrid w:val="0"/>
        </w:rPr>
        <w:tab/>
      </w:r>
      <w:r w:rsidRPr="002244E5">
        <w:rPr>
          <w:snapToGrid w:val="0"/>
        </w:rPr>
        <w:tab/>
      </w:r>
      <w:r w:rsidRPr="00F13F03">
        <w:rPr>
          <w:snapToGrid w:val="0"/>
        </w:rPr>
        <w:tab/>
      </w:r>
      <w:r w:rsidRPr="00F13F03">
        <w:rPr>
          <w:snapToGrid w:val="0"/>
        </w:rPr>
        <w:tab/>
      </w:r>
      <w:r w:rsidRPr="00B157A2">
        <w:rPr>
          <w:snapToGrid w:val="0"/>
        </w:rPr>
        <w:tab/>
      </w:r>
      <w:r w:rsidRPr="00B157A2">
        <w:rPr>
          <w:snapToGrid w:val="0"/>
        </w:rPr>
        <w:tab/>
      </w:r>
      <w:r w:rsidRPr="00B157A2">
        <w:rPr>
          <w:snapToGrid w:val="0"/>
        </w:rPr>
        <w:tab/>
      </w:r>
      <w:r w:rsidRPr="00B157A2">
        <w:rPr>
          <w:snapToGrid w:val="0"/>
        </w:rPr>
        <w:tab/>
      </w:r>
      <w:r w:rsidRPr="006D0DCD">
        <w:rPr>
          <w:snapToGrid w:val="0"/>
        </w:rPr>
        <w:tab/>
      </w:r>
      <w:r w:rsidRPr="006D0DCD">
        <w:rPr>
          <w:snapToGrid w:val="0"/>
        </w:rPr>
        <w:tab/>
      </w:r>
      <w:r w:rsidRPr="006D0DCD">
        <w:rPr>
          <w:snapToGrid w:val="0"/>
        </w:rPr>
        <w:tab/>
      </w:r>
      <w:r w:rsidRPr="006D0DCD">
        <w:rPr>
          <w:snapToGrid w:val="0"/>
        </w:rPr>
        <w:tab/>
      </w:r>
      <w:r w:rsidRPr="00D05F20">
        <w:rPr>
          <w:snapToGrid w:val="0"/>
        </w:rPr>
        <w:tab/>
      </w:r>
      <w:r w:rsidRPr="00D14065">
        <w:rPr>
          <w:snapToGrid w:val="0"/>
        </w:rPr>
        <w:tab/>
      </w:r>
      <w:r w:rsidRPr="00D14065">
        <w:rPr>
          <w:snapToGrid w:val="0"/>
        </w:rPr>
        <w:tab/>
      </w:r>
      <w:r w:rsidRPr="00D14065">
        <w:rPr>
          <w:snapToGrid w:val="0"/>
        </w:rPr>
        <w:tab/>
      </w:r>
      <w:r w:rsidRPr="0076705E">
        <w:rPr>
          <w:snapToGrid w:val="0"/>
        </w:rPr>
        <w:t>ProtocolIE</w:t>
      </w:r>
      <w:r w:rsidRPr="007E336E">
        <w:rPr>
          <w:snapToGrid w:val="0"/>
        </w:rPr>
        <w:t xml:space="preserve">-ID </w:t>
      </w:r>
      <w:r w:rsidRPr="004877C8">
        <w:rPr>
          <w:snapToGrid w:val="0"/>
        </w:rPr>
        <w:t xml:space="preserve">::= </w:t>
      </w:r>
      <w:r w:rsidRPr="009354E2">
        <w:rPr>
          <w:snapToGrid w:val="0"/>
        </w:rPr>
        <w:t>221</w:t>
      </w:r>
    </w:p>
    <w:p w14:paraId="51261AB8" w14:textId="77777777" w:rsidR="00593EA0" w:rsidRPr="0046022C" w:rsidRDefault="00593EA0" w:rsidP="00593EA0">
      <w:pPr>
        <w:pStyle w:val="PL"/>
        <w:rPr>
          <w:noProof w:val="0"/>
          <w:snapToGrid w:val="0"/>
          <w:lang w:eastAsia="zh-CN"/>
        </w:rPr>
      </w:pPr>
      <w:r w:rsidRPr="0046022C">
        <w:rPr>
          <w:snapToGrid w:val="0"/>
        </w:rPr>
        <w:t>id-NP</w:t>
      </w:r>
      <w:r w:rsidRPr="002009B0">
        <w:rPr>
          <w:snapToGrid w:val="0"/>
        </w:rPr>
        <w:t>NMobilityInformation</w:t>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277355">
        <w:rPr>
          <w:snapToGrid w:val="0"/>
        </w:rPr>
        <w:tab/>
      </w:r>
      <w:r w:rsidRPr="00D83CCA">
        <w:rPr>
          <w:snapToGrid w:val="0"/>
        </w:rPr>
        <w:tab/>
      </w:r>
      <w:r w:rsidRPr="00D83CCA">
        <w:rPr>
          <w:snapToGrid w:val="0"/>
        </w:rPr>
        <w:tab/>
      </w:r>
      <w:r w:rsidRPr="00D83CCA">
        <w:rPr>
          <w:snapToGrid w:val="0"/>
        </w:rPr>
        <w:tab/>
      </w:r>
      <w:r w:rsidRPr="00D83CCA">
        <w:rPr>
          <w:snapToGrid w:val="0"/>
        </w:rPr>
        <w:tab/>
      </w:r>
      <w:r w:rsidRPr="00D83CCA">
        <w:rPr>
          <w:snapToGrid w:val="0"/>
        </w:rPr>
        <w:tab/>
      </w:r>
      <w:r w:rsidRPr="007A007D">
        <w:rPr>
          <w:snapToGrid w:val="0"/>
        </w:rPr>
        <w:tab/>
      </w:r>
      <w:r w:rsidRPr="007A007D">
        <w:rPr>
          <w:snapToGrid w:val="0"/>
        </w:rPr>
        <w:tab/>
      </w:r>
      <w:r w:rsidRPr="007A007D">
        <w:rPr>
          <w:snapToGrid w:val="0"/>
        </w:rPr>
        <w:tab/>
      </w:r>
      <w:r w:rsidRPr="007A007D">
        <w:rPr>
          <w:snapToGrid w:val="0"/>
        </w:rPr>
        <w:tab/>
      </w:r>
      <w:r w:rsidRPr="007A007D">
        <w:rPr>
          <w:snapToGrid w:val="0"/>
        </w:rPr>
        <w:tab/>
      </w:r>
      <w:r w:rsidRPr="00723307">
        <w:rPr>
          <w:snapToGrid w:val="0"/>
        </w:rPr>
        <w:t xml:space="preserve">ProtocolIE-ID ::= </w:t>
      </w:r>
      <w:r w:rsidRPr="009354E2">
        <w:rPr>
          <w:snapToGrid w:val="0"/>
        </w:rPr>
        <w:t>222</w:t>
      </w:r>
    </w:p>
    <w:p w14:paraId="3DDBF264" w14:textId="77777777" w:rsidR="00593EA0" w:rsidRPr="00FD0425" w:rsidRDefault="00593EA0" w:rsidP="00593EA0">
      <w:pPr>
        <w:pStyle w:val="PL"/>
        <w:rPr>
          <w:snapToGrid w:val="0"/>
        </w:rPr>
      </w:pPr>
      <w:r w:rsidRPr="002009B0">
        <w:rPr>
          <w:noProof w:val="0"/>
          <w:snapToGrid w:val="0"/>
        </w:rPr>
        <w:t>id-</w:t>
      </w:r>
      <w:r w:rsidRPr="008D5E13">
        <w:rPr>
          <w:noProof w:val="0"/>
          <w:snapToGrid w:val="0"/>
        </w:rPr>
        <w:t>NPN-Support</w:t>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D83CCA">
        <w:rPr>
          <w:noProof w:val="0"/>
          <w:snapToGrid w:val="0"/>
        </w:rPr>
        <w:tab/>
      </w:r>
      <w:r w:rsidRPr="00D83CCA">
        <w:rPr>
          <w:noProof w:val="0"/>
          <w:snapToGrid w:val="0"/>
        </w:rPr>
        <w:tab/>
      </w:r>
      <w:r w:rsidRPr="00D83CCA">
        <w:rPr>
          <w:noProof w:val="0"/>
          <w:snapToGrid w:val="0"/>
        </w:rPr>
        <w:tab/>
      </w:r>
      <w:r w:rsidRPr="00D83CCA">
        <w:rPr>
          <w:noProof w:val="0"/>
          <w:snapToGrid w:val="0"/>
        </w:rPr>
        <w:tab/>
      </w:r>
      <w:r w:rsidRPr="00D83CCA">
        <w:rPr>
          <w:noProof w:val="0"/>
          <w:snapToGrid w:val="0"/>
        </w:rPr>
        <w:tab/>
      </w:r>
      <w:r w:rsidRPr="007A007D">
        <w:rPr>
          <w:snapToGrid w:val="0"/>
        </w:rPr>
        <w:t>Pr</w:t>
      </w:r>
      <w:r w:rsidRPr="00723307">
        <w:rPr>
          <w:snapToGrid w:val="0"/>
        </w:rPr>
        <w:t>otocol</w:t>
      </w:r>
      <w:r w:rsidRPr="002244E5">
        <w:rPr>
          <w:snapToGrid w:val="0"/>
        </w:rPr>
        <w:t>IE-ID :</w:t>
      </w:r>
      <w:r w:rsidRPr="00F13F03">
        <w:rPr>
          <w:snapToGrid w:val="0"/>
        </w:rPr>
        <w:t xml:space="preserve">:= </w:t>
      </w:r>
      <w:r w:rsidRPr="009354E2">
        <w:rPr>
          <w:snapToGrid w:val="0"/>
        </w:rPr>
        <w:t>223</w:t>
      </w:r>
    </w:p>
    <w:p w14:paraId="39EEAF3C" w14:textId="77777777" w:rsidR="00593EA0" w:rsidRPr="00D51DB1" w:rsidRDefault="00593EA0" w:rsidP="00593EA0">
      <w:pPr>
        <w:pStyle w:val="PL"/>
        <w:rPr>
          <w:rFonts w:eastAsia="SimSun"/>
          <w:snapToGrid w:val="0"/>
          <w:lang w:val="it-IT"/>
        </w:rPr>
      </w:pPr>
      <w:r w:rsidRPr="00D51DB1">
        <w:rPr>
          <w:noProof w:val="0"/>
          <w:snapToGrid w:val="0"/>
          <w:lang w:val="it-IT"/>
        </w:rPr>
        <w:t>id-MDT-</w:t>
      </w:r>
      <w:r>
        <w:rPr>
          <w:noProof w:val="0"/>
          <w:snapToGrid w:val="0"/>
          <w:lang w:val="it-IT"/>
        </w:rPr>
        <w:t>C</w:t>
      </w:r>
      <w:r w:rsidRPr="00D51DB1">
        <w:rPr>
          <w:noProof w:val="0"/>
          <w:snapToGrid w:val="0"/>
          <w:lang w:val="it-IT"/>
        </w:rPr>
        <w:t>onfiguration</w:t>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snapToGrid w:val="0"/>
          <w:lang w:val="it-IT"/>
        </w:rPr>
        <w:t>ProtocolIE-ID</w:t>
      </w:r>
      <w:r w:rsidRPr="00D51DB1">
        <w:rPr>
          <w:rFonts w:eastAsia="SimSun"/>
          <w:snapToGrid w:val="0"/>
          <w:lang w:val="it-IT"/>
        </w:rPr>
        <w:t xml:space="preserve"> ::= </w:t>
      </w:r>
      <w:r>
        <w:rPr>
          <w:rFonts w:eastAsia="SimSun"/>
          <w:snapToGrid w:val="0"/>
          <w:lang w:val="it-IT"/>
        </w:rPr>
        <w:t>224</w:t>
      </w:r>
    </w:p>
    <w:p w14:paraId="14C56086" w14:textId="77777777" w:rsidR="00593EA0" w:rsidRPr="006E2E98" w:rsidRDefault="00593EA0" w:rsidP="00593EA0">
      <w:pPr>
        <w:pStyle w:val="PL"/>
        <w:rPr>
          <w:rFonts w:eastAsia="SimSun"/>
          <w:snapToGrid w:val="0"/>
          <w:lang w:val="it-IT"/>
        </w:rPr>
      </w:pPr>
      <w:r w:rsidRPr="006E2E98">
        <w:rPr>
          <w:snapToGrid w:val="0"/>
          <w:lang w:val="it-IT"/>
        </w:rPr>
        <w:t>id-MDTPLMNList</w:t>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bookmarkStart w:id="2777" w:name="_Hlk31885127"/>
      <w:r w:rsidRPr="006E2E98">
        <w:rPr>
          <w:snapToGrid w:val="0"/>
          <w:lang w:val="it-IT"/>
        </w:rPr>
        <w:t>ProtocolIE-ID</w:t>
      </w:r>
      <w:bookmarkEnd w:id="2777"/>
      <w:r w:rsidRPr="006E2E98">
        <w:rPr>
          <w:snapToGrid w:val="0"/>
          <w:lang w:val="it-IT"/>
        </w:rPr>
        <w:t xml:space="preserve"> ::= </w:t>
      </w:r>
      <w:r>
        <w:rPr>
          <w:snapToGrid w:val="0"/>
          <w:lang w:val="it-IT"/>
        </w:rPr>
        <w:t>225</w:t>
      </w:r>
    </w:p>
    <w:p w14:paraId="7314B258" w14:textId="77777777" w:rsidR="00593EA0" w:rsidRPr="009354E2" w:rsidRDefault="00593EA0" w:rsidP="00593EA0">
      <w:pPr>
        <w:pStyle w:val="PL"/>
        <w:rPr>
          <w:snapToGrid w:val="0"/>
          <w:lang w:val="it-IT"/>
        </w:rPr>
      </w:pPr>
      <w:r w:rsidRPr="009354E2">
        <w:rPr>
          <w:snapToGrid w:val="0"/>
          <w:lang w:val="it-IT"/>
        </w:rPr>
        <w:t>id-TraceCollectionEntityURI</w:t>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t>ProtocolIE-ID ::= 226</w:t>
      </w:r>
    </w:p>
    <w:p w14:paraId="7C0AC69D" w14:textId="77777777" w:rsidR="00593EA0" w:rsidRPr="009354E2" w:rsidRDefault="00593EA0" w:rsidP="00593EA0">
      <w:pPr>
        <w:pStyle w:val="PL"/>
        <w:rPr>
          <w:snapToGrid w:val="0"/>
          <w:lang w:val="it-IT"/>
        </w:rPr>
      </w:pPr>
      <w:r w:rsidRPr="009354E2">
        <w:rPr>
          <w:rFonts w:hint="eastAsia"/>
          <w:snapToGrid w:val="0"/>
          <w:lang w:val="it-IT"/>
        </w:rPr>
        <w:t>id-UERadioCapabilityID</w:t>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snapToGrid w:val="0"/>
          <w:lang w:val="it-IT"/>
        </w:rPr>
        <w:t>ProtocolIE-ID ::=</w:t>
      </w:r>
      <w:r w:rsidRPr="009354E2">
        <w:rPr>
          <w:rFonts w:hint="eastAsia"/>
          <w:snapToGrid w:val="0"/>
          <w:lang w:val="it-IT"/>
        </w:rPr>
        <w:t xml:space="preserve"> </w:t>
      </w:r>
      <w:r w:rsidRPr="009354E2">
        <w:rPr>
          <w:snapToGrid w:val="0"/>
          <w:lang w:val="it-IT"/>
        </w:rPr>
        <w:t>227</w:t>
      </w:r>
    </w:p>
    <w:p w14:paraId="44725D8F" w14:textId="77777777" w:rsidR="00593EA0" w:rsidRPr="009354E2" w:rsidRDefault="00593EA0" w:rsidP="00593EA0">
      <w:pPr>
        <w:pStyle w:val="PL"/>
        <w:rPr>
          <w:snapToGrid w:val="0"/>
          <w:lang w:val="it-IT"/>
        </w:rPr>
      </w:pPr>
      <w:r w:rsidRPr="009354E2">
        <w:rPr>
          <w:snapToGrid w:val="0"/>
          <w:lang w:val="it-IT"/>
        </w:rPr>
        <w:t>id-CSI-RSTransmissionIndication</w:t>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t>ProtocolIE-ID ::= 228</w:t>
      </w:r>
    </w:p>
    <w:p w14:paraId="727C1FC5" w14:textId="77777777" w:rsidR="00593EA0" w:rsidRPr="00B22C47" w:rsidRDefault="00593EA0" w:rsidP="00593EA0">
      <w:pPr>
        <w:pStyle w:val="PL"/>
        <w:rPr>
          <w:lang w:eastAsia="zh-CN"/>
        </w:rPr>
      </w:pPr>
      <w:r w:rsidRPr="00B22C47">
        <w:t>id-</w:t>
      </w:r>
      <w:r>
        <w:rPr>
          <w:rFonts w:hint="eastAsia"/>
          <w:snapToGrid w:val="0"/>
          <w:lang w:eastAsia="zh-CN"/>
        </w:rPr>
        <w:t>SNTriggered</w:t>
      </w:r>
      <w:r>
        <w:rPr>
          <w:rFonts w:hint="eastAsia"/>
          <w:lang w:eastAsia="zh-CN"/>
        </w:rPr>
        <w:t xml:space="preserve">  </w:t>
      </w:r>
      <w:r w:rsidRPr="00B22C47">
        <w:tab/>
      </w:r>
      <w:r w:rsidRPr="00B22C47">
        <w:tab/>
      </w:r>
      <w:r>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t xml:space="preserve">ProtocolIE-ID ::= </w:t>
      </w:r>
      <w:r>
        <w:rPr>
          <w:lang w:eastAsia="zh-CN"/>
        </w:rPr>
        <w:t>229</w:t>
      </w:r>
    </w:p>
    <w:p w14:paraId="1EDBCD31" w14:textId="77777777" w:rsidR="00593EA0" w:rsidRDefault="00593EA0" w:rsidP="00593EA0">
      <w:pPr>
        <w:pStyle w:val="PL"/>
        <w:rPr>
          <w:noProof w:val="0"/>
          <w:snapToGrid w:val="0"/>
          <w:lang w:eastAsia="zh-CN"/>
        </w:rPr>
      </w:pPr>
      <w:r w:rsidRPr="00FD0425">
        <w:rPr>
          <w:noProof w:val="0"/>
          <w:snapToGrid w:val="0"/>
          <w:lang w:eastAsia="zh-CN"/>
        </w:rPr>
        <w:t>id-</w:t>
      </w:r>
      <w:proofErr w:type="spellStart"/>
      <w:r>
        <w:rPr>
          <w:noProof w:val="0"/>
          <w:snapToGrid w:val="0"/>
          <w:lang w:eastAsia="zh-CN"/>
        </w:rPr>
        <w:t>DLCarrier</w:t>
      </w:r>
      <w:r w:rsidRPr="00276839">
        <w:rPr>
          <w:noProof w:val="0"/>
          <w:snapToGrid w:val="0"/>
          <w:lang w:eastAsia="zh-CN"/>
        </w:rPr>
        <w:t>List</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ab/>
      </w:r>
      <w:r>
        <w:rPr>
          <w:snapToGrid w:val="0"/>
        </w:rPr>
        <w:t>ProtocolIE-ID ::= 230</w:t>
      </w:r>
    </w:p>
    <w:p w14:paraId="715B97C1" w14:textId="77777777" w:rsidR="00593EA0" w:rsidRPr="00473E54" w:rsidRDefault="00593EA0" w:rsidP="00593EA0">
      <w:pPr>
        <w:pStyle w:val="PL"/>
        <w:rPr>
          <w:snapToGrid w:val="0"/>
        </w:rPr>
      </w:pPr>
      <w:r w:rsidRPr="00D561E8">
        <w:rPr>
          <w:snapToGrid w:val="0"/>
        </w:rPr>
        <w:t>id-Extended</w:t>
      </w:r>
      <w:r>
        <w:rPr>
          <w:snapToGrid w:val="0"/>
        </w:rPr>
        <w:t>TAI</w:t>
      </w:r>
      <w:r w:rsidRPr="00D561E8">
        <w:rPr>
          <w:snapToGrid w:val="0"/>
        </w:rPr>
        <w:t>SliceSupportList</w:t>
      </w:r>
      <w:r w:rsidRPr="00D561E8">
        <w:rPr>
          <w:snapToGrid w:val="0"/>
        </w:rPr>
        <w:tab/>
      </w:r>
      <w:r w:rsidRPr="00D561E8">
        <w:rPr>
          <w:snapToGrid w:val="0"/>
        </w:rPr>
        <w:tab/>
      </w:r>
      <w:r w:rsidRPr="00D561E8">
        <w:rPr>
          <w:snapToGrid w:val="0"/>
        </w:rPr>
        <w:tab/>
      </w:r>
      <w:r w:rsidRPr="00D561E8">
        <w:rPr>
          <w:snapToGrid w:val="0"/>
        </w:rPr>
        <w:tab/>
      </w:r>
      <w:r w:rsidRPr="00D561E8">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561E8">
        <w:rPr>
          <w:snapToGrid w:val="0"/>
        </w:rPr>
        <w:t xml:space="preserve">ProtocolIE-ID ::= </w:t>
      </w:r>
      <w:r>
        <w:rPr>
          <w:snapToGrid w:val="0"/>
        </w:rPr>
        <w:t>231</w:t>
      </w:r>
    </w:p>
    <w:p w14:paraId="61D9C7D7" w14:textId="77777777" w:rsidR="00593EA0" w:rsidRDefault="00593EA0" w:rsidP="00593EA0">
      <w:pPr>
        <w:pStyle w:val="PL"/>
        <w:rPr>
          <w:snapToGrid w:val="0"/>
        </w:rPr>
      </w:pPr>
      <w:r w:rsidRPr="009354E2">
        <w:rPr>
          <w:snapToGrid w:val="0"/>
        </w:rPr>
        <w:t>id-cellAssistanceInfo-EUTRA</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232</w:t>
      </w:r>
    </w:p>
    <w:p w14:paraId="7AD45F57" w14:textId="77777777" w:rsidR="00593EA0" w:rsidRDefault="00593EA0" w:rsidP="00593EA0">
      <w:pPr>
        <w:pStyle w:val="PL"/>
        <w:rPr>
          <w:noProof w:val="0"/>
          <w:snapToGrid w:val="0"/>
        </w:rPr>
      </w:pP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noProof w:val="0"/>
          <w:snapToGrid w:val="0"/>
        </w:rPr>
        <w:t>ProtocolIE</w:t>
      </w:r>
      <w:proofErr w:type="spellEnd"/>
      <w:r>
        <w:rPr>
          <w:noProof w:val="0"/>
          <w:snapToGrid w:val="0"/>
        </w:rPr>
        <w:t>-ID ::</w:t>
      </w:r>
      <w:r w:rsidRPr="00D00E1A">
        <w:rPr>
          <w:noProof w:val="0"/>
          <w:snapToGrid w:val="0"/>
        </w:rPr>
        <w:t xml:space="preserve">= </w:t>
      </w:r>
      <w:r w:rsidRPr="00407E71">
        <w:rPr>
          <w:noProof w:val="0"/>
          <w:snapToGrid w:val="0"/>
        </w:rPr>
        <w:t>233</w:t>
      </w:r>
    </w:p>
    <w:p w14:paraId="405A7D73" w14:textId="77777777" w:rsidR="00593EA0" w:rsidRDefault="00593EA0" w:rsidP="00593EA0">
      <w:pPr>
        <w:pStyle w:val="PL"/>
        <w:rPr>
          <w:snapToGrid w:val="0"/>
        </w:rPr>
      </w:pPr>
      <w:r>
        <w:rPr>
          <w:snapToGrid w:val="0"/>
        </w:rPr>
        <w:t>id-</w:t>
      </w:r>
      <w:r w:rsidRPr="00283AA6">
        <w:rPr>
          <w:noProof w:val="0"/>
          <w:snapToGrid w:val="0"/>
        </w:rPr>
        <w:t>secondary-SN-UL-PDCP-UP-</w:t>
      </w:r>
      <w:proofErr w:type="spellStart"/>
      <w:r w:rsidRPr="00283AA6">
        <w:rPr>
          <w:noProof w:val="0"/>
          <w:snapToGrid w:val="0"/>
        </w:rPr>
        <w:t>TNLInfo</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1125E">
        <w:rPr>
          <w:snapToGrid w:val="0"/>
        </w:rPr>
        <w:t xml:space="preserve">ProtocolIE-ID ::= </w:t>
      </w:r>
      <w:r>
        <w:rPr>
          <w:snapToGrid w:val="0"/>
        </w:rPr>
        <w:t>234</w:t>
      </w:r>
    </w:p>
    <w:p w14:paraId="6A8B6D88" w14:textId="77777777" w:rsidR="00593EA0" w:rsidRDefault="00593EA0" w:rsidP="00593EA0">
      <w:pPr>
        <w:pStyle w:val="PL"/>
        <w:rPr>
          <w:snapToGrid w:val="0"/>
        </w:rPr>
      </w:pPr>
      <w:r>
        <w:t>id-</w:t>
      </w:r>
      <w:r w:rsidRPr="00283AA6">
        <w:rPr>
          <w:snapToGrid w:val="0"/>
        </w:rPr>
        <w:t>pdcpDuplicationConfiguration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1125E">
        <w:rPr>
          <w:snapToGrid w:val="0"/>
        </w:rPr>
        <w:t xml:space="preserve">ProtocolIE-ID ::= </w:t>
      </w:r>
      <w:r>
        <w:rPr>
          <w:snapToGrid w:val="0"/>
        </w:rPr>
        <w:t>235</w:t>
      </w:r>
    </w:p>
    <w:p w14:paraId="01F5E290" w14:textId="77777777" w:rsidR="00593EA0" w:rsidRPr="00283AA6" w:rsidRDefault="00593EA0" w:rsidP="00593EA0">
      <w:pPr>
        <w:pStyle w:val="PL"/>
        <w:rPr>
          <w:snapToGrid w:val="0"/>
        </w:rPr>
      </w:pPr>
      <w:r>
        <w:rPr>
          <w:snapToGrid w:val="0"/>
        </w:rPr>
        <w:t>id-</w:t>
      </w:r>
      <w:r w:rsidRPr="00283AA6">
        <w:rPr>
          <w:snapToGrid w:val="0"/>
        </w:rPr>
        <w:t>duplicationActivation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1125E">
        <w:rPr>
          <w:snapToGrid w:val="0"/>
        </w:rPr>
        <w:t xml:space="preserve">ProtocolIE-ID ::= </w:t>
      </w:r>
      <w:r>
        <w:rPr>
          <w:snapToGrid w:val="0"/>
        </w:rPr>
        <w:t>236</w:t>
      </w:r>
    </w:p>
    <w:p w14:paraId="51014DDB" w14:textId="77777777" w:rsidR="00593EA0" w:rsidRDefault="00593EA0" w:rsidP="00593EA0">
      <w:pPr>
        <w:pStyle w:val="PL"/>
        <w:rPr>
          <w:snapToGrid w:val="0"/>
        </w:rPr>
      </w:pPr>
      <w:r>
        <w:rPr>
          <w:rFonts w:eastAsia="DengXian" w:cs="Courier New"/>
          <w:snapToGrid w:val="0"/>
          <w:lang w:eastAsia="zh-CN"/>
        </w:rPr>
        <w:t>id-NPRACHConfiguration</w:t>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snapToGrid w:val="0"/>
        </w:rPr>
        <w:t>ProtocolIE-ID ::= 237</w:t>
      </w:r>
    </w:p>
    <w:p w14:paraId="3A14B675" w14:textId="77777777" w:rsidR="00593EA0" w:rsidRPr="00C46A6D" w:rsidRDefault="00593EA0" w:rsidP="00593EA0">
      <w:pPr>
        <w:pStyle w:val="PL"/>
        <w:rPr>
          <w:snapToGrid w:val="0"/>
        </w:rPr>
      </w:pPr>
      <w:r w:rsidRPr="007E00F5">
        <w:rPr>
          <w:snapToGrid w:val="0"/>
        </w:rPr>
        <w:t>id-QosMonitoring</w:t>
      </w:r>
      <w:r>
        <w:rPr>
          <w:snapToGrid w:val="0"/>
        </w:rPr>
        <w:t>ReportingFrequency</w:t>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Pr>
          <w:snapToGrid w:val="0"/>
        </w:rPr>
        <w:tab/>
      </w:r>
      <w:r>
        <w:rPr>
          <w:snapToGrid w:val="0"/>
        </w:rPr>
        <w:tab/>
        <w:t>ProtocolIE-ID ::= 238</w:t>
      </w:r>
    </w:p>
    <w:p w14:paraId="47A88690" w14:textId="77777777" w:rsidR="00593EA0" w:rsidRPr="00794D6A" w:rsidRDefault="00593EA0" w:rsidP="00593EA0">
      <w:pPr>
        <w:pStyle w:val="PL"/>
        <w:rPr>
          <w:rFonts w:eastAsia="SimSun"/>
          <w:snapToGrid w:val="0"/>
        </w:rPr>
      </w:pPr>
      <w:r w:rsidRPr="00794D6A">
        <w:rPr>
          <w:rFonts w:eastAsia="SimSun"/>
          <w:snapToGrid w:val="0"/>
        </w:rPr>
        <w:t>id-</w:t>
      </w:r>
      <w:r>
        <w:rPr>
          <w:rFonts w:eastAsia="SimSun"/>
          <w:snapToGrid w:val="0"/>
        </w:rPr>
        <w:t>QoSFlowsMappedtoDRB-SetupResponse-MNterminated</w:t>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t xml:space="preserve">ProtocolIE-ID ::= </w:t>
      </w:r>
      <w:r>
        <w:rPr>
          <w:rFonts w:eastAsia="SimSun"/>
          <w:snapToGrid w:val="0"/>
        </w:rPr>
        <w:t>239</w:t>
      </w:r>
    </w:p>
    <w:p w14:paraId="273F16E9" w14:textId="77777777" w:rsidR="00593EA0" w:rsidRDefault="00593EA0" w:rsidP="00593EA0">
      <w:pPr>
        <w:pStyle w:val="PL"/>
        <w:rPr>
          <w:snapToGrid w:val="0"/>
        </w:rPr>
      </w:pPr>
      <w:r>
        <w:rPr>
          <w:snapToGrid w:val="0"/>
        </w:rPr>
        <w:t>id-DL-scheduling-PDCCH-CCE-usage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240</w:t>
      </w:r>
    </w:p>
    <w:p w14:paraId="3A5E9EE5" w14:textId="77777777" w:rsidR="00593EA0" w:rsidRDefault="00593EA0" w:rsidP="00593EA0">
      <w:pPr>
        <w:pStyle w:val="PL"/>
        <w:rPr>
          <w:snapToGrid w:val="0"/>
        </w:rPr>
      </w:pPr>
      <w:r>
        <w:rPr>
          <w:snapToGrid w:val="0"/>
        </w:rPr>
        <w:t>id-UL-scheduling-PDCCH-CCE-usage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241</w:t>
      </w:r>
    </w:p>
    <w:p w14:paraId="5B027E26" w14:textId="77777777" w:rsidR="00593EA0" w:rsidRPr="009354E2" w:rsidRDefault="00593EA0" w:rsidP="00593EA0">
      <w:pPr>
        <w:pStyle w:val="PL"/>
      </w:pPr>
      <w:r>
        <w:rPr>
          <w:rFonts w:eastAsia="SimSun"/>
          <w:snapToGrid w:val="0"/>
        </w:rPr>
        <w:t>id-SFN-Offset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ProtocolIE-ID ::= 242</w:t>
      </w:r>
    </w:p>
    <w:p w14:paraId="09AE522C" w14:textId="77777777" w:rsidR="00593EA0" w:rsidRDefault="00593EA0" w:rsidP="00593EA0">
      <w:pPr>
        <w:pStyle w:val="PL"/>
        <w:rPr>
          <w:rFonts w:eastAsia="SimSun"/>
          <w:snapToGrid w:val="0"/>
          <w:lang w:val="en-US" w:eastAsia="zh-CN"/>
        </w:rPr>
      </w:pPr>
      <w:r>
        <w:rPr>
          <w:rFonts w:eastAsia="SimSun" w:hint="eastAsia"/>
          <w:snapToGrid w:val="0"/>
          <w:lang w:val="en-US" w:eastAsia="zh-CN"/>
        </w:rPr>
        <w:t>id-QoSMonitoringDisabled</w:t>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hint="eastAsia"/>
          <w:snapToGrid w:val="0"/>
          <w:lang w:val="en-US" w:eastAsia="zh-CN"/>
        </w:rPr>
        <w:t xml:space="preserve">ProtocolIE-ID ::= </w:t>
      </w:r>
      <w:r>
        <w:rPr>
          <w:rFonts w:eastAsia="SimSun"/>
          <w:snapToGrid w:val="0"/>
          <w:lang w:val="en-US" w:eastAsia="zh-CN"/>
        </w:rPr>
        <w:t>243</w:t>
      </w:r>
    </w:p>
    <w:p w14:paraId="7F9317B4" w14:textId="77777777" w:rsidR="00593EA0" w:rsidRDefault="00593EA0" w:rsidP="00593EA0">
      <w:pPr>
        <w:pStyle w:val="PL"/>
        <w:rPr>
          <w:snapToGrid w:val="0"/>
        </w:rPr>
      </w:pPr>
      <w:r>
        <w:rPr>
          <w:snapToGrid w:val="0"/>
        </w:rPr>
        <w:t>id-</w:t>
      </w:r>
      <w:r>
        <w:rPr>
          <w:rFonts w:hint="eastAsia"/>
          <w:snapToGrid w:val="0"/>
          <w:lang w:val="en-US" w:eastAsia="zh-CN"/>
        </w:rPr>
        <w:t>ExtendedUEIdentityIndexValue</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rFonts w:hint="eastAsia"/>
          <w:lang w:val="en-US" w:eastAsia="zh-CN"/>
        </w:rPr>
        <w:tab/>
      </w:r>
      <w:r>
        <w:rPr>
          <w:rFonts w:hint="eastAsia"/>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2</w:t>
      </w:r>
      <w:r>
        <w:rPr>
          <w:snapToGrid w:val="0"/>
          <w:lang w:val="en-US"/>
        </w:rPr>
        <w:t>44</w:t>
      </w:r>
    </w:p>
    <w:p w14:paraId="49015DA9" w14:textId="77777777" w:rsidR="00593EA0" w:rsidRPr="00AF6156" w:rsidRDefault="00593EA0" w:rsidP="00593EA0">
      <w:pPr>
        <w:pStyle w:val="PL"/>
        <w:rPr>
          <w:snapToGrid w:val="0"/>
        </w:rPr>
      </w:pPr>
      <w:r w:rsidRPr="00AF6156">
        <w:rPr>
          <w:snapToGrid w:val="0"/>
        </w:rPr>
        <w:t>id-</w:t>
      </w:r>
      <w:r>
        <w:rPr>
          <w:snapToGrid w:val="0"/>
          <w:lang w:val="en-US" w:eastAsia="zh-CN"/>
        </w:rPr>
        <w:t>PagingeDRXInformation</w:t>
      </w:r>
      <w:r>
        <w:rPr>
          <w:snapToGrid w:val="0"/>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sidRPr="00AF6156">
        <w:rPr>
          <w:snapToGrid w:val="0"/>
        </w:rPr>
        <w:t xml:space="preserve">ProtocolIE-ID ::= </w:t>
      </w:r>
      <w:r>
        <w:rPr>
          <w:snapToGrid w:val="0"/>
        </w:rPr>
        <w:t>245</w:t>
      </w:r>
    </w:p>
    <w:p w14:paraId="5472ED3E" w14:textId="77777777" w:rsidR="00593EA0" w:rsidRDefault="00593EA0" w:rsidP="00593EA0">
      <w:pPr>
        <w:pStyle w:val="PL"/>
        <w:rPr>
          <w:snapToGrid w:val="0"/>
        </w:rPr>
      </w:pPr>
      <w:r>
        <w:rPr>
          <w:snapToGrid w:val="0"/>
        </w:rPr>
        <w:t>id-CHO-MRDC-EarlyDataForwarding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246</w:t>
      </w:r>
    </w:p>
    <w:p w14:paraId="58043CFD" w14:textId="77777777" w:rsidR="00593EA0" w:rsidRPr="00EF4A0E" w:rsidRDefault="00593EA0" w:rsidP="00593EA0">
      <w:pPr>
        <w:pStyle w:val="PL"/>
        <w:rPr>
          <w:rFonts w:eastAsia="SimSun"/>
          <w:snapToGrid w:val="0"/>
          <w:lang w:val="it-IT"/>
        </w:rPr>
      </w:pPr>
      <w:r w:rsidRPr="00EF4A0E">
        <w:rPr>
          <w:rFonts w:eastAsia="SimSun"/>
          <w:snapToGrid w:val="0"/>
          <w:lang w:val="it-IT"/>
        </w:rPr>
        <w:t>id-SCGIndicator</w:t>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t xml:space="preserve">ProtocolIE-ID ::= </w:t>
      </w:r>
      <w:r>
        <w:rPr>
          <w:rFonts w:eastAsia="SimSun"/>
          <w:snapToGrid w:val="0"/>
          <w:lang w:val="it-IT"/>
        </w:rPr>
        <w:t>247</w:t>
      </w:r>
    </w:p>
    <w:p w14:paraId="35A48B1B" w14:textId="77777777" w:rsidR="00593EA0" w:rsidRDefault="00593EA0" w:rsidP="00593EA0">
      <w:pPr>
        <w:pStyle w:val="PL"/>
        <w:rPr>
          <w:snapToGrid w:val="0"/>
          <w:lang w:eastAsia="zh-CN"/>
        </w:rPr>
      </w:pPr>
      <w:r>
        <w:rPr>
          <w:snapToGrid w:val="0"/>
        </w:rPr>
        <w:t>id-</w:t>
      </w:r>
      <w:r>
        <w:rPr>
          <w:rFonts w:hint="eastAsia"/>
          <w:snapToGrid w:val="0"/>
        </w:rPr>
        <w:t>UESpecificDRX</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w:t>
      </w:r>
      <w:r>
        <w:rPr>
          <w:snapToGrid w:val="0"/>
          <w:lang w:val="en-US" w:eastAsia="zh-CN"/>
        </w:rPr>
        <w:t>8</w:t>
      </w:r>
    </w:p>
    <w:p w14:paraId="04795272" w14:textId="77777777" w:rsidR="00593EA0" w:rsidRPr="00283AA6" w:rsidRDefault="00593EA0" w:rsidP="00593EA0">
      <w:pPr>
        <w:pStyle w:val="PL"/>
        <w:rPr>
          <w:snapToGrid w:val="0"/>
        </w:rPr>
      </w:pPr>
      <w:r w:rsidRPr="00FD0425">
        <w:rPr>
          <w:noProof w:val="0"/>
          <w:snapToGrid w:val="0"/>
          <w:lang w:eastAsia="zh-CN"/>
        </w:rPr>
        <w:t>id-</w:t>
      </w:r>
      <w:proofErr w:type="spellStart"/>
      <w:r>
        <w:rPr>
          <w:noProof w:val="0"/>
          <w:snapToGrid w:val="0"/>
          <w:lang w:eastAsia="zh-CN"/>
        </w:rPr>
        <w:t>PDUSession</w:t>
      </w:r>
      <w:r w:rsidRPr="00FD0425">
        <w:rPr>
          <w:noProof w:val="0"/>
          <w:snapToGrid w:val="0"/>
        </w:rPr>
        <w:t>ExpectedUEActivityBehaviour</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1125E">
        <w:rPr>
          <w:snapToGrid w:val="0"/>
        </w:rPr>
        <w:t xml:space="preserve">ProtocolIE-ID ::= </w:t>
      </w:r>
      <w:r>
        <w:rPr>
          <w:snapToGrid w:val="0"/>
        </w:rPr>
        <w:t>249</w:t>
      </w:r>
    </w:p>
    <w:p w14:paraId="3D5C8567" w14:textId="77777777" w:rsidR="00593EA0" w:rsidRDefault="00593EA0" w:rsidP="00593EA0">
      <w:pPr>
        <w:pStyle w:val="PL"/>
        <w:spacing w:line="0" w:lineRule="atLeast"/>
        <w:rPr>
          <w:snapToGrid w:val="0"/>
          <w:lang w:eastAsia="zh-CN"/>
        </w:rPr>
      </w:pPr>
      <w:r>
        <w:rPr>
          <w:snapToGrid w:val="0"/>
        </w:rPr>
        <w:t>id-QoS</w:t>
      </w:r>
      <w:r w:rsidRPr="00FE76CD">
        <w:rPr>
          <w:snapToGrid w:val="0"/>
        </w:rPr>
        <w:t>-</w:t>
      </w:r>
      <w:r>
        <w:rPr>
          <w:snapToGrid w:val="0"/>
        </w:rPr>
        <w:t>Mapping-Information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250</w:t>
      </w:r>
    </w:p>
    <w:p w14:paraId="21769DC8" w14:textId="77777777" w:rsidR="00593EA0" w:rsidRDefault="00593EA0" w:rsidP="00593EA0">
      <w:pPr>
        <w:pStyle w:val="PL"/>
        <w:rPr>
          <w:snapToGrid w:val="0"/>
          <w:lang w:eastAsia="en-GB"/>
        </w:rPr>
      </w:pPr>
      <w:r>
        <w:rPr>
          <w:rFonts w:eastAsia="SimSun"/>
          <w:snapToGrid w:val="0"/>
        </w:rPr>
        <w:t>id-AdditionLocationInformation</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B269DE">
        <w:rPr>
          <w:snapToGrid w:val="0"/>
          <w:lang w:eastAsia="en-GB"/>
        </w:rPr>
        <w:t xml:space="preserve">ProtocolIE-ID ::= </w:t>
      </w:r>
      <w:r>
        <w:rPr>
          <w:snapToGrid w:val="0"/>
          <w:lang w:eastAsia="en-GB"/>
        </w:rPr>
        <w:t>251</w:t>
      </w:r>
    </w:p>
    <w:p w14:paraId="5E8FC192" w14:textId="77777777" w:rsidR="00593EA0" w:rsidRDefault="00593EA0" w:rsidP="00593EA0">
      <w:pPr>
        <w:pStyle w:val="PL"/>
        <w:rPr>
          <w:ins w:id="2778" w:author="Rapporteur" w:date="2022-01-28T19:25:00Z"/>
          <w:rFonts w:eastAsia="SimSun"/>
          <w:snapToGrid w:val="0"/>
          <w:lang w:val="it-IT"/>
        </w:rPr>
      </w:pPr>
      <w:r w:rsidRPr="00F20CA7">
        <w:rPr>
          <w:rFonts w:eastAsia="SimSun"/>
          <w:snapToGrid w:val="0"/>
        </w:rPr>
        <w:t>id-dataForwardingInfoFromTargetE-UTRANnode</w:t>
      </w:r>
      <w:r w:rsidRPr="00F20CA7">
        <w:rPr>
          <w:rFonts w:eastAsia="SimSun"/>
          <w:snapToGrid w:val="0"/>
          <w:lang w:val="it-IT"/>
        </w:rPr>
        <w:tab/>
      </w:r>
      <w:r w:rsidRPr="00F20CA7">
        <w:rPr>
          <w:rFonts w:eastAsia="SimSun"/>
          <w:snapToGrid w:val="0"/>
          <w:lang w:val="it-IT"/>
        </w:rPr>
        <w:tab/>
      </w:r>
      <w:r w:rsidRPr="00F20CA7">
        <w:rPr>
          <w:rFonts w:eastAsia="SimSun"/>
          <w:snapToGrid w:val="0"/>
          <w:lang w:val="it-IT"/>
        </w:rPr>
        <w:tab/>
      </w:r>
      <w:r w:rsidRPr="00F20CA7">
        <w:rPr>
          <w:rFonts w:eastAsia="SimSun"/>
          <w:snapToGrid w:val="0"/>
          <w:lang w:val="it-IT"/>
        </w:rPr>
        <w:tab/>
      </w:r>
      <w:r w:rsidRPr="00F20CA7">
        <w:rPr>
          <w:rFonts w:eastAsia="SimSun"/>
          <w:snapToGrid w:val="0"/>
          <w:lang w:val="it-IT"/>
        </w:rPr>
        <w:tab/>
      </w:r>
      <w:r w:rsidRPr="00F20CA7">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sidRPr="00F20CA7">
        <w:rPr>
          <w:rFonts w:eastAsia="SimSun"/>
          <w:snapToGrid w:val="0"/>
          <w:lang w:val="it-IT"/>
        </w:rPr>
        <w:t>ProtocolIE-ID ::= 2</w:t>
      </w:r>
      <w:r>
        <w:rPr>
          <w:rFonts w:eastAsia="SimSun"/>
          <w:snapToGrid w:val="0"/>
          <w:lang w:val="it-IT"/>
        </w:rPr>
        <w:t>52</w:t>
      </w:r>
    </w:p>
    <w:p w14:paraId="4C01D58E" w14:textId="77777777" w:rsidR="00593EA0" w:rsidRPr="001C4990" w:rsidRDefault="00593EA0" w:rsidP="00593EA0">
      <w:pPr>
        <w:pStyle w:val="PL"/>
        <w:spacing w:line="0" w:lineRule="atLeast"/>
        <w:rPr>
          <w:ins w:id="2779" w:author="Rapporteur" w:date="2022-01-28T19:25:00Z"/>
          <w:noProof w:val="0"/>
          <w:snapToGrid w:val="0"/>
        </w:rPr>
      </w:pPr>
      <w:ins w:id="2780" w:author="Rapporteur" w:date="2022-01-28T19:25:00Z">
        <w:r>
          <w:rPr>
            <w:noProof w:val="0"/>
            <w:snapToGrid w:val="0"/>
          </w:rPr>
          <w:t>id-</w:t>
        </w:r>
        <w:proofErr w:type="spellStart"/>
        <w:r>
          <w:rPr>
            <w:noProof w:val="0"/>
            <w:snapToGrid w:val="0"/>
          </w:rPr>
          <w:t>MBSSession</w:t>
        </w:r>
        <w:proofErr w:type="spellEnd"/>
        <w:r>
          <w:rPr>
            <w:noProof w:val="0"/>
            <w:snapToGrid w:val="0"/>
          </w:rPr>
          <w:t>-ID</w:t>
        </w:r>
      </w:ins>
      <w:ins w:id="2781" w:author="Rapporteur" w:date="2022-01-28T19:26:00Z">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20CA7">
          <w:rPr>
            <w:rFonts w:eastAsia="SimSun"/>
            <w:snapToGrid w:val="0"/>
            <w:lang w:val="it-IT"/>
          </w:rPr>
          <w:t xml:space="preserve">ProtocolIE-ID ::= </w:t>
        </w:r>
        <w:r w:rsidRPr="00DE21C8">
          <w:rPr>
            <w:rFonts w:eastAsia="SimSun"/>
            <w:snapToGrid w:val="0"/>
            <w:highlight w:val="yellow"/>
            <w:lang w:val="it-IT"/>
          </w:rPr>
          <w:t>99</w:t>
        </w:r>
        <w:r>
          <w:rPr>
            <w:rFonts w:eastAsia="SimSun"/>
            <w:snapToGrid w:val="0"/>
            <w:highlight w:val="yellow"/>
            <w:lang w:val="it-IT"/>
          </w:rPr>
          <w:t>6</w:t>
        </w:r>
        <w:r w:rsidRPr="00DE21C8">
          <w:rPr>
            <w:rFonts w:eastAsia="SimSun"/>
            <w:snapToGrid w:val="0"/>
            <w:highlight w:val="yellow"/>
            <w:lang w:val="it-IT"/>
          </w:rPr>
          <w:t xml:space="preserve"> -- to be assigned</w:t>
        </w:r>
      </w:ins>
    </w:p>
    <w:p w14:paraId="7D6A886A" w14:textId="77777777" w:rsidR="00593EA0" w:rsidRPr="00E737E6" w:rsidRDefault="00593EA0" w:rsidP="00593EA0">
      <w:pPr>
        <w:pStyle w:val="PL"/>
        <w:tabs>
          <w:tab w:val="left" w:pos="4556"/>
        </w:tabs>
        <w:rPr>
          <w:ins w:id="2782" w:author="Rapporteur" w:date="2022-01-28T19:25:00Z"/>
          <w:noProof w:val="0"/>
          <w:snapToGrid w:val="0"/>
        </w:rPr>
      </w:pPr>
      <w:ins w:id="2783" w:author="Rapporteur" w:date="2022-01-28T19:25:00Z">
        <w:r>
          <w:rPr>
            <w:noProof w:val="0"/>
            <w:snapToGrid w:val="0"/>
          </w:rPr>
          <w:t>id-</w:t>
        </w:r>
        <w:proofErr w:type="spellStart"/>
        <w:r>
          <w:rPr>
            <w:noProof w:val="0"/>
            <w:snapToGrid w:val="0"/>
          </w:rPr>
          <w:t>UEIdentityIndexList</w:t>
        </w:r>
        <w:proofErr w:type="spellEnd"/>
        <w:r>
          <w:rPr>
            <w:noProof w:val="0"/>
            <w:snapToGrid w:val="0"/>
          </w:rPr>
          <w:t>-</w:t>
        </w:r>
        <w:proofErr w:type="spellStart"/>
        <w:r>
          <w:rPr>
            <w:noProof w:val="0"/>
            <w:snapToGrid w:val="0"/>
          </w:rPr>
          <w:t>MBSGroupPaging</w:t>
        </w:r>
      </w:ins>
      <w:proofErr w:type="spellEnd"/>
      <w:ins w:id="2784" w:author="Rapporteur" w:date="2022-01-28T19:26:00Z">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20CA7">
          <w:rPr>
            <w:rFonts w:eastAsia="SimSun"/>
            <w:snapToGrid w:val="0"/>
            <w:lang w:val="it-IT"/>
          </w:rPr>
          <w:t xml:space="preserve">ProtocolIE-ID ::= </w:t>
        </w:r>
        <w:r w:rsidRPr="00DE21C8">
          <w:rPr>
            <w:rFonts w:eastAsia="SimSun"/>
            <w:snapToGrid w:val="0"/>
            <w:highlight w:val="yellow"/>
            <w:lang w:val="it-IT"/>
          </w:rPr>
          <w:t>99</w:t>
        </w:r>
        <w:r>
          <w:rPr>
            <w:rFonts w:eastAsia="SimSun"/>
            <w:snapToGrid w:val="0"/>
            <w:highlight w:val="yellow"/>
            <w:lang w:val="it-IT"/>
          </w:rPr>
          <w:t>7</w:t>
        </w:r>
        <w:r w:rsidRPr="00DE21C8">
          <w:rPr>
            <w:rFonts w:eastAsia="SimSun"/>
            <w:snapToGrid w:val="0"/>
            <w:highlight w:val="yellow"/>
            <w:lang w:val="it-IT"/>
          </w:rPr>
          <w:t xml:space="preserve"> -- to be assigned</w:t>
        </w:r>
      </w:ins>
    </w:p>
    <w:p w14:paraId="7B0056EC" w14:textId="000E621E" w:rsidR="00593EA0" w:rsidRDefault="00593EA0" w:rsidP="00593EA0">
      <w:pPr>
        <w:pStyle w:val="PL"/>
        <w:spacing w:line="0" w:lineRule="atLeast"/>
        <w:rPr>
          <w:rFonts w:eastAsia="SimSun"/>
          <w:snapToGrid w:val="0"/>
          <w:lang w:val="it-IT"/>
        </w:rPr>
      </w:pPr>
      <w:ins w:id="2785" w:author="Rapporteur" w:date="2022-01-28T19:26:00Z">
        <w:r>
          <w:rPr>
            <w:noProof w:val="0"/>
            <w:snapToGrid w:val="0"/>
          </w:rPr>
          <w:t>id-</w:t>
        </w:r>
      </w:ins>
      <w:proofErr w:type="spellStart"/>
      <w:ins w:id="2786" w:author="Rapporteur" w:date="2022-01-28T19:25:00Z">
        <w:r>
          <w:rPr>
            <w:noProof w:val="0"/>
            <w:snapToGrid w:val="0"/>
          </w:rPr>
          <w:t>MulticastRANPagingArea</w:t>
        </w:r>
      </w:ins>
      <w:proofErr w:type="spellEnd"/>
      <w:ins w:id="2787" w:author="Rapporteur" w:date="2022-01-28T19:26:00Z">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20CA7">
          <w:rPr>
            <w:rFonts w:eastAsia="SimSun"/>
            <w:snapToGrid w:val="0"/>
            <w:lang w:val="it-IT"/>
          </w:rPr>
          <w:t xml:space="preserve">ProtocolIE-ID ::= </w:t>
        </w:r>
        <w:r w:rsidRPr="00DE21C8">
          <w:rPr>
            <w:rFonts w:eastAsia="SimSun"/>
            <w:snapToGrid w:val="0"/>
            <w:highlight w:val="yellow"/>
            <w:lang w:val="it-IT"/>
          </w:rPr>
          <w:t>99</w:t>
        </w:r>
        <w:r>
          <w:rPr>
            <w:rFonts w:eastAsia="SimSun"/>
            <w:snapToGrid w:val="0"/>
            <w:highlight w:val="yellow"/>
            <w:lang w:val="it-IT"/>
          </w:rPr>
          <w:t>8</w:t>
        </w:r>
        <w:r w:rsidRPr="00DE21C8">
          <w:rPr>
            <w:rFonts w:eastAsia="SimSun"/>
            <w:snapToGrid w:val="0"/>
            <w:highlight w:val="yellow"/>
            <w:lang w:val="it-IT"/>
          </w:rPr>
          <w:t xml:space="preserve"> -- to be assigned</w:t>
        </w:r>
      </w:ins>
    </w:p>
    <w:p w14:paraId="571384DC" w14:textId="77777777" w:rsidR="00593EA0" w:rsidRPr="00F20CA7" w:rsidRDefault="00593EA0" w:rsidP="00593EA0">
      <w:pPr>
        <w:pStyle w:val="PL"/>
        <w:rPr>
          <w:rFonts w:eastAsia="SimSun"/>
          <w:snapToGrid w:val="0"/>
          <w:lang w:val="it-IT"/>
        </w:rPr>
      </w:pPr>
      <w:ins w:id="2788" w:author="R3-221476" w:date="2022-01-28T19:06:00Z">
        <w:r>
          <w:rPr>
            <w:rFonts w:hint="eastAsia"/>
            <w:snapToGrid w:val="0"/>
            <w:lang w:eastAsia="en-GB"/>
          </w:rPr>
          <w:t>id-Supported-MBS-SAI</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sidRPr="00F20CA7">
          <w:rPr>
            <w:rFonts w:eastAsia="SimSun"/>
            <w:snapToGrid w:val="0"/>
            <w:lang w:val="it-IT"/>
          </w:rPr>
          <w:t xml:space="preserve">ProtocolIE-ID ::= </w:t>
        </w:r>
        <w:r w:rsidRPr="00DE21C8">
          <w:rPr>
            <w:rFonts w:eastAsia="SimSun"/>
            <w:snapToGrid w:val="0"/>
            <w:highlight w:val="yellow"/>
            <w:lang w:val="it-IT"/>
          </w:rPr>
          <w:t>999 -- to be assigned</w:t>
        </w:r>
      </w:ins>
    </w:p>
    <w:p w14:paraId="028078C8" w14:textId="4F58D13B" w:rsidR="006278BD" w:rsidRPr="007568FE" w:rsidRDefault="006278BD" w:rsidP="007568FE">
      <w:pPr>
        <w:pStyle w:val="PL"/>
        <w:rPr>
          <w:ins w:id="2789" w:author="Ericsson User" w:date="2022-02-10T15:04:00Z"/>
          <w:rFonts w:eastAsia="SimSun"/>
          <w:snapToGrid w:val="0"/>
          <w:highlight w:val="cyan"/>
          <w:lang w:val="it-IT"/>
        </w:rPr>
      </w:pPr>
      <w:ins w:id="2790" w:author="Ericsson User" w:date="2022-02-10T15:04:00Z">
        <w:r w:rsidRPr="007568FE">
          <w:rPr>
            <w:noProof w:val="0"/>
            <w:snapToGrid w:val="0"/>
            <w:highlight w:val="cyan"/>
          </w:rPr>
          <w:t>id-</w:t>
        </w:r>
        <w:proofErr w:type="spellStart"/>
        <w:r w:rsidRPr="00F2727C">
          <w:rPr>
            <w:noProof w:val="0"/>
            <w:snapToGrid w:val="0"/>
            <w:highlight w:val="cyan"/>
          </w:rPr>
          <w:t>MBSSessionInformation</w:t>
        </w:r>
      </w:ins>
      <w:proofErr w:type="spellEnd"/>
      <w:ins w:id="2791" w:author="Ericsson User" w:date="2022-02-10T19:47:00Z">
        <w:r w:rsidR="00F04F30">
          <w:rPr>
            <w:noProof w:val="0"/>
            <w:snapToGrid w:val="0"/>
            <w:highlight w:val="cyan"/>
          </w:rPr>
          <w:tab/>
        </w:r>
      </w:ins>
      <w:ins w:id="2792" w:author="Ericsson User" w:date="2022-02-10T15:04:00Z">
        <w:r w:rsidRPr="00F2727C">
          <w:rPr>
            <w:noProof w:val="0"/>
            <w:snapToGrid w:val="0"/>
            <w:highlight w:val="cyan"/>
          </w:rPr>
          <w:tab/>
        </w:r>
        <w:r w:rsidRPr="00F2727C">
          <w:rPr>
            <w:noProof w:val="0"/>
            <w:snapToGrid w:val="0"/>
            <w:highlight w:val="cyan"/>
          </w:rPr>
          <w:tab/>
        </w:r>
        <w:r w:rsidRPr="00F2727C">
          <w:rPr>
            <w:noProof w:val="0"/>
            <w:snapToGrid w:val="0"/>
            <w:highlight w:val="cyan"/>
          </w:rPr>
          <w:tab/>
        </w:r>
        <w:r w:rsidRPr="00F2727C">
          <w:rPr>
            <w:noProof w:val="0"/>
            <w:snapToGrid w:val="0"/>
            <w:highlight w:val="cyan"/>
          </w:rPr>
          <w:tab/>
        </w:r>
        <w:r w:rsidRPr="00F2727C">
          <w:rPr>
            <w:noProof w:val="0"/>
            <w:snapToGrid w:val="0"/>
            <w:highlight w:val="cyan"/>
          </w:rPr>
          <w:tab/>
        </w:r>
        <w:r w:rsidRPr="00F2727C">
          <w:rPr>
            <w:noProof w:val="0"/>
            <w:snapToGrid w:val="0"/>
            <w:highlight w:val="cyan"/>
          </w:rPr>
          <w:tab/>
        </w:r>
        <w:r w:rsidRPr="00F2727C">
          <w:rPr>
            <w:noProof w:val="0"/>
            <w:snapToGrid w:val="0"/>
            <w:highlight w:val="cyan"/>
          </w:rPr>
          <w:tab/>
        </w:r>
        <w:r w:rsidRPr="00F2727C">
          <w:rPr>
            <w:noProof w:val="0"/>
            <w:snapToGrid w:val="0"/>
            <w:highlight w:val="cyan"/>
          </w:rPr>
          <w:tab/>
        </w:r>
        <w:r w:rsidRPr="00F2727C">
          <w:rPr>
            <w:noProof w:val="0"/>
            <w:snapToGrid w:val="0"/>
            <w:highlight w:val="cyan"/>
          </w:rPr>
          <w:tab/>
        </w:r>
        <w:r w:rsidRPr="00F2727C">
          <w:rPr>
            <w:noProof w:val="0"/>
            <w:snapToGrid w:val="0"/>
            <w:highlight w:val="cyan"/>
          </w:rPr>
          <w:tab/>
        </w:r>
        <w:r w:rsidRPr="00F2727C">
          <w:rPr>
            <w:noProof w:val="0"/>
            <w:snapToGrid w:val="0"/>
            <w:highlight w:val="cyan"/>
          </w:rPr>
          <w:tab/>
        </w:r>
        <w:r w:rsidRPr="00F2727C">
          <w:rPr>
            <w:noProof w:val="0"/>
            <w:snapToGrid w:val="0"/>
            <w:highlight w:val="cyan"/>
          </w:rPr>
          <w:tab/>
        </w:r>
        <w:r w:rsidRPr="00F2727C">
          <w:rPr>
            <w:noProof w:val="0"/>
            <w:snapToGrid w:val="0"/>
            <w:highlight w:val="cyan"/>
          </w:rPr>
          <w:tab/>
        </w:r>
        <w:r w:rsidRPr="00F2727C">
          <w:rPr>
            <w:noProof w:val="0"/>
            <w:snapToGrid w:val="0"/>
            <w:highlight w:val="cyan"/>
          </w:rPr>
          <w:tab/>
        </w:r>
        <w:r w:rsidRPr="00F2727C">
          <w:rPr>
            <w:noProof w:val="0"/>
            <w:snapToGrid w:val="0"/>
            <w:highlight w:val="cyan"/>
          </w:rPr>
          <w:tab/>
        </w:r>
        <w:r w:rsidRPr="00F2727C">
          <w:rPr>
            <w:noProof w:val="0"/>
            <w:snapToGrid w:val="0"/>
            <w:highlight w:val="cyan"/>
          </w:rPr>
          <w:tab/>
        </w:r>
        <w:r w:rsidRPr="00F2727C">
          <w:rPr>
            <w:noProof w:val="0"/>
            <w:snapToGrid w:val="0"/>
            <w:highlight w:val="cyan"/>
          </w:rPr>
          <w:tab/>
        </w:r>
        <w:r w:rsidRPr="00F2727C">
          <w:rPr>
            <w:noProof w:val="0"/>
            <w:snapToGrid w:val="0"/>
            <w:highlight w:val="cyan"/>
          </w:rPr>
          <w:tab/>
        </w:r>
        <w:r w:rsidRPr="007568FE">
          <w:rPr>
            <w:rFonts w:eastAsia="SimSun"/>
            <w:snapToGrid w:val="0"/>
            <w:highlight w:val="cyan"/>
            <w:lang w:val="it-IT"/>
          </w:rPr>
          <w:t>ProtocolIE-ID ::= 1000 -- to be assigned</w:t>
        </w:r>
      </w:ins>
    </w:p>
    <w:p w14:paraId="15A63E24" w14:textId="1DCED6EF" w:rsidR="006278BD" w:rsidRPr="00CD5327" w:rsidRDefault="006278BD" w:rsidP="006278BD">
      <w:pPr>
        <w:pStyle w:val="PL"/>
        <w:rPr>
          <w:ins w:id="2793" w:author="Ericsson User" w:date="2022-02-10T19:00:00Z"/>
          <w:rFonts w:eastAsia="SimSun"/>
          <w:snapToGrid w:val="0"/>
          <w:highlight w:val="cyan"/>
          <w:lang w:val="it-IT"/>
          <w:rPrChange w:id="2794" w:author="Ericsson User" w:date="2022-02-10T19:01:00Z">
            <w:rPr>
              <w:ins w:id="2795" w:author="Ericsson User" w:date="2022-02-10T19:00:00Z"/>
              <w:rFonts w:eastAsia="SimSun"/>
              <w:snapToGrid w:val="0"/>
              <w:lang w:val="it-IT"/>
            </w:rPr>
          </w:rPrChange>
        </w:rPr>
      </w:pPr>
      <w:ins w:id="2796" w:author="Ericsson User" w:date="2022-02-10T15:04:00Z">
        <w:r w:rsidRPr="00CD5327">
          <w:rPr>
            <w:noProof w:val="0"/>
            <w:snapToGrid w:val="0"/>
            <w:highlight w:val="cyan"/>
          </w:rPr>
          <w:t>id-</w:t>
        </w:r>
        <w:proofErr w:type="spellStart"/>
        <w:r w:rsidRPr="00CD5327">
          <w:rPr>
            <w:noProof w:val="0"/>
            <w:snapToGrid w:val="0"/>
            <w:highlight w:val="cyan"/>
          </w:rPr>
          <w:t>MBSSe</w:t>
        </w:r>
      </w:ins>
      <w:ins w:id="2797" w:author="Ericsson User" w:date="2022-02-10T16:28:00Z">
        <w:r w:rsidR="00F46DE8" w:rsidRPr="00BF41EC">
          <w:rPr>
            <w:noProof w:val="0"/>
            <w:snapToGrid w:val="0"/>
            <w:highlight w:val="cyan"/>
          </w:rPr>
          <w:t>s</w:t>
        </w:r>
      </w:ins>
      <w:ins w:id="2798" w:author="Ericsson User" w:date="2022-02-10T15:04:00Z">
        <w:r w:rsidRPr="00BF41EC">
          <w:rPr>
            <w:noProof w:val="0"/>
            <w:snapToGrid w:val="0"/>
            <w:highlight w:val="cyan"/>
          </w:rPr>
          <w:t>sionIDIndication</w:t>
        </w:r>
        <w:proofErr w:type="spellEnd"/>
        <w:r w:rsidRPr="00CD5327">
          <w:rPr>
            <w:noProof w:val="0"/>
            <w:snapToGrid w:val="0"/>
            <w:highlight w:val="cyan"/>
            <w:rPrChange w:id="2799" w:author="Ericsson User" w:date="2022-02-10T19:01:00Z">
              <w:rPr>
                <w:noProof w:val="0"/>
                <w:snapToGrid w:val="0"/>
              </w:rPr>
            </w:rPrChange>
          </w:rPr>
          <w:tab/>
        </w:r>
        <w:r w:rsidRPr="00CD5327">
          <w:rPr>
            <w:noProof w:val="0"/>
            <w:snapToGrid w:val="0"/>
            <w:highlight w:val="cyan"/>
            <w:rPrChange w:id="2800" w:author="Ericsson User" w:date="2022-02-10T19:01:00Z">
              <w:rPr>
                <w:noProof w:val="0"/>
                <w:snapToGrid w:val="0"/>
              </w:rPr>
            </w:rPrChange>
          </w:rPr>
          <w:tab/>
        </w:r>
        <w:r w:rsidRPr="00CD5327">
          <w:rPr>
            <w:noProof w:val="0"/>
            <w:snapToGrid w:val="0"/>
            <w:highlight w:val="cyan"/>
            <w:rPrChange w:id="2801" w:author="Ericsson User" w:date="2022-02-10T19:01:00Z">
              <w:rPr>
                <w:noProof w:val="0"/>
                <w:snapToGrid w:val="0"/>
              </w:rPr>
            </w:rPrChange>
          </w:rPr>
          <w:tab/>
        </w:r>
        <w:r w:rsidRPr="00CD5327">
          <w:rPr>
            <w:noProof w:val="0"/>
            <w:snapToGrid w:val="0"/>
            <w:highlight w:val="cyan"/>
            <w:rPrChange w:id="2802" w:author="Ericsson User" w:date="2022-02-10T19:01:00Z">
              <w:rPr>
                <w:noProof w:val="0"/>
                <w:snapToGrid w:val="0"/>
              </w:rPr>
            </w:rPrChange>
          </w:rPr>
          <w:tab/>
        </w:r>
        <w:r w:rsidRPr="00CD5327">
          <w:rPr>
            <w:noProof w:val="0"/>
            <w:snapToGrid w:val="0"/>
            <w:highlight w:val="cyan"/>
            <w:rPrChange w:id="2803" w:author="Ericsson User" w:date="2022-02-10T19:01:00Z">
              <w:rPr>
                <w:noProof w:val="0"/>
                <w:snapToGrid w:val="0"/>
              </w:rPr>
            </w:rPrChange>
          </w:rPr>
          <w:tab/>
        </w:r>
        <w:r w:rsidRPr="00CD5327">
          <w:rPr>
            <w:noProof w:val="0"/>
            <w:snapToGrid w:val="0"/>
            <w:highlight w:val="cyan"/>
            <w:rPrChange w:id="2804" w:author="Ericsson User" w:date="2022-02-10T19:01:00Z">
              <w:rPr>
                <w:noProof w:val="0"/>
                <w:snapToGrid w:val="0"/>
              </w:rPr>
            </w:rPrChange>
          </w:rPr>
          <w:tab/>
        </w:r>
        <w:r w:rsidRPr="00CD5327">
          <w:rPr>
            <w:noProof w:val="0"/>
            <w:snapToGrid w:val="0"/>
            <w:highlight w:val="cyan"/>
            <w:rPrChange w:id="2805" w:author="Ericsson User" w:date="2022-02-10T19:01:00Z">
              <w:rPr>
                <w:noProof w:val="0"/>
                <w:snapToGrid w:val="0"/>
              </w:rPr>
            </w:rPrChange>
          </w:rPr>
          <w:tab/>
        </w:r>
        <w:r w:rsidRPr="00CD5327">
          <w:rPr>
            <w:noProof w:val="0"/>
            <w:snapToGrid w:val="0"/>
            <w:highlight w:val="cyan"/>
            <w:rPrChange w:id="2806" w:author="Ericsson User" w:date="2022-02-10T19:01:00Z">
              <w:rPr>
                <w:noProof w:val="0"/>
                <w:snapToGrid w:val="0"/>
              </w:rPr>
            </w:rPrChange>
          </w:rPr>
          <w:tab/>
        </w:r>
        <w:r w:rsidRPr="00CD5327">
          <w:rPr>
            <w:noProof w:val="0"/>
            <w:snapToGrid w:val="0"/>
            <w:highlight w:val="cyan"/>
            <w:rPrChange w:id="2807" w:author="Ericsson User" w:date="2022-02-10T19:01:00Z">
              <w:rPr>
                <w:noProof w:val="0"/>
                <w:snapToGrid w:val="0"/>
              </w:rPr>
            </w:rPrChange>
          </w:rPr>
          <w:tab/>
        </w:r>
        <w:r w:rsidRPr="00CD5327">
          <w:rPr>
            <w:noProof w:val="0"/>
            <w:snapToGrid w:val="0"/>
            <w:highlight w:val="cyan"/>
            <w:rPrChange w:id="2808" w:author="Ericsson User" w:date="2022-02-10T19:01:00Z">
              <w:rPr>
                <w:noProof w:val="0"/>
                <w:snapToGrid w:val="0"/>
              </w:rPr>
            </w:rPrChange>
          </w:rPr>
          <w:tab/>
        </w:r>
        <w:r w:rsidRPr="00CD5327">
          <w:rPr>
            <w:noProof w:val="0"/>
            <w:snapToGrid w:val="0"/>
            <w:highlight w:val="cyan"/>
            <w:rPrChange w:id="2809" w:author="Ericsson User" w:date="2022-02-10T19:01:00Z">
              <w:rPr>
                <w:noProof w:val="0"/>
                <w:snapToGrid w:val="0"/>
              </w:rPr>
            </w:rPrChange>
          </w:rPr>
          <w:tab/>
        </w:r>
        <w:r w:rsidRPr="00CD5327">
          <w:rPr>
            <w:noProof w:val="0"/>
            <w:snapToGrid w:val="0"/>
            <w:highlight w:val="cyan"/>
            <w:rPrChange w:id="2810" w:author="Ericsson User" w:date="2022-02-10T19:01:00Z">
              <w:rPr>
                <w:noProof w:val="0"/>
                <w:snapToGrid w:val="0"/>
              </w:rPr>
            </w:rPrChange>
          </w:rPr>
          <w:tab/>
        </w:r>
        <w:r w:rsidRPr="00CD5327">
          <w:rPr>
            <w:noProof w:val="0"/>
            <w:snapToGrid w:val="0"/>
            <w:highlight w:val="cyan"/>
            <w:rPrChange w:id="2811" w:author="Ericsson User" w:date="2022-02-10T19:01:00Z">
              <w:rPr>
                <w:noProof w:val="0"/>
                <w:snapToGrid w:val="0"/>
              </w:rPr>
            </w:rPrChange>
          </w:rPr>
          <w:tab/>
        </w:r>
        <w:r w:rsidRPr="00CD5327">
          <w:rPr>
            <w:noProof w:val="0"/>
            <w:snapToGrid w:val="0"/>
            <w:highlight w:val="cyan"/>
            <w:rPrChange w:id="2812" w:author="Ericsson User" w:date="2022-02-10T19:01:00Z">
              <w:rPr>
                <w:noProof w:val="0"/>
                <w:snapToGrid w:val="0"/>
              </w:rPr>
            </w:rPrChange>
          </w:rPr>
          <w:tab/>
        </w:r>
        <w:r w:rsidRPr="00CD5327">
          <w:rPr>
            <w:noProof w:val="0"/>
            <w:snapToGrid w:val="0"/>
            <w:highlight w:val="cyan"/>
            <w:rPrChange w:id="2813" w:author="Ericsson User" w:date="2022-02-10T19:01:00Z">
              <w:rPr>
                <w:noProof w:val="0"/>
                <w:snapToGrid w:val="0"/>
              </w:rPr>
            </w:rPrChange>
          </w:rPr>
          <w:tab/>
        </w:r>
        <w:r w:rsidRPr="00CD5327">
          <w:rPr>
            <w:noProof w:val="0"/>
            <w:snapToGrid w:val="0"/>
            <w:highlight w:val="cyan"/>
            <w:rPrChange w:id="2814" w:author="Ericsson User" w:date="2022-02-10T19:01:00Z">
              <w:rPr>
                <w:noProof w:val="0"/>
                <w:snapToGrid w:val="0"/>
              </w:rPr>
            </w:rPrChange>
          </w:rPr>
          <w:tab/>
        </w:r>
        <w:r w:rsidRPr="00CD5327">
          <w:rPr>
            <w:noProof w:val="0"/>
            <w:snapToGrid w:val="0"/>
            <w:highlight w:val="cyan"/>
            <w:rPrChange w:id="2815" w:author="Ericsson User" w:date="2022-02-10T19:01:00Z">
              <w:rPr>
                <w:noProof w:val="0"/>
                <w:snapToGrid w:val="0"/>
              </w:rPr>
            </w:rPrChange>
          </w:rPr>
          <w:tab/>
        </w:r>
        <w:r w:rsidRPr="00CD5327">
          <w:rPr>
            <w:noProof w:val="0"/>
            <w:snapToGrid w:val="0"/>
            <w:highlight w:val="cyan"/>
            <w:rPrChange w:id="2816" w:author="Ericsson User" w:date="2022-02-10T19:01:00Z">
              <w:rPr>
                <w:noProof w:val="0"/>
                <w:snapToGrid w:val="0"/>
              </w:rPr>
            </w:rPrChange>
          </w:rPr>
          <w:tab/>
        </w:r>
        <w:r w:rsidRPr="00CD5327">
          <w:rPr>
            <w:rFonts w:eastAsia="SimSun"/>
            <w:snapToGrid w:val="0"/>
            <w:highlight w:val="cyan"/>
            <w:lang w:val="it-IT"/>
            <w:rPrChange w:id="2817" w:author="Ericsson User" w:date="2022-02-10T19:01:00Z">
              <w:rPr>
                <w:rFonts w:eastAsia="SimSun"/>
                <w:snapToGrid w:val="0"/>
                <w:lang w:val="it-IT"/>
              </w:rPr>
            </w:rPrChange>
          </w:rPr>
          <w:t xml:space="preserve">ProtocolIE-ID ::= </w:t>
        </w:r>
        <w:r w:rsidRPr="00CD5327">
          <w:rPr>
            <w:rFonts w:eastAsia="SimSun"/>
            <w:snapToGrid w:val="0"/>
            <w:highlight w:val="cyan"/>
            <w:lang w:val="it-IT"/>
            <w:rPrChange w:id="2818" w:author="Ericsson User" w:date="2022-02-10T19:01:00Z">
              <w:rPr>
                <w:rFonts w:eastAsia="SimSun"/>
                <w:snapToGrid w:val="0"/>
                <w:highlight w:val="yellow"/>
                <w:lang w:val="it-IT"/>
              </w:rPr>
            </w:rPrChange>
          </w:rPr>
          <w:t>1001 -- to be assigned</w:t>
        </w:r>
      </w:ins>
    </w:p>
    <w:p w14:paraId="4D335D28" w14:textId="6AEE5240" w:rsidR="00CD5327" w:rsidRDefault="00CD5327" w:rsidP="006278BD">
      <w:pPr>
        <w:pStyle w:val="PL"/>
        <w:rPr>
          <w:ins w:id="2819" w:author="Ericsson User" w:date="2022-02-10T19:06:00Z"/>
          <w:rFonts w:eastAsia="SimSun"/>
          <w:snapToGrid w:val="0"/>
          <w:lang w:val="it-IT"/>
        </w:rPr>
      </w:pPr>
      <w:ins w:id="2820" w:author="Ericsson User" w:date="2022-02-10T19:00:00Z">
        <w:r w:rsidRPr="00CD5327">
          <w:rPr>
            <w:noProof w:val="0"/>
            <w:snapToGrid w:val="0"/>
            <w:highlight w:val="cyan"/>
            <w:rPrChange w:id="2821" w:author="Ericsson User" w:date="2022-02-10T19:01:00Z">
              <w:rPr>
                <w:noProof w:val="0"/>
                <w:snapToGrid w:val="0"/>
              </w:rPr>
            </w:rPrChange>
          </w:rPr>
          <w:t>id-</w:t>
        </w:r>
        <w:proofErr w:type="spellStart"/>
        <w:r w:rsidRPr="00CD5327">
          <w:rPr>
            <w:noProof w:val="0"/>
            <w:snapToGrid w:val="0"/>
            <w:highlight w:val="cyan"/>
          </w:rPr>
          <w:t>MBSSupportIndicator</w:t>
        </w:r>
        <w:proofErr w:type="spellEnd"/>
        <w:r w:rsidRPr="00CD5327">
          <w:rPr>
            <w:noProof w:val="0"/>
            <w:snapToGrid w:val="0"/>
            <w:highlight w:val="cyan"/>
            <w:rPrChange w:id="2822" w:author="Ericsson User" w:date="2022-02-10T19:01:00Z">
              <w:rPr>
                <w:noProof w:val="0"/>
                <w:snapToGrid w:val="0"/>
              </w:rPr>
            </w:rPrChange>
          </w:rPr>
          <w:tab/>
        </w:r>
        <w:r w:rsidRPr="00CD5327">
          <w:rPr>
            <w:noProof w:val="0"/>
            <w:snapToGrid w:val="0"/>
            <w:highlight w:val="cyan"/>
            <w:rPrChange w:id="2823" w:author="Ericsson User" w:date="2022-02-10T19:01:00Z">
              <w:rPr>
                <w:noProof w:val="0"/>
                <w:snapToGrid w:val="0"/>
              </w:rPr>
            </w:rPrChange>
          </w:rPr>
          <w:tab/>
        </w:r>
        <w:r w:rsidRPr="00CD5327">
          <w:rPr>
            <w:noProof w:val="0"/>
            <w:snapToGrid w:val="0"/>
            <w:highlight w:val="cyan"/>
            <w:rPrChange w:id="2824" w:author="Ericsson User" w:date="2022-02-10T19:01:00Z">
              <w:rPr>
                <w:noProof w:val="0"/>
                <w:snapToGrid w:val="0"/>
              </w:rPr>
            </w:rPrChange>
          </w:rPr>
          <w:tab/>
        </w:r>
        <w:r w:rsidRPr="00CD5327">
          <w:rPr>
            <w:noProof w:val="0"/>
            <w:snapToGrid w:val="0"/>
            <w:highlight w:val="cyan"/>
            <w:rPrChange w:id="2825" w:author="Ericsson User" w:date="2022-02-10T19:01:00Z">
              <w:rPr>
                <w:noProof w:val="0"/>
                <w:snapToGrid w:val="0"/>
              </w:rPr>
            </w:rPrChange>
          </w:rPr>
          <w:tab/>
        </w:r>
        <w:r w:rsidRPr="00CD5327">
          <w:rPr>
            <w:noProof w:val="0"/>
            <w:snapToGrid w:val="0"/>
            <w:highlight w:val="cyan"/>
            <w:rPrChange w:id="2826" w:author="Ericsson User" w:date="2022-02-10T19:01:00Z">
              <w:rPr>
                <w:noProof w:val="0"/>
                <w:snapToGrid w:val="0"/>
              </w:rPr>
            </w:rPrChange>
          </w:rPr>
          <w:tab/>
        </w:r>
        <w:r w:rsidRPr="00CD5327">
          <w:rPr>
            <w:noProof w:val="0"/>
            <w:snapToGrid w:val="0"/>
            <w:highlight w:val="cyan"/>
            <w:rPrChange w:id="2827" w:author="Ericsson User" w:date="2022-02-10T19:01:00Z">
              <w:rPr>
                <w:noProof w:val="0"/>
                <w:snapToGrid w:val="0"/>
              </w:rPr>
            </w:rPrChange>
          </w:rPr>
          <w:tab/>
        </w:r>
        <w:r w:rsidRPr="00CD5327">
          <w:rPr>
            <w:noProof w:val="0"/>
            <w:snapToGrid w:val="0"/>
            <w:highlight w:val="cyan"/>
            <w:rPrChange w:id="2828" w:author="Ericsson User" w:date="2022-02-10T19:01:00Z">
              <w:rPr>
                <w:noProof w:val="0"/>
                <w:snapToGrid w:val="0"/>
              </w:rPr>
            </w:rPrChange>
          </w:rPr>
          <w:tab/>
        </w:r>
        <w:r w:rsidRPr="00CD5327">
          <w:rPr>
            <w:noProof w:val="0"/>
            <w:snapToGrid w:val="0"/>
            <w:highlight w:val="cyan"/>
            <w:rPrChange w:id="2829" w:author="Ericsson User" w:date="2022-02-10T19:01:00Z">
              <w:rPr>
                <w:noProof w:val="0"/>
                <w:snapToGrid w:val="0"/>
              </w:rPr>
            </w:rPrChange>
          </w:rPr>
          <w:tab/>
        </w:r>
        <w:r w:rsidRPr="00CD5327">
          <w:rPr>
            <w:noProof w:val="0"/>
            <w:snapToGrid w:val="0"/>
            <w:highlight w:val="cyan"/>
            <w:rPrChange w:id="2830" w:author="Ericsson User" w:date="2022-02-10T19:01:00Z">
              <w:rPr>
                <w:noProof w:val="0"/>
                <w:snapToGrid w:val="0"/>
              </w:rPr>
            </w:rPrChange>
          </w:rPr>
          <w:tab/>
        </w:r>
        <w:r w:rsidRPr="00CD5327">
          <w:rPr>
            <w:noProof w:val="0"/>
            <w:snapToGrid w:val="0"/>
            <w:highlight w:val="cyan"/>
            <w:rPrChange w:id="2831" w:author="Ericsson User" w:date="2022-02-10T19:01:00Z">
              <w:rPr>
                <w:noProof w:val="0"/>
                <w:snapToGrid w:val="0"/>
              </w:rPr>
            </w:rPrChange>
          </w:rPr>
          <w:tab/>
        </w:r>
        <w:r w:rsidRPr="00CD5327">
          <w:rPr>
            <w:noProof w:val="0"/>
            <w:snapToGrid w:val="0"/>
            <w:highlight w:val="cyan"/>
            <w:rPrChange w:id="2832" w:author="Ericsson User" w:date="2022-02-10T19:01:00Z">
              <w:rPr>
                <w:noProof w:val="0"/>
                <w:snapToGrid w:val="0"/>
              </w:rPr>
            </w:rPrChange>
          </w:rPr>
          <w:tab/>
        </w:r>
        <w:r w:rsidRPr="00CD5327">
          <w:rPr>
            <w:noProof w:val="0"/>
            <w:snapToGrid w:val="0"/>
            <w:highlight w:val="cyan"/>
            <w:rPrChange w:id="2833" w:author="Ericsson User" w:date="2022-02-10T19:01:00Z">
              <w:rPr>
                <w:noProof w:val="0"/>
                <w:snapToGrid w:val="0"/>
              </w:rPr>
            </w:rPrChange>
          </w:rPr>
          <w:tab/>
        </w:r>
        <w:r w:rsidRPr="00CD5327">
          <w:rPr>
            <w:noProof w:val="0"/>
            <w:snapToGrid w:val="0"/>
            <w:highlight w:val="cyan"/>
            <w:rPrChange w:id="2834" w:author="Ericsson User" w:date="2022-02-10T19:01:00Z">
              <w:rPr>
                <w:noProof w:val="0"/>
                <w:snapToGrid w:val="0"/>
              </w:rPr>
            </w:rPrChange>
          </w:rPr>
          <w:tab/>
        </w:r>
        <w:r w:rsidRPr="00CD5327">
          <w:rPr>
            <w:noProof w:val="0"/>
            <w:snapToGrid w:val="0"/>
            <w:highlight w:val="cyan"/>
            <w:rPrChange w:id="2835" w:author="Ericsson User" w:date="2022-02-10T19:01:00Z">
              <w:rPr>
                <w:noProof w:val="0"/>
                <w:snapToGrid w:val="0"/>
              </w:rPr>
            </w:rPrChange>
          </w:rPr>
          <w:tab/>
        </w:r>
        <w:r w:rsidRPr="00CD5327">
          <w:rPr>
            <w:noProof w:val="0"/>
            <w:snapToGrid w:val="0"/>
            <w:highlight w:val="cyan"/>
            <w:rPrChange w:id="2836" w:author="Ericsson User" w:date="2022-02-10T19:01:00Z">
              <w:rPr>
                <w:noProof w:val="0"/>
                <w:snapToGrid w:val="0"/>
              </w:rPr>
            </w:rPrChange>
          </w:rPr>
          <w:tab/>
        </w:r>
        <w:r w:rsidRPr="00CD5327">
          <w:rPr>
            <w:noProof w:val="0"/>
            <w:snapToGrid w:val="0"/>
            <w:highlight w:val="cyan"/>
            <w:rPrChange w:id="2837" w:author="Ericsson User" w:date="2022-02-10T19:01:00Z">
              <w:rPr>
                <w:noProof w:val="0"/>
                <w:snapToGrid w:val="0"/>
              </w:rPr>
            </w:rPrChange>
          </w:rPr>
          <w:tab/>
        </w:r>
        <w:r w:rsidRPr="00CD5327">
          <w:rPr>
            <w:noProof w:val="0"/>
            <w:snapToGrid w:val="0"/>
            <w:highlight w:val="cyan"/>
            <w:rPrChange w:id="2838" w:author="Ericsson User" w:date="2022-02-10T19:01:00Z">
              <w:rPr>
                <w:noProof w:val="0"/>
                <w:snapToGrid w:val="0"/>
              </w:rPr>
            </w:rPrChange>
          </w:rPr>
          <w:tab/>
        </w:r>
        <w:r w:rsidRPr="00CD5327">
          <w:rPr>
            <w:noProof w:val="0"/>
            <w:snapToGrid w:val="0"/>
            <w:highlight w:val="cyan"/>
            <w:rPrChange w:id="2839" w:author="Ericsson User" w:date="2022-02-10T19:01:00Z">
              <w:rPr>
                <w:noProof w:val="0"/>
                <w:snapToGrid w:val="0"/>
              </w:rPr>
            </w:rPrChange>
          </w:rPr>
          <w:tab/>
        </w:r>
        <w:r w:rsidRPr="00CD5327">
          <w:rPr>
            <w:noProof w:val="0"/>
            <w:snapToGrid w:val="0"/>
            <w:highlight w:val="cyan"/>
            <w:rPrChange w:id="2840" w:author="Ericsson User" w:date="2022-02-10T19:01:00Z">
              <w:rPr>
                <w:noProof w:val="0"/>
                <w:snapToGrid w:val="0"/>
              </w:rPr>
            </w:rPrChange>
          </w:rPr>
          <w:tab/>
        </w:r>
        <w:r w:rsidRPr="00CD5327">
          <w:rPr>
            <w:noProof w:val="0"/>
            <w:snapToGrid w:val="0"/>
            <w:highlight w:val="cyan"/>
          </w:rPr>
          <w:tab/>
        </w:r>
        <w:r w:rsidRPr="00CD5327">
          <w:rPr>
            <w:rFonts w:eastAsia="SimSun"/>
            <w:snapToGrid w:val="0"/>
            <w:highlight w:val="cyan"/>
            <w:lang w:val="it-IT"/>
          </w:rPr>
          <w:t xml:space="preserve">ProtocolIE-ID ::= </w:t>
        </w:r>
        <w:r w:rsidRPr="00BF41EC">
          <w:rPr>
            <w:rFonts w:eastAsia="SimSun"/>
            <w:snapToGrid w:val="0"/>
            <w:highlight w:val="cyan"/>
            <w:lang w:val="it-IT"/>
          </w:rPr>
          <w:t>100</w:t>
        </w:r>
      </w:ins>
      <w:ins w:id="2841" w:author="Ericsson User" w:date="2022-02-10T19:09:00Z">
        <w:r w:rsidR="00BF41EC">
          <w:rPr>
            <w:rFonts w:eastAsia="SimSun"/>
            <w:snapToGrid w:val="0"/>
            <w:highlight w:val="cyan"/>
            <w:lang w:val="it-IT"/>
          </w:rPr>
          <w:t>2</w:t>
        </w:r>
      </w:ins>
      <w:ins w:id="2842" w:author="Ericsson User" w:date="2022-02-10T19:00:00Z">
        <w:r w:rsidRPr="00BF41EC">
          <w:rPr>
            <w:rFonts w:eastAsia="SimSun"/>
            <w:snapToGrid w:val="0"/>
            <w:highlight w:val="cyan"/>
            <w:lang w:val="it-IT"/>
          </w:rPr>
          <w:t xml:space="preserve"> </w:t>
        </w:r>
        <w:r w:rsidRPr="00607462">
          <w:rPr>
            <w:rFonts w:eastAsia="SimSun"/>
            <w:snapToGrid w:val="0"/>
            <w:highlight w:val="cyan"/>
            <w:lang w:val="it-IT"/>
          </w:rPr>
          <w:t>-- to be assigned</w:t>
        </w:r>
      </w:ins>
    </w:p>
    <w:p w14:paraId="5050932F" w14:textId="29B28309" w:rsidR="00BF41EC" w:rsidRDefault="00BF41EC" w:rsidP="007568FE">
      <w:pPr>
        <w:pStyle w:val="PL"/>
        <w:rPr>
          <w:ins w:id="2843" w:author="Ericsson User r2" w:date="2022-02-24T00:34:00Z"/>
          <w:rFonts w:eastAsia="SimSun"/>
          <w:snapToGrid w:val="0"/>
          <w:lang w:val="it-IT"/>
        </w:rPr>
      </w:pPr>
      <w:ins w:id="2844" w:author="Ericsson User" w:date="2022-02-10T19:06:00Z">
        <w:r w:rsidRPr="00607462">
          <w:rPr>
            <w:snapToGrid w:val="0"/>
            <w:highlight w:val="cyan"/>
          </w:rPr>
          <w:t>id-</w:t>
        </w:r>
        <w:proofErr w:type="spellStart"/>
        <w:r w:rsidRPr="00BF41EC">
          <w:rPr>
            <w:noProof w:val="0"/>
            <w:snapToGrid w:val="0"/>
            <w:highlight w:val="cyan"/>
          </w:rPr>
          <w:t>MBSSession</w:t>
        </w:r>
        <w:r w:rsidRPr="00607462">
          <w:rPr>
            <w:noProof w:val="0"/>
            <w:snapToGrid w:val="0"/>
            <w:highlight w:val="cyan"/>
          </w:rPr>
          <w:t>AssociatedInformation</w:t>
        </w:r>
      </w:ins>
      <w:proofErr w:type="spellEnd"/>
      <w:ins w:id="2845" w:author="Ericsson User" w:date="2022-02-10T19:07:00Z">
        <w:r>
          <w:rPr>
            <w:noProof w:val="0"/>
            <w:snapToGrid w:val="0"/>
          </w:rPr>
          <w:tab/>
        </w:r>
        <w:r>
          <w:rPr>
            <w:noProof w:val="0"/>
            <w:snapToGrid w:val="0"/>
          </w:rPr>
          <w:tab/>
        </w:r>
        <w:r>
          <w:rPr>
            <w:noProof w:val="0"/>
            <w:snapToGrid w:val="0"/>
          </w:rPr>
          <w:tab/>
        </w:r>
        <w:r>
          <w:rPr>
            <w:noProof w:val="0"/>
            <w:snapToGrid w:val="0"/>
          </w:rPr>
          <w:tab/>
        </w:r>
        <w:r>
          <w:rPr>
            <w:noProof w:val="0"/>
            <w:snapToGrid w:val="0"/>
          </w:rPr>
          <w:tab/>
        </w:r>
      </w:ins>
      <w:ins w:id="2846" w:author="Ericsson User" w:date="2022-02-10T19:08:00Z">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ins>
      <w:ins w:id="2847" w:author="Ericsson User" w:date="2022-02-10T19:09:00Z">
        <w:r w:rsidRPr="00CD5327">
          <w:rPr>
            <w:rFonts w:eastAsia="SimSun"/>
            <w:snapToGrid w:val="0"/>
            <w:highlight w:val="cyan"/>
            <w:lang w:val="it-IT"/>
          </w:rPr>
          <w:t xml:space="preserve">ProtocolIE-ID ::= </w:t>
        </w:r>
        <w:r w:rsidRPr="00BF41EC">
          <w:rPr>
            <w:rFonts w:eastAsia="SimSun"/>
            <w:snapToGrid w:val="0"/>
            <w:highlight w:val="cyan"/>
            <w:lang w:val="it-IT"/>
          </w:rPr>
          <w:t>100</w:t>
        </w:r>
        <w:r>
          <w:rPr>
            <w:rFonts w:eastAsia="SimSun"/>
            <w:snapToGrid w:val="0"/>
            <w:highlight w:val="cyan"/>
            <w:lang w:val="it-IT"/>
          </w:rPr>
          <w:t>3</w:t>
        </w:r>
        <w:r w:rsidRPr="00BF41EC">
          <w:rPr>
            <w:rFonts w:eastAsia="SimSun"/>
            <w:snapToGrid w:val="0"/>
            <w:highlight w:val="cyan"/>
            <w:lang w:val="it-IT"/>
          </w:rPr>
          <w:t xml:space="preserve"> </w:t>
        </w:r>
        <w:r w:rsidRPr="00607462">
          <w:rPr>
            <w:rFonts w:eastAsia="SimSun"/>
            <w:snapToGrid w:val="0"/>
            <w:highlight w:val="cyan"/>
            <w:lang w:val="it-IT"/>
          </w:rPr>
          <w:t>-- to be assigned</w:t>
        </w:r>
      </w:ins>
    </w:p>
    <w:p w14:paraId="4059BE6C" w14:textId="4DD6EC1E" w:rsidR="0074020F" w:rsidRPr="007568FE" w:rsidRDefault="0074020F" w:rsidP="007568FE">
      <w:pPr>
        <w:pStyle w:val="PL"/>
        <w:rPr>
          <w:ins w:id="2848" w:author="Ericsson User" w:date="2022-02-10T15:04:00Z"/>
          <w:rFonts w:eastAsia="SimSun"/>
          <w:snapToGrid w:val="0"/>
          <w:lang w:val="it-IT"/>
        </w:rPr>
      </w:pPr>
      <w:ins w:id="2849" w:author="Ericsson User r2" w:date="2022-02-24T00:34:00Z">
        <w:r w:rsidRPr="0074020F">
          <w:rPr>
            <w:snapToGrid w:val="0"/>
            <w:highlight w:val="yellow"/>
          </w:rPr>
          <w:lastRenderedPageBreak/>
          <w:t>id-MBSSessionInformationResponse</w:t>
        </w:r>
        <w:r w:rsidRPr="0074020F">
          <w:rPr>
            <w:snapToGrid w:val="0"/>
            <w:highlight w:val="yellow"/>
          </w:rPr>
          <w:tab/>
        </w:r>
        <w:r w:rsidRPr="0074020F">
          <w:rPr>
            <w:snapToGrid w:val="0"/>
            <w:highlight w:val="yellow"/>
          </w:rPr>
          <w:tab/>
        </w:r>
        <w:r w:rsidRPr="0074020F">
          <w:rPr>
            <w:snapToGrid w:val="0"/>
            <w:highlight w:val="yellow"/>
          </w:rPr>
          <w:tab/>
        </w:r>
        <w:r w:rsidRPr="0074020F">
          <w:rPr>
            <w:snapToGrid w:val="0"/>
            <w:highlight w:val="yellow"/>
          </w:rPr>
          <w:tab/>
        </w:r>
        <w:r w:rsidRPr="0074020F">
          <w:rPr>
            <w:snapToGrid w:val="0"/>
            <w:highlight w:val="yellow"/>
          </w:rPr>
          <w:tab/>
        </w:r>
        <w:r w:rsidRPr="0074020F">
          <w:rPr>
            <w:snapToGrid w:val="0"/>
            <w:highlight w:val="yellow"/>
          </w:rPr>
          <w:tab/>
        </w:r>
        <w:r w:rsidRPr="0074020F">
          <w:rPr>
            <w:snapToGrid w:val="0"/>
            <w:highlight w:val="yellow"/>
          </w:rPr>
          <w:tab/>
        </w:r>
        <w:r w:rsidRPr="0074020F">
          <w:rPr>
            <w:snapToGrid w:val="0"/>
            <w:highlight w:val="yellow"/>
          </w:rPr>
          <w:tab/>
        </w:r>
        <w:r w:rsidRPr="0074020F">
          <w:rPr>
            <w:snapToGrid w:val="0"/>
            <w:highlight w:val="yellow"/>
          </w:rPr>
          <w:tab/>
        </w:r>
        <w:r w:rsidRPr="0074020F">
          <w:rPr>
            <w:snapToGrid w:val="0"/>
            <w:highlight w:val="yellow"/>
          </w:rPr>
          <w:tab/>
        </w:r>
        <w:r w:rsidRPr="0074020F">
          <w:rPr>
            <w:snapToGrid w:val="0"/>
            <w:highlight w:val="yellow"/>
          </w:rPr>
          <w:tab/>
        </w:r>
        <w:r w:rsidRPr="0074020F">
          <w:rPr>
            <w:snapToGrid w:val="0"/>
            <w:highlight w:val="yellow"/>
          </w:rPr>
          <w:tab/>
        </w:r>
        <w:r w:rsidRPr="0074020F">
          <w:rPr>
            <w:snapToGrid w:val="0"/>
            <w:highlight w:val="yellow"/>
          </w:rPr>
          <w:tab/>
        </w:r>
        <w:r w:rsidRPr="0074020F">
          <w:rPr>
            <w:snapToGrid w:val="0"/>
            <w:highlight w:val="yellow"/>
          </w:rPr>
          <w:tab/>
        </w:r>
        <w:r w:rsidRPr="0074020F">
          <w:rPr>
            <w:snapToGrid w:val="0"/>
            <w:highlight w:val="yellow"/>
          </w:rPr>
          <w:tab/>
        </w:r>
        <w:r w:rsidRPr="0074020F">
          <w:rPr>
            <w:snapToGrid w:val="0"/>
            <w:highlight w:val="yellow"/>
          </w:rPr>
          <w:tab/>
        </w:r>
        <w:r w:rsidRPr="0074020F">
          <w:rPr>
            <w:snapToGrid w:val="0"/>
            <w:highlight w:val="yellow"/>
          </w:rPr>
          <w:tab/>
        </w:r>
        <w:r w:rsidRPr="0074020F">
          <w:rPr>
            <w:rFonts w:eastAsia="SimSun"/>
            <w:snapToGrid w:val="0"/>
            <w:highlight w:val="yellow"/>
            <w:lang w:val="it-IT"/>
          </w:rPr>
          <w:t>ProtocolIE-ID ::= 1004 -- to be assigned</w:t>
        </w:r>
      </w:ins>
    </w:p>
    <w:p w14:paraId="22DCBFC5" w14:textId="77777777" w:rsidR="00593EA0" w:rsidRPr="00FD0425" w:rsidRDefault="00593EA0" w:rsidP="00593EA0">
      <w:pPr>
        <w:pStyle w:val="PL"/>
        <w:rPr>
          <w:snapToGrid w:val="0"/>
        </w:rPr>
      </w:pPr>
    </w:p>
    <w:p w14:paraId="09B5A5DD" w14:textId="77777777" w:rsidR="00593EA0" w:rsidRPr="00FD0425" w:rsidRDefault="00593EA0" w:rsidP="00593EA0">
      <w:pPr>
        <w:pStyle w:val="PL"/>
        <w:rPr>
          <w:snapToGrid w:val="0"/>
        </w:rPr>
      </w:pPr>
      <w:r w:rsidRPr="00FD0425">
        <w:rPr>
          <w:snapToGrid w:val="0"/>
        </w:rPr>
        <w:t>END</w:t>
      </w:r>
    </w:p>
    <w:p w14:paraId="18A8B2BB" w14:textId="77777777" w:rsidR="00593EA0" w:rsidRPr="00FD0425" w:rsidRDefault="00593EA0" w:rsidP="00593EA0">
      <w:pPr>
        <w:pStyle w:val="PL"/>
        <w:rPr>
          <w:noProof w:val="0"/>
          <w:snapToGrid w:val="0"/>
        </w:rPr>
      </w:pPr>
      <w:r w:rsidRPr="00FD0425">
        <w:rPr>
          <w:noProof w:val="0"/>
          <w:snapToGrid w:val="0"/>
        </w:rPr>
        <w:t>-- ASN1STOP</w:t>
      </w:r>
    </w:p>
    <w:p w14:paraId="1ADD6031" w14:textId="77777777" w:rsidR="00593EA0" w:rsidRPr="00521482" w:rsidRDefault="00593EA0" w:rsidP="00593EA0">
      <w:pPr>
        <w:pStyle w:val="PL"/>
        <w:rPr>
          <w:rFonts w:eastAsia="Malgun Gothic"/>
        </w:rPr>
      </w:pPr>
    </w:p>
    <w:p w14:paraId="39BFEA61" w14:textId="77777777" w:rsidR="00593EA0" w:rsidRPr="00FD0425" w:rsidRDefault="00593EA0" w:rsidP="00593EA0">
      <w:pPr>
        <w:pStyle w:val="Heading3"/>
      </w:pPr>
      <w:bookmarkStart w:id="2850" w:name="_Toc20955411"/>
      <w:bookmarkStart w:id="2851" w:name="_Toc29991619"/>
      <w:bookmarkStart w:id="2852" w:name="_Toc36556022"/>
      <w:bookmarkStart w:id="2853" w:name="_Toc44497807"/>
      <w:bookmarkStart w:id="2854" w:name="_Toc45108194"/>
      <w:bookmarkStart w:id="2855" w:name="_Toc45901814"/>
      <w:bookmarkStart w:id="2856" w:name="_Toc51850895"/>
      <w:bookmarkStart w:id="2857" w:name="_Toc56693899"/>
      <w:bookmarkStart w:id="2858" w:name="_Toc64447443"/>
      <w:bookmarkStart w:id="2859" w:name="_Toc66286937"/>
      <w:bookmarkStart w:id="2860" w:name="_Toc74151635"/>
      <w:bookmarkStart w:id="2861" w:name="_Toc88654109"/>
      <w:r w:rsidRPr="00FD0425">
        <w:t>9.3.8</w:t>
      </w:r>
      <w:r w:rsidRPr="00FD0425">
        <w:tab/>
        <w:t>Container definitions</w:t>
      </w:r>
      <w:bookmarkEnd w:id="2850"/>
      <w:bookmarkEnd w:id="2851"/>
      <w:bookmarkEnd w:id="2852"/>
      <w:bookmarkEnd w:id="2853"/>
      <w:bookmarkEnd w:id="2854"/>
      <w:bookmarkEnd w:id="2855"/>
      <w:bookmarkEnd w:id="2856"/>
      <w:bookmarkEnd w:id="2857"/>
      <w:bookmarkEnd w:id="2858"/>
      <w:bookmarkEnd w:id="2859"/>
      <w:bookmarkEnd w:id="2860"/>
      <w:bookmarkEnd w:id="2861"/>
    </w:p>
    <w:p w14:paraId="128F5605" w14:textId="77777777" w:rsidR="00593EA0" w:rsidRPr="00FD0425" w:rsidRDefault="00593EA0" w:rsidP="00593EA0">
      <w:pPr>
        <w:pStyle w:val="PL"/>
        <w:rPr>
          <w:noProof w:val="0"/>
          <w:snapToGrid w:val="0"/>
        </w:rPr>
      </w:pPr>
      <w:r w:rsidRPr="00FD0425">
        <w:rPr>
          <w:noProof w:val="0"/>
          <w:snapToGrid w:val="0"/>
        </w:rPr>
        <w:t>-- ASN1START</w:t>
      </w:r>
    </w:p>
    <w:p w14:paraId="1FE3BBEF" w14:textId="77777777" w:rsidR="00593EA0" w:rsidRPr="00FD0425" w:rsidRDefault="00593EA0" w:rsidP="00593EA0">
      <w:pPr>
        <w:pStyle w:val="PL"/>
        <w:rPr>
          <w:snapToGrid w:val="0"/>
        </w:rPr>
      </w:pPr>
      <w:r w:rsidRPr="00FD0425">
        <w:rPr>
          <w:snapToGrid w:val="0"/>
        </w:rPr>
        <w:t>-- **************************************************************</w:t>
      </w:r>
    </w:p>
    <w:p w14:paraId="7EAD898D" w14:textId="77777777" w:rsidR="00593EA0" w:rsidRPr="00FD0425" w:rsidRDefault="00593EA0" w:rsidP="00593EA0">
      <w:pPr>
        <w:pStyle w:val="PL"/>
        <w:rPr>
          <w:snapToGrid w:val="0"/>
        </w:rPr>
      </w:pPr>
      <w:r w:rsidRPr="00FD0425">
        <w:rPr>
          <w:snapToGrid w:val="0"/>
        </w:rPr>
        <w:t>--</w:t>
      </w:r>
    </w:p>
    <w:p w14:paraId="6282DC3C" w14:textId="77777777" w:rsidR="00593EA0" w:rsidRPr="00FD0425" w:rsidRDefault="00593EA0" w:rsidP="00593EA0">
      <w:pPr>
        <w:pStyle w:val="PL"/>
        <w:rPr>
          <w:snapToGrid w:val="0"/>
        </w:rPr>
      </w:pPr>
      <w:r w:rsidRPr="00FD0425">
        <w:rPr>
          <w:snapToGrid w:val="0"/>
        </w:rPr>
        <w:t>-- Container definitions</w:t>
      </w:r>
    </w:p>
    <w:p w14:paraId="5147C6EF" w14:textId="77777777" w:rsidR="00593EA0" w:rsidRPr="00FD0425" w:rsidRDefault="00593EA0" w:rsidP="00593EA0">
      <w:pPr>
        <w:pStyle w:val="PL"/>
        <w:rPr>
          <w:snapToGrid w:val="0"/>
        </w:rPr>
      </w:pPr>
      <w:r w:rsidRPr="00FD0425">
        <w:rPr>
          <w:snapToGrid w:val="0"/>
        </w:rPr>
        <w:t>--</w:t>
      </w:r>
    </w:p>
    <w:p w14:paraId="49A79032" w14:textId="77777777" w:rsidR="00593EA0" w:rsidRPr="00FD0425" w:rsidRDefault="00593EA0" w:rsidP="00593EA0">
      <w:pPr>
        <w:pStyle w:val="PL"/>
        <w:rPr>
          <w:snapToGrid w:val="0"/>
        </w:rPr>
      </w:pPr>
      <w:r w:rsidRPr="00FD0425">
        <w:rPr>
          <w:snapToGrid w:val="0"/>
        </w:rPr>
        <w:t>-- **************************************************************</w:t>
      </w:r>
    </w:p>
    <w:p w14:paraId="3C53B20B" w14:textId="77777777" w:rsidR="00593EA0" w:rsidRPr="00FD0425" w:rsidRDefault="00593EA0" w:rsidP="00593EA0">
      <w:pPr>
        <w:pStyle w:val="PL"/>
        <w:rPr>
          <w:snapToGrid w:val="0"/>
        </w:rPr>
      </w:pPr>
    </w:p>
    <w:p w14:paraId="71E22EB4" w14:textId="77777777" w:rsidR="00593EA0" w:rsidRPr="00FD0425" w:rsidRDefault="00593EA0" w:rsidP="00593EA0">
      <w:pPr>
        <w:pStyle w:val="PL"/>
        <w:rPr>
          <w:snapToGrid w:val="0"/>
        </w:rPr>
      </w:pPr>
      <w:r w:rsidRPr="00FD0425">
        <w:rPr>
          <w:snapToGrid w:val="0"/>
        </w:rPr>
        <w:t>XnAP-Containers {</w:t>
      </w:r>
    </w:p>
    <w:p w14:paraId="0D26A003" w14:textId="77777777" w:rsidR="00593EA0" w:rsidRPr="00FD0425" w:rsidRDefault="00593EA0" w:rsidP="00593EA0">
      <w:pPr>
        <w:pStyle w:val="PL"/>
        <w:rPr>
          <w:snapToGrid w:val="0"/>
        </w:rPr>
      </w:pPr>
      <w:r w:rsidRPr="00FD0425">
        <w:rPr>
          <w:snapToGrid w:val="0"/>
        </w:rPr>
        <w:t>itu-t (0) identified-organization (4) etsi (0) mobileDomain (0)</w:t>
      </w:r>
    </w:p>
    <w:p w14:paraId="1DD546DE" w14:textId="77777777" w:rsidR="00593EA0" w:rsidRPr="00FD0425" w:rsidRDefault="00593EA0" w:rsidP="00593EA0">
      <w:pPr>
        <w:pStyle w:val="PL"/>
        <w:rPr>
          <w:snapToGrid w:val="0"/>
        </w:rPr>
      </w:pPr>
      <w:r w:rsidRPr="00FD0425">
        <w:rPr>
          <w:snapToGrid w:val="0"/>
        </w:rPr>
        <w:t>ngran-access (22) modules (3) xnap (2) version1 (1) xnap-Containers (5) }</w:t>
      </w:r>
    </w:p>
    <w:p w14:paraId="1A0C79D5" w14:textId="77777777" w:rsidR="00593EA0" w:rsidRPr="00FD0425" w:rsidRDefault="00593EA0" w:rsidP="00593EA0">
      <w:pPr>
        <w:pStyle w:val="PL"/>
        <w:rPr>
          <w:snapToGrid w:val="0"/>
        </w:rPr>
      </w:pPr>
    </w:p>
    <w:p w14:paraId="6BAAA948" w14:textId="77777777" w:rsidR="00593EA0" w:rsidRPr="00FD0425" w:rsidRDefault="00593EA0" w:rsidP="00593EA0">
      <w:pPr>
        <w:pStyle w:val="PL"/>
        <w:rPr>
          <w:snapToGrid w:val="0"/>
        </w:rPr>
      </w:pPr>
      <w:r w:rsidRPr="00FD0425">
        <w:rPr>
          <w:snapToGrid w:val="0"/>
        </w:rPr>
        <w:t>DEFINITIONS AUTOMATIC TAGS ::=</w:t>
      </w:r>
    </w:p>
    <w:p w14:paraId="0D2D253F" w14:textId="77777777" w:rsidR="00593EA0" w:rsidRPr="00FD0425" w:rsidRDefault="00593EA0" w:rsidP="00593EA0">
      <w:pPr>
        <w:pStyle w:val="PL"/>
        <w:rPr>
          <w:snapToGrid w:val="0"/>
        </w:rPr>
      </w:pPr>
    </w:p>
    <w:p w14:paraId="17FA9F8E" w14:textId="77777777" w:rsidR="00593EA0" w:rsidRPr="00FD0425" w:rsidRDefault="00593EA0" w:rsidP="00593EA0">
      <w:pPr>
        <w:pStyle w:val="PL"/>
        <w:rPr>
          <w:snapToGrid w:val="0"/>
        </w:rPr>
      </w:pPr>
      <w:r w:rsidRPr="00FD0425">
        <w:rPr>
          <w:snapToGrid w:val="0"/>
        </w:rPr>
        <w:t>BEGIN</w:t>
      </w:r>
    </w:p>
    <w:p w14:paraId="04C7D0DF" w14:textId="77777777" w:rsidR="00593EA0" w:rsidRPr="00FD0425" w:rsidRDefault="00593EA0" w:rsidP="00593EA0">
      <w:pPr>
        <w:pStyle w:val="PL"/>
        <w:rPr>
          <w:snapToGrid w:val="0"/>
        </w:rPr>
      </w:pPr>
    </w:p>
    <w:p w14:paraId="00A4BD07" w14:textId="77777777" w:rsidR="00593EA0" w:rsidRPr="00FD0425" w:rsidRDefault="00593EA0" w:rsidP="00593EA0">
      <w:pPr>
        <w:pStyle w:val="PL"/>
        <w:rPr>
          <w:snapToGrid w:val="0"/>
        </w:rPr>
      </w:pPr>
      <w:r w:rsidRPr="00FD0425">
        <w:rPr>
          <w:snapToGrid w:val="0"/>
        </w:rPr>
        <w:t>-- **************************************************************</w:t>
      </w:r>
    </w:p>
    <w:p w14:paraId="4AF469FE" w14:textId="77777777" w:rsidR="00593EA0" w:rsidRPr="00FD0425" w:rsidRDefault="00593EA0" w:rsidP="00593EA0">
      <w:pPr>
        <w:pStyle w:val="PL"/>
        <w:rPr>
          <w:snapToGrid w:val="0"/>
        </w:rPr>
      </w:pPr>
      <w:r w:rsidRPr="00FD0425">
        <w:rPr>
          <w:snapToGrid w:val="0"/>
        </w:rPr>
        <w:t>--</w:t>
      </w:r>
    </w:p>
    <w:p w14:paraId="1D9314D0" w14:textId="77777777" w:rsidR="00593EA0" w:rsidRPr="00FD0425" w:rsidRDefault="00593EA0" w:rsidP="00593EA0">
      <w:pPr>
        <w:pStyle w:val="PL"/>
        <w:rPr>
          <w:snapToGrid w:val="0"/>
        </w:rPr>
      </w:pPr>
      <w:r w:rsidRPr="00FD0425">
        <w:rPr>
          <w:snapToGrid w:val="0"/>
        </w:rPr>
        <w:t>-- IE parameter types from other modules.</w:t>
      </w:r>
    </w:p>
    <w:p w14:paraId="2E921ED8" w14:textId="77777777" w:rsidR="00593EA0" w:rsidRPr="00FD0425" w:rsidRDefault="00593EA0" w:rsidP="00593EA0">
      <w:pPr>
        <w:pStyle w:val="PL"/>
        <w:rPr>
          <w:snapToGrid w:val="0"/>
        </w:rPr>
      </w:pPr>
      <w:r w:rsidRPr="00FD0425">
        <w:rPr>
          <w:snapToGrid w:val="0"/>
        </w:rPr>
        <w:t>--</w:t>
      </w:r>
    </w:p>
    <w:p w14:paraId="36B60F8C" w14:textId="77777777" w:rsidR="00593EA0" w:rsidRPr="00FD0425" w:rsidRDefault="00593EA0" w:rsidP="00593EA0">
      <w:pPr>
        <w:pStyle w:val="PL"/>
        <w:rPr>
          <w:snapToGrid w:val="0"/>
        </w:rPr>
      </w:pPr>
      <w:r w:rsidRPr="00FD0425">
        <w:rPr>
          <w:snapToGrid w:val="0"/>
        </w:rPr>
        <w:t>-- **************************************************************</w:t>
      </w:r>
    </w:p>
    <w:p w14:paraId="017F47DA" w14:textId="77777777" w:rsidR="00593EA0" w:rsidRPr="00FD0425" w:rsidRDefault="00593EA0" w:rsidP="00593EA0">
      <w:pPr>
        <w:pStyle w:val="PL"/>
        <w:rPr>
          <w:snapToGrid w:val="0"/>
        </w:rPr>
      </w:pPr>
    </w:p>
    <w:p w14:paraId="0AF42F72" w14:textId="77777777" w:rsidR="00593EA0" w:rsidRPr="00FD0425" w:rsidRDefault="00593EA0" w:rsidP="00593EA0">
      <w:pPr>
        <w:pStyle w:val="PL"/>
        <w:rPr>
          <w:snapToGrid w:val="0"/>
        </w:rPr>
      </w:pPr>
      <w:r w:rsidRPr="00FD0425">
        <w:rPr>
          <w:snapToGrid w:val="0"/>
        </w:rPr>
        <w:t>IMPORTS</w:t>
      </w:r>
    </w:p>
    <w:p w14:paraId="54CCD333" w14:textId="77777777" w:rsidR="00593EA0" w:rsidRPr="00FD0425" w:rsidRDefault="00593EA0" w:rsidP="00593EA0">
      <w:pPr>
        <w:pStyle w:val="PL"/>
        <w:rPr>
          <w:snapToGrid w:val="0"/>
        </w:rPr>
      </w:pPr>
      <w:r w:rsidRPr="00FD0425">
        <w:rPr>
          <w:snapToGrid w:val="0"/>
        </w:rPr>
        <w:tab/>
        <w:t>maxPrivateIEs,</w:t>
      </w:r>
    </w:p>
    <w:p w14:paraId="50CF2601" w14:textId="77777777" w:rsidR="00593EA0" w:rsidRPr="00FD0425" w:rsidRDefault="00593EA0" w:rsidP="00593EA0">
      <w:pPr>
        <w:pStyle w:val="PL"/>
        <w:rPr>
          <w:snapToGrid w:val="0"/>
        </w:rPr>
      </w:pPr>
      <w:r w:rsidRPr="00FD0425">
        <w:rPr>
          <w:snapToGrid w:val="0"/>
        </w:rPr>
        <w:tab/>
        <w:t>maxProtocolExtensions,</w:t>
      </w:r>
    </w:p>
    <w:p w14:paraId="35F1C7AF" w14:textId="77777777" w:rsidR="00593EA0" w:rsidRPr="00FD0425" w:rsidRDefault="00593EA0" w:rsidP="00593EA0">
      <w:pPr>
        <w:pStyle w:val="PL"/>
        <w:rPr>
          <w:snapToGrid w:val="0"/>
        </w:rPr>
      </w:pPr>
      <w:r w:rsidRPr="00FD0425">
        <w:rPr>
          <w:snapToGrid w:val="0"/>
        </w:rPr>
        <w:tab/>
        <w:t>maxProtocolIEs,</w:t>
      </w:r>
    </w:p>
    <w:p w14:paraId="17865DD1" w14:textId="77777777" w:rsidR="00593EA0" w:rsidRPr="00FD0425" w:rsidRDefault="00593EA0" w:rsidP="00593EA0">
      <w:pPr>
        <w:pStyle w:val="PL"/>
        <w:rPr>
          <w:snapToGrid w:val="0"/>
        </w:rPr>
      </w:pPr>
      <w:r w:rsidRPr="00FD0425">
        <w:rPr>
          <w:snapToGrid w:val="0"/>
        </w:rPr>
        <w:tab/>
        <w:t>Criticality,</w:t>
      </w:r>
    </w:p>
    <w:p w14:paraId="18C9DB38" w14:textId="77777777" w:rsidR="00593EA0" w:rsidRPr="00FD0425" w:rsidRDefault="00593EA0" w:rsidP="00593EA0">
      <w:pPr>
        <w:pStyle w:val="PL"/>
        <w:rPr>
          <w:snapToGrid w:val="0"/>
        </w:rPr>
      </w:pPr>
      <w:r w:rsidRPr="00FD0425">
        <w:rPr>
          <w:snapToGrid w:val="0"/>
        </w:rPr>
        <w:tab/>
        <w:t>Presence,</w:t>
      </w:r>
    </w:p>
    <w:p w14:paraId="12EBA0FA" w14:textId="77777777" w:rsidR="00593EA0" w:rsidRPr="00FD0425" w:rsidRDefault="00593EA0" w:rsidP="00593EA0">
      <w:pPr>
        <w:pStyle w:val="PL"/>
        <w:rPr>
          <w:snapToGrid w:val="0"/>
        </w:rPr>
      </w:pPr>
      <w:r w:rsidRPr="00FD0425">
        <w:rPr>
          <w:snapToGrid w:val="0"/>
        </w:rPr>
        <w:tab/>
        <w:t>PrivateIE-ID,</w:t>
      </w:r>
    </w:p>
    <w:p w14:paraId="748B620C" w14:textId="77777777" w:rsidR="00593EA0" w:rsidRPr="00FD0425" w:rsidRDefault="00593EA0" w:rsidP="00593EA0">
      <w:pPr>
        <w:pStyle w:val="PL"/>
        <w:rPr>
          <w:snapToGrid w:val="0"/>
        </w:rPr>
      </w:pPr>
      <w:r w:rsidRPr="00FD0425">
        <w:rPr>
          <w:snapToGrid w:val="0"/>
        </w:rPr>
        <w:tab/>
        <w:t>ProtocolIE-ID</w:t>
      </w:r>
      <w:r w:rsidRPr="00FD0425">
        <w:rPr>
          <w:snapToGrid w:val="0"/>
        </w:rPr>
        <w:tab/>
      </w:r>
    </w:p>
    <w:p w14:paraId="223D4E49" w14:textId="77777777" w:rsidR="00593EA0" w:rsidRPr="00FD0425" w:rsidRDefault="00593EA0" w:rsidP="00593EA0">
      <w:pPr>
        <w:pStyle w:val="PL"/>
        <w:rPr>
          <w:snapToGrid w:val="0"/>
        </w:rPr>
      </w:pPr>
      <w:r w:rsidRPr="00FD0425">
        <w:rPr>
          <w:snapToGrid w:val="0"/>
        </w:rPr>
        <w:t>FROM XnAP-CommonDataTypes;</w:t>
      </w:r>
    </w:p>
    <w:p w14:paraId="24F11DF6" w14:textId="77777777" w:rsidR="00593EA0" w:rsidRPr="00FD0425" w:rsidRDefault="00593EA0" w:rsidP="00593EA0">
      <w:pPr>
        <w:pStyle w:val="PL"/>
        <w:rPr>
          <w:snapToGrid w:val="0"/>
        </w:rPr>
      </w:pPr>
    </w:p>
    <w:p w14:paraId="51173F3B" w14:textId="77777777" w:rsidR="00593EA0" w:rsidRPr="00FD0425" w:rsidRDefault="00593EA0" w:rsidP="00593EA0">
      <w:pPr>
        <w:pStyle w:val="PL"/>
        <w:rPr>
          <w:snapToGrid w:val="0"/>
        </w:rPr>
      </w:pPr>
      <w:r w:rsidRPr="00FD0425">
        <w:rPr>
          <w:snapToGrid w:val="0"/>
        </w:rPr>
        <w:t>-- **************************************************************</w:t>
      </w:r>
    </w:p>
    <w:p w14:paraId="03E1A49C" w14:textId="77777777" w:rsidR="00593EA0" w:rsidRPr="00FD0425" w:rsidRDefault="00593EA0" w:rsidP="00593EA0">
      <w:pPr>
        <w:pStyle w:val="PL"/>
        <w:rPr>
          <w:snapToGrid w:val="0"/>
        </w:rPr>
      </w:pPr>
      <w:r w:rsidRPr="00FD0425">
        <w:rPr>
          <w:snapToGrid w:val="0"/>
        </w:rPr>
        <w:t>--</w:t>
      </w:r>
    </w:p>
    <w:p w14:paraId="0274B6EA" w14:textId="77777777" w:rsidR="00593EA0" w:rsidRPr="00FD0425" w:rsidRDefault="00593EA0" w:rsidP="00593EA0">
      <w:pPr>
        <w:pStyle w:val="PL"/>
        <w:outlineLvl w:val="3"/>
        <w:rPr>
          <w:snapToGrid w:val="0"/>
        </w:rPr>
      </w:pPr>
      <w:r w:rsidRPr="00FD0425">
        <w:rPr>
          <w:snapToGrid w:val="0"/>
        </w:rPr>
        <w:t>-- Class Definition for Protocol IEs</w:t>
      </w:r>
    </w:p>
    <w:p w14:paraId="5299D200" w14:textId="77777777" w:rsidR="00593EA0" w:rsidRPr="00FD0425" w:rsidRDefault="00593EA0" w:rsidP="00593EA0">
      <w:pPr>
        <w:pStyle w:val="PL"/>
        <w:rPr>
          <w:snapToGrid w:val="0"/>
        </w:rPr>
      </w:pPr>
      <w:r w:rsidRPr="00FD0425">
        <w:rPr>
          <w:snapToGrid w:val="0"/>
        </w:rPr>
        <w:t>--</w:t>
      </w:r>
    </w:p>
    <w:p w14:paraId="721A1D2C" w14:textId="77777777" w:rsidR="00593EA0" w:rsidRPr="00FD0425" w:rsidRDefault="00593EA0" w:rsidP="00593EA0">
      <w:pPr>
        <w:pStyle w:val="PL"/>
        <w:rPr>
          <w:snapToGrid w:val="0"/>
        </w:rPr>
      </w:pPr>
      <w:r w:rsidRPr="00FD0425">
        <w:rPr>
          <w:snapToGrid w:val="0"/>
        </w:rPr>
        <w:t>-- **************************************************************</w:t>
      </w:r>
    </w:p>
    <w:p w14:paraId="6EDE034A" w14:textId="77777777" w:rsidR="00593EA0" w:rsidRPr="00FD0425" w:rsidRDefault="00593EA0" w:rsidP="00593EA0">
      <w:pPr>
        <w:pStyle w:val="PL"/>
        <w:rPr>
          <w:snapToGrid w:val="0"/>
        </w:rPr>
      </w:pPr>
    </w:p>
    <w:p w14:paraId="563113B6" w14:textId="77777777" w:rsidR="00593EA0" w:rsidRPr="00FD0425" w:rsidRDefault="00593EA0" w:rsidP="00593EA0">
      <w:pPr>
        <w:pStyle w:val="PL"/>
        <w:rPr>
          <w:snapToGrid w:val="0"/>
        </w:rPr>
      </w:pPr>
      <w:r w:rsidRPr="00FD0425">
        <w:rPr>
          <w:snapToGrid w:val="0"/>
        </w:rPr>
        <w:t>XNAP-PROTOCOL-IES ::= CLASS {</w:t>
      </w:r>
    </w:p>
    <w:p w14:paraId="33CE0143" w14:textId="77777777" w:rsidR="00593EA0" w:rsidRPr="00FD0425" w:rsidRDefault="00593EA0" w:rsidP="00593EA0">
      <w:pPr>
        <w:pStyle w:val="PL"/>
        <w:rPr>
          <w:snapToGrid w:val="0"/>
        </w:rPr>
      </w:pPr>
      <w:r w:rsidRPr="00FD0425">
        <w:rPr>
          <w:snapToGrid w:val="0"/>
        </w:rPr>
        <w:tab/>
        <w:t>&amp;id</w:t>
      </w:r>
      <w:r w:rsidRPr="00FD0425">
        <w:rPr>
          <w:snapToGrid w:val="0"/>
        </w:rPr>
        <w:tab/>
      </w:r>
      <w:r w:rsidRPr="00FD0425">
        <w:rPr>
          <w:snapToGrid w:val="0"/>
        </w:rPr>
        <w:tab/>
      </w:r>
      <w:r w:rsidRPr="00FD0425">
        <w:rPr>
          <w:snapToGrid w:val="0"/>
        </w:rPr>
        <w:tab/>
      </w:r>
      <w:r w:rsidRPr="00FD0425">
        <w:rPr>
          <w:snapToGrid w:val="0"/>
        </w:rPr>
        <w:tab/>
        <w:t xml:space="preserve">ProtocolIE-ID </w:t>
      </w:r>
      <w:r w:rsidRPr="00FD0425">
        <w:rPr>
          <w:snapToGrid w:val="0"/>
        </w:rPr>
        <w:tab/>
      </w:r>
      <w:r w:rsidRPr="00FD0425">
        <w:rPr>
          <w:snapToGrid w:val="0"/>
        </w:rPr>
        <w:tab/>
      </w:r>
      <w:r w:rsidRPr="00FD0425">
        <w:rPr>
          <w:snapToGrid w:val="0"/>
        </w:rPr>
        <w:tab/>
        <w:t>UNIQUE,</w:t>
      </w:r>
    </w:p>
    <w:p w14:paraId="01134082" w14:textId="77777777" w:rsidR="00593EA0" w:rsidRPr="00FD0425" w:rsidRDefault="00593EA0" w:rsidP="00593EA0">
      <w:pPr>
        <w:pStyle w:val="PL"/>
        <w:rPr>
          <w:snapToGrid w:val="0"/>
        </w:rPr>
      </w:pPr>
      <w:r w:rsidRPr="00FD0425">
        <w:rPr>
          <w:snapToGrid w:val="0"/>
        </w:rPr>
        <w:tab/>
        <w:t>&amp;criticality</w:t>
      </w:r>
      <w:r w:rsidRPr="00FD0425">
        <w:rPr>
          <w:snapToGrid w:val="0"/>
        </w:rPr>
        <w:tab/>
        <w:t>Criticality,</w:t>
      </w:r>
    </w:p>
    <w:p w14:paraId="5A9E748C" w14:textId="77777777" w:rsidR="00593EA0" w:rsidRPr="00FD0425" w:rsidRDefault="00593EA0" w:rsidP="00593EA0">
      <w:pPr>
        <w:pStyle w:val="PL"/>
        <w:rPr>
          <w:snapToGrid w:val="0"/>
        </w:rPr>
      </w:pPr>
      <w:r w:rsidRPr="00FD0425">
        <w:rPr>
          <w:snapToGrid w:val="0"/>
        </w:rPr>
        <w:tab/>
        <w:t>&amp;Value,</w:t>
      </w:r>
    </w:p>
    <w:p w14:paraId="0BE9F6FB" w14:textId="77777777" w:rsidR="00593EA0" w:rsidRPr="00FD0425" w:rsidRDefault="00593EA0" w:rsidP="00593EA0">
      <w:pPr>
        <w:pStyle w:val="PL"/>
        <w:rPr>
          <w:snapToGrid w:val="0"/>
        </w:rPr>
      </w:pPr>
      <w:r w:rsidRPr="00FD0425">
        <w:rPr>
          <w:snapToGrid w:val="0"/>
        </w:rPr>
        <w:tab/>
        <w:t>&amp;presence</w:t>
      </w:r>
      <w:r w:rsidRPr="00FD0425">
        <w:rPr>
          <w:snapToGrid w:val="0"/>
        </w:rPr>
        <w:tab/>
      </w:r>
      <w:r w:rsidRPr="00FD0425">
        <w:rPr>
          <w:snapToGrid w:val="0"/>
        </w:rPr>
        <w:tab/>
        <w:t>Presence</w:t>
      </w:r>
    </w:p>
    <w:p w14:paraId="29B4AB24" w14:textId="77777777" w:rsidR="00593EA0" w:rsidRPr="00FD0425" w:rsidRDefault="00593EA0" w:rsidP="00593EA0">
      <w:pPr>
        <w:pStyle w:val="PL"/>
        <w:rPr>
          <w:snapToGrid w:val="0"/>
        </w:rPr>
      </w:pPr>
      <w:r w:rsidRPr="00FD0425">
        <w:rPr>
          <w:snapToGrid w:val="0"/>
        </w:rPr>
        <w:t>}</w:t>
      </w:r>
    </w:p>
    <w:p w14:paraId="13164126" w14:textId="77777777" w:rsidR="00593EA0" w:rsidRPr="00FD0425" w:rsidRDefault="00593EA0" w:rsidP="00593EA0">
      <w:pPr>
        <w:pStyle w:val="PL"/>
        <w:rPr>
          <w:snapToGrid w:val="0"/>
        </w:rPr>
      </w:pPr>
      <w:r w:rsidRPr="00FD0425">
        <w:rPr>
          <w:snapToGrid w:val="0"/>
        </w:rPr>
        <w:t>WITH SYNTAX {</w:t>
      </w:r>
    </w:p>
    <w:p w14:paraId="57CE03B4" w14:textId="77777777" w:rsidR="00593EA0" w:rsidRPr="00FD0425" w:rsidRDefault="00593EA0" w:rsidP="00593EA0">
      <w:pPr>
        <w:pStyle w:val="PL"/>
        <w:rPr>
          <w:snapToGrid w:val="0"/>
        </w:rPr>
      </w:pPr>
      <w:r w:rsidRPr="00FD0425">
        <w:rPr>
          <w:snapToGrid w:val="0"/>
        </w:rPr>
        <w:lastRenderedPageBreak/>
        <w:tab/>
        <w:t>ID</w:t>
      </w:r>
      <w:r w:rsidRPr="00FD0425">
        <w:rPr>
          <w:snapToGrid w:val="0"/>
        </w:rPr>
        <w:tab/>
      </w:r>
      <w:r w:rsidRPr="00FD0425">
        <w:rPr>
          <w:snapToGrid w:val="0"/>
        </w:rPr>
        <w:tab/>
      </w:r>
      <w:r w:rsidRPr="00FD0425">
        <w:rPr>
          <w:snapToGrid w:val="0"/>
        </w:rPr>
        <w:tab/>
      </w:r>
      <w:r w:rsidRPr="00FD0425">
        <w:rPr>
          <w:snapToGrid w:val="0"/>
        </w:rPr>
        <w:tab/>
        <w:t>&amp;id</w:t>
      </w:r>
    </w:p>
    <w:p w14:paraId="1570F360" w14:textId="77777777" w:rsidR="00593EA0" w:rsidRPr="00FD0425" w:rsidRDefault="00593EA0" w:rsidP="00593EA0">
      <w:pPr>
        <w:pStyle w:val="PL"/>
        <w:rPr>
          <w:snapToGrid w:val="0"/>
        </w:rPr>
      </w:pPr>
      <w:r w:rsidRPr="00FD0425">
        <w:rPr>
          <w:snapToGrid w:val="0"/>
        </w:rPr>
        <w:tab/>
        <w:t>CRITICALITY</w:t>
      </w:r>
      <w:r w:rsidRPr="00FD0425">
        <w:rPr>
          <w:snapToGrid w:val="0"/>
        </w:rPr>
        <w:tab/>
      </w:r>
      <w:r w:rsidRPr="00FD0425">
        <w:rPr>
          <w:snapToGrid w:val="0"/>
        </w:rPr>
        <w:tab/>
        <w:t>&amp;criticality</w:t>
      </w:r>
    </w:p>
    <w:p w14:paraId="29355B54" w14:textId="77777777" w:rsidR="00593EA0" w:rsidRPr="00FD0425" w:rsidRDefault="00593EA0" w:rsidP="00593EA0">
      <w:pPr>
        <w:pStyle w:val="PL"/>
        <w:rPr>
          <w:snapToGrid w:val="0"/>
        </w:rPr>
      </w:pPr>
      <w:r w:rsidRPr="00FD0425">
        <w:rPr>
          <w:snapToGrid w:val="0"/>
        </w:rPr>
        <w:tab/>
        <w:t>TYPE</w:t>
      </w:r>
      <w:r w:rsidRPr="00FD0425">
        <w:rPr>
          <w:snapToGrid w:val="0"/>
        </w:rPr>
        <w:tab/>
      </w:r>
      <w:r w:rsidRPr="00FD0425">
        <w:rPr>
          <w:snapToGrid w:val="0"/>
        </w:rPr>
        <w:tab/>
      </w:r>
      <w:r w:rsidRPr="00FD0425">
        <w:rPr>
          <w:snapToGrid w:val="0"/>
        </w:rPr>
        <w:tab/>
        <w:t>&amp;Value</w:t>
      </w:r>
    </w:p>
    <w:p w14:paraId="7EFD7ADB" w14:textId="77777777" w:rsidR="00593EA0" w:rsidRPr="00FD0425" w:rsidRDefault="00593EA0" w:rsidP="00593EA0">
      <w:pPr>
        <w:pStyle w:val="PL"/>
        <w:rPr>
          <w:snapToGrid w:val="0"/>
        </w:rPr>
      </w:pPr>
      <w:r w:rsidRPr="00FD0425">
        <w:rPr>
          <w:snapToGrid w:val="0"/>
        </w:rPr>
        <w:tab/>
        <w:t>PRESENCE</w:t>
      </w:r>
      <w:r w:rsidRPr="00FD0425">
        <w:rPr>
          <w:snapToGrid w:val="0"/>
        </w:rPr>
        <w:tab/>
      </w:r>
      <w:r w:rsidRPr="00FD0425">
        <w:rPr>
          <w:snapToGrid w:val="0"/>
        </w:rPr>
        <w:tab/>
        <w:t>&amp;presence</w:t>
      </w:r>
    </w:p>
    <w:p w14:paraId="5D5F1F7D" w14:textId="77777777" w:rsidR="00593EA0" w:rsidRPr="00FD0425" w:rsidRDefault="00593EA0" w:rsidP="00593EA0">
      <w:pPr>
        <w:pStyle w:val="PL"/>
        <w:rPr>
          <w:snapToGrid w:val="0"/>
        </w:rPr>
      </w:pPr>
      <w:r w:rsidRPr="00FD0425">
        <w:rPr>
          <w:snapToGrid w:val="0"/>
        </w:rPr>
        <w:t>}</w:t>
      </w:r>
    </w:p>
    <w:p w14:paraId="2547E909" w14:textId="77777777" w:rsidR="00593EA0" w:rsidRPr="00FD0425" w:rsidRDefault="00593EA0" w:rsidP="00593EA0">
      <w:pPr>
        <w:pStyle w:val="PL"/>
        <w:rPr>
          <w:snapToGrid w:val="0"/>
        </w:rPr>
      </w:pPr>
    </w:p>
    <w:p w14:paraId="52C3C3F4" w14:textId="77777777" w:rsidR="00593EA0" w:rsidRPr="00FD0425" w:rsidRDefault="00593EA0" w:rsidP="00593EA0">
      <w:pPr>
        <w:pStyle w:val="PL"/>
        <w:rPr>
          <w:snapToGrid w:val="0"/>
        </w:rPr>
      </w:pPr>
      <w:r w:rsidRPr="00FD0425">
        <w:rPr>
          <w:snapToGrid w:val="0"/>
        </w:rPr>
        <w:t>-- **************************************************************</w:t>
      </w:r>
    </w:p>
    <w:p w14:paraId="3B413EA2" w14:textId="77777777" w:rsidR="00593EA0" w:rsidRPr="00FD0425" w:rsidRDefault="00593EA0" w:rsidP="00593EA0">
      <w:pPr>
        <w:pStyle w:val="PL"/>
        <w:rPr>
          <w:snapToGrid w:val="0"/>
        </w:rPr>
      </w:pPr>
      <w:r w:rsidRPr="00FD0425">
        <w:rPr>
          <w:snapToGrid w:val="0"/>
        </w:rPr>
        <w:t>--</w:t>
      </w:r>
    </w:p>
    <w:p w14:paraId="510CA245" w14:textId="77777777" w:rsidR="00593EA0" w:rsidRPr="00FD0425" w:rsidRDefault="00593EA0" w:rsidP="00593EA0">
      <w:pPr>
        <w:pStyle w:val="PL"/>
        <w:outlineLvl w:val="3"/>
        <w:rPr>
          <w:snapToGrid w:val="0"/>
        </w:rPr>
      </w:pPr>
      <w:r w:rsidRPr="00FD0425">
        <w:rPr>
          <w:snapToGrid w:val="0"/>
        </w:rPr>
        <w:t>-- Class Definition for Protocol IE pairs</w:t>
      </w:r>
    </w:p>
    <w:p w14:paraId="6CBA0D9A" w14:textId="77777777" w:rsidR="00593EA0" w:rsidRPr="00FD0425" w:rsidRDefault="00593EA0" w:rsidP="00593EA0">
      <w:pPr>
        <w:pStyle w:val="PL"/>
        <w:rPr>
          <w:snapToGrid w:val="0"/>
        </w:rPr>
      </w:pPr>
      <w:r w:rsidRPr="00FD0425">
        <w:rPr>
          <w:snapToGrid w:val="0"/>
        </w:rPr>
        <w:t>--</w:t>
      </w:r>
    </w:p>
    <w:p w14:paraId="38A8B34C" w14:textId="77777777" w:rsidR="00593EA0" w:rsidRPr="00FD0425" w:rsidRDefault="00593EA0" w:rsidP="00593EA0">
      <w:pPr>
        <w:pStyle w:val="PL"/>
        <w:rPr>
          <w:snapToGrid w:val="0"/>
        </w:rPr>
      </w:pPr>
      <w:r w:rsidRPr="00FD0425">
        <w:rPr>
          <w:snapToGrid w:val="0"/>
        </w:rPr>
        <w:t>-- **************************************************************</w:t>
      </w:r>
    </w:p>
    <w:p w14:paraId="3AF3493F" w14:textId="77777777" w:rsidR="00593EA0" w:rsidRPr="00FD0425" w:rsidRDefault="00593EA0" w:rsidP="00593EA0">
      <w:pPr>
        <w:pStyle w:val="PL"/>
        <w:rPr>
          <w:snapToGrid w:val="0"/>
        </w:rPr>
      </w:pPr>
    </w:p>
    <w:p w14:paraId="224DB92D" w14:textId="77777777" w:rsidR="00593EA0" w:rsidRPr="00FD0425" w:rsidRDefault="00593EA0" w:rsidP="00593EA0">
      <w:pPr>
        <w:pStyle w:val="PL"/>
        <w:rPr>
          <w:snapToGrid w:val="0"/>
        </w:rPr>
      </w:pPr>
      <w:r w:rsidRPr="00FD0425">
        <w:rPr>
          <w:snapToGrid w:val="0"/>
        </w:rPr>
        <w:t>XNAP-PROTOCOL-IES-PAIR ::= CLASS {</w:t>
      </w:r>
    </w:p>
    <w:p w14:paraId="1AC5AB2C" w14:textId="77777777" w:rsidR="00593EA0" w:rsidRPr="00FD0425" w:rsidRDefault="00593EA0" w:rsidP="00593EA0">
      <w:pPr>
        <w:pStyle w:val="PL"/>
        <w:rPr>
          <w:snapToGrid w:val="0"/>
        </w:rPr>
      </w:pPr>
      <w:r w:rsidRPr="00FD0425">
        <w:rPr>
          <w:snapToGrid w:val="0"/>
        </w:rPr>
        <w:tab/>
        <w:t>&amp;id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ProtocolIE-ID </w:t>
      </w:r>
      <w:r w:rsidRPr="00FD0425">
        <w:rPr>
          <w:snapToGrid w:val="0"/>
        </w:rPr>
        <w:tab/>
      </w:r>
      <w:r w:rsidRPr="00FD0425">
        <w:rPr>
          <w:snapToGrid w:val="0"/>
        </w:rPr>
        <w:tab/>
        <w:t>UNIQUE,</w:t>
      </w:r>
    </w:p>
    <w:p w14:paraId="2C4476D3" w14:textId="77777777" w:rsidR="00593EA0" w:rsidRPr="00FD0425" w:rsidRDefault="00593EA0" w:rsidP="00593EA0">
      <w:pPr>
        <w:pStyle w:val="PL"/>
        <w:rPr>
          <w:snapToGrid w:val="0"/>
        </w:rPr>
      </w:pPr>
      <w:r w:rsidRPr="00FD0425">
        <w:rPr>
          <w:snapToGrid w:val="0"/>
        </w:rPr>
        <w:tab/>
        <w:t>&amp;firstCriticality</w:t>
      </w:r>
      <w:r w:rsidRPr="00FD0425">
        <w:rPr>
          <w:snapToGrid w:val="0"/>
        </w:rPr>
        <w:tab/>
      </w:r>
      <w:r w:rsidRPr="00FD0425">
        <w:rPr>
          <w:snapToGrid w:val="0"/>
        </w:rPr>
        <w:tab/>
        <w:t>Criticality,</w:t>
      </w:r>
    </w:p>
    <w:p w14:paraId="598F4D33" w14:textId="77777777" w:rsidR="00593EA0" w:rsidRPr="00FD0425" w:rsidRDefault="00593EA0" w:rsidP="00593EA0">
      <w:pPr>
        <w:pStyle w:val="PL"/>
        <w:rPr>
          <w:snapToGrid w:val="0"/>
        </w:rPr>
      </w:pPr>
      <w:r w:rsidRPr="00FD0425">
        <w:rPr>
          <w:snapToGrid w:val="0"/>
        </w:rPr>
        <w:tab/>
        <w:t>&amp;FirstValue,</w:t>
      </w:r>
    </w:p>
    <w:p w14:paraId="6991817B" w14:textId="77777777" w:rsidR="00593EA0" w:rsidRPr="00FD0425" w:rsidRDefault="00593EA0" w:rsidP="00593EA0">
      <w:pPr>
        <w:pStyle w:val="PL"/>
        <w:rPr>
          <w:snapToGrid w:val="0"/>
        </w:rPr>
      </w:pPr>
      <w:r w:rsidRPr="00FD0425">
        <w:rPr>
          <w:snapToGrid w:val="0"/>
        </w:rPr>
        <w:tab/>
        <w:t>&amp;secondCriticality</w:t>
      </w:r>
      <w:r w:rsidRPr="00FD0425">
        <w:rPr>
          <w:snapToGrid w:val="0"/>
        </w:rPr>
        <w:tab/>
      </w:r>
      <w:r w:rsidRPr="00FD0425">
        <w:rPr>
          <w:snapToGrid w:val="0"/>
        </w:rPr>
        <w:tab/>
        <w:t>Criticality,</w:t>
      </w:r>
    </w:p>
    <w:p w14:paraId="0E21315D" w14:textId="77777777" w:rsidR="00593EA0" w:rsidRPr="00FD0425" w:rsidRDefault="00593EA0" w:rsidP="00593EA0">
      <w:pPr>
        <w:pStyle w:val="PL"/>
        <w:rPr>
          <w:snapToGrid w:val="0"/>
        </w:rPr>
      </w:pPr>
      <w:r w:rsidRPr="00FD0425">
        <w:rPr>
          <w:snapToGrid w:val="0"/>
        </w:rPr>
        <w:tab/>
        <w:t>&amp;SecondValue,</w:t>
      </w:r>
    </w:p>
    <w:p w14:paraId="2A6F82EB" w14:textId="77777777" w:rsidR="00593EA0" w:rsidRPr="00FD0425" w:rsidRDefault="00593EA0" w:rsidP="00593EA0">
      <w:pPr>
        <w:pStyle w:val="PL"/>
        <w:rPr>
          <w:snapToGrid w:val="0"/>
        </w:rPr>
      </w:pPr>
      <w:r w:rsidRPr="00FD0425">
        <w:rPr>
          <w:snapToGrid w:val="0"/>
        </w:rPr>
        <w:tab/>
        <w:t>&amp;presence</w:t>
      </w:r>
      <w:r w:rsidRPr="00FD0425">
        <w:rPr>
          <w:snapToGrid w:val="0"/>
        </w:rPr>
        <w:tab/>
      </w:r>
      <w:r w:rsidRPr="00FD0425">
        <w:rPr>
          <w:snapToGrid w:val="0"/>
        </w:rPr>
        <w:tab/>
      </w:r>
      <w:r w:rsidRPr="00FD0425">
        <w:rPr>
          <w:snapToGrid w:val="0"/>
        </w:rPr>
        <w:tab/>
      </w:r>
      <w:r w:rsidRPr="00FD0425">
        <w:rPr>
          <w:snapToGrid w:val="0"/>
        </w:rPr>
        <w:tab/>
        <w:t>Presence</w:t>
      </w:r>
    </w:p>
    <w:p w14:paraId="12FE4BD0" w14:textId="77777777" w:rsidR="00593EA0" w:rsidRPr="00FD0425" w:rsidRDefault="00593EA0" w:rsidP="00593EA0">
      <w:pPr>
        <w:pStyle w:val="PL"/>
        <w:rPr>
          <w:snapToGrid w:val="0"/>
        </w:rPr>
      </w:pPr>
      <w:r w:rsidRPr="00FD0425">
        <w:rPr>
          <w:snapToGrid w:val="0"/>
        </w:rPr>
        <w:t>}</w:t>
      </w:r>
    </w:p>
    <w:p w14:paraId="40AF2741" w14:textId="77777777" w:rsidR="00593EA0" w:rsidRPr="00FD0425" w:rsidRDefault="00593EA0" w:rsidP="00593EA0">
      <w:pPr>
        <w:pStyle w:val="PL"/>
        <w:rPr>
          <w:snapToGrid w:val="0"/>
        </w:rPr>
      </w:pPr>
      <w:r w:rsidRPr="00FD0425">
        <w:rPr>
          <w:snapToGrid w:val="0"/>
        </w:rPr>
        <w:t>WITH SYNTAX {</w:t>
      </w:r>
    </w:p>
    <w:p w14:paraId="1A81C766" w14:textId="77777777" w:rsidR="00593EA0" w:rsidRPr="00FD0425" w:rsidRDefault="00593EA0" w:rsidP="00593EA0">
      <w:pPr>
        <w:pStyle w:val="PL"/>
        <w:rPr>
          <w:snapToGrid w:val="0"/>
        </w:rPr>
      </w:pPr>
      <w:r w:rsidRPr="00FD0425">
        <w:rPr>
          <w:snapToGrid w:val="0"/>
        </w:rPr>
        <w:tab/>
        <w:t>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&amp;id</w:t>
      </w:r>
    </w:p>
    <w:p w14:paraId="7FCB6546" w14:textId="77777777" w:rsidR="00593EA0" w:rsidRPr="00FD0425" w:rsidRDefault="00593EA0" w:rsidP="00593EA0">
      <w:pPr>
        <w:pStyle w:val="PL"/>
        <w:rPr>
          <w:snapToGrid w:val="0"/>
        </w:rPr>
      </w:pPr>
      <w:r w:rsidRPr="00FD0425">
        <w:rPr>
          <w:snapToGrid w:val="0"/>
        </w:rPr>
        <w:tab/>
        <w:t xml:space="preserve">FIRST CRITICALITY </w:t>
      </w:r>
      <w:r w:rsidRPr="00FD0425">
        <w:rPr>
          <w:snapToGrid w:val="0"/>
        </w:rPr>
        <w:tab/>
      </w:r>
      <w:r w:rsidRPr="00FD0425">
        <w:rPr>
          <w:snapToGrid w:val="0"/>
        </w:rPr>
        <w:tab/>
        <w:t>&amp;firstCriticality</w:t>
      </w:r>
    </w:p>
    <w:p w14:paraId="38F92ABD" w14:textId="77777777" w:rsidR="00593EA0" w:rsidRPr="00FD0425" w:rsidRDefault="00593EA0" w:rsidP="00593EA0">
      <w:pPr>
        <w:pStyle w:val="PL"/>
        <w:rPr>
          <w:snapToGrid w:val="0"/>
        </w:rPr>
      </w:pPr>
      <w:r w:rsidRPr="00FD0425">
        <w:rPr>
          <w:snapToGrid w:val="0"/>
        </w:rPr>
        <w:tab/>
        <w:t>FIRST TYPE</w:t>
      </w:r>
      <w:r w:rsidRPr="00FD0425">
        <w:rPr>
          <w:snapToGrid w:val="0"/>
        </w:rPr>
        <w:tab/>
      </w:r>
      <w:r w:rsidRPr="00FD0425">
        <w:rPr>
          <w:snapToGrid w:val="0"/>
        </w:rPr>
        <w:tab/>
      </w:r>
      <w:r w:rsidRPr="00FD0425">
        <w:rPr>
          <w:snapToGrid w:val="0"/>
        </w:rPr>
        <w:tab/>
      </w:r>
      <w:r w:rsidRPr="00FD0425">
        <w:rPr>
          <w:snapToGrid w:val="0"/>
        </w:rPr>
        <w:tab/>
        <w:t>&amp;FirstValue</w:t>
      </w:r>
    </w:p>
    <w:p w14:paraId="49E95553" w14:textId="77777777" w:rsidR="00593EA0" w:rsidRPr="00FD0425" w:rsidRDefault="00593EA0" w:rsidP="00593EA0">
      <w:pPr>
        <w:pStyle w:val="PL"/>
        <w:rPr>
          <w:snapToGrid w:val="0"/>
        </w:rPr>
      </w:pPr>
      <w:r w:rsidRPr="00FD0425">
        <w:rPr>
          <w:snapToGrid w:val="0"/>
        </w:rPr>
        <w:tab/>
        <w:t xml:space="preserve">SECOND CRITICALITY </w:t>
      </w:r>
      <w:r w:rsidRPr="00FD0425">
        <w:rPr>
          <w:snapToGrid w:val="0"/>
        </w:rPr>
        <w:tab/>
      </w:r>
      <w:r w:rsidRPr="00FD0425">
        <w:rPr>
          <w:snapToGrid w:val="0"/>
        </w:rPr>
        <w:tab/>
        <w:t>&amp;secondCriticality</w:t>
      </w:r>
    </w:p>
    <w:p w14:paraId="177B21A1" w14:textId="77777777" w:rsidR="00593EA0" w:rsidRPr="00FD0425" w:rsidRDefault="00593EA0" w:rsidP="00593EA0">
      <w:pPr>
        <w:pStyle w:val="PL"/>
        <w:rPr>
          <w:snapToGrid w:val="0"/>
        </w:rPr>
      </w:pPr>
      <w:r w:rsidRPr="00FD0425">
        <w:rPr>
          <w:snapToGrid w:val="0"/>
        </w:rPr>
        <w:tab/>
        <w:t>SECOND TYPE</w:t>
      </w:r>
      <w:r w:rsidRPr="00FD0425">
        <w:rPr>
          <w:snapToGrid w:val="0"/>
        </w:rPr>
        <w:tab/>
      </w:r>
      <w:r w:rsidRPr="00FD0425">
        <w:rPr>
          <w:snapToGrid w:val="0"/>
        </w:rPr>
        <w:tab/>
      </w:r>
      <w:r w:rsidRPr="00FD0425">
        <w:rPr>
          <w:snapToGrid w:val="0"/>
        </w:rPr>
        <w:tab/>
      </w:r>
      <w:r w:rsidRPr="00FD0425">
        <w:rPr>
          <w:snapToGrid w:val="0"/>
        </w:rPr>
        <w:tab/>
        <w:t>&amp;SecondValue</w:t>
      </w:r>
    </w:p>
    <w:p w14:paraId="69C5D41C" w14:textId="77777777" w:rsidR="00593EA0" w:rsidRPr="00FD0425" w:rsidRDefault="00593EA0" w:rsidP="00593EA0">
      <w:pPr>
        <w:pStyle w:val="PL"/>
        <w:rPr>
          <w:snapToGrid w:val="0"/>
        </w:rPr>
      </w:pPr>
      <w:r w:rsidRPr="00FD0425">
        <w:rPr>
          <w:snapToGrid w:val="0"/>
        </w:rPr>
        <w:tab/>
        <w:t>PRESENCE</w:t>
      </w:r>
      <w:r w:rsidRPr="00FD0425">
        <w:rPr>
          <w:snapToGrid w:val="0"/>
        </w:rPr>
        <w:tab/>
      </w:r>
      <w:r w:rsidRPr="00FD0425">
        <w:rPr>
          <w:snapToGrid w:val="0"/>
        </w:rPr>
        <w:tab/>
      </w:r>
      <w:r w:rsidRPr="00FD0425">
        <w:rPr>
          <w:snapToGrid w:val="0"/>
        </w:rPr>
        <w:tab/>
      </w:r>
      <w:r w:rsidRPr="00FD0425">
        <w:rPr>
          <w:snapToGrid w:val="0"/>
        </w:rPr>
        <w:tab/>
        <w:t>&amp;presence</w:t>
      </w:r>
    </w:p>
    <w:p w14:paraId="65671FF8" w14:textId="77777777" w:rsidR="00593EA0" w:rsidRPr="00FD0425" w:rsidRDefault="00593EA0" w:rsidP="00593EA0">
      <w:pPr>
        <w:pStyle w:val="PL"/>
        <w:rPr>
          <w:snapToGrid w:val="0"/>
        </w:rPr>
      </w:pPr>
      <w:r w:rsidRPr="00FD0425">
        <w:rPr>
          <w:snapToGrid w:val="0"/>
        </w:rPr>
        <w:t>}</w:t>
      </w:r>
    </w:p>
    <w:p w14:paraId="40425937" w14:textId="77777777" w:rsidR="00593EA0" w:rsidRPr="00FD0425" w:rsidRDefault="00593EA0" w:rsidP="00593EA0">
      <w:pPr>
        <w:pStyle w:val="PL"/>
        <w:rPr>
          <w:snapToGrid w:val="0"/>
        </w:rPr>
      </w:pPr>
    </w:p>
    <w:p w14:paraId="4C6570F1" w14:textId="77777777" w:rsidR="00593EA0" w:rsidRPr="00FD0425" w:rsidRDefault="00593EA0" w:rsidP="00593EA0">
      <w:pPr>
        <w:pStyle w:val="PL"/>
        <w:rPr>
          <w:snapToGrid w:val="0"/>
        </w:rPr>
      </w:pPr>
      <w:r w:rsidRPr="00FD0425">
        <w:rPr>
          <w:snapToGrid w:val="0"/>
        </w:rPr>
        <w:t>-- **************************************************************</w:t>
      </w:r>
    </w:p>
    <w:p w14:paraId="6AAA9ED8" w14:textId="77777777" w:rsidR="00593EA0" w:rsidRPr="00FD0425" w:rsidRDefault="00593EA0" w:rsidP="00593EA0">
      <w:pPr>
        <w:pStyle w:val="PL"/>
        <w:rPr>
          <w:snapToGrid w:val="0"/>
        </w:rPr>
      </w:pPr>
      <w:r w:rsidRPr="00FD0425">
        <w:rPr>
          <w:snapToGrid w:val="0"/>
        </w:rPr>
        <w:t>--</w:t>
      </w:r>
    </w:p>
    <w:p w14:paraId="2E9CC7BF" w14:textId="77777777" w:rsidR="00593EA0" w:rsidRPr="00FD0425" w:rsidRDefault="00593EA0" w:rsidP="00593EA0">
      <w:pPr>
        <w:pStyle w:val="PL"/>
        <w:outlineLvl w:val="3"/>
        <w:rPr>
          <w:snapToGrid w:val="0"/>
        </w:rPr>
      </w:pPr>
      <w:r w:rsidRPr="00FD0425">
        <w:rPr>
          <w:snapToGrid w:val="0"/>
        </w:rPr>
        <w:t>-- Class Definition for Protocol Extensions</w:t>
      </w:r>
    </w:p>
    <w:p w14:paraId="4FA7A6DA" w14:textId="77777777" w:rsidR="00593EA0" w:rsidRPr="00FD0425" w:rsidRDefault="00593EA0" w:rsidP="00593EA0">
      <w:pPr>
        <w:pStyle w:val="PL"/>
        <w:rPr>
          <w:snapToGrid w:val="0"/>
        </w:rPr>
      </w:pPr>
      <w:r w:rsidRPr="00FD0425">
        <w:rPr>
          <w:snapToGrid w:val="0"/>
        </w:rPr>
        <w:t>--</w:t>
      </w:r>
    </w:p>
    <w:p w14:paraId="6DB8E96F" w14:textId="77777777" w:rsidR="00593EA0" w:rsidRPr="00FD0425" w:rsidRDefault="00593EA0" w:rsidP="00593EA0">
      <w:pPr>
        <w:pStyle w:val="PL"/>
        <w:rPr>
          <w:snapToGrid w:val="0"/>
        </w:rPr>
      </w:pPr>
      <w:r w:rsidRPr="00FD0425">
        <w:rPr>
          <w:snapToGrid w:val="0"/>
        </w:rPr>
        <w:t>-- **************************************************************</w:t>
      </w:r>
    </w:p>
    <w:p w14:paraId="69E04B45" w14:textId="77777777" w:rsidR="00593EA0" w:rsidRPr="00FD0425" w:rsidRDefault="00593EA0" w:rsidP="00593EA0">
      <w:pPr>
        <w:pStyle w:val="PL"/>
        <w:rPr>
          <w:snapToGrid w:val="0"/>
        </w:rPr>
      </w:pPr>
    </w:p>
    <w:p w14:paraId="5CB49152" w14:textId="77777777" w:rsidR="00593EA0" w:rsidRPr="00FD0425" w:rsidRDefault="00593EA0" w:rsidP="00593EA0">
      <w:pPr>
        <w:pStyle w:val="PL"/>
        <w:rPr>
          <w:snapToGrid w:val="0"/>
        </w:rPr>
      </w:pPr>
      <w:r w:rsidRPr="00FD0425">
        <w:rPr>
          <w:snapToGrid w:val="0"/>
        </w:rPr>
        <w:t>XNAP-PROTOCOL-EXTENSION ::= CLASS {</w:t>
      </w:r>
    </w:p>
    <w:p w14:paraId="1637EF47" w14:textId="77777777" w:rsidR="00593EA0" w:rsidRPr="00FD0425" w:rsidRDefault="00593EA0" w:rsidP="00593EA0">
      <w:pPr>
        <w:pStyle w:val="PL"/>
        <w:rPr>
          <w:snapToGrid w:val="0"/>
        </w:rPr>
      </w:pPr>
      <w:r w:rsidRPr="00FD0425">
        <w:rPr>
          <w:snapToGrid w:val="0"/>
        </w:rPr>
        <w:tab/>
        <w:t>&amp;id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ProtocolIE-ID </w:t>
      </w:r>
      <w:r w:rsidRPr="00FD0425">
        <w:rPr>
          <w:snapToGrid w:val="0"/>
        </w:rPr>
        <w:tab/>
      </w:r>
      <w:r w:rsidRPr="00FD0425">
        <w:rPr>
          <w:snapToGrid w:val="0"/>
        </w:rPr>
        <w:tab/>
        <w:t>UNIQUE,</w:t>
      </w:r>
    </w:p>
    <w:p w14:paraId="7AE32D43" w14:textId="77777777" w:rsidR="00593EA0" w:rsidRPr="00FD0425" w:rsidRDefault="00593EA0" w:rsidP="00593EA0">
      <w:pPr>
        <w:pStyle w:val="PL"/>
        <w:rPr>
          <w:snapToGrid w:val="0"/>
        </w:rPr>
      </w:pPr>
      <w:r w:rsidRPr="00FD0425">
        <w:rPr>
          <w:snapToGrid w:val="0"/>
        </w:rPr>
        <w:tab/>
        <w:t>&amp;criticality</w:t>
      </w:r>
      <w:r w:rsidRPr="00FD0425">
        <w:rPr>
          <w:snapToGrid w:val="0"/>
        </w:rPr>
        <w:tab/>
      </w:r>
      <w:r w:rsidRPr="00FD0425">
        <w:rPr>
          <w:snapToGrid w:val="0"/>
        </w:rPr>
        <w:tab/>
        <w:t>Criticality,</w:t>
      </w:r>
    </w:p>
    <w:p w14:paraId="784C6590" w14:textId="77777777" w:rsidR="00593EA0" w:rsidRPr="00FD0425" w:rsidRDefault="00593EA0" w:rsidP="00593EA0">
      <w:pPr>
        <w:pStyle w:val="PL"/>
        <w:rPr>
          <w:snapToGrid w:val="0"/>
        </w:rPr>
      </w:pPr>
      <w:r w:rsidRPr="00FD0425">
        <w:rPr>
          <w:snapToGrid w:val="0"/>
        </w:rPr>
        <w:tab/>
        <w:t>&amp;Extension,</w:t>
      </w:r>
    </w:p>
    <w:p w14:paraId="25E139D4" w14:textId="77777777" w:rsidR="00593EA0" w:rsidRPr="00FD0425" w:rsidRDefault="00593EA0" w:rsidP="00593EA0">
      <w:pPr>
        <w:pStyle w:val="PL"/>
        <w:rPr>
          <w:snapToGrid w:val="0"/>
        </w:rPr>
      </w:pPr>
      <w:r w:rsidRPr="00FD0425">
        <w:rPr>
          <w:snapToGrid w:val="0"/>
        </w:rPr>
        <w:tab/>
        <w:t>&amp;presence</w:t>
      </w:r>
      <w:r w:rsidRPr="00FD0425">
        <w:rPr>
          <w:snapToGrid w:val="0"/>
        </w:rPr>
        <w:tab/>
      </w:r>
      <w:r w:rsidRPr="00FD0425">
        <w:rPr>
          <w:snapToGrid w:val="0"/>
        </w:rPr>
        <w:tab/>
      </w:r>
      <w:r w:rsidRPr="00FD0425">
        <w:rPr>
          <w:snapToGrid w:val="0"/>
        </w:rPr>
        <w:tab/>
        <w:t>Presence</w:t>
      </w:r>
    </w:p>
    <w:p w14:paraId="4C743EE0" w14:textId="77777777" w:rsidR="00593EA0" w:rsidRPr="00FD0425" w:rsidRDefault="00593EA0" w:rsidP="00593EA0">
      <w:pPr>
        <w:pStyle w:val="PL"/>
        <w:rPr>
          <w:snapToGrid w:val="0"/>
        </w:rPr>
      </w:pPr>
      <w:r w:rsidRPr="00FD0425">
        <w:rPr>
          <w:snapToGrid w:val="0"/>
        </w:rPr>
        <w:t>}</w:t>
      </w:r>
    </w:p>
    <w:p w14:paraId="229CEE72" w14:textId="77777777" w:rsidR="00593EA0" w:rsidRPr="00FD0425" w:rsidRDefault="00593EA0" w:rsidP="00593EA0">
      <w:pPr>
        <w:pStyle w:val="PL"/>
        <w:rPr>
          <w:snapToGrid w:val="0"/>
        </w:rPr>
      </w:pPr>
      <w:r w:rsidRPr="00FD0425">
        <w:rPr>
          <w:snapToGrid w:val="0"/>
        </w:rPr>
        <w:t>WITH SYNTAX {</w:t>
      </w:r>
    </w:p>
    <w:p w14:paraId="7974416F" w14:textId="77777777" w:rsidR="00593EA0" w:rsidRPr="00FD0425" w:rsidRDefault="00593EA0" w:rsidP="00593EA0">
      <w:pPr>
        <w:pStyle w:val="PL"/>
        <w:rPr>
          <w:snapToGrid w:val="0"/>
        </w:rPr>
      </w:pPr>
      <w:r w:rsidRPr="00FD0425">
        <w:rPr>
          <w:snapToGrid w:val="0"/>
        </w:rPr>
        <w:tab/>
        <w:t>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&amp;id</w:t>
      </w:r>
    </w:p>
    <w:p w14:paraId="7BFF3E19" w14:textId="77777777" w:rsidR="00593EA0" w:rsidRPr="00FD0425" w:rsidRDefault="00593EA0" w:rsidP="00593EA0">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t>&amp;criticality</w:t>
      </w:r>
    </w:p>
    <w:p w14:paraId="09FE522D" w14:textId="77777777" w:rsidR="00593EA0" w:rsidRPr="00FD0425" w:rsidRDefault="00593EA0" w:rsidP="00593EA0">
      <w:pPr>
        <w:pStyle w:val="PL"/>
        <w:rPr>
          <w:snapToGrid w:val="0"/>
        </w:rPr>
      </w:pPr>
      <w:r w:rsidRPr="00FD0425">
        <w:rPr>
          <w:snapToGrid w:val="0"/>
        </w:rPr>
        <w:tab/>
        <w:t>EXTENSION</w:t>
      </w:r>
      <w:r w:rsidRPr="00FD0425">
        <w:rPr>
          <w:snapToGrid w:val="0"/>
        </w:rPr>
        <w:tab/>
      </w:r>
      <w:r w:rsidRPr="00FD0425">
        <w:rPr>
          <w:snapToGrid w:val="0"/>
        </w:rPr>
        <w:tab/>
      </w:r>
      <w:r w:rsidRPr="00FD0425">
        <w:rPr>
          <w:snapToGrid w:val="0"/>
        </w:rPr>
        <w:tab/>
        <w:t>&amp;Extension</w:t>
      </w:r>
    </w:p>
    <w:p w14:paraId="7CA33D05" w14:textId="77777777" w:rsidR="00593EA0" w:rsidRPr="00FD0425" w:rsidRDefault="00593EA0" w:rsidP="00593EA0">
      <w:pPr>
        <w:pStyle w:val="PL"/>
        <w:rPr>
          <w:snapToGrid w:val="0"/>
        </w:rPr>
      </w:pPr>
      <w:r w:rsidRPr="00FD0425">
        <w:rPr>
          <w:snapToGrid w:val="0"/>
        </w:rPr>
        <w:tab/>
        <w:t>PRESENCE</w:t>
      </w:r>
      <w:r w:rsidRPr="00FD0425">
        <w:rPr>
          <w:snapToGrid w:val="0"/>
        </w:rPr>
        <w:tab/>
      </w:r>
      <w:r w:rsidRPr="00FD0425">
        <w:rPr>
          <w:snapToGrid w:val="0"/>
        </w:rPr>
        <w:tab/>
      </w:r>
      <w:r w:rsidRPr="00FD0425">
        <w:rPr>
          <w:snapToGrid w:val="0"/>
        </w:rPr>
        <w:tab/>
        <w:t>&amp;presence</w:t>
      </w:r>
    </w:p>
    <w:p w14:paraId="1D68DD42" w14:textId="77777777" w:rsidR="00593EA0" w:rsidRPr="00FD0425" w:rsidRDefault="00593EA0" w:rsidP="00593EA0">
      <w:pPr>
        <w:pStyle w:val="PL"/>
        <w:rPr>
          <w:snapToGrid w:val="0"/>
        </w:rPr>
      </w:pPr>
      <w:r w:rsidRPr="00FD0425">
        <w:rPr>
          <w:snapToGrid w:val="0"/>
        </w:rPr>
        <w:t>}</w:t>
      </w:r>
    </w:p>
    <w:p w14:paraId="5AFCEAF1" w14:textId="77777777" w:rsidR="00593EA0" w:rsidRPr="00FD0425" w:rsidRDefault="00593EA0" w:rsidP="00593EA0">
      <w:pPr>
        <w:pStyle w:val="PL"/>
        <w:rPr>
          <w:snapToGrid w:val="0"/>
        </w:rPr>
      </w:pPr>
    </w:p>
    <w:p w14:paraId="33CE01B5" w14:textId="77777777" w:rsidR="00593EA0" w:rsidRPr="00FD0425" w:rsidRDefault="00593EA0" w:rsidP="00593EA0">
      <w:pPr>
        <w:pStyle w:val="PL"/>
        <w:rPr>
          <w:snapToGrid w:val="0"/>
        </w:rPr>
      </w:pPr>
      <w:r w:rsidRPr="00FD0425">
        <w:rPr>
          <w:snapToGrid w:val="0"/>
        </w:rPr>
        <w:t>-- **************************************************************</w:t>
      </w:r>
    </w:p>
    <w:p w14:paraId="012454A6" w14:textId="77777777" w:rsidR="00593EA0" w:rsidRPr="00FD0425" w:rsidRDefault="00593EA0" w:rsidP="00593EA0">
      <w:pPr>
        <w:pStyle w:val="PL"/>
        <w:rPr>
          <w:snapToGrid w:val="0"/>
        </w:rPr>
      </w:pPr>
      <w:r w:rsidRPr="00FD0425">
        <w:rPr>
          <w:snapToGrid w:val="0"/>
        </w:rPr>
        <w:t>--</w:t>
      </w:r>
    </w:p>
    <w:p w14:paraId="69D01A40" w14:textId="77777777" w:rsidR="00593EA0" w:rsidRPr="00FD0425" w:rsidRDefault="00593EA0" w:rsidP="00593EA0">
      <w:pPr>
        <w:pStyle w:val="PL"/>
        <w:rPr>
          <w:snapToGrid w:val="0"/>
        </w:rPr>
      </w:pPr>
      <w:r w:rsidRPr="00FD0425">
        <w:rPr>
          <w:snapToGrid w:val="0"/>
        </w:rPr>
        <w:t>-- Class Definition for Private IEs</w:t>
      </w:r>
    </w:p>
    <w:p w14:paraId="6F8C010F" w14:textId="77777777" w:rsidR="00593EA0" w:rsidRPr="00FD0425" w:rsidRDefault="00593EA0" w:rsidP="00593EA0">
      <w:pPr>
        <w:pStyle w:val="PL"/>
        <w:rPr>
          <w:snapToGrid w:val="0"/>
        </w:rPr>
      </w:pPr>
      <w:r w:rsidRPr="00FD0425">
        <w:rPr>
          <w:snapToGrid w:val="0"/>
        </w:rPr>
        <w:t>--</w:t>
      </w:r>
    </w:p>
    <w:p w14:paraId="691192C2" w14:textId="77777777" w:rsidR="00593EA0" w:rsidRPr="00FD0425" w:rsidRDefault="00593EA0" w:rsidP="00593EA0">
      <w:pPr>
        <w:pStyle w:val="PL"/>
        <w:rPr>
          <w:snapToGrid w:val="0"/>
        </w:rPr>
      </w:pPr>
      <w:r w:rsidRPr="00FD0425">
        <w:rPr>
          <w:snapToGrid w:val="0"/>
        </w:rPr>
        <w:t>-- **************************************************************</w:t>
      </w:r>
    </w:p>
    <w:p w14:paraId="6238157C" w14:textId="77777777" w:rsidR="00593EA0" w:rsidRPr="00FD0425" w:rsidRDefault="00593EA0" w:rsidP="00593EA0">
      <w:pPr>
        <w:pStyle w:val="PL"/>
        <w:rPr>
          <w:snapToGrid w:val="0"/>
        </w:rPr>
      </w:pPr>
    </w:p>
    <w:p w14:paraId="1C9D1D4D" w14:textId="77777777" w:rsidR="00593EA0" w:rsidRPr="00FD0425" w:rsidRDefault="00593EA0" w:rsidP="00593EA0">
      <w:pPr>
        <w:pStyle w:val="PL"/>
        <w:rPr>
          <w:snapToGrid w:val="0"/>
        </w:rPr>
      </w:pPr>
      <w:r w:rsidRPr="00FD0425">
        <w:rPr>
          <w:snapToGrid w:val="0"/>
        </w:rPr>
        <w:t>XNAP-PRIVATE-IES ::= CLASS {</w:t>
      </w:r>
    </w:p>
    <w:p w14:paraId="5279D1FD" w14:textId="77777777" w:rsidR="00593EA0" w:rsidRPr="00FD0425" w:rsidRDefault="00593EA0" w:rsidP="00593EA0">
      <w:pPr>
        <w:pStyle w:val="PL"/>
        <w:rPr>
          <w:snapToGrid w:val="0"/>
        </w:rPr>
      </w:pPr>
      <w:r w:rsidRPr="00FD0425">
        <w:rPr>
          <w:snapToGrid w:val="0"/>
        </w:rPr>
        <w:tab/>
        <w:t>&amp;id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PrivateIE-ID,</w:t>
      </w:r>
    </w:p>
    <w:p w14:paraId="2679A789" w14:textId="77777777" w:rsidR="00593EA0" w:rsidRPr="00FD0425" w:rsidRDefault="00593EA0" w:rsidP="00593EA0">
      <w:pPr>
        <w:pStyle w:val="PL"/>
        <w:rPr>
          <w:snapToGrid w:val="0"/>
        </w:rPr>
      </w:pPr>
      <w:r w:rsidRPr="00FD0425">
        <w:rPr>
          <w:snapToGrid w:val="0"/>
        </w:rPr>
        <w:tab/>
        <w:t>&amp;criticality</w:t>
      </w:r>
      <w:r w:rsidRPr="00FD0425">
        <w:rPr>
          <w:snapToGrid w:val="0"/>
        </w:rPr>
        <w:tab/>
      </w:r>
      <w:r w:rsidRPr="00FD0425">
        <w:rPr>
          <w:snapToGrid w:val="0"/>
        </w:rPr>
        <w:tab/>
        <w:t>Criticality,</w:t>
      </w:r>
    </w:p>
    <w:p w14:paraId="241CF755" w14:textId="77777777" w:rsidR="00593EA0" w:rsidRPr="00FD0425" w:rsidRDefault="00593EA0" w:rsidP="00593EA0">
      <w:pPr>
        <w:pStyle w:val="PL"/>
        <w:rPr>
          <w:snapToGrid w:val="0"/>
        </w:rPr>
      </w:pPr>
      <w:r w:rsidRPr="00FD0425">
        <w:rPr>
          <w:snapToGrid w:val="0"/>
        </w:rPr>
        <w:tab/>
        <w:t>&amp;Value,</w:t>
      </w:r>
    </w:p>
    <w:p w14:paraId="06493313" w14:textId="77777777" w:rsidR="00593EA0" w:rsidRPr="00FD0425" w:rsidRDefault="00593EA0" w:rsidP="00593EA0">
      <w:pPr>
        <w:pStyle w:val="PL"/>
        <w:rPr>
          <w:snapToGrid w:val="0"/>
        </w:rPr>
      </w:pPr>
      <w:r w:rsidRPr="00FD0425">
        <w:rPr>
          <w:snapToGrid w:val="0"/>
        </w:rPr>
        <w:tab/>
        <w:t>&amp;presence</w:t>
      </w:r>
      <w:r w:rsidRPr="00FD0425">
        <w:rPr>
          <w:snapToGrid w:val="0"/>
        </w:rPr>
        <w:tab/>
      </w:r>
      <w:r w:rsidRPr="00FD0425">
        <w:rPr>
          <w:snapToGrid w:val="0"/>
        </w:rPr>
        <w:tab/>
      </w:r>
      <w:r w:rsidRPr="00FD0425">
        <w:rPr>
          <w:snapToGrid w:val="0"/>
        </w:rPr>
        <w:tab/>
        <w:t>Presence</w:t>
      </w:r>
    </w:p>
    <w:p w14:paraId="41392669" w14:textId="77777777" w:rsidR="00593EA0" w:rsidRPr="00FD0425" w:rsidRDefault="00593EA0" w:rsidP="00593EA0">
      <w:pPr>
        <w:pStyle w:val="PL"/>
        <w:rPr>
          <w:snapToGrid w:val="0"/>
        </w:rPr>
      </w:pPr>
      <w:r w:rsidRPr="00FD0425">
        <w:rPr>
          <w:snapToGrid w:val="0"/>
        </w:rPr>
        <w:t>}</w:t>
      </w:r>
    </w:p>
    <w:p w14:paraId="48836110" w14:textId="77777777" w:rsidR="00593EA0" w:rsidRPr="00FD0425" w:rsidRDefault="00593EA0" w:rsidP="00593EA0">
      <w:pPr>
        <w:pStyle w:val="PL"/>
        <w:rPr>
          <w:snapToGrid w:val="0"/>
        </w:rPr>
      </w:pPr>
      <w:r w:rsidRPr="00FD0425">
        <w:rPr>
          <w:snapToGrid w:val="0"/>
        </w:rPr>
        <w:t>WITH SYNTAX {</w:t>
      </w:r>
    </w:p>
    <w:p w14:paraId="732F7142" w14:textId="77777777" w:rsidR="00593EA0" w:rsidRPr="00FD0425" w:rsidRDefault="00593EA0" w:rsidP="00593EA0">
      <w:pPr>
        <w:pStyle w:val="PL"/>
        <w:rPr>
          <w:snapToGrid w:val="0"/>
        </w:rPr>
      </w:pPr>
      <w:r w:rsidRPr="00FD0425">
        <w:rPr>
          <w:snapToGrid w:val="0"/>
        </w:rPr>
        <w:tab/>
        <w:t>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&amp;id</w:t>
      </w:r>
    </w:p>
    <w:p w14:paraId="7E18F7FE" w14:textId="77777777" w:rsidR="00593EA0" w:rsidRPr="00FD0425" w:rsidRDefault="00593EA0" w:rsidP="00593EA0">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t>&amp;criticality</w:t>
      </w:r>
    </w:p>
    <w:p w14:paraId="1EEED7C4" w14:textId="77777777" w:rsidR="00593EA0" w:rsidRPr="00FD0425" w:rsidRDefault="00593EA0" w:rsidP="00593EA0">
      <w:pPr>
        <w:pStyle w:val="PL"/>
        <w:rPr>
          <w:snapToGrid w:val="0"/>
        </w:rPr>
      </w:pPr>
      <w:r w:rsidRPr="00FD0425">
        <w:rPr>
          <w:snapToGrid w:val="0"/>
        </w:rPr>
        <w:tab/>
        <w:t>TYPE</w:t>
      </w:r>
      <w:r w:rsidRPr="00FD0425">
        <w:rPr>
          <w:snapToGrid w:val="0"/>
        </w:rPr>
        <w:tab/>
      </w:r>
      <w:r w:rsidRPr="00FD0425">
        <w:rPr>
          <w:snapToGrid w:val="0"/>
        </w:rPr>
        <w:tab/>
      </w:r>
      <w:r w:rsidRPr="00FD0425">
        <w:rPr>
          <w:snapToGrid w:val="0"/>
        </w:rPr>
        <w:tab/>
      </w:r>
      <w:r w:rsidRPr="00FD0425">
        <w:rPr>
          <w:snapToGrid w:val="0"/>
        </w:rPr>
        <w:tab/>
        <w:t>&amp;Value</w:t>
      </w:r>
    </w:p>
    <w:p w14:paraId="4BD843DB" w14:textId="77777777" w:rsidR="00593EA0" w:rsidRPr="00FD0425" w:rsidRDefault="00593EA0" w:rsidP="00593EA0">
      <w:pPr>
        <w:pStyle w:val="PL"/>
        <w:rPr>
          <w:snapToGrid w:val="0"/>
        </w:rPr>
      </w:pPr>
      <w:r w:rsidRPr="00FD0425">
        <w:rPr>
          <w:snapToGrid w:val="0"/>
        </w:rPr>
        <w:tab/>
        <w:t>PRESENCE</w:t>
      </w:r>
      <w:r w:rsidRPr="00FD0425">
        <w:rPr>
          <w:snapToGrid w:val="0"/>
        </w:rPr>
        <w:tab/>
      </w:r>
      <w:r w:rsidRPr="00FD0425">
        <w:rPr>
          <w:snapToGrid w:val="0"/>
        </w:rPr>
        <w:tab/>
      </w:r>
      <w:r w:rsidRPr="00FD0425">
        <w:rPr>
          <w:snapToGrid w:val="0"/>
        </w:rPr>
        <w:tab/>
        <w:t>&amp;presence</w:t>
      </w:r>
    </w:p>
    <w:p w14:paraId="42B0179A" w14:textId="77777777" w:rsidR="00593EA0" w:rsidRPr="00FD0425" w:rsidRDefault="00593EA0" w:rsidP="00593EA0">
      <w:pPr>
        <w:pStyle w:val="PL"/>
        <w:rPr>
          <w:snapToGrid w:val="0"/>
        </w:rPr>
      </w:pPr>
      <w:r w:rsidRPr="00FD0425">
        <w:rPr>
          <w:snapToGrid w:val="0"/>
        </w:rPr>
        <w:t>}</w:t>
      </w:r>
    </w:p>
    <w:p w14:paraId="78865020" w14:textId="77777777" w:rsidR="00593EA0" w:rsidRPr="00FD0425" w:rsidRDefault="00593EA0" w:rsidP="00593EA0">
      <w:pPr>
        <w:pStyle w:val="PL"/>
        <w:rPr>
          <w:snapToGrid w:val="0"/>
        </w:rPr>
      </w:pPr>
    </w:p>
    <w:p w14:paraId="53BCCC04" w14:textId="77777777" w:rsidR="00593EA0" w:rsidRPr="00FD0425" w:rsidRDefault="00593EA0" w:rsidP="00593EA0">
      <w:pPr>
        <w:pStyle w:val="PL"/>
        <w:rPr>
          <w:snapToGrid w:val="0"/>
        </w:rPr>
      </w:pPr>
      <w:r w:rsidRPr="00FD0425">
        <w:rPr>
          <w:snapToGrid w:val="0"/>
        </w:rPr>
        <w:t>-- **************************************************************</w:t>
      </w:r>
    </w:p>
    <w:p w14:paraId="0CEBA0FB" w14:textId="77777777" w:rsidR="00593EA0" w:rsidRPr="00FD0425" w:rsidRDefault="00593EA0" w:rsidP="00593EA0">
      <w:pPr>
        <w:pStyle w:val="PL"/>
        <w:rPr>
          <w:snapToGrid w:val="0"/>
        </w:rPr>
      </w:pPr>
      <w:r w:rsidRPr="00FD0425">
        <w:rPr>
          <w:snapToGrid w:val="0"/>
        </w:rPr>
        <w:t>--</w:t>
      </w:r>
    </w:p>
    <w:p w14:paraId="468B6366" w14:textId="77777777" w:rsidR="00593EA0" w:rsidRPr="00FD0425" w:rsidRDefault="00593EA0" w:rsidP="00593EA0">
      <w:pPr>
        <w:pStyle w:val="PL"/>
        <w:outlineLvl w:val="3"/>
        <w:rPr>
          <w:snapToGrid w:val="0"/>
        </w:rPr>
      </w:pPr>
      <w:r w:rsidRPr="00FD0425">
        <w:rPr>
          <w:snapToGrid w:val="0"/>
        </w:rPr>
        <w:t>-- Container for Protocol IEs</w:t>
      </w:r>
    </w:p>
    <w:p w14:paraId="6C710BF4" w14:textId="77777777" w:rsidR="00593EA0" w:rsidRPr="00FD0425" w:rsidRDefault="00593EA0" w:rsidP="00593EA0">
      <w:pPr>
        <w:pStyle w:val="PL"/>
        <w:rPr>
          <w:snapToGrid w:val="0"/>
        </w:rPr>
      </w:pPr>
      <w:r w:rsidRPr="00FD0425">
        <w:rPr>
          <w:snapToGrid w:val="0"/>
        </w:rPr>
        <w:t>--</w:t>
      </w:r>
    </w:p>
    <w:p w14:paraId="47E48FEB" w14:textId="77777777" w:rsidR="00593EA0" w:rsidRPr="00FD0425" w:rsidRDefault="00593EA0" w:rsidP="00593EA0">
      <w:pPr>
        <w:pStyle w:val="PL"/>
        <w:rPr>
          <w:snapToGrid w:val="0"/>
        </w:rPr>
      </w:pPr>
      <w:r w:rsidRPr="00FD0425">
        <w:rPr>
          <w:snapToGrid w:val="0"/>
        </w:rPr>
        <w:t>-- **************************************************************</w:t>
      </w:r>
    </w:p>
    <w:p w14:paraId="26720303" w14:textId="77777777" w:rsidR="00593EA0" w:rsidRPr="00FD0425" w:rsidRDefault="00593EA0" w:rsidP="00593EA0">
      <w:pPr>
        <w:pStyle w:val="PL"/>
        <w:rPr>
          <w:snapToGrid w:val="0"/>
        </w:rPr>
      </w:pPr>
    </w:p>
    <w:p w14:paraId="7EEA5F5B" w14:textId="77777777" w:rsidR="00593EA0" w:rsidRPr="00FD0425" w:rsidRDefault="00593EA0" w:rsidP="00593EA0">
      <w:pPr>
        <w:pStyle w:val="PL"/>
        <w:rPr>
          <w:snapToGrid w:val="0"/>
        </w:rPr>
      </w:pPr>
      <w:r w:rsidRPr="00FD0425">
        <w:rPr>
          <w:snapToGrid w:val="0"/>
        </w:rPr>
        <w:t>ProtocolIE-Container {XNAP-PROTOCOL-IES : IEsSetParam} ::=</w:t>
      </w:r>
    </w:p>
    <w:p w14:paraId="00591B07" w14:textId="77777777" w:rsidR="00593EA0" w:rsidRPr="00FD0425" w:rsidRDefault="00593EA0" w:rsidP="00593EA0">
      <w:pPr>
        <w:pStyle w:val="PL"/>
        <w:rPr>
          <w:snapToGrid w:val="0"/>
        </w:rPr>
      </w:pPr>
      <w:r w:rsidRPr="00FD0425">
        <w:rPr>
          <w:snapToGrid w:val="0"/>
        </w:rPr>
        <w:tab/>
        <w:t>SEQUENCE (SIZE (0..maxProtocolIEs)) OF</w:t>
      </w:r>
    </w:p>
    <w:p w14:paraId="756E7D7C" w14:textId="77777777" w:rsidR="00593EA0" w:rsidRPr="00FD0425" w:rsidRDefault="00593EA0" w:rsidP="00593EA0">
      <w:pPr>
        <w:pStyle w:val="PL"/>
        <w:rPr>
          <w:snapToGrid w:val="0"/>
        </w:rPr>
      </w:pPr>
      <w:r w:rsidRPr="00FD0425">
        <w:rPr>
          <w:snapToGrid w:val="0"/>
        </w:rPr>
        <w:tab/>
        <w:t>ProtocolIE-Field {{IEsSetParam}}</w:t>
      </w:r>
    </w:p>
    <w:p w14:paraId="2AD0E2C1" w14:textId="77777777" w:rsidR="00593EA0" w:rsidRPr="00FD0425" w:rsidRDefault="00593EA0" w:rsidP="00593EA0">
      <w:pPr>
        <w:pStyle w:val="PL"/>
        <w:rPr>
          <w:snapToGrid w:val="0"/>
        </w:rPr>
      </w:pPr>
    </w:p>
    <w:p w14:paraId="2A97CCC6" w14:textId="77777777" w:rsidR="00593EA0" w:rsidRPr="00FD0425" w:rsidRDefault="00593EA0" w:rsidP="00593EA0">
      <w:pPr>
        <w:pStyle w:val="PL"/>
        <w:rPr>
          <w:snapToGrid w:val="0"/>
        </w:rPr>
      </w:pPr>
      <w:r w:rsidRPr="00FD0425">
        <w:rPr>
          <w:snapToGrid w:val="0"/>
        </w:rPr>
        <w:t xml:space="preserve">ProtocolIE-Single-Container {XNAP-PROTOCOL-IES : IEsSetParam} ::= </w:t>
      </w:r>
      <w:r w:rsidRPr="00FD0425">
        <w:rPr>
          <w:snapToGrid w:val="0"/>
        </w:rPr>
        <w:tab/>
        <w:t>ProtocolIE-Field {{IEsSetParam}}</w:t>
      </w:r>
    </w:p>
    <w:p w14:paraId="1C97866C" w14:textId="77777777" w:rsidR="00593EA0" w:rsidRPr="00FD0425" w:rsidRDefault="00593EA0" w:rsidP="00593EA0">
      <w:pPr>
        <w:pStyle w:val="PL"/>
        <w:rPr>
          <w:snapToGrid w:val="0"/>
        </w:rPr>
      </w:pPr>
    </w:p>
    <w:p w14:paraId="7C0CA370" w14:textId="77777777" w:rsidR="00593EA0" w:rsidRPr="00FD0425" w:rsidRDefault="00593EA0" w:rsidP="00593EA0">
      <w:pPr>
        <w:pStyle w:val="PL"/>
        <w:rPr>
          <w:snapToGrid w:val="0"/>
        </w:rPr>
      </w:pPr>
      <w:r w:rsidRPr="00FD0425">
        <w:rPr>
          <w:snapToGrid w:val="0"/>
        </w:rPr>
        <w:t>ProtocolIE-Field {XNAP-PROTOCOL-IES : IEsSetParam} ::= SEQUENCE {</w:t>
      </w:r>
    </w:p>
    <w:p w14:paraId="0BE70776" w14:textId="77777777" w:rsidR="00593EA0" w:rsidRPr="00FD0425" w:rsidRDefault="00593EA0" w:rsidP="00593EA0">
      <w:pPr>
        <w:pStyle w:val="PL"/>
        <w:rPr>
          <w:snapToGrid w:val="0"/>
        </w:rPr>
      </w:pPr>
      <w:r w:rsidRPr="00FD0425">
        <w:rPr>
          <w:snapToGrid w:val="0"/>
        </w:rPr>
        <w:tab/>
        <w:t>id</w:t>
      </w:r>
      <w:r w:rsidRPr="00FD0425">
        <w:rPr>
          <w:snapToGrid w:val="0"/>
        </w:rPr>
        <w:tab/>
      </w:r>
      <w:r w:rsidRPr="00FD0425">
        <w:rPr>
          <w:snapToGrid w:val="0"/>
        </w:rPr>
        <w:tab/>
      </w:r>
      <w:r w:rsidRPr="00FD0425">
        <w:rPr>
          <w:snapToGrid w:val="0"/>
        </w:rPr>
        <w:tab/>
      </w:r>
      <w:r w:rsidRPr="00FD0425">
        <w:rPr>
          <w:snapToGrid w:val="0"/>
        </w:rPr>
        <w:tab/>
        <w:t>XNAP-PROTOCOL-IES.&amp;id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({IEsSetParam}),</w:t>
      </w:r>
    </w:p>
    <w:p w14:paraId="3915F270" w14:textId="77777777" w:rsidR="00593EA0" w:rsidRPr="00FD0425" w:rsidRDefault="00593EA0" w:rsidP="00593EA0">
      <w:pPr>
        <w:pStyle w:val="PL"/>
        <w:rPr>
          <w:snapToGrid w:val="0"/>
        </w:rPr>
      </w:pPr>
      <w:r w:rsidRPr="00FD0425">
        <w:rPr>
          <w:snapToGrid w:val="0"/>
        </w:rPr>
        <w:tab/>
        <w:t>criticality</w:t>
      </w:r>
      <w:r w:rsidRPr="00FD0425">
        <w:rPr>
          <w:snapToGrid w:val="0"/>
        </w:rPr>
        <w:tab/>
      </w:r>
      <w:r w:rsidRPr="00FD0425">
        <w:rPr>
          <w:snapToGrid w:val="0"/>
        </w:rPr>
        <w:tab/>
        <w:t>XNAP-PROTOCOL-IES.&amp;criticality</w:t>
      </w:r>
      <w:r w:rsidRPr="00FD0425">
        <w:rPr>
          <w:snapToGrid w:val="0"/>
        </w:rPr>
        <w:tab/>
      </w:r>
      <w:r w:rsidRPr="00FD0425">
        <w:rPr>
          <w:snapToGrid w:val="0"/>
        </w:rPr>
        <w:tab/>
      </w:r>
      <w:r w:rsidRPr="00FD0425">
        <w:rPr>
          <w:snapToGrid w:val="0"/>
        </w:rPr>
        <w:tab/>
        <w:t>({IEsSetParam}{@id}),</w:t>
      </w:r>
    </w:p>
    <w:p w14:paraId="1A0291D9" w14:textId="77777777" w:rsidR="00593EA0" w:rsidRPr="00FD0425" w:rsidRDefault="00593EA0" w:rsidP="00593EA0">
      <w:pPr>
        <w:pStyle w:val="PL"/>
        <w:rPr>
          <w:snapToGrid w:val="0"/>
        </w:rPr>
      </w:pPr>
      <w:r w:rsidRPr="00FD0425">
        <w:rPr>
          <w:snapToGrid w:val="0"/>
        </w:rPr>
        <w:tab/>
        <w:t>value</w:t>
      </w:r>
      <w:r w:rsidRPr="00FD0425">
        <w:rPr>
          <w:snapToGrid w:val="0"/>
        </w:rPr>
        <w:tab/>
      </w:r>
      <w:r w:rsidRPr="00FD0425">
        <w:rPr>
          <w:snapToGrid w:val="0"/>
        </w:rPr>
        <w:tab/>
      </w:r>
      <w:r w:rsidRPr="00FD0425">
        <w:rPr>
          <w:snapToGrid w:val="0"/>
        </w:rPr>
        <w:tab/>
        <w:t>XNAP-PROTOCOL-IES.&amp;Value</w:t>
      </w:r>
      <w:r w:rsidRPr="00FD0425">
        <w:rPr>
          <w:snapToGrid w:val="0"/>
        </w:rPr>
        <w:tab/>
      </w:r>
      <w:r w:rsidRPr="00FD0425">
        <w:rPr>
          <w:snapToGrid w:val="0"/>
        </w:rPr>
        <w:tab/>
      </w:r>
      <w:r w:rsidRPr="00FD0425">
        <w:rPr>
          <w:snapToGrid w:val="0"/>
        </w:rPr>
        <w:tab/>
      </w:r>
      <w:r w:rsidRPr="00FD0425">
        <w:rPr>
          <w:snapToGrid w:val="0"/>
        </w:rPr>
        <w:tab/>
        <w:t>({IEsSetParam}{@id})</w:t>
      </w:r>
    </w:p>
    <w:p w14:paraId="6FA1FF88" w14:textId="77777777" w:rsidR="00593EA0" w:rsidRPr="00FD0425" w:rsidRDefault="00593EA0" w:rsidP="00593EA0">
      <w:pPr>
        <w:pStyle w:val="PL"/>
        <w:rPr>
          <w:snapToGrid w:val="0"/>
        </w:rPr>
      </w:pPr>
      <w:r w:rsidRPr="00FD0425">
        <w:rPr>
          <w:snapToGrid w:val="0"/>
        </w:rPr>
        <w:t>}</w:t>
      </w:r>
    </w:p>
    <w:p w14:paraId="34D4EC1C" w14:textId="77777777" w:rsidR="00593EA0" w:rsidRPr="00FD0425" w:rsidRDefault="00593EA0" w:rsidP="00593EA0">
      <w:pPr>
        <w:pStyle w:val="PL"/>
        <w:rPr>
          <w:snapToGrid w:val="0"/>
        </w:rPr>
      </w:pPr>
    </w:p>
    <w:p w14:paraId="6772B0A2" w14:textId="77777777" w:rsidR="00593EA0" w:rsidRPr="00FD0425" w:rsidRDefault="00593EA0" w:rsidP="00593EA0">
      <w:pPr>
        <w:pStyle w:val="PL"/>
        <w:rPr>
          <w:snapToGrid w:val="0"/>
        </w:rPr>
      </w:pPr>
      <w:r w:rsidRPr="00FD0425">
        <w:rPr>
          <w:snapToGrid w:val="0"/>
        </w:rPr>
        <w:t>-- **************************************************************</w:t>
      </w:r>
    </w:p>
    <w:p w14:paraId="35EF151D" w14:textId="77777777" w:rsidR="00593EA0" w:rsidRPr="00FD0425" w:rsidRDefault="00593EA0" w:rsidP="00593EA0">
      <w:pPr>
        <w:pStyle w:val="PL"/>
        <w:rPr>
          <w:snapToGrid w:val="0"/>
        </w:rPr>
      </w:pPr>
      <w:r w:rsidRPr="00FD0425">
        <w:rPr>
          <w:snapToGrid w:val="0"/>
        </w:rPr>
        <w:t>--</w:t>
      </w:r>
    </w:p>
    <w:p w14:paraId="3009C058" w14:textId="77777777" w:rsidR="00593EA0" w:rsidRPr="00FD0425" w:rsidRDefault="00593EA0" w:rsidP="00593EA0">
      <w:pPr>
        <w:pStyle w:val="PL"/>
        <w:outlineLvl w:val="3"/>
        <w:rPr>
          <w:snapToGrid w:val="0"/>
        </w:rPr>
      </w:pPr>
      <w:r w:rsidRPr="00FD0425">
        <w:rPr>
          <w:snapToGrid w:val="0"/>
        </w:rPr>
        <w:t>-- Container for Protocol IE Pairs</w:t>
      </w:r>
    </w:p>
    <w:p w14:paraId="0124BC66" w14:textId="77777777" w:rsidR="00593EA0" w:rsidRPr="00FD0425" w:rsidRDefault="00593EA0" w:rsidP="00593EA0">
      <w:pPr>
        <w:pStyle w:val="PL"/>
        <w:rPr>
          <w:snapToGrid w:val="0"/>
        </w:rPr>
      </w:pPr>
      <w:r w:rsidRPr="00FD0425">
        <w:rPr>
          <w:snapToGrid w:val="0"/>
        </w:rPr>
        <w:t>--</w:t>
      </w:r>
    </w:p>
    <w:p w14:paraId="795C5304" w14:textId="77777777" w:rsidR="00593EA0" w:rsidRPr="00FD0425" w:rsidRDefault="00593EA0" w:rsidP="00593EA0">
      <w:pPr>
        <w:pStyle w:val="PL"/>
        <w:rPr>
          <w:snapToGrid w:val="0"/>
        </w:rPr>
      </w:pPr>
      <w:r w:rsidRPr="00FD0425">
        <w:rPr>
          <w:snapToGrid w:val="0"/>
        </w:rPr>
        <w:t>-- **************************************************************</w:t>
      </w:r>
    </w:p>
    <w:p w14:paraId="65E9C8F9" w14:textId="77777777" w:rsidR="00593EA0" w:rsidRPr="00FD0425" w:rsidRDefault="00593EA0" w:rsidP="00593EA0">
      <w:pPr>
        <w:pStyle w:val="PL"/>
        <w:rPr>
          <w:snapToGrid w:val="0"/>
        </w:rPr>
      </w:pPr>
    </w:p>
    <w:p w14:paraId="54CFDBE3" w14:textId="77777777" w:rsidR="00593EA0" w:rsidRPr="00FD0425" w:rsidRDefault="00593EA0" w:rsidP="00593EA0">
      <w:pPr>
        <w:pStyle w:val="PL"/>
        <w:rPr>
          <w:snapToGrid w:val="0"/>
        </w:rPr>
      </w:pPr>
      <w:r w:rsidRPr="00FD0425">
        <w:rPr>
          <w:snapToGrid w:val="0"/>
        </w:rPr>
        <w:t>ProtocolIE-ContainerPair {XNAP-PROTOCOL-IES-PAIR : IEsSetParam} ::=</w:t>
      </w:r>
    </w:p>
    <w:p w14:paraId="45336EBA" w14:textId="77777777" w:rsidR="00593EA0" w:rsidRPr="00FD0425" w:rsidRDefault="00593EA0" w:rsidP="00593EA0">
      <w:pPr>
        <w:pStyle w:val="PL"/>
        <w:rPr>
          <w:snapToGrid w:val="0"/>
        </w:rPr>
      </w:pPr>
      <w:r w:rsidRPr="00FD0425">
        <w:rPr>
          <w:snapToGrid w:val="0"/>
        </w:rPr>
        <w:tab/>
        <w:t>SEQUENCE (SIZE (0..maxProtocolIEs)) OF</w:t>
      </w:r>
    </w:p>
    <w:p w14:paraId="612BB88D" w14:textId="77777777" w:rsidR="00593EA0" w:rsidRPr="00FD0425" w:rsidRDefault="00593EA0" w:rsidP="00593EA0">
      <w:pPr>
        <w:pStyle w:val="PL"/>
        <w:rPr>
          <w:snapToGrid w:val="0"/>
        </w:rPr>
      </w:pPr>
      <w:r w:rsidRPr="00FD0425">
        <w:rPr>
          <w:snapToGrid w:val="0"/>
        </w:rPr>
        <w:tab/>
        <w:t>ProtocolIE-FieldPair {{IEsSetParam}}</w:t>
      </w:r>
    </w:p>
    <w:p w14:paraId="6553D109" w14:textId="77777777" w:rsidR="00593EA0" w:rsidRPr="00FD0425" w:rsidRDefault="00593EA0" w:rsidP="00593EA0">
      <w:pPr>
        <w:pStyle w:val="PL"/>
        <w:rPr>
          <w:snapToGrid w:val="0"/>
        </w:rPr>
      </w:pPr>
    </w:p>
    <w:p w14:paraId="5B8741FA" w14:textId="77777777" w:rsidR="00593EA0" w:rsidRPr="00FD0425" w:rsidRDefault="00593EA0" w:rsidP="00593EA0">
      <w:pPr>
        <w:pStyle w:val="PL"/>
        <w:rPr>
          <w:snapToGrid w:val="0"/>
        </w:rPr>
      </w:pPr>
      <w:r w:rsidRPr="00FD0425">
        <w:rPr>
          <w:snapToGrid w:val="0"/>
        </w:rPr>
        <w:t>ProtocolIE-FieldPair {XNAP-PROTOCOL-IES-PAIR : IEsSetParam} ::= SEQUENCE {</w:t>
      </w:r>
    </w:p>
    <w:p w14:paraId="6EFAE963" w14:textId="77777777" w:rsidR="00593EA0" w:rsidRPr="00FD0425" w:rsidRDefault="00593EA0" w:rsidP="00593EA0">
      <w:pPr>
        <w:pStyle w:val="PL"/>
        <w:rPr>
          <w:snapToGrid w:val="0"/>
        </w:rPr>
      </w:pPr>
      <w:r w:rsidRPr="00FD0425">
        <w:rPr>
          <w:snapToGrid w:val="0"/>
        </w:rPr>
        <w:tab/>
        <w:t>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XNAP-PROTOCOL-IES-PAIR.&amp;id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({IEsSetParam}),</w:t>
      </w:r>
    </w:p>
    <w:p w14:paraId="2AD86571" w14:textId="77777777" w:rsidR="00593EA0" w:rsidRPr="00FD0425" w:rsidRDefault="00593EA0" w:rsidP="00593EA0">
      <w:pPr>
        <w:pStyle w:val="PL"/>
        <w:rPr>
          <w:snapToGrid w:val="0"/>
        </w:rPr>
      </w:pPr>
      <w:r w:rsidRPr="00FD0425">
        <w:rPr>
          <w:snapToGrid w:val="0"/>
        </w:rPr>
        <w:tab/>
        <w:t>firstCriticality</w:t>
      </w:r>
      <w:r w:rsidRPr="00FD0425">
        <w:rPr>
          <w:snapToGrid w:val="0"/>
        </w:rPr>
        <w:tab/>
        <w:t>XNAP-PROTOCOL-IES-PAIR.&amp;firstCriticality</w:t>
      </w:r>
      <w:r w:rsidRPr="00FD0425">
        <w:rPr>
          <w:snapToGrid w:val="0"/>
        </w:rPr>
        <w:tab/>
        <w:t>({IEsSetParam}{@id}),</w:t>
      </w:r>
    </w:p>
    <w:p w14:paraId="4AB857DF" w14:textId="77777777" w:rsidR="00593EA0" w:rsidRPr="00FD0425" w:rsidRDefault="00593EA0" w:rsidP="00593EA0">
      <w:pPr>
        <w:pStyle w:val="PL"/>
        <w:rPr>
          <w:snapToGrid w:val="0"/>
        </w:rPr>
      </w:pPr>
      <w:r w:rsidRPr="00FD0425">
        <w:rPr>
          <w:snapToGrid w:val="0"/>
        </w:rPr>
        <w:tab/>
        <w:t>firstValue</w:t>
      </w:r>
      <w:r w:rsidRPr="00FD0425">
        <w:rPr>
          <w:snapToGrid w:val="0"/>
        </w:rPr>
        <w:tab/>
      </w:r>
      <w:r w:rsidRPr="00FD0425">
        <w:rPr>
          <w:snapToGrid w:val="0"/>
        </w:rPr>
        <w:tab/>
      </w:r>
      <w:r w:rsidRPr="00FD0425">
        <w:rPr>
          <w:snapToGrid w:val="0"/>
        </w:rPr>
        <w:tab/>
        <w:t>XNAP-PROTOCOL-IES-PAIR.&amp;FirstValue</w:t>
      </w:r>
      <w:r w:rsidRPr="00FD0425">
        <w:rPr>
          <w:snapToGrid w:val="0"/>
        </w:rPr>
        <w:tab/>
      </w:r>
      <w:r w:rsidRPr="00FD0425">
        <w:rPr>
          <w:snapToGrid w:val="0"/>
        </w:rPr>
        <w:tab/>
      </w:r>
      <w:r w:rsidRPr="00FD0425">
        <w:rPr>
          <w:snapToGrid w:val="0"/>
        </w:rPr>
        <w:tab/>
        <w:t>({IEsSetParam}{@id}),</w:t>
      </w:r>
    </w:p>
    <w:p w14:paraId="1D0FEC37" w14:textId="77777777" w:rsidR="00593EA0" w:rsidRPr="00FD0425" w:rsidRDefault="00593EA0" w:rsidP="00593EA0">
      <w:pPr>
        <w:pStyle w:val="PL"/>
        <w:rPr>
          <w:snapToGrid w:val="0"/>
        </w:rPr>
      </w:pPr>
      <w:r w:rsidRPr="00FD0425">
        <w:rPr>
          <w:snapToGrid w:val="0"/>
        </w:rPr>
        <w:tab/>
        <w:t>secondCriticality</w:t>
      </w:r>
      <w:r w:rsidRPr="00FD0425">
        <w:rPr>
          <w:snapToGrid w:val="0"/>
        </w:rPr>
        <w:tab/>
        <w:t>XNAP-PROTOCOL-IES-PAIR.&amp;secondCriticality</w:t>
      </w:r>
      <w:r w:rsidRPr="00FD0425">
        <w:rPr>
          <w:snapToGrid w:val="0"/>
        </w:rPr>
        <w:tab/>
        <w:t>({IEsSetParam}{@id}),</w:t>
      </w:r>
    </w:p>
    <w:p w14:paraId="06E5CA88" w14:textId="77777777" w:rsidR="00593EA0" w:rsidRPr="00FD0425" w:rsidRDefault="00593EA0" w:rsidP="00593EA0">
      <w:pPr>
        <w:pStyle w:val="PL"/>
        <w:rPr>
          <w:snapToGrid w:val="0"/>
        </w:rPr>
      </w:pPr>
      <w:r w:rsidRPr="00FD0425">
        <w:rPr>
          <w:snapToGrid w:val="0"/>
        </w:rPr>
        <w:tab/>
        <w:t>secondValue</w:t>
      </w:r>
      <w:r w:rsidRPr="00FD0425">
        <w:rPr>
          <w:snapToGrid w:val="0"/>
        </w:rPr>
        <w:tab/>
      </w:r>
      <w:r w:rsidRPr="00FD0425">
        <w:rPr>
          <w:snapToGrid w:val="0"/>
        </w:rPr>
        <w:tab/>
      </w:r>
      <w:r w:rsidRPr="00FD0425">
        <w:rPr>
          <w:snapToGrid w:val="0"/>
        </w:rPr>
        <w:tab/>
        <w:t>XNAP-PROTOCOL-IES-PAIR.&amp;SecondValue</w:t>
      </w:r>
      <w:r w:rsidRPr="00FD0425">
        <w:rPr>
          <w:snapToGrid w:val="0"/>
        </w:rPr>
        <w:tab/>
      </w:r>
      <w:r w:rsidRPr="00FD0425">
        <w:rPr>
          <w:snapToGrid w:val="0"/>
        </w:rPr>
        <w:tab/>
      </w:r>
      <w:r w:rsidRPr="00FD0425">
        <w:rPr>
          <w:snapToGrid w:val="0"/>
        </w:rPr>
        <w:tab/>
        <w:t>({IEsSetParam}{@id})</w:t>
      </w:r>
    </w:p>
    <w:p w14:paraId="38978100" w14:textId="77777777" w:rsidR="00593EA0" w:rsidRPr="00FD0425" w:rsidRDefault="00593EA0" w:rsidP="00593EA0">
      <w:pPr>
        <w:pStyle w:val="PL"/>
        <w:rPr>
          <w:snapToGrid w:val="0"/>
        </w:rPr>
      </w:pPr>
      <w:r w:rsidRPr="00FD0425">
        <w:rPr>
          <w:snapToGrid w:val="0"/>
        </w:rPr>
        <w:t>}</w:t>
      </w:r>
    </w:p>
    <w:p w14:paraId="273C9C51" w14:textId="77777777" w:rsidR="00593EA0" w:rsidRPr="00FD0425" w:rsidRDefault="00593EA0" w:rsidP="00593EA0">
      <w:pPr>
        <w:pStyle w:val="PL"/>
        <w:rPr>
          <w:snapToGrid w:val="0"/>
        </w:rPr>
      </w:pPr>
    </w:p>
    <w:p w14:paraId="5B45958F" w14:textId="77777777" w:rsidR="00593EA0" w:rsidRPr="00FD0425" w:rsidRDefault="00593EA0" w:rsidP="00593EA0">
      <w:pPr>
        <w:pStyle w:val="PL"/>
        <w:rPr>
          <w:snapToGrid w:val="0"/>
        </w:rPr>
      </w:pPr>
      <w:r w:rsidRPr="00FD0425">
        <w:rPr>
          <w:snapToGrid w:val="0"/>
        </w:rPr>
        <w:t>-- **************************************************************</w:t>
      </w:r>
    </w:p>
    <w:p w14:paraId="17876964" w14:textId="77777777" w:rsidR="00593EA0" w:rsidRPr="00FD0425" w:rsidRDefault="00593EA0" w:rsidP="00593EA0">
      <w:pPr>
        <w:pStyle w:val="PL"/>
        <w:rPr>
          <w:snapToGrid w:val="0"/>
        </w:rPr>
      </w:pPr>
      <w:r w:rsidRPr="00FD0425">
        <w:rPr>
          <w:snapToGrid w:val="0"/>
        </w:rPr>
        <w:t>--</w:t>
      </w:r>
    </w:p>
    <w:p w14:paraId="40E2DE05" w14:textId="77777777" w:rsidR="00593EA0" w:rsidRPr="00FD0425" w:rsidRDefault="00593EA0" w:rsidP="00593EA0">
      <w:pPr>
        <w:pStyle w:val="PL"/>
        <w:outlineLvl w:val="3"/>
        <w:rPr>
          <w:snapToGrid w:val="0"/>
        </w:rPr>
      </w:pPr>
      <w:r w:rsidRPr="00FD0425">
        <w:rPr>
          <w:snapToGrid w:val="0"/>
        </w:rPr>
        <w:t>-- Container Lists for Protocol IE Containers</w:t>
      </w:r>
    </w:p>
    <w:p w14:paraId="5A6C4499" w14:textId="77777777" w:rsidR="00593EA0" w:rsidRPr="00FD0425" w:rsidRDefault="00593EA0" w:rsidP="00593EA0">
      <w:pPr>
        <w:pStyle w:val="PL"/>
        <w:rPr>
          <w:snapToGrid w:val="0"/>
        </w:rPr>
      </w:pPr>
      <w:r w:rsidRPr="00FD0425">
        <w:rPr>
          <w:snapToGrid w:val="0"/>
        </w:rPr>
        <w:lastRenderedPageBreak/>
        <w:t>--</w:t>
      </w:r>
    </w:p>
    <w:p w14:paraId="0690992C" w14:textId="77777777" w:rsidR="00593EA0" w:rsidRPr="00FD0425" w:rsidRDefault="00593EA0" w:rsidP="00593EA0">
      <w:pPr>
        <w:pStyle w:val="PL"/>
        <w:rPr>
          <w:snapToGrid w:val="0"/>
        </w:rPr>
      </w:pPr>
      <w:r w:rsidRPr="00FD0425">
        <w:rPr>
          <w:snapToGrid w:val="0"/>
        </w:rPr>
        <w:t>-- **************************************************************</w:t>
      </w:r>
    </w:p>
    <w:p w14:paraId="7450DC90" w14:textId="77777777" w:rsidR="00593EA0" w:rsidRPr="00FD0425" w:rsidRDefault="00593EA0" w:rsidP="00593EA0">
      <w:pPr>
        <w:pStyle w:val="PL"/>
        <w:rPr>
          <w:snapToGrid w:val="0"/>
        </w:rPr>
      </w:pPr>
    </w:p>
    <w:p w14:paraId="5D2A6743" w14:textId="77777777" w:rsidR="00593EA0" w:rsidRPr="00FD0425" w:rsidRDefault="00593EA0" w:rsidP="00593EA0">
      <w:pPr>
        <w:pStyle w:val="PL"/>
        <w:rPr>
          <w:snapToGrid w:val="0"/>
        </w:rPr>
      </w:pPr>
      <w:r w:rsidRPr="00FD0425">
        <w:rPr>
          <w:snapToGrid w:val="0"/>
        </w:rPr>
        <w:t>ProtocolIE-ContainerList {INTEGER : lowerBound, INTEGER : upperBound, XNAP-PROTOCOL-IES : IEsSetParam} ::=</w:t>
      </w:r>
    </w:p>
    <w:p w14:paraId="3EC8655C" w14:textId="77777777" w:rsidR="00593EA0" w:rsidRPr="00FD0425" w:rsidRDefault="00593EA0" w:rsidP="00593EA0">
      <w:pPr>
        <w:pStyle w:val="PL"/>
        <w:rPr>
          <w:snapToGrid w:val="0"/>
        </w:rPr>
      </w:pPr>
      <w:r w:rsidRPr="00FD0425">
        <w:rPr>
          <w:snapToGrid w:val="0"/>
        </w:rPr>
        <w:tab/>
        <w:t>SEQUENCE (SIZE (lowerBound..upperBound)) OF</w:t>
      </w:r>
    </w:p>
    <w:p w14:paraId="28E5431B" w14:textId="77777777" w:rsidR="00593EA0" w:rsidRPr="00FD0425" w:rsidRDefault="00593EA0" w:rsidP="00593EA0">
      <w:pPr>
        <w:pStyle w:val="PL"/>
        <w:rPr>
          <w:snapToGrid w:val="0"/>
        </w:rPr>
      </w:pPr>
      <w:r w:rsidRPr="00FD0425">
        <w:rPr>
          <w:snapToGrid w:val="0"/>
        </w:rPr>
        <w:tab/>
        <w:t>ProtocolIE-Container {{IEsSetParam}}</w:t>
      </w:r>
    </w:p>
    <w:p w14:paraId="7E4C1DA0" w14:textId="77777777" w:rsidR="00593EA0" w:rsidRPr="00FD0425" w:rsidRDefault="00593EA0" w:rsidP="00593EA0">
      <w:pPr>
        <w:pStyle w:val="PL"/>
        <w:rPr>
          <w:snapToGrid w:val="0"/>
        </w:rPr>
      </w:pPr>
    </w:p>
    <w:p w14:paraId="49197384" w14:textId="77777777" w:rsidR="00593EA0" w:rsidRPr="00FD0425" w:rsidRDefault="00593EA0" w:rsidP="00593EA0">
      <w:pPr>
        <w:pStyle w:val="PL"/>
        <w:rPr>
          <w:snapToGrid w:val="0"/>
        </w:rPr>
      </w:pPr>
      <w:r w:rsidRPr="00FD0425">
        <w:rPr>
          <w:snapToGrid w:val="0"/>
        </w:rPr>
        <w:t>ProtocolIE-ContainerPairList {INTEGER : lowerBound, INTEGER : upperBound, XNAP-PROTOCOL-IES-PAIR : IEsSetParam} ::=</w:t>
      </w:r>
    </w:p>
    <w:p w14:paraId="70717A79" w14:textId="77777777" w:rsidR="00593EA0" w:rsidRPr="00FD0425" w:rsidRDefault="00593EA0" w:rsidP="00593EA0">
      <w:pPr>
        <w:pStyle w:val="PL"/>
        <w:rPr>
          <w:snapToGrid w:val="0"/>
        </w:rPr>
      </w:pPr>
      <w:r w:rsidRPr="00FD0425">
        <w:rPr>
          <w:snapToGrid w:val="0"/>
        </w:rPr>
        <w:tab/>
        <w:t>SEQUENCE (SIZE (lowerBound..upperBound)) OF</w:t>
      </w:r>
    </w:p>
    <w:p w14:paraId="4C7466E6" w14:textId="77777777" w:rsidR="00593EA0" w:rsidRPr="00FD0425" w:rsidRDefault="00593EA0" w:rsidP="00593EA0">
      <w:pPr>
        <w:pStyle w:val="PL"/>
        <w:rPr>
          <w:snapToGrid w:val="0"/>
        </w:rPr>
      </w:pPr>
      <w:r w:rsidRPr="00FD0425">
        <w:rPr>
          <w:snapToGrid w:val="0"/>
        </w:rPr>
        <w:tab/>
        <w:t>ProtocolIE-ContainerPair {{IEsSetParam}}</w:t>
      </w:r>
    </w:p>
    <w:p w14:paraId="289C519C" w14:textId="77777777" w:rsidR="00593EA0" w:rsidRPr="00FD0425" w:rsidRDefault="00593EA0" w:rsidP="00593EA0">
      <w:pPr>
        <w:pStyle w:val="PL"/>
        <w:rPr>
          <w:snapToGrid w:val="0"/>
        </w:rPr>
      </w:pPr>
    </w:p>
    <w:p w14:paraId="0FF38F2A" w14:textId="77777777" w:rsidR="00593EA0" w:rsidRPr="00FD0425" w:rsidRDefault="00593EA0" w:rsidP="00593EA0">
      <w:pPr>
        <w:pStyle w:val="PL"/>
        <w:rPr>
          <w:snapToGrid w:val="0"/>
        </w:rPr>
      </w:pPr>
      <w:r w:rsidRPr="00FD0425">
        <w:rPr>
          <w:snapToGrid w:val="0"/>
        </w:rPr>
        <w:t>-- **************************************************************</w:t>
      </w:r>
    </w:p>
    <w:p w14:paraId="0DC7E84C" w14:textId="77777777" w:rsidR="00593EA0" w:rsidRPr="00FD0425" w:rsidRDefault="00593EA0" w:rsidP="00593EA0">
      <w:pPr>
        <w:pStyle w:val="PL"/>
        <w:rPr>
          <w:snapToGrid w:val="0"/>
        </w:rPr>
      </w:pPr>
      <w:r w:rsidRPr="00FD0425">
        <w:rPr>
          <w:snapToGrid w:val="0"/>
        </w:rPr>
        <w:t>--</w:t>
      </w:r>
    </w:p>
    <w:p w14:paraId="49275B43" w14:textId="77777777" w:rsidR="00593EA0" w:rsidRPr="00FD0425" w:rsidRDefault="00593EA0" w:rsidP="00593EA0">
      <w:pPr>
        <w:pStyle w:val="PL"/>
        <w:outlineLvl w:val="3"/>
        <w:rPr>
          <w:snapToGrid w:val="0"/>
        </w:rPr>
      </w:pPr>
      <w:r w:rsidRPr="00FD0425">
        <w:rPr>
          <w:snapToGrid w:val="0"/>
        </w:rPr>
        <w:t>-- Container for Protocol Extensions</w:t>
      </w:r>
    </w:p>
    <w:p w14:paraId="05E50743" w14:textId="77777777" w:rsidR="00593EA0" w:rsidRPr="00FD0425" w:rsidRDefault="00593EA0" w:rsidP="00593EA0">
      <w:pPr>
        <w:pStyle w:val="PL"/>
        <w:rPr>
          <w:snapToGrid w:val="0"/>
        </w:rPr>
      </w:pPr>
      <w:r w:rsidRPr="00FD0425">
        <w:rPr>
          <w:snapToGrid w:val="0"/>
        </w:rPr>
        <w:t>--</w:t>
      </w:r>
    </w:p>
    <w:p w14:paraId="3E545AB9" w14:textId="77777777" w:rsidR="00593EA0" w:rsidRPr="00FD0425" w:rsidRDefault="00593EA0" w:rsidP="00593EA0">
      <w:pPr>
        <w:pStyle w:val="PL"/>
        <w:rPr>
          <w:snapToGrid w:val="0"/>
        </w:rPr>
      </w:pPr>
      <w:r w:rsidRPr="00FD0425">
        <w:rPr>
          <w:snapToGrid w:val="0"/>
        </w:rPr>
        <w:t>-- **************************************************************</w:t>
      </w:r>
    </w:p>
    <w:p w14:paraId="45294CB0" w14:textId="77777777" w:rsidR="00593EA0" w:rsidRPr="00FD0425" w:rsidRDefault="00593EA0" w:rsidP="00593EA0">
      <w:pPr>
        <w:pStyle w:val="PL"/>
        <w:rPr>
          <w:snapToGrid w:val="0"/>
        </w:rPr>
      </w:pPr>
    </w:p>
    <w:p w14:paraId="5C6FE1D7" w14:textId="77777777" w:rsidR="00593EA0" w:rsidRPr="00FD0425" w:rsidRDefault="00593EA0" w:rsidP="00593EA0">
      <w:pPr>
        <w:pStyle w:val="PL"/>
        <w:rPr>
          <w:snapToGrid w:val="0"/>
        </w:rPr>
      </w:pPr>
      <w:r w:rsidRPr="00FD0425">
        <w:rPr>
          <w:snapToGrid w:val="0"/>
        </w:rPr>
        <w:t>ProtocolExtensionContainer {XNAP-PROTOCOL-EXTENSION : ExtensionSetParam} ::=</w:t>
      </w:r>
      <w:r w:rsidRPr="00FD0425">
        <w:rPr>
          <w:snapToGrid w:val="0"/>
        </w:rPr>
        <w:tab/>
        <w:t>SEQUENCE (SIZE (1..maxProtocolExtensions)) OF</w:t>
      </w:r>
    </w:p>
    <w:p w14:paraId="4B37D025" w14:textId="77777777" w:rsidR="00593EA0" w:rsidRPr="00FD0425" w:rsidRDefault="00593EA0" w:rsidP="00593EA0">
      <w:pPr>
        <w:pStyle w:val="PL"/>
        <w:rPr>
          <w:snapToGrid w:val="0"/>
        </w:rPr>
      </w:pPr>
      <w:r w:rsidRPr="00FD0425">
        <w:rPr>
          <w:snapToGrid w:val="0"/>
        </w:rPr>
        <w:tab/>
        <w:t>ProtocolExtensionField {{ExtensionSetParam}}</w:t>
      </w:r>
    </w:p>
    <w:p w14:paraId="3738E984" w14:textId="77777777" w:rsidR="00593EA0" w:rsidRPr="00FD0425" w:rsidRDefault="00593EA0" w:rsidP="00593EA0">
      <w:pPr>
        <w:pStyle w:val="PL"/>
        <w:rPr>
          <w:snapToGrid w:val="0"/>
        </w:rPr>
      </w:pPr>
    </w:p>
    <w:p w14:paraId="1D635122" w14:textId="77777777" w:rsidR="00593EA0" w:rsidRPr="00FD0425" w:rsidRDefault="00593EA0" w:rsidP="00593EA0">
      <w:pPr>
        <w:pStyle w:val="PL"/>
        <w:rPr>
          <w:snapToGrid w:val="0"/>
        </w:rPr>
      </w:pPr>
      <w:r w:rsidRPr="00FD0425">
        <w:rPr>
          <w:snapToGrid w:val="0"/>
        </w:rPr>
        <w:t>ProtocolExtensionField {XNAP-PROTOCOL-EXTENSION : ExtensionSetParam} ::= SEQUENCE {</w:t>
      </w:r>
    </w:p>
    <w:p w14:paraId="062C5993" w14:textId="77777777" w:rsidR="00593EA0" w:rsidRPr="00FD0425" w:rsidRDefault="00593EA0" w:rsidP="00593EA0">
      <w:pPr>
        <w:pStyle w:val="PL"/>
        <w:rPr>
          <w:snapToGrid w:val="0"/>
        </w:rPr>
      </w:pPr>
      <w:r w:rsidRPr="00FD0425">
        <w:rPr>
          <w:snapToGrid w:val="0"/>
        </w:rPr>
        <w:tab/>
        <w:t>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XNAP-PROTOCOL-EXTENSION.&amp;id</w:t>
      </w:r>
      <w:r w:rsidRPr="00FD0425">
        <w:rPr>
          <w:snapToGrid w:val="0"/>
        </w:rPr>
        <w:tab/>
      </w:r>
      <w:r w:rsidRPr="00FD0425">
        <w:rPr>
          <w:snapToGrid w:val="0"/>
        </w:rPr>
        <w:tab/>
      </w:r>
      <w:r w:rsidRPr="00FD0425">
        <w:rPr>
          <w:snapToGrid w:val="0"/>
        </w:rPr>
        <w:tab/>
      </w:r>
      <w:r w:rsidRPr="00FD0425">
        <w:rPr>
          <w:snapToGrid w:val="0"/>
        </w:rPr>
        <w:tab/>
        <w:t>({ExtensionSetParam}),</w:t>
      </w:r>
    </w:p>
    <w:p w14:paraId="6E75162B" w14:textId="77777777" w:rsidR="00593EA0" w:rsidRPr="00FD0425" w:rsidRDefault="00593EA0" w:rsidP="00593EA0">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t>XNAP-PROTOCOL-EXTENSION.&amp;criticality</w:t>
      </w:r>
      <w:r w:rsidRPr="00FD0425">
        <w:rPr>
          <w:snapToGrid w:val="0"/>
        </w:rPr>
        <w:tab/>
        <w:t>({ExtensionSetParam}{@id}),</w:t>
      </w:r>
    </w:p>
    <w:p w14:paraId="1CE0718D" w14:textId="77777777" w:rsidR="00593EA0" w:rsidRPr="00FD0425" w:rsidRDefault="00593EA0" w:rsidP="00593EA0">
      <w:pPr>
        <w:pStyle w:val="PL"/>
        <w:rPr>
          <w:snapToGrid w:val="0"/>
        </w:rPr>
      </w:pPr>
      <w:r w:rsidRPr="00FD0425">
        <w:rPr>
          <w:snapToGrid w:val="0"/>
        </w:rPr>
        <w:tab/>
        <w:t>extensionValue</w:t>
      </w:r>
      <w:r w:rsidRPr="00FD0425">
        <w:rPr>
          <w:snapToGrid w:val="0"/>
        </w:rPr>
        <w:tab/>
      </w:r>
      <w:r w:rsidRPr="00FD0425">
        <w:rPr>
          <w:snapToGrid w:val="0"/>
        </w:rPr>
        <w:tab/>
        <w:t>XNAP-PROTOCOL-EXTENSION.&amp;Extension</w:t>
      </w:r>
      <w:r w:rsidRPr="00FD0425">
        <w:rPr>
          <w:snapToGrid w:val="0"/>
        </w:rPr>
        <w:tab/>
      </w:r>
      <w:r w:rsidRPr="00FD0425">
        <w:rPr>
          <w:snapToGrid w:val="0"/>
        </w:rPr>
        <w:tab/>
        <w:t>({ExtensionSetParam}{@id})</w:t>
      </w:r>
    </w:p>
    <w:p w14:paraId="6970E07F" w14:textId="77777777" w:rsidR="00593EA0" w:rsidRPr="00FD0425" w:rsidRDefault="00593EA0" w:rsidP="00593EA0">
      <w:pPr>
        <w:pStyle w:val="PL"/>
        <w:rPr>
          <w:snapToGrid w:val="0"/>
        </w:rPr>
      </w:pPr>
      <w:r w:rsidRPr="00FD0425">
        <w:rPr>
          <w:snapToGrid w:val="0"/>
        </w:rPr>
        <w:t>}</w:t>
      </w:r>
    </w:p>
    <w:p w14:paraId="2A6163C5" w14:textId="77777777" w:rsidR="00593EA0" w:rsidRPr="00FD0425" w:rsidRDefault="00593EA0" w:rsidP="00593EA0">
      <w:pPr>
        <w:pStyle w:val="PL"/>
        <w:rPr>
          <w:snapToGrid w:val="0"/>
        </w:rPr>
      </w:pPr>
    </w:p>
    <w:p w14:paraId="753D4B2A" w14:textId="77777777" w:rsidR="00593EA0" w:rsidRPr="00FD0425" w:rsidRDefault="00593EA0" w:rsidP="00593EA0">
      <w:pPr>
        <w:pStyle w:val="PL"/>
        <w:rPr>
          <w:snapToGrid w:val="0"/>
        </w:rPr>
      </w:pPr>
      <w:r w:rsidRPr="00FD0425">
        <w:rPr>
          <w:snapToGrid w:val="0"/>
        </w:rPr>
        <w:t>-- **************************************************************</w:t>
      </w:r>
    </w:p>
    <w:p w14:paraId="4B7978DA" w14:textId="77777777" w:rsidR="00593EA0" w:rsidRPr="00FD0425" w:rsidRDefault="00593EA0" w:rsidP="00593EA0">
      <w:pPr>
        <w:pStyle w:val="PL"/>
        <w:rPr>
          <w:snapToGrid w:val="0"/>
        </w:rPr>
      </w:pPr>
      <w:r w:rsidRPr="00FD0425">
        <w:rPr>
          <w:snapToGrid w:val="0"/>
        </w:rPr>
        <w:t>--</w:t>
      </w:r>
    </w:p>
    <w:p w14:paraId="0E1E20EF" w14:textId="77777777" w:rsidR="00593EA0" w:rsidRPr="00FD0425" w:rsidRDefault="00593EA0" w:rsidP="00593EA0">
      <w:pPr>
        <w:pStyle w:val="PL"/>
        <w:rPr>
          <w:snapToGrid w:val="0"/>
        </w:rPr>
      </w:pPr>
      <w:r w:rsidRPr="00FD0425">
        <w:rPr>
          <w:snapToGrid w:val="0"/>
        </w:rPr>
        <w:t>-- Container for Private IEs</w:t>
      </w:r>
    </w:p>
    <w:p w14:paraId="34E22D38" w14:textId="77777777" w:rsidR="00593EA0" w:rsidRPr="00FD0425" w:rsidRDefault="00593EA0" w:rsidP="00593EA0">
      <w:pPr>
        <w:pStyle w:val="PL"/>
        <w:rPr>
          <w:snapToGrid w:val="0"/>
        </w:rPr>
      </w:pPr>
      <w:r w:rsidRPr="00FD0425">
        <w:rPr>
          <w:snapToGrid w:val="0"/>
        </w:rPr>
        <w:t>--</w:t>
      </w:r>
    </w:p>
    <w:p w14:paraId="63ED8041" w14:textId="77777777" w:rsidR="00593EA0" w:rsidRPr="00FD0425" w:rsidRDefault="00593EA0" w:rsidP="00593EA0">
      <w:pPr>
        <w:pStyle w:val="PL"/>
        <w:rPr>
          <w:snapToGrid w:val="0"/>
        </w:rPr>
      </w:pPr>
      <w:r w:rsidRPr="00FD0425">
        <w:rPr>
          <w:snapToGrid w:val="0"/>
        </w:rPr>
        <w:t>-- **************************************************************</w:t>
      </w:r>
    </w:p>
    <w:p w14:paraId="295E1F52" w14:textId="77777777" w:rsidR="00593EA0" w:rsidRPr="00FD0425" w:rsidRDefault="00593EA0" w:rsidP="00593EA0">
      <w:pPr>
        <w:pStyle w:val="PL"/>
        <w:rPr>
          <w:snapToGrid w:val="0"/>
        </w:rPr>
      </w:pPr>
    </w:p>
    <w:p w14:paraId="1AE4613C" w14:textId="77777777" w:rsidR="00593EA0" w:rsidRPr="00FD0425" w:rsidRDefault="00593EA0" w:rsidP="00593EA0">
      <w:pPr>
        <w:pStyle w:val="PL"/>
        <w:rPr>
          <w:snapToGrid w:val="0"/>
        </w:rPr>
      </w:pPr>
      <w:r w:rsidRPr="00FD0425">
        <w:rPr>
          <w:snapToGrid w:val="0"/>
        </w:rPr>
        <w:t>PrivateIE-Container {XNAP-PRIVATE-IES : IEsSetParam} ::=</w:t>
      </w:r>
    </w:p>
    <w:p w14:paraId="46730979" w14:textId="77777777" w:rsidR="00593EA0" w:rsidRPr="00FD0425" w:rsidRDefault="00593EA0" w:rsidP="00593EA0">
      <w:pPr>
        <w:pStyle w:val="PL"/>
        <w:rPr>
          <w:snapToGrid w:val="0"/>
        </w:rPr>
      </w:pPr>
      <w:r w:rsidRPr="00FD0425">
        <w:rPr>
          <w:snapToGrid w:val="0"/>
        </w:rPr>
        <w:tab/>
        <w:t>SEQUENCE (SIZE (1..maxPrivateIEs)) OF</w:t>
      </w:r>
    </w:p>
    <w:p w14:paraId="463F3628" w14:textId="77777777" w:rsidR="00593EA0" w:rsidRPr="00FD0425" w:rsidRDefault="00593EA0" w:rsidP="00593EA0">
      <w:pPr>
        <w:pStyle w:val="PL"/>
        <w:rPr>
          <w:snapToGrid w:val="0"/>
        </w:rPr>
      </w:pPr>
      <w:r w:rsidRPr="00FD0425">
        <w:rPr>
          <w:snapToGrid w:val="0"/>
        </w:rPr>
        <w:tab/>
        <w:t>PrivateIE-Field {{IEsSetParam}}</w:t>
      </w:r>
    </w:p>
    <w:p w14:paraId="020D7626" w14:textId="77777777" w:rsidR="00593EA0" w:rsidRPr="00FD0425" w:rsidRDefault="00593EA0" w:rsidP="00593EA0">
      <w:pPr>
        <w:pStyle w:val="PL"/>
        <w:rPr>
          <w:snapToGrid w:val="0"/>
        </w:rPr>
      </w:pPr>
    </w:p>
    <w:p w14:paraId="597A4C92" w14:textId="77777777" w:rsidR="00593EA0" w:rsidRPr="00FD0425" w:rsidRDefault="00593EA0" w:rsidP="00593EA0">
      <w:pPr>
        <w:pStyle w:val="PL"/>
        <w:rPr>
          <w:snapToGrid w:val="0"/>
        </w:rPr>
      </w:pPr>
      <w:r w:rsidRPr="00FD0425">
        <w:rPr>
          <w:snapToGrid w:val="0"/>
        </w:rPr>
        <w:t>PrivateIE-Field {XNAP-PRIVATE-IES : IEsSetParam} ::= SEQUENCE {</w:t>
      </w:r>
    </w:p>
    <w:p w14:paraId="43D862CB" w14:textId="77777777" w:rsidR="00593EA0" w:rsidRPr="00FD0425" w:rsidRDefault="00593EA0" w:rsidP="00593EA0">
      <w:pPr>
        <w:pStyle w:val="PL"/>
        <w:rPr>
          <w:snapToGrid w:val="0"/>
        </w:rPr>
      </w:pPr>
      <w:r w:rsidRPr="00FD0425">
        <w:rPr>
          <w:snapToGrid w:val="0"/>
        </w:rPr>
        <w:tab/>
        <w:t>id</w:t>
      </w:r>
      <w:r w:rsidRPr="00FD0425">
        <w:rPr>
          <w:snapToGrid w:val="0"/>
        </w:rPr>
        <w:tab/>
      </w:r>
      <w:r w:rsidRPr="00FD0425">
        <w:rPr>
          <w:snapToGrid w:val="0"/>
        </w:rPr>
        <w:tab/>
      </w:r>
      <w:r w:rsidRPr="00FD0425">
        <w:rPr>
          <w:snapToGrid w:val="0"/>
        </w:rPr>
        <w:tab/>
      </w:r>
      <w:r w:rsidRPr="00FD0425">
        <w:rPr>
          <w:snapToGrid w:val="0"/>
        </w:rPr>
        <w:tab/>
        <w:t>XNAP-PRIVATE-IES.&amp;id</w:t>
      </w:r>
      <w:r w:rsidRPr="00FD0425">
        <w:rPr>
          <w:snapToGrid w:val="0"/>
        </w:rPr>
        <w:tab/>
      </w:r>
      <w:r w:rsidRPr="00FD0425">
        <w:rPr>
          <w:snapToGrid w:val="0"/>
        </w:rPr>
        <w:tab/>
      </w:r>
      <w:r w:rsidRPr="00FD0425">
        <w:rPr>
          <w:snapToGrid w:val="0"/>
        </w:rPr>
        <w:tab/>
        <w:t>({IEsSetParam}),</w:t>
      </w:r>
    </w:p>
    <w:p w14:paraId="5F52E9D9" w14:textId="77777777" w:rsidR="00593EA0" w:rsidRPr="00FD0425" w:rsidRDefault="00593EA0" w:rsidP="00593EA0">
      <w:pPr>
        <w:pStyle w:val="PL"/>
        <w:rPr>
          <w:snapToGrid w:val="0"/>
        </w:rPr>
      </w:pPr>
      <w:r w:rsidRPr="00FD0425">
        <w:rPr>
          <w:snapToGrid w:val="0"/>
        </w:rPr>
        <w:tab/>
        <w:t>criticality</w:t>
      </w:r>
      <w:r w:rsidRPr="00FD0425">
        <w:rPr>
          <w:snapToGrid w:val="0"/>
        </w:rPr>
        <w:tab/>
      </w:r>
      <w:r w:rsidRPr="00FD0425">
        <w:rPr>
          <w:snapToGrid w:val="0"/>
        </w:rPr>
        <w:tab/>
        <w:t>XNAP-PRIVATE-IES.&amp;criticality</w:t>
      </w:r>
      <w:r w:rsidRPr="00FD0425">
        <w:rPr>
          <w:snapToGrid w:val="0"/>
        </w:rPr>
        <w:tab/>
        <w:t>({IEsSetParam}{@id}),</w:t>
      </w:r>
    </w:p>
    <w:p w14:paraId="0AE21D73" w14:textId="77777777" w:rsidR="00593EA0" w:rsidRPr="00FD0425" w:rsidRDefault="00593EA0" w:rsidP="00593EA0">
      <w:pPr>
        <w:pStyle w:val="PL"/>
        <w:rPr>
          <w:snapToGrid w:val="0"/>
        </w:rPr>
      </w:pPr>
      <w:r w:rsidRPr="00FD0425">
        <w:rPr>
          <w:snapToGrid w:val="0"/>
        </w:rPr>
        <w:tab/>
        <w:t>value</w:t>
      </w:r>
      <w:r w:rsidRPr="00FD0425">
        <w:rPr>
          <w:snapToGrid w:val="0"/>
        </w:rPr>
        <w:tab/>
      </w:r>
      <w:r w:rsidRPr="00FD0425">
        <w:rPr>
          <w:snapToGrid w:val="0"/>
        </w:rPr>
        <w:tab/>
      </w:r>
      <w:r w:rsidRPr="00FD0425">
        <w:rPr>
          <w:snapToGrid w:val="0"/>
        </w:rPr>
        <w:tab/>
        <w:t>XNAP-PRIVATE-IES.&amp;Value</w:t>
      </w:r>
      <w:r w:rsidRPr="00FD0425">
        <w:rPr>
          <w:snapToGrid w:val="0"/>
        </w:rPr>
        <w:tab/>
      </w:r>
      <w:r w:rsidRPr="00FD0425">
        <w:rPr>
          <w:snapToGrid w:val="0"/>
        </w:rPr>
        <w:tab/>
      </w:r>
      <w:r w:rsidRPr="00FD0425">
        <w:rPr>
          <w:snapToGrid w:val="0"/>
        </w:rPr>
        <w:tab/>
        <w:t>({IEsSetParam}{@id})</w:t>
      </w:r>
    </w:p>
    <w:p w14:paraId="1F9082AC" w14:textId="77777777" w:rsidR="00593EA0" w:rsidRPr="00FD0425" w:rsidRDefault="00593EA0" w:rsidP="00593EA0">
      <w:pPr>
        <w:pStyle w:val="PL"/>
        <w:rPr>
          <w:snapToGrid w:val="0"/>
        </w:rPr>
      </w:pPr>
      <w:r w:rsidRPr="00FD0425">
        <w:rPr>
          <w:snapToGrid w:val="0"/>
        </w:rPr>
        <w:t>}</w:t>
      </w:r>
    </w:p>
    <w:p w14:paraId="05F1B550" w14:textId="77777777" w:rsidR="00593EA0" w:rsidRPr="00FD0425" w:rsidRDefault="00593EA0" w:rsidP="00593EA0">
      <w:pPr>
        <w:pStyle w:val="PL"/>
        <w:rPr>
          <w:snapToGrid w:val="0"/>
        </w:rPr>
      </w:pPr>
    </w:p>
    <w:p w14:paraId="24C573B7" w14:textId="77777777" w:rsidR="00593EA0" w:rsidRPr="00FD0425" w:rsidRDefault="00593EA0" w:rsidP="00593EA0">
      <w:pPr>
        <w:pStyle w:val="PL"/>
      </w:pPr>
      <w:r w:rsidRPr="00FD0425">
        <w:rPr>
          <w:snapToGrid w:val="0"/>
        </w:rPr>
        <w:t>END</w:t>
      </w:r>
    </w:p>
    <w:p w14:paraId="45F4E90E" w14:textId="77777777" w:rsidR="00593EA0" w:rsidRPr="00FD0425" w:rsidRDefault="00593EA0" w:rsidP="00593EA0">
      <w:pPr>
        <w:pStyle w:val="PL"/>
        <w:rPr>
          <w:noProof w:val="0"/>
          <w:snapToGrid w:val="0"/>
        </w:rPr>
      </w:pPr>
      <w:r w:rsidRPr="00FD0425">
        <w:rPr>
          <w:noProof w:val="0"/>
          <w:snapToGrid w:val="0"/>
        </w:rPr>
        <w:t>-- ASN1STOP</w:t>
      </w:r>
    </w:p>
    <w:p w14:paraId="5F9D930E" w14:textId="77777777" w:rsidR="00593EA0" w:rsidRDefault="00593EA0" w:rsidP="00593EA0"/>
    <w:p w14:paraId="3B1F592D" w14:textId="77777777" w:rsidR="00593EA0" w:rsidRDefault="00593EA0" w:rsidP="00593EA0">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376F21FC" w14:textId="77777777" w:rsidR="001E41F3" w:rsidRDefault="001E41F3">
      <w:pPr>
        <w:rPr>
          <w:noProof/>
        </w:rPr>
      </w:pPr>
    </w:p>
    <w:sectPr w:rsidR="001E41F3" w:rsidSect="007568FE">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78" w:author="Rapporteur" w:date="2022-01-28T19:16:00Z" w:initials="EAB">
    <w:p w14:paraId="3CACEC10" w14:textId="77777777" w:rsidR="00593EA0" w:rsidRDefault="00593EA0" w:rsidP="00593EA0">
      <w:pPr>
        <w:pStyle w:val="CommentText"/>
      </w:pPr>
      <w:r>
        <w:rPr>
          <w:rStyle w:val="CommentReference"/>
        </w:rPr>
        <w:annotationRef/>
      </w:r>
      <w:r>
        <w:t>to specify the receiving node behavious</w:t>
      </w:r>
    </w:p>
    <w:p w14:paraId="50E8FE0C" w14:textId="77777777" w:rsidR="00593EA0" w:rsidRDefault="00593EA0" w:rsidP="00593EA0">
      <w:pPr>
        <w:pStyle w:val="CommentText"/>
      </w:pPr>
      <w:r>
        <w:t>change on change to be removed before final post RAN3#114bis-e BL CR submission</w:t>
      </w:r>
    </w:p>
  </w:comment>
  <w:comment w:id="468" w:author="Rapporteur" w:date="2022-01-28T19:13:00Z" w:initials="EAB">
    <w:p w14:paraId="15670334" w14:textId="77777777" w:rsidR="00593EA0" w:rsidRDefault="00593EA0" w:rsidP="00593EA0">
      <w:pPr>
        <w:pStyle w:val="CommentText"/>
      </w:pPr>
      <w:r>
        <w:rPr>
          <w:rStyle w:val="CommentReference"/>
        </w:rPr>
        <w:annotationRef/>
      </w:r>
      <w:r>
        <w:t>statement move to semantics description of the Served Cell Information NR in 9.2.2.11</w:t>
      </w:r>
      <w:r>
        <w:br/>
        <w:t>change on change to be removed before final post RAN3#114bis-e BL CR submission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E8FE0C" w15:done="0"/>
  <w15:commentEx w15:paraId="156703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EBF97" w16cex:dateUtc="2022-01-28T18:16:00Z"/>
  <w16cex:commentExtensible w16cex:durableId="259EBEDB" w16cex:dateUtc="2022-01-28T1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E8FE0C" w16cid:durableId="259EBF97"/>
  <w16cid:commentId w16cid:paraId="15670334" w16cid:durableId="259EBED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00293" w14:textId="77777777" w:rsidR="0071052A" w:rsidRDefault="0071052A">
      <w:r>
        <w:separator/>
      </w:r>
    </w:p>
  </w:endnote>
  <w:endnote w:type="continuationSeparator" w:id="0">
    <w:p w14:paraId="1C59B7DF" w14:textId="77777777" w:rsidR="0071052A" w:rsidRDefault="00710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Geneva">
    <w:altName w:val="Arial"/>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5.0.0">
    <w:altName w:val="Times New Roman"/>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35E2C" w14:textId="77777777" w:rsidR="0071052A" w:rsidRDefault="0071052A">
      <w:r>
        <w:separator/>
      </w:r>
    </w:p>
  </w:footnote>
  <w:footnote w:type="continuationSeparator" w:id="0">
    <w:p w14:paraId="273424EF" w14:textId="77777777" w:rsidR="0071052A" w:rsidRDefault="00710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8213" w14:textId="77777777" w:rsidR="00695808" w:rsidRDefault="00695808">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1A9FC" w14:textId="77777777" w:rsidR="00593EA0" w:rsidRDefault="00593E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2787" w14:textId="77777777" w:rsidR="00593EA0" w:rsidRDefault="00593EA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AD420" w14:textId="77777777" w:rsidR="00593EA0" w:rsidRDefault="00593E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2"/>
  </w:num>
  <w:num w:numId="2">
    <w:abstractNumId w:val="1"/>
  </w:num>
  <w:num w:numId="3">
    <w:abstractNumId w:val="0"/>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15"/>
  </w:num>
  <w:num w:numId="13">
    <w:abstractNumId w:val="13"/>
  </w:num>
  <w:num w:numId="14">
    <w:abstractNumId w:val="12"/>
  </w:num>
  <w:num w:numId="15">
    <w:abstractNumId w:val="14"/>
  </w:num>
  <w:num w:numId="1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r2">
    <w15:presenceInfo w15:providerId="None" w15:userId="Ericsson User r2"/>
  </w15:person>
  <w15:person w15:author="Ericsson User">
    <w15:presenceInfo w15:providerId="None" w15:userId="Ericsson User"/>
  </w15:person>
  <w15:person w15:author="R3-214379">
    <w15:presenceInfo w15:providerId="None" w15:userId="R3-214379"/>
  </w15:person>
  <w15:person w15:author="R3-221476">
    <w15:presenceInfo w15:providerId="None" w15:userId="R3-221476"/>
  </w15:person>
  <w15:person w15:author="Rapporteur">
    <w15:presenceInfo w15:providerId="None" w15:userId="Rapporteur"/>
  </w15:person>
  <w15:person w15:author="R3-221330">
    <w15:presenceInfo w15:providerId="None" w15:userId="R3-2213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E8F"/>
    <w:rsid w:val="0001076A"/>
    <w:rsid w:val="00014226"/>
    <w:rsid w:val="00020D4D"/>
    <w:rsid w:val="00022E4A"/>
    <w:rsid w:val="00024C18"/>
    <w:rsid w:val="000472E8"/>
    <w:rsid w:val="00051FFB"/>
    <w:rsid w:val="00061D0F"/>
    <w:rsid w:val="00067DCD"/>
    <w:rsid w:val="000A6394"/>
    <w:rsid w:val="000C038A"/>
    <w:rsid w:val="000C6598"/>
    <w:rsid w:val="000D6382"/>
    <w:rsid w:val="000F23FA"/>
    <w:rsid w:val="001077F7"/>
    <w:rsid w:val="00112C4C"/>
    <w:rsid w:val="00137521"/>
    <w:rsid w:val="00145D43"/>
    <w:rsid w:val="0016286B"/>
    <w:rsid w:val="001670C1"/>
    <w:rsid w:val="001763A1"/>
    <w:rsid w:val="00192C46"/>
    <w:rsid w:val="001A7B60"/>
    <w:rsid w:val="001B7A65"/>
    <w:rsid w:val="001C04BA"/>
    <w:rsid w:val="001D2CB8"/>
    <w:rsid w:val="001E41F3"/>
    <w:rsid w:val="001E48D4"/>
    <w:rsid w:val="00217870"/>
    <w:rsid w:val="002218D6"/>
    <w:rsid w:val="00231DF4"/>
    <w:rsid w:val="0023225A"/>
    <w:rsid w:val="0026004D"/>
    <w:rsid w:val="00262C39"/>
    <w:rsid w:val="002636A7"/>
    <w:rsid w:val="00274611"/>
    <w:rsid w:val="0027588B"/>
    <w:rsid w:val="00275D12"/>
    <w:rsid w:val="002769EB"/>
    <w:rsid w:val="002860C4"/>
    <w:rsid w:val="002A47EF"/>
    <w:rsid w:val="002B23F9"/>
    <w:rsid w:val="002B24C6"/>
    <w:rsid w:val="002B5741"/>
    <w:rsid w:val="002B5B7A"/>
    <w:rsid w:val="002C238A"/>
    <w:rsid w:val="002E595A"/>
    <w:rsid w:val="00305409"/>
    <w:rsid w:val="00336DCE"/>
    <w:rsid w:val="0035319E"/>
    <w:rsid w:val="00353346"/>
    <w:rsid w:val="003718EB"/>
    <w:rsid w:val="00375AD6"/>
    <w:rsid w:val="00376EE0"/>
    <w:rsid w:val="00392B19"/>
    <w:rsid w:val="00396631"/>
    <w:rsid w:val="003A4E1D"/>
    <w:rsid w:val="003A5266"/>
    <w:rsid w:val="003B597F"/>
    <w:rsid w:val="003B7609"/>
    <w:rsid w:val="003C12C0"/>
    <w:rsid w:val="003D15E8"/>
    <w:rsid w:val="003E1A36"/>
    <w:rsid w:val="003F54CE"/>
    <w:rsid w:val="004165D0"/>
    <w:rsid w:val="004242F1"/>
    <w:rsid w:val="004516F4"/>
    <w:rsid w:val="00467657"/>
    <w:rsid w:val="00473BCF"/>
    <w:rsid w:val="00477480"/>
    <w:rsid w:val="00477891"/>
    <w:rsid w:val="004865D4"/>
    <w:rsid w:val="004A1950"/>
    <w:rsid w:val="004B07C5"/>
    <w:rsid w:val="004B75B7"/>
    <w:rsid w:val="004D1CAE"/>
    <w:rsid w:val="00501900"/>
    <w:rsid w:val="005124D6"/>
    <w:rsid w:val="0051580D"/>
    <w:rsid w:val="00520062"/>
    <w:rsid w:val="00564BDC"/>
    <w:rsid w:val="00592D74"/>
    <w:rsid w:val="00592FB9"/>
    <w:rsid w:val="00593EA0"/>
    <w:rsid w:val="005B4D52"/>
    <w:rsid w:val="005C4D70"/>
    <w:rsid w:val="005D10D6"/>
    <w:rsid w:val="005E2C44"/>
    <w:rsid w:val="005E3D2A"/>
    <w:rsid w:val="005E4D8A"/>
    <w:rsid w:val="005F436C"/>
    <w:rsid w:val="005F5DCE"/>
    <w:rsid w:val="00605046"/>
    <w:rsid w:val="0060567A"/>
    <w:rsid w:val="00621188"/>
    <w:rsid w:val="006257ED"/>
    <w:rsid w:val="0062763C"/>
    <w:rsid w:val="006278BD"/>
    <w:rsid w:val="006310E9"/>
    <w:rsid w:val="006370F5"/>
    <w:rsid w:val="00646C7D"/>
    <w:rsid w:val="006760A7"/>
    <w:rsid w:val="006804C7"/>
    <w:rsid w:val="006848B8"/>
    <w:rsid w:val="00695808"/>
    <w:rsid w:val="006A07CB"/>
    <w:rsid w:val="006A5614"/>
    <w:rsid w:val="006B46FB"/>
    <w:rsid w:val="006D56BC"/>
    <w:rsid w:val="006E21FB"/>
    <w:rsid w:val="006E74F4"/>
    <w:rsid w:val="0071052A"/>
    <w:rsid w:val="00711130"/>
    <w:rsid w:val="007342B2"/>
    <w:rsid w:val="0074020F"/>
    <w:rsid w:val="00740EEE"/>
    <w:rsid w:val="00742578"/>
    <w:rsid w:val="007568FE"/>
    <w:rsid w:val="00765952"/>
    <w:rsid w:val="00766251"/>
    <w:rsid w:val="00775CD6"/>
    <w:rsid w:val="007767A3"/>
    <w:rsid w:val="00791C54"/>
    <w:rsid w:val="00792342"/>
    <w:rsid w:val="00795237"/>
    <w:rsid w:val="007A2263"/>
    <w:rsid w:val="007A34F3"/>
    <w:rsid w:val="007A6F2E"/>
    <w:rsid w:val="007B512A"/>
    <w:rsid w:val="007B52F6"/>
    <w:rsid w:val="007B572B"/>
    <w:rsid w:val="007C2097"/>
    <w:rsid w:val="007C2145"/>
    <w:rsid w:val="007D6A07"/>
    <w:rsid w:val="007E4113"/>
    <w:rsid w:val="007E5FC8"/>
    <w:rsid w:val="00817499"/>
    <w:rsid w:val="008227DB"/>
    <w:rsid w:val="00824F16"/>
    <w:rsid w:val="008279FA"/>
    <w:rsid w:val="00845D17"/>
    <w:rsid w:val="008579E4"/>
    <w:rsid w:val="008626E7"/>
    <w:rsid w:val="00870EE7"/>
    <w:rsid w:val="008B1F20"/>
    <w:rsid w:val="008C4751"/>
    <w:rsid w:val="008C65BB"/>
    <w:rsid w:val="008F613A"/>
    <w:rsid w:val="008F686C"/>
    <w:rsid w:val="009017EE"/>
    <w:rsid w:val="00913222"/>
    <w:rsid w:val="00916443"/>
    <w:rsid w:val="00917C9F"/>
    <w:rsid w:val="00936638"/>
    <w:rsid w:val="00955FBC"/>
    <w:rsid w:val="00972525"/>
    <w:rsid w:val="009777D9"/>
    <w:rsid w:val="00991B88"/>
    <w:rsid w:val="00995252"/>
    <w:rsid w:val="00996397"/>
    <w:rsid w:val="009A1081"/>
    <w:rsid w:val="009A579D"/>
    <w:rsid w:val="009E0762"/>
    <w:rsid w:val="009E3297"/>
    <w:rsid w:val="009F251D"/>
    <w:rsid w:val="009F2B36"/>
    <w:rsid w:val="009F734F"/>
    <w:rsid w:val="00A03F19"/>
    <w:rsid w:val="00A04081"/>
    <w:rsid w:val="00A07158"/>
    <w:rsid w:val="00A20AB3"/>
    <w:rsid w:val="00A21256"/>
    <w:rsid w:val="00A246B6"/>
    <w:rsid w:val="00A3732B"/>
    <w:rsid w:val="00A47E70"/>
    <w:rsid w:val="00A53AEF"/>
    <w:rsid w:val="00A7671C"/>
    <w:rsid w:val="00AB00C3"/>
    <w:rsid w:val="00AB1244"/>
    <w:rsid w:val="00AD1CD8"/>
    <w:rsid w:val="00AE5A38"/>
    <w:rsid w:val="00AE6E2C"/>
    <w:rsid w:val="00AF43A8"/>
    <w:rsid w:val="00B02D85"/>
    <w:rsid w:val="00B0502B"/>
    <w:rsid w:val="00B24807"/>
    <w:rsid w:val="00B258BB"/>
    <w:rsid w:val="00B4152A"/>
    <w:rsid w:val="00B437CA"/>
    <w:rsid w:val="00B50379"/>
    <w:rsid w:val="00B555F0"/>
    <w:rsid w:val="00B560B5"/>
    <w:rsid w:val="00B67B97"/>
    <w:rsid w:val="00B70BDD"/>
    <w:rsid w:val="00B76C75"/>
    <w:rsid w:val="00B968C8"/>
    <w:rsid w:val="00BA3EC5"/>
    <w:rsid w:val="00BB5DFC"/>
    <w:rsid w:val="00BD279D"/>
    <w:rsid w:val="00BD6BB8"/>
    <w:rsid w:val="00BE3B42"/>
    <w:rsid w:val="00BF41EC"/>
    <w:rsid w:val="00C12DBC"/>
    <w:rsid w:val="00C31B69"/>
    <w:rsid w:val="00C3502D"/>
    <w:rsid w:val="00C434AB"/>
    <w:rsid w:val="00C522B1"/>
    <w:rsid w:val="00C5253F"/>
    <w:rsid w:val="00C5481B"/>
    <w:rsid w:val="00C573F0"/>
    <w:rsid w:val="00C74ED2"/>
    <w:rsid w:val="00C95985"/>
    <w:rsid w:val="00CA6304"/>
    <w:rsid w:val="00CB512D"/>
    <w:rsid w:val="00CC3801"/>
    <w:rsid w:val="00CC5026"/>
    <w:rsid w:val="00CD5327"/>
    <w:rsid w:val="00CE5C0E"/>
    <w:rsid w:val="00D03F9A"/>
    <w:rsid w:val="00D104E0"/>
    <w:rsid w:val="00D157AF"/>
    <w:rsid w:val="00D202FA"/>
    <w:rsid w:val="00D35F6F"/>
    <w:rsid w:val="00D608C3"/>
    <w:rsid w:val="00D60D9F"/>
    <w:rsid w:val="00D63018"/>
    <w:rsid w:val="00DB66FE"/>
    <w:rsid w:val="00DD5724"/>
    <w:rsid w:val="00DE34CF"/>
    <w:rsid w:val="00DE4DE5"/>
    <w:rsid w:val="00DE6E1D"/>
    <w:rsid w:val="00E15BA1"/>
    <w:rsid w:val="00E27E18"/>
    <w:rsid w:val="00E64117"/>
    <w:rsid w:val="00E77C9D"/>
    <w:rsid w:val="00E834D6"/>
    <w:rsid w:val="00E9743C"/>
    <w:rsid w:val="00EA32CF"/>
    <w:rsid w:val="00EB3F46"/>
    <w:rsid w:val="00EE0733"/>
    <w:rsid w:val="00EE7D7C"/>
    <w:rsid w:val="00EF04CC"/>
    <w:rsid w:val="00EF376B"/>
    <w:rsid w:val="00EF3A19"/>
    <w:rsid w:val="00F03AED"/>
    <w:rsid w:val="00F03C76"/>
    <w:rsid w:val="00F04F30"/>
    <w:rsid w:val="00F10B0F"/>
    <w:rsid w:val="00F11694"/>
    <w:rsid w:val="00F25D98"/>
    <w:rsid w:val="00F2727C"/>
    <w:rsid w:val="00F300FB"/>
    <w:rsid w:val="00F3190B"/>
    <w:rsid w:val="00F46DE8"/>
    <w:rsid w:val="00F6016C"/>
    <w:rsid w:val="00F61596"/>
    <w:rsid w:val="00F77D84"/>
    <w:rsid w:val="00F9031B"/>
    <w:rsid w:val="00FB6386"/>
    <w:rsid w:val="00FB7DE3"/>
    <w:rsid w:val="00FE006E"/>
    <w:rsid w:val="00FE5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aliases w:val="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link w:val="BalloonTextChar"/>
    <w:qFormat/>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FirstChange">
    <w:name w:val="First Change"/>
    <w:basedOn w:val="Normal"/>
    <w:qFormat/>
    <w:rsid w:val="00D104E0"/>
    <w:pPr>
      <w:jc w:val="center"/>
    </w:pPr>
    <w:rPr>
      <w:color w:val="FF000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0733"/>
    <w:rPr>
      <w:rFonts w:ascii="Arial" w:hAnsi="Arial"/>
      <w:b/>
      <w:noProof/>
      <w:sz w:val="18"/>
      <w:lang w:eastAsia="en-US"/>
    </w:rPr>
  </w:style>
  <w:style w:type="paragraph" w:customStyle="1" w:styleId="a">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Normal"/>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262C39"/>
    <w:rPr>
      <w:rFonts w:ascii="Arial" w:hAnsi="Arial"/>
      <w:sz w:val="24"/>
      <w:lang w:val="en-GB"/>
    </w:rPr>
  </w:style>
  <w:style w:type="character" w:customStyle="1" w:styleId="BalloonTextChar">
    <w:name w:val="Balloon Text Char"/>
    <w:link w:val="BalloonText"/>
    <w:rsid w:val="00520062"/>
    <w:rPr>
      <w:rFonts w:ascii="Tahoma" w:hAnsi="Tahoma" w:cs="Tahoma"/>
      <w:sz w:val="16"/>
      <w:szCs w:val="16"/>
      <w:lang w:val="en-GB"/>
    </w:rPr>
  </w:style>
  <w:style w:type="character" w:customStyle="1" w:styleId="Heading3Char">
    <w:name w:val="Heading 3 Char"/>
    <w:aliases w:val="Underrubrik2 Char,H3 Char"/>
    <w:link w:val="Heading3"/>
    <w:rsid w:val="00520062"/>
    <w:rPr>
      <w:rFonts w:ascii="Arial" w:hAnsi="Arial"/>
      <w:sz w:val="28"/>
      <w:lang w:val="en-GB"/>
    </w:rPr>
  </w:style>
  <w:style w:type="character" w:customStyle="1" w:styleId="Heading6Char">
    <w:name w:val="Heading 6 Char"/>
    <w:link w:val="Heading6"/>
    <w:rsid w:val="00520062"/>
    <w:rPr>
      <w:rFonts w:ascii="Arial" w:hAnsi="Arial"/>
      <w:lang w:val="en-GB"/>
    </w:rPr>
  </w:style>
  <w:style w:type="character" w:customStyle="1" w:styleId="FooterChar">
    <w:name w:val="Footer Char"/>
    <w:link w:val="Footer"/>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
    <w:rsid w:val="00520062"/>
    <w:rPr>
      <w:rFonts w:ascii="Times New Roman" w:hAnsi="Times New Roman"/>
      <w:lang w:val="en-GB"/>
    </w:rPr>
  </w:style>
  <w:style w:type="character" w:customStyle="1" w:styleId="EditorsNoteChar">
    <w:name w:val="Editor's Note Char"/>
    <w:aliases w:val="EN Char"/>
    <w:link w:val="EditorsNote"/>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Normal"/>
    <w:rsid w:val="00520062"/>
    <w:pPr>
      <w:overflowPunct w:val="0"/>
      <w:autoSpaceDE w:val="0"/>
      <w:autoSpaceDN w:val="0"/>
      <w:adjustRightInd w:val="0"/>
      <w:textAlignment w:val="baseline"/>
    </w:pPr>
    <w:rPr>
      <w:i/>
      <w:color w:val="0000FF"/>
    </w:rPr>
  </w:style>
  <w:style w:type="paragraph" w:customStyle="1" w:styleId="TALLeft1cm">
    <w:name w:val="TAL + Left:  1 cm"/>
    <w:basedOn w:val="TAL"/>
    <w:rsid w:val="00520062"/>
    <w:pPr>
      <w:overflowPunct w:val="0"/>
      <w:autoSpaceDE w:val="0"/>
      <w:autoSpaceDN w:val="0"/>
      <w:adjustRightInd w:val="0"/>
      <w:ind w:left="567"/>
      <w:textAlignment w:val="baseline"/>
    </w:pPr>
    <w:rPr>
      <w:lang w:val="x-none" w:eastAsia="en-GB"/>
    </w:rPr>
  </w:style>
  <w:style w:type="paragraph" w:styleId="Revision">
    <w:name w:val="Revision"/>
    <w:hidden/>
    <w:uiPriority w:val="99"/>
    <w:semiHidden/>
    <w:rsid w:val="00520062"/>
    <w:rPr>
      <w:rFonts w:ascii="Times New Roman" w:hAnsi="Times New Roman"/>
      <w:lang w:eastAsia="en-US"/>
    </w:rPr>
  </w:style>
  <w:style w:type="character" w:styleId="Mention">
    <w:name w:val="Mention"/>
    <w:uiPriority w:val="99"/>
    <w:semiHidden/>
    <w:unhideWhenUsed/>
    <w:rsid w:val="00520062"/>
    <w:rPr>
      <w:color w:val="2B579A"/>
      <w:shd w:val="clear" w:color="auto" w:fill="E6E6E6"/>
    </w:rPr>
  </w:style>
  <w:style w:type="character" w:customStyle="1" w:styleId="FootnoteTextChar">
    <w:name w:val="Footnote Text Char"/>
    <w:link w:val="FootnoteText"/>
    <w:rsid w:val="00520062"/>
    <w:rPr>
      <w:rFonts w:ascii="Times New Roman" w:hAnsi="Times New Roman"/>
      <w:sz w:val="16"/>
      <w:lang w:val="en-GB"/>
    </w:rPr>
  </w:style>
  <w:style w:type="character" w:customStyle="1" w:styleId="CommentTextChar">
    <w:name w:val="Comment Text Char"/>
    <w:link w:val="CommentText"/>
    <w:qFormat/>
    <w:rsid w:val="00520062"/>
    <w:rPr>
      <w:rFonts w:ascii="Times New Roman" w:hAnsi="Times New Roman"/>
      <w:lang w:val="en-GB"/>
    </w:rPr>
  </w:style>
  <w:style w:type="character" w:customStyle="1" w:styleId="CommentSubjectChar">
    <w:name w:val="Comment Subject Char"/>
    <w:link w:val="CommentSubject"/>
    <w:rsid w:val="00520062"/>
    <w:rPr>
      <w:rFonts w:ascii="Times New Roman" w:hAnsi="Times New Roman"/>
      <w:b/>
      <w:bCs/>
      <w:lang w:val="en-GB"/>
    </w:rPr>
  </w:style>
  <w:style w:type="character" w:customStyle="1" w:styleId="DocumentMapChar">
    <w:name w:val="Document Map Char"/>
    <w:link w:val="DocumentMap"/>
    <w:rsid w:val="00520062"/>
    <w:rPr>
      <w:rFonts w:ascii="Tahoma" w:hAnsi="Tahoma" w:cs="Tahoma"/>
      <w:shd w:val="clear" w:color="auto" w:fill="000080"/>
      <w:lang w:val="en-GB"/>
    </w:rPr>
  </w:style>
  <w:style w:type="character" w:customStyle="1" w:styleId="Heading1Char">
    <w:name w:val="Heading 1 Char"/>
    <w:aliases w:val="H1 Char"/>
    <w:link w:val="Heading1"/>
    <w:rsid w:val="00593EA0"/>
    <w:rPr>
      <w:rFonts w:ascii="Arial" w:hAnsi="Arial"/>
      <w:sz w:val="36"/>
      <w:lang w:eastAsia="en-US"/>
    </w:rPr>
  </w:style>
  <w:style w:type="character" w:customStyle="1" w:styleId="Heading2Char">
    <w:name w:val="Heading 2 Char"/>
    <w:link w:val="Heading2"/>
    <w:rsid w:val="00593EA0"/>
    <w:rPr>
      <w:rFonts w:ascii="Arial" w:hAnsi="Arial"/>
      <w:sz w:val="32"/>
      <w:lang w:eastAsia="en-US"/>
    </w:rPr>
  </w:style>
  <w:style w:type="character" w:customStyle="1" w:styleId="CRCoverPageZchn">
    <w:name w:val="CR Cover Page Zchn"/>
    <w:link w:val="CRCoverPage"/>
    <w:rsid w:val="00593EA0"/>
    <w:rPr>
      <w:rFonts w:ascii="Arial" w:hAnsi="Arial"/>
      <w:lang w:eastAsia="en-US"/>
    </w:rPr>
  </w:style>
  <w:style w:type="character" w:customStyle="1" w:styleId="TFZchn">
    <w:name w:val="TF Zchn"/>
    <w:rsid w:val="00593EA0"/>
    <w:rPr>
      <w:rFonts w:ascii="Arial" w:hAnsi="Arial"/>
      <w:b/>
      <w:lang w:val="en-GB" w:eastAsia="en-US"/>
    </w:rPr>
  </w:style>
  <w:style w:type="character" w:customStyle="1" w:styleId="B1Char1">
    <w:name w:val="B1 Char1"/>
    <w:rsid w:val="00593EA0"/>
    <w:rPr>
      <w:rFonts w:ascii="Times New Roman" w:hAnsi="Times New Roman"/>
      <w:lang w:eastAsia="en-US"/>
    </w:rPr>
  </w:style>
  <w:style w:type="character" w:customStyle="1" w:styleId="TALCar">
    <w:name w:val="TAL Car"/>
    <w:qFormat/>
    <w:rsid w:val="005B4D52"/>
    <w:rPr>
      <w:rFonts w:ascii="Arial" w:eastAsia="SimSun" w:hAnsi="Arial"/>
      <w:sz w:val="18"/>
      <w:lang w:val="en-GB" w:eastAsia="en-US" w:bidi="ar-SA"/>
    </w:rPr>
  </w:style>
  <w:style w:type="character" w:customStyle="1" w:styleId="NOZchn">
    <w:name w:val="NO Zchn"/>
    <w:locked/>
    <w:rsid w:val="00593EA0"/>
    <w:rPr>
      <w:rFonts w:ascii="Times New Roman" w:eastAsia="Times New Roman" w:hAnsi="Times New Roman" w:cs="Times New Roman"/>
      <w:sz w:val="20"/>
      <w:szCs w:val="20"/>
    </w:rPr>
  </w:style>
  <w:style w:type="character" w:customStyle="1" w:styleId="Heading8Char">
    <w:name w:val="Heading 8 Char"/>
    <w:link w:val="Heading8"/>
    <w:rsid w:val="00593EA0"/>
    <w:rPr>
      <w:rFonts w:ascii="Arial" w:hAnsi="Arial"/>
      <w:sz w:val="36"/>
      <w:lang w:eastAsia="en-US"/>
    </w:rPr>
  </w:style>
  <w:style w:type="character" w:customStyle="1" w:styleId="B1Zchn">
    <w:name w:val="B1 Zchn"/>
    <w:rsid w:val="005B4D52"/>
    <w:rPr>
      <w:rFonts w:ascii="Times New Roman" w:eastAsia="Times New Roman" w:hAnsi="Times New Roman" w:cs="Times New Roman"/>
      <w:sz w:val="20"/>
      <w:szCs w:val="20"/>
    </w:rPr>
  </w:style>
  <w:style w:type="character" w:customStyle="1" w:styleId="msoins0">
    <w:name w:val="msoins"/>
    <w:rsid w:val="00593EA0"/>
  </w:style>
  <w:style w:type="character" w:customStyle="1" w:styleId="EditorsNoteZchn">
    <w:name w:val="Editor's Note Zchn"/>
    <w:rsid w:val="00593EA0"/>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593EA0"/>
    <w:pPr>
      <w:overflowPunct w:val="0"/>
      <w:autoSpaceDE w:val="0"/>
      <w:autoSpaceDN w:val="0"/>
      <w:adjustRightInd w:val="0"/>
      <w:ind w:left="64"/>
      <w:textAlignment w:val="baseline"/>
    </w:pPr>
    <w:rPr>
      <w:rFonts w:cs="Arial"/>
      <w:b/>
      <w:lang w:eastAsia="ja-JP"/>
    </w:rPr>
  </w:style>
  <w:style w:type="paragraph" w:customStyle="1" w:styleId="TALLeft0">
    <w:name w:val="TAL + Left:  0"/>
    <w:aliases w:val="4 cm"/>
    <w:basedOn w:val="TAL"/>
    <w:rsid w:val="00593EA0"/>
    <w:pPr>
      <w:overflowPunct w:val="0"/>
      <w:autoSpaceDE w:val="0"/>
      <w:autoSpaceDN w:val="0"/>
      <w:adjustRightInd w:val="0"/>
      <w:ind w:left="206"/>
      <w:textAlignment w:val="baseline"/>
    </w:pPr>
    <w:rPr>
      <w:rFonts w:cs="Arial"/>
      <w:lang w:eastAsia="ja-JP"/>
    </w:rPr>
  </w:style>
  <w:style w:type="paragraph" w:customStyle="1" w:styleId="Head6">
    <w:name w:val="Head 6"/>
    <w:basedOn w:val="Normal"/>
    <w:next w:val="Normal"/>
    <w:rsid w:val="00593EA0"/>
    <w:pPr>
      <w:overflowPunct w:val="0"/>
      <w:autoSpaceDE w:val="0"/>
      <w:autoSpaceDN w:val="0"/>
      <w:adjustRightInd w:val="0"/>
      <w:spacing w:before="120"/>
      <w:ind w:left="1985" w:hanging="1985"/>
      <w:textAlignment w:val="baseline"/>
    </w:pPr>
    <w:rPr>
      <w:rFonts w:ascii="Arial" w:hAnsi="Arial"/>
    </w:rPr>
  </w:style>
  <w:style w:type="character" w:styleId="Strong">
    <w:name w:val="Strong"/>
    <w:qFormat/>
    <w:rsid w:val="00593EA0"/>
    <w:rPr>
      <w:b/>
    </w:rPr>
  </w:style>
  <w:style w:type="paragraph" w:customStyle="1" w:styleId="TALLeft1">
    <w:name w:val="TAL + Left:  1"/>
    <w:aliases w:val="00 cm"/>
    <w:basedOn w:val="TAL"/>
    <w:link w:val="TALLeft100cmCharChar"/>
    <w:rsid w:val="00593EA0"/>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593EA0"/>
    <w:rPr>
      <w:rFonts w:ascii="Arial" w:hAnsi="Arial" w:cs="Arial"/>
      <w:sz w:val="18"/>
      <w:szCs w:val="18"/>
    </w:rPr>
  </w:style>
  <w:style w:type="paragraph" w:customStyle="1" w:styleId="TALLeft125cm">
    <w:name w:val="TAL + Left: 125 cm"/>
    <w:basedOn w:val="Normal"/>
    <w:rsid w:val="00593EA0"/>
    <w:pPr>
      <w:keepNext/>
      <w:keepLines/>
      <w:kinsoku w:val="0"/>
      <w:spacing w:after="0"/>
      <w:ind w:left="709"/>
    </w:pPr>
    <w:rPr>
      <w:rFonts w:ascii="Arial" w:hAnsi="Arial" w:cs="Arial"/>
      <w:bCs/>
      <w:sz w:val="18"/>
      <w:szCs w:val="18"/>
      <w:lang w:eastAsia="zh-CN"/>
    </w:rPr>
  </w:style>
  <w:style w:type="paragraph" w:customStyle="1" w:styleId="3GPPHeader">
    <w:name w:val="3GPP_Header"/>
    <w:basedOn w:val="Normal"/>
    <w:rsid w:val="00593EA0"/>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styleId="BodyText">
    <w:name w:val="Body Text"/>
    <w:basedOn w:val="Normal"/>
    <w:link w:val="BodyTextChar"/>
    <w:unhideWhenUsed/>
    <w:rsid w:val="00593EA0"/>
    <w:pPr>
      <w:spacing w:after="120"/>
    </w:pPr>
  </w:style>
  <w:style w:type="character" w:customStyle="1" w:styleId="BodyTextChar">
    <w:name w:val="Body Text Char"/>
    <w:basedOn w:val="DefaultParagraphFont"/>
    <w:link w:val="BodyText"/>
    <w:rsid w:val="00593EA0"/>
    <w:rPr>
      <w:rFonts w:ascii="Times New Roman" w:hAnsi="Times New Roman"/>
      <w:lang w:eastAsia="en-US"/>
    </w:rPr>
  </w:style>
  <w:style w:type="paragraph" w:customStyle="1" w:styleId="TALNotBold">
    <w:name w:val="TAL + Not Bold"/>
    <w:aliases w:val="Left"/>
    <w:basedOn w:val="TH"/>
    <w:link w:val="TALNotBoldChar"/>
    <w:rsid w:val="00593EA0"/>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aliases w:val="Left Char"/>
    <w:link w:val="TALNotBold"/>
    <w:rsid w:val="00593EA0"/>
    <w:rPr>
      <w:rFonts w:ascii="Arial" w:hAnsi="Arial"/>
      <w:b/>
    </w:rPr>
  </w:style>
  <w:style w:type="paragraph" w:styleId="ListParagraph">
    <w:name w:val="List Paragraph"/>
    <w:basedOn w:val="Normal"/>
    <w:uiPriority w:val="34"/>
    <w:qFormat/>
    <w:rsid w:val="00593EA0"/>
    <w:pPr>
      <w:spacing w:before="100" w:beforeAutospacing="1" w:after="100" w:afterAutospacing="1"/>
    </w:pPr>
    <w:rPr>
      <w:sz w:val="24"/>
      <w:szCs w:val="24"/>
      <w:lang w:val="sv-SE" w:eastAsia="en-GB"/>
    </w:rPr>
  </w:style>
  <w:style w:type="character" w:customStyle="1" w:styleId="TAHCar">
    <w:name w:val="TAH Car"/>
    <w:qFormat/>
    <w:rsid w:val="005B4D52"/>
    <w:rPr>
      <w:rFonts w:ascii="Arial" w:hAnsi="Arial"/>
      <w:b/>
      <w:sz w:val="18"/>
      <w:lang w:val="x-none" w:eastAsia="x-none"/>
    </w:rPr>
  </w:style>
  <w:style w:type="paragraph" w:customStyle="1" w:styleId="Normal-quote">
    <w:name w:val="Normal-quote"/>
    <w:basedOn w:val="Normal"/>
    <w:rsid w:val="00593EA0"/>
    <w:pPr>
      <w:pBdr>
        <w:top w:val="single" w:sz="4" w:space="1" w:color="auto"/>
        <w:left w:val="single" w:sz="4" w:space="2" w:color="auto"/>
        <w:bottom w:val="single" w:sz="4" w:space="1" w:color="auto"/>
        <w:right w:val="single" w:sz="4" w:space="2" w:color="auto"/>
      </w:pBdr>
      <w:overflowPunct w:val="0"/>
      <w:adjustRightInd w:val="0"/>
      <w:spacing w:after="120" w:line="300" w:lineRule="auto"/>
      <w:ind w:leftChars="25" w:left="50" w:rightChars="25" w:right="50"/>
      <w:jc w:val="both"/>
      <w:textAlignment w:val="baseline"/>
    </w:pPr>
    <w:rPr>
      <w:rFonts w:ascii="Arial" w:eastAsia="SimSun" w:hAnsi="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comments" Target="comments.xml"/><Relationship Id="rId26" Type="http://schemas.openxmlformats.org/officeDocument/2006/relationships/image" Target="media/image6.emf"/><Relationship Id="rId3" Type="http://schemas.openxmlformats.org/officeDocument/2006/relationships/customXml" Target="../customXml/item2.xml"/><Relationship Id="rId21" Type="http://schemas.microsoft.com/office/2018/08/relationships/commentsExtensible" Target="commentsExtensible.xm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oleObject" Target="embeddings/Microsoft_Visio_2003-2010_Drawing.vsd"/><Relationship Id="rId25" Type="http://schemas.openxmlformats.org/officeDocument/2006/relationships/oleObject" Target="embeddings/Microsoft_Visio_2003-2010_Drawing2.vsd"/><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3.emf"/><Relationship Id="rId20" Type="http://schemas.microsoft.com/office/2016/09/relationships/commentsIds" Target="commentsIds.xml"/><Relationship Id="rId29" Type="http://schemas.openxmlformats.org/officeDocument/2006/relationships/package" Target="embeddings/Microsoft_Visio_Drawing2.vsdx"/><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5.emf"/><Relationship Id="rId32"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package" Target="embeddings/Microsoft_Visio_Drawing1.vsdx"/><Relationship Id="rId23" Type="http://schemas.openxmlformats.org/officeDocument/2006/relationships/oleObject" Target="embeddings/Microsoft_Visio_2003-2010_Drawing1.vsd"/><Relationship Id="rId28" Type="http://schemas.openxmlformats.org/officeDocument/2006/relationships/image" Target="media/image7.emf"/><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4.emf"/><Relationship Id="rId27" Type="http://schemas.openxmlformats.org/officeDocument/2006/relationships/oleObject" Target="embeddings/Microsoft_Visio_2003-2010_Drawing3.vsd"/><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47F2471C-C24E-44FD-BABA-5C9F2F6A0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09F76E-55A6-4A58-899A-D74901180013}">
  <ds:schemaRefs>
    <ds:schemaRef ds:uri="http://schemas.microsoft.com/sharepoint/v3/contenttype/forms"/>
  </ds:schemaRefs>
</ds:datastoreItem>
</file>

<file path=customXml/itemProps3.xml><?xml version="1.0" encoding="utf-8"?>
<ds:datastoreItem xmlns:ds="http://schemas.openxmlformats.org/officeDocument/2006/customXml" ds:itemID="{3CFC997A-BF09-463A-8D71-525401895FBD}">
  <ds:schemaRefs>
    <ds:schemaRef ds:uri="http://purl.org/dc/elements/1.1/"/>
    <ds:schemaRef ds:uri="http://purl.org/dc/dcmitype/"/>
    <ds:schemaRef ds:uri="http://purl.org/dc/terms/"/>
    <ds:schemaRef ds:uri="2f282d3b-eb4a-4b09-b61f-b9593442e286"/>
    <ds:schemaRef ds:uri="http://schemas.microsoft.com/office/2006/metadata/properties"/>
    <ds:schemaRef ds:uri="http://schemas.microsoft.com/sharepoint/v3"/>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3GPP_70</Template>
  <TotalTime>42</TotalTime>
  <Pages>214</Pages>
  <Words>34152</Words>
  <Characters>355361</Characters>
  <Application>Microsoft Office Word</Application>
  <DocSecurity>0</DocSecurity>
  <Lines>2961</Lines>
  <Paragraphs>777</Paragraphs>
  <ScaleCrop>false</ScaleCrop>
  <HeadingPairs>
    <vt:vector size="2" baseType="variant">
      <vt:variant>
        <vt:lpstr>Title</vt:lpstr>
      </vt:variant>
      <vt:variant>
        <vt:i4>1</vt:i4>
      </vt:variant>
    </vt:vector>
  </HeadingPairs>
  <TitlesOfParts>
    <vt:vector size="1" baseType="lpstr">
      <vt:lpstr>Template for Text Proposal - RAN3 Meeting no 114bis-e</vt:lpstr>
    </vt:vector>
  </TitlesOfParts>
  <Company>3GPP Support Team</Company>
  <LinksUpToDate>false</LinksUpToDate>
  <CharactersWithSpaces>388736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115-e</dc:title>
  <dc:subject/>
  <dc:creator>Michael Sanders, John M Meredith</dc:creator>
  <cp:keywords/>
  <cp:lastModifiedBy>Ericsson User r2</cp:lastModifiedBy>
  <cp:revision>5</cp:revision>
  <cp:lastPrinted>1899-12-31T23:00:00Z</cp:lastPrinted>
  <dcterms:created xsi:type="dcterms:W3CDTF">2022-02-23T23:57:00Z</dcterms:created>
  <dcterms:modified xsi:type="dcterms:W3CDTF">2022-02-24T10:25:00Z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ies>
</file>