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5EC8" w14:textId="60B6FA8A" w:rsidR="0044486E" w:rsidRDefault="003444DC" w:rsidP="0044486E">
      <w:pPr>
        <w:pStyle w:val="CRCoverPage"/>
        <w:tabs>
          <w:tab w:val="right" w:pos="9639"/>
        </w:tabs>
        <w:spacing w:after="0"/>
        <w:rPr>
          <w:b/>
          <w:i/>
          <w:noProof/>
          <w:sz w:val="28"/>
        </w:rPr>
      </w:pPr>
      <w:r>
        <w:rPr>
          <w:b/>
          <w:noProof/>
          <w:sz w:val="24"/>
        </w:rPr>
        <w:t xml:space="preserve">3GPP TSG-RAN WG3 </w:t>
      </w:r>
      <w:r w:rsidR="00210EFF">
        <w:rPr>
          <w:b/>
          <w:noProof/>
          <w:sz w:val="24"/>
        </w:rPr>
        <w:t>Meeting</w:t>
      </w:r>
      <w:r w:rsidR="00245592">
        <w:rPr>
          <w:b/>
          <w:noProof/>
          <w:sz w:val="24"/>
        </w:rPr>
        <w:t xml:space="preserve"> #1</w:t>
      </w:r>
      <w:r w:rsidR="009D7970">
        <w:rPr>
          <w:b/>
          <w:noProof/>
          <w:sz w:val="24"/>
        </w:rPr>
        <w:t>1</w:t>
      </w:r>
      <w:r w:rsidR="00DF0903">
        <w:rPr>
          <w:b/>
          <w:noProof/>
          <w:sz w:val="24"/>
        </w:rPr>
        <w:t>5</w:t>
      </w:r>
      <w:r w:rsidR="00ED501D">
        <w:rPr>
          <w:b/>
          <w:noProof/>
          <w:sz w:val="24"/>
        </w:rPr>
        <w:t>-e</w:t>
      </w:r>
      <w:r w:rsidR="00245592">
        <w:rPr>
          <w:b/>
          <w:i/>
          <w:noProof/>
          <w:sz w:val="28"/>
        </w:rPr>
        <w:tab/>
        <w:t>R3-</w:t>
      </w:r>
      <w:r w:rsidR="00FA63FC">
        <w:rPr>
          <w:b/>
          <w:i/>
          <w:noProof/>
          <w:sz w:val="28"/>
        </w:rPr>
        <w:t>2</w:t>
      </w:r>
      <w:r w:rsidR="00D310BA">
        <w:rPr>
          <w:b/>
          <w:i/>
          <w:noProof/>
          <w:sz w:val="28"/>
        </w:rPr>
        <w:t>2</w:t>
      </w:r>
      <w:r w:rsidR="00B74AF6">
        <w:rPr>
          <w:b/>
          <w:i/>
          <w:noProof/>
          <w:sz w:val="28"/>
        </w:rPr>
        <w:t>2</w:t>
      </w:r>
      <w:r w:rsidR="006637DA">
        <w:rPr>
          <w:b/>
          <w:i/>
          <w:noProof/>
          <w:sz w:val="28"/>
        </w:rPr>
        <w:t>62</w:t>
      </w:r>
      <w:r w:rsidR="00B74AF6">
        <w:rPr>
          <w:b/>
          <w:i/>
          <w:noProof/>
          <w:sz w:val="28"/>
        </w:rPr>
        <w:t>5</w:t>
      </w:r>
    </w:p>
    <w:p w14:paraId="2A89ED68" w14:textId="3084D32E" w:rsidR="008C3134" w:rsidRDefault="007039F2" w:rsidP="008C3134">
      <w:pPr>
        <w:pStyle w:val="CRCoverPage"/>
        <w:outlineLvl w:val="0"/>
        <w:rPr>
          <w:b/>
          <w:noProof/>
          <w:sz w:val="24"/>
        </w:rPr>
      </w:pPr>
      <w:r>
        <w:rPr>
          <w:b/>
          <w:noProof/>
          <w:sz w:val="24"/>
        </w:rPr>
        <w:t xml:space="preserve">Online, </w:t>
      </w:r>
      <w:r w:rsidR="00DF0903">
        <w:rPr>
          <w:b/>
          <w:noProof/>
          <w:sz w:val="24"/>
        </w:rPr>
        <w:t>21</w:t>
      </w:r>
      <w:r w:rsidR="00DF0903" w:rsidRPr="00DF0903">
        <w:rPr>
          <w:b/>
          <w:noProof/>
          <w:sz w:val="24"/>
          <w:vertAlign w:val="superscript"/>
        </w:rPr>
        <w:t>st</w:t>
      </w:r>
      <w:r w:rsidR="00DF0903">
        <w:rPr>
          <w:b/>
          <w:noProof/>
          <w:sz w:val="24"/>
        </w:rPr>
        <w:t xml:space="preserve"> February 3</w:t>
      </w:r>
      <w:r w:rsidR="00DF0903" w:rsidRPr="00DF0903">
        <w:rPr>
          <w:b/>
          <w:noProof/>
          <w:sz w:val="24"/>
          <w:vertAlign w:val="superscript"/>
        </w:rPr>
        <w:t>rd</w:t>
      </w:r>
      <w:r w:rsidR="00DF0903">
        <w:rPr>
          <w:b/>
          <w:noProof/>
          <w:sz w:val="24"/>
        </w:rPr>
        <w:t xml:space="preserve"> March </w:t>
      </w:r>
      <w:r w:rsidR="00D310BA">
        <w:rPr>
          <w:b/>
          <w:noProof/>
          <w:sz w:val="24"/>
        </w:rPr>
        <w:t>2022</w:t>
      </w:r>
    </w:p>
    <w:p w14:paraId="086584F4" w14:textId="77777777" w:rsidR="00463675" w:rsidRDefault="00463675">
      <w:pPr>
        <w:rPr>
          <w:rFonts w:ascii="Arial" w:hAnsi="Arial" w:cs="Arial"/>
        </w:rPr>
      </w:pPr>
    </w:p>
    <w:p w14:paraId="39AA33C5" w14:textId="0B285CAB" w:rsidR="00463675" w:rsidRDefault="00463675">
      <w:pPr>
        <w:spacing w:after="60"/>
        <w:ind w:left="1985" w:hanging="1985"/>
        <w:rPr>
          <w:rFonts w:ascii="Arial" w:hAnsi="Arial" w:cs="Arial"/>
          <w:bCs/>
        </w:rPr>
      </w:pPr>
      <w:r>
        <w:rPr>
          <w:rFonts w:ascii="Arial" w:hAnsi="Arial" w:cs="Arial"/>
          <w:b/>
        </w:rPr>
        <w:t>Title:</w:t>
      </w:r>
      <w:r>
        <w:rPr>
          <w:rFonts w:ascii="Arial" w:hAnsi="Arial" w:cs="Arial"/>
          <w:b/>
        </w:rPr>
        <w:tab/>
      </w:r>
      <w:r w:rsidR="00B74AF6" w:rsidRPr="006F453F">
        <w:rPr>
          <w:rFonts w:ascii="Arial" w:hAnsi="Arial" w:cs="Arial"/>
          <w:b/>
          <w:color w:val="FF0000"/>
          <w:highlight w:val="yellow"/>
        </w:rPr>
        <w:t>[DRAFT]</w:t>
      </w:r>
      <w:r w:rsidR="00B74AF6" w:rsidRPr="006F453F">
        <w:rPr>
          <w:rFonts w:ascii="Arial" w:hAnsi="Arial" w:cs="Arial"/>
          <w:bCs/>
          <w:color w:val="FF0000"/>
        </w:rPr>
        <w:t xml:space="preserve"> </w:t>
      </w:r>
      <w:r w:rsidR="00B74AF6" w:rsidRPr="006F453F">
        <w:rPr>
          <w:rFonts w:ascii="Arial" w:hAnsi="Arial" w:cs="Arial"/>
          <w:bCs/>
        </w:rPr>
        <w:t>LS on further outstanding issues in TS 23.247</w:t>
      </w:r>
    </w:p>
    <w:p w14:paraId="5190F012" w14:textId="4C52013B"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p>
    <w:p w14:paraId="4056C4C5" w14:textId="4E44C0E2" w:rsidR="00463675" w:rsidRDefault="00463675">
      <w:pPr>
        <w:spacing w:after="60"/>
        <w:ind w:left="1985" w:hanging="1985"/>
        <w:rPr>
          <w:rFonts w:ascii="Arial" w:hAnsi="Arial" w:cs="Arial"/>
          <w:bCs/>
        </w:rPr>
      </w:pPr>
      <w:r>
        <w:rPr>
          <w:rFonts w:ascii="Arial" w:hAnsi="Arial" w:cs="Arial"/>
          <w:b/>
        </w:rPr>
        <w:t>Release:</w:t>
      </w:r>
      <w:r>
        <w:rPr>
          <w:rFonts w:ascii="Arial" w:hAnsi="Arial" w:cs="Arial"/>
          <w:bCs/>
        </w:rPr>
        <w:tab/>
      </w:r>
      <w:r w:rsidR="00B74AF6" w:rsidRPr="006F453F">
        <w:rPr>
          <w:rFonts w:ascii="Arial" w:hAnsi="Arial" w:cs="Arial"/>
          <w:bCs/>
        </w:rPr>
        <w:t>Release 17</w:t>
      </w:r>
    </w:p>
    <w:p w14:paraId="5BC7986D" w14:textId="517E2F8F" w:rsidR="00463675" w:rsidRDefault="00463675">
      <w:pPr>
        <w:spacing w:after="60"/>
        <w:ind w:left="1985" w:hanging="1985"/>
        <w:rPr>
          <w:rFonts w:ascii="Arial" w:hAnsi="Arial" w:cs="Arial"/>
          <w:bCs/>
        </w:rPr>
      </w:pPr>
      <w:r>
        <w:rPr>
          <w:rFonts w:ascii="Arial" w:hAnsi="Arial" w:cs="Arial"/>
          <w:b/>
        </w:rPr>
        <w:t>Work Item:</w:t>
      </w:r>
      <w:r>
        <w:rPr>
          <w:rFonts w:ascii="Arial" w:hAnsi="Arial" w:cs="Arial"/>
          <w:bCs/>
        </w:rPr>
        <w:tab/>
      </w:r>
      <w:r w:rsidR="00D76263">
        <w:rPr>
          <w:rFonts w:ascii="Arial" w:hAnsi="Arial" w:cs="Arial"/>
          <w:bCs/>
        </w:rPr>
        <w:t>5MBS, NR_MBS-Core</w:t>
      </w:r>
    </w:p>
    <w:p w14:paraId="132F65CB" w14:textId="77777777" w:rsidR="00463675" w:rsidRDefault="00463675">
      <w:pPr>
        <w:spacing w:after="60"/>
        <w:ind w:left="1985" w:hanging="1985"/>
        <w:rPr>
          <w:rFonts w:ascii="Arial" w:hAnsi="Arial" w:cs="Arial"/>
          <w:b/>
        </w:rPr>
      </w:pPr>
    </w:p>
    <w:p w14:paraId="1C60C835" w14:textId="77777777" w:rsidR="00463675" w:rsidRDefault="00463675">
      <w:pPr>
        <w:spacing w:after="60"/>
        <w:ind w:left="1985" w:hanging="1985"/>
        <w:rPr>
          <w:rFonts w:ascii="Arial" w:hAnsi="Arial" w:cs="Arial"/>
          <w:bCs/>
        </w:rPr>
      </w:pPr>
      <w:bookmarkStart w:id="0" w:name="_Hlk527882009"/>
      <w:r>
        <w:rPr>
          <w:rFonts w:ascii="Arial" w:hAnsi="Arial" w:cs="Arial"/>
          <w:b/>
        </w:rPr>
        <w:t>Source:</w:t>
      </w:r>
      <w:r>
        <w:rPr>
          <w:rFonts w:ascii="Arial" w:hAnsi="Arial" w:cs="Arial"/>
          <w:bCs/>
          <w:color w:val="FF0000"/>
        </w:rPr>
        <w:tab/>
      </w:r>
      <w:r w:rsidR="001B748C" w:rsidRPr="001B748C">
        <w:rPr>
          <w:rFonts w:ascii="Arial" w:hAnsi="Arial" w:cs="Arial"/>
          <w:bCs/>
        </w:rPr>
        <w:t xml:space="preserve">Ericsson </w:t>
      </w:r>
      <w:r w:rsidR="001B748C" w:rsidRPr="001B748C">
        <w:rPr>
          <w:rFonts w:ascii="Arial" w:hAnsi="Arial" w:cs="Arial"/>
          <w:bCs/>
          <w:highlight w:val="yellow"/>
        </w:rPr>
        <w:t>(will be RAN3)</w:t>
      </w:r>
    </w:p>
    <w:bookmarkEnd w:id="0"/>
    <w:p w14:paraId="47ED5A37" w14:textId="4DAF33E9"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B74AF6">
        <w:rPr>
          <w:rFonts w:ascii="Arial" w:hAnsi="Arial" w:cs="Arial"/>
          <w:bCs/>
        </w:rPr>
        <w:t>SA2, RAN2</w:t>
      </w:r>
    </w:p>
    <w:p w14:paraId="77AADC53" w14:textId="130D66D2"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70D34F04" w14:textId="77777777" w:rsidR="00463675" w:rsidRDefault="00463675">
      <w:pPr>
        <w:spacing w:after="60"/>
        <w:ind w:left="1985" w:hanging="1985"/>
        <w:rPr>
          <w:rFonts w:ascii="Arial" w:hAnsi="Arial" w:cs="Arial"/>
          <w:bCs/>
        </w:rPr>
      </w:pPr>
    </w:p>
    <w:p w14:paraId="758B37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8E97EBA" w14:textId="77777777" w:rsidR="00463675" w:rsidRDefault="00463675">
      <w:pPr>
        <w:pStyle w:val="Heading4"/>
        <w:tabs>
          <w:tab w:val="left" w:pos="2268"/>
        </w:tabs>
        <w:ind w:left="567"/>
        <w:rPr>
          <w:rFonts w:cs="Arial"/>
          <w:b w:val="0"/>
          <w:bCs/>
        </w:rPr>
      </w:pPr>
      <w:r>
        <w:rPr>
          <w:rFonts w:cs="Arial"/>
        </w:rPr>
        <w:t>Name:</w:t>
      </w:r>
      <w:r>
        <w:rPr>
          <w:rFonts w:cs="Arial"/>
          <w:b w:val="0"/>
          <w:bCs/>
        </w:rPr>
        <w:tab/>
      </w:r>
    </w:p>
    <w:p w14:paraId="30AFA71F"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DAB2C59"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p>
    <w:p w14:paraId="0AD1353E" w14:textId="77777777" w:rsidR="00463675" w:rsidRDefault="00463675">
      <w:pPr>
        <w:spacing w:after="60"/>
        <w:ind w:left="1985" w:hanging="1985"/>
        <w:rPr>
          <w:rFonts w:ascii="Arial" w:hAnsi="Arial" w:cs="Arial"/>
          <w:b/>
        </w:rPr>
      </w:pPr>
    </w:p>
    <w:p w14:paraId="16F43603"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1C8C431" w14:textId="77777777" w:rsidR="00923E7C" w:rsidRDefault="00923E7C">
      <w:pPr>
        <w:spacing w:after="60"/>
        <w:ind w:left="1985" w:hanging="1985"/>
        <w:rPr>
          <w:rFonts w:ascii="Arial" w:hAnsi="Arial" w:cs="Arial"/>
          <w:b/>
        </w:rPr>
      </w:pPr>
    </w:p>
    <w:p w14:paraId="7E1B60FE" w14:textId="576B6FCB"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C978FD">
        <w:rPr>
          <w:rFonts w:ascii="Arial" w:hAnsi="Arial" w:cs="Arial"/>
          <w:bCs/>
        </w:rPr>
        <w:t>-</w:t>
      </w:r>
    </w:p>
    <w:p w14:paraId="7B64DE44" w14:textId="77777777" w:rsidR="00463675" w:rsidRDefault="00463675">
      <w:pPr>
        <w:pBdr>
          <w:bottom w:val="single" w:sz="4" w:space="1" w:color="auto"/>
        </w:pBdr>
        <w:rPr>
          <w:rFonts w:ascii="Arial" w:hAnsi="Arial" w:cs="Arial"/>
        </w:rPr>
      </w:pPr>
    </w:p>
    <w:p w14:paraId="67AFC96B" w14:textId="77777777" w:rsidR="00463675" w:rsidRDefault="00463675">
      <w:pPr>
        <w:rPr>
          <w:rFonts w:ascii="Arial" w:hAnsi="Arial" w:cs="Arial"/>
        </w:rPr>
      </w:pPr>
    </w:p>
    <w:p w14:paraId="63F5C5F0" w14:textId="77777777" w:rsidR="00B74AF6" w:rsidRPr="006F453F" w:rsidRDefault="00B74AF6" w:rsidP="00B74AF6">
      <w:pPr>
        <w:pStyle w:val="Heading1"/>
        <w:rPr>
          <w:rFonts w:cs="Arial"/>
          <w:b w:val="0"/>
        </w:rPr>
      </w:pPr>
      <w:r w:rsidRPr="006F453F">
        <w:rPr>
          <w:rFonts w:cs="Arial"/>
        </w:rPr>
        <w:t>1. Overall Description:</w:t>
      </w:r>
    </w:p>
    <w:p w14:paraId="66B77BD6" w14:textId="4EC6E8C3" w:rsidR="00B74AF6" w:rsidRDefault="00B74AF6" w:rsidP="00C978FD">
      <w:pPr>
        <w:spacing w:after="120"/>
        <w:rPr>
          <w:rFonts w:ascii="Arial" w:hAnsi="Arial" w:cs="Arial"/>
          <w:bCs/>
        </w:rPr>
      </w:pPr>
      <w:r w:rsidRPr="006F453F">
        <w:rPr>
          <w:rFonts w:ascii="Arial" w:hAnsi="Arial" w:cs="Arial"/>
          <w:bCs/>
        </w:rPr>
        <w:t>RAN3 would like to provide further feedback on issues contained in the latest version of TS 23.247 concerning NG-RAN.</w:t>
      </w:r>
    </w:p>
    <w:p w14:paraId="3FDC5476" w14:textId="4B69B7BB" w:rsidR="00B74AF6" w:rsidRDefault="00B74AF6" w:rsidP="00B74AF6">
      <w:pPr>
        <w:pStyle w:val="Heading2"/>
        <w:rPr>
          <w:rFonts w:cs="Arial"/>
        </w:rPr>
      </w:pPr>
      <w:r w:rsidRPr="00B74AF6">
        <w:rPr>
          <w:rFonts w:cs="Arial"/>
        </w:rPr>
        <w:t xml:space="preserve">1.1 </w:t>
      </w:r>
      <w:r>
        <w:rPr>
          <w:rFonts w:cs="Arial"/>
        </w:rPr>
        <w:t>first</w:t>
      </w:r>
      <w:r w:rsidRPr="00B74AF6">
        <w:rPr>
          <w:rFonts w:cs="Arial"/>
        </w:rPr>
        <w:t xml:space="preserve"> feedback</w:t>
      </w:r>
    </w:p>
    <w:p w14:paraId="31BA63B1" w14:textId="77777777" w:rsidR="00B74AF6" w:rsidRPr="00B74AF6" w:rsidRDefault="00B74AF6" w:rsidP="00B74AF6"/>
    <w:p w14:paraId="2816BBA0" w14:textId="77777777" w:rsidR="00B74AF6" w:rsidRPr="00FF4C0D" w:rsidRDefault="00B74AF6" w:rsidP="00B74AF6">
      <w:pPr>
        <w:pStyle w:val="Heading4"/>
        <w:rPr>
          <w:rFonts w:eastAsia="DengXian"/>
          <w:b w:val="0"/>
          <w:i/>
          <w:iCs/>
          <w:color w:val="002060"/>
          <w:lang w:eastAsia="ko-KR"/>
        </w:rPr>
      </w:pPr>
      <w:bookmarkStart w:id="1" w:name="_Toc66391764"/>
      <w:bookmarkStart w:id="2" w:name="_Toc70079060"/>
      <w:bookmarkStart w:id="3" w:name="_Toc83206844"/>
      <w:r w:rsidRPr="00FF4C0D">
        <w:rPr>
          <w:rFonts w:eastAsia="DengXian"/>
          <w:i/>
          <w:iCs/>
          <w:color w:val="002060"/>
          <w:lang w:eastAsia="ko-KR"/>
        </w:rPr>
        <w:t>7.2.1.3</w:t>
      </w:r>
      <w:r>
        <w:rPr>
          <w:rFonts w:eastAsia="DengXian"/>
          <w:i/>
          <w:iCs/>
          <w:color w:val="002060"/>
          <w:lang w:eastAsia="ko-KR"/>
        </w:rPr>
        <w:t xml:space="preserve"> </w:t>
      </w:r>
      <w:r w:rsidRPr="00FF4C0D">
        <w:rPr>
          <w:rFonts w:eastAsia="DengXian"/>
          <w:i/>
          <w:iCs/>
          <w:color w:val="002060"/>
          <w:lang w:eastAsia="ko-KR"/>
        </w:rPr>
        <w:t>Multicast session join and session establishment procedure</w:t>
      </w:r>
      <w:bookmarkEnd w:id="1"/>
      <w:bookmarkEnd w:id="2"/>
      <w:bookmarkEnd w:id="3"/>
    </w:p>
    <w:p w14:paraId="0B28BEC6" w14:textId="77777777" w:rsidR="00B74AF6" w:rsidRPr="004B3607" w:rsidRDefault="00B74AF6" w:rsidP="00B74AF6">
      <w:pPr>
        <w:pStyle w:val="NO"/>
        <w:rPr>
          <w:i/>
          <w:iCs/>
          <w:color w:val="002060"/>
        </w:rPr>
      </w:pPr>
      <w:r w:rsidRPr="004B3607">
        <w:rPr>
          <w:i/>
          <w:iCs/>
          <w:color w:val="002060"/>
        </w:rPr>
        <w:t>NOTE 4:</w:t>
      </w:r>
      <w:r w:rsidRPr="004B3607">
        <w:rPr>
          <w:i/>
          <w:iCs/>
          <w:color w:val="002060"/>
        </w:rPr>
        <w:tab/>
        <w:t>A PDU Session UP activation is not triggered by the N2 SM information if it only includes information related to the multicast MBS session and associated QoS flows and is received by an MBS capable NG RAN node.</w:t>
      </w:r>
    </w:p>
    <w:p w14:paraId="352B56A5" w14:textId="77777777" w:rsidR="00B74AF6" w:rsidRPr="004B3607" w:rsidRDefault="00B74AF6" w:rsidP="00B74AF6">
      <w:pPr>
        <w:pStyle w:val="NO"/>
        <w:rPr>
          <w:i/>
          <w:iCs/>
          <w:color w:val="002060"/>
        </w:rPr>
      </w:pPr>
      <w:r w:rsidRPr="004B3607">
        <w:rPr>
          <w:i/>
          <w:iCs/>
          <w:color w:val="002060"/>
        </w:rPr>
        <w:t>...</w:t>
      </w:r>
    </w:p>
    <w:p w14:paraId="5AA7D1EE" w14:textId="77777777" w:rsidR="00B74AF6" w:rsidRPr="004E0D72" w:rsidRDefault="00B74AF6" w:rsidP="00B74AF6">
      <w:pPr>
        <w:pStyle w:val="EditorsNote"/>
      </w:pPr>
      <w:r w:rsidRPr="004E0D72">
        <w:t>Editor</w:t>
      </w:r>
      <w:r>
        <w:t>'</w:t>
      </w:r>
      <w:r w:rsidRPr="004E0D72">
        <w:t>s Note: The implication of not triggering PDU Session UP activation in NG-RAN when SMF informs the NG-RAN of UE join requires RAN collaboration.</w:t>
      </w:r>
    </w:p>
    <w:p w14:paraId="732D7711" w14:textId="77777777" w:rsidR="00B74AF6" w:rsidRPr="006F453F" w:rsidRDefault="00B74AF6" w:rsidP="00B74AF6">
      <w:pPr>
        <w:rPr>
          <w:rFonts w:ascii="Arial" w:hAnsi="Arial" w:cs="Arial"/>
          <w:b/>
          <w:bCs/>
        </w:rPr>
      </w:pPr>
      <w:commentRangeStart w:id="4"/>
      <w:r w:rsidRPr="006F453F">
        <w:rPr>
          <w:rFonts w:ascii="Arial" w:hAnsi="Arial" w:cs="Arial"/>
          <w:b/>
          <w:bCs/>
        </w:rPr>
        <w:t>RAN3 feedback</w:t>
      </w:r>
      <w:commentRangeEnd w:id="4"/>
      <w:r w:rsidR="00491D95">
        <w:rPr>
          <w:rStyle w:val="CommentReference"/>
          <w:rFonts w:ascii="Arial" w:hAnsi="Arial"/>
        </w:rPr>
        <w:commentReference w:id="4"/>
      </w:r>
    </w:p>
    <w:p w14:paraId="23C486FB" w14:textId="67F2C3D2" w:rsidR="00BE12A4" w:rsidRDefault="00D70A54" w:rsidP="00B74AF6">
      <w:pPr>
        <w:rPr>
          <w:rFonts w:ascii="Arial" w:hAnsi="Arial" w:cs="Arial"/>
        </w:rPr>
      </w:pPr>
      <w:ins w:id="5" w:author="Nok-1" w:date="2022-02-28T19:49:00Z">
        <w:r>
          <w:rPr>
            <w:rFonts w:ascii="Arial" w:hAnsi="Arial" w:cs="Arial"/>
          </w:rPr>
          <w:t>RAN3 could not get to a consensus due to diverging views</w:t>
        </w:r>
      </w:ins>
      <w:del w:id="6" w:author="Nok-1" w:date="2022-02-28T19:49:00Z">
        <w:r w:rsidR="00BE12A4" w:rsidDel="00D70A54">
          <w:rPr>
            <w:rFonts w:ascii="Arial" w:hAnsi="Arial" w:cs="Arial"/>
          </w:rPr>
          <w:delText>There are two views in RAN3 on how to realise the above</w:delText>
        </w:r>
      </w:del>
      <w:r w:rsidR="00BE12A4">
        <w:rPr>
          <w:rFonts w:ascii="Arial" w:hAnsi="Arial" w:cs="Arial"/>
        </w:rPr>
        <w:t>:</w:t>
      </w:r>
    </w:p>
    <w:p w14:paraId="0120DF1E" w14:textId="796FBD22" w:rsidR="00BE12A4" w:rsidRDefault="00BE12A4" w:rsidP="00BE12A4">
      <w:pPr>
        <w:pStyle w:val="B1"/>
      </w:pPr>
      <w:r w:rsidRPr="00BE12A4">
        <w:rPr>
          <w:b/>
          <w:bCs/>
        </w:rPr>
        <w:t>v</w:t>
      </w:r>
      <w:r w:rsidR="00E6051A">
        <w:rPr>
          <w:b/>
          <w:bCs/>
        </w:rPr>
        <w:t xml:space="preserve">iew </w:t>
      </w:r>
      <w:r w:rsidRPr="00BE12A4">
        <w:rPr>
          <w:b/>
          <w:bCs/>
        </w:rPr>
        <w:t>1:</w:t>
      </w:r>
      <w:r w:rsidR="00E6051A">
        <w:t xml:space="preserve"> </w:t>
      </w:r>
      <w:r>
        <w:t xml:space="preserve">A PDU Session with deactivated UP corresponds to an NG-RAN UE context configuration w/o any corresponding PDU Session Resources, </w:t>
      </w:r>
      <w:proofErr w:type="gramStart"/>
      <w:r>
        <w:t>i.e.</w:t>
      </w:r>
      <w:proofErr w:type="gramEnd"/>
      <w:r>
        <w:t xml:space="preserve"> neither NG-RAN resources for the PDU Session tunnel on NG-U/N3 nor a DRB are configured. A PDU Session Resource configuration consisting of an NG-U termination </w:t>
      </w:r>
      <w:r w:rsidR="00E54894" w:rsidRPr="00E54894">
        <w:rPr>
          <w:i/>
          <w:iCs/>
        </w:rPr>
        <w:t>only</w:t>
      </w:r>
      <w:r w:rsidR="00E54894">
        <w:t xml:space="preserve"> </w:t>
      </w:r>
      <w:r>
        <w:t xml:space="preserve">is neither possible as per </w:t>
      </w:r>
      <w:r w:rsidR="00491D95">
        <w:t xml:space="preserve">TS </w:t>
      </w:r>
      <w:r>
        <w:t xml:space="preserve">38.413 nor allowed as per </w:t>
      </w:r>
      <w:r w:rsidR="00491D95">
        <w:t xml:space="preserve">TS </w:t>
      </w:r>
      <w:r>
        <w:t xml:space="preserve">38.300. It </w:t>
      </w:r>
      <w:r w:rsidR="000F4E77">
        <w:t xml:space="preserve">is </w:t>
      </w:r>
      <w:r w:rsidR="00491D95">
        <w:t xml:space="preserve">also </w:t>
      </w:r>
      <w:r>
        <w:t>to be noted that NR-RAN functions foresee the support of MRB-only configurations in Rel-17.</w:t>
      </w:r>
    </w:p>
    <w:p w14:paraId="323DBEB0" w14:textId="0BE5A46B" w:rsidR="00B74AF6" w:rsidRDefault="00BE12A4" w:rsidP="00491D95">
      <w:pPr>
        <w:pStyle w:val="B1"/>
        <w:spacing w:before="120"/>
        <w:ind w:left="576" w:hanging="288"/>
        <w:rPr>
          <w:rFonts w:cs="Arial"/>
        </w:rPr>
      </w:pPr>
      <w:r>
        <w:tab/>
        <w:t>With the above understanding, t</w:t>
      </w:r>
      <w:r w:rsidR="00B74AF6" w:rsidRPr="006F453F">
        <w:rPr>
          <w:rFonts w:cs="Arial"/>
        </w:rPr>
        <w:t xml:space="preserve">he implication of not triggering UP activation for the associated PDU Session at joining is that the associated PDU Session Resource Context is not established in the </w:t>
      </w:r>
      <w:proofErr w:type="spellStart"/>
      <w:r w:rsidR="00B74AF6" w:rsidRPr="006F453F">
        <w:rPr>
          <w:rFonts w:cs="Arial"/>
        </w:rPr>
        <w:t>gNB</w:t>
      </w:r>
      <w:proofErr w:type="spellEnd"/>
      <w:r w:rsidR="00B74AF6" w:rsidRPr="006F453F">
        <w:rPr>
          <w:rFonts w:cs="Arial"/>
        </w:rPr>
        <w:t xml:space="preserve"> and therefore at least the joining information needs to be provided to the UE Context in the </w:t>
      </w:r>
      <w:proofErr w:type="spellStart"/>
      <w:r w:rsidR="00B74AF6" w:rsidRPr="006F453F">
        <w:rPr>
          <w:rFonts w:cs="Arial"/>
        </w:rPr>
        <w:t>gNB</w:t>
      </w:r>
      <w:proofErr w:type="spellEnd"/>
      <w:r w:rsidR="00B74AF6" w:rsidRPr="006F453F">
        <w:rPr>
          <w:rFonts w:cs="Arial"/>
        </w:rPr>
        <w:t xml:space="preserve"> by means different than PDU Session Resource signalling on NG</w:t>
      </w:r>
      <w:r>
        <w:rPr>
          <w:rFonts w:cs="Arial"/>
        </w:rPr>
        <w:t>-C/N2</w:t>
      </w:r>
      <w:r w:rsidR="00B74AF6" w:rsidRPr="006F453F">
        <w:rPr>
          <w:rFonts w:cs="Arial"/>
        </w:rPr>
        <w:t xml:space="preserve">. </w:t>
      </w:r>
      <w:r>
        <w:rPr>
          <w:rFonts w:cs="Arial"/>
        </w:rPr>
        <w:t xml:space="preserve">The impacted NGAP procedures would be: Initial Context Setup, UE Context Modification, Handover Preparation, Downlink NAS transport. Impact on </w:t>
      </w:r>
      <w:proofErr w:type="spellStart"/>
      <w:r>
        <w:rPr>
          <w:rFonts w:cs="Arial"/>
        </w:rPr>
        <w:t>XnAP</w:t>
      </w:r>
      <w:proofErr w:type="spellEnd"/>
      <w:r>
        <w:rPr>
          <w:rFonts w:cs="Arial"/>
        </w:rPr>
        <w:t xml:space="preserve"> procedures is given as well (Handover Preparation, Retrieve UE Context).</w:t>
      </w:r>
    </w:p>
    <w:p w14:paraId="4DB4B680" w14:textId="43EE8933" w:rsidR="00BE12A4" w:rsidRDefault="00BE12A4" w:rsidP="00491D95">
      <w:pPr>
        <w:pStyle w:val="B1"/>
        <w:spacing w:before="120"/>
        <w:ind w:left="576" w:hanging="288"/>
        <w:rPr>
          <w:ins w:id="7" w:author="Nok-1" w:date="2022-02-28T11:57:00Z"/>
          <w:rFonts w:cs="Arial"/>
        </w:rPr>
      </w:pPr>
      <w:r w:rsidRPr="00BE12A4">
        <w:rPr>
          <w:b/>
          <w:bCs/>
        </w:rPr>
        <w:t>v</w:t>
      </w:r>
      <w:r w:rsidR="00E6051A">
        <w:rPr>
          <w:b/>
          <w:bCs/>
        </w:rPr>
        <w:t xml:space="preserve">iew </w:t>
      </w:r>
      <w:r>
        <w:rPr>
          <w:b/>
          <w:bCs/>
        </w:rPr>
        <w:t>2</w:t>
      </w:r>
      <w:r w:rsidRPr="00BE12A4">
        <w:rPr>
          <w:b/>
          <w:bCs/>
        </w:rPr>
        <w:t>:</w:t>
      </w:r>
      <w:r w:rsidR="00E6051A">
        <w:t xml:space="preserve"> </w:t>
      </w:r>
      <w:r>
        <w:t xml:space="preserve">A PDU Session with deactivated UP corresponds to an NG-RAN UE context configuration w/ PDU Session Resources, </w:t>
      </w:r>
      <w:proofErr w:type="gramStart"/>
      <w:r>
        <w:t>i.e.</w:t>
      </w:r>
      <w:proofErr w:type="gramEnd"/>
      <w:r>
        <w:t xml:space="preserve"> with NG-U/N3 tunnel configured, but without a DRB. Implications on how to deal with contradicting statements as of </w:t>
      </w:r>
      <w:r w:rsidR="00E54894">
        <w:t xml:space="preserve">TS </w:t>
      </w:r>
      <w:r>
        <w:t>38.300 have not been discussed thoroughly in RAN3 yet</w:t>
      </w:r>
      <w:r>
        <w:rPr>
          <w:rFonts w:cs="Arial"/>
        </w:rPr>
        <w:t>.</w:t>
      </w:r>
    </w:p>
    <w:p w14:paraId="31122F96" w14:textId="39D8EA78" w:rsidR="000A6A78" w:rsidRDefault="000A6A78" w:rsidP="00491D95">
      <w:pPr>
        <w:pStyle w:val="B1"/>
        <w:spacing w:before="120"/>
        <w:ind w:left="576" w:hanging="288"/>
        <w:rPr>
          <w:ins w:id="8" w:author="Nok-1" w:date="2022-02-28T11:49:00Z"/>
          <w:rFonts w:cs="Arial"/>
        </w:rPr>
      </w:pPr>
      <w:ins w:id="9" w:author="Nok-1" w:date="2022-02-28T11:57:00Z">
        <w:r w:rsidRPr="00BE12A4">
          <w:rPr>
            <w:b/>
            <w:bCs/>
          </w:rPr>
          <w:t>v</w:t>
        </w:r>
        <w:r>
          <w:rPr>
            <w:b/>
            <w:bCs/>
          </w:rPr>
          <w:t>iew 3</w:t>
        </w:r>
        <w:r w:rsidRPr="00BE12A4">
          <w:rPr>
            <w:b/>
            <w:bCs/>
          </w:rPr>
          <w:t>:</w:t>
        </w:r>
        <w:r>
          <w:t xml:space="preserve"> the </w:t>
        </w:r>
      </w:ins>
      <w:ins w:id="10" w:author="Nok-1" w:date="2022-02-28T19:43:00Z">
        <w:r w:rsidR="000D5070">
          <w:t xml:space="preserve">NOTE 4 breaks the </w:t>
        </w:r>
      </w:ins>
      <w:ins w:id="11" w:author="Nok-1" w:date="2022-02-28T11:57:00Z">
        <w:r>
          <w:t xml:space="preserve">release 17 model </w:t>
        </w:r>
      </w:ins>
      <w:ins w:id="12" w:author="Nok-1" w:date="2022-02-28T19:43:00Z">
        <w:r w:rsidR="000D5070">
          <w:t xml:space="preserve">which </w:t>
        </w:r>
      </w:ins>
      <w:ins w:id="13" w:author="Nok-1" w:date="2022-02-28T11:57:00Z">
        <w:r>
          <w:t>requires UE to be in connected state to receive MBS</w:t>
        </w:r>
      </w:ins>
      <w:ins w:id="14" w:author="Nok-1" w:date="2022-02-28T11:58:00Z">
        <w:r>
          <w:t xml:space="preserve">. </w:t>
        </w:r>
      </w:ins>
      <w:ins w:id="15" w:author="Nok-1" w:date="2022-02-28T12:04:00Z">
        <w:r w:rsidR="00B74425">
          <w:t xml:space="preserve">This also breaks the current mobility framework which requires PDU session resources. </w:t>
        </w:r>
      </w:ins>
      <w:ins w:id="16" w:author="Nok-1" w:date="2022-02-28T11:58:00Z">
        <w:r>
          <w:t>Therefore</w:t>
        </w:r>
      </w:ins>
      <w:ins w:id="17" w:author="Nok-1" w:date="2022-02-28T12:04:00Z">
        <w:r w:rsidR="00B74425">
          <w:t>,</w:t>
        </w:r>
      </w:ins>
      <w:ins w:id="18" w:author="Nok-1" w:date="2022-02-28T11:58:00Z">
        <w:r>
          <w:t xml:space="preserve"> the proposal of N</w:t>
        </w:r>
      </w:ins>
      <w:ins w:id="19" w:author="Nok-1" w:date="2022-02-28T11:59:00Z">
        <w:r>
          <w:t>OTE 4 is not doable in release 17</w:t>
        </w:r>
        <w:r w:rsidR="00B74425">
          <w:t xml:space="preserve"> and NOTE 4 should be removed</w:t>
        </w:r>
      </w:ins>
      <w:ins w:id="20" w:author="Nok-1" w:date="2022-02-28T12:05:00Z">
        <w:r w:rsidR="00B74425">
          <w:t xml:space="preserve"> in release 17</w:t>
        </w:r>
      </w:ins>
      <w:ins w:id="21" w:author="Nok-1" w:date="2022-02-28T11:59:00Z">
        <w:r>
          <w:t xml:space="preserve">. </w:t>
        </w:r>
      </w:ins>
    </w:p>
    <w:p w14:paraId="41EF8BE3" w14:textId="77777777" w:rsidR="000A6A78" w:rsidRDefault="000A6A78" w:rsidP="00491D95">
      <w:pPr>
        <w:pStyle w:val="B1"/>
        <w:spacing w:before="120"/>
        <w:ind w:left="576" w:hanging="288"/>
        <w:rPr>
          <w:rFonts w:cs="Arial"/>
        </w:rPr>
      </w:pPr>
    </w:p>
    <w:p w14:paraId="03E158BE" w14:textId="77777777" w:rsidR="00BE12A4" w:rsidRPr="006F453F" w:rsidRDefault="00BE12A4" w:rsidP="00BE12A4">
      <w:pPr>
        <w:pStyle w:val="B1"/>
        <w:rPr>
          <w:rFonts w:cs="Arial"/>
        </w:rPr>
      </w:pPr>
    </w:p>
    <w:p w14:paraId="20A19977" w14:textId="6D75EC01" w:rsidR="00B74AF6" w:rsidRDefault="00B74AF6" w:rsidP="00B74AF6">
      <w:pPr>
        <w:rPr>
          <w:rFonts w:ascii="Arial" w:hAnsi="Arial" w:cs="Arial"/>
        </w:rPr>
      </w:pPr>
      <w:bookmarkStart w:id="22" w:name="_Toc91140520"/>
    </w:p>
    <w:p w14:paraId="13758408" w14:textId="666B2358" w:rsidR="004F4FA0" w:rsidRDefault="004F4FA0" w:rsidP="004F4FA0">
      <w:pPr>
        <w:pStyle w:val="Heading2"/>
        <w:rPr>
          <w:rFonts w:cs="Arial"/>
        </w:rPr>
      </w:pPr>
      <w:r w:rsidRPr="00B74AF6">
        <w:rPr>
          <w:rFonts w:cs="Arial"/>
        </w:rPr>
        <w:t>1.</w:t>
      </w:r>
      <w:r>
        <w:rPr>
          <w:rFonts w:cs="Arial"/>
        </w:rPr>
        <w:t>2</w:t>
      </w:r>
      <w:r w:rsidRPr="00B74AF6">
        <w:rPr>
          <w:rFonts w:cs="Arial"/>
        </w:rPr>
        <w:t xml:space="preserve"> </w:t>
      </w:r>
      <w:r>
        <w:rPr>
          <w:rFonts w:cs="Arial"/>
        </w:rPr>
        <w:t>second</w:t>
      </w:r>
      <w:r w:rsidRPr="00B74AF6">
        <w:rPr>
          <w:rFonts w:cs="Arial"/>
        </w:rPr>
        <w:t xml:space="preserve"> feedback</w:t>
      </w:r>
    </w:p>
    <w:p w14:paraId="3737D125" w14:textId="77777777" w:rsidR="004F4FA0" w:rsidRPr="004F4FA0" w:rsidRDefault="004F4FA0" w:rsidP="004F4FA0"/>
    <w:p w14:paraId="0668CE2F" w14:textId="77777777" w:rsidR="004F4FA0" w:rsidRDefault="004F4FA0" w:rsidP="004F4FA0">
      <w:pPr>
        <w:rPr>
          <w:rFonts w:ascii="Arial" w:hAnsi="Arial" w:cs="Arial"/>
          <w:bCs/>
        </w:rPr>
      </w:pPr>
      <w:r>
        <w:rPr>
          <w:rFonts w:ascii="Arial" w:hAnsi="Arial" w:cs="Arial"/>
          <w:bCs/>
        </w:rPr>
        <w:t xml:space="preserve">RAN3 would like to inform SA2 that RAN3 has agreed on two schemes to enable neighbouring </w:t>
      </w:r>
      <w:proofErr w:type="spellStart"/>
      <w:r>
        <w:rPr>
          <w:rFonts w:ascii="Arial" w:hAnsi="Arial" w:cs="Arial"/>
          <w:bCs/>
        </w:rPr>
        <w:t>gNBs</w:t>
      </w:r>
      <w:proofErr w:type="spellEnd"/>
      <w:r>
        <w:rPr>
          <w:rFonts w:ascii="Arial" w:hAnsi="Arial" w:cs="Arial"/>
          <w:bCs/>
        </w:rPr>
        <w:t xml:space="preserve"> allocating the same PDCP SN to MBS user data packets </w:t>
      </w:r>
    </w:p>
    <w:p w14:paraId="5F5EBAEA" w14:textId="6ED2624F" w:rsidR="001E6C80" w:rsidRDefault="001E6C80" w:rsidP="001E6C80">
      <w:pPr>
        <w:ind w:left="720" w:hanging="153"/>
        <w:rPr>
          <w:rFonts w:ascii="Arial" w:hAnsi="Arial" w:cs="Arial"/>
          <w:bCs/>
        </w:rPr>
      </w:pPr>
      <w:r>
        <w:rPr>
          <w:rFonts w:ascii="Arial" w:hAnsi="Arial" w:cs="Arial"/>
          <w:b/>
        </w:rPr>
        <w:t>alternative 1</w:t>
      </w:r>
      <w:r w:rsidRPr="001E6C80">
        <w:rPr>
          <w:rFonts w:ascii="Arial" w:hAnsi="Arial" w:cs="Arial"/>
          <w:bCs/>
        </w:rPr>
        <w:t xml:space="preserve"> foresees the</w:t>
      </w:r>
      <w:r>
        <w:rPr>
          <w:rFonts w:ascii="Arial" w:hAnsi="Arial" w:cs="Arial"/>
          <w:b/>
        </w:rPr>
        <w:t xml:space="preserve"> </w:t>
      </w:r>
      <w:r>
        <w:rPr>
          <w:rFonts w:ascii="Arial" w:hAnsi="Arial" w:cs="Arial"/>
          <w:bCs/>
        </w:rPr>
        <w:t xml:space="preserve">MB-UPF to associate identical sequence number information on NG-U/N3mb to </w:t>
      </w:r>
      <w:proofErr w:type="spellStart"/>
      <w:r>
        <w:rPr>
          <w:rFonts w:ascii="Arial" w:hAnsi="Arial" w:cs="Arial"/>
          <w:bCs/>
        </w:rPr>
        <w:t>gNBs</w:t>
      </w:r>
      <w:proofErr w:type="spellEnd"/>
      <w:r>
        <w:rPr>
          <w:rFonts w:ascii="Arial" w:hAnsi="Arial" w:cs="Arial"/>
          <w:bCs/>
        </w:rPr>
        <w:t xml:space="preserve"> allowing them to translate the NG-U/N3mb sequence numbers into PDCP Sequence Numbers which enables UEs at inter-</w:t>
      </w:r>
      <w:proofErr w:type="spellStart"/>
      <w:r>
        <w:rPr>
          <w:rFonts w:ascii="Arial" w:hAnsi="Arial" w:cs="Arial"/>
          <w:bCs/>
        </w:rPr>
        <w:t>gNB</w:t>
      </w:r>
      <w:proofErr w:type="spellEnd"/>
      <w:r>
        <w:rPr>
          <w:rFonts w:ascii="Arial" w:hAnsi="Arial" w:cs="Arial"/>
          <w:bCs/>
        </w:rPr>
        <w:t xml:space="preserve"> handover to detect duplicates and, if configured, request retransmissions. </w:t>
      </w:r>
    </w:p>
    <w:p w14:paraId="04DAFF86" w14:textId="77777777" w:rsidR="001E6C80" w:rsidRDefault="00BE12A4" w:rsidP="004F4FA0">
      <w:pPr>
        <w:ind w:left="720" w:hanging="153"/>
        <w:rPr>
          <w:rFonts w:ascii="Arial" w:hAnsi="Arial" w:cs="Arial"/>
          <w:bCs/>
        </w:rPr>
      </w:pPr>
      <w:r>
        <w:rPr>
          <w:rFonts w:ascii="Arial" w:hAnsi="Arial" w:cs="Arial"/>
          <w:b/>
        </w:rPr>
        <w:t>alternative 2</w:t>
      </w:r>
      <w:r w:rsidR="004F4FA0">
        <w:rPr>
          <w:rFonts w:ascii="Arial" w:hAnsi="Arial" w:cs="Arial"/>
          <w:bCs/>
        </w:rPr>
        <w:t xml:space="preserve"> enable</w:t>
      </w:r>
      <w:r>
        <w:rPr>
          <w:rFonts w:ascii="Arial" w:hAnsi="Arial" w:cs="Arial"/>
          <w:bCs/>
        </w:rPr>
        <w:t>s</w:t>
      </w:r>
      <w:r w:rsidR="004F4FA0">
        <w:rPr>
          <w:rFonts w:ascii="Arial" w:hAnsi="Arial" w:cs="Arial"/>
          <w:bCs/>
        </w:rPr>
        <w:t xml:space="preserve"> NG-RAN nodes sharing a common </w:t>
      </w:r>
      <w:r w:rsidR="001E6C80">
        <w:rPr>
          <w:rFonts w:ascii="Arial" w:hAnsi="Arial" w:cs="Arial"/>
          <w:bCs/>
        </w:rPr>
        <w:t xml:space="preserve">UP entity comprising </w:t>
      </w:r>
      <w:r w:rsidR="004F4FA0">
        <w:rPr>
          <w:rFonts w:ascii="Arial" w:hAnsi="Arial" w:cs="Arial"/>
          <w:bCs/>
        </w:rPr>
        <w:t>(SDAP)/PDCP</w:t>
      </w:r>
      <w:r w:rsidR="001E6C80">
        <w:rPr>
          <w:rFonts w:ascii="Arial" w:hAnsi="Arial" w:cs="Arial"/>
          <w:bCs/>
        </w:rPr>
        <w:t xml:space="preserve"> protocol entities</w:t>
      </w:r>
      <w:r w:rsidR="004F4FA0">
        <w:rPr>
          <w:rFonts w:ascii="Arial" w:hAnsi="Arial" w:cs="Arial"/>
          <w:bCs/>
        </w:rPr>
        <w:t xml:space="preserve"> </w:t>
      </w:r>
      <w:r w:rsidR="001E6C80">
        <w:rPr>
          <w:rFonts w:ascii="Arial" w:hAnsi="Arial" w:cs="Arial"/>
          <w:bCs/>
        </w:rPr>
        <w:t xml:space="preserve">and a NG-U/N3mb termination at NG-RAN. </w:t>
      </w:r>
    </w:p>
    <w:p w14:paraId="5B659080" w14:textId="2E6748F2" w:rsidR="001E6C80" w:rsidRDefault="001E6C80" w:rsidP="004F4FA0">
      <w:pPr>
        <w:ind w:left="720" w:hanging="153"/>
        <w:rPr>
          <w:rFonts w:ascii="Arial" w:hAnsi="Arial" w:cs="Arial"/>
          <w:bCs/>
        </w:rPr>
      </w:pPr>
      <w:r>
        <w:rPr>
          <w:rFonts w:ascii="Arial" w:hAnsi="Arial" w:cs="Arial"/>
          <w:bCs/>
        </w:rPr>
        <w:tab/>
      </w:r>
      <w:r w:rsidR="004F4FA0">
        <w:rPr>
          <w:rFonts w:ascii="Arial" w:hAnsi="Arial" w:cs="Arial"/>
          <w:bCs/>
        </w:rPr>
        <w:t>RAN3 denotes such entity a “shared NG-U termination”</w:t>
      </w:r>
      <w:r>
        <w:rPr>
          <w:rFonts w:ascii="Arial" w:hAnsi="Arial" w:cs="Arial"/>
          <w:bCs/>
        </w:rPr>
        <w:t xml:space="preserve">, </w:t>
      </w:r>
      <w:r w:rsidR="00491D95">
        <w:rPr>
          <w:rFonts w:ascii="Arial" w:hAnsi="Arial" w:cs="Arial"/>
          <w:bCs/>
        </w:rPr>
        <w:t xml:space="preserve">referenced by </w:t>
      </w:r>
      <w:r>
        <w:rPr>
          <w:rFonts w:ascii="Arial" w:hAnsi="Arial" w:cs="Arial"/>
          <w:bCs/>
        </w:rPr>
        <w:t>a GTP-U tunnel address.</w:t>
      </w:r>
    </w:p>
    <w:p w14:paraId="42224F13" w14:textId="17148BDD" w:rsidR="004F4FA0" w:rsidRDefault="001E6C80" w:rsidP="004F4FA0">
      <w:pPr>
        <w:ind w:left="720" w:hanging="153"/>
        <w:rPr>
          <w:rFonts w:ascii="Arial" w:hAnsi="Arial" w:cs="Arial"/>
          <w:bCs/>
        </w:rPr>
      </w:pPr>
      <w:r>
        <w:rPr>
          <w:rFonts w:ascii="Arial" w:hAnsi="Arial" w:cs="Arial"/>
          <w:bCs/>
        </w:rPr>
        <w:tab/>
        <w:t>Consequently, UEs receiving MBS user data issued through such a “shared NG-U termination” are able, at inter-</w:t>
      </w:r>
      <w:proofErr w:type="spellStart"/>
      <w:r>
        <w:rPr>
          <w:rFonts w:ascii="Arial" w:hAnsi="Arial" w:cs="Arial"/>
          <w:bCs/>
        </w:rPr>
        <w:t>gNB</w:t>
      </w:r>
      <w:proofErr w:type="spellEnd"/>
      <w:r>
        <w:rPr>
          <w:rFonts w:ascii="Arial" w:hAnsi="Arial" w:cs="Arial"/>
          <w:bCs/>
        </w:rPr>
        <w:t xml:space="preserve"> handover to detect duplicates and, if configured, request retransmissions - in the same way as in alternative 1</w:t>
      </w:r>
      <w:r w:rsidR="004F4FA0">
        <w:rPr>
          <w:rFonts w:ascii="Arial" w:hAnsi="Arial" w:cs="Arial"/>
          <w:bCs/>
        </w:rPr>
        <w:t>.</w:t>
      </w:r>
    </w:p>
    <w:p w14:paraId="0139F1E9" w14:textId="14305577" w:rsidR="001E6C80" w:rsidRDefault="001E6C80" w:rsidP="001E6C80">
      <w:pPr>
        <w:ind w:left="720" w:hanging="153"/>
        <w:rPr>
          <w:rFonts w:ascii="Arial" w:hAnsi="Arial" w:cs="Arial"/>
          <w:bCs/>
        </w:rPr>
      </w:pPr>
      <w:r w:rsidRPr="00BE12A4">
        <w:rPr>
          <w:rFonts w:ascii="Arial" w:hAnsi="Arial" w:cs="Arial"/>
          <w:b/>
        </w:rPr>
        <w:t>combination of alternatives 1&amp;2:</w:t>
      </w:r>
      <w:r>
        <w:rPr>
          <w:rFonts w:ascii="Arial" w:hAnsi="Arial" w:cs="Arial"/>
          <w:bCs/>
        </w:rPr>
        <w:t xml:space="preserve"> RAN3 agreed that it is possible to combine both schemes and apply it for both, </w:t>
      </w:r>
      <w:proofErr w:type="gramStart"/>
      <w:r>
        <w:rPr>
          <w:rFonts w:ascii="Arial" w:hAnsi="Arial" w:cs="Arial"/>
          <w:bCs/>
        </w:rPr>
        <w:t>broadcast</w:t>
      </w:r>
      <w:proofErr w:type="gramEnd"/>
      <w:r>
        <w:rPr>
          <w:rFonts w:ascii="Arial" w:hAnsi="Arial" w:cs="Arial"/>
          <w:bCs/>
        </w:rPr>
        <w:t xml:space="preserve"> and multicast MBS </w:t>
      </w:r>
      <w:r w:rsidR="00491D95">
        <w:rPr>
          <w:rFonts w:ascii="Arial" w:hAnsi="Arial" w:cs="Arial"/>
          <w:bCs/>
        </w:rPr>
        <w:t>sessions</w:t>
      </w:r>
      <w:r>
        <w:rPr>
          <w:rFonts w:ascii="Arial" w:hAnsi="Arial" w:cs="Arial"/>
          <w:bCs/>
        </w:rPr>
        <w:t>.</w:t>
      </w:r>
    </w:p>
    <w:p w14:paraId="7187E079" w14:textId="77777777" w:rsidR="001E6C80" w:rsidRDefault="001E6C80" w:rsidP="001E6C80">
      <w:pPr>
        <w:ind w:left="720" w:hanging="153"/>
        <w:rPr>
          <w:rFonts w:ascii="Arial" w:hAnsi="Arial" w:cs="Arial"/>
          <w:bCs/>
        </w:rPr>
      </w:pPr>
    </w:p>
    <w:p w14:paraId="79D4EFF5" w14:textId="4B40018A" w:rsidR="001E6C80" w:rsidRDefault="001E6C80" w:rsidP="001E6C80">
      <w:pPr>
        <w:ind w:left="720" w:hanging="153"/>
        <w:rPr>
          <w:rFonts w:ascii="Arial" w:hAnsi="Arial" w:cs="Arial"/>
          <w:bCs/>
        </w:rPr>
      </w:pPr>
      <w:r w:rsidRPr="001E6C80">
        <w:rPr>
          <w:rFonts w:ascii="Arial" w:hAnsi="Arial" w:cs="Arial"/>
          <w:b/>
        </w:rPr>
        <w:t>Protocol support for alternative 1</w:t>
      </w:r>
      <w:r>
        <w:rPr>
          <w:rFonts w:ascii="Arial" w:hAnsi="Arial" w:cs="Arial"/>
          <w:bCs/>
        </w:rPr>
        <w:t xml:space="preserve"> is foreseen in TS 38.415, the NG-U User Plane protocol.</w:t>
      </w:r>
    </w:p>
    <w:p w14:paraId="200698C9" w14:textId="77777777" w:rsidR="001E6C80" w:rsidRDefault="001E6C80" w:rsidP="001E6C80">
      <w:pPr>
        <w:ind w:left="720" w:hanging="153"/>
        <w:rPr>
          <w:rFonts w:ascii="Arial" w:hAnsi="Arial" w:cs="Arial"/>
          <w:bCs/>
        </w:rPr>
      </w:pPr>
    </w:p>
    <w:p w14:paraId="516E5D0E" w14:textId="1589B0BD" w:rsidR="001E6C80" w:rsidRPr="001E6C80" w:rsidDel="00D70A54" w:rsidRDefault="001E6C80" w:rsidP="001E6C80">
      <w:pPr>
        <w:ind w:left="720" w:hanging="153"/>
        <w:rPr>
          <w:del w:id="23" w:author="Nok-1" w:date="2022-02-28T19:48:00Z"/>
          <w:rFonts w:ascii="Arial" w:hAnsi="Arial" w:cs="Arial"/>
          <w:b/>
        </w:rPr>
      </w:pPr>
      <w:commentRangeStart w:id="24"/>
      <w:del w:id="25" w:author="Nok-1" w:date="2022-02-28T19:48:00Z">
        <w:r w:rsidDel="00D70A54">
          <w:rPr>
            <w:rFonts w:ascii="Arial" w:hAnsi="Arial" w:cs="Arial"/>
            <w:b/>
          </w:rPr>
          <w:delText>P</w:delText>
        </w:r>
        <w:r w:rsidRPr="001E6C80" w:rsidDel="00D70A54">
          <w:rPr>
            <w:rFonts w:ascii="Arial" w:hAnsi="Arial" w:cs="Arial"/>
            <w:b/>
          </w:rPr>
          <w:delText>rotocol support for alternative 2:</w:delText>
        </w:r>
        <w:commentRangeEnd w:id="24"/>
        <w:r w:rsidR="00491D95" w:rsidDel="00D70A54">
          <w:rPr>
            <w:rStyle w:val="CommentReference"/>
            <w:rFonts w:ascii="Arial" w:hAnsi="Arial"/>
          </w:rPr>
          <w:commentReference w:id="24"/>
        </w:r>
      </w:del>
    </w:p>
    <w:p w14:paraId="39AEEAEA" w14:textId="0B634CF3" w:rsidR="001E6C80" w:rsidDel="00D70A54" w:rsidRDefault="001E6C80" w:rsidP="00BE12A4">
      <w:pPr>
        <w:ind w:left="709"/>
        <w:rPr>
          <w:del w:id="26" w:author="Nok-1" w:date="2022-02-28T19:48:00Z"/>
          <w:rFonts w:ascii="Arial" w:hAnsi="Arial" w:cs="Arial"/>
          <w:bCs/>
        </w:rPr>
      </w:pPr>
      <w:del w:id="27" w:author="Nok-1" w:date="2022-02-28T19:48:00Z">
        <w:r w:rsidDel="00D70A54">
          <w:rPr>
            <w:rFonts w:ascii="Arial" w:hAnsi="Arial" w:cs="Arial"/>
            <w:bCs/>
          </w:rPr>
          <w:delText xml:space="preserve">RAN3 </w:delText>
        </w:r>
      </w:del>
      <w:del w:id="28" w:author="Nok-1" w:date="2022-02-28T12:45:00Z">
        <w:r w:rsidDel="00447F27">
          <w:rPr>
            <w:rFonts w:ascii="Arial" w:hAnsi="Arial" w:cs="Arial"/>
            <w:bCs/>
          </w:rPr>
          <w:delText xml:space="preserve">is discussing </w:delText>
        </w:r>
      </w:del>
      <w:del w:id="29" w:author="Nok-1" w:date="2022-02-28T19:48:00Z">
        <w:r w:rsidDel="00D70A54">
          <w:rPr>
            <w:rFonts w:ascii="Arial" w:hAnsi="Arial" w:cs="Arial"/>
            <w:bCs/>
          </w:rPr>
          <w:delText>the possibility to</w:delText>
        </w:r>
      </w:del>
      <w:del w:id="30" w:author="Nok-1" w:date="2022-02-28T12:09:00Z">
        <w:r w:rsidDel="00F5531B">
          <w:rPr>
            <w:rFonts w:ascii="Arial" w:hAnsi="Arial" w:cs="Arial"/>
            <w:bCs/>
          </w:rPr>
          <w:delText xml:space="preserve"> support </w:delText>
        </w:r>
      </w:del>
      <w:del w:id="31" w:author="Nok-1" w:date="2022-02-28T19:48:00Z">
        <w:r w:rsidDel="00D70A54">
          <w:rPr>
            <w:rFonts w:ascii="Arial" w:hAnsi="Arial" w:cs="Arial"/>
            <w:bCs/>
          </w:rPr>
          <w:delText>exchange availability of “shared NG-U terminations” via the NG-C/N2 interface in the following way:</w:delText>
        </w:r>
      </w:del>
    </w:p>
    <w:p w14:paraId="7F29E819" w14:textId="7287CF01" w:rsidR="001E6C80" w:rsidDel="00D70A54" w:rsidRDefault="001E6C80" w:rsidP="001E6C80">
      <w:pPr>
        <w:pStyle w:val="B1"/>
        <w:ind w:left="1134"/>
        <w:rPr>
          <w:del w:id="32" w:author="Nok-1" w:date="2022-02-28T19:48:00Z"/>
          <w:rFonts w:cs="Arial"/>
        </w:rPr>
      </w:pPr>
      <w:del w:id="33" w:author="Nok-1" w:date="2022-02-28T19:48:00Z">
        <w:r w:rsidDel="00D70A54">
          <w:rPr>
            <w:rFonts w:cs="Arial"/>
          </w:rPr>
          <w:delText>-</w:delText>
        </w:r>
        <w:r w:rsidDel="00D70A54">
          <w:rPr>
            <w:rFonts w:cs="Arial"/>
          </w:rPr>
          <w:tab/>
          <w:delText xml:space="preserve">if the gNB is able to “offer” a “shared NG-U termination”, </w:delText>
        </w:r>
        <w:r w:rsidR="00491D95" w:rsidDel="00D70A54">
          <w:rPr>
            <w:rFonts w:cs="Arial"/>
          </w:rPr>
          <w:delText>it provides a reference to the</w:delText>
        </w:r>
        <w:r w:rsidDel="00D70A54">
          <w:rPr>
            <w:rFonts w:cs="Arial"/>
          </w:rPr>
          <w:delText xml:space="preserve"> MB-SMF.</w:delText>
        </w:r>
      </w:del>
    </w:p>
    <w:p w14:paraId="05BA1214" w14:textId="6D857234" w:rsidR="001E6C80" w:rsidDel="00D70A54" w:rsidRDefault="001E6C80" w:rsidP="001E6C80">
      <w:pPr>
        <w:pStyle w:val="B1"/>
        <w:ind w:left="1134"/>
        <w:rPr>
          <w:del w:id="34" w:author="Nok-1" w:date="2022-02-28T19:48:00Z"/>
          <w:rFonts w:cs="Arial"/>
        </w:rPr>
      </w:pPr>
      <w:del w:id="35" w:author="Nok-1" w:date="2022-02-28T19:48:00Z">
        <w:r w:rsidDel="00D70A54">
          <w:rPr>
            <w:rFonts w:cs="Arial"/>
          </w:rPr>
          <w:delText>-</w:delText>
        </w:r>
        <w:r w:rsidDel="00D70A54">
          <w:rPr>
            <w:rFonts w:cs="Arial"/>
          </w:rPr>
          <w:tab/>
          <w:delText xml:space="preserve">in turn, the MB-SMF would provide </w:delText>
        </w:r>
        <w:r w:rsidR="00491D95" w:rsidDel="00D70A54">
          <w:rPr>
            <w:rFonts w:cs="Arial"/>
          </w:rPr>
          <w:delText xml:space="preserve">information about </w:delText>
        </w:r>
        <w:r w:rsidDel="00D70A54">
          <w:rPr>
            <w:rFonts w:cs="Arial"/>
          </w:rPr>
          <w:delText>“available NG-U termination”</w:delText>
        </w:r>
        <w:r w:rsidR="00491D95" w:rsidDel="00D70A54">
          <w:rPr>
            <w:rFonts w:cs="Arial"/>
          </w:rPr>
          <w:delText>, as offered by gNBs,</w:delText>
        </w:r>
        <w:r w:rsidDel="00D70A54">
          <w:rPr>
            <w:rFonts w:cs="Arial"/>
          </w:rPr>
          <w:delText xml:space="preserve"> to </w:delText>
        </w:r>
        <w:r w:rsidR="00491D95" w:rsidDel="00D70A54">
          <w:rPr>
            <w:rFonts w:cs="Arial"/>
          </w:rPr>
          <w:delText xml:space="preserve">other </w:delText>
        </w:r>
        <w:r w:rsidDel="00D70A54">
          <w:rPr>
            <w:rFonts w:cs="Arial"/>
          </w:rPr>
          <w:delText>gNBs on a per MBS Session(/Area Session ID) basis.</w:delText>
        </w:r>
      </w:del>
    </w:p>
    <w:p w14:paraId="7F1776EE" w14:textId="177199C0" w:rsidR="001E6C80" w:rsidDel="00D70A54" w:rsidRDefault="001E6C80" w:rsidP="00BE12A4">
      <w:pPr>
        <w:ind w:left="709"/>
        <w:rPr>
          <w:del w:id="36" w:author="Nok-1" w:date="2022-02-28T19:48:00Z"/>
          <w:rFonts w:ascii="Arial" w:hAnsi="Arial" w:cs="Arial"/>
          <w:bCs/>
        </w:rPr>
      </w:pPr>
      <w:del w:id="37" w:author="Nok-1" w:date="2022-02-28T19:48:00Z">
        <w:r w:rsidDel="00D70A54">
          <w:rPr>
            <w:rFonts w:ascii="Arial" w:hAnsi="Arial" w:cs="Arial"/>
            <w:bCs/>
          </w:rPr>
          <w:delText>Protocol impact is foreseen on NG-C/N2</w:delText>
        </w:r>
      </w:del>
    </w:p>
    <w:p w14:paraId="0CFB7595" w14:textId="17049C55" w:rsidR="001E6C80" w:rsidDel="00D70A54" w:rsidRDefault="001E6C80" w:rsidP="001E6C80">
      <w:pPr>
        <w:ind w:left="1134" w:hanging="283"/>
        <w:rPr>
          <w:del w:id="38" w:author="Nok-1" w:date="2022-02-28T19:48:00Z"/>
          <w:rFonts w:ascii="Arial" w:hAnsi="Arial" w:cs="Arial"/>
          <w:bCs/>
        </w:rPr>
      </w:pPr>
      <w:del w:id="39" w:author="Nok-1" w:date="2022-02-28T19:48:00Z">
        <w:r w:rsidDel="00D70A54">
          <w:rPr>
            <w:rFonts w:ascii="Arial" w:hAnsi="Arial" w:cs="Arial"/>
            <w:bCs/>
          </w:rPr>
          <w:delText>-</w:delText>
        </w:r>
        <w:r w:rsidDel="00D70A54">
          <w:rPr>
            <w:rFonts w:ascii="Arial" w:hAnsi="Arial" w:cs="Arial"/>
            <w:bCs/>
          </w:rPr>
          <w:tab/>
          <w:delText xml:space="preserve">for broadcast: At </w:delText>
        </w:r>
        <w:r w:rsidRPr="001E6C80" w:rsidDel="00D70A54">
          <w:rPr>
            <w:rFonts w:ascii="Arial" w:hAnsi="Arial" w:cs="Arial"/>
            <w:bCs/>
            <w:i/>
            <w:iCs/>
          </w:rPr>
          <w:delText>MBS Session Start for Broadcast</w:delText>
        </w:r>
        <w:r w:rsidDel="00D70A54">
          <w:rPr>
            <w:rFonts w:ascii="Arial" w:hAnsi="Arial" w:cs="Arial"/>
            <w:bCs/>
          </w:rPr>
          <w:delText xml:space="preserve"> and </w:delText>
        </w:r>
        <w:r w:rsidRPr="001E6C80" w:rsidDel="00D70A54">
          <w:rPr>
            <w:rFonts w:ascii="Arial" w:hAnsi="Arial" w:cs="Arial"/>
            <w:bCs/>
            <w:i/>
            <w:iCs/>
          </w:rPr>
          <w:delText>MBS Session Update for Broadcast</w:delText>
        </w:r>
        <w:r w:rsidDel="00D70A54">
          <w:rPr>
            <w:rFonts w:ascii="Arial" w:hAnsi="Arial" w:cs="Arial"/>
            <w:bCs/>
          </w:rPr>
          <w:delText>.</w:delText>
        </w:r>
      </w:del>
    </w:p>
    <w:p w14:paraId="4423BBDA" w14:textId="517A6C30" w:rsidR="004F4FA0" w:rsidDel="00D70A54" w:rsidRDefault="001E6C80" w:rsidP="001E6C80">
      <w:pPr>
        <w:ind w:left="1134" w:hanging="283"/>
        <w:rPr>
          <w:del w:id="40" w:author="Nok-1" w:date="2022-02-28T19:48:00Z"/>
          <w:rFonts w:ascii="Arial" w:hAnsi="Arial" w:cs="Arial"/>
          <w:bCs/>
        </w:rPr>
      </w:pPr>
      <w:del w:id="41" w:author="Nok-1" w:date="2022-02-28T19:48:00Z">
        <w:r w:rsidDel="00D70A54">
          <w:rPr>
            <w:rFonts w:ascii="Arial" w:hAnsi="Arial" w:cs="Arial"/>
            <w:bCs/>
          </w:rPr>
          <w:delText>-</w:delText>
        </w:r>
        <w:r w:rsidDel="00D70A54">
          <w:rPr>
            <w:rFonts w:ascii="Arial" w:hAnsi="Arial" w:cs="Arial"/>
            <w:bCs/>
          </w:rPr>
          <w:tab/>
          <w:delText xml:space="preserve">for multicast: At </w:delText>
        </w:r>
        <w:r w:rsidRPr="001E6C80" w:rsidDel="00D70A54">
          <w:rPr>
            <w:rFonts w:ascii="Arial" w:hAnsi="Arial" w:cs="Arial"/>
            <w:bCs/>
            <w:i/>
            <w:iCs/>
          </w:rPr>
          <w:delText>Establishment of shared delivery toward RAN node</w:delText>
        </w:r>
        <w:r w:rsidDel="00D70A54">
          <w:rPr>
            <w:rFonts w:ascii="Arial" w:hAnsi="Arial" w:cs="Arial"/>
            <w:bCs/>
          </w:rPr>
          <w:delText xml:space="preserve"> and </w:delText>
        </w:r>
        <w:r w:rsidRPr="001E6C80" w:rsidDel="00D70A54">
          <w:rPr>
            <w:rFonts w:ascii="Arial" w:hAnsi="Arial" w:cs="Arial"/>
            <w:bCs/>
            <w:i/>
            <w:iCs/>
          </w:rPr>
          <w:delText>Multicast session update</w:delText>
        </w:r>
        <w:r w:rsidR="004F4FA0" w:rsidDel="00D70A54">
          <w:rPr>
            <w:rFonts w:ascii="Arial" w:hAnsi="Arial" w:cs="Arial"/>
            <w:bCs/>
          </w:rPr>
          <w:delText>.</w:delText>
        </w:r>
      </w:del>
    </w:p>
    <w:p w14:paraId="31C64702" w14:textId="1C208F3A" w:rsidR="004F4FA0" w:rsidDel="00D70A54" w:rsidRDefault="004F4FA0" w:rsidP="004F4FA0">
      <w:pPr>
        <w:rPr>
          <w:del w:id="42" w:author="Nok-1" w:date="2022-02-28T19:48:00Z"/>
          <w:rFonts w:ascii="Arial" w:hAnsi="Arial" w:cs="Arial"/>
          <w:bCs/>
        </w:rPr>
      </w:pPr>
    </w:p>
    <w:p w14:paraId="32A1BC2F" w14:textId="77777777" w:rsidR="00BE12A4" w:rsidRDefault="00BE12A4" w:rsidP="00BE12A4">
      <w:pPr>
        <w:rPr>
          <w:rFonts w:ascii="Arial" w:hAnsi="Arial" w:cs="Arial"/>
          <w:bCs/>
        </w:rPr>
      </w:pPr>
    </w:p>
    <w:p w14:paraId="49241686" w14:textId="1FC82603" w:rsidR="004F4FA0" w:rsidRDefault="004F4FA0" w:rsidP="004F4FA0">
      <w:pPr>
        <w:pStyle w:val="Heading2"/>
        <w:rPr>
          <w:rFonts w:cs="Arial"/>
        </w:rPr>
      </w:pPr>
      <w:r w:rsidRPr="00B74AF6">
        <w:rPr>
          <w:rFonts w:cs="Arial"/>
        </w:rPr>
        <w:t>1.</w:t>
      </w:r>
      <w:r>
        <w:rPr>
          <w:rFonts w:cs="Arial"/>
        </w:rPr>
        <w:t>3</w:t>
      </w:r>
      <w:r w:rsidRPr="00B74AF6">
        <w:rPr>
          <w:rFonts w:cs="Arial"/>
        </w:rPr>
        <w:t xml:space="preserve"> </w:t>
      </w:r>
      <w:r>
        <w:rPr>
          <w:rFonts w:cs="Arial"/>
        </w:rPr>
        <w:t>third</w:t>
      </w:r>
      <w:r w:rsidRPr="00B74AF6">
        <w:rPr>
          <w:rFonts w:cs="Arial"/>
        </w:rPr>
        <w:t xml:space="preserve"> feedback</w:t>
      </w:r>
    </w:p>
    <w:p w14:paraId="5342A171" w14:textId="739E8E93" w:rsidR="004F4FA0" w:rsidRDefault="004F4FA0" w:rsidP="004F4FA0">
      <w:pPr>
        <w:rPr>
          <w:rFonts w:ascii="Arial" w:hAnsi="Arial" w:cs="Arial"/>
          <w:bCs/>
        </w:rPr>
      </w:pPr>
    </w:p>
    <w:p w14:paraId="5A93B251" w14:textId="77777777" w:rsidR="004F4FA0" w:rsidRDefault="004F4FA0" w:rsidP="004F4FA0">
      <w:pPr>
        <w:rPr>
          <w:rFonts w:ascii="Arial" w:hAnsi="Arial" w:cs="Arial"/>
          <w:bCs/>
        </w:rPr>
      </w:pPr>
      <w:r>
        <w:rPr>
          <w:rFonts w:ascii="Arial" w:hAnsi="Arial" w:cs="Arial"/>
          <w:bCs/>
        </w:rPr>
        <w:t xml:space="preserve">RAN3 has reviewed all the Editor’s Notes in the latest version of TS 23.247 §7.2.3 concerning mobility between </w:t>
      </w:r>
      <w:proofErr w:type="spellStart"/>
      <w:r>
        <w:rPr>
          <w:rFonts w:ascii="Arial" w:hAnsi="Arial" w:cs="Arial"/>
          <w:bCs/>
        </w:rPr>
        <w:t>gNBs</w:t>
      </w:r>
      <w:proofErr w:type="spellEnd"/>
      <w:r>
        <w:rPr>
          <w:rFonts w:ascii="Arial" w:hAnsi="Arial" w:cs="Arial"/>
          <w:bCs/>
        </w:rPr>
        <w:t xml:space="preserve"> supporting NR MBS:</w:t>
      </w:r>
    </w:p>
    <w:p w14:paraId="6F2CC442" w14:textId="77777777" w:rsidR="004F4FA0" w:rsidRDefault="004F4FA0" w:rsidP="004F4FA0">
      <w:pPr>
        <w:rPr>
          <w:rFonts w:cs="Arial"/>
          <w:i/>
          <w:iCs/>
          <w:color w:val="FF0000"/>
        </w:rPr>
      </w:pPr>
    </w:p>
    <w:p w14:paraId="23721B54" w14:textId="77777777" w:rsidR="004F4FA0" w:rsidRDefault="004F4FA0" w:rsidP="004F4FA0">
      <w:pPr>
        <w:rPr>
          <w:rFonts w:eastAsia="DengXian"/>
          <w:i/>
          <w:iCs/>
          <w:color w:val="002060"/>
          <w:sz w:val="24"/>
          <w:lang w:eastAsia="zh-CN"/>
        </w:rPr>
      </w:pPr>
      <w:bookmarkStart w:id="43" w:name="_Toc70079067"/>
      <w:r>
        <w:rPr>
          <w:rFonts w:eastAsia="DengXian"/>
          <w:i/>
          <w:iCs/>
          <w:color w:val="002060"/>
          <w:sz w:val="24"/>
          <w:lang w:eastAsia="zh-CN"/>
        </w:rPr>
        <w:t>7.2.3.2</w:t>
      </w:r>
      <w:r>
        <w:rPr>
          <w:rFonts w:eastAsia="DengXian"/>
          <w:i/>
          <w:iCs/>
          <w:color w:val="002060"/>
          <w:sz w:val="24"/>
          <w:lang w:eastAsia="zh-CN"/>
        </w:rPr>
        <w:tab/>
      </w:r>
      <w:proofErr w:type="spellStart"/>
      <w:r>
        <w:rPr>
          <w:rFonts w:eastAsia="DengXian"/>
          <w:i/>
          <w:iCs/>
          <w:color w:val="002060"/>
          <w:sz w:val="24"/>
          <w:lang w:eastAsia="zh-CN"/>
        </w:rPr>
        <w:t>Xn</w:t>
      </w:r>
      <w:proofErr w:type="spellEnd"/>
      <w:r>
        <w:rPr>
          <w:rFonts w:eastAsia="DengXian"/>
          <w:i/>
          <w:iCs/>
          <w:color w:val="002060"/>
          <w:sz w:val="24"/>
          <w:lang w:eastAsia="zh-CN"/>
        </w:rPr>
        <w:t xml:space="preserve"> based handover</w:t>
      </w:r>
      <w:bookmarkEnd w:id="43"/>
      <w:r>
        <w:rPr>
          <w:rFonts w:eastAsia="DengXian"/>
          <w:i/>
          <w:iCs/>
          <w:color w:val="002060"/>
          <w:sz w:val="24"/>
          <w:lang w:eastAsia="zh-CN"/>
        </w:rPr>
        <w:t xml:space="preserve"> from MBS supporting NG-RAN node</w:t>
      </w:r>
    </w:p>
    <w:p w14:paraId="6B8F2906" w14:textId="77777777" w:rsidR="004F4FA0" w:rsidRDefault="004F4FA0" w:rsidP="004F4FA0">
      <w:pPr>
        <w:keepNext/>
        <w:keepLines/>
        <w:spacing w:before="120"/>
        <w:ind w:left="1418" w:hanging="1418"/>
        <w:outlineLvl w:val="3"/>
        <w:rPr>
          <w:rFonts w:eastAsia="DengXian"/>
          <w:i/>
          <w:iCs/>
          <w:color w:val="002060"/>
          <w:sz w:val="24"/>
          <w:lang w:val="en-US" w:eastAsia="ko-KR"/>
        </w:rPr>
      </w:pPr>
      <w:bookmarkStart w:id="44" w:name="_Toc70079068"/>
      <w:r>
        <w:rPr>
          <w:rFonts w:eastAsia="DengXian"/>
          <w:i/>
          <w:iCs/>
          <w:color w:val="002060"/>
          <w:sz w:val="24"/>
          <w:lang w:eastAsia="ko-KR"/>
        </w:rPr>
        <w:t>7.2.3.3</w:t>
      </w:r>
      <w:r>
        <w:rPr>
          <w:rFonts w:eastAsia="DengXian"/>
          <w:i/>
          <w:iCs/>
          <w:color w:val="002060"/>
          <w:sz w:val="24"/>
          <w:lang w:eastAsia="ko-KR"/>
        </w:rPr>
        <w:tab/>
        <w:t>N2 based handover</w:t>
      </w:r>
      <w:bookmarkEnd w:id="44"/>
      <w:r>
        <w:rPr>
          <w:rFonts w:eastAsia="DengXian"/>
          <w:i/>
          <w:iCs/>
          <w:color w:val="002060"/>
          <w:sz w:val="24"/>
          <w:lang w:eastAsia="ko-KR"/>
        </w:rPr>
        <w:t xml:space="preserve"> from MBS supporting NG-RAN node</w:t>
      </w:r>
    </w:p>
    <w:p w14:paraId="6E25BE44" w14:textId="77777777" w:rsidR="004F4FA0" w:rsidRDefault="004F4FA0" w:rsidP="004F4FA0">
      <w:pPr>
        <w:pStyle w:val="EditorsNote"/>
        <w:rPr>
          <w:i/>
          <w:iCs/>
        </w:rPr>
      </w:pPr>
      <w:r>
        <w:rPr>
          <w:i/>
          <w:iCs/>
        </w:rPr>
        <w:t>Editor's note:</w:t>
      </w:r>
      <w:r>
        <w:rPr>
          <w:i/>
          <w:iCs/>
        </w:rPr>
        <w:tab/>
        <w:t>Details on data forwarding, if applicable, needs to wait for RAN WGs.</w:t>
      </w:r>
    </w:p>
    <w:p w14:paraId="390136E8" w14:textId="77777777" w:rsidR="004F4FA0" w:rsidRDefault="004F4FA0" w:rsidP="004F4FA0">
      <w:pPr>
        <w:rPr>
          <w:rFonts w:ascii="Arial" w:hAnsi="Arial" w:cs="Arial"/>
          <w:b/>
          <w:bCs/>
        </w:rPr>
      </w:pPr>
      <w:r>
        <w:rPr>
          <w:rFonts w:ascii="Arial" w:hAnsi="Arial" w:cs="Arial"/>
          <w:b/>
          <w:bCs/>
        </w:rPr>
        <w:t>RAN3 feedback</w:t>
      </w:r>
    </w:p>
    <w:p w14:paraId="7EA43406" w14:textId="6787BED1" w:rsidR="004F4FA0" w:rsidRDefault="004F4FA0" w:rsidP="004F4FA0">
      <w:pPr>
        <w:rPr>
          <w:rFonts w:ascii="Arial" w:hAnsi="Arial" w:cs="Arial"/>
        </w:rPr>
      </w:pPr>
      <w:r>
        <w:rPr>
          <w:rFonts w:ascii="Arial" w:hAnsi="Arial" w:cs="Arial"/>
        </w:rPr>
        <w:t xml:space="preserve">RAN3 agreed to support synchronisation of PDCP SN allocation and NG-RAN in Rel-17 will support re-transmission of packets for NR MBS. </w:t>
      </w:r>
      <w:commentRangeStart w:id="45"/>
      <w:r>
        <w:rPr>
          <w:rFonts w:ascii="Arial" w:hAnsi="Arial" w:cs="Arial"/>
        </w:rPr>
        <w:t xml:space="preserve">Data forwarding between </w:t>
      </w:r>
      <w:proofErr w:type="spellStart"/>
      <w:r>
        <w:rPr>
          <w:rFonts w:ascii="Arial" w:hAnsi="Arial" w:cs="Arial"/>
        </w:rPr>
        <w:t>gNBs</w:t>
      </w:r>
      <w:proofErr w:type="spellEnd"/>
      <w:r>
        <w:rPr>
          <w:rFonts w:ascii="Arial" w:hAnsi="Arial" w:cs="Arial"/>
        </w:rPr>
        <w:t xml:space="preserve"> supporting NR MBS is </w:t>
      </w:r>
      <w:r w:rsidRPr="004F4FA0">
        <w:rPr>
          <w:rFonts w:ascii="Arial" w:hAnsi="Arial" w:cs="Arial"/>
        </w:rPr>
        <w:t>supported and will be specified</w:t>
      </w:r>
      <w:r>
        <w:rPr>
          <w:rFonts w:ascii="Arial" w:hAnsi="Arial" w:cs="Arial"/>
        </w:rPr>
        <w:t>.</w:t>
      </w:r>
      <w:commentRangeEnd w:id="45"/>
      <w:r w:rsidR="00491D95">
        <w:rPr>
          <w:rStyle w:val="CommentReference"/>
          <w:rFonts w:ascii="Arial" w:hAnsi="Arial"/>
        </w:rPr>
        <w:commentReference w:id="45"/>
      </w:r>
    </w:p>
    <w:p w14:paraId="4F6FFE56" w14:textId="77777777" w:rsidR="004F4FA0" w:rsidRDefault="004F4FA0" w:rsidP="004F4FA0">
      <w:pPr>
        <w:rPr>
          <w:rFonts w:ascii="Arial" w:hAnsi="Arial" w:cs="Arial"/>
          <w:bCs/>
        </w:rPr>
      </w:pPr>
    </w:p>
    <w:p w14:paraId="1734C839" w14:textId="5DE1276A" w:rsidR="00E6051A" w:rsidRDefault="00E6051A" w:rsidP="00E6051A">
      <w:pPr>
        <w:pStyle w:val="Heading2"/>
        <w:rPr>
          <w:rFonts w:cs="Arial"/>
        </w:rPr>
      </w:pPr>
      <w:r w:rsidRPr="00B74AF6">
        <w:rPr>
          <w:rFonts w:cs="Arial"/>
        </w:rPr>
        <w:t>1.</w:t>
      </w:r>
      <w:r>
        <w:rPr>
          <w:rFonts w:cs="Arial"/>
        </w:rPr>
        <w:t>4</w:t>
      </w:r>
      <w:r w:rsidRPr="00B74AF6">
        <w:rPr>
          <w:rFonts w:cs="Arial"/>
        </w:rPr>
        <w:t xml:space="preserve"> </w:t>
      </w:r>
      <w:r>
        <w:rPr>
          <w:rFonts w:cs="Arial"/>
        </w:rPr>
        <w:t>fourth</w:t>
      </w:r>
      <w:r w:rsidRPr="00B74AF6">
        <w:rPr>
          <w:rFonts w:cs="Arial"/>
        </w:rPr>
        <w:t xml:space="preserve"> feedback</w:t>
      </w:r>
    </w:p>
    <w:p w14:paraId="5EF1E79B" w14:textId="77777777" w:rsidR="00E6051A" w:rsidRDefault="00E6051A" w:rsidP="00E6051A">
      <w:pPr>
        <w:rPr>
          <w:rFonts w:ascii="Arial" w:hAnsi="Arial" w:cs="Arial"/>
          <w:bCs/>
        </w:rPr>
      </w:pPr>
    </w:p>
    <w:p w14:paraId="5A38C8D4" w14:textId="7CEA5F97" w:rsidR="00447F27" w:rsidRDefault="00E6051A" w:rsidP="00E6051A">
      <w:pPr>
        <w:rPr>
          <w:ins w:id="46" w:author="Nok-1" w:date="2022-02-28T12:42:00Z"/>
          <w:rFonts w:ascii="Arial" w:hAnsi="Arial" w:cs="Arial"/>
          <w:bCs/>
        </w:rPr>
      </w:pPr>
      <w:r>
        <w:rPr>
          <w:rFonts w:ascii="Arial" w:hAnsi="Arial" w:cs="Arial"/>
          <w:bCs/>
        </w:rPr>
        <w:t xml:space="preserve">RAN3 has discussed minimisation of data loss during handover </w:t>
      </w:r>
      <w:del w:id="47" w:author="Nok-1" w:date="2022-02-28T12:41:00Z">
        <w:r w:rsidDel="00447F27">
          <w:rPr>
            <w:rFonts w:ascii="Arial" w:hAnsi="Arial" w:cs="Arial"/>
            <w:bCs/>
          </w:rPr>
          <w:delText xml:space="preserve">with </w:delText>
        </w:r>
      </w:del>
      <w:ins w:id="48" w:author="Nok-1" w:date="2022-02-28T12:41:00Z">
        <w:r w:rsidR="00447F27">
          <w:rPr>
            <w:rFonts w:ascii="Arial" w:hAnsi="Arial" w:cs="Arial"/>
            <w:bCs/>
          </w:rPr>
          <w:t xml:space="preserve">from </w:t>
        </w:r>
      </w:ins>
      <w:r>
        <w:rPr>
          <w:rFonts w:ascii="Arial" w:hAnsi="Arial" w:cs="Arial"/>
          <w:bCs/>
        </w:rPr>
        <w:t>non-supporting NG-RAN node</w:t>
      </w:r>
      <w:ins w:id="49" w:author="Nok-1" w:date="2022-02-28T12:41:00Z">
        <w:r w:rsidR="00447F27">
          <w:rPr>
            <w:rFonts w:ascii="Arial" w:hAnsi="Arial" w:cs="Arial"/>
            <w:bCs/>
          </w:rPr>
          <w:t xml:space="preserve"> to supporting node </w:t>
        </w:r>
      </w:ins>
      <w:del w:id="50" w:author="Nok-1" w:date="2022-02-28T12:41:00Z">
        <w:r w:rsidDel="00447F27">
          <w:rPr>
            <w:rFonts w:ascii="Arial" w:hAnsi="Arial" w:cs="Arial"/>
            <w:bCs/>
          </w:rPr>
          <w:delText xml:space="preserve">s involved </w:delText>
        </w:r>
      </w:del>
      <w:r>
        <w:rPr>
          <w:rFonts w:ascii="Arial" w:hAnsi="Arial" w:cs="Arial"/>
          <w:bCs/>
        </w:rPr>
        <w:t xml:space="preserve">and </w:t>
      </w:r>
      <w:ins w:id="51" w:author="Nok-1" w:date="2022-02-28T12:42:00Z">
        <w:r w:rsidR="00447F27">
          <w:rPr>
            <w:rFonts w:ascii="Arial" w:hAnsi="Arial" w:cs="Arial"/>
            <w:bCs/>
          </w:rPr>
          <w:t xml:space="preserve">agreed to </w:t>
        </w:r>
      </w:ins>
      <w:ins w:id="52" w:author="Nok-1" w:date="2022-02-28T12:43:00Z">
        <w:r w:rsidR="00447F27">
          <w:rPr>
            <w:rFonts w:ascii="Arial" w:hAnsi="Arial" w:cs="Arial"/>
            <w:bCs/>
          </w:rPr>
          <w:t>support</w:t>
        </w:r>
      </w:ins>
      <w:ins w:id="53" w:author="Nok-1" w:date="2022-02-28T12:42:00Z">
        <w:r w:rsidR="00447F27">
          <w:rPr>
            <w:rFonts w:ascii="Arial" w:hAnsi="Arial" w:cs="Arial"/>
            <w:bCs/>
          </w:rPr>
          <w:t xml:space="preserve"> detection and removal of duplicates </w:t>
        </w:r>
        <w:r w:rsidR="00447F27" w:rsidRPr="00447F27">
          <w:rPr>
            <w:rFonts w:ascii="Arial" w:hAnsi="Arial" w:cs="Arial"/>
            <w:bCs/>
            <w:rPrChange w:id="54" w:author="Nok-1" w:date="2022-02-28T12:42:00Z">
              <w:rPr>
                <w:rFonts w:ascii="Calibri" w:eastAsia="SimSun" w:hAnsi="Calibri" w:cs="Calibri"/>
                <w:b/>
                <w:color w:val="008000"/>
                <w:szCs w:val="22"/>
              </w:rPr>
            </w:rPrChange>
          </w:rPr>
          <w:t>using the same Core Network Sequence Numbers over both the unicast N3 tunnel and shared N3 tunnel.</w:t>
        </w:r>
        <w:r w:rsidR="00447F27">
          <w:rPr>
            <w:rFonts w:ascii="Calibri" w:eastAsia="SimSun" w:hAnsi="Calibri" w:cs="Calibri"/>
            <w:b/>
            <w:color w:val="008000"/>
            <w:szCs w:val="22"/>
          </w:rPr>
          <w:t xml:space="preserve"> </w:t>
        </w:r>
      </w:ins>
    </w:p>
    <w:p w14:paraId="163638A9" w14:textId="77777777" w:rsidR="00447F27" w:rsidRDefault="00447F27" w:rsidP="00E6051A">
      <w:pPr>
        <w:rPr>
          <w:ins w:id="55" w:author="Nok-1" w:date="2022-02-28T12:42:00Z"/>
          <w:rFonts w:ascii="Arial" w:hAnsi="Arial" w:cs="Arial"/>
          <w:bCs/>
        </w:rPr>
      </w:pPr>
    </w:p>
    <w:p w14:paraId="601F3C67" w14:textId="77777777" w:rsidR="00447F27" w:rsidRDefault="00447F27" w:rsidP="00E6051A">
      <w:pPr>
        <w:rPr>
          <w:ins w:id="56" w:author="Nok-1" w:date="2022-02-28T12:42:00Z"/>
          <w:rFonts w:ascii="Arial" w:hAnsi="Arial" w:cs="Arial"/>
          <w:bCs/>
        </w:rPr>
      </w:pPr>
    </w:p>
    <w:p w14:paraId="014F084B" w14:textId="08594CEA" w:rsidR="00E6051A" w:rsidDel="00447F27" w:rsidRDefault="00E6051A" w:rsidP="00E6051A">
      <w:pPr>
        <w:rPr>
          <w:del w:id="57" w:author="Nok-1" w:date="2022-02-28T12:43:00Z"/>
          <w:rFonts w:ascii="Arial" w:hAnsi="Arial" w:cs="Arial"/>
          <w:bCs/>
        </w:rPr>
      </w:pPr>
      <w:del w:id="58" w:author="Nok-1" w:date="2022-02-28T12:43:00Z">
        <w:r w:rsidDel="00447F27">
          <w:rPr>
            <w:rFonts w:ascii="Arial" w:hAnsi="Arial" w:cs="Arial"/>
            <w:bCs/>
          </w:rPr>
          <w:delText>came to the following conclusions:</w:delText>
        </w:r>
      </w:del>
    </w:p>
    <w:p w14:paraId="68B8968D" w14:textId="00B78E2E" w:rsidR="00F5531B" w:rsidRPr="00E6051A" w:rsidDel="00447F27" w:rsidRDefault="00E6051A" w:rsidP="00E6051A">
      <w:pPr>
        <w:ind w:left="567" w:hanging="283"/>
        <w:rPr>
          <w:del w:id="59" w:author="Nok-1" w:date="2022-02-28T12:42:00Z"/>
          <w:rFonts w:ascii="Arial" w:hAnsi="Arial" w:cs="Arial"/>
          <w:b/>
        </w:rPr>
      </w:pPr>
      <w:del w:id="60" w:author="Nok-1" w:date="2022-02-28T12:42:00Z">
        <w:r w:rsidRPr="00E6051A" w:rsidDel="00447F27">
          <w:rPr>
            <w:rFonts w:ascii="Arial" w:hAnsi="Arial" w:cs="Arial"/>
            <w:b/>
          </w:rPr>
          <w:delText>handover from supporting to non-supporting NG-RAN node:</w:delText>
        </w:r>
      </w:del>
    </w:p>
    <w:p w14:paraId="0B47EFEB" w14:textId="4F3D219A" w:rsidR="00E6051A" w:rsidDel="00447F27" w:rsidRDefault="00E6051A" w:rsidP="00E6051A">
      <w:pPr>
        <w:ind w:left="567" w:hanging="283"/>
        <w:rPr>
          <w:del w:id="61" w:author="Nok-1" w:date="2022-02-28T12:42:00Z"/>
          <w:rFonts w:ascii="Arial" w:hAnsi="Arial" w:cs="Arial"/>
          <w:bCs/>
        </w:rPr>
      </w:pPr>
      <w:del w:id="62" w:author="Nok-1" w:date="2022-02-28T12:42:00Z">
        <w:r w:rsidDel="00447F27">
          <w:rPr>
            <w:rFonts w:ascii="Arial" w:hAnsi="Arial" w:cs="Arial"/>
            <w:bCs/>
          </w:rPr>
          <w:tab/>
        </w:r>
        <w:commentRangeStart w:id="63"/>
        <w:r w:rsidDel="00447F27">
          <w:rPr>
            <w:rFonts w:ascii="Arial" w:hAnsi="Arial" w:cs="Arial"/>
            <w:bCs/>
          </w:rPr>
          <w:delText>data forwarding is supported; the point in time when the supporting gNB stops data forwarding by inserting end-marker packets is a matter of implementation.</w:delText>
        </w:r>
        <w:commentRangeEnd w:id="63"/>
        <w:r w:rsidR="00491D95" w:rsidDel="00447F27">
          <w:rPr>
            <w:rStyle w:val="CommentReference"/>
            <w:rFonts w:ascii="Arial" w:hAnsi="Arial"/>
          </w:rPr>
          <w:commentReference w:id="63"/>
        </w:r>
      </w:del>
    </w:p>
    <w:p w14:paraId="498B5BC6" w14:textId="3822556C" w:rsidR="00E6051A" w:rsidRPr="00E6051A" w:rsidDel="00447F27" w:rsidRDefault="00E6051A" w:rsidP="00E6051A">
      <w:pPr>
        <w:ind w:left="567" w:hanging="283"/>
        <w:rPr>
          <w:del w:id="64" w:author="Nok-1" w:date="2022-02-28T12:43:00Z"/>
          <w:rFonts w:ascii="Arial" w:hAnsi="Arial" w:cs="Arial"/>
          <w:b/>
        </w:rPr>
      </w:pPr>
      <w:del w:id="65" w:author="Nok-1" w:date="2022-02-28T12:43:00Z">
        <w:r w:rsidRPr="00E6051A" w:rsidDel="00447F27">
          <w:rPr>
            <w:rFonts w:ascii="Arial" w:hAnsi="Arial" w:cs="Arial"/>
            <w:b/>
          </w:rPr>
          <w:delText xml:space="preserve">handover from </w:delText>
        </w:r>
        <w:r w:rsidDel="00447F27">
          <w:rPr>
            <w:rFonts w:ascii="Arial" w:hAnsi="Arial" w:cs="Arial"/>
            <w:b/>
          </w:rPr>
          <w:delText>non-</w:delText>
        </w:r>
        <w:r w:rsidRPr="00E6051A" w:rsidDel="00447F27">
          <w:rPr>
            <w:rFonts w:ascii="Arial" w:hAnsi="Arial" w:cs="Arial"/>
            <w:b/>
          </w:rPr>
          <w:delText>supporting to supporting NG-RAN node</w:delText>
        </w:r>
        <w:r w:rsidR="00491D95" w:rsidDel="00447F27">
          <w:rPr>
            <w:rFonts w:ascii="Arial" w:hAnsi="Arial" w:cs="Arial"/>
            <w:b/>
          </w:rPr>
          <w:delText>, reconfiguring a UE from individual to shared delivery</w:delText>
        </w:r>
        <w:r w:rsidRPr="00E6051A" w:rsidDel="00447F27">
          <w:rPr>
            <w:rFonts w:ascii="Arial" w:hAnsi="Arial" w:cs="Arial"/>
            <w:b/>
          </w:rPr>
          <w:delText>:</w:delText>
        </w:r>
      </w:del>
    </w:p>
    <w:p w14:paraId="024C8CD5" w14:textId="26BAF391" w:rsidR="00E6051A" w:rsidDel="00447F27" w:rsidRDefault="00E6051A" w:rsidP="00E6051A">
      <w:pPr>
        <w:ind w:left="567" w:hanging="283"/>
        <w:rPr>
          <w:del w:id="66" w:author="Nok-1" w:date="2022-02-28T12:43:00Z"/>
          <w:rFonts w:ascii="Arial" w:hAnsi="Arial" w:cs="Arial"/>
          <w:bCs/>
        </w:rPr>
      </w:pPr>
      <w:del w:id="67" w:author="Nok-1" w:date="2022-02-28T12:43:00Z">
        <w:r w:rsidDel="00447F27">
          <w:rPr>
            <w:rFonts w:ascii="Arial" w:hAnsi="Arial" w:cs="Arial"/>
            <w:bCs/>
          </w:rPr>
          <w:tab/>
        </w:r>
        <w:commentRangeStart w:id="68"/>
        <w:r w:rsidR="009D2FA2" w:rsidDel="00447F27">
          <w:rPr>
            <w:rFonts w:ascii="Arial" w:hAnsi="Arial" w:cs="Arial"/>
            <w:bCs/>
          </w:rPr>
          <w:delText xml:space="preserve">enabling detection and removal </w:delText>
        </w:r>
        <w:r w:rsidDel="00447F27">
          <w:rPr>
            <w:rFonts w:ascii="Arial" w:hAnsi="Arial" w:cs="Arial"/>
            <w:bCs/>
          </w:rPr>
          <w:delText xml:space="preserve">of duplicates </w:delText>
        </w:r>
      </w:del>
      <w:del w:id="69" w:author="Nok-1" w:date="2022-02-28T12:35:00Z">
        <w:r w:rsidDel="00D83D6F">
          <w:rPr>
            <w:rFonts w:ascii="Arial" w:hAnsi="Arial" w:cs="Arial"/>
            <w:bCs/>
          </w:rPr>
          <w:delText>is a matter of implementation</w:delText>
        </w:r>
      </w:del>
      <w:del w:id="70" w:author="Nok-1" w:date="2022-02-28T12:43:00Z">
        <w:r w:rsidDel="00447F27">
          <w:rPr>
            <w:rFonts w:ascii="Arial" w:hAnsi="Arial" w:cs="Arial"/>
            <w:bCs/>
          </w:rPr>
          <w:delText>.</w:delText>
        </w:r>
        <w:commentRangeEnd w:id="68"/>
        <w:r w:rsidR="00491D95" w:rsidDel="00447F27">
          <w:rPr>
            <w:rStyle w:val="CommentReference"/>
            <w:rFonts w:ascii="Arial" w:hAnsi="Arial"/>
          </w:rPr>
          <w:commentReference w:id="68"/>
        </w:r>
      </w:del>
    </w:p>
    <w:p w14:paraId="3AC0F599" w14:textId="77777777" w:rsidR="00E6051A" w:rsidRDefault="00E6051A" w:rsidP="00E6051A">
      <w:pPr>
        <w:rPr>
          <w:rFonts w:ascii="Arial" w:hAnsi="Arial" w:cs="Arial"/>
          <w:bCs/>
        </w:rPr>
      </w:pPr>
    </w:p>
    <w:p w14:paraId="025404D6" w14:textId="77777777" w:rsidR="00073F7F" w:rsidRDefault="00073F7F" w:rsidP="00073F7F">
      <w:pPr>
        <w:pStyle w:val="Heading1"/>
        <w:rPr>
          <w:rFonts w:cs="Arial"/>
          <w:b w:val="0"/>
        </w:rPr>
      </w:pPr>
      <w:r>
        <w:rPr>
          <w:rFonts w:cs="Arial"/>
        </w:rPr>
        <w:lastRenderedPageBreak/>
        <w:t>2. Actions:</w:t>
      </w:r>
    </w:p>
    <w:p w14:paraId="22752ED0" w14:textId="48D703D7" w:rsidR="004F4FA0" w:rsidRDefault="004F4FA0" w:rsidP="004F4FA0">
      <w:pPr>
        <w:ind w:left="1985" w:hanging="1985"/>
        <w:rPr>
          <w:rFonts w:ascii="Arial" w:hAnsi="Arial" w:cs="Arial"/>
          <w:b/>
        </w:rPr>
      </w:pPr>
      <w:r>
        <w:rPr>
          <w:rFonts w:ascii="Arial" w:hAnsi="Arial" w:cs="Arial"/>
          <w:b/>
        </w:rPr>
        <w:t xml:space="preserve">To SA2 </w:t>
      </w:r>
      <w:ins w:id="71" w:author="Nok-1" w:date="2022-02-28T19:50:00Z">
        <w:r w:rsidR="00D70A54">
          <w:rPr>
            <w:rFonts w:ascii="Arial" w:hAnsi="Arial" w:cs="Arial"/>
            <w:b/>
          </w:rPr>
          <w:t xml:space="preserve">and RAN2 </w:t>
        </w:r>
      </w:ins>
      <w:r>
        <w:rPr>
          <w:rFonts w:ascii="Arial" w:hAnsi="Arial" w:cs="Arial"/>
          <w:b/>
        </w:rPr>
        <w:t>group.</w:t>
      </w:r>
    </w:p>
    <w:p w14:paraId="1A24712F" w14:textId="0DA9D9AD" w:rsidR="00E6051A" w:rsidDel="00D70A54" w:rsidRDefault="004F4FA0" w:rsidP="00D70A54">
      <w:pPr>
        <w:ind w:left="993" w:hanging="993"/>
        <w:rPr>
          <w:del w:id="72" w:author="Nok-1" w:date="2022-02-28T19:50:00Z"/>
          <w:rFonts w:ascii="Arial" w:hAnsi="Arial" w:cs="Arial"/>
          <w:b/>
        </w:rPr>
      </w:pPr>
      <w:r>
        <w:rPr>
          <w:rFonts w:ascii="Arial" w:hAnsi="Arial" w:cs="Arial"/>
          <w:b/>
        </w:rPr>
        <w:t xml:space="preserve">ACTION: </w:t>
      </w:r>
      <w:r>
        <w:rPr>
          <w:rFonts w:ascii="Arial" w:hAnsi="Arial" w:cs="Arial"/>
          <w:b/>
        </w:rPr>
        <w:tab/>
      </w:r>
      <w:del w:id="73" w:author="Nok-1" w:date="2022-02-28T19:50:00Z">
        <w:r w:rsidDel="00D70A54">
          <w:rPr>
            <w:rFonts w:ascii="Arial" w:hAnsi="Arial" w:cs="Arial"/>
            <w:b/>
          </w:rPr>
          <w:delText xml:space="preserve">RAN3 </w:delText>
        </w:r>
        <w:r w:rsidR="00073F7F" w:rsidDel="00D70A54">
          <w:rPr>
            <w:rFonts w:ascii="Arial" w:hAnsi="Arial" w:cs="Arial"/>
            <w:b/>
          </w:rPr>
          <w:delText xml:space="preserve">kindly </w:delText>
        </w:r>
        <w:r w:rsidDel="00D70A54">
          <w:rPr>
            <w:rFonts w:ascii="Arial" w:hAnsi="Arial" w:cs="Arial"/>
            <w:b/>
          </w:rPr>
          <w:delText>asks SA2 t</w:delText>
        </w:r>
        <w:r w:rsidR="00E6051A" w:rsidDel="00D70A54">
          <w:rPr>
            <w:rFonts w:ascii="Arial" w:hAnsi="Arial" w:cs="Arial"/>
            <w:b/>
          </w:rPr>
          <w:delText>he following:</w:delText>
        </w:r>
      </w:del>
      <w:ins w:id="74" w:author="Nok-1" w:date="2022-02-28T19:50:00Z">
        <w:r w:rsidR="00D70A54">
          <w:rPr>
            <w:rFonts w:ascii="Arial" w:hAnsi="Arial" w:cs="Arial"/>
            <w:b/>
          </w:rPr>
          <w:t xml:space="preserve"> </w:t>
        </w:r>
        <w:proofErr w:type="gramStart"/>
        <w:r w:rsidR="00D70A54">
          <w:rPr>
            <w:rFonts w:ascii="Arial" w:hAnsi="Arial" w:cs="Arial"/>
            <w:b/>
          </w:rPr>
          <w:t>take into account</w:t>
        </w:r>
        <w:proofErr w:type="gramEnd"/>
        <w:r w:rsidR="00D70A54">
          <w:rPr>
            <w:rFonts w:ascii="Arial" w:hAnsi="Arial" w:cs="Arial"/>
            <w:b/>
          </w:rPr>
          <w:t xml:space="preserve"> the RAN3 feedback.</w:t>
        </w:r>
      </w:ins>
    </w:p>
    <w:p w14:paraId="0491B6D6" w14:textId="2D903D7B" w:rsidR="004F4FA0" w:rsidRPr="00E6051A" w:rsidDel="00D70A54" w:rsidRDefault="00073F7F" w:rsidP="00D70A54">
      <w:pPr>
        <w:ind w:left="993" w:hanging="993"/>
        <w:rPr>
          <w:del w:id="75" w:author="Nok-1" w:date="2022-02-28T19:50:00Z"/>
          <w:rFonts w:ascii="Arial" w:hAnsi="Arial" w:cs="Arial"/>
          <w:bCs/>
        </w:rPr>
        <w:pPrChange w:id="76" w:author="Nok-1" w:date="2022-02-28T19:50:00Z">
          <w:pPr>
            <w:ind w:left="1560" w:hanging="567"/>
          </w:pPr>
        </w:pPrChange>
      </w:pPr>
      <w:del w:id="77" w:author="Nok-1" w:date="2022-02-28T19:50:00Z">
        <w:r w:rsidDel="00D70A54">
          <w:rPr>
            <w:rFonts w:ascii="Arial" w:hAnsi="Arial" w:cs="Arial"/>
            <w:b/>
          </w:rPr>
          <w:delText xml:space="preserve">on </w:delText>
        </w:r>
        <w:r w:rsidR="00E6051A" w:rsidDel="00D70A54">
          <w:rPr>
            <w:rFonts w:ascii="Arial" w:hAnsi="Arial" w:cs="Arial"/>
            <w:b/>
          </w:rPr>
          <w:delText xml:space="preserve">first feedback: </w:delText>
        </w:r>
        <w:r w:rsidR="00E6051A" w:rsidRPr="00E6051A" w:rsidDel="00D70A54">
          <w:rPr>
            <w:rFonts w:ascii="Arial" w:hAnsi="Arial" w:cs="Arial"/>
            <w:bCs/>
          </w:rPr>
          <w:delText>please answer which view is appropriate and, if view 1 is appropriate, whethe</w:delText>
        </w:r>
        <w:r w:rsidR="00944A4B" w:rsidDel="00D70A54">
          <w:rPr>
            <w:rFonts w:ascii="Arial" w:hAnsi="Arial" w:cs="Arial"/>
            <w:bCs/>
          </w:rPr>
          <w:delText>r</w:delText>
        </w:r>
        <w:r w:rsidR="00E6051A" w:rsidRPr="00E6051A" w:rsidDel="00D70A54">
          <w:rPr>
            <w:rFonts w:ascii="Arial" w:hAnsi="Arial" w:cs="Arial"/>
            <w:bCs/>
          </w:rPr>
          <w:delText xml:space="preserve"> indicated protocol changes can be supported by appropriate 5GC functions.</w:delText>
        </w:r>
      </w:del>
    </w:p>
    <w:p w14:paraId="7D1AFC9F" w14:textId="793D68C8" w:rsidR="00E6051A" w:rsidRPr="00E6051A" w:rsidDel="00D70A54" w:rsidRDefault="00073F7F" w:rsidP="00D70A54">
      <w:pPr>
        <w:ind w:left="993" w:hanging="993"/>
        <w:rPr>
          <w:del w:id="78" w:author="Nok-1" w:date="2022-02-28T19:50:00Z"/>
          <w:rFonts w:ascii="Arial" w:hAnsi="Arial" w:cs="Arial"/>
          <w:bCs/>
        </w:rPr>
        <w:pPrChange w:id="79" w:author="Nok-1" w:date="2022-02-28T19:50:00Z">
          <w:pPr>
            <w:ind w:left="1560" w:hanging="567"/>
          </w:pPr>
        </w:pPrChange>
      </w:pPr>
      <w:del w:id="80" w:author="Nok-1" w:date="2022-02-28T19:50:00Z">
        <w:r w:rsidDel="00D70A54">
          <w:rPr>
            <w:rFonts w:ascii="Arial" w:hAnsi="Arial" w:cs="Arial"/>
            <w:b/>
          </w:rPr>
          <w:delText xml:space="preserve">on </w:delText>
        </w:r>
        <w:r w:rsidR="00E6051A" w:rsidDel="00D70A54">
          <w:rPr>
            <w:rFonts w:ascii="Arial" w:hAnsi="Arial" w:cs="Arial"/>
            <w:b/>
          </w:rPr>
          <w:delText xml:space="preserve">second feedback: </w:delText>
        </w:r>
        <w:r w:rsidR="00E6051A" w:rsidRPr="00E6051A" w:rsidDel="00D70A54">
          <w:rPr>
            <w:rFonts w:ascii="Arial" w:hAnsi="Arial" w:cs="Arial"/>
            <w:bCs/>
          </w:rPr>
          <w:delText>please answer whether SA2 can support NG-C/N2 protocol support for alternative 2.</w:delText>
        </w:r>
      </w:del>
    </w:p>
    <w:p w14:paraId="7AD03EDC" w14:textId="2D07FD96" w:rsidR="00E6051A" w:rsidDel="00D70A54" w:rsidRDefault="00073F7F" w:rsidP="00D70A54">
      <w:pPr>
        <w:ind w:left="993" w:hanging="993"/>
        <w:rPr>
          <w:del w:id="81" w:author="Nok-1" w:date="2022-02-28T19:50:00Z"/>
          <w:rFonts w:ascii="Arial" w:hAnsi="Arial" w:cs="Arial"/>
          <w:b/>
        </w:rPr>
        <w:pPrChange w:id="82" w:author="Nok-1" w:date="2022-02-28T19:50:00Z">
          <w:pPr>
            <w:ind w:left="1560" w:hanging="567"/>
          </w:pPr>
        </w:pPrChange>
      </w:pPr>
      <w:del w:id="83" w:author="Nok-1" w:date="2022-02-28T19:50:00Z">
        <w:r w:rsidDel="00D70A54">
          <w:rPr>
            <w:rFonts w:ascii="Arial" w:hAnsi="Arial" w:cs="Arial"/>
            <w:b/>
          </w:rPr>
          <w:delText xml:space="preserve">on </w:delText>
        </w:r>
        <w:r w:rsidR="00E6051A" w:rsidDel="00D70A54">
          <w:rPr>
            <w:rFonts w:ascii="Arial" w:hAnsi="Arial" w:cs="Arial"/>
            <w:b/>
          </w:rPr>
          <w:delText xml:space="preserve">third feedback: </w:delText>
        </w:r>
        <w:r w:rsidR="00E6051A" w:rsidRPr="00E6051A" w:rsidDel="00D70A54">
          <w:rPr>
            <w:rFonts w:ascii="Arial" w:hAnsi="Arial" w:cs="Arial"/>
            <w:bCs/>
          </w:rPr>
          <w:delText>please note RAN3’s decision.</w:delText>
        </w:r>
      </w:del>
    </w:p>
    <w:p w14:paraId="035DCE86" w14:textId="485C625F" w:rsidR="00E6051A" w:rsidRPr="00E6051A" w:rsidRDefault="00073F7F" w:rsidP="00D70A54">
      <w:pPr>
        <w:ind w:left="993" w:hanging="993"/>
        <w:rPr>
          <w:rFonts w:ascii="Arial" w:hAnsi="Arial" w:cs="Arial"/>
          <w:bCs/>
        </w:rPr>
        <w:pPrChange w:id="84" w:author="Nok-1" w:date="2022-02-28T19:50:00Z">
          <w:pPr>
            <w:ind w:left="1560" w:hanging="567"/>
          </w:pPr>
        </w:pPrChange>
      </w:pPr>
      <w:del w:id="85" w:author="Nok-1" w:date="2022-02-28T19:50:00Z">
        <w:r w:rsidDel="00D70A54">
          <w:rPr>
            <w:rFonts w:ascii="Arial" w:hAnsi="Arial" w:cs="Arial"/>
            <w:b/>
          </w:rPr>
          <w:delText xml:space="preserve">on </w:delText>
        </w:r>
        <w:r w:rsidR="00E6051A" w:rsidDel="00D70A54">
          <w:rPr>
            <w:rFonts w:ascii="Arial" w:hAnsi="Arial" w:cs="Arial"/>
            <w:b/>
          </w:rPr>
          <w:delText xml:space="preserve">fourth feedback: </w:delText>
        </w:r>
        <w:r w:rsidR="00E6051A" w:rsidRPr="00E6051A" w:rsidDel="00D70A54">
          <w:rPr>
            <w:rFonts w:ascii="Arial" w:hAnsi="Arial" w:cs="Arial"/>
            <w:bCs/>
          </w:rPr>
          <w:delText>please note RAN3’s decision</w:delText>
        </w:r>
      </w:del>
    </w:p>
    <w:p w14:paraId="2F7D73CD" w14:textId="77777777" w:rsidR="00E6051A" w:rsidRDefault="00E6051A" w:rsidP="00E6051A">
      <w:pPr>
        <w:ind w:left="1560" w:hanging="567"/>
        <w:rPr>
          <w:rFonts w:ascii="Arial" w:hAnsi="Arial" w:cs="Arial"/>
        </w:rPr>
      </w:pPr>
    </w:p>
    <w:p w14:paraId="5FEBD4A1" w14:textId="77777777" w:rsidR="00B74AF6" w:rsidRPr="006F453F" w:rsidRDefault="00B74AF6" w:rsidP="00B74AF6">
      <w:pPr>
        <w:rPr>
          <w:rFonts w:ascii="Arial" w:hAnsi="Arial" w:cs="Arial"/>
        </w:rPr>
      </w:pPr>
    </w:p>
    <w:bookmarkEnd w:id="22"/>
    <w:p w14:paraId="09CD2F4B" w14:textId="5566A5DD" w:rsidR="00B74AF6" w:rsidDel="00D70A54" w:rsidRDefault="00B74AF6" w:rsidP="00B74AF6">
      <w:pPr>
        <w:spacing w:after="120"/>
        <w:ind w:left="1985" w:hanging="1985"/>
        <w:rPr>
          <w:del w:id="86" w:author="Nok-1" w:date="2022-02-28T19:50:00Z"/>
          <w:rFonts w:ascii="Arial" w:hAnsi="Arial" w:cs="Arial"/>
          <w:b/>
        </w:rPr>
      </w:pPr>
      <w:del w:id="87" w:author="Nok-1" w:date="2022-02-28T19:50:00Z">
        <w:r w:rsidDel="00D70A54">
          <w:rPr>
            <w:rFonts w:ascii="Arial" w:hAnsi="Arial" w:cs="Arial"/>
            <w:b/>
          </w:rPr>
          <w:delText>To RAN2 group.</w:delText>
        </w:r>
      </w:del>
    </w:p>
    <w:p w14:paraId="1F9C14CF" w14:textId="31E33E43" w:rsidR="00B74AF6" w:rsidDel="00D70A54" w:rsidRDefault="00B74AF6" w:rsidP="00B74AF6">
      <w:pPr>
        <w:spacing w:after="120"/>
        <w:ind w:left="993" w:hanging="993"/>
        <w:rPr>
          <w:del w:id="88" w:author="Nok-1" w:date="2022-02-28T19:50:00Z"/>
          <w:rFonts w:ascii="Arial" w:hAnsi="Arial" w:cs="Arial"/>
        </w:rPr>
      </w:pPr>
      <w:del w:id="89" w:author="Nok-1" w:date="2022-02-28T19:50:00Z">
        <w:r w:rsidDel="00D70A54">
          <w:rPr>
            <w:rFonts w:ascii="Arial" w:hAnsi="Arial" w:cs="Arial"/>
            <w:b/>
          </w:rPr>
          <w:delText xml:space="preserve">ACTION: </w:delText>
        </w:r>
        <w:r w:rsidDel="00D70A54">
          <w:rPr>
            <w:rFonts w:ascii="Arial" w:hAnsi="Arial" w:cs="Arial"/>
            <w:b/>
          </w:rPr>
          <w:tab/>
          <w:delText>RAN3 ask RAN2 to take the above</w:delText>
        </w:r>
        <w:r w:rsidR="00E15F0A" w:rsidDel="00D70A54">
          <w:rPr>
            <w:rFonts w:ascii="Arial" w:hAnsi="Arial" w:cs="Arial"/>
            <w:b/>
          </w:rPr>
          <w:delText xml:space="preserve"> information</w:delText>
        </w:r>
        <w:r w:rsidR="00124A87" w:rsidDel="00D70A54">
          <w:rPr>
            <w:rFonts w:ascii="Arial" w:hAnsi="Arial" w:cs="Arial"/>
            <w:b/>
          </w:rPr>
          <w:delText xml:space="preserve"> into count</w:delText>
        </w:r>
        <w:r w:rsidDel="00D70A54">
          <w:rPr>
            <w:rFonts w:ascii="Arial" w:hAnsi="Arial" w:cs="Arial"/>
            <w:b/>
          </w:rPr>
          <w:delText>, where applicable</w:delText>
        </w:r>
        <w:r w:rsidR="00124A87" w:rsidDel="00D70A54">
          <w:rPr>
            <w:rFonts w:ascii="Arial" w:hAnsi="Arial" w:cs="Arial"/>
            <w:b/>
          </w:rPr>
          <w:delText xml:space="preserve"> for RAN2</w:delText>
        </w:r>
        <w:r w:rsidR="0014690B" w:rsidDel="00D70A54">
          <w:rPr>
            <w:rFonts w:ascii="Arial" w:hAnsi="Arial" w:cs="Arial"/>
            <w:b/>
          </w:rPr>
          <w:delText>’s</w:delText>
        </w:r>
        <w:r w:rsidR="00124A87" w:rsidDel="00D70A54">
          <w:rPr>
            <w:rFonts w:ascii="Arial" w:hAnsi="Arial" w:cs="Arial"/>
            <w:b/>
          </w:rPr>
          <w:delText xml:space="preserve"> work on NR MBS</w:delText>
        </w:r>
      </w:del>
    </w:p>
    <w:p w14:paraId="351F38A7" w14:textId="77777777" w:rsidR="00B74AF6" w:rsidRDefault="00B74AF6">
      <w:pPr>
        <w:spacing w:after="120"/>
        <w:ind w:left="993" w:hanging="993"/>
        <w:rPr>
          <w:rFonts w:ascii="Arial" w:hAnsi="Arial" w:cs="Arial"/>
        </w:rPr>
      </w:pPr>
    </w:p>
    <w:p w14:paraId="016813FD" w14:textId="77777777" w:rsidR="00463675" w:rsidRDefault="00463675">
      <w:pPr>
        <w:spacing w:after="120"/>
        <w:rPr>
          <w:rFonts w:ascii="Arial" w:hAnsi="Arial" w:cs="Arial"/>
          <w:b/>
        </w:rPr>
      </w:pPr>
      <w:r>
        <w:rPr>
          <w:rFonts w:ascii="Arial" w:hAnsi="Arial" w:cs="Arial"/>
          <w:b/>
        </w:rPr>
        <w:t>3. Date of Next TSG-</w:t>
      </w:r>
      <w:r w:rsidR="00850E97">
        <w:rPr>
          <w:rFonts w:ascii="Arial" w:hAnsi="Arial" w:cs="Arial"/>
          <w:b/>
        </w:rPr>
        <w:t>RAN WG3</w:t>
      </w:r>
      <w:r>
        <w:rPr>
          <w:rFonts w:ascii="Arial" w:hAnsi="Arial" w:cs="Arial"/>
          <w:b/>
        </w:rPr>
        <w:t xml:space="preserve"> Meetings:</w:t>
      </w:r>
    </w:p>
    <w:p w14:paraId="1810D7E7" w14:textId="08FD5308" w:rsidR="001224F3" w:rsidRDefault="001224F3" w:rsidP="001224F3">
      <w:pPr>
        <w:tabs>
          <w:tab w:val="left" w:pos="4820"/>
        </w:tabs>
        <w:spacing w:after="120"/>
        <w:ind w:left="5760" w:hanging="5760"/>
        <w:rPr>
          <w:rFonts w:ascii="Arial" w:hAnsi="Arial" w:cs="Arial"/>
          <w:bCs/>
        </w:rPr>
      </w:pPr>
      <w:bookmarkStart w:id="90" w:name="_Hlk78957352"/>
      <w:r>
        <w:rPr>
          <w:rFonts w:ascii="Arial" w:hAnsi="Arial" w:cs="Arial"/>
          <w:bCs/>
        </w:rPr>
        <w:t>TSG-RAN WG3 Meeting#11</w:t>
      </w:r>
      <w:r w:rsidR="00DF0903">
        <w:rPr>
          <w:rFonts w:ascii="Arial" w:hAnsi="Arial" w:cs="Arial"/>
          <w:bCs/>
        </w:rPr>
        <w:t>6</w:t>
      </w:r>
      <w:r>
        <w:rPr>
          <w:rFonts w:ascii="Arial" w:hAnsi="Arial" w:cs="Arial"/>
          <w:bCs/>
        </w:rPr>
        <w:t>-e</w:t>
      </w:r>
      <w:r>
        <w:rPr>
          <w:rFonts w:ascii="Arial" w:hAnsi="Arial" w:cs="Arial"/>
          <w:bCs/>
        </w:rPr>
        <w:tab/>
      </w:r>
      <w:r w:rsidR="00DF0903">
        <w:rPr>
          <w:rFonts w:ascii="Arial" w:hAnsi="Arial" w:cs="Arial"/>
          <w:bCs/>
        </w:rPr>
        <w:t>16</w:t>
      </w:r>
      <w:r w:rsidR="00DF0903" w:rsidRPr="00DF0903">
        <w:rPr>
          <w:rFonts w:ascii="Arial" w:hAnsi="Arial" w:cs="Arial"/>
          <w:bCs/>
          <w:vertAlign w:val="superscript"/>
        </w:rPr>
        <w:t>th</w:t>
      </w:r>
      <w:r w:rsidR="00DF0903">
        <w:rPr>
          <w:rFonts w:ascii="Arial" w:hAnsi="Arial" w:cs="Arial"/>
          <w:bCs/>
        </w:rPr>
        <w:t xml:space="preserve"> - 27</w:t>
      </w:r>
      <w:r w:rsidR="00DF0903" w:rsidRPr="00DF0903">
        <w:rPr>
          <w:rFonts w:ascii="Arial" w:hAnsi="Arial" w:cs="Arial"/>
          <w:bCs/>
          <w:vertAlign w:val="superscript"/>
        </w:rPr>
        <w:t>th</w:t>
      </w:r>
      <w:r w:rsidR="00DF0903">
        <w:rPr>
          <w:rFonts w:ascii="Arial" w:hAnsi="Arial" w:cs="Arial"/>
          <w:bCs/>
        </w:rPr>
        <w:t xml:space="preserve"> May</w:t>
      </w:r>
      <w:r>
        <w:rPr>
          <w:rFonts w:ascii="Arial" w:hAnsi="Arial" w:cs="Arial"/>
          <w:bCs/>
        </w:rPr>
        <w:t xml:space="preserve"> 2022</w:t>
      </w:r>
    </w:p>
    <w:p w14:paraId="41B2C211" w14:textId="20DADB9C" w:rsidR="00DF0903" w:rsidRDefault="00DF0903" w:rsidP="00DF0903">
      <w:pPr>
        <w:tabs>
          <w:tab w:val="left" w:pos="4820"/>
        </w:tabs>
        <w:spacing w:after="120"/>
        <w:ind w:left="5760" w:hanging="5760"/>
        <w:rPr>
          <w:rFonts w:ascii="Arial" w:hAnsi="Arial" w:cs="Arial"/>
          <w:bCs/>
        </w:rPr>
      </w:pPr>
      <w:r>
        <w:rPr>
          <w:rFonts w:ascii="Arial" w:hAnsi="Arial" w:cs="Arial"/>
          <w:bCs/>
        </w:rPr>
        <w:t>TSG-RAN WG3 Meeting#117</w:t>
      </w:r>
      <w:r>
        <w:rPr>
          <w:rFonts w:ascii="Arial" w:hAnsi="Arial" w:cs="Arial"/>
          <w:bCs/>
        </w:rPr>
        <w:tab/>
        <w:t>22</w:t>
      </w:r>
      <w:r w:rsidRPr="00DF0903">
        <w:rPr>
          <w:rFonts w:ascii="Arial" w:hAnsi="Arial" w:cs="Arial"/>
          <w:bCs/>
          <w:vertAlign w:val="superscript"/>
        </w:rPr>
        <w:t>nd</w:t>
      </w:r>
      <w:r>
        <w:rPr>
          <w:rFonts w:ascii="Arial" w:hAnsi="Arial" w:cs="Arial"/>
          <w:bCs/>
        </w:rPr>
        <w:t xml:space="preserve"> - 26</w:t>
      </w:r>
      <w:r w:rsidRPr="00DF0903">
        <w:rPr>
          <w:rFonts w:ascii="Arial" w:hAnsi="Arial" w:cs="Arial"/>
          <w:bCs/>
          <w:vertAlign w:val="superscript"/>
        </w:rPr>
        <w:t>th</w:t>
      </w:r>
      <w:r>
        <w:rPr>
          <w:rFonts w:ascii="Arial" w:hAnsi="Arial" w:cs="Arial"/>
          <w:bCs/>
        </w:rPr>
        <w:t xml:space="preserve"> August 2022</w:t>
      </w:r>
    </w:p>
    <w:p w14:paraId="7C47B358" w14:textId="77777777" w:rsidR="001224F3" w:rsidRDefault="001224F3" w:rsidP="00B72540">
      <w:pPr>
        <w:tabs>
          <w:tab w:val="left" w:pos="4820"/>
        </w:tabs>
        <w:spacing w:after="120"/>
        <w:ind w:left="5760" w:hanging="5760"/>
        <w:rPr>
          <w:rFonts w:ascii="Arial" w:hAnsi="Arial" w:cs="Arial"/>
          <w:bCs/>
        </w:rPr>
      </w:pPr>
    </w:p>
    <w:bookmarkEnd w:id="90"/>
    <w:p w14:paraId="1AA21D23" w14:textId="77777777" w:rsidR="00D21F23" w:rsidRDefault="00D21F23" w:rsidP="00B72540">
      <w:pPr>
        <w:tabs>
          <w:tab w:val="left" w:pos="4820"/>
        </w:tabs>
        <w:spacing w:after="120"/>
        <w:ind w:left="5760" w:hanging="5760"/>
        <w:rPr>
          <w:rFonts w:ascii="Arial" w:hAnsi="Arial" w:cs="Arial"/>
          <w:bCs/>
        </w:rPr>
      </w:pPr>
    </w:p>
    <w:sectPr w:rsidR="00D21F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ricsson User r2" w:date="2022-02-25T12:48:00Z" w:initials="EAB">
    <w:p w14:paraId="18B00048" w14:textId="27B237F2" w:rsidR="00491D95" w:rsidRDefault="00491D95">
      <w:pPr>
        <w:pStyle w:val="CommentText"/>
      </w:pPr>
      <w:r>
        <w:rPr>
          <w:rStyle w:val="CommentReference"/>
        </w:rPr>
        <w:annotationRef/>
      </w:r>
      <w:r>
        <w:t>we were tasked/allowed to come up with a draft LS</w:t>
      </w:r>
    </w:p>
  </w:comment>
  <w:comment w:id="24" w:author="Ericsson User r2" w:date="2022-02-25T12:47:00Z" w:initials="EAB">
    <w:p w14:paraId="6143E2EF" w14:textId="43AA27E8" w:rsidR="00491D95" w:rsidRDefault="00491D95">
      <w:pPr>
        <w:pStyle w:val="CommentText"/>
      </w:pPr>
      <w:r>
        <w:rPr>
          <w:rStyle w:val="CommentReference"/>
        </w:rPr>
        <w:annotationRef/>
      </w:r>
      <w:r>
        <w:t>along discussions yesterday, an LS to SA2 is needed before we can progress in RAN3</w:t>
      </w:r>
    </w:p>
  </w:comment>
  <w:comment w:id="45" w:author="Ericsson User r2" w:date="2022-02-25T12:47:00Z" w:initials="EAB">
    <w:p w14:paraId="7B748ADA" w14:textId="7F7C2749" w:rsidR="00491D95" w:rsidRDefault="00491D95">
      <w:pPr>
        <w:pStyle w:val="CommentText"/>
      </w:pPr>
      <w:r>
        <w:rPr>
          <w:rStyle w:val="CommentReference"/>
        </w:rPr>
        <w:annotationRef/>
      </w:r>
      <w:r>
        <w:t xml:space="preserve">along </w:t>
      </w:r>
      <w:proofErr w:type="spellStart"/>
      <w:proofErr w:type="gramStart"/>
      <w:r>
        <w:t>yesterdays</w:t>
      </w:r>
      <w:proofErr w:type="spellEnd"/>
      <w:proofErr w:type="gramEnd"/>
      <w:r>
        <w:t xml:space="preserve"> discussions</w:t>
      </w:r>
    </w:p>
  </w:comment>
  <w:comment w:id="63" w:author="Ericsson User r2" w:date="2022-02-25T12:46:00Z" w:initials="EAB">
    <w:p w14:paraId="45920AEF" w14:textId="35725905" w:rsidR="00491D95" w:rsidRDefault="00491D95">
      <w:pPr>
        <w:pStyle w:val="CommentText"/>
      </w:pPr>
      <w:r>
        <w:rPr>
          <w:rStyle w:val="CommentReference"/>
        </w:rPr>
        <w:annotationRef/>
      </w:r>
      <w:r>
        <w:t>this is along yesterday’s discussions</w:t>
      </w:r>
    </w:p>
  </w:comment>
  <w:comment w:id="68" w:author="Ericsson User r2" w:date="2022-02-25T12:46:00Z" w:initials="EAB">
    <w:p w14:paraId="04255CEB" w14:textId="21D52D88" w:rsidR="00491D95" w:rsidRDefault="00491D95">
      <w:pPr>
        <w:pStyle w:val="CommentText"/>
      </w:pPr>
      <w:r>
        <w:rPr>
          <w:rStyle w:val="CommentReference"/>
        </w:rPr>
        <w:annotationRef/>
      </w:r>
      <w:r>
        <w:t>This is our guess how we probably will end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B00048" w15:done="0"/>
  <w15:commentEx w15:paraId="6143E2EF" w15:done="0"/>
  <w15:commentEx w15:paraId="7B748ADA" w15:done="0"/>
  <w15:commentEx w15:paraId="45920AEF" w15:done="0"/>
  <w15:commentEx w15:paraId="04255C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34E89" w16cex:dateUtc="2022-02-25T11:48:00Z"/>
  <w16cex:commentExtensible w16cex:durableId="25C34E66" w16cex:dateUtc="2022-02-25T11:47:00Z"/>
  <w16cex:commentExtensible w16cex:durableId="25C34E47" w16cex:dateUtc="2022-02-25T11:47:00Z"/>
  <w16cex:commentExtensible w16cex:durableId="25C34E2B" w16cex:dateUtc="2022-02-25T11:46:00Z"/>
  <w16cex:commentExtensible w16cex:durableId="25C34E0C" w16cex:dateUtc="2022-02-25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B00048" w16cid:durableId="25C34E89"/>
  <w16cid:commentId w16cid:paraId="6143E2EF" w16cid:durableId="25C34E66"/>
  <w16cid:commentId w16cid:paraId="7B748ADA" w16cid:durableId="25C34E47"/>
  <w16cid:commentId w16cid:paraId="45920AEF" w16cid:durableId="25C34E2B"/>
  <w16cid:commentId w16cid:paraId="04255CEB" w16cid:durableId="25C34E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0BFB3" w14:textId="77777777" w:rsidR="00B37FE1" w:rsidRDefault="00B37FE1">
      <w:r>
        <w:separator/>
      </w:r>
    </w:p>
  </w:endnote>
  <w:endnote w:type="continuationSeparator" w:id="0">
    <w:p w14:paraId="5FAB0384" w14:textId="77777777" w:rsidR="00B37FE1" w:rsidRDefault="00B3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54E8E" w14:textId="77777777" w:rsidR="00B37FE1" w:rsidRDefault="00B37FE1">
      <w:r>
        <w:separator/>
      </w:r>
    </w:p>
  </w:footnote>
  <w:footnote w:type="continuationSeparator" w:id="0">
    <w:p w14:paraId="1B74867C" w14:textId="77777777" w:rsidR="00B37FE1" w:rsidRDefault="00B3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r2">
    <w15:presenceInfo w15:providerId="None" w15:userId="Ericsson User r2"/>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73F7F"/>
    <w:rsid w:val="000906DC"/>
    <w:rsid w:val="00092222"/>
    <w:rsid w:val="000A42A2"/>
    <w:rsid w:val="000A6A78"/>
    <w:rsid w:val="000D5070"/>
    <w:rsid w:val="000E75B0"/>
    <w:rsid w:val="000F4E77"/>
    <w:rsid w:val="00103B6F"/>
    <w:rsid w:val="001224F3"/>
    <w:rsid w:val="00124A87"/>
    <w:rsid w:val="001274FE"/>
    <w:rsid w:val="001345E2"/>
    <w:rsid w:val="0014690B"/>
    <w:rsid w:val="001666CD"/>
    <w:rsid w:val="00174496"/>
    <w:rsid w:val="00196348"/>
    <w:rsid w:val="00197B9D"/>
    <w:rsid w:val="001A097F"/>
    <w:rsid w:val="001B748C"/>
    <w:rsid w:val="001C61B1"/>
    <w:rsid w:val="001E6C80"/>
    <w:rsid w:val="00210EFF"/>
    <w:rsid w:val="00245592"/>
    <w:rsid w:val="00265E6D"/>
    <w:rsid w:val="00300ACB"/>
    <w:rsid w:val="00311F5C"/>
    <w:rsid w:val="0031663D"/>
    <w:rsid w:val="003247CB"/>
    <w:rsid w:val="003444DC"/>
    <w:rsid w:val="00356BE0"/>
    <w:rsid w:val="00362990"/>
    <w:rsid w:val="00367BEE"/>
    <w:rsid w:val="003A4D32"/>
    <w:rsid w:val="003D36A5"/>
    <w:rsid w:val="003D509D"/>
    <w:rsid w:val="003E3895"/>
    <w:rsid w:val="00405C5F"/>
    <w:rsid w:val="0044486E"/>
    <w:rsid w:val="00447F27"/>
    <w:rsid w:val="004510FB"/>
    <w:rsid w:val="00463675"/>
    <w:rsid w:val="00472BD7"/>
    <w:rsid w:val="004853B3"/>
    <w:rsid w:val="00491D95"/>
    <w:rsid w:val="00493D2C"/>
    <w:rsid w:val="00495351"/>
    <w:rsid w:val="004C47B2"/>
    <w:rsid w:val="004E7125"/>
    <w:rsid w:val="004F0FB2"/>
    <w:rsid w:val="004F1D7A"/>
    <w:rsid w:val="004F4FA0"/>
    <w:rsid w:val="00506BBF"/>
    <w:rsid w:val="0055720B"/>
    <w:rsid w:val="005A16D6"/>
    <w:rsid w:val="005C4E72"/>
    <w:rsid w:val="005C6D35"/>
    <w:rsid w:val="005D0BAF"/>
    <w:rsid w:val="005E5B6B"/>
    <w:rsid w:val="005E5F66"/>
    <w:rsid w:val="00624DFF"/>
    <w:rsid w:val="0063581D"/>
    <w:rsid w:val="006531E6"/>
    <w:rsid w:val="006637DA"/>
    <w:rsid w:val="006F2190"/>
    <w:rsid w:val="007039F2"/>
    <w:rsid w:val="00736406"/>
    <w:rsid w:val="007627FE"/>
    <w:rsid w:val="00773513"/>
    <w:rsid w:val="007A776F"/>
    <w:rsid w:val="007C3286"/>
    <w:rsid w:val="007D3D95"/>
    <w:rsid w:val="007F5515"/>
    <w:rsid w:val="00812645"/>
    <w:rsid w:val="00823366"/>
    <w:rsid w:val="008324CE"/>
    <w:rsid w:val="00850E97"/>
    <w:rsid w:val="008557DE"/>
    <w:rsid w:val="00884551"/>
    <w:rsid w:val="00887A66"/>
    <w:rsid w:val="008A2D84"/>
    <w:rsid w:val="008C3134"/>
    <w:rsid w:val="008C76A0"/>
    <w:rsid w:val="008E5F0E"/>
    <w:rsid w:val="008F2DEB"/>
    <w:rsid w:val="00911199"/>
    <w:rsid w:val="00923E7C"/>
    <w:rsid w:val="009329D7"/>
    <w:rsid w:val="00944A4B"/>
    <w:rsid w:val="00961163"/>
    <w:rsid w:val="0099255B"/>
    <w:rsid w:val="009D2FA2"/>
    <w:rsid w:val="009D7970"/>
    <w:rsid w:val="00A16D7B"/>
    <w:rsid w:val="00A32525"/>
    <w:rsid w:val="00A61063"/>
    <w:rsid w:val="00A6658A"/>
    <w:rsid w:val="00AD4102"/>
    <w:rsid w:val="00AF6993"/>
    <w:rsid w:val="00B11039"/>
    <w:rsid w:val="00B11E49"/>
    <w:rsid w:val="00B22B34"/>
    <w:rsid w:val="00B37FE1"/>
    <w:rsid w:val="00B559A1"/>
    <w:rsid w:val="00B71F36"/>
    <w:rsid w:val="00B72540"/>
    <w:rsid w:val="00B72F5D"/>
    <w:rsid w:val="00B74425"/>
    <w:rsid w:val="00B74AF6"/>
    <w:rsid w:val="00B76F80"/>
    <w:rsid w:val="00B94C40"/>
    <w:rsid w:val="00B967E4"/>
    <w:rsid w:val="00BC0067"/>
    <w:rsid w:val="00BD462D"/>
    <w:rsid w:val="00BE0434"/>
    <w:rsid w:val="00BE12A4"/>
    <w:rsid w:val="00C22D4D"/>
    <w:rsid w:val="00C43E5E"/>
    <w:rsid w:val="00C57020"/>
    <w:rsid w:val="00C65C16"/>
    <w:rsid w:val="00C84755"/>
    <w:rsid w:val="00C936EE"/>
    <w:rsid w:val="00C978FD"/>
    <w:rsid w:val="00D21F23"/>
    <w:rsid w:val="00D25FD7"/>
    <w:rsid w:val="00D310BA"/>
    <w:rsid w:val="00D31B1B"/>
    <w:rsid w:val="00D31FF7"/>
    <w:rsid w:val="00D646CB"/>
    <w:rsid w:val="00D66CE1"/>
    <w:rsid w:val="00D670B2"/>
    <w:rsid w:val="00D70A54"/>
    <w:rsid w:val="00D76263"/>
    <w:rsid w:val="00D83D6F"/>
    <w:rsid w:val="00D92C9D"/>
    <w:rsid w:val="00DD2C7F"/>
    <w:rsid w:val="00DE3968"/>
    <w:rsid w:val="00DF0903"/>
    <w:rsid w:val="00E01926"/>
    <w:rsid w:val="00E15F0A"/>
    <w:rsid w:val="00E54894"/>
    <w:rsid w:val="00E6051A"/>
    <w:rsid w:val="00ED501D"/>
    <w:rsid w:val="00F43669"/>
    <w:rsid w:val="00F5531B"/>
    <w:rsid w:val="00F62616"/>
    <w:rsid w:val="00F9224E"/>
    <w:rsid w:val="00FA63FC"/>
    <w:rsid w:val="00FE2D52"/>
    <w:rsid w:val="00FE6E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A698"/>
  <w15:chartTrackingRefBased/>
  <w15:docId w15:val="{42961B70-E9E2-429B-8439-2B165E26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rsid w:val="00BE12A4"/>
    <w:pPr>
      <w:ind w:left="568" w:hanging="284"/>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CRCoverPage">
    <w:name w:val="CR Cover Page"/>
    <w:rsid w:val="0044486E"/>
    <w:pPr>
      <w:spacing w:after="120"/>
    </w:pPr>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F0FB2"/>
    <w:rPr>
      <w:lang w:eastAsia="en-US"/>
    </w:rPr>
  </w:style>
  <w:style w:type="paragraph" w:customStyle="1" w:styleId="NO">
    <w:name w:val="NO"/>
    <w:basedOn w:val="Normal"/>
    <w:link w:val="NOChar"/>
    <w:qFormat/>
    <w:rsid w:val="00B74AF6"/>
    <w:pPr>
      <w:keepLines/>
      <w:spacing w:after="180"/>
      <w:ind w:left="1135" w:hanging="851"/>
    </w:pPr>
  </w:style>
  <w:style w:type="paragraph" w:customStyle="1" w:styleId="EditorsNote">
    <w:name w:val="Editor's Note"/>
    <w:aliases w:val="EN"/>
    <w:basedOn w:val="NO"/>
    <w:link w:val="EditorsNoteChar"/>
    <w:qFormat/>
    <w:rsid w:val="00B74AF6"/>
    <w:rPr>
      <w:color w:val="FF000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74AF6"/>
    <w:rPr>
      <w:rFonts w:ascii="Arial" w:hAnsi="Arial"/>
      <w:b/>
      <w:lang w:eastAsia="en-US"/>
    </w:rPr>
  </w:style>
  <w:style w:type="character" w:customStyle="1" w:styleId="NOChar">
    <w:name w:val="NO Char"/>
    <w:link w:val="NO"/>
    <w:qFormat/>
    <w:rsid w:val="00B74AF6"/>
    <w:rPr>
      <w:lang w:eastAsia="en-US"/>
    </w:rPr>
  </w:style>
  <w:style w:type="character" w:customStyle="1" w:styleId="B1Char">
    <w:name w:val="B1 Char"/>
    <w:link w:val="B1"/>
    <w:qFormat/>
    <w:rsid w:val="00BE12A4"/>
    <w:rPr>
      <w:rFonts w:ascii="Arial" w:hAnsi="Arial"/>
      <w:lang w:eastAsia="en-US"/>
    </w:rPr>
  </w:style>
  <w:style w:type="character" w:customStyle="1" w:styleId="EditorsNoteChar">
    <w:name w:val="Editor's Note Char"/>
    <w:aliases w:val="EN Char"/>
    <w:link w:val="EditorsNote"/>
    <w:rsid w:val="00B74AF6"/>
    <w:rPr>
      <w:color w:val="FF0000"/>
      <w:lang w:eastAsia="en-US"/>
    </w:rPr>
  </w:style>
  <w:style w:type="paragraph" w:styleId="CommentSubject">
    <w:name w:val="annotation subject"/>
    <w:basedOn w:val="CommentText"/>
    <w:next w:val="CommentText"/>
    <w:link w:val="CommentSubjectChar"/>
    <w:uiPriority w:val="99"/>
    <w:semiHidden/>
    <w:unhideWhenUsed/>
    <w:rsid w:val="00491D9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491D95"/>
    <w:rPr>
      <w:rFonts w:ascii="Arial" w:hAnsi="Arial"/>
      <w:lang w:eastAsia="en-US"/>
    </w:rPr>
  </w:style>
  <w:style w:type="character" w:customStyle="1" w:styleId="CommentSubjectChar">
    <w:name w:val="Comment Subject Char"/>
    <w:basedOn w:val="CommentTextChar"/>
    <w:link w:val="CommentSubject"/>
    <w:uiPriority w:val="99"/>
    <w:semiHidden/>
    <w:rsid w:val="00491D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58023">
      <w:bodyDiv w:val="1"/>
      <w:marLeft w:val="0"/>
      <w:marRight w:val="0"/>
      <w:marTop w:val="0"/>
      <w:marBottom w:val="0"/>
      <w:divBdr>
        <w:top w:val="none" w:sz="0" w:space="0" w:color="auto"/>
        <w:left w:val="none" w:sz="0" w:space="0" w:color="auto"/>
        <w:bottom w:val="none" w:sz="0" w:space="0" w:color="auto"/>
        <w:right w:val="none" w:sz="0" w:space="0" w:color="auto"/>
      </w:divBdr>
    </w:div>
    <w:div w:id="20420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1044</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LS template for RAN3 no 115-e</vt:lpstr>
    </vt:vector>
  </TitlesOfParts>
  <Company>ETSI Sophia Antipolis</Company>
  <LinksUpToDate>false</LinksUpToDate>
  <CharactersWithSpaces>6774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RAN3 no 115-e</dc:title>
  <dc:subject/>
  <dc:creator>David Boswarthick</dc:creator>
  <cp:keywords/>
  <cp:lastModifiedBy>Nok-1</cp:lastModifiedBy>
  <cp:revision>2</cp:revision>
  <cp:lastPrinted>2002-04-23T07:10:00Z</cp:lastPrinted>
  <dcterms:created xsi:type="dcterms:W3CDTF">2022-02-28T18:51:00Z</dcterms:created>
  <dcterms:modified xsi:type="dcterms:W3CDTF">2022-02-28T18:51:00Z</dcterms:modified>
</cp:coreProperties>
</file>