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F51" w:rsidRDefault="00A233DD">
      <w:pPr>
        <w:pStyle w:val="CRCoverPage"/>
        <w:tabs>
          <w:tab w:val="right" w:pos="9639"/>
        </w:tabs>
        <w:spacing w:after="0"/>
        <w:rPr>
          <w:rFonts w:eastAsia="宋体"/>
          <w:b/>
          <w:i/>
          <w:sz w:val="28"/>
          <w:lang w:val="en-US" w:eastAsia="zh-CN"/>
        </w:rPr>
      </w:pPr>
      <w:r w:rsidRPr="00B36489">
        <w:rPr>
          <w:rFonts w:ascii="Times New Roman" w:hAnsi="Times New Roman"/>
          <w:b/>
          <w:bCs/>
          <w:sz w:val="24"/>
        </w:rPr>
        <w:t>3GPP TSG-RAN WG3 Meeting #1</w:t>
      </w:r>
      <w:r w:rsidRPr="00B36489">
        <w:rPr>
          <w:rFonts w:ascii="Times New Roman" w:hAnsi="Times New Roman" w:hint="eastAsia"/>
          <w:b/>
          <w:bCs/>
          <w:sz w:val="24"/>
        </w:rPr>
        <w:t>1</w:t>
      </w:r>
      <w:r w:rsidR="001D0336">
        <w:rPr>
          <w:rFonts w:ascii="Times New Roman" w:hAnsi="Times New Roman"/>
          <w:b/>
          <w:bCs/>
          <w:sz w:val="24"/>
        </w:rPr>
        <w:t>5</w:t>
      </w:r>
      <w:r w:rsidRPr="00B36489">
        <w:rPr>
          <w:rFonts w:ascii="Times New Roman" w:hAnsi="Times New Roman"/>
          <w:b/>
          <w:bCs/>
          <w:sz w:val="24"/>
        </w:rPr>
        <w:t>-e</w:t>
      </w:r>
      <w:r>
        <w:rPr>
          <w:b/>
          <w:i/>
          <w:sz w:val="28"/>
        </w:rPr>
        <w:tab/>
      </w:r>
      <w:r w:rsidRPr="00B36489">
        <w:rPr>
          <w:rFonts w:ascii="Times New Roman" w:hAnsi="Times New Roman"/>
          <w:b/>
          <w:bCs/>
          <w:sz w:val="24"/>
        </w:rPr>
        <w:t>R3-</w:t>
      </w:r>
      <w:r w:rsidR="001D0336">
        <w:rPr>
          <w:rFonts w:ascii="Times New Roman" w:hAnsi="Times New Roman"/>
          <w:b/>
          <w:bCs/>
          <w:sz w:val="24"/>
        </w:rPr>
        <w:t>22</w:t>
      </w:r>
      <w:r w:rsidR="000E653A">
        <w:rPr>
          <w:rFonts w:ascii="Times New Roman" w:hAnsi="Times New Roman"/>
          <w:b/>
          <w:bCs/>
          <w:sz w:val="24"/>
        </w:rPr>
        <w:t>2832</w:t>
      </w:r>
      <w:r w:rsidR="00DC1D7D">
        <w:rPr>
          <w:rFonts w:ascii="Times New Roman" w:hAnsi="Times New Roman"/>
          <w:b/>
          <w:bCs/>
          <w:sz w:val="24"/>
        </w:rPr>
        <w:t xml:space="preserve"> </w:t>
      </w:r>
    </w:p>
    <w:p w:rsidR="00364F51" w:rsidRPr="00B36489" w:rsidRDefault="00B36489" w:rsidP="00B36489">
      <w:pPr>
        <w:pStyle w:val="Header"/>
        <w:tabs>
          <w:tab w:val="right" w:pos="9639"/>
        </w:tabs>
        <w:rPr>
          <w:rFonts w:ascii="Times New Roman" w:hAnsi="Times New Roman"/>
          <w:bCs/>
          <w:sz w:val="24"/>
        </w:rPr>
      </w:pPr>
      <w:r>
        <w:rPr>
          <w:rFonts w:ascii="Times New Roman" w:hAnsi="Times New Roman"/>
          <w:bCs/>
          <w:sz w:val="24"/>
        </w:rPr>
        <w:t>E-Meeting,</w:t>
      </w:r>
      <w:r w:rsidRPr="00162AC2">
        <w:rPr>
          <w:rFonts w:ascii="Times New Roman" w:hAnsi="Times New Roman"/>
          <w:bCs/>
          <w:sz w:val="24"/>
        </w:rPr>
        <w:t xml:space="preserve"> </w:t>
      </w:r>
      <w:r w:rsidR="00F5141D" w:rsidRPr="00F5141D">
        <w:rPr>
          <w:rFonts w:ascii="Times New Roman" w:hAnsi="Times New Roman"/>
          <w:bCs/>
          <w:sz w:val="24"/>
        </w:rPr>
        <w:t>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4F51">
        <w:tc>
          <w:tcPr>
            <w:tcW w:w="9641" w:type="dxa"/>
            <w:gridSpan w:val="9"/>
            <w:tcBorders>
              <w:top w:val="single" w:sz="4" w:space="0" w:color="auto"/>
              <w:left w:val="single" w:sz="4" w:space="0" w:color="auto"/>
              <w:right w:val="single" w:sz="4" w:space="0" w:color="auto"/>
            </w:tcBorders>
          </w:tcPr>
          <w:p w:rsidR="00364F51" w:rsidRDefault="00A233DD">
            <w:pPr>
              <w:pStyle w:val="CRCoverPage"/>
              <w:spacing w:after="0"/>
              <w:jc w:val="right"/>
              <w:rPr>
                <w:rFonts w:eastAsia="宋体"/>
                <w:i/>
                <w:lang w:val="en-US" w:eastAsia="zh-CN"/>
              </w:rPr>
            </w:pPr>
            <w:r>
              <w:rPr>
                <w:i/>
                <w:sz w:val="14"/>
              </w:rPr>
              <w:t>CR-Form-v12.</w:t>
            </w:r>
            <w:r>
              <w:rPr>
                <w:rFonts w:eastAsia="宋体" w:hint="eastAsia"/>
                <w:i/>
                <w:sz w:val="14"/>
                <w:lang w:val="en-US" w:eastAsia="zh-CN"/>
              </w:rPr>
              <w:t>1</w:t>
            </w:r>
          </w:p>
        </w:tc>
      </w:tr>
      <w:tr w:rsidR="00364F51">
        <w:tc>
          <w:tcPr>
            <w:tcW w:w="9641" w:type="dxa"/>
            <w:gridSpan w:val="9"/>
            <w:tcBorders>
              <w:left w:val="single" w:sz="4" w:space="0" w:color="auto"/>
              <w:right w:val="single" w:sz="4" w:space="0" w:color="auto"/>
            </w:tcBorders>
          </w:tcPr>
          <w:p w:rsidR="00364F51" w:rsidRDefault="00A233DD">
            <w:pPr>
              <w:pStyle w:val="CRCoverPage"/>
              <w:spacing w:after="0"/>
              <w:jc w:val="center"/>
            </w:pPr>
            <w:r>
              <w:rPr>
                <w:b/>
                <w:sz w:val="32"/>
              </w:rPr>
              <w:t>CHANGE REQUEST</w:t>
            </w:r>
          </w:p>
        </w:tc>
      </w:tr>
      <w:tr w:rsidR="00364F51">
        <w:tc>
          <w:tcPr>
            <w:tcW w:w="9641" w:type="dxa"/>
            <w:gridSpan w:val="9"/>
            <w:tcBorders>
              <w:left w:val="single" w:sz="4" w:space="0" w:color="auto"/>
              <w:right w:val="single" w:sz="4" w:space="0" w:color="auto"/>
            </w:tcBorders>
          </w:tcPr>
          <w:p w:rsidR="00364F51" w:rsidRDefault="00364F51">
            <w:pPr>
              <w:pStyle w:val="CRCoverPage"/>
              <w:spacing w:after="0"/>
              <w:rPr>
                <w:sz w:val="8"/>
                <w:szCs w:val="8"/>
              </w:rPr>
            </w:pPr>
          </w:p>
        </w:tc>
      </w:tr>
      <w:tr w:rsidR="00364F51">
        <w:tc>
          <w:tcPr>
            <w:tcW w:w="142" w:type="dxa"/>
            <w:tcBorders>
              <w:left w:val="single" w:sz="4" w:space="0" w:color="auto"/>
            </w:tcBorders>
          </w:tcPr>
          <w:p w:rsidR="00364F51" w:rsidRDefault="00364F51">
            <w:pPr>
              <w:pStyle w:val="CRCoverPage"/>
              <w:spacing w:after="0"/>
              <w:jc w:val="right"/>
            </w:pPr>
          </w:p>
        </w:tc>
        <w:tc>
          <w:tcPr>
            <w:tcW w:w="1559" w:type="dxa"/>
            <w:shd w:val="pct30" w:color="FFFF00" w:fill="auto"/>
          </w:tcPr>
          <w:p w:rsidR="00364F51" w:rsidRDefault="00A233DD">
            <w:pPr>
              <w:pStyle w:val="CRCoverPage"/>
              <w:spacing w:after="0"/>
              <w:jc w:val="right"/>
              <w:rPr>
                <w:rFonts w:eastAsia="宋体"/>
                <w:b/>
                <w:sz w:val="28"/>
                <w:lang w:val="en-US" w:eastAsia="zh-CN"/>
              </w:rPr>
            </w:pPr>
            <w:r>
              <w:rPr>
                <w:b/>
                <w:sz w:val="28"/>
              </w:rPr>
              <w:t>3</w:t>
            </w:r>
            <w:r>
              <w:rPr>
                <w:rFonts w:eastAsia="宋体" w:hint="eastAsia"/>
                <w:b/>
                <w:sz w:val="28"/>
                <w:lang w:val="en-US" w:eastAsia="zh-CN"/>
              </w:rPr>
              <w:t>8</w:t>
            </w:r>
            <w:r>
              <w:rPr>
                <w:b/>
                <w:sz w:val="28"/>
              </w:rPr>
              <w:t>.</w:t>
            </w:r>
            <w:r w:rsidR="00A52D63">
              <w:rPr>
                <w:rFonts w:eastAsia="宋体" w:hint="eastAsia"/>
                <w:b/>
                <w:sz w:val="28"/>
                <w:lang w:val="en-US" w:eastAsia="zh-CN"/>
              </w:rPr>
              <w:t>425</w:t>
            </w:r>
          </w:p>
        </w:tc>
        <w:tc>
          <w:tcPr>
            <w:tcW w:w="709" w:type="dxa"/>
          </w:tcPr>
          <w:p w:rsidR="00364F51" w:rsidRDefault="00A233DD">
            <w:pPr>
              <w:pStyle w:val="CRCoverPage"/>
              <w:spacing w:after="0"/>
              <w:jc w:val="center"/>
            </w:pPr>
            <w:r>
              <w:rPr>
                <w:b/>
                <w:sz w:val="28"/>
              </w:rPr>
              <w:t>CR</w:t>
            </w:r>
          </w:p>
        </w:tc>
        <w:tc>
          <w:tcPr>
            <w:tcW w:w="1276" w:type="dxa"/>
            <w:shd w:val="pct30" w:color="FFFF00" w:fill="auto"/>
          </w:tcPr>
          <w:p w:rsidR="00364F51" w:rsidRDefault="00DC1D7D" w:rsidP="00DC1D7D">
            <w:pPr>
              <w:pStyle w:val="CRCoverPage"/>
              <w:spacing w:after="0"/>
              <w:ind w:right="420"/>
              <w:jc w:val="right"/>
              <w:rPr>
                <w:rFonts w:eastAsia="宋体"/>
                <w:lang w:val="en-US" w:eastAsia="zh-CN"/>
              </w:rPr>
            </w:pPr>
            <w:r w:rsidRPr="00942D9C">
              <w:rPr>
                <w:b/>
                <w:sz w:val="28"/>
              </w:rPr>
              <w:t>013</w:t>
            </w:r>
            <w:r w:rsidR="00942D9C" w:rsidRPr="00942D9C">
              <w:rPr>
                <w:b/>
                <w:sz w:val="28"/>
              </w:rPr>
              <w:t>5</w:t>
            </w:r>
          </w:p>
        </w:tc>
        <w:tc>
          <w:tcPr>
            <w:tcW w:w="709" w:type="dxa"/>
          </w:tcPr>
          <w:p w:rsidR="00364F51" w:rsidRDefault="00A233DD">
            <w:pPr>
              <w:pStyle w:val="CRCoverPage"/>
              <w:tabs>
                <w:tab w:val="right" w:pos="625"/>
              </w:tabs>
              <w:spacing w:after="0"/>
              <w:jc w:val="center"/>
            </w:pPr>
            <w:r>
              <w:rPr>
                <w:b/>
                <w:bCs/>
                <w:sz w:val="28"/>
              </w:rPr>
              <w:t>rev</w:t>
            </w:r>
          </w:p>
        </w:tc>
        <w:tc>
          <w:tcPr>
            <w:tcW w:w="992" w:type="dxa"/>
            <w:shd w:val="pct30" w:color="FFFF00" w:fill="auto"/>
          </w:tcPr>
          <w:p w:rsidR="00364F51" w:rsidRDefault="00363D68">
            <w:pPr>
              <w:pStyle w:val="CRCoverPage"/>
              <w:spacing w:after="0"/>
              <w:jc w:val="center"/>
              <w:rPr>
                <w:rFonts w:eastAsia="宋体"/>
                <w:b/>
                <w:lang w:val="en-US" w:eastAsia="zh-CN"/>
              </w:rPr>
            </w:pPr>
            <w:r>
              <w:rPr>
                <w:rFonts w:eastAsia="宋体"/>
                <w:b/>
                <w:lang w:val="en-US" w:eastAsia="zh-CN"/>
              </w:rPr>
              <w:t>1</w:t>
            </w:r>
          </w:p>
        </w:tc>
        <w:tc>
          <w:tcPr>
            <w:tcW w:w="2410" w:type="dxa"/>
          </w:tcPr>
          <w:p w:rsidR="00364F51" w:rsidRDefault="00A233DD">
            <w:pPr>
              <w:pStyle w:val="CRCoverPage"/>
              <w:tabs>
                <w:tab w:val="right" w:pos="1825"/>
              </w:tabs>
              <w:spacing w:after="0"/>
              <w:jc w:val="center"/>
            </w:pPr>
            <w:r>
              <w:rPr>
                <w:b/>
                <w:sz w:val="28"/>
                <w:szCs w:val="28"/>
              </w:rPr>
              <w:t>Current version:</w:t>
            </w:r>
          </w:p>
        </w:tc>
        <w:tc>
          <w:tcPr>
            <w:tcW w:w="1701" w:type="dxa"/>
            <w:shd w:val="pct30" w:color="FFFF00" w:fill="auto"/>
          </w:tcPr>
          <w:p w:rsidR="00364F51" w:rsidRDefault="00A233DD">
            <w:pPr>
              <w:pStyle w:val="CRCoverPage"/>
              <w:spacing w:after="0"/>
              <w:jc w:val="center"/>
              <w:rPr>
                <w:rFonts w:eastAsia="宋体"/>
                <w:sz w:val="28"/>
                <w:lang w:val="en-US" w:eastAsia="zh-CN"/>
              </w:rPr>
            </w:pPr>
            <w:r w:rsidRPr="00774AEE">
              <w:rPr>
                <w:b/>
                <w:sz w:val="28"/>
              </w:rPr>
              <w:t>1</w:t>
            </w:r>
            <w:r w:rsidRPr="00774AEE">
              <w:rPr>
                <w:rFonts w:eastAsia="宋体" w:hint="eastAsia"/>
                <w:b/>
                <w:sz w:val="28"/>
                <w:lang w:val="en-US" w:eastAsia="zh-CN"/>
              </w:rPr>
              <w:t>6</w:t>
            </w:r>
            <w:r w:rsidRPr="00774AEE">
              <w:rPr>
                <w:b/>
                <w:sz w:val="28"/>
              </w:rPr>
              <w:t>.</w:t>
            </w:r>
            <w:r w:rsidR="00CC4696" w:rsidRPr="00774AEE">
              <w:rPr>
                <w:rFonts w:eastAsia="宋体"/>
                <w:b/>
                <w:sz w:val="28"/>
                <w:lang w:val="en-US" w:eastAsia="zh-CN"/>
              </w:rPr>
              <w:t>3</w:t>
            </w:r>
            <w:r w:rsidRPr="00774AEE">
              <w:rPr>
                <w:b/>
                <w:sz w:val="28"/>
              </w:rPr>
              <w:t>.</w:t>
            </w:r>
            <w:r w:rsidRPr="00774AEE">
              <w:rPr>
                <w:rFonts w:eastAsia="宋体" w:hint="eastAsia"/>
                <w:b/>
                <w:sz w:val="28"/>
                <w:lang w:val="en-US" w:eastAsia="zh-CN"/>
              </w:rPr>
              <w:t>0</w:t>
            </w:r>
          </w:p>
        </w:tc>
        <w:tc>
          <w:tcPr>
            <w:tcW w:w="143" w:type="dxa"/>
            <w:tcBorders>
              <w:right w:val="single" w:sz="4" w:space="0" w:color="auto"/>
            </w:tcBorders>
          </w:tcPr>
          <w:p w:rsidR="00364F51" w:rsidRDefault="00364F51">
            <w:pPr>
              <w:pStyle w:val="CRCoverPage"/>
              <w:spacing w:after="0"/>
            </w:pPr>
          </w:p>
        </w:tc>
      </w:tr>
      <w:tr w:rsidR="00364F51">
        <w:tc>
          <w:tcPr>
            <w:tcW w:w="9641" w:type="dxa"/>
            <w:gridSpan w:val="9"/>
            <w:tcBorders>
              <w:left w:val="single" w:sz="4" w:space="0" w:color="auto"/>
              <w:right w:val="single" w:sz="4" w:space="0" w:color="auto"/>
            </w:tcBorders>
          </w:tcPr>
          <w:p w:rsidR="00364F51" w:rsidRDefault="00364F51">
            <w:pPr>
              <w:pStyle w:val="CRCoverPage"/>
              <w:spacing w:after="0"/>
            </w:pPr>
          </w:p>
        </w:tc>
      </w:tr>
      <w:tr w:rsidR="00364F51">
        <w:tc>
          <w:tcPr>
            <w:tcW w:w="9641" w:type="dxa"/>
            <w:gridSpan w:val="9"/>
            <w:tcBorders>
              <w:top w:val="single" w:sz="4" w:space="0" w:color="auto"/>
            </w:tcBorders>
          </w:tcPr>
          <w:p w:rsidR="00364F51" w:rsidRDefault="00A233D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64F51">
        <w:tc>
          <w:tcPr>
            <w:tcW w:w="9641" w:type="dxa"/>
            <w:gridSpan w:val="9"/>
          </w:tcPr>
          <w:p w:rsidR="00364F51" w:rsidRDefault="00364F51">
            <w:pPr>
              <w:pStyle w:val="CRCoverPage"/>
              <w:spacing w:after="0"/>
              <w:rPr>
                <w:sz w:val="8"/>
                <w:szCs w:val="8"/>
              </w:rPr>
            </w:pPr>
          </w:p>
        </w:tc>
      </w:tr>
    </w:tbl>
    <w:p w:rsidR="00364F51" w:rsidRDefault="00364F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4F51">
        <w:tc>
          <w:tcPr>
            <w:tcW w:w="2835" w:type="dxa"/>
          </w:tcPr>
          <w:p w:rsidR="00364F51" w:rsidRDefault="00A233DD">
            <w:pPr>
              <w:pStyle w:val="CRCoverPage"/>
              <w:tabs>
                <w:tab w:val="right" w:pos="2751"/>
              </w:tabs>
              <w:spacing w:after="0"/>
              <w:rPr>
                <w:b/>
                <w:i/>
              </w:rPr>
            </w:pPr>
            <w:r>
              <w:rPr>
                <w:b/>
                <w:i/>
              </w:rPr>
              <w:t>Proposed change affects:</w:t>
            </w:r>
          </w:p>
        </w:tc>
        <w:tc>
          <w:tcPr>
            <w:tcW w:w="1418" w:type="dxa"/>
          </w:tcPr>
          <w:p w:rsidR="00364F51" w:rsidRDefault="00A233D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64F51" w:rsidRDefault="00364F51">
            <w:pPr>
              <w:pStyle w:val="CRCoverPage"/>
              <w:spacing w:after="0"/>
              <w:jc w:val="center"/>
              <w:rPr>
                <w:b/>
                <w:caps/>
              </w:rPr>
            </w:pPr>
          </w:p>
        </w:tc>
        <w:tc>
          <w:tcPr>
            <w:tcW w:w="709" w:type="dxa"/>
            <w:tcBorders>
              <w:left w:val="single" w:sz="4" w:space="0" w:color="auto"/>
            </w:tcBorders>
          </w:tcPr>
          <w:p w:rsidR="00364F51" w:rsidRDefault="00A233D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64F51" w:rsidRDefault="00364F51">
            <w:pPr>
              <w:pStyle w:val="CRCoverPage"/>
              <w:spacing w:after="0"/>
              <w:jc w:val="center"/>
              <w:rPr>
                <w:b/>
                <w:caps/>
              </w:rPr>
            </w:pPr>
          </w:p>
        </w:tc>
        <w:tc>
          <w:tcPr>
            <w:tcW w:w="2126" w:type="dxa"/>
          </w:tcPr>
          <w:p w:rsidR="00364F51" w:rsidRDefault="00A233D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64F51" w:rsidRDefault="00A233DD">
            <w:pPr>
              <w:pStyle w:val="CRCoverPage"/>
              <w:spacing w:after="0"/>
              <w:jc w:val="center"/>
              <w:rPr>
                <w:b/>
                <w:caps/>
              </w:rPr>
            </w:pPr>
            <w:r>
              <w:rPr>
                <w:b/>
                <w:caps/>
              </w:rPr>
              <w:t>X</w:t>
            </w:r>
          </w:p>
        </w:tc>
        <w:tc>
          <w:tcPr>
            <w:tcW w:w="1418" w:type="dxa"/>
            <w:tcBorders>
              <w:left w:val="nil"/>
            </w:tcBorders>
          </w:tcPr>
          <w:p w:rsidR="00364F51" w:rsidRDefault="00A233D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64F51" w:rsidRDefault="00364F51">
            <w:pPr>
              <w:pStyle w:val="CRCoverPage"/>
              <w:spacing w:after="0"/>
              <w:jc w:val="center"/>
              <w:rPr>
                <w:b/>
                <w:bCs/>
                <w:caps/>
              </w:rPr>
            </w:pPr>
          </w:p>
        </w:tc>
      </w:tr>
    </w:tbl>
    <w:p w:rsidR="00364F51" w:rsidRDefault="00364F5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4F51">
        <w:tc>
          <w:tcPr>
            <w:tcW w:w="9640" w:type="dxa"/>
            <w:gridSpan w:val="11"/>
          </w:tcPr>
          <w:p w:rsidR="00364F51" w:rsidRDefault="00364F51">
            <w:pPr>
              <w:pStyle w:val="CRCoverPage"/>
              <w:spacing w:after="0"/>
              <w:rPr>
                <w:sz w:val="8"/>
                <w:szCs w:val="8"/>
              </w:rPr>
            </w:pPr>
          </w:p>
        </w:tc>
      </w:tr>
      <w:tr w:rsidR="00364F51">
        <w:tc>
          <w:tcPr>
            <w:tcW w:w="1843" w:type="dxa"/>
            <w:tcBorders>
              <w:top w:val="single" w:sz="4" w:space="0" w:color="auto"/>
              <w:left w:val="single" w:sz="4" w:space="0" w:color="auto"/>
            </w:tcBorders>
          </w:tcPr>
          <w:p w:rsidR="00364F51" w:rsidRDefault="00A233D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364F51" w:rsidRDefault="00FC61A2" w:rsidP="00A52D63">
            <w:pPr>
              <w:pStyle w:val="CRCoverPage"/>
              <w:spacing w:after="0"/>
              <w:ind w:left="100"/>
              <w:rPr>
                <w:rFonts w:eastAsia="宋体"/>
                <w:lang w:val="en-US" w:eastAsia="zh-CN"/>
              </w:rPr>
            </w:pPr>
            <w:r w:rsidRPr="00FC61A2">
              <w:rPr>
                <w:rFonts w:eastAsia="宋体"/>
                <w:lang w:val="en-US" w:eastAsia="zh-CN"/>
              </w:rPr>
              <w:t>Correction</w:t>
            </w:r>
            <w:r w:rsidR="00867E03">
              <w:rPr>
                <w:rFonts w:eastAsia="宋体"/>
                <w:lang w:val="en-US" w:eastAsia="zh-CN"/>
              </w:rPr>
              <w:t xml:space="preserve"> of</w:t>
            </w:r>
            <w:r w:rsidR="00A4110F">
              <w:rPr>
                <w:rFonts w:eastAsia="宋体"/>
                <w:lang w:val="en-US" w:eastAsia="zh-CN"/>
              </w:rPr>
              <w:t xml:space="preserve"> F1-U Delay M</w:t>
            </w:r>
            <w:r w:rsidR="00A52D63">
              <w:rPr>
                <w:rFonts w:eastAsia="宋体"/>
                <w:lang w:val="en-US" w:eastAsia="zh-CN"/>
              </w:rPr>
              <w:t>easurement for</w:t>
            </w:r>
            <w:r w:rsidR="00A4110F">
              <w:rPr>
                <w:rFonts w:eastAsia="宋体" w:hint="eastAsia"/>
                <w:lang w:val="en-US" w:eastAsia="zh-CN"/>
              </w:rPr>
              <w:t xml:space="preserve"> </w:t>
            </w:r>
            <w:proofErr w:type="spellStart"/>
            <w:r w:rsidR="00A4110F">
              <w:rPr>
                <w:rFonts w:eastAsia="宋体" w:hint="eastAsia"/>
                <w:lang w:val="en-US" w:eastAsia="zh-CN"/>
              </w:rPr>
              <w:t>QoS</w:t>
            </w:r>
            <w:proofErr w:type="spellEnd"/>
            <w:r w:rsidR="00A4110F">
              <w:rPr>
                <w:rFonts w:eastAsia="宋体" w:hint="eastAsia"/>
                <w:lang w:val="en-US" w:eastAsia="zh-CN"/>
              </w:rPr>
              <w:t xml:space="preserve"> </w:t>
            </w:r>
            <w:r w:rsidR="00A4110F">
              <w:rPr>
                <w:rFonts w:eastAsia="宋体"/>
                <w:lang w:val="en-US" w:eastAsia="zh-CN"/>
              </w:rPr>
              <w:t>M</w:t>
            </w:r>
            <w:r w:rsidR="00A233DD">
              <w:rPr>
                <w:rFonts w:eastAsia="宋体" w:hint="eastAsia"/>
                <w:lang w:val="en-US" w:eastAsia="zh-CN"/>
              </w:rPr>
              <w:t>onitoring</w:t>
            </w:r>
          </w:p>
        </w:tc>
      </w:tr>
      <w:tr w:rsidR="00364F51">
        <w:tc>
          <w:tcPr>
            <w:tcW w:w="1843" w:type="dxa"/>
            <w:tcBorders>
              <w:left w:val="single" w:sz="4" w:space="0" w:color="auto"/>
            </w:tcBorders>
          </w:tcPr>
          <w:p w:rsidR="00364F51" w:rsidRDefault="00364F51">
            <w:pPr>
              <w:pStyle w:val="CRCoverPage"/>
              <w:spacing w:after="0"/>
              <w:rPr>
                <w:b/>
                <w:i/>
                <w:sz w:val="8"/>
                <w:szCs w:val="8"/>
              </w:rPr>
            </w:pPr>
          </w:p>
        </w:tc>
        <w:tc>
          <w:tcPr>
            <w:tcW w:w="7797" w:type="dxa"/>
            <w:gridSpan w:val="10"/>
            <w:tcBorders>
              <w:right w:val="single" w:sz="4" w:space="0" w:color="auto"/>
            </w:tcBorders>
          </w:tcPr>
          <w:p w:rsidR="00364F51" w:rsidRDefault="00364F51">
            <w:pPr>
              <w:pStyle w:val="CRCoverPage"/>
              <w:spacing w:after="0"/>
              <w:rPr>
                <w:sz w:val="8"/>
                <w:szCs w:val="8"/>
              </w:rPr>
            </w:pPr>
          </w:p>
        </w:tc>
      </w:tr>
      <w:tr w:rsidR="00364F51">
        <w:tc>
          <w:tcPr>
            <w:tcW w:w="1843" w:type="dxa"/>
            <w:tcBorders>
              <w:left w:val="single" w:sz="4" w:space="0" w:color="auto"/>
            </w:tcBorders>
          </w:tcPr>
          <w:p w:rsidR="00364F51" w:rsidRDefault="00A233D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364F51" w:rsidRDefault="009450B4" w:rsidP="001D0336">
            <w:pPr>
              <w:pStyle w:val="CRCoverPage"/>
              <w:spacing w:after="0"/>
              <w:ind w:left="100"/>
              <w:rPr>
                <w:rFonts w:eastAsia="宋体"/>
                <w:lang w:val="en-US" w:eastAsia="zh-CN"/>
              </w:rPr>
            </w:pPr>
            <w:r w:rsidRPr="009450B4">
              <w:rPr>
                <w:rFonts w:eastAsia="宋体"/>
                <w:lang w:val="en-US" w:eastAsia="zh-CN"/>
              </w:rPr>
              <w:t xml:space="preserve">Samsung, </w:t>
            </w:r>
            <w:r w:rsidR="007D2BF4" w:rsidRPr="007D2BF4">
              <w:rPr>
                <w:rFonts w:eastAsia="宋体"/>
                <w:lang w:val="en-US" w:eastAsia="zh-CN"/>
              </w:rPr>
              <w:t>Verizon Wireless, Intel Corporation, Huawei, CMCC, KDDI</w:t>
            </w:r>
          </w:p>
        </w:tc>
      </w:tr>
      <w:tr w:rsidR="00364F51">
        <w:tc>
          <w:tcPr>
            <w:tcW w:w="1843" w:type="dxa"/>
            <w:tcBorders>
              <w:left w:val="single" w:sz="4" w:space="0" w:color="auto"/>
            </w:tcBorders>
          </w:tcPr>
          <w:p w:rsidR="00364F51" w:rsidRDefault="00A233D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364F51" w:rsidRDefault="00A233DD">
            <w:pPr>
              <w:pStyle w:val="CRCoverPage"/>
              <w:spacing w:after="0"/>
              <w:ind w:left="100"/>
            </w:pPr>
            <w:r>
              <w:t>R3</w:t>
            </w:r>
          </w:p>
        </w:tc>
      </w:tr>
      <w:tr w:rsidR="00364F51">
        <w:tc>
          <w:tcPr>
            <w:tcW w:w="1843" w:type="dxa"/>
            <w:tcBorders>
              <w:left w:val="single" w:sz="4" w:space="0" w:color="auto"/>
            </w:tcBorders>
          </w:tcPr>
          <w:p w:rsidR="00364F51" w:rsidRDefault="00364F51">
            <w:pPr>
              <w:pStyle w:val="CRCoverPage"/>
              <w:spacing w:after="0"/>
              <w:rPr>
                <w:b/>
                <w:i/>
                <w:sz w:val="8"/>
                <w:szCs w:val="8"/>
              </w:rPr>
            </w:pPr>
          </w:p>
        </w:tc>
        <w:tc>
          <w:tcPr>
            <w:tcW w:w="7797" w:type="dxa"/>
            <w:gridSpan w:val="10"/>
            <w:tcBorders>
              <w:right w:val="single" w:sz="4" w:space="0" w:color="auto"/>
            </w:tcBorders>
          </w:tcPr>
          <w:p w:rsidR="00364F51" w:rsidRDefault="00364F51">
            <w:pPr>
              <w:pStyle w:val="CRCoverPage"/>
              <w:spacing w:after="0"/>
              <w:rPr>
                <w:sz w:val="8"/>
                <w:szCs w:val="8"/>
              </w:rPr>
            </w:pPr>
          </w:p>
        </w:tc>
      </w:tr>
      <w:tr w:rsidR="00364F51">
        <w:tc>
          <w:tcPr>
            <w:tcW w:w="1843" w:type="dxa"/>
            <w:tcBorders>
              <w:left w:val="single" w:sz="4" w:space="0" w:color="auto"/>
            </w:tcBorders>
          </w:tcPr>
          <w:p w:rsidR="00364F51" w:rsidRDefault="00A233DD">
            <w:pPr>
              <w:pStyle w:val="CRCoverPage"/>
              <w:tabs>
                <w:tab w:val="right" w:pos="1759"/>
              </w:tabs>
              <w:spacing w:after="0"/>
              <w:rPr>
                <w:b/>
                <w:i/>
              </w:rPr>
            </w:pPr>
            <w:r>
              <w:rPr>
                <w:b/>
                <w:i/>
              </w:rPr>
              <w:t>Work item code:</w:t>
            </w:r>
          </w:p>
        </w:tc>
        <w:tc>
          <w:tcPr>
            <w:tcW w:w="3686" w:type="dxa"/>
            <w:gridSpan w:val="5"/>
            <w:shd w:val="pct30" w:color="FFFF00" w:fill="auto"/>
          </w:tcPr>
          <w:p w:rsidR="00364F51" w:rsidRDefault="00C310C7">
            <w:pPr>
              <w:pStyle w:val="CRCoverPage"/>
              <w:spacing w:after="0"/>
              <w:ind w:left="100"/>
            </w:pPr>
            <w:proofErr w:type="spellStart"/>
            <w:r w:rsidRPr="00C310C7">
              <w:rPr>
                <w:rFonts w:eastAsia="宋体"/>
                <w:lang w:val="en-US" w:eastAsia="zh-CN"/>
              </w:rPr>
              <w:t>NR_newRAT</w:t>
            </w:r>
            <w:proofErr w:type="spellEnd"/>
            <w:r w:rsidRPr="00C310C7">
              <w:rPr>
                <w:rFonts w:eastAsia="宋体"/>
                <w:lang w:val="en-US" w:eastAsia="zh-CN"/>
              </w:rPr>
              <w:t>-Core, TEI1</w:t>
            </w:r>
            <w:r w:rsidR="000E653A">
              <w:rPr>
                <w:rFonts w:eastAsia="宋体"/>
                <w:lang w:val="en-US" w:eastAsia="zh-CN"/>
              </w:rPr>
              <w:t>7</w:t>
            </w:r>
          </w:p>
        </w:tc>
        <w:tc>
          <w:tcPr>
            <w:tcW w:w="567" w:type="dxa"/>
            <w:tcBorders>
              <w:left w:val="nil"/>
            </w:tcBorders>
          </w:tcPr>
          <w:p w:rsidR="00364F51" w:rsidRDefault="00364F51">
            <w:pPr>
              <w:pStyle w:val="CRCoverPage"/>
              <w:spacing w:after="0"/>
              <w:ind w:right="100"/>
            </w:pPr>
          </w:p>
        </w:tc>
        <w:tc>
          <w:tcPr>
            <w:tcW w:w="1417" w:type="dxa"/>
            <w:gridSpan w:val="3"/>
            <w:tcBorders>
              <w:left w:val="nil"/>
            </w:tcBorders>
          </w:tcPr>
          <w:p w:rsidR="00364F51" w:rsidRDefault="00A233DD">
            <w:pPr>
              <w:pStyle w:val="CRCoverPage"/>
              <w:spacing w:after="0"/>
              <w:jc w:val="right"/>
            </w:pPr>
            <w:r>
              <w:rPr>
                <w:b/>
                <w:i/>
              </w:rPr>
              <w:t>Date:</w:t>
            </w:r>
          </w:p>
        </w:tc>
        <w:tc>
          <w:tcPr>
            <w:tcW w:w="2127" w:type="dxa"/>
            <w:tcBorders>
              <w:right w:val="single" w:sz="4" w:space="0" w:color="auto"/>
            </w:tcBorders>
            <w:shd w:val="pct30" w:color="FFFF00" w:fill="auto"/>
          </w:tcPr>
          <w:p w:rsidR="00364F51" w:rsidRDefault="00A233DD">
            <w:pPr>
              <w:pStyle w:val="CRCoverPage"/>
              <w:spacing w:after="0"/>
              <w:ind w:left="100"/>
              <w:rPr>
                <w:rFonts w:eastAsia="宋体"/>
                <w:lang w:val="en-US" w:eastAsia="zh-CN"/>
              </w:rPr>
            </w:pPr>
            <w:r w:rsidRPr="00F5141D">
              <w:t>202</w:t>
            </w:r>
            <w:r w:rsidR="00DA6BA3" w:rsidRPr="00F5141D">
              <w:rPr>
                <w:rFonts w:eastAsia="宋体" w:hint="eastAsia"/>
                <w:lang w:val="en-US" w:eastAsia="zh-CN"/>
              </w:rPr>
              <w:t>2</w:t>
            </w:r>
            <w:r w:rsidRPr="00F5141D">
              <w:t>-</w:t>
            </w:r>
            <w:r w:rsidR="00F5141D" w:rsidRPr="00F5141D">
              <w:rPr>
                <w:rFonts w:eastAsia="宋体"/>
                <w:lang w:val="en-US" w:eastAsia="zh-CN"/>
              </w:rPr>
              <w:t>2</w:t>
            </w:r>
            <w:r w:rsidR="004742A4" w:rsidRPr="00F5141D">
              <w:rPr>
                <w:rFonts w:eastAsia="宋体"/>
                <w:lang w:val="en-US" w:eastAsia="zh-CN"/>
              </w:rPr>
              <w:t>-</w:t>
            </w:r>
            <w:r w:rsidR="00F5141D" w:rsidRPr="00F5141D">
              <w:rPr>
                <w:rFonts w:eastAsia="宋体"/>
                <w:lang w:val="en-US" w:eastAsia="zh-CN"/>
              </w:rPr>
              <w:t>21</w:t>
            </w:r>
          </w:p>
        </w:tc>
      </w:tr>
      <w:tr w:rsidR="00364F51">
        <w:tc>
          <w:tcPr>
            <w:tcW w:w="1843" w:type="dxa"/>
            <w:tcBorders>
              <w:left w:val="single" w:sz="4" w:space="0" w:color="auto"/>
            </w:tcBorders>
          </w:tcPr>
          <w:p w:rsidR="00364F51" w:rsidRDefault="00364F51">
            <w:pPr>
              <w:pStyle w:val="CRCoverPage"/>
              <w:spacing w:after="0"/>
              <w:rPr>
                <w:b/>
                <w:i/>
                <w:sz w:val="8"/>
                <w:szCs w:val="8"/>
              </w:rPr>
            </w:pPr>
          </w:p>
        </w:tc>
        <w:tc>
          <w:tcPr>
            <w:tcW w:w="1986" w:type="dxa"/>
            <w:gridSpan w:val="4"/>
          </w:tcPr>
          <w:p w:rsidR="00364F51" w:rsidRDefault="00364F51">
            <w:pPr>
              <w:pStyle w:val="CRCoverPage"/>
              <w:spacing w:after="0"/>
              <w:rPr>
                <w:sz w:val="8"/>
                <w:szCs w:val="8"/>
              </w:rPr>
            </w:pPr>
          </w:p>
        </w:tc>
        <w:tc>
          <w:tcPr>
            <w:tcW w:w="2267" w:type="dxa"/>
            <w:gridSpan w:val="2"/>
          </w:tcPr>
          <w:p w:rsidR="00364F51" w:rsidRDefault="00364F51">
            <w:pPr>
              <w:pStyle w:val="CRCoverPage"/>
              <w:spacing w:after="0"/>
              <w:rPr>
                <w:sz w:val="8"/>
                <w:szCs w:val="8"/>
              </w:rPr>
            </w:pPr>
          </w:p>
        </w:tc>
        <w:tc>
          <w:tcPr>
            <w:tcW w:w="1417" w:type="dxa"/>
            <w:gridSpan w:val="3"/>
          </w:tcPr>
          <w:p w:rsidR="00364F51" w:rsidRDefault="00364F51">
            <w:pPr>
              <w:pStyle w:val="CRCoverPage"/>
              <w:spacing w:after="0"/>
              <w:rPr>
                <w:sz w:val="8"/>
                <w:szCs w:val="8"/>
              </w:rPr>
            </w:pPr>
          </w:p>
        </w:tc>
        <w:tc>
          <w:tcPr>
            <w:tcW w:w="2127" w:type="dxa"/>
            <w:tcBorders>
              <w:right w:val="single" w:sz="4" w:space="0" w:color="auto"/>
            </w:tcBorders>
          </w:tcPr>
          <w:p w:rsidR="00364F51" w:rsidRDefault="00364F51">
            <w:pPr>
              <w:pStyle w:val="CRCoverPage"/>
              <w:spacing w:after="0"/>
              <w:rPr>
                <w:sz w:val="8"/>
                <w:szCs w:val="8"/>
              </w:rPr>
            </w:pPr>
          </w:p>
        </w:tc>
      </w:tr>
      <w:tr w:rsidR="00364F51">
        <w:trPr>
          <w:cantSplit/>
        </w:trPr>
        <w:tc>
          <w:tcPr>
            <w:tcW w:w="1843" w:type="dxa"/>
            <w:tcBorders>
              <w:left w:val="single" w:sz="4" w:space="0" w:color="auto"/>
            </w:tcBorders>
          </w:tcPr>
          <w:p w:rsidR="00364F51" w:rsidRDefault="00A233DD">
            <w:pPr>
              <w:pStyle w:val="CRCoverPage"/>
              <w:tabs>
                <w:tab w:val="right" w:pos="1759"/>
              </w:tabs>
              <w:spacing w:after="0"/>
              <w:rPr>
                <w:b/>
                <w:i/>
              </w:rPr>
            </w:pPr>
            <w:r>
              <w:rPr>
                <w:b/>
                <w:i/>
              </w:rPr>
              <w:t>Category:</w:t>
            </w:r>
          </w:p>
        </w:tc>
        <w:tc>
          <w:tcPr>
            <w:tcW w:w="851" w:type="dxa"/>
            <w:shd w:val="pct30" w:color="FFFF00" w:fill="auto"/>
          </w:tcPr>
          <w:p w:rsidR="00364F51" w:rsidRDefault="00A233DD">
            <w:pPr>
              <w:pStyle w:val="CRCoverPage"/>
              <w:spacing w:after="0"/>
              <w:ind w:left="100" w:right="-609"/>
              <w:rPr>
                <w:b/>
              </w:rPr>
            </w:pPr>
            <w:r>
              <w:rPr>
                <w:b/>
              </w:rPr>
              <w:t>F</w:t>
            </w:r>
          </w:p>
        </w:tc>
        <w:tc>
          <w:tcPr>
            <w:tcW w:w="3402" w:type="dxa"/>
            <w:gridSpan w:val="5"/>
            <w:tcBorders>
              <w:left w:val="nil"/>
            </w:tcBorders>
          </w:tcPr>
          <w:p w:rsidR="00364F51" w:rsidRDefault="00364F51">
            <w:pPr>
              <w:pStyle w:val="CRCoverPage"/>
              <w:spacing w:after="0"/>
            </w:pPr>
          </w:p>
        </w:tc>
        <w:tc>
          <w:tcPr>
            <w:tcW w:w="1417" w:type="dxa"/>
            <w:gridSpan w:val="3"/>
            <w:tcBorders>
              <w:left w:val="nil"/>
            </w:tcBorders>
          </w:tcPr>
          <w:p w:rsidR="00364F51" w:rsidRDefault="00A233DD">
            <w:pPr>
              <w:pStyle w:val="CRCoverPage"/>
              <w:spacing w:after="0"/>
              <w:jc w:val="right"/>
              <w:rPr>
                <w:b/>
                <w:i/>
              </w:rPr>
            </w:pPr>
            <w:r>
              <w:rPr>
                <w:b/>
                <w:i/>
              </w:rPr>
              <w:t>Release:</w:t>
            </w:r>
          </w:p>
        </w:tc>
        <w:tc>
          <w:tcPr>
            <w:tcW w:w="2127" w:type="dxa"/>
            <w:tcBorders>
              <w:right w:val="single" w:sz="4" w:space="0" w:color="auto"/>
            </w:tcBorders>
            <w:shd w:val="pct30" w:color="FFFF00" w:fill="auto"/>
          </w:tcPr>
          <w:p w:rsidR="00364F51" w:rsidRDefault="00A233DD">
            <w:pPr>
              <w:pStyle w:val="CRCoverPage"/>
              <w:spacing w:after="0"/>
              <w:ind w:left="100"/>
              <w:rPr>
                <w:rFonts w:eastAsia="宋体"/>
                <w:lang w:val="en-US" w:eastAsia="zh-CN"/>
              </w:rPr>
            </w:pPr>
            <w:r>
              <w:t>Rel-1</w:t>
            </w:r>
            <w:r w:rsidR="000E653A">
              <w:rPr>
                <w:rFonts w:eastAsia="宋体"/>
                <w:lang w:val="en-US" w:eastAsia="zh-CN"/>
              </w:rPr>
              <w:t>7</w:t>
            </w:r>
          </w:p>
        </w:tc>
      </w:tr>
      <w:tr w:rsidR="00364F51">
        <w:tc>
          <w:tcPr>
            <w:tcW w:w="1843" w:type="dxa"/>
            <w:tcBorders>
              <w:left w:val="single" w:sz="4" w:space="0" w:color="auto"/>
              <w:bottom w:val="single" w:sz="4" w:space="0" w:color="auto"/>
            </w:tcBorders>
          </w:tcPr>
          <w:p w:rsidR="00364F51" w:rsidRDefault="00364F51">
            <w:pPr>
              <w:pStyle w:val="CRCoverPage"/>
              <w:spacing w:after="0"/>
              <w:rPr>
                <w:b/>
                <w:i/>
              </w:rPr>
            </w:pPr>
          </w:p>
        </w:tc>
        <w:tc>
          <w:tcPr>
            <w:tcW w:w="4677" w:type="dxa"/>
            <w:gridSpan w:val="8"/>
            <w:tcBorders>
              <w:bottom w:val="single" w:sz="4" w:space="0" w:color="auto"/>
            </w:tcBorders>
          </w:tcPr>
          <w:p w:rsidR="00364F51" w:rsidRDefault="00A233D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364F51" w:rsidRDefault="00A233D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364F51" w:rsidRDefault="00A233D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64F51">
        <w:tc>
          <w:tcPr>
            <w:tcW w:w="1843" w:type="dxa"/>
          </w:tcPr>
          <w:p w:rsidR="00364F51" w:rsidRDefault="00364F51">
            <w:pPr>
              <w:pStyle w:val="CRCoverPage"/>
              <w:spacing w:after="0"/>
              <w:rPr>
                <w:b/>
                <w:i/>
                <w:sz w:val="8"/>
                <w:szCs w:val="8"/>
              </w:rPr>
            </w:pPr>
          </w:p>
        </w:tc>
        <w:tc>
          <w:tcPr>
            <w:tcW w:w="7797" w:type="dxa"/>
            <w:gridSpan w:val="10"/>
          </w:tcPr>
          <w:p w:rsidR="00364F51" w:rsidRDefault="00364F51">
            <w:pPr>
              <w:pStyle w:val="CRCoverPage"/>
              <w:spacing w:after="0"/>
              <w:rPr>
                <w:sz w:val="8"/>
                <w:szCs w:val="8"/>
              </w:rPr>
            </w:pPr>
          </w:p>
        </w:tc>
      </w:tr>
      <w:tr w:rsidR="00867E03">
        <w:tc>
          <w:tcPr>
            <w:tcW w:w="1843" w:type="dxa"/>
          </w:tcPr>
          <w:p w:rsidR="00867E03" w:rsidRDefault="00867E03">
            <w:pPr>
              <w:pStyle w:val="CRCoverPage"/>
              <w:spacing w:after="0"/>
              <w:rPr>
                <w:b/>
                <w:i/>
                <w:sz w:val="8"/>
                <w:szCs w:val="8"/>
              </w:rPr>
            </w:pPr>
          </w:p>
        </w:tc>
        <w:tc>
          <w:tcPr>
            <w:tcW w:w="7797" w:type="dxa"/>
            <w:gridSpan w:val="10"/>
          </w:tcPr>
          <w:p w:rsidR="00867E03" w:rsidRDefault="00867E03">
            <w:pPr>
              <w:pStyle w:val="CRCoverPage"/>
              <w:spacing w:after="0"/>
              <w:rPr>
                <w:sz w:val="8"/>
                <w:szCs w:val="8"/>
              </w:rPr>
            </w:pPr>
          </w:p>
        </w:tc>
      </w:tr>
      <w:tr w:rsidR="00364F51">
        <w:tc>
          <w:tcPr>
            <w:tcW w:w="2694" w:type="dxa"/>
            <w:gridSpan w:val="2"/>
            <w:tcBorders>
              <w:top w:val="single" w:sz="4" w:space="0" w:color="auto"/>
              <w:left w:val="single" w:sz="4" w:space="0" w:color="auto"/>
            </w:tcBorders>
          </w:tcPr>
          <w:p w:rsidR="00364F51" w:rsidRDefault="00A233D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23E6F" w:rsidRDefault="00023E6F" w:rsidP="00867E03">
            <w:pPr>
              <w:pStyle w:val="CRCoverPage"/>
              <w:spacing w:after="0"/>
              <w:ind w:left="100"/>
              <w:rPr>
                <w:rFonts w:eastAsia="宋体" w:cs="Arial"/>
                <w:lang w:val="en-US" w:eastAsia="zh-CN"/>
              </w:rPr>
            </w:pPr>
            <w:r>
              <w:rPr>
                <w:rFonts w:eastAsia="宋体" w:cs="Arial"/>
                <w:lang w:val="en-US" w:eastAsia="zh-CN"/>
              </w:rPr>
              <w:t>F1-U delay measurement should be supported in RAN side</w:t>
            </w:r>
            <w:r>
              <w:rPr>
                <w:rFonts w:eastAsia="宋体" w:cs="Arial" w:hint="eastAsia"/>
                <w:lang w:val="en-US" w:eastAsia="zh-CN"/>
              </w:rPr>
              <w:t>.</w:t>
            </w:r>
            <w:r>
              <w:rPr>
                <w:rFonts w:eastAsia="宋体" w:cs="Arial"/>
                <w:lang w:val="en-US" w:eastAsia="zh-CN"/>
              </w:rPr>
              <w:t xml:space="preserve"> A</w:t>
            </w:r>
            <w:r w:rsidR="00867E03">
              <w:rPr>
                <w:rFonts w:eastAsia="宋体" w:cs="Arial"/>
                <w:lang w:val="en-US" w:eastAsia="zh-CN"/>
              </w:rPr>
              <w:t xml:space="preserve">ccording </w:t>
            </w:r>
            <w:r>
              <w:rPr>
                <w:rFonts w:eastAsia="宋体" w:cs="Arial"/>
                <w:lang w:val="en-US" w:eastAsia="zh-CN"/>
              </w:rPr>
              <w:t xml:space="preserve">to 28.552, the corresponding measurement method is </w:t>
            </w:r>
          </w:p>
          <w:p w:rsidR="00867E03" w:rsidRDefault="00867E03" w:rsidP="00867E03">
            <w:pPr>
              <w:pStyle w:val="CRCoverPage"/>
              <w:spacing w:after="0"/>
              <w:ind w:left="100"/>
              <w:rPr>
                <w:rFonts w:eastAsia="宋体" w:cs="Arial"/>
                <w:lang w:val="en-US" w:eastAsia="zh-CN"/>
              </w:rPr>
            </w:pPr>
          </w:p>
          <w:p w:rsidR="00FA6462" w:rsidRDefault="00FA6462" w:rsidP="00867E03">
            <w:pPr>
              <w:pStyle w:val="CRCoverPage"/>
              <w:spacing w:after="0"/>
              <w:ind w:left="100"/>
              <w:rPr>
                <w:rFonts w:eastAsia="宋体" w:cs="Arial"/>
                <w:i/>
                <w:lang w:val="en-US" w:eastAsia="zh-CN"/>
              </w:rPr>
            </w:pPr>
            <w:r w:rsidRPr="00867E03">
              <w:rPr>
                <w:rFonts w:eastAsia="宋体" w:cs="Arial"/>
                <w:i/>
                <w:lang w:val="en-US" w:eastAsia="zh-CN"/>
              </w:rPr>
              <w:t xml:space="preserve">The time when receiving a GTP packet delivery status message from the </w:t>
            </w:r>
            <w:proofErr w:type="spellStart"/>
            <w:r w:rsidRPr="00867E03">
              <w:rPr>
                <w:rFonts w:eastAsia="宋体" w:cs="Arial"/>
                <w:i/>
                <w:lang w:val="en-US" w:eastAsia="zh-CN"/>
              </w:rPr>
              <w:t>gNB</w:t>
            </w:r>
            <w:proofErr w:type="spellEnd"/>
            <w:r w:rsidRPr="00867E03">
              <w:rPr>
                <w:rFonts w:eastAsia="宋体" w:cs="Arial"/>
                <w:i/>
                <w:lang w:val="en-US" w:eastAsia="zh-CN"/>
              </w:rPr>
              <w:t xml:space="preserve"> DU at the egress GTP termination, minus time when sending the same packet to </w:t>
            </w:r>
            <w:proofErr w:type="spellStart"/>
            <w:r w:rsidRPr="00867E03">
              <w:rPr>
                <w:rFonts w:eastAsia="宋体" w:cs="Arial"/>
                <w:i/>
                <w:lang w:val="en-US" w:eastAsia="zh-CN"/>
              </w:rPr>
              <w:t>gNB</w:t>
            </w:r>
            <w:proofErr w:type="spellEnd"/>
            <w:r w:rsidRPr="00867E03">
              <w:rPr>
                <w:rFonts w:eastAsia="宋体" w:cs="Arial"/>
                <w:i/>
                <w:lang w:val="en-US" w:eastAsia="zh-CN"/>
              </w:rPr>
              <w:t xml:space="preserve"> DU at the GTP ingress termination, minus feedback delay time in </w:t>
            </w:r>
            <w:proofErr w:type="spellStart"/>
            <w:r w:rsidRPr="00867E03">
              <w:rPr>
                <w:rFonts w:eastAsia="宋体" w:cs="Arial"/>
                <w:i/>
                <w:lang w:val="en-US" w:eastAsia="zh-CN"/>
              </w:rPr>
              <w:t>gNB</w:t>
            </w:r>
            <w:proofErr w:type="spellEnd"/>
            <w:r w:rsidRPr="00867E03">
              <w:rPr>
                <w:rFonts w:eastAsia="宋体" w:cs="Arial"/>
                <w:i/>
                <w:lang w:val="en-US" w:eastAsia="zh-CN"/>
              </w:rPr>
              <w:t xml:space="preserve"> DU, obtained result is divided by two.</w:t>
            </w:r>
          </w:p>
          <w:p w:rsidR="00867E03" w:rsidRPr="00867E03" w:rsidRDefault="00867E03" w:rsidP="00867E03">
            <w:pPr>
              <w:pStyle w:val="CRCoverPage"/>
              <w:spacing w:after="0"/>
              <w:ind w:left="100"/>
              <w:rPr>
                <w:rFonts w:eastAsia="宋体" w:cs="Arial"/>
                <w:i/>
                <w:lang w:val="en-US" w:eastAsia="zh-CN"/>
              </w:rPr>
            </w:pPr>
          </w:p>
          <w:p w:rsidR="00732AC8" w:rsidRDefault="00FA6462" w:rsidP="00732AC8">
            <w:pPr>
              <w:pStyle w:val="CRCoverPage"/>
              <w:spacing w:after="0"/>
              <w:ind w:left="100"/>
              <w:rPr>
                <w:rFonts w:eastAsia="宋体" w:cs="Arial"/>
                <w:lang w:val="en-US" w:eastAsia="zh-CN"/>
              </w:rPr>
            </w:pPr>
            <w:r>
              <w:rPr>
                <w:rFonts w:eastAsia="宋体" w:cs="Arial"/>
                <w:lang w:val="en-US" w:eastAsia="zh-CN"/>
              </w:rPr>
              <w:t xml:space="preserve">But the feedback delay time in </w:t>
            </w:r>
            <w:proofErr w:type="spellStart"/>
            <w:r>
              <w:rPr>
                <w:rFonts w:eastAsia="宋体" w:cs="Arial"/>
                <w:lang w:val="en-US" w:eastAsia="zh-CN"/>
              </w:rPr>
              <w:t>gNB</w:t>
            </w:r>
            <w:proofErr w:type="spellEnd"/>
            <w:r>
              <w:rPr>
                <w:rFonts w:eastAsia="宋体" w:cs="Arial"/>
                <w:lang w:val="en-US" w:eastAsia="zh-CN"/>
              </w:rPr>
              <w:t xml:space="preserve"> DU is unavailable. </w:t>
            </w:r>
            <w:r w:rsidR="00A233DD">
              <w:rPr>
                <w:rFonts w:eastAsia="宋体" w:cs="Arial" w:hint="eastAsia"/>
                <w:lang w:val="en-US" w:eastAsia="zh-CN"/>
              </w:rPr>
              <w:t xml:space="preserve">Therefore, </w:t>
            </w:r>
            <w:r w:rsidR="003515FB">
              <w:rPr>
                <w:rFonts w:eastAsia="宋体" w:cs="Arial"/>
                <w:lang w:val="en-US" w:eastAsia="zh-CN"/>
              </w:rPr>
              <w:t>a dedicated polling for F1-U delay measurement purpose</w:t>
            </w:r>
            <w:r w:rsidR="003515FB">
              <w:rPr>
                <w:rFonts w:eastAsia="宋体" w:cs="Arial" w:hint="eastAsia"/>
                <w:lang w:val="en-US" w:eastAsia="zh-CN"/>
              </w:rPr>
              <w:t xml:space="preserve"> </w:t>
            </w:r>
            <w:r>
              <w:rPr>
                <w:rFonts w:eastAsia="宋体" w:cs="Arial" w:hint="eastAsia"/>
                <w:lang w:val="en-US" w:eastAsia="zh-CN"/>
              </w:rPr>
              <w:t xml:space="preserve">should be </w:t>
            </w:r>
            <w:r>
              <w:rPr>
                <w:rFonts w:eastAsia="宋体" w:cs="Arial"/>
                <w:lang w:val="en-US" w:eastAsia="zh-CN"/>
              </w:rPr>
              <w:t>provided</w:t>
            </w:r>
            <w:r w:rsidR="003515FB">
              <w:rPr>
                <w:rFonts w:eastAsia="宋体" w:cs="Arial"/>
                <w:lang w:val="en-US" w:eastAsia="zh-CN"/>
              </w:rPr>
              <w:t xml:space="preserve"> for DU to </w:t>
            </w:r>
            <w:r w:rsidR="00732AC8">
              <w:rPr>
                <w:rFonts w:eastAsia="宋体" w:cs="Arial"/>
                <w:lang w:val="en-US" w:eastAsia="zh-CN"/>
              </w:rPr>
              <w:t xml:space="preserve">report feedback delay </w:t>
            </w:r>
            <w:r w:rsidR="000D65B6">
              <w:rPr>
                <w:rFonts w:eastAsia="宋体" w:cs="Arial"/>
                <w:lang w:val="en-US" w:eastAsia="zh-CN"/>
              </w:rPr>
              <w:t xml:space="preserve">to </w:t>
            </w:r>
            <w:r w:rsidR="00732AC8">
              <w:rPr>
                <w:rFonts w:eastAsia="宋体" w:cs="Arial"/>
                <w:lang w:val="en-US" w:eastAsia="zh-CN"/>
              </w:rPr>
              <w:t>CU.</w:t>
            </w:r>
          </w:p>
          <w:p w:rsidR="00364F51" w:rsidRDefault="00364F51" w:rsidP="00732AC8">
            <w:pPr>
              <w:pStyle w:val="CRCoverPage"/>
              <w:spacing w:after="0"/>
              <w:rPr>
                <w:rFonts w:cs="Arial"/>
                <w:lang w:val="en-US" w:eastAsia="zh-CN"/>
              </w:rPr>
            </w:pPr>
          </w:p>
        </w:tc>
      </w:tr>
      <w:tr w:rsidR="00364F51">
        <w:tc>
          <w:tcPr>
            <w:tcW w:w="2694" w:type="dxa"/>
            <w:gridSpan w:val="2"/>
            <w:tcBorders>
              <w:left w:val="single" w:sz="4" w:space="0" w:color="auto"/>
            </w:tcBorders>
          </w:tcPr>
          <w:p w:rsidR="00364F51" w:rsidRDefault="00364F51">
            <w:pPr>
              <w:pStyle w:val="CRCoverPage"/>
              <w:spacing w:after="0"/>
              <w:rPr>
                <w:b/>
                <w:i/>
                <w:sz w:val="8"/>
                <w:szCs w:val="8"/>
              </w:rPr>
            </w:pPr>
          </w:p>
        </w:tc>
        <w:tc>
          <w:tcPr>
            <w:tcW w:w="6946" w:type="dxa"/>
            <w:gridSpan w:val="9"/>
            <w:tcBorders>
              <w:right w:val="single" w:sz="4" w:space="0" w:color="auto"/>
            </w:tcBorders>
          </w:tcPr>
          <w:p w:rsidR="00364F51" w:rsidRDefault="00364F51">
            <w:pPr>
              <w:pStyle w:val="CRCoverPage"/>
              <w:spacing w:after="0"/>
              <w:rPr>
                <w:sz w:val="8"/>
                <w:szCs w:val="8"/>
              </w:rPr>
            </w:pPr>
          </w:p>
        </w:tc>
      </w:tr>
      <w:tr w:rsidR="00364F51">
        <w:tc>
          <w:tcPr>
            <w:tcW w:w="2694" w:type="dxa"/>
            <w:gridSpan w:val="2"/>
            <w:tcBorders>
              <w:left w:val="single" w:sz="4" w:space="0" w:color="auto"/>
            </w:tcBorders>
          </w:tcPr>
          <w:p w:rsidR="00364F51" w:rsidRDefault="00A233D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023E6F" w:rsidRDefault="00867E03">
            <w:pPr>
              <w:pStyle w:val="CRCoverPage"/>
              <w:spacing w:after="0"/>
              <w:ind w:left="100"/>
              <w:rPr>
                <w:rFonts w:eastAsia="宋体" w:cs="Arial"/>
                <w:lang w:val="en-US" w:eastAsia="zh-CN"/>
              </w:rPr>
            </w:pPr>
            <w:r>
              <w:rPr>
                <w:rFonts w:eastAsia="宋体" w:cs="Arial"/>
                <w:lang w:val="en-US" w:eastAsia="zh-CN"/>
              </w:rPr>
              <w:t xml:space="preserve">Add </w:t>
            </w:r>
            <w:r w:rsidR="000D65B6">
              <w:rPr>
                <w:rFonts w:eastAsia="宋体" w:cs="Arial"/>
                <w:lang w:val="en-US" w:eastAsia="zh-CN"/>
              </w:rPr>
              <w:t>F1-U Delay Measurement Report Polling</w:t>
            </w:r>
            <w:r w:rsidR="009A10F3">
              <w:rPr>
                <w:rFonts w:eastAsia="宋体" w:cs="Arial"/>
                <w:lang w:val="en-US" w:eastAsia="zh-CN"/>
              </w:rPr>
              <w:t xml:space="preserve"> in </w:t>
            </w:r>
            <w:r w:rsidR="009A10F3" w:rsidRPr="009A10F3">
              <w:rPr>
                <w:rFonts w:eastAsia="宋体" w:cs="Arial"/>
                <w:lang w:val="en-US" w:eastAsia="zh-CN"/>
              </w:rPr>
              <w:t>DL USER DATA</w:t>
            </w:r>
            <w:r w:rsidR="00AA4E4F">
              <w:rPr>
                <w:rFonts w:eastAsia="宋体" w:cs="Arial"/>
                <w:lang w:val="en-US" w:eastAsia="zh-CN"/>
              </w:rPr>
              <w:t>.</w:t>
            </w:r>
            <w:r w:rsidR="009A10F3">
              <w:rPr>
                <w:rFonts w:eastAsia="宋体" w:cs="Arial"/>
                <w:lang w:val="en-US" w:eastAsia="zh-CN"/>
              </w:rPr>
              <w:t xml:space="preserve"> Add </w:t>
            </w:r>
            <w:r w:rsidR="001F20A1">
              <w:rPr>
                <w:rFonts w:eastAsia="宋体" w:cs="Arial"/>
                <w:lang w:val="en-US" w:eastAsia="zh-CN"/>
              </w:rPr>
              <w:t xml:space="preserve">DU </w:t>
            </w:r>
            <w:r w:rsidR="005066E2">
              <w:rPr>
                <w:rFonts w:eastAsia="宋体" w:cs="Arial"/>
                <w:lang w:val="en-US" w:eastAsia="zh-CN"/>
              </w:rPr>
              <w:t>Feedback Delay</w:t>
            </w:r>
            <w:r w:rsidR="001F20A1">
              <w:rPr>
                <w:rFonts w:eastAsia="宋体" w:cs="Arial"/>
                <w:lang w:val="en-US" w:eastAsia="zh-CN"/>
              </w:rPr>
              <w:t xml:space="preserve"> Result</w:t>
            </w:r>
            <w:r w:rsidR="009A10F3">
              <w:rPr>
                <w:rFonts w:eastAsia="宋体" w:cs="Arial"/>
                <w:lang w:val="en-US" w:eastAsia="zh-CN"/>
              </w:rPr>
              <w:t xml:space="preserve">, </w:t>
            </w:r>
            <w:r w:rsidR="001F20A1">
              <w:rPr>
                <w:rFonts w:eastAsia="宋体" w:cs="Arial"/>
                <w:lang w:val="en-US" w:eastAsia="zh-CN"/>
              </w:rPr>
              <w:t xml:space="preserve">DU </w:t>
            </w:r>
            <w:r w:rsidR="00732AC8">
              <w:rPr>
                <w:rFonts w:eastAsia="宋体" w:cs="Arial"/>
                <w:lang w:val="en-US" w:eastAsia="zh-CN"/>
              </w:rPr>
              <w:t>Feedback Delay</w:t>
            </w:r>
            <w:r w:rsidR="008C4BAF" w:rsidRPr="008C4BAF">
              <w:rPr>
                <w:rFonts w:eastAsia="宋体" w:cs="Arial"/>
                <w:lang w:val="en-US" w:eastAsia="zh-CN"/>
              </w:rPr>
              <w:t xml:space="preserve"> Ind.</w:t>
            </w:r>
            <w:r w:rsidR="009A10F3">
              <w:rPr>
                <w:rFonts w:eastAsia="宋体" w:cs="Arial"/>
                <w:lang w:val="en-US" w:eastAsia="zh-CN"/>
              </w:rPr>
              <w:t xml:space="preserve"> in </w:t>
            </w:r>
            <w:r w:rsidR="009A10F3" w:rsidRPr="009A10F3">
              <w:rPr>
                <w:rFonts w:eastAsia="宋体" w:cs="Arial"/>
                <w:lang w:val="en-US" w:eastAsia="zh-CN"/>
              </w:rPr>
              <w:t xml:space="preserve">DL DATA </w:t>
            </w:r>
            <w:bookmarkStart w:id="1" w:name="OLE_LINK4"/>
            <w:bookmarkStart w:id="2" w:name="OLE_LINK5"/>
            <w:r w:rsidR="009A10F3" w:rsidRPr="009A10F3">
              <w:rPr>
                <w:rFonts w:eastAsia="宋体" w:cs="Arial"/>
                <w:lang w:val="en-US" w:eastAsia="zh-CN"/>
              </w:rPr>
              <w:t>DELIVERY STATUS</w:t>
            </w:r>
            <w:bookmarkEnd w:id="1"/>
            <w:bookmarkEnd w:id="2"/>
            <w:r w:rsidR="009A10F3">
              <w:rPr>
                <w:rFonts w:eastAsia="宋体" w:cs="Arial"/>
                <w:lang w:val="en-US" w:eastAsia="zh-CN"/>
              </w:rPr>
              <w:t>.</w:t>
            </w:r>
          </w:p>
          <w:p w:rsidR="00364F51" w:rsidRDefault="00364F51">
            <w:pPr>
              <w:pStyle w:val="CRCoverPage"/>
              <w:spacing w:after="0"/>
              <w:ind w:left="100"/>
              <w:rPr>
                <w:rFonts w:eastAsia="宋体" w:cs="Arial"/>
                <w:lang w:val="en-US" w:eastAsia="zh-CN"/>
              </w:rPr>
            </w:pPr>
          </w:p>
          <w:p w:rsidR="00364F51" w:rsidRDefault="00A233DD">
            <w:pPr>
              <w:pStyle w:val="CRCoverPage"/>
              <w:spacing w:after="0"/>
              <w:ind w:left="100"/>
              <w:rPr>
                <w:u w:val="single"/>
              </w:rPr>
            </w:pPr>
            <w:r>
              <w:rPr>
                <w:u w:val="single"/>
              </w:rPr>
              <w:t>Impact Analysis:</w:t>
            </w:r>
          </w:p>
          <w:p w:rsidR="00364F51" w:rsidRDefault="00A233DD">
            <w:pPr>
              <w:pStyle w:val="CRCoverPage"/>
              <w:spacing w:after="0"/>
              <w:ind w:left="100"/>
            </w:pPr>
            <w:r>
              <w:t xml:space="preserve">Impact assessment towards the previous version of the specification (same release): </w:t>
            </w:r>
          </w:p>
          <w:p w:rsidR="00364F51" w:rsidRPr="00EA23D3" w:rsidRDefault="00A233DD">
            <w:pPr>
              <w:pStyle w:val="CRCoverPage"/>
              <w:spacing w:after="0"/>
              <w:ind w:left="100"/>
              <w:rPr>
                <w:lang w:val="en-US"/>
              </w:rPr>
            </w:pPr>
            <w:r>
              <w:t xml:space="preserve">This CR has </w:t>
            </w:r>
            <w:r>
              <w:rPr>
                <w:rFonts w:eastAsia="宋体" w:hint="eastAsia"/>
                <w:lang w:val="en-US" w:eastAsia="zh-CN"/>
              </w:rPr>
              <w:t xml:space="preserve">isolate </w:t>
            </w:r>
            <w:r>
              <w:t xml:space="preserve">impact </w:t>
            </w:r>
            <w:r>
              <w:rPr>
                <w:rFonts w:eastAsia="宋体" w:hint="eastAsia"/>
                <w:lang w:val="en-US" w:eastAsia="zh-CN"/>
              </w:rPr>
              <w:t>on</w:t>
            </w:r>
            <w:r w:rsidR="00CC4696">
              <w:rPr>
                <w:rFonts w:eastAsia="宋体"/>
                <w:lang w:val="en-US" w:eastAsia="zh-CN"/>
              </w:rPr>
              <w:t xml:space="preserve"> because the change only affects </w:t>
            </w:r>
            <w:r w:rsidR="000D65B6" w:rsidRPr="000D65B6">
              <w:rPr>
                <w:rFonts w:eastAsia="宋体"/>
                <w:lang w:val="en-US" w:eastAsia="zh-CN"/>
              </w:rPr>
              <w:t>Downlink User Data</w:t>
            </w:r>
            <w:r w:rsidR="00EA23D3">
              <w:rPr>
                <w:lang w:val="en-US"/>
              </w:rPr>
              <w:t xml:space="preserve"> and DL DATA </w:t>
            </w:r>
            <w:r w:rsidR="00EA23D3" w:rsidRPr="00EA23D3">
              <w:rPr>
                <w:lang w:val="en-US"/>
              </w:rPr>
              <w:t>DELIVERY STATUS</w:t>
            </w:r>
            <w:r w:rsidR="00EA23D3">
              <w:rPr>
                <w:lang w:val="en-US"/>
              </w:rPr>
              <w:t>.</w:t>
            </w:r>
          </w:p>
          <w:p w:rsidR="00364F51" w:rsidRDefault="00364F51" w:rsidP="00EF66D1">
            <w:pPr>
              <w:pStyle w:val="CRCoverPage"/>
              <w:spacing w:after="0"/>
              <w:ind w:left="100"/>
            </w:pPr>
          </w:p>
        </w:tc>
      </w:tr>
      <w:tr w:rsidR="00364F51">
        <w:tc>
          <w:tcPr>
            <w:tcW w:w="2694" w:type="dxa"/>
            <w:gridSpan w:val="2"/>
            <w:tcBorders>
              <w:left w:val="single" w:sz="4" w:space="0" w:color="auto"/>
            </w:tcBorders>
          </w:tcPr>
          <w:p w:rsidR="00364F51" w:rsidRDefault="00364F51">
            <w:pPr>
              <w:pStyle w:val="CRCoverPage"/>
              <w:spacing w:after="0"/>
              <w:rPr>
                <w:b/>
                <w:i/>
                <w:sz w:val="8"/>
                <w:szCs w:val="8"/>
              </w:rPr>
            </w:pPr>
          </w:p>
        </w:tc>
        <w:tc>
          <w:tcPr>
            <w:tcW w:w="6946" w:type="dxa"/>
            <w:gridSpan w:val="9"/>
            <w:tcBorders>
              <w:right w:val="single" w:sz="4" w:space="0" w:color="auto"/>
            </w:tcBorders>
          </w:tcPr>
          <w:p w:rsidR="00364F51" w:rsidRDefault="00364F51">
            <w:pPr>
              <w:pStyle w:val="CRCoverPage"/>
              <w:spacing w:after="0"/>
              <w:rPr>
                <w:sz w:val="8"/>
                <w:szCs w:val="8"/>
              </w:rPr>
            </w:pPr>
          </w:p>
        </w:tc>
      </w:tr>
      <w:tr w:rsidR="00364F51">
        <w:trPr>
          <w:trHeight w:val="440"/>
        </w:trPr>
        <w:tc>
          <w:tcPr>
            <w:tcW w:w="2694" w:type="dxa"/>
            <w:gridSpan w:val="2"/>
            <w:tcBorders>
              <w:left w:val="single" w:sz="4" w:space="0" w:color="auto"/>
              <w:bottom w:val="single" w:sz="4" w:space="0" w:color="auto"/>
            </w:tcBorders>
          </w:tcPr>
          <w:p w:rsidR="00364F51" w:rsidRDefault="00A233D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364F51" w:rsidRPr="00023E6F" w:rsidRDefault="00A233DD" w:rsidP="00AA4E4F">
            <w:pPr>
              <w:pStyle w:val="CRCoverPage"/>
              <w:spacing w:after="0"/>
              <w:ind w:left="100"/>
              <w:rPr>
                <w:rFonts w:eastAsia="宋体" w:cs="Arial"/>
                <w:lang w:val="en-US" w:eastAsia="zh-CN"/>
              </w:rPr>
            </w:pPr>
            <w:r>
              <w:rPr>
                <w:rFonts w:eastAsia="宋体" w:cs="Arial" w:hint="eastAsia"/>
                <w:lang w:val="en-US" w:eastAsia="zh-CN"/>
              </w:rPr>
              <w:t xml:space="preserve">The </w:t>
            </w:r>
            <w:r w:rsidR="00023E6F">
              <w:rPr>
                <w:rFonts w:eastAsia="宋体" w:cs="Arial"/>
                <w:lang w:val="en-US" w:eastAsia="zh-CN"/>
              </w:rPr>
              <w:t xml:space="preserve">F1-U delay measurement for </w:t>
            </w:r>
            <w:proofErr w:type="spellStart"/>
            <w:r w:rsidR="00023E6F">
              <w:rPr>
                <w:rFonts w:eastAsia="宋体" w:cs="Arial"/>
                <w:lang w:val="en-US" w:eastAsia="zh-CN"/>
              </w:rPr>
              <w:t>QoS</w:t>
            </w:r>
            <w:proofErr w:type="spellEnd"/>
            <w:r w:rsidR="00023E6F">
              <w:rPr>
                <w:rFonts w:eastAsia="宋体" w:cs="Arial"/>
                <w:lang w:val="en-US" w:eastAsia="zh-CN"/>
              </w:rPr>
              <w:t xml:space="preserve"> monitoring </w:t>
            </w:r>
            <w:proofErr w:type="spellStart"/>
            <w:r w:rsidR="00023E6F">
              <w:rPr>
                <w:rFonts w:eastAsia="宋体" w:cs="Arial"/>
                <w:lang w:val="en-US" w:eastAsia="zh-CN"/>
              </w:rPr>
              <w:t>can not</w:t>
            </w:r>
            <w:proofErr w:type="spellEnd"/>
            <w:r w:rsidR="00023E6F">
              <w:rPr>
                <w:rFonts w:eastAsia="宋体" w:cs="Arial"/>
                <w:lang w:val="en-US" w:eastAsia="zh-CN"/>
              </w:rPr>
              <w:t xml:space="preserve"> be supported.</w:t>
            </w:r>
          </w:p>
        </w:tc>
      </w:tr>
      <w:tr w:rsidR="00364F51">
        <w:tc>
          <w:tcPr>
            <w:tcW w:w="2694" w:type="dxa"/>
            <w:gridSpan w:val="2"/>
          </w:tcPr>
          <w:p w:rsidR="00364F51" w:rsidRDefault="00364F51">
            <w:pPr>
              <w:pStyle w:val="CRCoverPage"/>
              <w:spacing w:after="0"/>
              <w:rPr>
                <w:b/>
                <w:i/>
                <w:sz w:val="8"/>
                <w:szCs w:val="8"/>
              </w:rPr>
            </w:pPr>
          </w:p>
        </w:tc>
        <w:tc>
          <w:tcPr>
            <w:tcW w:w="6946" w:type="dxa"/>
            <w:gridSpan w:val="9"/>
          </w:tcPr>
          <w:p w:rsidR="00364F51" w:rsidRDefault="00364F51">
            <w:pPr>
              <w:pStyle w:val="CRCoverPage"/>
              <w:spacing w:after="0"/>
              <w:rPr>
                <w:sz w:val="8"/>
                <w:szCs w:val="8"/>
              </w:rPr>
            </w:pPr>
          </w:p>
        </w:tc>
      </w:tr>
      <w:tr w:rsidR="00364F51">
        <w:tc>
          <w:tcPr>
            <w:tcW w:w="2694" w:type="dxa"/>
            <w:gridSpan w:val="2"/>
            <w:tcBorders>
              <w:top w:val="single" w:sz="4" w:space="0" w:color="auto"/>
              <w:left w:val="single" w:sz="4" w:space="0" w:color="auto"/>
            </w:tcBorders>
          </w:tcPr>
          <w:p w:rsidR="00364F51" w:rsidRDefault="00A233D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364F51" w:rsidRDefault="000D65B6">
            <w:pPr>
              <w:pStyle w:val="CRCoverPage"/>
              <w:spacing w:after="0"/>
              <w:ind w:left="100"/>
              <w:rPr>
                <w:rFonts w:eastAsia="宋体"/>
                <w:lang w:val="en-US" w:eastAsia="zh-CN"/>
              </w:rPr>
            </w:pPr>
            <w:r>
              <w:rPr>
                <w:rFonts w:eastAsia="宋体"/>
                <w:lang w:val="en-US" w:eastAsia="zh-CN"/>
              </w:rPr>
              <w:t>5.4.1</w:t>
            </w:r>
            <w:r w:rsidR="005068E2">
              <w:rPr>
                <w:rFonts w:eastAsia="宋体"/>
                <w:lang w:val="en-US" w:eastAsia="zh-CN"/>
              </w:rPr>
              <w:t>.1</w:t>
            </w:r>
            <w:r w:rsidR="005068E2">
              <w:rPr>
                <w:rFonts w:eastAsia="宋体" w:hint="eastAsia"/>
                <w:lang w:val="en-US" w:eastAsia="zh-CN"/>
              </w:rPr>
              <w:t xml:space="preserve">, </w:t>
            </w:r>
            <w:r w:rsidR="009C6DF8">
              <w:rPr>
                <w:rFonts w:eastAsia="宋体"/>
                <w:lang w:val="en-US" w:eastAsia="zh-CN"/>
              </w:rPr>
              <w:t>5.4.2.1</w:t>
            </w:r>
            <w:r w:rsidR="009C6DF8">
              <w:rPr>
                <w:rFonts w:eastAsia="宋体" w:hint="eastAsia"/>
                <w:lang w:val="en-US" w:eastAsia="zh-CN"/>
              </w:rPr>
              <w:t xml:space="preserve">, </w:t>
            </w:r>
            <w:r w:rsidR="005068E2">
              <w:rPr>
                <w:rFonts w:eastAsia="宋体"/>
                <w:lang w:val="en-US" w:eastAsia="zh-CN"/>
              </w:rPr>
              <w:t>5.5.2.</w:t>
            </w:r>
            <w:r w:rsidR="00E60409">
              <w:rPr>
                <w:rFonts w:eastAsia="宋体"/>
                <w:lang w:val="en-US" w:eastAsia="zh-CN"/>
              </w:rPr>
              <w:t>1</w:t>
            </w:r>
            <w:r w:rsidR="00A233DD">
              <w:rPr>
                <w:rFonts w:eastAsia="宋体" w:hint="eastAsia"/>
                <w:lang w:val="en-US" w:eastAsia="zh-CN"/>
              </w:rPr>
              <w:t xml:space="preserve">, </w:t>
            </w:r>
            <w:r w:rsidR="009C6DF8">
              <w:rPr>
                <w:rFonts w:eastAsia="宋体"/>
                <w:lang w:val="en-US" w:eastAsia="zh-CN"/>
              </w:rPr>
              <w:t>5.5.2.2</w:t>
            </w:r>
            <w:r w:rsidR="009C6DF8">
              <w:rPr>
                <w:rFonts w:eastAsia="宋体" w:hint="eastAsia"/>
                <w:lang w:val="en-US" w:eastAsia="zh-CN"/>
              </w:rPr>
              <w:t>,</w:t>
            </w:r>
            <w:r w:rsidR="009C6DF8">
              <w:rPr>
                <w:rFonts w:eastAsia="宋体"/>
                <w:lang w:val="en-US" w:eastAsia="zh-CN"/>
              </w:rPr>
              <w:t xml:space="preserve"> </w:t>
            </w:r>
            <w:r w:rsidR="005068E2">
              <w:rPr>
                <w:rFonts w:eastAsia="宋体"/>
                <w:lang w:val="en-US" w:eastAsia="zh-CN"/>
              </w:rPr>
              <w:t>5.5.3</w:t>
            </w:r>
            <w:r w:rsidR="00154BC7">
              <w:rPr>
                <w:rFonts w:eastAsia="宋体"/>
                <w:lang w:val="en-US" w:eastAsia="zh-CN"/>
              </w:rPr>
              <w:t>.xx, 5.5.3.yy, 5.5.3.zz</w:t>
            </w:r>
          </w:p>
        </w:tc>
      </w:tr>
      <w:tr w:rsidR="00364F51">
        <w:tc>
          <w:tcPr>
            <w:tcW w:w="2694" w:type="dxa"/>
            <w:gridSpan w:val="2"/>
            <w:tcBorders>
              <w:left w:val="single" w:sz="4" w:space="0" w:color="auto"/>
            </w:tcBorders>
          </w:tcPr>
          <w:p w:rsidR="00364F51" w:rsidRDefault="00364F51">
            <w:pPr>
              <w:pStyle w:val="CRCoverPage"/>
              <w:spacing w:after="0"/>
              <w:rPr>
                <w:b/>
                <w:i/>
                <w:sz w:val="8"/>
                <w:szCs w:val="8"/>
              </w:rPr>
            </w:pPr>
          </w:p>
        </w:tc>
        <w:tc>
          <w:tcPr>
            <w:tcW w:w="6946" w:type="dxa"/>
            <w:gridSpan w:val="9"/>
            <w:tcBorders>
              <w:right w:val="single" w:sz="4" w:space="0" w:color="auto"/>
            </w:tcBorders>
          </w:tcPr>
          <w:p w:rsidR="00364F51" w:rsidRDefault="00364F51">
            <w:pPr>
              <w:pStyle w:val="CRCoverPage"/>
              <w:spacing w:after="0"/>
              <w:rPr>
                <w:sz w:val="8"/>
                <w:szCs w:val="8"/>
              </w:rPr>
            </w:pPr>
          </w:p>
        </w:tc>
      </w:tr>
      <w:tr w:rsidR="00364F51">
        <w:tc>
          <w:tcPr>
            <w:tcW w:w="2694" w:type="dxa"/>
            <w:gridSpan w:val="2"/>
            <w:tcBorders>
              <w:left w:val="single" w:sz="4" w:space="0" w:color="auto"/>
            </w:tcBorders>
          </w:tcPr>
          <w:p w:rsidR="00364F51" w:rsidRDefault="00364F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364F51" w:rsidRDefault="00A233D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64F51" w:rsidRDefault="00A233DD">
            <w:pPr>
              <w:pStyle w:val="CRCoverPage"/>
              <w:spacing w:after="0"/>
              <w:jc w:val="center"/>
              <w:rPr>
                <w:b/>
                <w:caps/>
              </w:rPr>
            </w:pPr>
            <w:r>
              <w:rPr>
                <w:b/>
                <w:caps/>
              </w:rPr>
              <w:t>N</w:t>
            </w:r>
          </w:p>
        </w:tc>
        <w:tc>
          <w:tcPr>
            <w:tcW w:w="2977" w:type="dxa"/>
            <w:gridSpan w:val="4"/>
          </w:tcPr>
          <w:p w:rsidR="00364F51" w:rsidRDefault="00364F51">
            <w:pPr>
              <w:pStyle w:val="CRCoverPage"/>
              <w:tabs>
                <w:tab w:val="right" w:pos="2893"/>
              </w:tabs>
              <w:spacing w:after="0"/>
            </w:pPr>
          </w:p>
        </w:tc>
        <w:tc>
          <w:tcPr>
            <w:tcW w:w="3401" w:type="dxa"/>
            <w:gridSpan w:val="3"/>
            <w:tcBorders>
              <w:right w:val="single" w:sz="4" w:space="0" w:color="auto"/>
            </w:tcBorders>
            <w:shd w:val="clear" w:color="FFFF00" w:fill="auto"/>
          </w:tcPr>
          <w:p w:rsidR="00364F51" w:rsidRDefault="00364F51">
            <w:pPr>
              <w:pStyle w:val="CRCoverPage"/>
              <w:spacing w:after="0"/>
              <w:ind w:left="99"/>
            </w:pPr>
          </w:p>
        </w:tc>
      </w:tr>
      <w:tr w:rsidR="00364F51">
        <w:tc>
          <w:tcPr>
            <w:tcW w:w="2694" w:type="dxa"/>
            <w:gridSpan w:val="2"/>
            <w:tcBorders>
              <w:left w:val="single" w:sz="4" w:space="0" w:color="auto"/>
            </w:tcBorders>
          </w:tcPr>
          <w:p w:rsidR="00364F51" w:rsidRDefault="00A233D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64F51" w:rsidRDefault="00A233DD">
            <w:pPr>
              <w:pStyle w:val="CRCoverPage"/>
              <w:spacing w:after="0"/>
              <w:jc w:val="center"/>
              <w:rPr>
                <w:b/>
                <w:caps/>
              </w:rPr>
            </w:pPr>
            <w:r>
              <w:rPr>
                <w:b/>
                <w:caps/>
              </w:rPr>
              <w:t>X</w:t>
            </w:r>
          </w:p>
        </w:tc>
        <w:tc>
          <w:tcPr>
            <w:tcW w:w="2977" w:type="dxa"/>
            <w:gridSpan w:val="4"/>
          </w:tcPr>
          <w:p w:rsidR="00364F51" w:rsidRDefault="00A233D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364F51" w:rsidRDefault="00364F51">
            <w:pPr>
              <w:pStyle w:val="CRCoverPage"/>
              <w:spacing w:after="0"/>
            </w:pPr>
          </w:p>
        </w:tc>
      </w:tr>
      <w:tr w:rsidR="00364F51">
        <w:tc>
          <w:tcPr>
            <w:tcW w:w="2694" w:type="dxa"/>
            <w:gridSpan w:val="2"/>
            <w:tcBorders>
              <w:left w:val="single" w:sz="4" w:space="0" w:color="auto"/>
            </w:tcBorders>
          </w:tcPr>
          <w:p w:rsidR="00364F51" w:rsidRDefault="00A233D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64F51" w:rsidRDefault="00A233DD">
            <w:pPr>
              <w:pStyle w:val="CRCoverPage"/>
              <w:spacing w:after="0"/>
              <w:jc w:val="center"/>
              <w:rPr>
                <w:b/>
                <w:caps/>
              </w:rPr>
            </w:pPr>
            <w:r>
              <w:rPr>
                <w:b/>
                <w:caps/>
              </w:rPr>
              <w:t>X</w:t>
            </w:r>
          </w:p>
        </w:tc>
        <w:tc>
          <w:tcPr>
            <w:tcW w:w="2977" w:type="dxa"/>
            <w:gridSpan w:val="4"/>
          </w:tcPr>
          <w:p w:rsidR="00364F51" w:rsidRDefault="00A233DD">
            <w:pPr>
              <w:pStyle w:val="CRCoverPage"/>
              <w:spacing w:after="0"/>
            </w:pPr>
            <w:r>
              <w:t xml:space="preserve"> Test specifications</w:t>
            </w:r>
          </w:p>
        </w:tc>
        <w:tc>
          <w:tcPr>
            <w:tcW w:w="3401" w:type="dxa"/>
            <w:gridSpan w:val="3"/>
            <w:tcBorders>
              <w:right w:val="single" w:sz="4" w:space="0" w:color="auto"/>
            </w:tcBorders>
            <w:shd w:val="pct30" w:color="FFFF00" w:fill="auto"/>
          </w:tcPr>
          <w:p w:rsidR="00364F51" w:rsidRDefault="00364F51">
            <w:pPr>
              <w:pStyle w:val="CRCoverPage"/>
              <w:spacing w:after="0"/>
              <w:ind w:left="99"/>
            </w:pPr>
          </w:p>
        </w:tc>
      </w:tr>
      <w:tr w:rsidR="00364F51">
        <w:tc>
          <w:tcPr>
            <w:tcW w:w="2694" w:type="dxa"/>
            <w:gridSpan w:val="2"/>
            <w:tcBorders>
              <w:left w:val="single" w:sz="4" w:space="0" w:color="auto"/>
            </w:tcBorders>
          </w:tcPr>
          <w:p w:rsidR="00364F51" w:rsidRDefault="00A233D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64F51" w:rsidRDefault="00A233DD">
            <w:pPr>
              <w:pStyle w:val="CRCoverPage"/>
              <w:spacing w:after="0"/>
              <w:jc w:val="center"/>
              <w:rPr>
                <w:b/>
                <w:caps/>
              </w:rPr>
            </w:pPr>
            <w:r>
              <w:rPr>
                <w:b/>
                <w:caps/>
              </w:rPr>
              <w:t>X</w:t>
            </w:r>
          </w:p>
        </w:tc>
        <w:tc>
          <w:tcPr>
            <w:tcW w:w="2977" w:type="dxa"/>
            <w:gridSpan w:val="4"/>
          </w:tcPr>
          <w:p w:rsidR="00364F51" w:rsidRDefault="00A233DD">
            <w:pPr>
              <w:pStyle w:val="CRCoverPage"/>
              <w:spacing w:after="0"/>
            </w:pPr>
            <w:r>
              <w:t xml:space="preserve"> O&amp;M Specifications</w:t>
            </w:r>
          </w:p>
        </w:tc>
        <w:tc>
          <w:tcPr>
            <w:tcW w:w="3401" w:type="dxa"/>
            <w:gridSpan w:val="3"/>
            <w:tcBorders>
              <w:right w:val="single" w:sz="4" w:space="0" w:color="auto"/>
            </w:tcBorders>
            <w:shd w:val="pct30" w:color="FFFF00" w:fill="auto"/>
          </w:tcPr>
          <w:p w:rsidR="00364F51" w:rsidRDefault="00364F51">
            <w:pPr>
              <w:pStyle w:val="CRCoverPage"/>
              <w:spacing w:after="0"/>
              <w:ind w:left="99"/>
            </w:pPr>
          </w:p>
        </w:tc>
      </w:tr>
      <w:tr w:rsidR="00364F51">
        <w:tc>
          <w:tcPr>
            <w:tcW w:w="2694" w:type="dxa"/>
            <w:gridSpan w:val="2"/>
            <w:tcBorders>
              <w:left w:val="single" w:sz="4" w:space="0" w:color="auto"/>
            </w:tcBorders>
          </w:tcPr>
          <w:p w:rsidR="00364F51" w:rsidRDefault="00364F51">
            <w:pPr>
              <w:pStyle w:val="CRCoverPage"/>
              <w:spacing w:after="0"/>
              <w:rPr>
                <w:b/>
                <w:i/>
              </w:rPr>
            </w:pPr>
          </w:p>
        </w:tc>
        <w:tc>
          <w:tcPr>
            <w:tcW w:w="6946" w:type="dxa"/>
            <w:gridSpan w:val="9"/>
            <w:tcBorders>
              <w:right w:val="single" w:sz="4" w:space="0" w:color="auto"/>
            </w:tcBorders>
          </w:tcPr>
          <w:p w:rsidR="00364F51" w:rsidRDefault="00364F51">
            <w:pPr>
              <w:pStyle w:val="CRCoverPage"/>
              <w:spacing w:after="0"/>
            </w:pPr>
          </w:p>
        </w:tc>
      </w:tr>
      <w:tr w:rsidR="00364F51">
        <w:tc>
          <w:tcPr>
            <w:tcW w:w="2694" w:type="dxa"/>
            <w:gridSpan w:val="2"/>
            <w:tcBorders>
              <w:left w:val="single" w:sz="4" w:space="0" w:color="auto"/>
              <w:bottom w:val="single" w:sz="4" w:space="0" w:color="auto"/>
            </w:tcBorders>
          </w:tcPr>
          <w:p w:rsidR="00364F51" w:rsidRDefault="00A233D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364F51" w:rsidRDefault="00364F51">
            <w:pPr>
              <w:pStyle w:val="CRCoverPage"/>
              <w:spacing w:after="0"/>
              <w:ind w:left="100"/>
            </w:pPr>
          </w:p>
        </w:tc>
      </w:tr>
      <w:tr w:rsidR="00364F51">
        <w:tc>
          <w:tcPr>
            <w:tcW w:w="2694" w:type="dxa"/>
            <w:gridSpan w:val="2"/>
            <w:tcBorders>
              <w:top w:val="single" w:sz="4" w:space="0" w:color="auto"/>
              <w:bottom w:val="single" w:sz="4" w:space="0" w:color="auto"/>
            </w:tcBorders>
          </w:tcPr>
          <w:p w:rsidR="00364F51" w:rsidRDefault="00364F5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364F51" w:rsidRDefault="00364F51">
            <w:pPr>
              <w:pStyle w:val="CRCoverPage"/>
              <w:spacing w:after="0"/>
              <w:ind w:left="100"/>
              <w:rPr>
                <w:sz w:val="8"/>
                <w:szCs w:val="8"/>
              </w:rPr>
            </w:pPr>
          </w:p>
        </w:tc>
      </w:tr>
      <w:tr w:rsidR="00364F51">
        <w:tc>
          <w:tcPr>
            <w:tcW w:w="2694" w:type="dxa"/>
            <w:gridSpan w:val="2"/>
            <w:tcBorders>
              <w:top w:val="single" w:sz="4" w:space="0" w:color="auto"/>
              <w:left w:val="single" w:sz="4" w:space="0" w:color="auto"/>
              <w:bottom w:val="single" w:sz="4" w:space="0" w:color="auto"/>
            </w:tcBorders>
          </w:tcPr>
          <w:p w:rsidR="00364F51" w:rsidRDefault="00A233D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E653A" w:rsidRDefault="00363D68" w:rsidP="000E653A">
            <w:pPr>
              <w:pStyle w:val="CRCoverPage"/>
              <w:spacing w:after="0"/>
              <w:ind w:left="100"/>
              <w:rPr>
                <w:lang w:val="en-US" w:eastAsia="zh-CN"/>
              </w:rPr>
            </w:pPr>
            <w:r>
              <w:rPr>
                <w:lang w:val="en-US" w:eastAsia="zh-CN"/>
              </w:rPr>
              <w:t xml:space="preserve">Rev 1: </w:t>
            </w:r>
          </w:p>
          <w:p w:rsidR="00364F51" w:rsidRDefault="000E653A" w:rsidP="000E653A">
            <w:pPr>
              <w:pStyle w:val="CRCoverPage"/>
              <w:spacing w:after="0"/>
              <w:ind w:left="100"/>
              <w:rPr>
                <w:lang w:val="en-US" w:eastAsia="zh-CN"/>
              </w:rPr>
            </w:pPr>
            <w:r>
              <w:rPr>
                <w:lang w:val="en-US" w:eastAsia="zh-CN"/>
              </w:rPr>
              <w:t xml:space="preserve">Change the release from Rel-16 to Rel-17 and the work item code from </w:t>
            </w:r>
            <w:proofErr w:type="spellStart"/>
            <w:r>
              <w:rPr>
                <w:lang w:val="en-US" w:eastAsia="zh-CN"/>
              </w:rPr>
              <w:t>NR_newRAT</w:t>
            </w:r>
            <w:proofErr w:type="spellEnd"/>
            <w:r>
              <w:rPr>
                <w:lang w:val="en-US" w:eastAsia="zh-CN"/>
              </w:rPr>
              <w:t xml:space="preserve">-Core, TEI16 to </w:t>
            </w:r>
            <w:proofErr w:type="spellStart"/>
            <w:r w:rsidRPr="000E653A">
              <w:rPr>
                <w:lang w:val="en-US" w:eastAsia="zh-CN"/>
              </w:rPr>
              <w:t>NR_newRAT</w:t>
            </w:r>
            <w:proofErr w:type="spellEnd"/>
            <w:r w:rsidRPr="000E653A">
              <w:rPr>
                <w:lang w:val="en-US" w:eastAsia="zh-CN"/>
              </w:rPr>
              <w:t>-Core, TEI17</w:t>
            </w:r>
            <w:r>
              <w:rPr>
                <w:lang w:val="en-US" w:eastAsia="zh-CN"/>
              </w:rPr>
              <w:t>.</w:t>
            </w:r>
            <w:bookmarkStart w:id="3" w:name="_GoBack"/>
            <w:bookmarkEnd w:id="3"/>
          </w:p>
        </w:tc>
      </w:tr>
    </w:tbl>
    <w:p w:rsidR="00364F51" w:rsidRDefault="00364F51">
      <w:pPr>
        <w:pStyle w:val="CRCoverPage"/>
        <w:spacing w:after="0"/>
        <w:rPr>
          <w:sz w:val="8"/>
          <w:szCs w:val="8"/>
        </w:rPr>
      </w:pPr>
    </w:p>
    <w:p w:rsidR="00364F51" w:rsidRDefault="00A233DD">
      <w:pPr>
        <w:pStyle w:val="FirstChange"/>
      </w:pPr>
      <w:bookmarkStart w:id="4" w:name="_Toc367182965"/>
      <w:r>
        <w:t xml:space="preserve">&lt;&lt;&lt;&lt;&lt;&lt;&lt;&lt;&lt;&lt;&lt;&lt;&lt;&lt;&lt;&lt;&lt;&lt;&lt;&lt; </w:t>
      </w:r>
      <w:r>
        <w:rPr>
          <w:rFonts w:eastAsia="宋体" w:hint="eastAsia"/>
          <w:lang w:val="en-US" w:eastAsia="zh-CN"/>
        </w:rPr>
        <w:t xml:space="preserve">Start of the First </w:t>
      </w:r>
      <w:r>
        <w:t>Change &gt;&gt;&gt;&gt;&gt;&gt;&gt;&gt;&gt;&gt;&gt;&gt;&gt;&gt;&gt;&gt;&gt;&gt;&gt;&gt;</w:t>
      </w:r>
    </w:p>
    <w:p w:rsidR="000D65B6" w:rsidRPr="00C84766" w:rsidRDefault="000D65B6" w:rsidP="000D65B6">
      <w:pPr>
        <w:pStyle w:val="Heading3"/>
      </w:pPr>
      <w:bookmarkStart w:id="5" w:name="_Toc13919454"/>
      <w:bookmarkStart w:id="6" w:name="_Toc36556040"/>
      <w:bookmarkStart w:id="7" w:name="_Toc45832982"/>
      <w:bookmarkStart w:id="8" w:name="_Toc64447461"/>
      <w:r w:rsidRPr="00C84766">
        <w:t>5.4.1</w:t>
      </w:r>
      <w:r w:rsidRPr="00C84766">
        <w:tab/>
        <w:t>Transfer of Downlink User Data</w:t>
      </w:r>
      <w:bookmarkEnd w:id="5"/>
      <w:bookmarkEnd w:id="6"/>
      <w:bookmarkEnd w:id="7"/>
      <w:bookmarkEnd w:id="8"/>
    </w:p>
    <w:p w:rsidR="000D65B6" w:rsidRPr="00C84766" w:rsidRDefault="000D65B6" w:rsidP="000D65B6">
      <w:pPr>
        <w:pStyle w:val="Heading4"/>
      </w:pPr>
      <w:bookmarkStart w:id="9" w:name="_Toc13919455"/>
      <w:bookmarkStart w:id="10" w:name="_Toc36556041"/>
      <w:bookmarkStart w:id="11" w:name="_Toc45832983"/>
      <w:bookmarkStart w:id="12" w:name="_Toc64447462"/>
      <w:r w:rsidRPr="00C84766">
        <w:t>5.4.1.1</w:t>
      </w:r>
      <w:r w:rsidRPr="00C84766">
        <w:tab/>
        <w:t>Successful operation</w:t>
      </w:r>
      <w:bookmarkEnd w:id="9"/>
      <w:bookmarkEnd w:id="10"/>
      <w:bookmarkEnd w:id="11"/>
      <w:bookmarkEnd w:id="12"/>
    </w:p>
    <w:p w:rsidR="0059707E" w:rsidRDefault="0059707E" w:rsidP="0059707E">
      <w:pPr>
        <w:rPr>
          <w:color w:val="00B050"/>
          <w:lang w:eastAsia="zh-CN"/>
        </w:rPr>
      </w:pPr>
      <w:r w:rsidRPr="0059707E">
        <w:rPr>
          <w:rFonts w:hint="eastAsia"/>
          <w:color w:val="00B050"/>
          <w:lang w:eastAsia="zh-CN"/>
        </w:rPr>
        <w:t>*</w:t>
      </w:r>
      <w:r w:rsidRPr="0059707E">
        <w:rPr>
          <w:color w:val="00B050"/>
          <w:lang w:eastAsia="zh-CN"/>
        </w:rPr>
        <w:t>*************** skip unchanged part *******************</w:t>
      </w:r>
    </w:p>
    <w:p w:rsidR="000D65B6" w:rsidRDefault="000D65B6" w:rsidP="00DC5448">
      <w:pPr>
        <w:rPr>
          <w:rFonts w:eastAsia="MS Mincho"/>
          <w:lang w:eastAsia="ja-JP"/>
        </w:rPr>
      </w:pPr>
      <w:r w:rsidRPr="000D65B6">
        <w:rPr>
          <w:rFonts w:eastAsia="MS Mincho"/>
          <w:lang w:eastAsia="ja-JP"/>
        </w:rPr>
        <w:t>The corresponding node shall send the DL DATA DELIVERY STATUS if the Report Polling Flag is set to 1 or when the NR PDCP PDU with the indicated DL report NR PDCP PDU SN has been successfully delivered, unless a situation of overload at the corresponding node is encountered. The DL DATA DELIVERY STATUS sent as a response to a specific DL report NR PDCP PDU SN shall be sent only when all PDCP PDU SNs up to this DL report NR PDCP PDU have been successfully delivered in-sequence.</w:t>
      </w:r>
    </w:p>
    <w:p w:rsidR="00C41378" w:rsidRDefault="00C41378" w:rsidP="00DC5448">
      <w:pPr>
        <w:rPr>
          <w:rFonts w:eastAsia="宋体"/>
        </w:rPr>
      </w:pPr>
      <w:ins w:id="13" w:author="Samsung" w:date="2021-07-30T11:24:00Z">
        <w:r>
          <w:rPr>
            <w:rFonts w:eastAsia="宋体"/>
          </w:rPr>
          <w:t xml:space="preserve">The </w:t>
        </w:r>
      </w:ins>
      <w:ins w:id="14" w:author="Samsung" w:date="2021-10-13T15:32:00Z">
        <w:r w:rsidR="00E805C8">
          <w:rPr>
            <w:rFonts w:eastAsia="宋体"/>
          </w:rPr>
          <w:t>corresponding node sh</w:t>
        </w:r>
      </w:ins>
      <w:ins w:id="15" w:author="Samsung" w:date="2021-10-13T15:33:00Z">
        <w:r w:rsidR="00E805C8">
          <w:rPr>
            <w:rFonts w:eastAsia="宋体"/>
          </w:rPr>
          <w:t xml:space="preserve">all send the </w:t>
        </w:r>
        <w:r w:rsidR="00E805C8" w:rsidRPr="00E805C8">
          <w:rPr>
            <w:rFonts w:eastAsia="宋体"/>
          </w:rPr>
          <w:t xml:space="preserve">DL DATA DELIVERY STATUS </w:t>
        </w:r>
      </w:ins>
      <w:ins w:id="16" w:author="Samsung" w:date="2021-10-13T15:42:00Z">
        <w:r w:rsidR="00E60409">
          <w:rPr>
            <w:rFonts w:eastAsia="宋体"/>
          </w:rPr>
          <w:t xml:space="preserve">for </w:t>
        </w:r>
        <w:r w:rsidR="00296FAD">
          <w:rPr>
            <w:rFonts w:eastAsia="宋体"/>
          </w:rPr>
          <w:t xml:space="preserve">F1-U delay measurement purpose </w:t>
        </w:r>
      </w:ins>
      <w:ins w:id="17" w:author="Samsung" w:date="2021-10-13T15:33:00Z">
        <w:r w:rsidR="00E805C8" w:rsidRPr="00E805C8">
          <w:rPr>
            <w:rFonts w:eastAsia="宋体"/>
          </w:rPr>
          <w:t>if the F1-U Delay Measurement Report Polling is set to 1</w:t>
        </w:r>
      </w:ins>
      <w:ins w:id="18" w:author="Samsung" w:date="2021-10-13T15:35:00Z">
        <w:r w:rsidR="00E805C8">
          <w:rPr>
            <w:rFonts w:eastAsia="宋体"/>
          </w:rPr>
          <w:t>.</w:t>
        </w:r>
      </w:ins>
    </w:p>
    <w:p w:rsidR="0059707E" w:rsidRPr="00C84766" w:rsidRDefault="0059707E" w:rsidP="0059707E">
      <w:bookmarkStart w:id="19" w:name="_Toc20955356"/>
      <w:bookmarkStart w:id="20" w:name="_Toc29504977"/>
      <w:bookmarkStart w:id="21" w:name="_Toc29503809"/>
      <w:bookmarkStart w:id="22" w:name="_Toc29504393"/>
      <w:r w:rsidRPr="006D20C8">
        <w:t xml:space="preserve">If the Request </w:t>
      </w:r>
      <w:proofErr w:type="spellStart"/>
      <w:r w:rsidRPr="006D20C8">
        <w:t>OutOfSeq</w:t>
      </w:r>
      <w:proofErr w:type="spellEnd"/>
      <w:r w:rsidRPr="006D20C8">
        <w:t xml:space="preserve"> Report is set to 1, the corresponding node shall, if supported, include the </w:t>
      </w:r>
      <w:bookmarkStart w:id="23" w:name="_Hlk38974826"/>
      <w:r w:rsidRPr="00266555">
        <w:t>NR PDCP PDU sequence number successfully delivered out of sequence</w:t>
      </w:r>
      <w:bookmarkEnd w:id="23"/>
      <w:r w:rsidRPr="00266555">
        <w:t xml:space="preserve"> </w:t>
      </w:r>
      <w:r w:rsidRPr="006D20C8">
        <w:t xml:space="preserve">in the </w:t>
      </w:r>
      <w:r w:rsidRPr="00C84766">
        <w:t>DL DATA DELIVERY STATUS</w:t>
      </w:r>
      <w:r w:rsidRPr="006D20C8">
        <w:t xml:space="preserve"> to the node hosting the NR PDCP entity.</w:t>
      </w:r>
    </w:p>
    <w:p w:rsidR="0059707E" w:rsidRPr="00C84766" w:rsidRDefault="0059707E" w:rsidP="0059707E">
      <w:pPr>
        <w:pStyle w:val="NO"/>
      </w:pPr>
      <w:r w:rsidRPr="00C84766">
        <w:t>NOTE:</w:t>
      </w:r>
      <w:r w:rsidRPr="00C84766">
        <w:tab/>
        <w:t>The Transfer of Downlink User Data procedure and the associated feedback of lost NR-U packets assist</w:t>
      </w:r>
      <w:r w:rsidRPr="00C84766">
        <w:rPr>
          <w:lang w:eastAsia="zh-CN"/>
        </w:rPr>
        <w:t xml:space="preserve"> </w:t>
      </w:r>
      <w:r w:rsidRPr="00C84766">
        <w:t>the node hosting the NR PDCP entity in avoiding NR PDCP HFN de-synchronisation. If a deployment decides to not use the Transfer of Downlink User Data procedure, NR PDCP HFN synchronization should be ensured by other means.</w:t>
      </w:r>
    </w:p>
    <w:p w:rsidR="0059707E" w:rsidRPr="00C84766" w:rsidRDefault="0059707E" w:rsidP="0059707E">
      <w:r>
        <w:rPr>
          <w:rFonts w:eastAsia="宋体" w:hint="eastAsia"/>
          <w:lang w:eastAsia="zh-CN"/>
        </w:rPr>
        <w:t xml:space="preserve">If the </w:t>
      </w:r>
      <w:r>
        <w:rPr>
          <w:rFonts w:eastAsia="宋体"/>
          <w:lang w:eastAsia="zh-CN"/>
        </w:rPr>
        <w:t>User data existence f</w:t>
      </w:r>
      <w:r>
        <w:rPr>
          <w:rFonts w:hint="eastAsia"/>
          <w:lang w:eastAsia="ja-JP"/>
        </w:rPr>
        <w:t>lag</w:t>
      </w:r>
      <w:r>
        <w:rPr>
          <w:rFonts w:eastAsia="宋体" w:hint="eastAsia"/>
          <w:lang w:eastAsia="zh-CN"/>
        </w:rPr>
        <w:t xml:space="preserve"> is set to 1, the corresponding node assumes that the </w:t>
      </w:r>
      <w:r w:rsidRPr="00C84766">
        <w:t>node hosting the NR PDCP entity</w:t>
      </w:r>
      <w:r w:rsidRPr="009D43A0" w:rsidDel="007200DC">
        <w:t xml:space="preserve"> </w:t>
      </w:r>
      <w:r w:rsidRPr="009D43A0">
        <w:t xml:space="preserve">has some </w:t>
      </w:r>
      <w:r>
        <w:t xml:space="preserve">user data </w:t>
      </w:r>
      <w:r w:rsidRPr="009D43A0">
        <w:t xml:space="preserve">for the concerned </w:t>
      </w:r>
      <w:r>
        <w:t xml:space="preserve">data </w:t>
      </w:r>
      <w:r>
        <w:rPr>
          <w:rFonts w:hint="eastAsia"/>
          <w:lang w:eastAsia="ja-JP"/>
        </w:rPr>
        <w:t>radio</w:t>
      </w:r>
      <w:r w:rsidRPr="009D43A0">
        <w:t xml:space="preserve"> bearer</w:t>
      </w:r>
      <w:r>
        <w:rPr>
          <w:rFonts w:eastAsia="宋体" w:hint="eastAsia"/>
          <w:lang w:eastAsia="zh-CN"/>
        </w:rPr>
        <w:t xml:space="preserve">. </w:t>
      </w:r>
      <w:r>
        <w:t>The corresponding node decides whether and when to use DRX for the UE (i.e. the corresponding node may indicate the UE to use DRX even if the flag is set to 1 and the received DL USER DATA frame contains no user data).</w:t>
      </w:r>
    </w:p>
    <w:p w:rsidR="0059707E" w:rsidRPr="00C84766" w:rsidRDefault="0059707E" w:rsidP="0059707E">
      <w:pPr>
        <w:pStyle w:val="TH"/>
      </w:pPr>
      <w:r w:rsidRPr="00C84766">
        <w:object w:dxaOrig="4005"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65pt;height:90.45pt" o:ole="">
            <v:imagedata r:id="rId15" o:title=""/>
          </v:shape>
          <o:OLEObject Type="Embed" ProgID="Visio.Drawing.11" ShapeID="_x0000_i1025" DrawAspect="Content" ObjectID="_1707744858" r:id="rId16"/>
        </w:object>
      </w:r>
    </w:p>
    <w:p w:rsidR="0059707E" w:rsidRPr="00C84766" w:rsidRDefault="0059707E" w:rsidP="0059707E">
      <w:pPr>
        <w:pStyle w:val="TF"/>
      </w:pPr>
      <w:r w:rsidRPr="00C84766">
        <w:t>Figure 5.4.1.1-1: Successful Transfer of Downlink User Data</w:t>
      </w:r>
    </w:p>
    <w:p w:rsidR="00114FFB" w:rsidRDefault="00A233DD" w:rsidP="00DE7816">
      <w:pPr>
        <w:pStyle w:val="FirstChange"/>
      </w:pPr>
      <w:r>
        <w:t xml:space="preserve">&lt;&lt;&lt;&lt;&lt;&lt;&lt;&lt;&lt;&lt;&lt;&lt;&lt;&lt;&lt;&lt;&lt;&lt;&lt;&lt; </w:t>
      </w:r>
      <w:r>
        <w:rPr>
          <w:rFonts w:eastAsia="宋体" w:hint="eastAsia"/>
          <w:lang w:val="en-US" w:eastAsia="zh-CN"/>
        </w:rPr>
        <w:t xml:space="preserve">End of the First </w:t>
      </w:r>
      <w:r>
        <w:t>Change &gt;&gt;&gt;&gt;&gt;&gt;&gt;&gt;&gt;&gt;&gt;&gt;&gt;&gt;&gt;&gt;&gt;&gt;&gt;&gt;</w:t>
      </w:r>
    </w:p>
    <w:p w:rsidR="00302C9F" w:rsidRDefault="00302C9F" w:rsidP="00302C9F">
      <w:pPr>
        <w:pStyle w:val="FirstChange"/>
      </w:pPr>
      <w:r>
        <w:t xml:space="preserve">&lt;&lt;&lt;&lt;&lt;&lt;&lt;&lt;&lt;&lt;&lt;&lt;&lt;&lt;&lt;&lt;&lt;&lt;&lt;&lt; </w:t>
      </w:r>
      <w:r>
        <w:rPr>
          <w:rFonts w:eastAsia="宋体" w:hint="eastAsia"/>
          <w:lang w:val="en-US" w:eastAsia="zh-CN"/>
        </w:rPr>
        <w:t xml:space="preserve">Start of the </w:t>
      </w:r>
      <w:r>
        <w:rPr>
          <w:rFonts w:eastAsia="宋体"/>
          <w:lang w:val="en-US" w:eastAsia="zh-CN"/>
        </w:rPr>
        <w:t>Second</w:t>
      </w:r>
      <w:r>
        <w:rPr>
          <w:rFonts w:eastAsia="宋体" w:hint="eastAsia"/>
          <w:lang w:val="en-US" w:eastAsia="zh-CN"/>
        </w:rPr>
        <w:t xml:space="preserve"> </w:t>
      </w:r>
      <w:r>
        <w:t>Change &gt;&gt;&gt;&gt;&gt;&gt;&gt;&gt;&gt;&gt;&gt;&gt;&gt;&gt;&gt;&gt;&gt;&gt;&gt;&gt;</w:t>
      </w:r>
    </w:p>
    <w:p w:rsidR="00302C9F" w:rsidRPr="00C84766" w:rsidRDefault="00302C9F" w:rsidP="00302C9F">
      <w:pPr>
        <w:pStyle w:val="Heading3"/>
      </w:pPr>
      <w:bookmarkStart w:id="24" w:name="_Toc13919457"/>
      <w:bookmarkStart w:id="25" w:name="_Toc36556043"/>
      <w:bookmarkStart w:id="26" w:name="_Toc45832985"/>
      <w:bookmarkStart w:id="27" w:name="_Toc64447464"/>
      <w:r w:rsidRPr="00C84766">
        <w:lastRenderedPageBreak/>
        <w:t>5.4.2</w:t>
      </w:r>
      <w:r w:rsidRPr="00C84766">
        <w:tab/>
        <w:t>Downlink Data Delivery Status</w:t>
      </w:r>
      <w:bookmarkEnd w:id="24"/>
      <w:bookmarkEnd w:id="25"/>
      <w:bookmarkEnd w:id="26"/>
      <w:bookmarkEnd w:id="27"/>
    </w:p>
    <w:p w:rsidR="00302C9F" w:rsidRPr="00C84766" w:rsidRDefault="00302C9F" w:rsidP="00302C9F">
      <w:pPr>
        <w:pStyle w:val="Heading4"/>
      </w:pPr>
      <w:bookmarkStart w:id="28" w:name="_Toc13919458"/>
      <w:bookmarkStart w:id="29" w:name="_Toc36556044"/>
      <w:bookmarkStart w:id="30" w:name="_Toc45832986"/>
      <w:bookmarkStart w:id="31" w:name="_Toc64447465"/>
      <w:r w:rsidRPr="00C84766">
        <w:t>5.4.2.1</w:t>
      </w:r>
      <w:r w:rsidRPr="00C84766">
        <w:tab/>
        <w:t>Successful operation</w:t>
      </w:r>
      <w:bookmarkEnd w:id="28"/>
      <w:bookmarkEnd w:id="29"/>
      <w:bookmarkEnd w:id="30"/>
      <w:bookmarkEnd w:id="31"/>
    </w:p>
    <w:p w:rsidR="0059707E" w:rsidRDefault="0059707E" w:rsidP="0059707E">
      <w:pPr>
        <w:rPr>
          <w:color w:val="00B050"/>
          <w:lang w:eastAsia="zh-CN"/>
        </w:rPr>
      </w:pPr>
      <w:r w:rsidRPr="0059707E">
        <w:rPr>
          <w:rFonts w:hint="eastAsia"/>
          <w:color w:val="00B050"/>
          <w:lang w:eastAsia="zh-CN"/>
        </w:rPr>
        <w:t>*</w:t>
      </w:r>
      <w:r w:rsidRPr="0059707E">
        <w:rPr>
          <w:color w:val="00B050"/>
          <w:lang w:eastAsia="zh-CN"/>
        </w:rPr>
        <w:t>*************** skip unchanged part *******************</w:t>
      </w:r>
    </w:p>
    <w:p w:rsidR="00302C9F" w:rsidRDefault="009B1683" w:rsidP="00302C9F">
      <w:pPr>
        <w:rPr>
          <w:rFonts w:eastAsia="MS Mincho"/>
          <w:lang w:eastAsia="ja-JP"/>
        </w:rPr>
      </w:pPr>
      <w:r w:rsidRPr="009B1683">
        <w:rPr>
          <w:rFonts w:eastAsia="MS Mincho"/>
          <w:lang w:eastAsia="ja-JP"/>
        </w:rPr>
        <w:t>The DL DATA DELIVERY STATUS frame may also include an indication of detected radio link outage or radio link resume for the concerned data radio bearer. When receiving an indication of radio link outage detection, the node hosting the NR PDCP entity considers that traffic delivery over the data radio bearer configured for the UE is unavailable at the corresponding node both in UL and DL. When receiving an indication of radio link resume detection, the node hosting the NR PDCP entity considers that traffic delivery over the data radio bearer configured for the UE is available at the corresponding node both in UL and in DL. When receiving an indication of UL or DL radio link outage detection, the node hosting the NR PDCP entity considers that traffic delivery over the data radio bearer configured for the UE is unavailable at the corresponding node for UL or DL, depending on the indicated outage. When receiving an indication of UL or DL radio link resume detection, the node hosting the NR PDCP entity considers that traffic delivery over the data radio bearer configured for the UE is available at the corresponding node in UL or in DL, depending on the indicated resume.</w:t>
      </w:r>
    </w:p>
    <w:p w:rsidR="008F6BE3" w:rsidDel="00417453" w:rsidRDefault="00D07594" w:rsidP="00302C9F">
      <w:pPr>
        <w:rPr>
          <w:del w:id="32" w:author="Samsung" w:date="2021-11-17T14:15:00Z"/>
          <w:rFonts w:eastAsia="宋体"/>
        </w:rPr>
      </w:pPr>
      <w:ins w:id="33" w:author="Samsung" w:date="2021-10-13T17:29:00Z">
        <w:r>
          <w:rPr>
            <w:rFonts w:eastAsia="宋体"/>
          </w:rPr>
          <w:t xml:space="preserve">For </w:t>
        </w:r>
      </w:ins>
      <w:ins w:id="34" w:author="Samsung" w:date="2021-10-13T17:05:00Z">
        <w:r w:rsidR="008F6BE3" w:rsidRPr="008F6BE3">
          <w:rPr>
            <w:rFonts w:eastAsia="宋体"/>
          </w:rPr>
          <w:t>F1-U Delay Measurement Report Polling</w:t>
        </w:r>
      </w:ins>
      <w:ins w:id="35" w:author="Samsung" w:date="2021-10-13T17:06:00Z">
        <w:r>
          <w:rPr>
            <w:rFonts w:eastAsia="宋体"/>
          </w:rPr>
          <w:t xml:space="preserve"> </w:t>
        </w:r>
      </w:ins>
      <w:ins w:id="36" w:author="Samsung" w:date="2021-10-13T17:29:00Z">
        <w:r>
          <w:rPr>
            <w:rFonts w:eastAsia="宋体"/>
          </w:rPr>
          <w:t>triggered reporting</w:t>
        </w:r>
      </w:ins>
      <w:ins w:id="37" w:author="Samsung" w:date="2021-10-13T17:06:00Z">
        <w:r w:rsidR="008F6BE3">
          <w:rPr>
            <w:rFonts w:eastAsia="宋体"/>
          </w:rPr>
          <w:t xml:space="preserve">, </w:t>
        </w:r>
      </w:ins>
      <w:ins w:id="38" w:author="Samsung" w:date="2021-10-13T17:02:00Z">
        <w:r w:rsidR="005E70B2">
          <w:rPr>
            <w:rFonts w:eastAsia="宋体"/>
          </w:rPr>
          <w:t>t</w:t>
        </w:r>
      </w:ins>
      <w:ins w:id="39" w:author="Samsung" w:date="2021-10-13T16:53:00Z">
        <w:r w:rsidR="009B1683">
          <w:rPr>
            <w:rFonts w:eastAsia="宋体"/>
          </w:rPr>
          <w:t>he DL DATA DELIVERY STATUS frame may</w:t>
        </w:r>
      </w:ins>
      <w:ins w:id="40" w:author="Samsung" w:date="2021-10-13T16:55:00Z">
        <w:r w:rsidR="00050777">
          <w:rPr>
            <w:rFonts w:eastAsia="宋体"/>
          </w:rPr>
          <w:t xml:space="preserve"> also i</w:t>
        </w:r>
      </w:ins>
      <w:ins w:id="41" w:author="Samsung" w:date="2021-10-13T16:58:00Z">
        <w:r w:rsidR="00F6066C">
          <w:rPr>
            <w:rFonts w:eastAsia="宋体"/>
          </w:rPr>
          <w:t>nclude</w:t>
        </w:r>
      </w:ins>
      <w:ins w:id="42" w:author="Samsung" w:date="2021-10-13T16:59:00Z">
        <w:r w:rsidR="00F6066C">
          <w:rPr>
            <w:rFonts w:eastAsia="宋体"/>
          </w:rPr>
          <w:t xml:space="preserve"> </w:t>
        </w:r>
      </w:ins>
      <w:ins w:id="43" w:author="Samsung" w:date="2021-10-13T17:30:00Z">
        <w:r>
          <w:rPr>
            <w:rFonts w:eastAsia="宋体"/>
          </w:rPr>
          <w:t xml:space="preserve">the </w:t>
        </w:r>
      </w:ins>
      <w:ins w:id="44" w:author="Samsung" w:date="2021-11-17T14:16:00Z">
        <w:r w:rsidR="00417453">
          <w:rPr>
            <w:rFonts w:eastAsia="宋体"/>
          </w:rPr>
          <w:t xml:space="preserve">DU </w:t>
        </w:r>
      </w:ins>
      <w:ins w:id="45" w:author="Samsung" w:date="2021-11-17T14:09:00Z">
        <w:r w:rsidR="00725202">
          <w:rPr>
            <w:rFonts w:eastAsia="宋体"/>
          </w:rPr>
          <w:t xml:space="preserve">feedback delay of </w:t>
        </w:r>
      </w:ins>
      <w:ins w:id="46" w:author="Samsung" w:date="2021-11-17T14:15:00Z">
        <w:r w:rsidR="00417453" w:rsidRPr="00417453">
          <w:rPr>
            <w:rFonts w:eastAsia="宋体"/>
          </w:rPr>
          <w:t xml:space="preserve">the frame where F1-U Delay Measurement Report Polling is </w:t>
        </w:r>
        <w:proofErr w:type="spellStart"/>
        <w:r w:rsidR="00417453" w:rsidRPr="00417453">
          <w:rPr>
            <w:rFonts w:eastAsia="宋体"/>
          </w:rPr>
          <w:t>in</w:t>
        </w:r>
        <w:r w:rsidR="00417453">
          <w:rPr>
            <w:rFonts w:eastAsia="宋体"/>
          </w:rPr>
          <w:t>.</w:t>
        </w:r>
      </w:ins>
    </w:p>
    <w:p w:rsidR="0059707E" w:rsidRPr="00C84766" w:rsidRDefault="0059707E" w:rsidP="0059707E">
      <w:r w:rsidRPr="00C84766">
        <w:t>The</w:t>
      </w:r>
      <w:proofErr w:type="spellEnd"/>
      <w:r w:rsidRPr="00C84766">
        <w:t xml:space="preserve"> node hosting the NR PDCP entity, when receiving the DL DATA DELIVERY STATUS frame:</w:t>
      </w:r>
    </w:p>
    <w:p w:rsidR="0059707E" w:rsidRPr="00C84766" w:rsidRDefault="0059707E" w:rsidP="0059707E">
      <w:pPr>
        <w:pStyle w:val="B1"/>
        <w:rPr>
          <w:rFonts w:eastAsia="MS Mincho"/>
          <w:lang w:eastAsia="ja-JP"/>
        </w:rPr>
      </w:pPr>
      <w:r w:rsidRPr="00C84766">
        <w:t>-</w:t>
      </w:r>
      <w:r w:rsidRPr="00C84766">
        <w:tab/>
      </w:r>
      <w:r w:rsidRPr="00C84766">
        <w:rPr>
          <w:rFonts w:eastAsia="MS Mincho"/>
          <w:lang w:eastAsia="ja-JP"/>
        </w:rPr>
        <w:t xml:space="preserve">regards the desired buffer size under b) and </w:t>
      </w:r>
      <w:r>
        <w:rPr>
          <w:rFonts w:eastAsia="MS Mincho"/>
          <w:lang w:eastAsia="ja-JP"/>
        </w:rPr>
        <w:t xml:space="preserve">the data rate under </w:t>
      </w:r>
      <w:r w:rsidRPr="00C84766">
        <w:rPr>
          <w:rFonts w:eastAsia="MS Mincho"/>
          <w:lang w:eastAsia="ja-JP"/>
        </w:rPr>
        <w:t xml:space="preserve">c) above as the amount of data </w:t>
      </w:r>
      <w:r>
        <w:rPr>
          <w:rFonts w:eastAsia="MS Mincho"/>
          <w:lang w:eastAsia="ja-JP"/>
        </w:rPr>
        <w:t xml:space="preserve">to be sent </w:t>
      </w:r>
      <w:r w:rsidRPr="00C84766">
        <w:rPr>
          <w:rFonts w:eastAsia="MS Mincho"/>
          <w:lang w:eastAsia="ja-JP"/>
        </w:rPr>
        <w:t xml:space="preserve">from the </w:t>
      </w:r>
      <w:r>
        <w:rPr>
          <w:rFonts w:eastAsia="MS Mincho"/>
          <w:lang w:eastAsia="ja-JP"/>
        </w:rPr>
        <w:t>hosting</w:t>
      </w:r>
      <w:r w:rsidRPr="00C84766" w:rsidDel="00E2767F">
        <w:rPr>
          <w:rFonts w:eastAsia="MS Mincho"/>
          <w:lang w:eastAsia="ja-JP"/>
        </w:rPr>
        <w:t xml:space="preserve"> </w:t>
      </w:r>
      <w:r w:rsidRPr="00C84766">
        <w:rPr>
          <w:rFonts w:eastAsia="MS Mincho"/>
          <w:lang w:eastAsia="ja-JP"/>
        </w:rPr>
        <w:t>node</w:t>
      </w:r>
      <w:r>
        <w:rPr>
          <w:rFonts w:eastAsia="MS Mincho"/>
          <w:lang w:eastAsia="ja-JP"/>
        </w:rPr>
        <w:t>:</w:t>
      </w:r>
    </w:p>
    <w:p w:rsidR="0059707E" w:rsidRDefault="0059707E" w:rsidP="0059707E">
      <w:pPr>
        <w:pStyle w:val="B2"/>
        <w:rPr>
          <w:lang w:val="en-US"/>
        </w:rPr>
      </w:pPr>
      <w:r>
        <w:rPr>
          <w:rFonts w:eastAsia="MS Mincho"/>
          <w:lang w:eastAsia="ja-JP"/>
        </w:rPr>
        <w:t>-</w:t>
      </w:r>
      <w:r>
        <w:rPr>
          <w:rFonts w:eastAsia="MS Mincho"/>
          <w:lang w:eastAsia="ja-JP"/>
        </w:rPr>
        <w:tab/>
        <w:t xml:space="preserve">If the value of the desired buffer size is 0, the </w:t>
      </w:r>
      <w:r>
        <w:rPr>
          <w:lang w:val="en-US"/>
        </w:rPr>
        <w:t>hosting node shall stop sending any data per bearer.</w:t>
      </w:r>
    </w:p>
    <w:p w:rsidR="0059707E" w:rsidRDefault="0059707E" w:rsidP="0059707E">
      <w:pPr>
        <w:pStyle w:val="B2"/>
        <w:rPr>
          <w:lang w:val="en-US"/>
        </w:rPr>
      </w:pPr>
      <w:r>
        <w:t>-</w:t>
      </w:r>
      <w:r>
        <w:tab/>
      </w:r>
      <w:r>
        <w:rPr>
          <w:rFonts w:eastAsia="MS Mincho"/>
          <w:lang w:eastAsia="ja-JP"/>
        </w:rPr>
        <w:t>If the value of the desired buffer size in b) above is greater than 0, the hosting node may send up to this amount of data per bearer starting from the last "</w:t>
      </w:r>
      <w:r>
        <w:rPr>
          <w:lang w:val="en-US"/>
        </w:rPr>
        <w:t xml:space="preserve">Highest successfully delivered NR PDCP Sequence Number" for RLC AM if received, or </w:t>
      </w:r>
      <w:r>
        <w:rPr>
          <w:rFonts w:eastAsia="MS Mincho"/>
          <w:lang w:eastAsia="ja-JP"/>
        </w:rPr>
        <w:t>the hosting node may send up to this amount of data per bearer starting from the last "</w:t>
      </w:r>
      <w:r>
        <w:rPr>
          <w:lang w:val="en-US"/>
        </w:rPr>
        <w:t>Highest transmitted NR PDCP Sequence Number" for RL</w:t>
      </w:r>
      <w:r>
        <w:rPr>
          <w:rFonts w:hint="eastAsia"/>
          <w:lang w:val="en-US" w:eastAsia="zh-CN"/>
        </w:rPr>
        <w:t>C</w:t>
      </w:r>
      <w:r>
        <w:rPr>
          <w:lang w:val="en-US"/>
        </w:rPr>
        <w:t xml:space="preserve"> UM if received.</w:t>
      </w:r>
    </w:p>
    <w:p w:rsidR="0059707E" w:rsidRDefault="0059707E" w:rsidP="0059707E">
      <w:pPr>
        <w:pStyle w:val="B2"/>
        <w:rPr>
          <w:lang w:val="en-US"/>
        </w:rPr>
      </w:pPr>
      <w:r>
        <w:t>-</w:t>
      </w:r>
      <w:r>
        <w:tab/>
      </w:r>
      <w:r>
        <w:rPr>
          <w:rFonts w:eastAsia="MS Mincho"/>
          <w:lang w:eastAsia="ja-JP"/>
        </w:rPr>
        <w:t xml:space="preserve">The value of the desired data rate in c) above is </w:t>
      </w:r>
      <w:r w:rsidRPr="00AC5675">
        <w:rPr>
          <w:lang w:val="en-US" w:eastAsia="zh-CN"/>
        </w:rPr>
        <w:t xml:space="preserve">the amount of data desired to be received in a specific amount of time. The amount of time </w:t>
      </w:r>
      <w:r>
        <w:rPr>
          <w:lang w:val="en-US" w:eastAsia="zh-CN"/>
        </w:rPr>
        <w:t>is</w:t>
      </w:r>
      <w:r w:rsidRPr="00AC5675">
        <w:rPr>
          <w:lang w:val="en-US" w:eastAsia="zh-CN"/>
        </w:rPr>
        <w:t xml:space="preserve"> 1 sec.</w:t>
      </w:r>
    </w:p>
    <w:p w:rsidR="0059707E" w:rsidRDefault="0059707E" w:rsidP="0059707E">
      <w:pPr>
        <w:pStyle w:val="B2"/>
        <w:rPr>
          <w:lang w:val="en-US"/>
        </w:rPr>
      </w:pPr>
      <w:r>
        <w:rPr>
          <w:lang w:val="en-US"/>
        </w:rPr>
        <w:t>-</w:t>
      </w:r>
      <w:r>
        <w:rPr>
          <w:lang w:val="en-US"/>
        </w:rPr>
        <w:tab/>
        <w:t xml:space="preserve">The information of the buffer size in b) above and of the data rate in c) above </w:t>
      </w:r>
      <w:r w:rsidRPr="008155BC">
        <w:rPr>
          <w:lang w:val="en-US"/>
        </w:rPr>
        <w:t xml:space="preserve">is valid until the next DL DATA DELIVERY STATUS frame is </w:t>
      </w:r>
      <w:r>
        <w:rPr>
          <w:lang w:val="en-US"/>
        </w:rPr>
        <w:t>received</w:t>
      </w:r>
      <w:r w:rsidRPr="008155BC">
        <w:rPr>
          <w:lang w:val="en-US"/>
        </w:rPr>
        <w:t>.</w:t>
      </w:r>
    </w:p>
    <w:p w:rsidR="0059707E" w:rsidRPr="00C84766" w:rsidRDefault="0059707E" w:rsidP="0059707E">
      <w:pPr>
        <w:pStyle w:val="B1"/>
      </w:pPr>
      <w:r w:rsidRPr="00C84766">
        <w:t>-</w:t>
      </w:r>
      <w:r w:rsidRPr="00C84766">
        <w:tab/>
        <w:t xml:space="preserve">is allowed to remove the buffered NR PDCP PDUs </w:t>
      </w:r>
      <w:r>
        <w:t xml:space="preserve">of a RLC AM bearer, </w:t>
      </w:r>
      <w:r w:rsidRPr="00C84766">
        <w:t>according to the feedback of successfully delivered NR PDCP PDUs;</w:t>
      </w:r>
    </w:p>
    <w:p w:rsidR="0059707E" w:rsidRPr="00C84766" w:rsidRDefault="0059707E" w:rsidP="0059707E">
      <w:pPr>
        <w:pStyle w:val="B1"/>
      </w:pPr>
      <w:r w:rsidRPr="00C84766">
        <w:t>-</w:t>
      </w:r>
      <w:r w:rsidRPr="00C84766">
        <w:tab/>
        <w:t xml:space="preserve">decides upon the actions necessary to take for NR PDCP PDUs reported other than </w:t>
      </w:r>
      <w:r>
        <w:t xml:space="preserve">transmitted and/or </w:t>
      </w:r>
      <w:r w:rsidRPr="00C84766">
        <w:t>successfully delivered.</w:t>
      </w:r>
    </w:p>
    <w:p w:rsidR="0059707E" w:rsidRPr="00C84766" w:rsidRDefault="0059707E" w:rsidP="0059707E">
      <w:r>
        <w:rPr>
          <w:rFonts w:eastAsia="MS Mincho" w:hint="eastAsia"/>
          <w:lang w:eastAsia="ja-JP"/>
        </w:rPr>
        <w:t>I</w:t>
      </w:r>
      <w:r w:rsidRPr="00E57802">
        <w:rPr>
          <w:rFonts w:eastAsia="MS Mincho" w:hint="eastAsia"/>
          <w:lang w:eastAsia="ja-JP"/>
        </w:rPr>
        <w:t>n case of RLC AM</w:t>
      </w:r>
      <w:r>
        <w:rPr>
          <w:rFonts w:eastAsia="MS Mincho" w:hint="eastAsia"/>
          <w:lang w:eastAsia="ja-JP"/>
        </w:rPr>
        <w:t xml:space="preserve">, </w:t>
      </w:r>
      <w:r w:rsidRPr="00FF4C26">
        <w:rPr>
          <w:rFonts w:eastAsia="MS Mincho" w:hint="eastAsia"/>
          <w:lang w:eastAsia="ja-JP"/>
        </w:rPr>
        <w:t>a</w:t>
      </w:r>
      <w:r w:rsidRPr="00C84766">
        <w:t xml:space="preserve">fter </w:t>
      </w:r>
      <w:r w:rsidRPr="005914AD">
        <w:t xml:space="preserve">the highest NR PDCP PDU sequence number successfully delivered in sequence </w:t>
      </w:r>
      <w:r w:rsidRPr="00B8604A">
        <w:rPr>
          <w:rFonts w:eastAsia="MS Mincho" w:hint="eastAsia"/>
          <w:lang w:eastAsia="ja-JP"/>
        </w:rPr>
        <w:t>is</w:t>
      </w:r>
      <w:r w:rsidRPr="00C84766">
        <w:t xml:space="preserve"> reported to the node hosting the NR PDCP entity, the corresponding node removes the respective </w:t>
      </w:r>
      <w:r>
        <w:t>NR PDCP PDUs</w:t>
      </w:r>
      <w:r w:rsidRPr="00C84766">
        <w:t>.</w:t>
      </w:r>
      <w:r w:rsidRPr="00B8604A">
        <w:rPr>
          <w:rFonts w:eastAsia="MS Mincho" w:hint="eastAsia"/>
          <w:lang w:eastAsia="ja-JP"/>
        </w:rPr>
        <w:t xml:space="preserve"> For RLC UM, </w:t>
      </w:r>
      <w:r w:rsidRPr="00A63178">
        <w:t xml:space="preserve">the </w:t>
      </w:r>
      <w:r>
        <w:t>corresponding node</w:t>
      </w:r>
      <w:r w:rsidRPr="0052422C">
        <w:rPr>
          <w:rFonts w:eastAsia="MS Mincho"/>
          <w:lang w:eastAsia="ja-JP"/>
        </w:rPr>
        <w:t xml:space="preserve"> </w:t>
      </w:r>
      <w:r>
        <w:rPr>
          <w:rFonts w:eastAsia="MS Mincho"/>
          <w:lang w:eastAsia="ja-JP"/>
        </w:rPr>
        <w:t>may</w:t>
      </w:r>
      <w:r w:rsidRPr="00B8604A">
        <w:rPr>
          <w:rFonts w:eastAsia="MS Mincho" w:hint="eastAsia"/>
          <w:lang w:eastAsia="ja-JP"/>
        </w:rPr>
        <w:t xml:space="preserve"> </w:t>
      </w:r>
      <w:r w:rsidRPr="00A63178">
        <w:t>remove</w:t>
      </w:r>
      <w:r w:rsidRPr="00B8604A">
        <w:rPr>
          <w:rFonts w:eastAsia="MS Mincho" w:hint="eastAsia"/>
          <w:lang w:eastAsia="ja-JP"/>
        </w:rPr>
        <w:t xml:space="preserve"> </w:t>
      </w:r>
      <w:r w:rsidRPr="00A63178">
        <w:t xml:space="preserve">the respective </w:t>
      </w:r>
      <w:r w:rsidRPr="00011395">
        <w:t>NR PDCP PDUs</w:t>
      </w:r>
      <w:r w:rsidRPr="00B8604A">
        <w:rPr>
          <w:rFonts w:eastAsia="MS Mincho" w:hint="eastAsia"/>
          <w:lang w:eastAsia="ja-JP"/>
        </w:rPr>
        <w:t xml:space="preserve"> after transmitting to lower layers.</w:t>
      </w:r>
    </w:p>
    <w:p w:rsidR="0059707E" w:rsidRPr="00C84766" w:rsidRDefault="0059707E" w:rsidP="0059707E">
      <w:pPr>
        <w:pStyle w:val="TH"/>
      </w:pPr>
    </w:p>
    <w:p w:rsidR="0059707E" w:rsidRPr="00C84766" w:rsidRDefault="0059707E" w:rsidP="0059707E">
      <w:pPr>
        <w:pStyle w:val="TH"/>
      </w:pPr>
      <w:r w:rsidRPr="00C84766">
        <w:object w:dxaOrig="4005" w:dyaOrig="1800">
          <v:shape id="_x0000_i1026" type="#_x0000_t75" style="width:200.65pt;height:90.45pt" o:ole="">
            <v:imagedata r:id="rId17" o:title=""/>
          </v:shape>
          <o:OLEObject Type="Embed" ProgID="Visio.Drawing.11" ShapeID="_x0000_i1026" DrawAspect="Content" ObjectID="_1707744859" r:id="rId18"/>
        </w:object>
      </w:r>
    </w:p>
    <w:p w:rsidR="0059707E" w:rsidRPr="0059707E" w:rsidRDefault="0059707E" w:rsidP="0059707E">
      <w:pPr>
        <w:pStyle w:val="TF"/>
      </w:pPr>
      <w:r w:rsidRPr="00C84766">
        <w:t>Figure 5.4.2.1-1: Successful Downlink Data Delivery Status</w:t>
      </w:r>
    </w:p>
    <w:p w:rsidR="00364F51" w:rsidRDefault="00302C9F" w:rsidP="00DE7816">
      <w:pPr>
        <w:pStyle w:val="FirstChange"/>
      </w:pPr>
      <w:r>
        <w:lastRenderedPageBreak/>
        <w:t xml:space="preserve">&lt;&lt;&lt;&lt;&lt;&lt;&lt;&lt;&lt;&lt;&lt;&lt;&lt;&lt;&lt;&lt;&lt;&lt;&lt;&lt; </w:t>
      </w:r>
      <w:r>
        <w:rPr>
          <w:rFonts w:eastAsia="宋体" w:hint="eastAsia"/>
          <w:lang w:val="en-US" w:eastAsia="zh-CN"/>
        </w:rPr>
        <w:t xml:space="preserve">End of the </w:t>
      </w:r>
      <w:r>
        <w:rPr>
          <w:rFonts w:eastAsia="宋体"/>
          <w:lang w:val="en-US" w:eastAsia="zh-CN"/>
        </w:rPr>
        <w:t>Second</w:t>
      </w:r>
      <w:r>
        <w:rPr>
          <w:rFonts w:eastAsia="宋体" w:hint="eastAsia"/>
          <w:lang w:val="en-US" w:eastAsia="zh-CN"/>
        </w:rPr>
        <w:t xml:space="preserve"> </w:t>
      </w:r>
      <w:r>
        <w:t>Change &gt;&gt;&gt;&gt;&gt;&gt;&gt;&gt;&gt;&gt;&gt;&gt;&gt;&gt;&gt;&gt;&gt;&gt;&gt;&gt;</w:t>
      </w:r>
    </w:p>
    <w:p w:rsidR="00364F51" w:rsidRDefault="00A233DD">
      <w:pPr>
        <w:pStyle w:val="FirstChange"/>
      </w:pPr>
      <w:r>
        <w:t xml:space="preserve">&lt;&lt;&lt;&lt;&lt;&lt;&lt;&lt;&lt;&lt;&lt;&lt;&lt;&lt;&lt;&lt;&lt;&lt; </w:t>
      </w:r>
      <w:r w:rsidR="00114FFB">
        <w:rPr>
          <w:rFonts w:eastAsia="宋体" w:hint="eastAsia"/>
          <w:lang w:val="en-US" w:eastAsia="zh-CN"/>
        </w:rPr>
        <w:t xml:space="preserve">Start of the </w:t>
      </w:r>
      <w:r w:rsidR="00114FFB">
        <w:rPr>
          <w:rFonts w:eastAsia="宋体"/>
          <w:lang w:val="en-US" w:eastAsia="zh-CN"/>
        </w:rPr>
        <w:t>Third</w:t>
      </w:r>
      <w:r>
        <w:rPr>
          <w:rFonts w:eastAsia="宋体" w:hint="eastAsia"/>
          <w:lang w:val="en-US" w:eastAsia="zh-CN"/>
        </w:rPr>
        <w:t xml:space="preserve"> </w:t>
      </w:r>
      <w:r>
        <w:t>Change &gt;&gt;&gt;&gt;&gt;&gt;&gt;&gt;&gt;&gt;&gt;&gt;&gt;&gt;&gt;&gt;&gt;&gt;&gt;&gt;</w:t>
      </w:r>
    </w:p>
    <w:p w:rsidR="00735250" w:rsidRPr="00C84766" w:rsidRDefault="00735250" w:rsidP="007D4B0C">
      <w:pPr>
        <w:pStyle w:val="Heading3"/>
      </w:pPr>
      <w:bookmarkStart w:id="47" w:name="_Toc13919464"/>
      <w:bookmarkStart w:id="48" w:name="_Toc36556050"/>
      <w:bookmarkStart w:id="49" w:name="_Toc45832992"/>
      <w:bookmarkStart w:id="50" w:name="_Toc64447471"/>
      <w:bookmarkEnd w:id="19"/>
      <w:bookmarkEnd w:id="20"/>
      <w:bookmarkEnd w:id="21"/>
      <w:bookmarkEnd w:id="22"/>
      <w:r w:rsidRPr="00C84766">
        <w:t>5.5.2</w:t>
      </w:r>
      <w:r w:rsidRPr="00C84766">
        <w:tab/>
        <w:t>Frame format for the NR user plane protocol</w:t>
      </w:r>
      <w:bookmarkEnd w:id="47"/>
      <w:bookmarkEnd w:id="48"/>
      <w:bookmarkEnd w:id="49"/>
      <w:bookmarkEnd w:id="50"/>
    </w:p>
    <w:p w:rsidR="00735250" w:rsidRPr="00C84766" w:rsidRDefault="00735250" w:rsidP="007D4B0C">
      <w:pPr>
        <w:pStyle w:val="Heading4"/>
      </w:pPr>
      <w:bookmarkStart w:id="51" w:name="_Toc13919465"/>
      <w:bookmarkStart w:id="52" w:name="_Toc36556051"/>
      <w:bookmarkStart w:id="53" w:name="_Toc45832993"/>
      <w:bookmarkStart w:id="54" w:name="_Toc64447472"/>
      <w:r w:rsidRPr="00C84766">
        <w:t>5.5.2.1</w:t>
      </w:r>
      <w:r w:rsidRPr="00C84766">
        <w:tab/>
        <w:t xml:space="preserve">DL </w:t>
      </w:r>
      <w:r w:rsidRPr="00C84766">
        <w:rPr>
          <w:lang w:eastAsia="zh-CN"/>
        </w:rPr>
        <w:t>USER DATA</w:t>
      </w:r>
      <w:r w:rsidRPr="00C84766">
        <w:t xml:space="preserve"> (PDU Type 0)</w:t>
      </w:r>
      <w:bookmarkEnd w:id="51"/>
      <w:bookmarkEnd w:id="52"/>
      <w:bookmarkEnd w:id="53"/>
      <w:bookmarkEnd w:id="54"/>
    </w:p>
    <w:p w:rsidR="00735250" w:rsidRPr="00C84766" w:rsidRDefault="00735250" w:rsidP="007D4B0C">
      <w:r w:rsidRPr="00C84766">
        <w:t>This frame format is defined</w:t>
      </w:r>
      <w:r>
        <w:t xml:space="preserve"> e.g.</w:t>
      </w:r>
      <w:r w:rsidRPr="00C84766">
        <w:t xml:space="preserve"> to allow the corresponding node to detect lost NR-U packets and </w:t>
      </w:r>
      <w:r>
        <w:t>may be</w:t>
      </w:r>
      <w:r w:rsidRPr="00C84766">
        <w:t xml:space="preserve"> associated with the transfer of a Downlink NR PDCP PDU.</w:t>
      </w:r>
    </w:p>
    <w:p w:rsidR="00735250" w:rsidRPr="00C84766" w:rsidRDefault="00735250" w:rsidP="00735250">
      <w:r w:rsidRPr="00C84766">
        <w:t>The following shows the respective DL USER DATA</w:t>
      </w:r>
      <w:r w:rsidRPr="00C84766">
        <w:rPr>
          <w:lang w:eastAsia="zh-CN"/>
        </w:rPr>
        <w:t xml:space="preserve"> </w:t>
      </w:r>
      <w:r w:rsidRPr="00C84766">
        <w:t>frame.</w:t>
      </w:r>
    </w:p>
    <w:tbl>
      <w:tblPr>
        <w:tblW w:w="7680"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1"/>
        <w:gridCol w:w="746"/>
        <w:gridCol w:w="23"/>
        <w:gridCol w:w="774"/>
        <w:gridCol w:w="768"/>
        <w:gridCol w:w="799"/>
        <w:gridCol w:w="799"/>
        <w:gridCol w:w="799"/>
        <w:gridCol w:w="772"/>
        <w:gridCol w:w="1429"/>
      </w:tblGrid>
      <w:tr w:rsidR="00735250" w:rsidRPr="00C84766" w:rsidTr="00735250">
        <w:trPr>
          <w:cantSplit/>
        </w:trPr>
        <w:tc>
          <w:tcPr>
            <w:tcW w:w="6251" w:type="dxa"/>
            <w:gridSpan w:val="9"/>
            <w:tcBorders>
              <w:top w:val="single" w:sz="4" w:space="0" w:color="auto"/>
              <w:left w:val="single" w:sz="4" w:space="0" w:color="auto"/>
              <w:right w:val="nil"/>
            </w:tcBorders>
            <w:shd w:val="clear" w:color="auto" w:fill="D9D9D9"/>
          </w:tcPr>
          <w:p w:rsidR="00735250" w:rsidRPr="00C84766" w:rsidRDefault="00735250" w:rsidP="007D4B0C">
            <w:pPr>
              <w:spacing w:before="120"/>
              <w:jc w:val="center"/>
              <w:rPr>
                <w:rFonts w:ascii="Arial" w:hAnsi="Arial" w:cs="Arial"/>
                <w:sz w:val="18"/>
                <w:szCs w:val="18"/>
              </w:rPr>
            </w:pPr>
            <w:r w:rsidRPr="00C84766">
              <w:rPr>
                <w:rFonts w:ascii="Arial" w:hAnsi="Arial" w:cs="Arial"/>
                <w:sz w:val="18"/>
                <w:szCs w:val="18"/>
              </w:rPr>
              <w:t>Bits</w:t>
            </w:r>
          </w:p>
        </w:tc>
        <w:tc>
          <w:tcPr>
            <w:tcW w:w="1429"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rsidR="00735250" w:rsidRPr="00C84766" w:rsidRDefault="00735250" w:rsidP="007D4B0C">
            <w:pPr>
              <w:spacing w:before="120"/>
              <w:jc w:val="center"/>
              <w:rPr>
                <w:rFonts w:ascii="Arial" w:hAnsi="Arial" w:cs="Arial"/>
                <w:sz w:val="18"/>
                <w:szCs w:val="18"/>
              </w:rPr>
            </w:pPr>
            <w:r w:rsidRPr="00C84766">
              <w:rPr>
                <w:rFonts w:ascii="Arial" w:hAnsi="Arial" w:cs="Arial"/>
                <w:sz w:val="18"/>
                <w:szCs w:val="18"/>
              </w:rPr>
              <w:t>Number of Octets</w:t>
            </w:r>
          </w:p>
        </w:tc>
      </w:tr>
      <w:tr w:rsidR="00735250" w:rsidRPr="00C84766" w:rsidTr="007D4B0C">
        <w:trPr>
          <w:cantSplit/>
        </w:trPr>
        <w:tc>
          <w:tcPr>
            <w:tcW w:w="771" w:type="dxa"/>
            <w:tcBorders>
              <w:left w:val="single" w:sz="4" w:space="0" w:color="auto"/>
              <w:bottom w:val="single" w:sz="18" w:space="0" w:color="auto"/>
            </w:tcBorders>
            <w:shd w:val="clear" w:color="auto" w:fill="D9D9D9"/>
          </w:tcPr>
          <w:p w:rsidR="00735250" w:rsidRPr="00C84766" w:rsidRDefault="00735250" w:rsidP="007D4B0C">
            <w:pPr>
              <w:spacing w:before="120"/>
              <w:jc w:val="center"/>
              <w:rPr>
                <w:rFonts w:ascii="Arial" w:hAnsi="Arial" w:cs="Arial"/>
                <w:sz w:val="18"/>
                <w:szCs w:val="18"/>
              </w:rPr>
            </w:pPr>
            <w:r w:rsidRPr="00C84766">
              <w:rPr>
                <w:rFonts w:ascii="Arial" w:hAnsi="Arial" w:cs="Arial"/>
                <w:sz w:val="18"/>
                <w:szCs w:val="18"/>
              </w:rPr>
              <w:t>7</w:t>
            </w:r>
          </w:p>
        </w:tc>
        <w:tc>
          <w:tcPr>
            <w:tcW w:w="746" w:type="dxa"/>
            <w:tcBorders>
              <w:bottom w:val="single" w:sz="18" w:space="0" w:color="auto"/>
            </w:tcBorders>
            <w:shd w:val="clear" w:color="auto" w:fill="D9D9D9"/>
          </w:tcPr>
          <w:p w:rsidR="00735250" w:rsidRPr="00C84766" w:rsidRDefault="00735250" w:rsidP="007D4B0C">
            <w:pPr>
              <w:spacing w:before="120"/>
              <w:jc w:val="center"/>
              <w:rPr>
                <w:rFonts w:ascii="Arial" w:hAnsi="Arial" w:cs="Arial"/>
                <w:sz w:val="18"/>
                <w:szCs w:val="18"/>
              </w:rPr>
            </w:pPr>
            <w:r w:rsidRPr="00C84766">
              <w:rPr>
                <w:rFonts w:ascii="Arial" w:hAnsi="Arial" w:cs="Arial"/>
                <w:sz w:val="18"/>
                <w:szCs w:val="18"/>
              </w:rPr>
              <w:t>6</w:t>
            </w:r>
          </w:p>
        </w:tc>
        <w:tc>
          <w:tcPr>
            <w:tcW w:w="798" w:type="dxa"/>
            <w:gridSpan w:val="2"/>
            <w:tcBorders>
              <w:bottom w:val="single" w:sz="18" w:space="0" w:color="auto"/>
            </w:tcBorders>
            <w:shd w:val="clear" w:color="auto" w:fill="D9D9D9"/>
          </w:tcPr>
          <w:p w:rsidR="00735250" w:rsidRPr="00C84766" w:rsidRDefault="00735250" w:rsidP="007D4B0C">
            <w:pPr>
              <w:spacing w:before="120"/>
              <w:jc w:val="center"/>
              <w:rPr>
                <w:rFonts w:ascii="Arial" w:hAnsi="Arial" w:cs="Arial"/>
                <w:sz w:val="18"/>
                <w:szCs w:val="18"/>
              </w:rPr>
            </w:pPr>
            <w:r w:rsidRPr="00C84766">
              <w:rPr>
                <w:rFonts w:ascii="Arial" w:hAnsi="Arial" w:cs="Arial"/>
                <w:sz w:val="18"/>
                <w:szCs w:val="18"/>
              </w:rPr>
              <w:t>5</w:t>
            </w:r>
          </w:p>
        </w:tc>
        <w:tc>
          <w:tcPr>
            <w:tcW w:w="762" w:type="dxa"/>
            <w:tcBorders>
              <w:bottom w:val="single" w:sz="18" w:space="0" w:color="auto"/>
            </w:tcBorders>
            <w:shd w:val="clear" w:color="auto" w:fill="D9D9D9"/>
          </w:tcPr>
          <w:p w:rsidR="00735250" w:rsidRPr="00C84766" w:rsidRDefault="00735250" w:rsidP="007D4B0C">
            <w:pPr>
              <w:spacing w:before="120"/>
              <w:jc w:val="center"/>
              <w:rPr>
                <w:rFonts w:ascii="Arial" w:hAnsi="Arial" w:cs="Arial"/>
                <w:sz w:val="18"/>
                <w:szCs w:val="18"/>
              </w:rPr>
            </w:pPr>
            <w:r w:rsidRPr="00C84766">
              <w:rPr>
                <w:rFonts w:ascii="Arial" w:hAnsi="Arial" w:cs="Arial"/>
                <w:sz w:val="18"/>
                <w:szCs w:val="18"/>
              </w:rPr>
              <w:t>4</w:t>
            </w:r>
          </w:p>
        </w:tc>
        <w:tc>
          <w:tcPr>
            <w:tcW w:w="800" w:type="dxa"/>
            <w:tcBorders>
              <w:bottom w:val="single" w:sz="18" w:space="0" w:color="auto"/>
            </w:tcBorders>
            <w:shd w:val="clear" w:color="auto" w:fill="D9D9D9"/>
          </w:tcPr>
          <w:p w:rsidR="00735250" w:rsidRPr="00C84766" w:rsidRDefault="00735250" w:rsidP="007D4B0C">
            <w:pPr>
              <w:spacing w:before="120"/>
              <w:jc w:val="center"/>
              <w:rPr>
                <w:rFonts w:ascii="Arial" w:hAnsi="Arial" w:cs="Arial"/>
                <w:sz w:val="18"/>
                <w:szCs w:val="18"/>
              </w:rPr>
            </w:pPr>
            <w:r w:rsidRPr="00C84766">
              <w:rPr>
                <w:rFonts w:ascii="Arial" w:hAnsi="Arial" w:cs="Arial"/>
                <w:sz w:val="18"/>
                <w:szCs w:val="18"/>
              </w:rPr>
              <w:t>3</w:t>
            </w:r>
          </w:p>
        </w:tc>
        <w:tc>
          <w:tcPr>
            <w:tcW w:w="800" w:type="dxa"/>
            <w:tcBorders>
              <w:bottom w:val="single" w:sz="18" w:space="0" w:color="auto"/>
            </w:tcBorders>
            <w:shd w:val="clear" w:color="auto" w:fill="D9D9D9"/>
          </w:tcPr>
          <w:p w:rsidR="00735250" w:rsidRPr="00C84766" w:rsidRDefault="00735250" w:rsidP="007D4B0C">
            <w:pPr>
              <w:spacing w:before="120"/>
              <w:jc w:val="center"/>
              <w:rPr>
                <w:rFonts w:ascii="Arial" w:hAnsi="Arial" w:cs="Arial"/>
                <w:sz w:val="18"/>
                <w:szCs w:val="18"/>
              </w:rPr>
            </w:pPr>
            <w:r w:rsidRPr="00C84766">
              <w:rPr>
                <w:rFonts w:ascii="Arial" w:hAnsi="Arial" w:cs="Arial"/>
                <w:sz w:val="18"/>
                <w:szCs w:val="18"/>
              </w:rPr>
              <w:t>2</w:t>
            </w:r>
          </w:p>
        </w:tc>
        <w:tc>
          <w:tcPr>
            <w:tcW w:w="800" w:type="dxa"/>
            <w:tcBorders>
              <w:bottom w:val="single" w:sz="18" w:space="0" w:color="auto"/>
            </w:tcBorders>
            <w:shd w:val="clear" w:color="auto" w:fill="D9D9D9"/>
          </w:tcPr>
          <w:p w:rsidR="00735250" w:rsidRPr="00C84766" w:rsidRDefault="00735250" w:rsidP="007D4B0C">
            <w:pPr>
              <w:spacing w:before="120"/>
              <w:jc w:val="center"/>
              <w:rPr>
                <w:rFonts w:ascii="Arial" w:hAnsi="Arial" w:cs="Arial"/>
                <w:sz w:val="18"/>
                <w:szCs w:val="18"/>
              </w:rPr>
            </w:pPr>
            <w:r w:rsidRPr="00C84766">
              <w:rPr>
                <w:rFonts w:ascii="Arial" w:hAnsi="Arial" w:cs="Arial"/>
                <w:sz w:val="18"/>
                <w:szCs w:val="18"/>
              </w:rPr>
              <w:t>1</w:t>
            </w:r>
          </w:p>
        </w:tc>
        <w:tc>
          <w:tcPr>
            <w:tcW w:w="773" w:type="dxa"/>
            <w:tcBorders>
              <w:bottom w:val="single" w:sz="18" w:space="0" w:color="auto"/>
              <w:right w:val="nil"/>
            </w:tcBorders>
            <w:shd w:val="clear" w:color="auto" w:fill="D9D9D9"/>
          </w:tcPr>
          <w:p w:rsidR="00735250" w:rsidRPr="00C84766" w:rsidRDefault="00735250" w:rsidP="007D4B0C">
            <w:pPr>
              <w:spacing w:before="120"/>
              <w:jc w:val="center"/>
              <w:rPr>
                <w:rFonts w:ascii="Arial" w:hAnsi="Arial" w:cs="Arial"/>
                <w:sz w:val="18"/>
                <w:szCs w:val="18"/>
              </w:rPr>
            </w:pPr>
            <w:r w:rsidRPr="00C84766">
              <w:rPr>
                <w:rFonts w:ascii="Arial" w:hAnsi="Arial" w:cs="Arial"/>
                <w:sz w:val="18"/>
                <w:szCs w:val="18"/>
              </w:rPr>
              <w:t>0</w:t>
            </w:r>
          </w:p>
        </w:tc>
        <w:tc>
          <w:tcPr>
            <w:tcW w:w="1430" w:type="dxa"/>
            <w:vMerge/>
            <w:tcBorders>
              <w:top w:val="nil"/>
              <w:left w:val="single" w:sz="4" w:space="0" w:color="auto"/>
              <w:bottom w:val="nil"/>
              <w:right w:val="single" w:sz="4" w:space="0" w:color="auto"/>
            </w:tcBorders>
            <w:shd w:val="clear" w:color="auto" w:fill="D9D9D9"/>
          </w:tcPr>
          <w:p w:rsidR="00735250" w:rsidRPr="00C84766" w:rsidRDefault="00735250" w:rsidP="007D4B0C">
            <w:pPr>
              <w:spacing w:before="120"/>
              <w:jc w:val="center"/>
              <w:rPr>
                <w:rFonts w:ascii="Arial" w:hAnsi="Arial" w:cs="Arial"/>
                <w:sz w:val="18"/>
                <w:szCs w:val="18"/>
              </w:rPr>
            </w:pPr>
          </w:p>
        </w:tc>
      </w:tr>
      <w:tr w:rsidR="00735250" w:rsidRPr="00C84766" w:rsidTr="007D4B0C">
        <w:trPr>
          <w:cantSplit/>
          <w:trHeight w:val="538"/>
        </w:trPr>
        <w:tc>
          <w:tcPr>
            <w:tcW w:w="3077" w:type="dxa"/>
            <w:gridSpan w:val="5"/>
            <w:tcBorders>
              <w:top w:val="single" w:sz="18" w:space="0" w:color="auto"/>
              <w:left w:val="single" w:sz="18" w:space="0" w:color="auto"/>
              <w:bottom w:val="single" w:sz="2" w:space="0" w:color="auto"/>
              <w:right w:val="single" w:sz="8" w:space="0" w:color="auto"/>
            </w:tcBorders>
          </w:tcPr>
          <w:p w:rsidR="00735250" w:rsidRPr="00C84766" w:rsidRDefault="00735250" w:rsidP="007D4B0C">
            <w:pPr>
              <w:pStyle w:val="TAC"/>
            </w:pPr>
            <w:r w:rsidRPr="00C84766">
              <w:t>PDU Type (=</w:t>
            </w:r>
            <w:r w:rsidRPr="00C84766">
              <w:rPr>
                <w:lang w:eastAsia="zh-CN"/>
              </w:rPr>
              <w:t>0</w:t>
            </w:r>
            <w:r w:rsidRPr="00C84766">
              <w:t>)</w:t>
            </w:r>
          </w:p>
        </w:tc>
        <w:tc>
          <w:tcPr>
            <w:tcW w:w="800" w:type="dxa"/>
            <w:tcBorders>
              <w:top w:val="single" w:sz="18" w:space="0" w:color="auto"/>
              <w:left w:val="single" w:sz="6" w:space="0" w:color="auto"/>
              <w:bottom w:val="single" w:sz="2" w:space="0" w:color="auto"/>
              <w:right w:val="single" w:sz="6" w:space="0" w:color="auto"/>
            </w:tcBorders>
          </w:tcPr>
          <w:p w:rsidR="00735250" w:rsidRPr="00C84766" w:rsidRDefault="00735250" w:rsidP="007D4B0C">
            <w:pPr>
              <w:pStyle w:val="TAC"/>
            </w:pPr>
            <w:r>
              <w:rPr>
                <w:lang w:val="en-US" w:eastAsia="zh-CN"/>
              </w:rPr>
              <w:t xml:space="preserve">Spare </w:t>
            </w:r>
          </w:p>
        </w:tc>
        <w:tc>
          <w:tcPr>
            <w:tcW w:w="800" w:type="dxa"/>
            <w:tcBorders>
              <w:top w:val="single" w:sz="18" w:space="0" w:color="auto"/>
              <w:left w:val="single" w:sz="6" w:space="0" w:color="auto"/>
              <w:bottom w:val="single" w:sz="2" w:space="0" w:color="auto"/>
              <w:right w:val="single" w:sz="6" w:space="0" w:color="auto"/>
            </w:tcBorders>
          </w:tcPr>
          <w:p w:rsidR="00735250" w:rsidRPr="00C84766" w:rsidRDefault="00735250" w:rsidP="007D4B0C">
            <w:pPr>
              <w:pStyle w:val="TAC"/>
            </w:pPr>
            <w:r w:rsidRPr="00C84766">
              <w:rPr>
                <w:sz w:val="16"/>
                <w:szCs w:val="16"/>
              </w:rPr>
              <w:t>DL Discard Blocks</w:t>
            </w:r>
          </w:p>
        </w:tc>
        <w:tc>
          <w:tcPr>
            <w:tcW w:w="800" w:type="dxa"/>
            <w:tcBorders>
              <w:top w:val="single" w:sz="18" w:space="0" w:color="auto"/>
              <w:left w:val="single" w:sz="6" w:space="0" w:color="auto"/>
              <w:bottom w:val="single" w:sz="2" w:space="0" w:color="auto"/>
              <w:right w:val="single" w:sz="8" w:space="0" w:color="auto"/>
            </w:tcBorders>
          </w:tcPr>
          <w:p w:rsidR="00735250" w:rsidRPr="00C84766" w:rsidRDefault="00735250" w:rsidP="007D4B0C">
            <w:pPr>
              <w:pStyle w:val="TAC"/>
            </w:pPr>
            <w:r w:rsidRPr="00C84766">
              <w:t>DL Flush</w:t>
            </w:r>
          </w:p>
        </w:tc>
        <w:tc>
          <w:tcPr>
            <w:tcW w:w="773" w:type="dxa"/>
            <w:tcBorders>
              <w:top w:val="single" w:sz="18" w:space="0" w:color="auto"/>
              <w:left w:val="single" w:sz="8" w:space="0" w:color="auto"/>
              <w:bottom w:val="single" w:sz="2" w:space="0" w:color="auto"/>
              <w:right w:val="single" w:sz="18" w:space="0" w:color="auto"/>
            </w:tcBorders>
          </w:tcPr>
          <w:p w:rsidR="00735250" w:rsidRPr="00C84766" w:rsidRDefault="00735250" w:rsidP="007D4B0C">
            <w:pPr>
              <w:pStyle w:val="TAC"/>
            </w:pPr>
            <w:r w:rsidRPr="00C84766">
              <w:t>Report polling</w:t>
            </w:r>
          </w:p>
        </w:tc>
        <w:tc>
          <w:tcPr>
            <w:tcW w:w="1430" w:type="dxa"/>
            <w:tcBorders>
              <w:top w:val="single" w:sz="4" w:space="0" w:color="auto"/>
              <w:left w:val="nil"/>
              <w:bottom w:val="single" w:sz="4" w:space="0" w:color="auto"/>
            </w:tcBorders>
          </w:tcPr>
          <w:p w:rsidR="00735250" w:rsidRPr="00C84766" w:rsidRDefault="00735250" w:rsidP="007D4B0C">
            <w:pPr>
              <w:pStyle w:val="TAC"/>
            </w:pPr>
            <w:r w:rsidRPr="00C84766">
              <w:t>1</w:t>
            </w:r>
          </w:p>
        </w:tc>
      </w:tr>
      <w:tr w:rsidR="00735250" w:rsidRPr="00C84766" w:rsidTr="00333DCA">
        <w:trPr>
          <w:cantSplit/>
          <w:trHeight w:val="538"/>
        </w:trPr>
        <w:tc>
          <w:tcPr>
            <w:tcW w:w="1540" w:type="dxa"/>
            <w:gridSpan w:val="3"/>
            <w:tcBorders>
              <w:top w:val="single" w:sz="2" w:space="0" w:color="auto"/>
              <w:left w:val="single" w:sz="18" w:space="0" w:color="auto"/>
              <w:bottom w:val="single" w:sz="6" w:space="0" w:color="auto"/>
              <w:right w:val="single" w:sz="4" w:space="0" w:color="auto"/>
            </w:tcBorders>
          </w:tcPr>
          <w:p w:rsidR="00735250" w:rsidRPr="00C84766" w:rsidRDefault="00735250" w:rsidP="007D4B0C">
            <w:pPr>
              <w:pStyle w:val="TAC"/>
            </w:pPr>
            <w:r>
              <w:rPr>
                <w:rFonts w:hint="eastAsia"/>
                <w:lang w:val="en-US" w:eastAsia="zh-CN"/>
              </w:rPr>
              <w:t>Spare</w:t>
            </w:r>
          </w:p>
        </w:tc>
        <w:tc>
          <w:tcPr>
            <w:tcW w:w="770" w:type="dxa"/>
            <w:tcBorders>
              <w:top w:val="single" w:sz="2" w:space="0" w:color="auto"/>
              <w:left w:val="single" w:sz="18" w:space="0" w:color="auto"/>
              <w:bottom w:val="single" w:sz="6" w:space="0" w:color="auto"/>
              <w:right w:val="single" w:sz="4" w:space="0" w:color="auto"/>
            </w:tcBorders>
          </w:tcPr>
          <w:p w:rsidR="00735250" w:rsidRPr="00C84766" w:rsidRDefault="00735250" w:rsidP="007D4B0C">
            <w:pPr>
              <w:pStyle w:val="TAC"/>
            </w:pPr>
            <w:ins w:id="55" w:author="Samsung" w:date="2021-10-13T15:39:00Z">
              <w:r w:rsidRPr="00735250">
                <w:t>F1-U Delay Measurement Report Polling</w:t>
              </w:r>
            </w:ins>
          </w:p>
        </w:tc>
        <w:tc>
          <w:tcPr>
            <w:tcW w:w="769" w:type="dxa"/>
            <w:tcBorders>
              <w:top w:val="single" w:sz="2" w:space="0" w:color="auto"/>
              <w:left w:val="single" w:sz="18" w:space="0" w:color="auto"/>
              <w:bottom w:val="single" w:sz="6" w:space="0" w:color="auto"/>
              <w:right w:val="single" w:sz="4" w:space="0" w:color="auto"/>
            </w:tcBorders>
          </w:tcPr>
          <w:p w:rsidR="00735250" w:rsidRPr="00C84766" w:rsidRDefault="00735250" w:rsidP="007D4B0C">
            <w:pPr>
              <w:pStyle w:val="TAC"/>
            </w:pPr>
            <w:r>
              <w:rPr>
                <w:rFonts w:cs="Arial"/>
                <w:szCs w:val="18"/>
              </w:rPr>
              <w:t xml:space="preserve">Request </w:t>
            </w:r>
            <w:proofErr w:type="spellStart"/>
            <w:r>
              <w:rPr>
                <w:rFonts w:cs="Arial"/>
                <w:szCs w:val="18"/>
              </w:rPr>
              <w:t>OutofSeq</w:t>
            </w:r>
            <w:proofErr w:type="spellEnd"/>
            <w:r>
              <w:rPr>
                <w:rFonts w:cs="Arial"/>
                <w:szCs w:val="18"/>
              </w:rPr>
              <w:t xml:space="preserve"> Report</w:t>
            </w:r>
          </w:p>
        </w:tc>
        <w:tc>
          <w:tcPr>
            <w:tcW w:w="800" w:type="dxa"/>
            <w:tcBorders>
              <w:top w:val="single" w:sz="4" w:space="0" w:color="auto"/>
              <w:left w:val="single" w:sz="4" w:space="0" w:color="auto"/>
              <w:bottom w:val="single" w:sz="4" w:space="0" w:color="auto"/>
              <w:right w:val="single" w:sz="4" w:space="0" w:color="auto"/>
            </w:tcBorders>
          </w:tcPr>
          <w:p w:rsidR="00735250" w:rsidRDefault="00735250" w:rsidP="007D4B0C">
            <w:pPr>
              <w:pStyle w:val="TAC"/>
            </w:pPr>
            <w:bookmarkStart w:id="56" w:name="OLE_LINK23"/>
            <w:r w:rsidRPr="000B7AB9">
              <w:rPr>
                <w:rFonts w:cs="Arial"/>
                <w:szCs w:val="18"/>
              </w:rPr>
              <w:t>Report Delivered</w:t>
            </w:r>
            <w:bookmarkEnd w:id="56"/>
          </w:p>
        </w:tc>
        <w:tc>
          <w:tcPr>
            <w:tcW w:w="800" w:type="dxa"/>
            <w:tcBorders>
              <w:top w:val="single" w:sz="4" w:space="0" w:color="auto"/>
              <w:left w:val="single" w:sz="4" w:space="0" w:color="auto"/>
              <w:bottom w:val="single" w:sz="4" w:space="0" w:color="auto"/>
              <w:right w:val="single" w:sz="4" w:space="0" w:color="auto"/>
            </w:tcBorders>
          </w:tcPr>
          <w:p w:rsidR="00735250" w:rsidRDefault="00735250" w:rsidP="007D4B0C">
            <w:pPr>
              <w:pStyle w:val="TAC"/>
            </w:pPr>
            <w:r w:rsidRPr="00442523">
              <w:t>User data existence flag</w:t>
            </w:r>
          </w:p>
        </w:tc>
        <w:tc>
          <w:tcPr>
            <w:tcW w:w="800" w:type="dxa"/>
            <w:tcBorders>
              <w:top w:val="single" w:sz="4" w:space="0" w:color="auto"/>
              <w:left w:val="single" w:sz="4" w:space="0" w:color="auto"/>
              <w:bottom w:val="single" w:sz="4" w:space="0" w:color="auto"/>
              <w:right w:val="single" w:sz="4" w:space="0" w:color="auto"/>
            </w:tcBorders>
          </w:tcPr>
          <w:p w:rsidR="00735250" w:rsidRPr="00C84766" w:rsidRDefault="00735250" w:rsidP="007D4B0C">
            <w:pPr>
              <w:pStyle w:val="TAC"/>
            </w:pPr>
            <w:r>
              <w:t>Assistance Info. Report Polling</w:t>
            </w:r>
            <w:r>
              <w:rPr>
                <w:lang w:val="en-US" w:eastAsia="zh-CN"/>
              </w:rPr>
              <w:t xml:space="preserve"> Flag</w:t>
            </w:r>
          </w:p>
        </w:tc>
        <w:tc>
          <w:tcPr>
            <w:tcW w:w="773" w:type="dxa"/>
            <w:tcBorders>
              <w:top w:val="single" w:sz="2" w:space="0" w:color="auto"/>
              <w:left w:val="single" w:sz="4" w:space="0" w:color="auto"/>
              <w:bottom w:val="single" w:sz="6" w:space="0" w:color="auto"/>
              <w:right w:val="single" w:sz="18" w:space="0" w:color="auto"/>
            </w:tcBorders>
          </w:tcPr>
          <w:p w:rsidR="00735250" w:rsidRPr="00C84766" w:rsidRDefault="00735250" w:rsidP="007D4B0C">
            <w:pPr>
              <w:pStyle w:val="TAC"/>
            </w:pPr>
            <w:r>
              <w:rPr>
                <w:rFonts w:cs="Arial"/>
                <w:szCs w:val="18"/>
              </w:rPr>
              <w:t>Retransmission flag</w:t>
            </w:r>
          </w:p>
        </w:tc>
        <w:tc>
          <w:tcPr>
            <w:tcW w:w="1430" w:type="dxa"/>
            <w:tcBorders>
              <w:top w:val="single" w:sz="4" w:space="0" w:color="auto"/>
              <w:left w:val="nil"/>
              <w:bottom w:val="single" w:sz="4" w:space="0" w:color="auto"/>
            </w:tcBorders>
          </w:tcPr>
          <w:p w:rsidR="00735250" w:rsidRPr="00C84766" w:rsidRDefault="00735250" w:rsidP="007D4B0C">
            <w:pPr>
              <w:pStyle w:val="TAC"/>
            </w:pPr>
            <w:r>
              <w:t>1</w:t>
            </w:r>
          </w:p>
        </w:tc>
      </w:tr>
      <w:tr w:rsidR="00735250" w:rsidRPr="00C84766" w:rsidTr="00735250">
        <w:trPr>
          <w:cantSplit/>
          <w:trHeight w:val="428"/>
        </w:trPr>
        <w:tc>
          <w:tcPr>
            <w:tcW w:w="6251" w:type="dxa"/>
            <w:gridSpan w:val="9"/>
            <w:tcBorders>
              <w:top w:val="single" w:sz="6" w:space="0" w:color="auto"/>
              <w:left w:val="single" w:sz="18" w:space="0" w:color="auto"/>
              <w:bottom w:val="single" w:sz="6" w:space="0" w:color="auto"/>
              <w:right w:val="single" w:sz="18" w:space="0" w:color="auto"/>
            </w:tcBorders>
          </w:tcPr>
          <w:p w:rsidR="00735250" w:rsidRPr="00C84766" w:rsidRDefault="00735250" w:rsidP="007D4B0C">
            <w:pPr>
              <w:pStyle w:val="TAC"/>
              <w:rPr>
                <w:lang w:eastAsia="zh-CN"/>
              </w:rPr>
            </w:pPr>
            <w:r w:rsidRPr="00C84766">
              <w:t>NR-U Sequence Number</w:t>
            </w:r>
          </w:p>
        </w:tc>
        <w:tc>
          <w:tcPr>
            <w:tcW w:w="1429" w:type="dxa"/>
            <w:tcBorders>
              <w:left w:val="single" w:sz="18" w:space="0" w:color="auto"/>
            </w:tcBorders>
            <w:shd w:val="clear" w:color="auto" w:fill="auto"/>
          </w:tcPr>
          <w:p w:rsidR="00735250" w:rsidRPr="00C84766" w:rsidRDefault="00735250" w:rsidP="007D4B0C">
            <w:pPr>
              <w:pStyle w:val="TAC"/>
              <w:rPr>
                <w:lang w:eastAsia="zh-CN"/>
              </w:rPr>
            </w:pPr>
            <w:r w:rsidRPr="00C84766">
              <w:rPr>
                <w:lang w:eastAsia="zh-CN"/>
              </w:rPr>
              <w:t>3</w:t>
            </w:r>
          </w:p>
        </w:tc>
      </w:tr>
      <w:tr w:rsidR="00735250" w:rsidRPr="00C84766" w:rsidTr="00735250">
        <w:trPr>
          <w:cantSplit/>
          <w:trHeight w:val="428"/>
        </w:trPr>
        <w:tc>
          <w:tcPr>
            <w:tcW w:w="6251" w:type="dxa"/>
            <w:gridSpan w:val="9"/>
            <w:tcBorders>
              <w:top w:val="single" w:sz="6" w:space="0" w:color="auto"/>
              <w:left w:val="single" w:sz="18" w:space="0" w:color="auto"/>
              <w:bottom w:val="single" w:sz="8" w:space="0" w:color="auto"/>
              <w:right w:val="single" w:sz="18" w:space="0" w:color="auto"/>
            </w:tcBorders>
          </w:tcPr>
          <w:p w:rsidR="00735250" w:rsidRPr="00C84766" w:rsidRDefault="00735250" w:rsidP="007D4B0C">
            <w:pPr>
              <w:pStyle w:val="TAC"/>
            </w:pPr>
            <w:r w:rsidRPr="00C84766">
              <w:t>DL discard NR PDCP PDU SN</w:t>
            </w:r>
          </w:p>
        </w:tc>
        <w:tc>
          <w:tcPr>
            <w:tcW w:w="1429" w:type="dxa"/>
            <w:tcBorders>
              <w:left w:val="single" w:sz="18" w:space="0" w:color="auto"/>
            </w:tcBorders>
            <w:shd w:val="clear" w:color="auto" w:fill="auto"/>
          </w:tcPr>
          <w:p w:rsidR="00735250" w:rsidRPr="00C84766" w:rsidRDefault="00735250" w:rsidP="007D4B0C">
            <w:pPr>
              <w:pStyle w:val="TAC"/>
              <w:rPr>
                <w:lang w:eastAsia="zh-CN"/>
              </w:rPr>
            </w:pPr>
            <w:r>
              <w:t xml:space="preserve">0 or </w:t>
            </w:r>
            <w:r w:rsidRPr="00C84766">
              <w:t>3</w:t>
            </w:r>
          </w:p>
        </w:tc>
      </w:tr>
      <w:tr w:rsidR="00735250" w:rsidRPr="00C84766" w:rsidTr="00735250">
        <w:trPr>
          <w:cantSplit/>
          <w:trHeight w:val="474"/>
        </w:trPr>
        <w:tc>
          <w:tcPr>
            <w:tcW w:w="6251" w:type="dxa"/>
            <w:gridSpan w:val="9"/>
            <w:tcBorders>
              <w:top w:val="single" w:sz="8" w:space="0" w:color="auto"/>
              <w:left w:val="single" w:sz="18" w:space="0" w:color="auto"/>
              <w:bottom w:val="single" w:sz="4" w:space="0" w:color="auto"/>
              <w:right w:val="single" w:sz="18" w:space="0" w:color="auto"/>
            </w:tcBorders>
          </w:tcPr>
          <w:p w:rsidR="00735250" w:rsidRPr="00C84766" w:rsidDel="005D7A44" w:rsidRDefault="00735250" w:rsidP="007D4B0C">
            <w:pPr>
              <w:pStyle w:val="TAC"/>
            </w:pPr>
            <w:r w:rsidRPr="00C84766">
              <w:t>DL discard Number of blocks</w:t>
            </w:r>
          </w:p>
        </w:tc>
        <w:tc>
          <w:tcPr>
            <w:tcW w:w="1429" w:type="dxa"/>
            <w:tcBorders>
              <w:top w:val="single" w:sz="4" w:space="0" w:color="auto"/>
              <w:left w:val="single" w:sz="18" w:space="0" w:color="auto"/>
              <w:bottom w:val="single" w:sz="4" w:space="0" w:color="auto"/>
            </w:tcBorders>
          </w:tcPr>
          <w:p w:rsidR="00735250" w:rsidRPr="00C84766" w:rsidDel="005D7A44" w:rsidRDefault="00735250" w:rsidP="007D4B0C">
            <w:pPr>
              <w:pStyle w:val="TAC"/>
            </w:pPr>
            <w:r>
              <w:t xml:space="preserve">0 or </w:t>
            </w:r>
            <w:r w:rsidRPr="00C84766">
              <w:t>1</w:t>
            </w:r>
          </w:p>
        </w:tc>
      </w:tr>
      <w:tr w:rsidR="00735250" w:rsidRPr="00C84766" w:rsidTr="00735250">
        <w:trPr>
          <w:cantSplit/>
          <w:trHeight w:val="474"/>
        </w:trPr>
        <w:tc>
          <w:tcPr>
            <w:tcW w:w="6251" w:type="dxa"/>
            <w:gridSpan w:val="9"/>
            <w:tcBorders>
              <w:top w:val="single" w:sz="4" w:space="0" w:color="auto"/>
              <w:left w:val="single" w:sz="18" w:space="0" w:color="auto"/>
              <w:bottom w:val="single" w:sz="4" w:space="0" w:color="auto"/>
              <w:right w:val="single" w:sz="18" w:space="0" w:color="auto"/>
            </w:tcBorders>
          </w:tcPr>
          <w:p w:rsidR="00735250" w:rsidRPr="00C84766" w:rsidRDefault="00735250" w:rsidP="007D4B0C">
            <w:pPr>
              <w:pStyle w:val="TAC"/>
            </w:pPr>
            <w:r w:rsidRPr="00C84766">
              <w:t>DL discard NR PDCP PDU SN start (first block)</w:t>
            </w:r>
          </w:p>
        </w:tc>
        <w:tc>
          <w:tcPr>
            <w:tcW w:w="1429" w:type="dxa"/>
            <w:tcBorders>
              <w:top w:val="single" w:sz="4" w:space="0" w:color="auto"/>
              <w:left w:val="single" w:sz="18" w:space="0" w:color="auto"/>
              <w:bottom w:val="single" w:sz="4" w:space="0" w:color="auto"/>
            </w:tcBorders>
          </w:tcPr>
          <w:p w:rsidR="00735250" w:rsidRPr="00C84766" w:rsidRDefault="00735250" w:rsidP="007D4B0C">
            <w:pPr>
              <w:pStyle w:val="TAC"/>
            </w:pPr>
            <w:r>
              <w:t xml:space="preserve">0 or </w:t>
            </w:r>
            <w:r w:rsidRPr="00C84766">
              <w:t>3</w:t>
            </w:r>
          </w:p>
        </w:tc>
      </w:tr>
      <w:tr w:rsidR="00735250" w:rsidRPr="00C84766" w:rsidTr="00735250">
        <w:trPr>
          <w:cantSplit/>
          <w:trHeight w:val="474"/>
        </w:trPr>
        <w:tc>
          <w:tcPr>
            <w:tcW w:w="6251" w:type="dxa"/>
            <w:gridSpan w:val="9"/>
            <w:tcBorders>
              <w:top w:val="single" w:sz="4" w:space="0" w:color="auto"/>
              <w:left w:val="single" w:sz="18" w:space="0" w:color="auto"/>
              <w:bottom w:val="single" w:sz="4" w:space="0" w:color="auto"/>
              <w:right w:val="single" w:sz="18" w:space="0" w:color="auto"/>
            </w:tcBorders>
          </w:tcPr>
          <w:p w:rsidR="00735250" w:rsidRPr="00C84766" w:rsidRDefault="00735250" w:rsidP="007D4B0C">
            <w:pPr>
              <w:pStyle w:val="TAC"/>
            </w:pPr>
            <w:r w:rsidRPr="00C84766">
              <w:t>Discarded Block size (first block)</w:t>
            </w:r>
          </w:p>
        </w:tc>
        <w:tc>
          <w:tcPr>
            <w:tcW w:w="1429" w:type="dxa"/>
            <w:tcBorders>
              <w:top w:val="single" w:sz="4" w:space="0" w:color="auto"/>
              <w:left w:val="single" w:sz="18" w:space="0" w:color="auto"/>
              <w:bottom w:val="single" w:sz="4" w:space="0" w:color="auto"/>
            </w:tcBorders>
          </w:tcPr>
          <w:p w:rsidR="00735250" w:rsidRPr="00C84766" w:rsidRDefault="00735250" w:rsidP="007D4B0C">
            <w:pPr>
              <w:pStyle w:val="TAC"/>
            </w:pPr>
            <w:r>
              <w:t xml:space="preserve">0 or </w:t>
            </w:r>
            <w:r w:rsidRPr="00C84766">
              <w:t>1</w:t>
            </w:r>
          </w:p>
        </w:tc>
      </w:tr>
      <w:tr w:rsidR="00735250" w:rsidRPr="00C84766" w:rsidTr="00735250">
        <w:trPr>
          <w:cantSplit/>
          <w:trHeight w:val="474"/>
        </w:trPr>
        <w:tc>
          <w:tcPr>
            <w:tcW w:w="6251" w:type="dxa"/>
            <w:gridSpan w:val="9"/>
            <w:tcBorders>
              <w:top w:val="single" w:sz="4" w:space="0" w:color="auto"/>
              <w:left w:val="single" w:sz="18" w:space="0" w:color="auto"/>
              <w:bottom w:val="single" w:sz="4" w:space="0" w:color="auto"/>
              <w:right w:val="single" w:sz="18" w:space="0" w:color="auto"/>
            </w:tcBorders>
          </w:tcPr>
          <w:p w:rsidR="00735250" w:rsidRPr="00C84766" w:rsidRDefault="00735250" w:rsidP="007D4B0C">
            <w:pPr>
              <w:pStyle w:val="TAC"/>
            </w:pPr>
            <w:r w:rsidRPr="00C84766">
              <w:t>…</w:t>
            </w:r>
          </w:p>
        </w:tc>
        <w:tc>
          <w:tcPr>
            <w:tcW w:w="1429" w:type="dxa"/>
            <w:tcBorders>
              <w:top w:val="single" w:sz="4" w:space="0" w:color="auto"/>
              <w:left w:val="single" w:sz="18" w:space="0" w:color="auto"/>
              <w:bottom w:val="single" w:sz="4" w:space="0" w:color="auto"/>
            </w:tcBorders>
          </w:tcPr>
          <w:p w:rsidR="00735250" w:rsidRPr="00C84766" w:rsidRDefault="00735250" w:rsidP="007D4B0C">
            <w:pPr>
              <w:pStyle w:val="TAC"/>
            </w:pPr>
          </w:p>
        </w:tc>
      </w:tr>
      <w:tr w:rsidR="00735250" w:rsidRPr="00C84766" w:rsidTr="00735250">
        <w:trPr>
          <w:cantSplit/>
          <w:trHeight w:val="474"/>
        </w:trPr>
        <w:tc>
          <w:tcPr>
            <w:tcW w:w="6251" w:type="dxa"/>
            <w:gridSpan w:val="9"/>
            <w:tcBorders>
              <w:top w:val="single" w:sz="4" w:space="0" w:color="auto"/>
              <w:left w:val="single" w:sz="18" w:space="0" w:color="auto"/>
              <w:bottom w:val="single" w:sz="4" w:space="0" w:color="auto"/>
              <w:right w:val="single" w:sz="18" w:space="0" w:color="auto"/>
            </w:tcBorders>
          </w:tcPr>
          <w:p w:rsidR="00735250" w:rsidRPr="00C84766" w:rsidRDefault="00735250" w:rsidP="007D4B0C">
            <w:pPr>
              <w:pStyle w:val="TAC"/>
            </w:pPr>
            <w:r w:rsidRPr="00C84766">
              <w:t>DL discard NR PDCP PDU SN start (last block)</w:t>
            </w:r>
          </w:p>
        </w:tc>
        <w:tc>
          <w:tcPr>
            <w:tcW w:w="1429" w:type="dxa"/>
            <w:tcBorders>
              <w:top w:val="single" w:sz="4" w:space="0" w:color="auto"/>
              <w:left w:val="single" w:sz="18" w:space="0" w:color="auto"/>
              <w:bottom w:val="single" w:sz="4" w:space="0" w:color="auto"/>
            </w:tcBorders>
          </w:tcPr>
          <w:p w:rsidR="00735250" w:rsidRPr="00C84766" w:rsidRDefault="00735250" w:rsidP="007D4B0C">
            <w:pPr>
              <w:pStyle w:val="TAC"/>
            </w:pPr>
            <w:r>
              <w:t xml:space="preserve">0 or </w:t>
            </w:r>
            <w:r w:rsidRPr="00C84766">
              <w:t>3</w:t>
            </w:r>
          </w:p>
        </w:tc>
      </w:tr>
      <w:tr w:rsidR="00735250" w:rsidRPr="00C84766" w:rsidTr="00735250">
        <w:trPr>
          <w:cantSplit/>
          <w:trHeight w:val="474"/>
        </w:trPr>
        <w:tc>
          <w:tcPr>
            <w:tcW w:w="6251" w:type="dxa"/>
            <w:gridSpan w:val="9"/>
            <w:tcBorders>
              <w:top w:val="single" w:sz="4" w:space="0" w:color="auto"/>
              <w:left w:val="single" w:sz="18" w:space="0" w:color="auto"/>
              <w:bottom w:val="single" w:sz="4" w:space="0" w:color="auto"/>
              <w:right w:val="single" w:sz="18" w:space="0" w:color="auto"/>
            </w:tcBorders>
          </w:tcPr>
          <w:p w:rsidR="00735250" w:rsidRPr="00C84766" w:rsidRDefault="00735250" w:rsidP="007D4B0C">
            <w:pPr>
              <w:pStyle w:val="TAC"/>
            </w:pPr>
            <w:r w:rsidRPr="00C84766">
              <w:t>Discarded Block size (last block)</w:t>
            </w:r>
          </w:p>
        </w:tc>
        <w:tc>
          <w:tcPr>
            <w:tcW w:w="1429" w:type="dxa"/>
            <w:tcBorders>
              <w:top w:val="single" w:sz="4" w:space="0" w:color="auto"/>
              <w:left w:val="single" w:sz="18" w:space="0" w:color="auto"/>
              <w:bottom w:val="single" w:sz="4" w:space="0" w:color="auto"/>
            </w:tcBorders>
          </w:tcPr>
          <w:p w:rsidR="00735250" w:rsidRPr="00C84766" w:rsidRDefault="00735250" w:rsidP="007D4B0C">
            <w:pPr>
              <w:pStyle w:val="TAC"/>
            </w:pPr>
            <w:r>
              <w:t xml:space="preserve">0 or </w:t>
            </w:r>
            <w:r w:rsidRPr="00C84766">
              <w:t>1</w:t>
            </w:r>
          </w:p>
        </w:tc>
      </w:tr>
      <w:tr w:rsidR="00735250" w:rsidRPr="00C84766" w:rsidTr="00735250">
        <w:trPr>
          <w:cantSplit/>
          <w:trHeight w:val="474"/>
        </w:trPr>
        <w:tc>
          <w:tcPr>
            <w:tcW w:w="6251" w:type="dxa"/>
            <w:gridSpan w:val="9"/>
            <w:tcBorders>
              <w:top w:val="single" w:sz="4" w:space="0" w:color="auto"/>
              <w:left w:val="single" w:sz="18" w:space="0" w:color="auto"/>
              <w:bottom w:val="single" w:sz="18" w:space="0" w:color="auto"/>
              <w:right w:val="single" w:sz="18" w:space="0" w:color="auto"/>
            </w:tcBorders>
          </w:tcPr>
          <w:p w:rsidR="00735250" w:rsidRPr="00C84766" w:rsidRDefault="00735250" w:rsidP="007D4B0C">
            <w:pPr>
              <w:pStyle w:val="TAC"/>
            </w:pPr>
            <w:r w:rsidRPr="00FF6F52">
              <w:rPr>
                <w:rFonts w:cs="Arial"/>
              </w:rPr>
              <w:t>DL report NR PDCP PDU SN</w:t>
            </w:r>
          </w:p>
        </w:tc>
        <w:tc>
          <w:tcPr>
            <w:tcW w:w="1429" w:type="dxa"/>
            <w:tcBorders>
              <w:top w:val="single" w:sz="4" w:space="0" w:color="auto"/>
              <w:left w:val="single" w:sz="18" w:space="0" w:color="auto"/>
              <w:bottom w:val="single" w:sz="4" w:space="0" w:color="auto"/>
            </w:tcBorders>
          </w:tcPr>
          <w:p w:rsidR="00735250" w:rsidRPr="00C84766" w:rsidRDefault="00735250" w:rsidP="007D4B0C">
            <w:pPr>
              <w:pStyle w:val="TAC"/>
            </w:pPr>
            <w:r>
              <w:rPr>
                <w:rFonts w:cs="Arial"/>
              </w:rPr>
              <w:t xml:space="preserve">0 or </w:t>
            </w:r>
            <w:r w:rsidRPr="00FF6F52">
              <w:rPr>
                <w:rFonts w:cs="Arial"/>
              </w:rPr>
              <w:t>3</w:t>
            </w:r>
          </w:p>
        </w:tc>
      </w:tr>
      <w:tr w:rsidR="00735250" w:rsidRPr="00C84766" w:rsidTr="00735250">
        <w:trPr>
          <w:cantSplit/>
          <w:trHeight w:val="474"/>
        </w:trPr>
        <w:tc>
          <w:tcPr>
            <w:tcW w:w="6251" w:type="dxa"/>
            <w:gridSpan w:val="9"/>
            <w:tcBorders>
              <w:top w:val="single" w:sz="18" w:space="0" w:color="auto"/>
              <w:left w:val="single" w:sz="18" w:space="0" w:color="auto"/>
              <w:bottom w:val="single" w:sz="4" w:space="0" w:color="auto"/>
              <w:right w:val="single" w:sz="18" w:space="0" w:color="auto"/>
            </w:tcBorders>
          </w:tcPr>
          <w:p w:rsidR="00735250" w:rsidRPr="00C84766" w:rsidDel="005D7A44" w:rsidRDefault="00735250" w:rsidP="007D4B0C">
            <w:pPr>
              <w:pStyle w:val="TAC"/>
            </w:pPr>
            <w:r>
              <w:rPr>
                <w:rFonts w:cs="Arial"/>
                <w:szCs w:val="18"/>
              </w:rPr>
              <w:t>Padding</w:t>
            </w:r>
          </w:p>
        </w:tc>
        <w:tc>
          <w:tcPr>
            <w:tcW w:w="1429" w:type="dxa"/>
            <w:tcBorders>
              <w:top w:val="single" w:sz="4" w:space="0" w:color="auto"/>
              <w:left w:val="single" w:sz="18" w:space="0" w:color="auto"/>
              <w:bottom w:val="single" w:sz="4" w:space="0" w:color="auto"/>
            </w:tcBorders>
          </w:tcPr>
          <w:p w:rsidR="00735250" w:rsidRPr="00C84766" w:rsidDel="005D7A44" w:rsidRDefault="00735250" w:rsidP="007D4B0C">
            <w:pPr>
              <w:pStyle w:val="TAC"/>
            </w:pPr>
            <w:r w:rsidRPr="00C84766">
              <w:t>0-</w:t>
            </w:r>
            <w:r>
              <w:rPr>
                <w:rFonts w:cs="Arial"/>
                <w:szCs w:val="18"/>
              </w:rPr>
              <w:t>3</w:t>
            </w:r>
          </w:p>
        </w:tc>
      </w:tr>
    </w:tbl>
    <w:p w:rsidR="00CC4696" w:rsidRPr="00C84766" w:rsidRDefault="00CC4696" w:rsidP="00CC4696">
      <w:pPr>
        <w:pStyle w:val="TF"/>
      </w:pPr>
      <w:r w:rsidRPr="00C84766">
        <w:br/>
      </w:r>
      <w:r w:rsidR="00735250" w:rsidRPr="00735250">
        <w:t>Figure 5.5.2.1-1: DL USER DATA (PDU Type 0) Format</w:t>
      </w:r>
    </w:p>
    <w:p w:rsidR="008F6BE3" w:rsidRDefault="00A233DD" w:rsidP="00DE7816">
      <w:pPr>
        <w:pStyle w:val="FirstChange"/>
      </w:pPr>
      <w:r>
        <w:t xml:space="preserve">&lt;&lt;&lt;&lt;&lt;&lt;&lt;&lt;&lt;&lt;&lt;&lt;&lt;&lt;&lt;&lt;&lt;&lt;&lt;&lt; </w:t>
      </w:r>
      <w:r w:rsidR="00114FFB">
        <w:rPr>
          <w:rFonts w:eastAsia="宋体" w:hint="eastAsia"/>
          <w:lang w:val="en-US" w:eastAsia="zh-CN"/>
        </w:rPr>
        <w:t xml:space="preserve">End of the </w:t>
      </w:r>
      <w:r w:rsidR="00114FFB">
        <w:rPr>
          <w:rFonts w:eastAsia="宋体"/>
          <w:lang w:val="en-US" w:eastAsia="zh-CN"/>
        </w:rPr>
        <w:t>Third</w:t>
      </w:r>
      <w:r>
        <w:rPr>
          <w:rFonts w:eastAsia="宋体" w:hint="eastAsia"/>
          <w:lang w:val="en-US" w:eastAsia="zh-CN"/>
        </w:rPr>
        <w:t xml:space="preserve"> </w:t>
      </w:r>
      <w:r>
        <w:t>Change &gt;&gt;&gt;&gt;&gt;&gt;&gt;&gt;&gt;&gt;&gt;&gt;&gt;&gt;&gt;&gt;&gt;&gt;&gt;&gt;</w:t>
      </w:r>
    </w:p>
    <w:p w:rsidR="008F6BE3" w:rsidRDefault="008F6BE3" w:rsidP="008F6BE3">
      <w:pPr>
        <w:pStyle w:val="FirstChange"/>
      </w:pPr>
      <w:r>
        <w:t xml:space="preserve">&lt;&lt;&lt;&lt;&lt;&lt;&lt;&lt;&lt;&lt;&lt;&lt;&lt;&lt;&lt;&lt;&lt;&lt; </w:t>
      </w:r>
      <w:r>
        <w:rPr>
          <w:rFonts w:eastAsia="宋体" w:hint="eastAsia"/>
          <w:lang w:val="en-US" w:eastAsia="zh-CN"/>
        </w:rPr>
        <w:t xml:space="preserve">Start of the </w:t>
      </w:r>
      <w:r>
        <w:rPr>
          <w:rFonts w:eastAsia="宋体"/>
          <w:lang w:val="en-US" w:eastAsia="zh-CN"/>
        </w:rPr>
        <w:t>Forth</w:t>
      </w:r>
      <w:r>
        <w:rPr>
          <w:rFonts w:eastAsia="宋体" w:hint="eastAsia"/>
          <w:lang w:val="en-US" w:eastAsia="zh-CN"/>
        </w:rPr>
        <w:t xml:space="preserve"> </w:t>
      </w:r>
      <w:r>
        <w:t>Change &gt;&gt;&gt;&gt;&gt;&gt;&gt;&gt;&gt;&gt;&gt;&gt;&gt;&gt;&gt;&gt;&gt;&gt;&gt;&gt;</w:t>
      </w:r>
    </w:p>
    <w:p w:rsidR="00C310E6" w:rsidRPr="00C84766" w:rsidRDefault="00C310E6" w:rsidP="007D4B0C">
      <w:pPr>
        <w:pStyle w:val="Heading4"/>
      </w:pPr>
      <w:bookmarkStart w:id="57" w:name="_Toc13919466"/>
      <w:bookmarkStart w:id="58" w:name="_Toc36556052"/>
      <w:bookmarkStart w:id="59" w:name="_Toc45832994"/>
      <w:bookmarkStart w:id="60" w:name="_Toc64447473"/>
      <w:r w:rsidRPr="00C84766">
        <w:t>5.5.2.2</w:t>
      </w:r>
      <w:r w:rsidRPr="00C84766">
        <w:tab/>
        <w:t>DL DATA DELIVERY STATUS (PDU Type 1)</w:t>
      </w:r>
      <w:bookmarkEnd w:id="57"/>
      <w:bookmarkEnd w:id="58"/>
      <w:bookmarkEnd w:id="59"/>
      <w:bookmarkEnd w:id="60"/>
    </w:p>
    <w:p w:rsidR="00C310E6" w:rsidRDefault="00C310E6" w:rsidP="007D4B0C">
      <w:r w:rsidRPr="00C84766">
        <w:t>This frame format is defined to transfer feedback to allow the receiving node (i.e. the node that hosts the NR PDCP entity) to control the downlink user data flow via the sending node (i.e. the corresponding node).</w:t>
      </w:r>
    </w:p>
    <w:p w:rsidR="00C310E6" w:rsidRDefault="00C310E6" w:rsidP="007D4B0C">
      <w:r w:rsidRPr="00A63178">
        <w:t xml:space="preserve">The following shows the respective DL </w:t>
      </w:r>
      <w:r>
        <w:t>DATA DELIVERY STATUS</w:t>
      </w:r>
      <w:r w:rsidRPr="00A63178">
        <w:rPr>
          <w:lang w:eastAsia="zh-CN"/>
        </w:rPr>
        <w:t xml:space="preserve"> </w:t>
      </w:r>
      <w:r w:rsidRPr="00A63178">
        <w:t>frame</w:t>
      </w:r>
      <w:r>
        <w:t xml:space="preserve">. </w:t>
      </w:r>
      <w:r w:rsidRPr="00074248">
        <w:t>The Figure shows an example of how a frame is structured when all optional IEs (i.e. those whose presence is indicated by an associated flag) are present.</w:t>
      </w:r>
    </w:p>
    <w:p w:rsidR="00C310E6" w:rsidRPr="00C84766" w:rsidRDefault="00C310E6" w:rsidP="00C310E6">
      <w:r>
        <w:lastRenderedPageBreak/>
        <w:t>Absence</w:t>
      </w:r>
      <w:r w:rsidRPr="00074248">
        <w:t xml:space="preserve"> of such an IE changes the position of all subsequent IEs on octet level</w:t>
      </w:r>
      <w:r>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22"/>
        <w:gridCol w:w="25"/>
        <w:gridCol w:w="722"/>
        <w:gridCol w:w="76"/>
        <w:gridCol w:w="671"/>
        <w:gridCol w:w="797"/>
        <w:gridCol w:w="851"/>
        <w:gridCol w:w="774"/>
        <w:gridCol w:w="773"/>
        <w:gridCol w:w="1431"/>
      </w:tblGrid>
      <w:tr w:rsidR="00C310E6" w:rsidRPr="00C84766" w:rsidTr="007D4B0C">
        <w:trPr>
          <w:cantSplit/>
        </w:trPr>
        <w:tc>
          <w:tcPr>
            <w:tcW w:w="6183" w:type="dxa"/>
            <w:gridSpan w:val="10"/>
            <w:tcBorders>
              <w:top w:val="single" w:sz="4" w:space="0" w:color="auto"/>
              <w:left w:val="single" w:sz="4" w:space="0" w:color="auto"/>
              <w:right w:val="nil"/>
            </w:tcBorders>
            <w:shd w:val="clear" w:color="auto" w:fill="D9D9D9"/>
          </w:tcPr>
          <w:p w:rsidR="00C310E6" w:rsidRPr="00C84766" w:rsidRDefault="00C310E6" w:rsidP="007D4B0C">
            <w:pPr>
              <w:keepNext/>
              <w:keepLines/>
              <w:spacing w:before="120"/>
              <w:jc w:val="center"/>
              <w:rPr>
                <w:rFonts w:ascii="Arial" w:hAnsi="Arial"/>
                <w:sz w:val="18"/>
              </w:rPr>
            </w:pPr>
            <w:r w:rsidRPr="00C84766">
              <w:rPr>
                <w:rFonts w:ascii="Arial" w:hAnsi="Arial"/>
                <w:sz w:val="18"/>
              </w:rPr>
              <w:lastRenderedPageBreak/>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rsidR="00C310E6" w:rsidRPr="00C84766" w:rsidRDefault="00C310E6" w:rsidP="007D4B0C">
            <w:pPr>
              <w:keepNext/>
              <w:keepLines/>
              <w:spacing w:before="120"/>
              <w:ind w:left="113" w:right="113"/>
              <w:jc w:val="center"/>
              <w:rPr>
                <w:rFonts w:ascii="Arial" w:hAnsi="Arial"/>
                <w:sz w:val="18"/>
              </w:rPr>
            </w:pPr>
            <w:r w:rsidRPr="00C84766">
              <w:rPr>
                <w:rFonts w:ascii="Arial" w:hAnsi="Arial"/>
                <w:sz w:val="18"/>
              </w:rPr>
              <w:t>Number of Octets</w:t>
            </w:r>
          </w:p>
        </w:tc>
      </w:tr>
      <w:tr w:rsidR="00C310E6" w:rsidRPr="00C84766" w:rsidTr="007D4B0C">
        <w:trPr>
          <w:cantSplit/>
        </w:trPr>
        <w:tc>
          <w:tcPr>
            <w:tcW w:w="772" w:type="dxa"/>
            <w:tcBorders>
              <w:left w:val="single" w:sz="4" w:space="0" w:color="auto"/>
              <w:bottom w:val="single" w:sz="18" w:space="0" w:color="auto"/>
            </w:tcBorders>
            <w:shd w:val="clear" w:color="auto" w:fill="D9D9D9"/>
          </w:tcPr>
          <w:p w:rsidR="00C310E6" w:rsidRPr="00C84766" w:rsidRDefault="00C310E6" w:rsidP="007D4B0C">
            <w:pPr>
              <w:keepNext/>
              <w:keepLines/>
              <w:spacing w:before="120"/>
              <w:jc w:val="center"/>
              <w:rPr>
                <w:rFonts w:ascii="Arial" w:hAnsi="Arial"/>
                <w:sz w:val="18"/>
              </w:rPr>
            </w:pPr>
            <w:r w:rsidRPr="00C84766">
              <w:rPr>
                <w:rFonts w:ascii="Arial" w:hAnsi="Arial"/>
                <w:sz w:val="18"/>
              </w:rPr>
              <w:t>7</w:t>
            </w:r>
          </w:p>
        </w:tc>
        <w:tc>
          <w:tcPr>
            <w:tcW w:w="747" w:type="dxa"/>
            <w:gridSpan w:val="2"/>
            <w:tcBorders>
              <w:bottom w:val="single" w:sz="18" w:space="0" w:color="auto"/>
            </w:tcBorders>
            <w:shd w:val="clear" w:color="auto" w:fill="D9D9D9"/>
          </w:tcPr>
          <w:p w:rsidR="00C310E6" w:rsidRPr="00C84766" w:rsidRDefault="00C310E6" w:rsidP="007D4B0C">
            <w:pPr>
              <w:keepNext/>
              <w:keepLines/>
              <w:spacing w:before="120"/>
              <w:jc w:val="center"/>
              <w:rPr>
                <w:rFonts w:ascii="Arial" w:hAnsi="Arial"/>
                <w:sz w:val="18"/>
              </w:rPr>
            </w:pPr>
            <w:r w:rsidRPr="00C84766">
              <w:rPr>
                <w:rFonts w:ascii="Arial" w:hAnsi="Arial"/>
                <w:sz w:val="18"/>
              </w:rPr>
              <w:t>6</w:t>
            </w:r>
          </w:p>
        </w:tc>
        <w:tc>
          <w:tcPr>
            <w:tcW w:w="798" w:type="dxa"/>
            <w:gridSpan w:val="2"/>
            <w:tcBorders>
              <w:bottom w:val="single" w:sz="18" w:space="0" w:color="auto"/>
            </w:tcBorders>
            <w:shd w:val="clear" w:color="auto" w:fill="D9D9D9"/>
          </w:tcPr>
          <w:p w:rsidR="00C310E6" w:rsidRPr="00C84766" w:rsidRDefault="00C310E6" w:rsidP="007D4B0C">
            <w:pPr>
              <w:keepNext/>
              <w:keepLines/>
              <w:spacing w:before="120"/>
              <w:jc w:val="center"/>
              <w:rPr>
                <w:rFonts w:ascii="Arial" w:hAnsi="Arial"/>
                <w:sz w:val="18"/>
              </w:rPr>
            </w:pPr>
            <w:r w:rsidRPr="00C84766">
              <w:rPr>
                <w:rFonts w:ascii="Arial" w:hAnsi="Arial"/>
                <w:sz w:val="18"/>
              </w:rPr>
              <w:t>5</w:t>
            </w:r>
          </w:p>
        </w:tc>
        <w:tc>
          <w:tcPr>
            <w:tcW w:w="671" w:type="dxa"/>
            <w:tcBorders>
              <w:bottom w:val="single" w:sz="18" w:space="0" w:color="auto"/>
            </w:tcBorders>
            <w:shd w:val="clear" w:color="auto" w:fill="D9D9D9"/>
          </w:tcPr>
          <w:p w:rsidR="00C310E6" w:rsidRPr="00C84766" w:rsidRDefault="00C310E6" w:rsidP="007D4B0C">
            <w:pPr>
              <w:keepNext/>
              <w:keepLines/>
              <w:spacing w:before="120"/>
              <w:jc w:val="center"/>
              <w:rPr>
                <w:rFonts w:ascii="Arial" w:hAnsi="Arial"/>
                <w:sz w:val="18"/>
              </w:rPr>
            </w:pPr>
            <w:r w:rsidRPr="00C84766">
              <w:rPr>
                <w:rFonts w:ascii="Arial" w:hAnsi="Arial"/>
                <w:sz w:val="18"/>
              </w:rPr>
              <w:t>4</w:t>
            </w:r>
          </w:p>
        </w:tc>
        <w:tc>
          <w:tcPr>
            <w:tcW w:w="797" w:type="dxa"/>
            <w:tcBorders>
              <w:bottom w:val="single" w:sz="18" w:space="0" w:color="auto"/>
            </w:tcBorders>
            <w:shd w:val="clear" w:color="auto" w:fill="D9D9D9"/>
          </w:tcPr>
          <w:p w:rsidR="00C310E6" w:rsidRPr="00C84766" w:rsidRDefault="00C310E6" w:rsidP="007D4B0C">
            <w:pPr>
              <w:keepNext/>
              <w:keepLines/>
              <w:spacing w:before="120"/>
              <w:jc w:val="center"/>
              <w:rPr>
                <w:rFonts w:ascii="Arial" w:hAnsi="Arial"/>
                <w:sz w:val="18"/>
              </w:rPr>
            </w:pPr>
            <w:r w:rsidRPr="00C84766">
              <w:rPr>
                <w:rFonts w:ascii="Arial" w:hAnsi="Arial"/>
                <w:sz w:val="18"/>
              </w:rPr>
              <w:t>3</w:t>
            </w:r>
          </w:p>
        </w:tc>
        <w:tc>
          <w:tcPr>
            <w:tcW w:w="851" w:type="dxa"/>
            <w:tcBorders>
              <w:bottom w:val="single" w:sz="18" w:space="0" w:color="auto"/>
            </w:tcBorders>
            <w:shd w:val="clear" w:color="auto" w:fill="D9D9D9"/>
          </w:tcPr>
          <w:p w:rsidR="00C310E6" w:rsidRPr="00C84766" w:rsidRDefault="00C310E6" w:rsidP="007D4B0C">
            <w:pPr>
              <w:keepNext/>
              <w:keepLines/>
              <w:spacing w:before="120"/>
              <w:jc w:val="center"/>
              <w:rPr>
                <w:rFonts w:ascii="Arial" w:hAnsi="Arial"/>
                <w:sz w:val="18"/>
              </w:rPr>
            </w:pPr>
            <w:r w:rsidRPr="00C84766">
              <w:rPr>
                <w:rFonts w:ascii="Arial" w:hAnsi="Arial"/>
                <w:sz w:val="18"/>
              </w:rPr>
              <w:t>2</w:t>
            </w:r>
          </w:p>
        </w:tc>
        <w:tc>
          <w:tcPr>
            <w:tcW w:w="774" w:type="dxa"/>
            <w:tcBorders>
              <w:bottom w:val="single" w:sz="18" w:space="0" w:color="auto"/>
            </w:tcBorders>
            <w:shd w:val="clear" w:color="auto" w:fill="D9D9D9"/>
          </w:tcPr>
          <w:p w:rsidR="00C310E6" w:rsidRPr="00C84766" w:rsidRDefault="00C310E6" w:rsidP="007D4B0C">
            <w:pPr>
              <w:keepNext/>
              <w:keepLines/>
              <w:spacing w:before="120"/>
              <w:jc w:val="center"/>
              <w:rPr>
                <w:rFonts w:ascii="Arial" w:hAnsi="Arial"/>
                <w:sz w:val="18"/>
              </w:rPr>
            </w:pPr>
            <w:r w:rsidRPr="00C84766">
              <w:rPr>
                <w:rFonts w:ascii="Arial" w:hAnsi="Arial"/>
                <w:sz w:val="18"/>
              </w:rPr>
              <w:t>1</w:t>
            </w:r>
          </w:p>
        </w:tc>
        <w:tc>
          <w:tcPr>
            <w:tcW w:w="773" w:type="dxa"/>
            <w:tcBorders>
              <w:bottom w:val="single" w:sz="18" w:space="0" w:color="auto"/>
              <w:right w:val="nil"/>
            </w:tcBorders>
            <w:shd w:val="clear" w:color="auto" w:fill="D9D9D9"/>
          </w:tcPr>
          <w:p w:rsidR="00C310E6" w:rsidRPr="00C84766" w:rsidRDefault="00C310E6" w:rsidP="007D4B0C">
            <w:pPr>
              <w:keepNext/>
              <w:keepLines/>
              <w:spacing w:before="120"/>
              <w:jc w:val="center"/>
              <w:rPr>
                <w:rFonts w:ascii="Arial" w:hAnsi="Arial"/>
                <w:sz w:val="18"/>
              </w:rPr>
            </w:pPr>
            <w:r w:rsidRPr="00C84766">
              <w:rPr>
                <w:rFonts w:ascii="Arial" w:hAnsi="Arial"/>
                <w:sz w:val="18"/>
              </w:rPr>
              <w:t>0</w:t>
            </w:r>
          </w:p>
        </w:tc>
        <w:tc>
          <w:tcPr>
            <w:tcW w:w="1431" w:type="dxa"/>
            <w:vMerge/>
            <w:tcBorders>
              <w:top w:val="nil"/>
              <w:left w:val="single" w:sz="4" w:space="0" w:color="auto"/>
              <w:bottom w:val="nil"/>
              <w:right w:val="single" w:sz="4" w:space="0" w:color="auto"/>
            </w:tcBorders>
            <w:shd w:val="clear" w:color="auto" w:fill="D9D9D9"/>
          </w:tcPr>
          <w:p w:rsidR="00C310E6" w:rsidRPr="00C84766" w:rsidRDefault="00C310E6" w:rsidP="007D4B0C">
            <w:pPr>
              <w:keepNext/>
              <w:keepLines/>
              <w:spacing w:before="120"/>
              <w:rPr>
                <w:rFonts w:ascii="Arial" w:hAnsi="Arial"/>
                <w:sz w:val="18"/>
              </w:rPr>
            </w:pPr>
          </w:p>
        </w:tc>
      </w:tr>
      <w:tr w:rsidR="00C310E6" w:rsidRPr="00C84766" w:rsidTr="007D4B0C">
        <w:trPr>
          <w:cantSplit/>
          <w:trHeight w:val="538"/>
        </w:trPr>
        <w:tc>
          <w:tcPr>
            <w:tcW w:w="2988" w:type="dxa"/>
            <w:gridSpan w:val="6"/>
            <w:tcBorders>
              <w:top w:val="single" w:sz="18" w:space="0" w:color="auto"/>
              <w:left w:val="single" w:sz="18" w:space="0" w:color="auto"/>
              <w:bottom w:val="single" w:sz="6" w:space="0" w:color="auto"/>
              <w:right w:val="single" w:sz="6" w:space="0" w:color="auto"/>
            </w:tcBorders>
          </w:tcPr>
          <w:p w:rsidR="00C310E6" w:rsidRPr="00C84766" w:rsidRDefault="00C310E6" w:rsidP="007D4B0C">
            <w:pPr>
              <w:pStyle w:val="TAC"/>
            </w:pPr>
            <w:r w:rsidRPr="00C84766">
              <w:t>PDU Type (=1)</w:t>
            </w:r>
          </w:p>
        </w:tc>
        <w:tc>
          <w:tcPr>
            <w:tcW w:w="797" w:type="dxa"/>
            <w:tcBorders>
              <w:top w:val="single" w:sz="18" w:space="0" w:color="auto"/>
              <w:left w:val="single" w:sz="6" w:space="0" w:color="auto"/>
              <w:bottom w:val="single" w:sz="6" w:space="0" w:color="auto"/>
              <w:right w:val="single" w:sz="6" w:space="0" w:color="auto"/>
            </w:tcBorders>
          </w:tcPr>
          <w:p w:rsidR="00C310E6" w:rsidRPr="00C84766" w:rsidRDefault="00C310E6" w:rsidP="007D4B0C">
            <w:pPr>
              <w:pStyle w:val="TAC"/>
            </w:pPr>
            <w:r w:rsidRPr="00C84766">
              <w:rPr>
                <w:sz w:val="16"/>
                <w:szCs w:val="16"/>
              </w:rPr>
              <w:t xml:space="preserve">Highest Transmitted NR PDCP SN </w:t>
            </w:r>
            <w:proofErr w:type="spellStart"/>
            <w:r w:rsidRPr="00C84766">
              <w:rPr>
                <w:sz w:val="16"/>
                <w:szCs w:val="16"/>
              </w:rPr>
              <w:t>Ind</w:t>
            </w:r>
            <w:proofErr w:type="spellEnd"/>
            <w:r w:rsidRPr="00C84766">
              <w:rPr>
                <w:sz w:val="16"/>
                <w:szCs w:val="16"/>
              </w:rPr>
              <w:t xml:space="preserve"> </w:t>
            </w:r>
          </w:p>
        </w:tc>
        <w:tc>
          <w:tcPr>
            <w:tcW w:w="851" w:type="dxa"/>
            <w:tcBorders>
              <w:top w:val="single" w:sz="18" w:space="0" w:color="auto"/>
              <w:left w:val="single" w:sz="6" w:space="0" w:color="auto"/>
              <w:bottom w:val="single" w:sz="6" w:space="0" w:color="auto"/>
              <w:right w:val="single" w:sz="6" w:space="0" w:color="auto"/>
            </w:tcBorders>
          </w:tcPr>
          <w:p w:rsidR="00C310E6" w:rsidRPr="00C84766" w:rsidRDefault="00C310E6" w:rsidP="007D4B0C">
            <w:pPr>
              <w:pStyle w:val="TAC"/>
              <w:rPr>
                <w:sz w:val="16"/>
                <w:szCs w:val="16"/>
              </w:rPr>
            </w:pPr>
            <w:r w:rsidRPr="00C84766">
              <w:rPr>
                <w:sz w:val="16"/>
                <w:szCs w:val="16"/>
              </w:rPr>
              <w:t xml:space="preserve">Highest Delivered NR PDCP SN </w:t>
            </w:r>
            <w:proofErr w:type="spellStart"/>
            <w:r w:rsidRPr="00C84766">
              <w:rPr>
                <w:sz w:val="16"/>
                <w:szCs w:val="16"/>
              </w:rPr>
              <w:t>Ind</w:t>
            </w:r>
            <w:proofErr w:type="spellEnd"/>
          </w:p>
        </w:tc>
        <w:tc>
          <w:tcPr>
            <w:tcW w:w="774" w:type="dxa"/>
            <w:tcBorders>
              <w:top w:val="single" w:sz="18" w:space="0" w:color="auto"/>
              <w:left w:val="single" w:sz="6" w:space="0" w:color="auto"/>
              <w:bottom w:val="single" w:sz="6" w:space="0" w:color="auto"/>
              <w:right w:val="single" w:sz="6" w:space="0" w:color="auto"/>
            </w:tcBorders>
          </w:tcPr>
          <w:p w:rsidR="00C310E6" w:rsidRPr="00C84766" w:rsidRDefault="00C310E6" w:rsidP="007D4B0C">
            <w:pPr>
              <w:pStyle w:val="TAC"/>
            </w:pPr>
            <w:r w:rsidRPr="00C84766">
              <w:t>Final Frame Ind.</w:t>
            </w:r>
          </w:p>
        </w:tc>
        <w:tc>
          <w:tcPr>
            <w:tcW w:w="773" w:type="dxa"/>
            <w:tcBorders>
              <w:top w:val="single" w:sz="18" w:space="0" w:color="auto"/>
              <w:left w:val="single" w:sz="6" w:space="0" w:color="auto"/>
              <w:bottom w:val="single" w:sz="6" w:space="0" w:color="auto"/>
              <w:right w:val="single" w:sz="18" w:space="0" w:color="auto"/>
            </w:tcBorders>
          </w:tcPr>
          <w:p w:rsidR="00C310E6" w:rsidRPr="00C84766" w:rsidRDefault="00C310E6" w:rsidP="007D4B0C">
            <w:pPr>
              <w:pStyle w:val="TAC"/>
            </w:pPr>
            <w:r w:rsidRPr="00C84766">
              <w:t>Lost Packet Report</w:t>
            </w:r>
          </w:p>
        </w:tc>
        <w:tc>
          <w:tcPr>
            <w:tcW w:w="1431" w:type="dxa"/>
            <w:tcBorders>
              <w:top w:val="single" w:sz="4" w:space="0" w:color="auto"/>
              <w:left w:val="single" w:sz="18" w:space="0" w:color="auto"/>
              <w:bottom w:val="single" w:sz="4" w:space="0" w:color="auto"/>
            </w:tcBorders>
          </w:tcPr>
          <w:p w:rsidR="00C310E6" w:rsidRPr="00C84766" w:rsidRDefault="00C310E6" w:rsidP="007D4B0C">
            <w:pPr>
              <w:pStyle w:val="TAC"/>
            </w:pPr>
            <w:r w:rsidRPr="00C84766">
              <w:t>1</w:t>
            </w:r>
          </w:p>
        </w:tc>
      </w:tr>
      <w:tr w:rsidR="00C310E6" w:rsidRPr="00C84766" w:rsidTr="00B34DE4">
        <w:trPr>
          <w:cantSplit/>
          <w:trHeight w:val="488"/>
        </w:trPr>
        <w:tc>
          <w:tcPr>
            <w:tcW w:w="1494" w:type="dxa"/>
            <w:gridSpan w:val="2"/>
            <w:tcBorders>
              <w:top w:val="single" w:sz="6" w:space="0" w:color="auto"/>
              <w:left w:val="single" w:sz="18" w:space="0" w:color="auto"/>
              <w:bottom w:val="single" w:sz="6" w:space="0" w:color="auto"/>
              <w:right w:val="single" w:sz="4" w:space="0" w:color="auto"/>
            </w:tcBorders>
            <w:shd w:val="clear" w:color="auto" w:fill="auto"/>
          </w:tcPr>
          <w:p w:rsidR="00C310E6" w:rsidRPr="00C84766" w:rsidRDefault="00C310E6" w:rsidP="007D4B0C">
            <w:pPr>
              <w:pStyle w:val="TAC"/>
            </w:pPr>
            <w:r w:rsidRPr="00C84766">
              <w:t>Spare</w:t>
            </w:r>
          </w:p>
        </w:tc>
        <w:tc>
          <w:tcPr>
            <w:tcW w:w="747" w:type="dxa"/>
            <w:gridSpan w:val="2"/>
            <w:tcBorders>
              <w:top w:val="single" w:sz="6" w:space="0" w:color="auto"/>
              <w:left w:val="single" w:sz="18" w:space="0" w:color="auto"/>
              <w:bottom w:val="single" w:sz="6" w:space="0" w:color="auto"/>
              <w:right w:val="single" w:sz="4" w:space="0" w:color="auto"/>
            </w:tcBorders>
            <w:shd w:val="clear" w:color="auto" w:fill="auto"/>
          </w:tcPr>
          <w:p w:rsidR="00C310E6" w:rsidRPr="00C84766" w:rsidRDefault="00417453" w:rsidP="007E7837">
            <w:pPr>
              <w:pStyle w:val="TAC"/>
            </w:pPr>
            <w:ins w:id="61" w:author="Samsung" w:date="2021-11-17T14:17:00Z">
              <w:r>
                <w:t>D</w:t>
              </w:r>
            </w:ins>
            <w:ins w:id="62" w:author="Samsung" w:date="2021-10-13T17:33:00Z">
              <w:r w:rsidR="007C31FC">
                <w:t>U</w:t>
              </w:r>
            </w:ins>
            <w:ins w:id="63" w:author="Samsung" w:date="2021-11-17T14:17:00Z">
              <w:r>
                <w:t xml:space="preserve"> Feedback</w:t>
              </w:r>
            </w:ins>
            <w:ins w:id="64" w:author="Samsung" w:date="2021-10-13T17:33:00Z">
              <w:r w:rsidR="007C31FC">
                <w:t xml:space="preserve"> Delay </w:t>
              </w:r>
            </w:ins>
            <w:ins w:id="65" w:author="Samsung" w:date="2021-10-13T17:13:00Z">
              <w:r w:rsidR="003D68D9">
                <w:t>Ind.</w:t>
              </w:r>
            </w:ins>
          </w:p>
        </w:tc>
        <w:tc>
          <w:tcPr>
            <w:tcW w:w="747" w:type="dxa"/>
            <w:gridSpan w:val="2"/>
            <w:tcBorders>
              <w:top w:val="single" w:sz="6" w:space="0" w:color="auto"/>
              <w:left w:val="single" w:sz="18" w:space="0" w:color="auto"/>
              <w:bottom w:val="single" w:sz="6" w:space="0" w:color="auto"/>
              <w:right w:val="single" w:sz="4" w:space="0" w:color="auto"/>
            </w:tcBorders>
            <w:shd w:val="clear" w:color="auto" w:fill="auto"/>
          </w:tcPr>
          <w:p w:rsidR="00C310E6" w:rsidRPr="00C84766" w:rsidRDefault="00C310E6" w:rsidP="007D4B0C">
            <w:pPr>
              <w:pStyle w:val="TAC"/>
            </w:pPr>
            <w:r>
              <w:t xml:space="preserve">Delivered NR PDCP SN Range </w:t>
            </w:r>
            <w:proofErr w:type="spellStart"/>
            <w:r>
              <w:t>Ind</w:t>
            </w:r>
            <w:proofErr w:type="spellEnd"/>
          </w:p>
        </w:tc>
        <w:tc>
          <w:tcPr>
            <w:tcW w:w="797" w:type="dxa"/>
            <w:tcBorders>
              <w:top w:val="single" w:sz="6" w:space="0" w:color="auto"/>
              <w:left w:val="single" w:sz="4" w:space="0" w:color="auto"/>
              <w:bottom w:val="single" w:sz="6" w:space="0" w:color="auto"/>
              <w:right w:val="single" w:sz="2" w:space="0" w:color="auto"/>
            </w:tcBorders>
            <w:shd w:val="clear" w:color="auto" w:fill="auto"/>
          </w:tcPr>
          <w:p w:rsidR="00C310E6" w:rsidRPr="00C84766" w:rsidRDefault="00C310E6" w:rsidP="007D4B0C">
            <w:pPr>
              <w:pStyle w:val="TAC"/>
            </w:pPr>
            <w:r>
              <w:t>Data rate Ind.</w:t>
            </w:r>
          </w:p>
        </w:tc>
        <w:tc>
          <w:tcPr>
            <w:tcW w:w="851" w:type="dxa"/>
            <w:tcBorders>
              <w:top w:val="single" w:sz="6" w:space="0" w:color="auto"/>
              <w:left w:val="single" w:sz="2" w:space="0" w:color="auto"/>
              <w:bottom w:val="single" w:sz="6" w:space="0" w:color="auto"/>
              <w:right w:val="single" w:sz="2" w:space="0" w:color="auto"/>
            </w:tcBorders>
            <w:shd w:val="clear" w:color="auto" w:fill="auto"/>
          </w:tcPr>
          <w:p w:rsidR="00C310E6" w:rsidRPr="00C84766" w:rsidRDefault="00C310E6" w:rsidP="007D4B0C">
            <w:pPr>
              <w:pStyle w:val="TAC"/>
            </w:pPr>
            <w:r>
              <w:rPr>
                <w:sz w:val="16"/>
                <w:szCs w:val="16"/>
              </w:rPr>
              <w:t xml:space="preserve">Retransmitted NR PDCP SN </w:t>
            </w:r>
            <w:proofErr w:type="spellStart"/>
            <w:r>
              <w:rPr>
                <w:sz w:val="16"/>
                <w:szCs w:val="16"/>
              </w:rPr>
              <w:t>Ind</w:t>
            </w:r>
            <w:proofErr w:type="spellEnd"/>
          </w:p>
        </w:tc>
        <w:tc>
          <w:tcPr>
            <w:tcW w:w="774" w:type="dxa"/>
            <w:tcBorders>
              <w:top w:val="single" w:sz="6" w:space="0" w:color="auto"/>
              <w:left w:val="single" w:sz="2" w:space="0" w:color="auto"/>
              <w:bottom w:val="single" w:sz="6" w:space="0" w:color="auto"/>
              <w:right w:val="single" w:sz="8" w:space="0" w:color="auto"/>
            </w:tcBorders>
            <w:shd w:val="clear" w:color="auto" w:fill="auto"/>
          </w:tcPr>
          <w:p w:rsidR="00C310E6" w:rsidRPr="00C84766" w:rsidRDefault="00C310E6" w:rsidP="007D4B0C">
            <w:pPr>
              <w:pStyle w:val="TAC"/>
            </w:pPr>
            <w:r>
              <w:rPr>
                <w:sz w:val="16"/>
                <w:szCs w:val="16"/>
              </w:rPr>
              <w:t xml:space="preserve">Delivered Retransmitted NR PDCP SN </w:t>
            </w:r>
            <w:proofErr w:type="spellStart"/>
            <w:r>
              <w:rPr>
                <w:sz w:val="16"/>
                <w:szCs w:val="16"/>
              </w:rPr>
              <w:t>Ind</w:t>
            </w:r>
            <w:proofErr w:type="spellEnd"/>
          </w:p>
        </w:tc>
        <w:tc>
          <w:tcPr>
            <w:tcW w:w="773" w:type="dxa"/>
            <w:tcBorders>
              <w:top w:val="single" w:sz="6" w:space="0" w:color="auto"/>
              <w:left w:val="single" w:sz="8" w:space="0" w:color="auto"/>
              <w:bottom w:val="single" w:sz="6" w:space="0" w:color="auto"/>
              <w:right w:val="single" w:sz="18" w:space="0" w:color="auto"/>
            </w:tcBorders>
            <w:shd w:val="clear" w:color="auto" w:fill="auto"/>
          </w:tcPr>
          <w:p w:rsidR="00C310E6" w:rsidRPr="00C84766" w:rsidRDefault="00C310E6" w:rsidP="007D4B0C">
            <w:pPr>
              <w:pStyle w:val="TAC"/>
            </w:pPr>
            <w:r w:rsidRPr="00C84766">
              <w:t>Cause Report</w:t>
            </w:r>
          </w:p>
        </w:tc>
        <w:tc>
          <w:tcPr>
            <w:tcW w:w="1431" w:type="dxa"/>
            <w:tcBorders>
              <w:top w:val="single" w:sz="4" w:space="0" w:color="auto"/>
              <w:left w:val="single" w:sz="18" w:space="0" w:color="auto"/>
            </w:tcBorders>
            <w:shd w:val="clear" w:color="auto" w:fill="auto"/>
          </w:tcPr>
          <w:p w:rsidR="00C310E6" w:rsidRPr="00C84766" w:rsidRDefault="00C310E6" w:rsidP="007D4B0C">
            <w:pPr>
              <w:pStyle w:val="TAC"/>
            </w:pPr>
            <w:r w:rsidRPr="00C84766">
              <w:t>1</w:t>
            </w:r>
          </w:p>
        </w:tc>
      </w:tr>
      <w:tr w:rsidR="00C310E6" w:rsidRPr="00C84766" w:rsidTr="007D4B0C">
        <w:trPr>
          <w:cantSplit/>
          <w:trHeight w:val="428"/>
        </w:trPr>
        <w:tc>
          <w:tcPr>
            <w:tcW w:w="6183" w:type="dxa"/>
            <w:gridSpan w:val="10"/>
            <w:tcBorders>
              <w:top w:val="single" w:sz="6" w:space="0" w:color="auto"/>
              <w:left w:val="single" w:sz="18" w:space="0" w:color="auto"/>
              <w:bottom w:val="single" w:sz="6" w:space="0" w:color="auto"/>
              <w:right w:val="single" w:sz="18" w:space="0" w:color="auto"/>
            </w:tcBorders>
            <w:shd w:val="clear" w:color="auto" w:fill="auto"/>
          </w:tcPr>
          <w:p w:rsidR="00C310E6" w:rsidRPr="00C84766" w:rsidRDefault="00C310E6" w:rsidP="007D4B0C">
            <w:pPr>
              <w:pStyle w:val="TAC"/>
            </w:pPr>
            <w:r w:rsidRPr="00C84766">
              <w:t xml:space="preserve">Desired buffer size for the </w:t>
            </w:r>
            <w:r w:rsidRPr="00035849">
              <w:t>data radio bearer</w:t>
            </w:r>
          </w:p>
        </w:tc>
        <w:tc>
          <w:tcPr>
            <w:tcW w:w="1431" w:type="dxa"/>
            <w:tcBorders>
              <w:left w:val="single" w:sz="18" w:space="0" w:color="auto"/>
            </w:tcBorders>
            <w:shd w:val="clear" w:color="auto" w:fill="auto"/>
          </w:tcPr>
          <w:p w:rsidR="00C310E6" w:rsidRPr="00C84766" w:rsidRDefault="00C310E6" w:rsidP="007D4B0C">
            <w:pPr>
              <w:pStyle w:val="TAC"/>
            </w:pPr>
            <w:r w:rsidRPr="00C84766">
              <w:t>4</w:t>
            </w:r>
          </w:p>
        </w:tc>
      </w:tr>
      <w:tr w:rsidR="00C310E6" w:rsidRPr="00C84766" w:rsidTr="007D4B0C">
        <w:trPr>
          <w:cantSplit/>
          <w:trHeight w:val="428"/>
        </w:trPr>
        <w:tc>
          <w:tcPr>
            <w:tcW w:w="6183" w:type="dxa"/>
            <w:gridSpan w:val="10"/>
            <w:tcBorders>
              <w:top w:val="single" w:sz="6" w:space="0" w:color="auto"/>
              <w:left w:val="single" w:sz="18" w:space="0" w:color="auto"/>
              <w:bottom w:val="single" w:sz="6" w:space="0" w:color="auto"/>
              <w:right w:val="single" w:sz="18" w:space="0" w:color="auto"/>
            </w:tcBorders>
            <w:shd w:val="clear" w:color="auto" w:fill="auto"/>
          </w:tcPr>
          <w:p w:rsidR="00C310E6" w:rsidRPr="00C84766" w:rsidRDefault="00C310E6" w:rsidP="007D4B0C">
            <w:pPr>
              <w:pStyle w:val="TAC"/>
            </w:pPr>
            <w:r>
              <w:t>D</w:t>
            </w:r>
            <w:r w:rsidRPr="00C84766">
              <w:t xml:space="preserve">esired </w:t>
            </w:r>
            <w:r>
              <w:t>Data Rate</w:t>
            </w:r>
          </w:p>
        </w:tc>
        <w:tc>
          <w:tcPr>
            <w:tcW w:w="1431" w:type="dxa"/>
            <w:tcBorders>
              <w:left w:val="single" w:sz="18" w:space="0" w:color="auto"/>
            </w:tcBorders>
            <w:shd w:val="clear" w:color="auto" w:fill="auto"/>
          </w:tcPr>
          <w:p w:rsidR="00C310E6" w:rsidRPr="00C84766" w:rsidRDefault="00C310E6" w:rsidP="007D4B0C">
            <w:pPr>
              <w:pStyle w:val="TAC"/>
            </w:pPr>
            <w:r>
              <w:t xml:space="preserve">0 or </w:t>
            </w:r>
            <w:r w:rsidRPr="00C84766">
              <w:t>4</w:t>
            </w:r>
          </w:p>
        </w:tc>
      </w:tr>
      <w:tr w:rsidR="00C310E6" w:rsidRPr="00C84766" w:rsidTr="007D4B0C">
        <w:trPr>
          <w:cantSplit/>
          <w:trHeight w:val="818"/>
        </w:trPr>
        <w:tc>
          <w:tcPr>
            <w:tcW w:w="6183" w:type="dxa"/>
            <w:gridSpan w:val="10"/>
            <w:tcBorders>
              <w:top w:val="single" w:sz="6" w:space="0" w:color="auto"/>
              <w:left w:val="single" w:sz="18" w:space="0" w:color="auto"/>
              <w:bottom w:val="single" w:sz="6" w:space="0" w:color="auto"/>
              <w:right w:val="single" w:sz="18" w:space="0" w:color="auto"/>
            </w:tcBorders>
            <w:shd w:val="clear" w:color="auto" w:fill="auto"/>
          </w:tcPr>
          <w:p w:rsidR="00C310E6" w:rsidRPr="00C84766" w:rsidRDefault="00C310E6" w:rsidP="007D4B0C">
            <w:pPr>
              <w:pStyle w:val="TAC"/>
            </w:pPr>
            <w:r w:rsidRPr="00C84766">
              <w:t>Number of lost NR-U Sequence Number ranges reported</w:t>
            </w:r>
          </w:p>
        </w:tc>
        <w:tc>
          <w:tcPr>
            <w:tcW w:w="1431" w:type="dxa"/>
            <w:tcBorders>
              <w:left w:val="single" w:sz="18" w:space="0" w:color="auto"/>
            </w:tcBorders>
            <w:shd w:val="clear" w:color="auto" w:fill="auto"/>
          </w:tcPr>
          <w:p w:rsidR="00C310E6" w:rsidRPr="00C84766" w:rsidRDefault="00C310E6" w:rsidP="007D4B0C">
            <w:pPr>
              <w:pStyle w:val="TAC"/>
            </w:pPr>
            <w:r>
              <w:t xml:space="preserve">0 or </w:t>
            </w:r>
            <w:r w:rsidRPr="00C84766">
              <w:t>1</w:t>
            </w:r>
          </w:p>
        </w:tc>
      </w:tr>
      <w:tr w:rsidR="00C310E6" w:rsidRPr="00C84766" w:rsidTr="007D4B0C">
        <w:trPr>
          <w:cantSplit/>
          <w:trHeight w:val="887"/>
        </w:trPr>
        <w:tc>
          <w:tcPr>
            <w:tcW w:w="6183" w:type="dxa"/>
            <w:gridSpan w:val="10"/>
            <w:tcBorders>
              <w:top w:val="single" w:sz="6" w:space="0" w:color="auto"/>
              <w:left w:val="single" w:sz="18" w:space="0" w:color="auto"/>
              <w:bottom w:val="single" w:sz="6" w:space="0" w:color="auto"/>
              <w:right w:val="single" w:sz="18" w:space="0" w:color="auto"/>
            </w:tcBorders>
            <w:shd w:val="clear" w:color="auto" w:fill="auto"/>
          </w:tcPr>
          <w:p w:rsidR="00C310E6" w:rsidRPr="00C84766" w:rsidRDefault="00C310E6" w:rsidP="007D4B0C">
            <w:pPr>
              <w:pStyle w:val="TAC"/>
            </w:pPr>
            <w:r w:rsidRPr="00C84766">
              <w:t>Start of lost NR-U Sequence Number range</w:t>
            </w:r>
          </w:p>
        </w:tc>
        <w:tc>
          <w:tcPr>
            <w:tcW w:w="1431" w:type="dxa"/>
            <w:vMerge w:val="restart"/>
            <w:tcBorders>
              <w:left w:val="single" w:sz="18" w:space="0" w:color="auto"/>
            </w:tcBorders>
            <w:shd w:val="clear" w:color="auto" w:fill="auto"/>
          </w:tcPr>
          <w:p w:rsidR="00C310E6" w:rsidRPr="00C84766" w:rsidRDefault="00C310E6" w:rsidP="007D4B0C">
            <w:pPr>
              <w:pStyle w:val="TAC"/>
            </w:pPr>
            <w:r>
              <w:t>0 or (</w:t>
            </w:r>
            <w:r w:rsidRPr="00C84766">
              <w:t>6* Number of reported lost NR-U SN ranges)</w:t>
            </w:r>
          </w:p>
        </w:tc>
      </w:tr>
      <w:tr w:rsidR="00C310E6" w:rsidRPr="00C84766" w:rsidTr="007D4B0C">
        <w:trPr>
          <w:cantSplit/>
          <w:trHeight w:val="650"/>
        </w:trPr>
        <w:tc>
          <w:tcPr>
            <w:tcW w:w="6183" w:type="dxa"/>
            <w:gridSpan w:val="10"/>
            <w:tcBorders>
              <w:top w:val="single" w:sz="6" w:space="0" w:color="auto"/>
              <w:left w:val="single" w:sz="18" w:space="0" w:color="auto"/>
              <w:bottom w:val="single" w:sz="8" w:space="0" w:color="auto"/>
              <w:right w:val="single" w:sz="18" w:space="0" w:color="auto"/>
            </w:tcBorders>
            <w:shd w:val="clear" w:color="auto" w:fill="auto"/>
          </w:tcPr>
          <w:p w:rsidR="00C310E6" w:rsidRPr="00C84766" w:rsidRDefault="00C310E6" w:rsidP="007D4B0C">
            <w:pPr>
              <w:pStyle w:val="TAC"/>
            </w:pPr>
            <w:r w:rsidRPr="00C84766">
              <w:t>End of lost NR-U Sequence Number range</w:t>
            </w:r>
          </w:p>
        </w:tc>
        <w:tc>
          <w:tcPr>
            <w:tcW w:w="1431" w:type="dxa"/>
            <w:vMerge/>
            <w:tcBorders>
              <w:left w:val="single" w:sz="18" w:space="0" w:color="auto"/>
              <w:bottom w:val="single" w:sz="6" w:space="0" w:color="auto"/>
            </w:tcBorders>
            <w:shd w:val="clear" w:color="auto" w:fill="auto"/>
          </w:tcPr>
          <w:p w:rsidR="00C310E6" w:rsidRPr="00C84766" w:rsidDel="009C2E5F" w:rsidRDefault="00C310E6" w:rsidP="007D4B0C">
            <w:pPr>
              <w:pStyle w:val="TAC"/>
            </w:pPr>
          </w:p>
        </w:tc>
      </w:tr>
      <w:tr w:rsidR="00C310E6" w:rsidRPr="00C84766" w:rsidTr="007D4B0C">
        <w:trPr>
          <w:cantSplit/>
          <w:trHeight w:val="650"/>
        </w:trPr>
        <w:tc>
          <w:tcPr>
            <w:tcW w:w="6183" w:type="dxa"/>
            <w:gridSpan w:val="10"/>
            <w:tcBorders>
              <w:top w:val="single" w:sz="8" w:space="0" w:color="auto"/>
              <w:left w:val="single" w:sz="18" w:space="0" w:color="auto"/>
              <w:bottom w:val="single" w:sz="2" w:space="0" w:color="auto"/>
              <w:right w:val="single" w:sz="18" w:space="0" w:color="auto"/>
            </w:tcBorders>
            <w:shd w:val="clear" w:color="auto" w:fill="auto"/>
          </w:tcPr>
          <w:p w:rsidR="00C310E6" w:rsidRPr="00C84766" w:rsidRDefault="00C310E6" w:rsidP="007D4B0C">
            <w:pPr>
              <w:pStyle w:val="TAC"/>
            </w:pPr>
            <w:r w:rsidRPr="00C84766">
              <w:t>Highest successfully delivered NR PDCP Sequence Number</w:t>
            </w:r>
          </w:p>
        </w:tc>
        <w:tc>
          <w:tcPr>
            <w:tcW w:w="1431" w:type="dxa"/>
            <w:tcBorders>
              <w:left w:val="single" w:sz="18" w:space="0" w:color="auto"/>
              <w:bottom w:val="single" w:sz="6" w:space="0" w:color="auto"/>
            </w:tcBorders>
            <w:shd w:val="clear" w:color="auto" w:fill="auto"/>
          </w:tcPr>
          <w:p w:rsidR="00C310E6" w:rsidRPr="00C84766" w:rsidRDefault="00C310E6" w:rsidP="007D4B0C">
            <w:pPr>
              <w:pStyle w:val="TAC"/>
            </w:pPr>
            <w:r>
              <w:t xml:space="preserve">0 or </w:t>
            </w:r>
            <w:r w:rsidRPr="00C84766">
              <w:t>3</w:t>
            </w:r>
          </w:p>
        </w:tc>
      </w:tr>
      <w:tr w:rsidR="00C310E6" w:rsidRPr="00C84766" w:rsidTr="007D4B0C">
        <w:trPr>
          <w:cantSplit/>
          <w:trHeight w:val="650"/>
        </w:trPr>
        <w:tc>
          <w:tcPr>
            <w:tcW w:w="6183" w:type="dxa"/>
            <w:gridSpan w:val="10"/>
            <w:tcBorders>
              <w:top w:val="single" w:sz="8" w:space="0" w:color="auto"/>
              <w:left w:val="single" w:sz="18" w:space="0" w:color="auto"/>
              <w:bottom w:val="single" w:sz="2" w:space="0" w:color="auto"/>
              <w:right w:val="single" w:sz="18" w:space="0" w:color="auto"/>
            </w:tcBorders>
            <w:shd w:val="clear" w:color="auto" w:fill="auto"/>
          </w:tcPr>
          <w:p w:rsidR="00C310E6" w:rsidRPr="00C84766" w:rsidRDefault="00C310E6" w:rsidP="007D4B0C">
            <w:pPr>
              <w:pStyle w:val="TAC"/>
            </w:pPr>
            <w:r w:rsidRPr="00C84766">
              <w:t>Highest transmitted NR PDCP Sequence Number</w:t>
            </w:r>
          </w:p>
        </w:tc>
        <w:tc>
          <w:tcPr>
            <w:tcW w:w="1431" w:type="dxa"/>
            <w:tcBorders>
              <w:left w:val="single" w:sz="18" w:space="0" w:color="auto"/>
              <w:bottom w:val="single" w:sz="6" w:space="0" w:color="auto"/>
            </w:tcBorders>
            <w:shd w:val="clear" w:color="auto" w:fill="auto"/>
          </w:tcPr>
          <w:p w:rsidR="00C310E6" w:rsidRPr="00C84766" w:rsidDel="009C2E5F" w:rsidRDefault="00C310E6" w:rsidP="007D4B0C">
            <w:pPr>
              <w:pStyle w:val="TAC"/>
            </w:pPr>
            <w:r>
              <w:t xml:space="preserve">0 or </w:t>
            </w:r>
            <w:r w:rsidRPr="00C84766">
              <w:t>3</w:t>
            </w:r>
          </w:p>
        </w:tc>
      </w:tr>
      <w:tr w:rsidR="00C310E6" w:rsidRPr="00C84766" w:rsidTr="007D4B0C">
        <w:trPr>
          <w:cantSplit/>
          <w:trHeight w:val="650"/>
        </w:trPr>
        <w:tc>
          <w:tcPr>
            <w:tcW w:w="6183" w:type="dxa"/>
            <w:gridSpan w:val="10"/>
            <w:tcBorders>
              <w:top w:val="single" w:sz="8" w:space="0" w:color="auto"/>
              <w:left w:val="single" w:sz="18" w:space="0" w:color="auto"/>
              <w:bottom w:val="single" w:sz="2" w:space="0" w:color="auto"/>
              <w:right w:val="single" w:sz="18" w:space="0" w:color="auto"/>
            </w:tcBorders>
            <w:shd w:val="clear" w:color="auto" w:fill="auto"/>
          </w:tcPr>
          <w:p w:rsidR="00C310E6" w:rsidRPr="00C84766" w:rsidRDefault="00C310E6" w:rsidP="007D4B0C">
            <w:pPr>
              <w:pStyle w:val="TAC"/>
            </w:pPr>
            <w:r w:rsidRPr="00C84766">
              <w:t>Cause Value</w:t>
            </w:r>
          </w:p>
        </w:tc>
        <w:tc>
          <w:tcPr>
            <w:tcW w:w="1431" w:type="dxa"/>
            <w:tcBorders>
              <w:left w:val="single" w:sz="18" w:space="0" w:color="auto"/>
              <w:bottom w:val="single" w:sz="6" w:space="0" w:color="auto"/>
            </w:tcBorders>
            <w:shd w:val="clear" w:color="auto" w:fill="auto"/>
          </w:tcPr>
          <w:p w:rsidR="00C310E6" w:rsidRPr="00C84766" w:rsidRDefault="00C310E6" w:rsidP="007D4B0C">
            <w:pPr>
              <w:pStyle w:val="TAC"/>
            </w:pPr>
            <w:r>
              <w:t xml:space="preserve">0 or </w:t>
            </w:r>
            <w:r w:rsidRPr="00C84766">
              <w:t>1</w:t>
            </w:r>
          </w:p>
        </w:tc>
      </w:tr>
      <w:tr w:rsidR="00C310E6" w:rsidRPr="00C84766" w:rsidTr="007D4B0C">
        <w:trPr>
          <w:cantSplit/>
          <w:trHeight w:val="650"/>
        </w:trPr>
        <w:tc>
          <w:tcPr>
            <w:tcW w:w="6183" w:type="dxa"/>
            <w:gridSpan w:val="10"/>
            <w:tcBorders>
              <w:top w:val="single" w:sz="8" w:space="0" w:color="auto"/>
              <w:left w:val="single" w:sz="18" w:space="0" w:color="auto"/>
              <w:bottom w:val="single" w:sz="2" w:space="0" w:color="auto"/>
              <w:right w:val="single" w:sz="18" w:space="0" w:color="auto"/>
            </w:tcBorders>
            <w:shd w:val="clear" w:color="auto" w:fill="auto"/>
          </w:tcPr>
          <w:p w:rsidR="00C310E6" w:rsidRPr="00C84766" w:rsidRDefault="00C310E6" w:rsidP="007D4B0C">
            <w:pPr>
              <w:pStyle w:val="TAC"/>
            </w:pPr>
            <w:r>
              <w:t>Successfully delivered retransmitted NR PDCP Sequence Number</w:t>
            </w:r>
          </w:p>
        </w:tc>
        <w:tc>
          <w:tcPr>
            <w:tcW w:w="1431" w:type="dxa"/>
            <w:tcBorders>
              <w:left w:val="single" w:sz="18" w:space="0" w:color="auto"/>
              <w:bottom w:val="single" w:sz="6" w:space="0" w:color="auto"/>
            </w:tcBorders>
            <w:shd w:val="clear" w:color="auto" w:fill="auto"/>
          </w:tcPr>
          <w:p w:rsidR="00C310E6" w:rsidRPr="00C84766" w:rsidRDefault="00C310E6" w:rsidP="007D4B0C">
            <w:pPr>
              <w:pStyle w:val="TAC"/>
            </w:pPr>
            <w:r>
              <w:rPr>
                <w:lang w:val="en-US" w:eastAsia="zh-CN"/>
              </w:rPr>
              <w:t xml:space="preserve">0 or </w:t>
            </w:r>
            <w:r>
              <w:rPr>
                <w:rFonts w:hint="eastAsia"/>
                <w:lang w:val="en-US" w:eastAsia="zh-CN"/>
              </w:rPr>
              <w:t>3</w:t>
            </w:r>
          </w:p>
        </w:tc>
      </w:tr>
      <w:tr w:rsidR="00C310E6" w:rsidRPr="00C84766" w:rsidTr="007D4B0C">
        <w:trPr>
          <w:cantSplit/>
          <w:trHeight w:val="650"/>
        </w:trPr>
        <w:tc>
          <w:tcPr>
            <w:tcW w:w="6183" w:type="dxa"/>
            <w:gridSpan w:val="10"/>
            <w:tcBorders>
              <w:top w:val="single" w:sz="8" w:space="0" w:color="auto"/>
              <w:left w:val="single" w:sz="18" w:space="0" w:color="auto"/>
              <w:bottom w:val="single" w:sz="2" w:space="0" w:color="auto"/>
              <w:right w:val="single" w:sz="18" w:space="0" w:color="auto"/>
            </w:tcBorders>
            <w:shd w:val="clear" w:color="auto" w:fill="auto"/>
          </w:tcPr>
          <w:p w:rsidR="00C310E6" w:rsidRPr="00C84766" w:rsidRDefault="00C310E6" w:rsidP="007D4B0C">
            <w:pPr>
              <w:pStyle w:val="TAC"/>
            </w:pPr>
            <w:r>
              <w:t>Retransmitted NR PDCP Sequence Number</w:t>
            </w:r>
          </w:p>
        </w:tc>
        <w:tc>
          <w:tcPr>
            <w:tcW w:w="1431" w:type="dxa"/>
            <w:tcBorders>
              <w:left w:val="single" w:sz="18" w:space="0" w:color="auto"/>
              <w:bottom w:val="single" w:sz="6" w:space="0" w:color="auto"/>
            </w:tcBorders>
            <w:shd w:val="clear" w:color="auto" w:fill="auto"/>
          </w:tcPr>
          <w:p w:rsidR="00C310E6" w:rsidRPr="00C84766" w:rsidRDefault="00C310E6" w:rsidP="007D4B0C">
            <w:pPr>
              <w:pStyle w:val="TAC"/>
            </w:pPr>
            <w:r>
              <w:rPr>
                <w:lang w:val="en-US" w:eastAsia="zh-CN"/>
              </w:rPr>
              <w:t xml:space="preserve">0 or </w:t>
            </w:r>
            <w:r>
              <w:rPr>
                <w:rFonts w:hint="eastAsia"/>
                <w:lang w:val="en-US" w:eastAsia="zh-CN"/>
              </w:rPr>
              <w:t>3</w:t>
            </w:r>
          </w:p>
        </w:tc>
      </w:tr>
      <w:tr w:rsidR="00C310E6" w:rsidRPr="00C84766" w:rsidTr="007D4B0C">
        <w:trPr>
          <w:cantSplit/>
          <w:trHeight w:val="650"/>
        </w:trPr>
        <w:tc>
          <w:tcPr>
            <w:tcW w:w="6183" w:type="dxa"/>
            <w:gridSpan w:val="10"/>
            <w:tcBorders>
              <w:top w:val="single" w:sz="8" w:space="0" w:color="auto"/>
              <w:left w:val="single" w:sz="18" w:space="0" w:color="auto"/>
              <w:bottom w:val="single" w:sz="2" w:space="0" w:color="auto"/>
              <w:right w:val="single" w:sz="18" w:space="0" w:color="auto"/>
            </w:tcBorders>
            <w:shd w:val="clear" w:color="auto" w:fill="auto"/>
          </w:tcPr>
          <w:p w:rsidR="00C310E6" w:rsidRDefault="00C310E6" w:rsidP="007D4B0C">
            <w:pPr>
              <w:pStyle w:val="TAC"/>
            </w:pP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p>
        </w:tc>
        <w:tc>
          <w:tcPr>
            <w:tcW w:w="1431" w:type="dxa"/>
            <w:tcBorders>
              <w:left w:val="single" w:sz="18" w:space="0" w:color="auto"/>
              <w:bottom w:val="single" w:sz="6" w:space="0" w:color="auto"/>
            </w:tcBorders>
            <w:shd w:val="clear" w:color="auto" w:fill="auto"/>
          </w:tcPr>
          <w:p w:rsidR="00C310E6" w:rsidRDefault="00C310E6" w:rsidP="007D4B0C">
            <w:pPr>
              <w:pStyle w:val="TAC"/>
              <w:rPr>
                <w:lang w:val="en-US" w:eastAsia="zh-CN"/>
              </w:rPr>
            </w:pPr>
            <w:r>
              <w:rPr>
                <w:lang w:val="en-US" w:eastAsia="zh-CN"/>
              </w:rPr>
              <w:t>0 or 1</w:t>
            </w:r>
          </w:p>
        </w:tc>
      </w:tr>
      <w:tr w:rsidR="00C310E6" w:rsidRPr="00C84766" w:rsidTr="007D4B0C">
        <w:trPr>
          <w:cantSplit/>
          <w:trHeight w:val="650"/>
        </w:trPr>
        <w:tc>
          <w:tcPr>
            <w:tcW w:w="6183" w:type="dxa"/>
            <w:gridSpan w:val="10"/>
            <w:tcBorders>
              <w:top w:val="single" w:sz="8" w:space="0" w:color="auto"/>
              <w:left w:val="single" w:sz="18" w:space="0" w:color="auto"/>
              <w:bottom w:val="single" w:sz="2" w:space="0" w:color="auto"/>
              <w:right w:val="single" w:sz="18" w:space="0" w:color="auto"/>
            </w:tcBorders>
            <w:shd w:val="clear" w:color="auto" w:fill="auto"/>
          </w:tcPr>
          <w:p w:rsidR="00C310E6" w:rsidRDefault="00C310E6" w:rsidP="007D4B0C">
            <w:pPr>
              <w:pStyle w:val="TAC"/>
            </w:pPr>
            <w:r w:rsidRPr="00752799">
              <w:t xml:space="preserve">Start of successfully delivered </w:t>
            </w:r>
            <w:r>
              <w:t>out of sequence</w:t>
            </w:r>
            <w:r w:rsidRPr="00752799">
              <w:t xml:space="preserve"> PDCP </w:t>
            </w:r>
            <w:r>
              <w:t>Sequence Number</w:t>
            </w:r>
            <w:r w:rsidRPr="00752799">
              <w:t xml:space="preserve"> range</w:t>
            </w:r>
          </w:p>
        </w:tc>
        <w:tc>
          <w:tcPr>
            <w:tcW w:w="1431" w:type="dxa"/>
            <w:vMerge w:val="restart"/>
            <w:tcBorders>
              <w:left w:val="single" w:sz="18" w:space="0" w:color="auto"/>
            </w:tcBorders>
            <w:shd w:val="clear" w:color="auto" w:fill="auto"/>
          </w:tcPr>
          <w:p w:rsidR="00C310E6" w:rsidRDefault="00C310E6" w:rsidP="007D4B0C">
            <w:pPr>
              <w:pStyle w:val="TAC"/>
              <w:rPr>
                <w:lang w:val="en-US" w:eastAsia="zh-CN"/>
              </w:rPr>
            </w:pPr>
            <w:r w:rsidRPr="00E374C5">
              <w:rPr>
                <w:lang w:val="en-US" w:eastAsia="zh-CN"/>
              </w:rPr>
              <w:t>0 or (6* Number of successfully delivered out of sequence PDCP Sequence Number range)</w:t>
            </w:r>
          </w:p>
        </w:tc>
      </w:tr>
      <w:tr w:rsidR="00C310E6" w:rsidRPr="00C84766" w:rsidTr="007D4B0C">
        <w:trPr>
          <w:cantSplit/>
          <w:trHeight w:val="817"/>
        </w:trPr>
        <w:tc>
          <w:tcPr>
            <w:tcW w:w="6183" w:type="dxa"/>
            <w:gridSpan w:val="10"/>
            <w:tcBorders>
              <w:top w:val="single" w:sz="2" w:space="0" w:color="auto"/>
              <w:left w:val="single" w:sz="18" w:space="0" w:color="auto"/>
              <w:bottom w:val="single" w:sz="18" w:space="0" w:color="auto"/>
              <w:right w:val="single" w:sz="18" w:space="0" w:color="auto"/>
            </w:tcBorders>
            <w:shd w:val="clear" w:color="auto" w:fill="auto"/>
          </w:tcPr>
          <w:p w:rsidR="00C310E6" w:rsidRPr="00C84766" w:rsidRDefault="00C310E6" w:rsidP="007D4B0C">
            <w:pPr>
              <w:pStyle w:val="TAC"/>
            </w:pPr>
            <w:r w:rsidRPr="00752799">
              <w:t xml:space="preserve">End of successfully delivered </w:t>
            </w:r>
            <w:r>
              <w:t>out of sequence</w:t>
            </w:r>
            <w:r w:rsidRPr="00752799">
              <w:t xml:space="preserve"> PDCP </w:t>
            </w:r>
            <w:r>
              <w:t xml:space="preserve">Sequence Number </w:t>
            </w:r>
            <w:r w:rsidRPr="00752799">
              <w:t>range</w:t>
            </w:r>
          </w:p>
        </w:tc>
        <w:tc>
          <w:tcPr>
            <w:tcW w:w="1431" w:type="dxa"/>
            <w:vMerge/>
            <w:tcBorders>
              <w:left w:val="single" w:sz="18" w:space="0" w:color="auto"/>
              <w:bottom w:val="single" w:sz="6" w:space="0" w:color="auto"/>
            </w:tcBorders>
            <w:shd w:val="clear" w:color="auto" w:fill="auto"/>
          </w:tcPr>
          <w:p w:rsidR="00C310E6" w:rsidRPr="00C84766" w:rsidRDefault="00C310E6" w:rsidP="007D4B0C">
            <w:pPr>
              <w:pStyle w:val="TAC"/>
            </w:pPr>
          </w:p>
        </w:tc>
      </w:tr>
      <w:tr w:rsidR="0059707E" w:rsidRPr="00C84766" w:rsidTr="007D4B0C">
        <w:trPr>
          <w:cantSplit/>
          <w:trHeight w:val="817"/>
        </w:trPr>
        <w:tc>
          <w:tcPr>
            <w:tcW w:w="6183" w:type="dxa"/>
            <w:gridSpan w:val="10"/>
            <w:tcBorders>
              <w:top w:val="single" w:sz="18" w:space="0" w:color="auto"/>
              <w:left w:val="single" w:sz="6" w:space="0" w:color="auto"/>
              <w:bottom w:val="single" w:sz="6" w:space="0" w:color="auto"/>
              <w:right w:val="single" w:sz="6" w:space="0" w:color="auto"/>
            </w:tcBorders>
            <w:shd w:val="clear" w:color="auto" w:fill="auto"/>
          </w:tcPr>
          <w:p w:rsidR="0059707E" w:rsidRDefault="00417453" w:rsidP="0059707E">
            <w:pPr>
              <w:pStyle w:val="TAC"/>
            </w:pPr>
            <w:ins w:id="66" w:author="Samsung" w:date="2021-11-17T14:17:00Z">
              <w:r>
                <w:t xml:space="preserve">DU </w:t>
              </w:r>
            </w:ins>
            <w:ins w:id="67" w:author="Samsung" w:date="2021-11-17T14:10:00Z">
              <w:r w:rsidR="007E7837">
                <w:t xml:space="preserve">Feedback </w:t>
              </w:r>
            </w:ins>
            <w:ins w:id="68" w:author="Samsung" w:date="2021-11-17T14:19:00Z">
              <w:r w:rsidR="001F20A1">
                <w:t>Delay Result</w:t>
              </w:r>
            </w:ins>
          </w:p>
        </w:tc>
        <w:tc>
          <w:tcPr>
            <w:tcW w:w="1431" w:type="dxa"/>
            <w:tcBorders>
              <w:top w:val="single" w:sz="6" w:space="0" w:color="auto"/>
              <w:left w:val="single" w:sz="6" w:space="0" w:color="auto"/>
              <w:bottom w:val="single" w:sz="6" w:space="0" w:color="auto"/>
              <w:right w:val="single" w:sz="6" w:space="0" w:color="auto"/>
            </w:tcBorders>
            <w:shd w:val="clear" w:color="auto" w:fill="auto"/>
          </w:tcPr>
          <w:p w:rsidR="0059707E" w:rsidRDefault="0059707E" w:rsidP="0059707E">
            <w:pPr>
              <w:pStyle w:val="TAC"/>
            </w:pPr>
            <w:ins w:id="69" w:author="Samsung" w:date="2021-10-22T11:52:00Z">
              <w:r>
                <w:t xml:space="preserve">0 or </w:t>
              </w:r>
            </w:ins>
            <w:ins w:id="70" w:author="Samsung" w:date="2022-01-06T10:49:00Z">
              <w:r w:rsidR="00BD12D4">
                <w:t>4</w:t>
              </w:r>
            </w:ins>
          </w:p>
        </w:tc>
      </w:tr>
      <w:tr w:rsidR="00C310E6" w:rsidRPr="00C84766" w:rsidTr="007D4B0C">
        <w:trPr>
          <w:cantSplit/>
          <w:trHeight w:val="817"/>
        </w:trPr>
        <w:tc>
          <w:tcPr>
            <w:tcW w:w="6183" w:type="dxa"/>
            <w:gridSpan w:val="10"/>
            <w:tcBorders>
              <w:top w:val="single" w:sz="18" w:space="0" w:color="auto"/>
              <w:left w:val="single" w:sz="6" w:space="0" w:color="auto"/>
              <w:bottom w:val="single" w:sz="6" w:space="0" w:color="auto"/>
              <w:right w:val="single" w:sz="6" w:space="0" w:color="auto"/>
            </w:tcBorders>
            <w:shd w:val="clear" w:color="auto" w:fill="auto"/>
          </w:tcPr>
          <w:p w:rsidR="00C310E6" w:rsidRPr="00C84766" w:rsidRDefault="00C310E6" w:rsidP="007D4B0C">
            <w:pPr>
              <w:pStyle w:val="TAC"/>
            </w:pPr>
            <w:r>
              <w:lastRenderedPageBreak/>
              <w:t>Padding</w:t>
            </w:r>
          </w:p>
        </w:tc>
        <w:tc>
          <w:tcPr>
            <w:tcW w:w="1431" w:type="dxa"/>
            <w:tcBorders>
              <w:top w:val="single" w:sz="6" w:space="0" w:color="auto"/>
              <w:left w:val="single" w:sz="6" w:space="0" w:color="auto"/>
              <w:bottom w:val="single" w:sz="6" w:space="0" w:color="auto"/>
              <w:right w:val="single" w:sz="6" w:space="0" w:color="auto"/>
            </w:tcBorders>
            <w:shd w:val="clear" w:color="auto" w:fill="auto"/>
          </w:tcPr>
          <w:p w:rsidR="00C310E6" w:rsidRPr="00C84766" w:rsidRDefault="00C310E6" w:rsidP="007D4B0C">
            <w:pPr>
              <w:pStyle w:val="TAC"/>
            </w:pPr>
            <w:r>
              <w:t>0</w:t>
            </w:r>
            <w:r w:rsidRPr="00C84766">
              <w:t>-</w:t>
            </w:r>
            <w:r>
              <w:t>3</w:t>
            </w:r>
          </w:p>
        </w:tc>
      </w:tr>
    </w:tbl>
    <w:p w:rsidR="008F6BE3" w:rsidRPr="00C84766" w:rsidRDefault="008F6BE3" w:rsidP="008F6BE3">
      <w:pPr>
        <w:pStyle w:val="TF"/>
      </w:pPr>
      <w:r w:rsidRPr="00C84766">
        <w:br/>
      </w:r>
      <w:r w:rsidR="00C310E6" w:rsidRPr="00C310E6">
        <w:t>Figure 5.5.2.2-1: DL DATA DELIVERY STATUS (PDU Type 1) Format</w:t>
      </w:r>
    </w:p>
    <w:p w:rsidR="00364F51" w:rsidRDefault="008F6BE3" w:rsidP="00DE7816">
      <w:pPr>
        <w:pStyle w:val="FirstChange"/>
      </w:pPr>
      <w:r>
        <w:t xml:space="preserve">&lt;&lt;&lt;&lt;&lt;&lt;&lt;&lt;&lt;&lt;&lt;&lt;&lt;&lt;&lt;&lt;&lt;&lt;&lt;&lt; </w:t>
      </w:r>
      <w:r>
        <w:rPr>
          <w:rFonts w:eastAsia="宋体" w:hint="eastAsia"/>
          <w:lang w:val="en-US" w:eastAsia="zh-CN"/>
        </w:rPr>
        <w:t xml:space="preserve">End of the </w:t>
      </w:r>
      <w:r>
        <w:rPr>
          <w:rFonts w:eastAsia="宋体"/>
          <w:lang w:val="en-US" w:eastAsia="zh-CN"/>
        </w:rPr>
        <w:t>Forth</w:t>
      </w:r>
      <w:r>
        <w:rPr>
          <w:rFonts w:eastAsia="宋体" w:hint="eastAsia"/>
          <w:lang w:val="en-US" w:eastAsia="zh-CN"/>
        </w:rPr>
        <w:t xml:space="preserve"> </w:t>
      </w:r>
      <w:r>
        <w:t>Change &gt;&gt;&gt;&gt;&gt;&gt;&gt;&gt;&gt;&gt;&gt;&gt;&gt;&gt;&gt;&gt;&gt;&gt;&gt;&gt;</w:t>
      </w:r>
      <w:bookmarkEnd w:id="4"/>
    </w:p>
    <w:p w:rsidR="00364F51" w:rsidRDefault="00A233DD">
      <w:pPr>
        <w:pStyle w:val="FirstChange"/>
      </w:pPr>
      <w:r>
        <w:t xml:space="preserve">&lt;&lt;&lt;&lt;&lt;&lt;&lt;&lt;&lt;&lt;&lt;&lt;&lt;&lt;&lt;&lt;&lt;&lt; </w:t>
      </w:r>
      <w:r w:rsidR="00114FFB">
        <w:rPr>
          <w:rFonts w:eastAsia="宋体" w:hint="eastAsia"/>
          <w:lang w:val="en-US" w:eastAsia="zh-CN"/>
        </w:rPr>
        <w:t xml:space="preserve">Start of the </w:t>
      </w:r>
      <w:r w:rsidR="00C310E6">
        <w:rPr>
          <w:rFonts w:eastAsia="宋体"/>
          <w:lang w:val="en-US" w:eastAsia="zh-CN"/>
        </w:rPr>
        <w:t>Fifth</w:t>
      </w:r>
      <w:r>
        <w:rPr>
          <w:rFonts w:eastAsia="宋体" w:hint="eastAsia"/>
          <w:lang w:val="en-US" w:eastAsia="zh-CN"/>
        </w:rPr>
        <w:t xml:space="preserve"> </w:t>
      </w:r>
      <w:r>
        <w:t>Change &gt;&gt;&gt;&gt;&gt;&gt;&gt;&gt;&gt;&gt;&gt;&gt;&gt;&gt;&gt;&gt;&gt;&gt;&gt;&gt;</w:t>
      </w:r>
    </w:p>
    <w:p w:rsidR="00E60409" w:rsidRPr="00C84766" w:rsidRDefault="00E60409" w:rsidP="00E60409">
      <w:pPr>
        <w:pStyle w:val="Heading4"/>
        <w:rPr>
          <w:ins w:id="71" w:author="Samsung" w:date="2021-10-13T15:40:00Z"/>
        </w:rPr>
      </w:pPr>
      <w:bookmarkStart w:id="72" w:name="_Toc13919471"/>
      <w:bookmarkStart w:id="73" w:name="_Toc36556057"/>
      <w:bookmarkStart w:id="74" w:name="_Toc45832999"/>
      <w:bookmarkStart w:id="75" w:name="_Toc64447478"/>
      <w:ins w:id="76" w:author="Samsung" w:date="2021-10-13T15:40:00Z">
        <w:r>
          <w:t>5.5.3</w:t>
        </w:r>
        <w:proofErr w:type="gramStart"/>
        <w:r>
          <w:t>.x</w:t>
        </w:r>
      </w:ins>
      <w:ins w:id="77" w:author="Samsung" w:date="2021-10-22T11:47:00Z">
        <w:r w:rsidR="00154BC7">
          <w:t>x</w:t>
        </w:r>
      </w:ins>
      <w:proofErr w:type="gramEnd"/>
      <w:ins w:id="78" w:author="Samsung" w:date="2021-10-13T15:40:00Z">
        <w:r w:rsidRPr="00C84766">
          <w:tab/>
        </w:r>
        <w:r w:rsidRPr="00E60409">
          <w:t>F1-U Delay Measurement Report Polling</w:t>
        </w:r>
        <w:bookmarkEnd w:id="72"/>
        <w:bookmarkEnd w:id="73"/>
        <w:bookmarkEnd w:id="74"/>
        <w:bookmarkEnd w:id="75"/>
      </w:ins>
    </w:p>
    <w:p w:rsidR="00E60409" w:rsidRPr="00C84766" w:rsidRDefault="00E60409" w:rsidP="00E60409">
      <w:pPr>
        <w:keepNext/>
        <w:keepLines/>
        <w:rPr>
          <w:ins w:id="79" w:author="Samsung" w:date="2021-10-13T15:40:00Z"/>
        </w:rPr>
      </w:pPr>
      <w:ins w:id="80" w:author="Samsung" w:date="2021-10-13T15:40:00Z">
        <w:r w:rsidRPr="00C84766">
          <w:rPr>
            <w:b/>
          </w:rPr>
          <w:t>Description:</w:t>
        </w:r>
        <w:r w:rsidRPr="00C84766">
          <w:t xml:space="preserve"> This parameter indicates that the node hosting the NR PDCP entity requests providing the downlink delivery status report</w:t>
        </w:r>
      </w:ins>
      <w:ins w:id="81" w:author="Samsung" w:date="2021-10-13T15:41:00Z">
        <w:r>
          <w:t xml:space="preserve"> for F1-U delay measurement</w:t>
        </w:r>
      </w:ins>
      <w:ins w:id="82" w:author="Samsung" w:date="2021-10-13T15:40:00Z">
        <w:r w:rsidRPr="00C84766">
          <w:t>.</w:t>
        </w:r>
      </w:ins>
    </w:p>
    <w:p w:rsidR="00E60409" w:rsidRPr="00C84766" w:rsidRDefault="00E60409" w:rsidP="00E60409">
      <w:pPr>
        <w:rPr>
          <w:ins w:id="83" w:author="Samsung" w:date="2021-10-13T15:40:00Z"/>
        </w:rPr>
      </w:pPr>
      <w:ins w:id="84" w:author="Samsung" w:date="2021-10-13T15:40:00Z">
        <w:r w:rsidRPr="00C84766">
          <w:rPr>
            <w:b/>
          </w:rPr>
          <w:t>Value range:</w:t>
        </w:r>
        <w:r w:rsidRPr="00C84766">
          <w:t xml:space="preserve"> {0=Downlink Data Delivery Status report not requested, 1= Downlink Data Delivery Status report requested}.</w:t>
        </w:r>
      </w:ins>
    </w:p>
    <w:p w:rsidR="00FA7B2C" w:rsidRDefault="00E60409" w:rsidP="00DC5448">
      <w:pPr>
        <w:rPr>
          <w:lang w:eastAsia="zh-CN"/>
        </w:rPr>
      </w:pPr>
      <w:ins w:id="85" w:author="Samsung" w:date="2021-10-13T15:40:00Z">
        <w:r w:rsidRPr="00C84766">
          <w:rPr>
            <w:b/>
          </w:rPr>
          <w:t>Field length:</w:t>
        </w:r>
        <w:r w:rsidRPr="00C84766">
          <w:t xml:space="preserve"> </w:t>
        </w:r>
        <w:r w:rsidRPr="00C84766">
          <w:rPr>
            <w:lang w:eastAsia="zh-CN"/>
          </w:rPr>
          <w:t>1 bit</w:t>
        </w:r>
        <w:r w:rsidRPr="00C84766">
          <w:t>.</w:t>
        </w:r>
      </w:ins>
    </w:p>
    <w:p w:rsidR="00296FAD" w:rsidDel="00E60409" w:rsidRDefault="00296FAD" w:rsidP="00DC5448">
      <w:pPr>
        <w:rPr>
          <w:del w:id="86" w:author="Samsung" w:date="2021-10-13T15:40:00Z"/>
          <w:lang w:eastAsia="zh-CN"/>
        </w:rPr>
      </w:pPr>
    </w:p>
    <w:p w:rsidR="00C310E6" w:rsidRPr="00DE7816" w:rsidRDefault="00A233DD" w:rsidP="00DE7816">
      <w:pPr>
        <w:pStyle w:val="FirstChange"/>
      </w:pPr>
      <w:r>
        <w:t xml:space="preserve">&lt;&lt;&lt;&lt;&lt;&lt;&lt;&lt;&lt;&lt;&lt;&lt;&lt;&lt;&lt;&lt;&lt;&lt; </w:t>
      </w:r>
      <w:r w:rsidR="00114FFB">
        <w:rPr>
          <w:rFonts w:eastAsia="宋体" w:hint="eastAsia"/>
          <w:lang w:val="en-US" w:eastAsia="zh-CN"/>
        </w:rPr>
        <w:t xml:space="preserve">End of the </w:t>
      </w:r>
      <w:r w:rsidR="00C310E6">
        <w:rPr>
          <w:rFonts w:eastAsia="宋体"/>
          <w:lang w:val="en-US" w:eastAsia="zh-CN"/>
        </w:rPr>
        <w:t>Fifth</w:t>
      </w:r>
      <w:r>
        <w:rPr>
          <w:rFonts w:eastAsia="宋体" w:hint="eastAsia"/>
          <w:lang w:val="en-US" w:eastAsia="zh-CN"/>
        </w:rPr>
        <w:t xml:space="preserve"> </w:t>
      </w:r>
      <w:r>
        <w:t>Change &gt;&gt;&gt;&gt;&gt;&gt;&gt;&gt;&gt;&gt;&gt;&gt;&gt;&gt;&gt;&gt;&gt;&gt;&gt;&gt;</w:t>
      </w:r>
    </w:p>
    <w:p w:rsidR="00C310E6" w:rsidRDefault="00C310E6" w:rsidP="00C310E6">
      <w:pPr>
        <w:pStyle w:val="FirstChange"/>
      </w:pPr>
      <w:r>
        <w:t xml:space="preserve">&lt;&lt;&lt;&lt;&lt;&lt;&lt;&lt;&lt;&lt;&lt;&lt;&lt;&lt;&lt;&lt;&lt;&lt; </w:t>
      </w:r>
      <w:r>
        <w:rPr>
          <w:rFonts w:eastAsia="宋体" w:hint="eastAsia"/>
          <w:lang w:val="en-US" w:eastAsia="zh-CN"/>
        </w:rPr>
        <w:t xml:space="preserve">Start of the </w:t>
      </w:r>
      <w:r>
        <w:rPr>
          <w:rFonts w:eastAsia="宋体"/>
          <w:lang w:val="en-US" w:eastAsia="zh-CN"/>
        </w:rPr>
        <w:t>Sixth</w:t>
      </w:r>
      <w:r>
        <w:rPr>
          <w:rFonts w:eastAsia="宋体" w:hint="eastAsia"/>
          <w:lang w:val="en-US" w:eastAsia="zh-CN"/>
        </w:rPr>
        <w:t xml:space="preserve"> </w:t>
      </w:r>
      <w:r>
        <w:t>Change &gt;&gt;&gt;&gt;&gt;&gt;&gt;&gt;&gt;&gt;&gt;&gt;&gt;&gt;&gt;&gt;&gt;&gt;&gt;&gt;</w:t>
      </w:r>
    </w:p>
    <w:p w:rsidR="00C310E6" w:rsidRPr="00C84766" w:rsidRDefault="0064551E" w:rsidP="00C310E6">
      <w:pPr>
        <w:pStyle w:val="Heading4"/>
        <w:rPr>
          <w:ins w:id="87" w:author="Samsung" w:date="2021-10-13T15:40:00Z"/>
        </w:rPr>
      </w:pPr>
      <w:ins w:id="88" w:author="Samsung" w:date="2021-10-13T15:40:00Z">
        <w:r>
          <w:t>5.5.3</w:t>
        </w:r>
        <w:proofErr w:type="gramStart"/>
        <w:r>
          <w:t>.</w:t>
        </w:r>
      </w:ins>
      <w:ins w:id="89" w:author="Samsung" w:date="2021-10-13T17:16:00Z">
        <w:r>
          <w:t>y</w:t>
        </w:r>
      </w:ins>
      <w:ins w:id="90" w:author="Samsung" w:date="2021-10-22T11:47:00Z">
        <w:r w:rsidR="00154BC7">
          <w:t>y</w:t>
        </w:r>
      </w:ins>
      <w:proofErr w:type="gramEnd"/>
      <w:ins w:id="91" w:author="Samsung" w:date="2021-10-13T15:40:00Z">
        <w:r w:rsidR="00C310E6" w:rsidRPr="00C84766">
          <w:tab/>
        </w:r>
      </w:ins>
      <w:ins w:id="92" w:author="Samsung" w:date="2021-11-17T14:17:00Z">
        <w:r w:rsidR="00417453">
          <w:t xml:space="preserve">DU </w:t>
        </w:r>
      </w:ins>
      <w:ins w:id="93" w:author="Samsung" w:date="2021-11-17T14:10:00Z">
        <w:r w:rsidR="007E7837">
          <w:t>Feedback</w:t>
        </w:r>
      </w:ins>
      <w:ins w:id="94" w:author="Samsung" w:date="2021-10-13T17:33:00Z">
        <w:r w:rsidR="007E7837">
          <w:t xml:space="preserve"> Delay</w:t>
        </w:r>
      </w:ins>
      <w:ins w:id="95" w:author="Samsung" w:date="2021-10-13T17:16:00Z">
        <w:r w:rsidRPr="0064551E">
          <w:t xml:space="preserve"> Ind.</w:t>
        </w:r>
      </w:ins>
    </w:p>
    <w:p w:rsidR="00C310E6" w:rsidRPr="00C84766" w:rsidRDefault="00C310E6" w:rsidP="00C310E6">
      <w:pPr>
        <w:keepNext/>
        <w:keepLines/>
        <w:rPr>
          <w:ins w:id="96" w:author="Samsung" w:date="2021-10-13T15:40:00Z"/>
        </w:rPr>
      </w:pPr>
      <w:ins w:id="97" w:author="Samsung" w:date="2021-10-13T15:40:00Z">
        <w:r w:rsidRPr="00C84766">
          <w:rPr>
            <w:b/>
          </w:rPr>
          <w:t>Description:</w:t>
        </w:r>
        <w:r w:rsidRPr="00C84766">
          <w:t xml:space="preserve"> This parameter indicates</w:t>
        </w:r>
        <w:r w:rsidR="0064551E">
          <w:t xml:space="preserve"> </w:t>
        </w:r>
      </w:ins>
      <w:ins w:id="98" w:author="Samsung" w:date="2021-10-13T17:16:00Z">
        <w:r w:rsidR="0064551E">
          <w:t>the presence of</w:t>
        </w:r>
      </w:ins>
      <w:ins w:id="99" w:author="Samsung" w:date="2021-11-17T14:11:00Z">
        <w:r w:rsidR="007E7837">
          <w:t xml:space="preserve"> </w:t>
        </w:r>
      </w:ins>
      <w:ins w:id="100" w:author="Samsung" w:date="2021-11-17T14:20:00Z">
        <w:r w:rsidR="001F20A1">
          <w:t xml:space="preserve">DU </w:t>
        </w:r>
      </w:ins>
      <w:ins w:id="101" w:author="Samsung" w:date="2021-11-17T14:11:00Z">
        <w:r w:rsidR="007E7837">
          <w:t>Feedback Delay</w:t>
        </w:r>
      </w:ins>
      <w:ins w:id="102" w:author="Samsung" w:date="2021-11-17T14:20:00Z">
        <w:r w:rsidR="001F20A1">
          <w:t xml:space="preserve"> Result</w:t>
        </w:r>
      </w:ins>
      <w:ins w:id="103" w:author="Samsung" w:date="2021-10-13T17:16:00Z">
        <w:r w:rsidR="0064551E">
          <w:t>.</w:t>
        </w:r>
      </w:ins>
    </w:p>
    <w:p w:rsidR="00C310E6" w:rsidRPr="00C84766" w:rsidRDefault="00C310E6" w:rsidP="00C310E6">
      <w:pPr>
        <w:rPr>
          <w:ins w:id="104" w:author="Samsung" w:date="2021-10-13T15:40:00Z"/>
        </w:rPr>
      </w:pPr>
      <w:ins w:id="105" w:author="Samsung" w:date="2021-10-13T15:40:00Z">
        <w:r w:rsidRPr="00C84766">
          <w:rPr>
            <w:b/>
          </w:rPr>
          <w:t>Value range:</w:t>
        </w:r>
        <w:r w:rsidRPr="00C84766">
          <w:t xml:space="preserve"> {0= </w:t>
        </w:r>
      </w:ins>
      <w:ins w:id="106" w:author="Samsung" w:date="2021-11-17T14:18:00Z">
        <w:r w:rsidR="00417453">
          <w:t xml:space="preserve">DU </w:t>
        </w:r>
      </w:ins>
      <w:ins w:id="107" w:author="Samsung" w:date="2021-11-17T14:11:00Z">
        <w:r w:rsidR="007E7837" w:rsidRPr="007E7837">
          <w:t xml:space="preserve">Feedback Delay </w:t>
        </w:r>
      </w:ins>
      <w:ins w:id="108" w:author="Samsung" w:date="2021-11-17T14:18:00Z">
        <w:r w:rsidR="00417453">
          <w:t xml:space="preserve">Result </w:t>
        </w:r>
      </w:ins>
      <w:ins w:id="109" w:author="Samsung" w:date="2021-10-13T15:40:00Z">
        <w:r w:rsidR="0064551E">
          <w:t xml:space="preserve">not </w:t>
        </w:r>
      </w:ins>
      <w:ins w:id="110" w:author="Samsung" w:date="2021-10-13T17:17:00Z">
        <w:r w:rsidR="0064551E">
          <w:t>present</w:t>
        </w:r>
      </w:ins>
      <w:ins w:id="111" w:author="Samsung" w:date="2021-10-13T15:40:00Z">
        <w:r w:rsidR="0064551E">
          <w:t xml:space="preserve">, 1= </w:t>
        </w:r>
      </w:ins>
      <w:ins w:id="112" w:author="Samsung" w:date="2021-11-17T14:18:00Z">
        <w:r w:rsidR="00417453">
          <w:t xml:space="preserve">DU </w:t>
        </w:r>
      </w:ins>
      <w:ins w:id="113" w:author="Samsung" w:date="2021-11-17T14:11:00Z">
        <w:r w:rsidR="007E7837" w:rsidRPr="007E7837">
          <w:t xml:space="preserve">Feedback Delay </w:t>
        </w:r>
      </w:ins>
      <w:ins w:id="114" w:author="Samsung" w:date="2021-11-17T14:18:00Z">
        <w:r w:rsidR="00417453">
          <w:t xml:space="preserve">Result </w:t>
        </w:r>
      </w:ins>
      <w:ins w:id="115" w:author="Samsung" w:date="2021-10-13T17:17:00Z">
        <w:r w:rsidR="0064551E">
          <w:t>present</w:t>
        </w:r>
      </w:ins>
      <w:ins w:id="116" w:author="Samsung" w:date="2021-10-13T15:40:00Z">
        <w:r w:rsidRPr="00C84766">
          <w:t>}.</w:t>
        </w:r>
      </w:ins>
    </w:p>
    <w:p w:rsidR="00C310E6" w:rsidRDefault="00C310E6" w:rsidP="00C310E6">
      <w:pPr>
        <w:rPr>
          <w:lang w:eastAsia="zh-CN"/>
        </w:rPr>
      </w:pPr>
      <w:ins w:id="117" w:author="Samsung" w:date="2021-10-13T15:40:00Z">
        <w:r w:rsidRPr="00C84766">
          <w:rPr>
            <w:b/>
          </w:rPr>
          <w:t>Field length:</w:t>
        </w:r>
        <w:r w:rsidRPr="00C84766">
          <w:t xml:space="preserve"> </w:t>
        </w:r>
        <w:r w:rsidRPr="00C84766">
          <w:rPr>
            <w:lang w:eastAsia="zh-CN"/>
          </w:rPr>
          <w:t>1 bit</w:t>
        </w:r>
        <w:r w:rsidRPr="00C84766">
          <w:t>.</w:t>
        </w:r>
      </w:ins>
    </w:p>
    <w:p w:rsidR="00C310E6" w:rsidDel="00E60409" w:rsidRDefault="00C310E6" w:rsidP="00C310E6">
      <w:pPr>
        <w:rPr>
          <w:del w:id="118" w:author="Samsung" w:date="2021-10-13T15:40:00Z"/>
          <w:lang w:eastAsia="zh-CN"/>
        </w:rPr>
      </w:pPr>
    </w:p>
    <w:p w:rsidR="0064551E" w:rsidRPr="00DE7816" w:rsidRDefault="00C310E6" w:rsidP="00DE7816">
      <w:pPr>
        <w:pStyle w:val="FirstChange"/>
      </w:pPr>
      <w:r>
        <w:t xml:space="preserve">&lt;&lt;&lt;&lt;&lt;&lt;&lt;&lt;&lt;&lt;&lt;&lt;&lt;&lt;&lt;&lt;&lt;&lt; </w:t>
      </w:r>
      <w:r>
        <w:rPr>
          <w:rFonts w:eastAsia="宋体" w:hint="eastAsia"/>
          <w:lang w:val="en-US" w:eastAsia="zh-CN"/>
        </w:rPr>
        <w:t xml:space="preserve">End of the </w:t>
      </w:r>
      <w:r>
        <w:rPr>
          <w:rFonts w:eastAsia="宋体"/>
          <w:lang w:val="en-US" w:eastAsia="zh-CN"/>
        </w:rPr>
        <w:t>Sixth</w:t>
      </w:r>
      <w:r>
        <w:rPr>
          <w:rFonts w:eastAsia="宋体" w:hint="eastAsia"/>
          <w:lang w:val="en-US" w:eastAsia="zh-CN"/>
        </w:rPr>
        <w:t xml:space="preserve"> </w:t>
      </w:r>
      <w:r>
        <w:t>Change &gt;&gt;&gt;&gt;&gt;&gt;&gt;&gt;&gt;&gt;&gt;&gt;&gt;&gt;&gt;&gt;&gt;&gt;&gt;&gt;</w:t>
      </w:r>
    </w:p>
    <w:p w:rsidR="0064551E" w:rsidRDefault="0064551E" w:rsidP="0064551E">
      <w:pPr>
        <w:pStyle w:val="FirstChange"/>
      </w:pPr>
      <w:r>
        <w:t xml:space="preserve">&lt;&lt;&lt;&lt;&lt;&lt;&lt;&lt;&lt;&lt;&lt;&lt;&lt;&lt;&lt;&lt;&lt;&lt; </w:t>
      </w:r>
      <w:r>
        <w:rPr>
          <w:rFonts w:eastAsia="宋体" w:hint="eastAsia"/>
          <w:lang w:val="en-US" w:eastAsia="zh-CN"/>
        </w:rPr>
        <w:t xml:space="preserve">Start of the </w:t>
      </w:r>
      <w:r>
        <w:rPr>
          <w:rFonts w:eastAsia="宋体"/>
          <w:lang w:val="en-US" w:eastAsia="zh-CN"/>
        </w:rPr>
        <w:t>Seventh</w:t>
      </w:r>
      <w:r>
        <w:rPr>
          <w:rFonts w:eastAsia="宋体" w:hint="eastAsia"/>
          <w:lang w:val="en-US" w:eastAsia="zh-CN"/>
        </w:rPr>
        <w:t xml:space="preserve"> </w:t>
      </w:r>
      <w:r>
        <w:t>Change &gt;&gt;&gt;&gt;&gt;&gt;&gt;&gt;&gt;&gt;&gt;&gt;&gt;&gt;&gt;&gt;&gt;&gt;&gt;&gt;</w:t>
      </w:r>
    </w:p>
    <w:p w:rsidR="0064551E" w:rsidRPr="00C84766" w:rsidRDefault="0064551E" w:rsidP="0064551E">
      <w:pPr>
        <w:pStyle w:val="Heading4"/>
        <w:rPr>
          <w:ins w:id="119" w:author="Samsung" w:date="2021-10-13T15:40:00Z"/>
        </w:rPr>
      </w:pPr>
      <w:ins w:id="120" w:author="Samsung" w:date="2021-10-13T15:40:00Z">
        <w:r>
          <w:t>5.5.3</w:t>
        </w:r>
        <w:proofErr w:type="gramStart"/>
        <w:r>
          <w:t>.</w:t>
        </w:r>
      </w:ins>
      <w:ins w:id="121" w:author="Samsung" w:date="2021-10-13T17:19:00Z">
        <w:r w:rsidR="00F71C64">
          <w:t>z</w:t>
        </w:r>
      </w:ins>
      <w:ins w:id="122" w:author="Samsung" w:date="2021-10-22T11:47:00Z">
        <w:r w:rsidR="00154BC7">
          <w:t>z</w:t>
        </w:r>
      </w:ins>
      <w:proofErr w:type="gramEnd"/>
      <w:ins w:id="123" w:author="Samsung" w:date="2021-10-13T15:40:00Z">
        <w:r w:rsidRPr="00C84766">
          <w:tab/>
        </w:r>
      </w:ins>
      <w:ins w:id="124" w:author="Samsung" w:date="2021-11-17T14:18:00Z">
        <w:r w:rsidR="00417453">
          <w:t xml:space="preserve">DU </w:t>
        </w:r>
      </w:ins>
      <w:ins w:id="125" w:author="Samsung" w:date="2021-11-17T14:11:00Z">
        <w:r w:rsidR="007E7837" w:rsidRPr="007E7837">
          <w:t>Feedback Delay</w:t>
        </w:r>
      </w:ins>
      <w:ins w:id="126" w:author="Samsung" w:date="2021-11-17T14:18:00Z">
        <w:r w:rsidR="00417453">
          <w:t xml:space="preserve"> Result</w:t>
        </w:r>
      </w:ins>
    </w:p>
    <w:p w:rsidR="00F71C64" w:rsidRDefault="0064551E" w:rsidP="0064551E">
      <w:pPr>
        <w:keepNext/>
        <w:keepLines/>
        <w:rPr>
          <w:ins w:id="127" w:author="Samsung" w:date="2021-10-13T17:19:00Z"/>
        </w:rPr>
      </w:pPr>
      <w:ins w:id="128" w:author="Samsung" w:date="2021-10-13T15:40:00Z">
        <w:r w:rsidRPr="00C84766">
          <w:rPr>
            <w:b/>
          </w:rPr>
          <w:t>Description:</w:t>
        </w:r>
        <w:r w:rsidRPr="00C84766">
          <w:t xml:space="preserve"> This parameter indicates</w:t>
        </w:r>
        <w:r>
          <w:t xml:space="preserve"> </w:t>
        </w:r>
      </w:ins>
      <w:ins w:id="129" w:author="Samsung" w:date="2021-10-13T17:16:00Z">
        <w:r>
          <w:t xml:space="preserve">the </w:t>
        </w:r>
      </w:ins>
      <w:ins w:id="130" w:author="Samsung" w:date="2021-11-17T14:13:00Z">
        <w:r w:rsidR="007E7837">
          <w:t xml:space="preserve">feedback delay </w:t>
        </w:r>
      </w:ins>
      <w:ins w:id="131" w:author="Samsung" w:date="2021-11-17T14:18:00Z">
        <w:r w:rsidR="00417453">
          <w:t xml:space="preserve">result </w:t>
        </w:r>
      </w:ins>
      <w:ins w:id="132" w:author="Samsung" w:date="2021-11-17T14:13:00Z">
        <w:r w:rsidR="007E7837">
          <w:t>measured at the corresponding node in milliseconds</w:t>
        </w:r>
      </w:ins>
      <w:ins w:id="133" w:author="Samsung" w:date="2021-11-17T14:14:00Z">
        <w:r w:rsidR="007E7837">
          <w:t xml:space="preserve"> for the frame </w:t>
        </w:r>
      </w:ins>
      <w:ins w:id="134" w:author="Samsung" w:date="2021-10-13T17:20:00Z">
        <w:r w:rsidR="00F71C64">
          <w:t xml:space="preserve">where </w:t>
        </w:r>
        <w:r w:rsidR="00F71C64" w:rsidRPr="00F71C64">
          <w:t>F1-U Delay Measurement Report Polling</w:t>
        </w:r>
        <w:r w:rsidR="00F71C64">
          <w:t xml:space="preserve"> is in.</w:t>
        </w:r>
      </w:ins>
      <w:ins w:id="135" w:author="Samsung" w:date="2021-11-17T14:14:00Z">
        <w:r w:rsidR="007E7837">
          <w:t xml:space="preserve"> </w:t>
        </w:r>
        <w:r w:rsidR="007E7837" w:rsidRPr="007E7837">
          <w:t>It is encoded as an Unsigned32 binary integer value. The node hosting PDCP entity shall, if supported, use this information to calculate the F1-U delay for the concerned DRB and report to the UPF for the purpose of QoS monitoring as specified in [8].</w:t>
        </w:r>
      </w:ins>
    </w:p>
    <w:p w:rsidR="0064551E" w:rsidRPr="00C84766" w:rsidRDefault="0064551E" w:rsidP="0064551E">
      <w:pPr>
        <w:rPr>
          <w:ins w:id="136" w:author="Samsung" w:date="2021-10-13T15:40:00Z"/>
        </w:rPr>
      </w:pPr>
      <w:ins w:id="137" w:author="Samsung" w:date="2021-10-13T15:40:00Z">
        <w:r w:rsidRPr="00C84766">
          <w:rPr>
            <w:b/>
          </w:rPr>
          <w:t>Value range:</w:t>
        </w:r>
        <w:r w:rsidRPr="00C84766">
          <w:t xml:space="preserve"> {</w:t>
        </w:r>
      </w:ins>
      <w:ins w:id="138" w:author="Samsung" w:date="2021-10-13T17:21:00Z">
        <w:r w:rsidR="00F71C64" w:rsidRPr="00C84766">
          <w:t>0</w:t>
        </w:r>
        <w:proofErr w:type="gramStart"/>
        <w:r w:rsidR="00F71C64" w:rsidRPr="00C84766">
          <w:t>..2</w:t>
        </w:r>
      </w:ins>
      <w:ins w:id="139" w:author="Samsung" w:date="2021-11-17T14:12:00Z">
        <w:r w:rsidR="007E7837">
          <w:rPr>
            <w:vertAlign w:val="superscript"/>
          </w:rPr>
          <w:t>32</w:t>
        </w:r>
      </w:ins>
      <w:proofErr w:type="gramEnd"/>
      <w:ins w:id="140" w:author="Samsung" w:date="2021-10-13T17:21:00Z">
        <w:r w:rsidR="00F71C64" w:rsidRPr="00C84766">
          <w:t>-1</w:t>
        </w:r>
      </w:ins>
      <w:ins w:id="141" w:author="Samsung" w:date="2021-10-13T15:40:00Z">
        <w:r w:rsidRPr="00C84766">
          <w:t>}.</w:t>
        </w:r>
      </w:ins>
    </w:p>
    <w:p w:rsidR="0064551E" w:rsidDel="00F71C64" w:rsidRDefault="0064551E" w:rsidP="0064551E">
      <w:pPr>
        <w:rPr>
          <w:del w:id="142" w:author="Samsung" w:date="2021-10-13T17:21:00Z"/>
          <w:lang w:eastAsia="zh-CN"/>
        </w:rPr>
      </w:pPr>
      <w:ins w:id="143" w:author="Samsung" w:date="2021-10-13T15:40:00Z">
        <w:r w:rsidRPr="00C84766">
          <w:rPr>
            <w:b/>
          </w:rPr>
          <w:t>Field length:</w:t>
        </w:r>
        <w:r w:rsidRPr="00C84766">
          <w:t xml:space="preserve"> </w:t>
        </w:r>
      </w:ins>
      <w:ins w:id="144" w:author="Samsung" w:date="2021-11-17T14:12:00Z">
        <w:r w:rsidR="007E7837">
          <w:rPr>
            <w:lang w:eastAsia="zh-CN"/>
          </w:rPr>
          <w:t>4</w:t>
        </w:r>
      </w:ins>
      <w:ins w:id="145" w:author="Samsung" w:date="2021-10-13T17:21:00Z">
        <w:r w:rsidR="00F71C64" w:rsidRPr="00F71C64">
          <w:rPr>
            <w:lang w:eastAsia="zh-CN"/>
          </w:rPr>
          <w:t xml:space="preserve"> octets</w:t>
        </w:r>
      </w:ins>
      <w:ins w:id="146" w:author="Samsung" w:date="2021-10-13T15:40:00Z">
        <w:r w:rsidRPr="00C84766">
          <w:t>.</w:t>
        </w:r>
      </w:ins>
    </w:p>
    <w:p w:rsidR="0064551E" w:rsidDel="00E60409" w:rsidRDefault="0064551E" w:rsidP="0064551E">
      <w:pPr>
        <w:rPr>
          <w:del w:id="147" w:author="Samsung" w:date="2021-10-13T15:40:00Z"/>
          <w:lang w:eastAsia="zh-CN"/>
        </w:rPr>
      </w:pPr>
    </w:p>
    <w:p w:rsidR="00364F51" w:rsidRPr="00F71C64" w:rsidRDefault="0064551E" w:rsidP="00F71C64">
      <w:pPr>
        <w:pStyle w:val="FirstChange"/>
        <w:rPr>
          <w:rFonts w:ascii="Arial" w:eastAsia="宋体" w:hAnsi="Arial"/>
          <w:sz w:val="28"/>
          <w:lang w:eastAsia="en-GB"/>
        </w:rPr>
      </w:pPr>
      <w:r>
        <w:t xml:space="preserve">&lt;&lt;&lt;&lt;&lt;&lt;&lt;&lt;&lt;&lt;&lt;&lt;&lt;&lt;&lt;&lt;&lt;&lt; </w:t>
      </w:r>
      <w:r>
        <w:rPr>
          <w:rFonts w:eastAsia="宋体" w:hint="eastAsia"/>
          <w:lang w:val="en-US" w:eastAsia="zh-CN"/>
        </w:rPr>
        <w:t xml:space="preserve">End of the </w:t>
      </w:r>
      <w:r>
        <w:rPr>
          <w:rFonts w:eastAsia="宋体"/>
          <w:lang w:val="en-US" w:eastAsia="zh-CN"/>
        </w:rPr>
        <w:t>Seventh</w:t>
      </w:r>
      <w:r>
        <w:rPr>
          <w:rFonts w:eastAsia="宋体" w:hint="eastAsia"/>
          <w:lang w:val="en-US" w:eastAsia="zh-CN"/>
        </w:rPr>
        <w:t xml:space="preserve"> </w:t>
      </w:r>
      <w:r>
        <w:t>Change &gt;&gt;&gt;&gt;&gt;&gt;&gt;&gt;&gt;&gt;&gt;&gt;&gt;&gt;&gt;&gt;&gt;&gt;&gt;&gt;</w:t>
      </w:r>
    </w:p>
    <w:sectPr w:rsidR="00364F51" w:rsidRPr="00F71C64">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B71" w:rsidRDefault="008D3B71">
      <w:pPr>
        <w:spacing w:after="0" w:line="240" w:lineRule="auto"/>
      </w:pPr>
      <w:r>
        <w:separator/>
      </w:r>
    </w:p>
  </w:endnote>
  <w:endnote w:type="continuationSeparator" w:id="0">
    <w:p w:rsidR="008D3B71" w:rsidRDefault="008D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B71" w:rsidRDefault="008D3B71">
      <w:pPr>
        <w:spacing w:after="0" w:line="240" w:lineRule="auto"/>
      </w:pPr>
      <w:r>
        <w:separator/>
      </w:r>
    </w:p>
  </w:footnote>
  <w:footnote w:type="continuationSeparator" w:id="0">
    <w:p w:rsidR="008D3B71" w:rsidRDefault="008D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51" w:rsidRDefault="00364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51" w:rsidRDefault="00A233D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51" w:rsidRDefault="00364F5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E6F"/>
    <w:rsid w:val="0004187D"/>
    <w:rsid w:val="00041CB5"/>
    <w:rsid w:val="00050777"/>
    <w:rsid w:val="00050DB2"/>
    <w:rsid w:val="00052ADD"/>
    <w:rsid w:val="00067DAE"/>
    <w:rsid w:val="00087DAE"/>
    <w:rsid w:val="000A6394"/>
    <w:rsid w:val="000B7FED"/>
    <w:rsid w:val="000C038A"/>
    <w:rsid w:val="000C55C2"/>
    <w:rsid w:val="000C6598"/>
    <w:rsid w:val="000D65B6"/>
    <w:rsid w:val="000E000E"/>
    <w:rsid w:val="000E653A"/>
    <w:rsid w:val="000F5151"/>
    <w:rsid w:val="00104E52"/>
    <w:rsid w:val="00114FFB"/>
    <w:rsid w:val="00135E41"/>
    <w:rsid w:val="00145D43"/>
    <w:rsid w:val="00154B97"/>
    <w:rsid w:val="00154BC7"/>
    <w:rsid w:val="0016051B"/>
    <w:rsid w:val="00192C46"/>
    <w:rsid w:val="001A08B3"/>
    <w:rsid w:val="001A7B60"/>
    <w:rsid w:val="001B52F0"/>
    <w:rsid w:val="001B7A65"/>
    <w:rsid w:val="001D0336"/>
    <w:rsid w:val="001E41F3"/>
    <w:rsid w:val="001F20A1"/>
    <w:rsid w:val="002057EE"/>
    <w:rsid w:val="0026004D"/>
    <w:rsid w:val="002640DD"/>
    <w:rsid w:val="00275D12"/>
    <w:rsid w:val="00284FEB"/>
    <w:rsid w:val="002860C4"/>
    <w:rsid w:val="00296FAD"/>
    <w:rsid w:val="002B148E"/>
    <w:rsid w:val="002B5741"/>
    <w:rsid w:val="002B710F"/>
    <w:rsid w:val="002D2980"/>
    <w:rsid w:val="002F4C50"/>
    <w:rsid w:val="00301CFD"/>
    <w:rsid w:val="00302C9F"/>
    <w:rsid w:val="00305409"/>
    <w:rsid w:val="003515FB"/>
    <w:rsid w:val="003525D4"/>
    <w:rsid w:val="003609EF"/>
    <w:rsid w:val="0036231A"/>
    <w:rsid w:val="00363D68"/>
    <w:rsid w:val="00364F51"/>
    <w:rsid w:val="00374DD4"/>
    <w:rsid w:val="00380C21"/>
    <w:rsid w:val="00384970"/>
    <w:rsid w:val="003B7264"/>
    <w:rsid w:val="003D68D9"/>
    <w:rsid w:val="003E1A36"/>
    <w:rsid w:val="00410371"/>
    <w:rsid w:val="00417453"/>
    <w:rsid w:val="004242F1"/>
    <w:rsid w:val="0044408D"/>
    <w:rsid w:val="0044489D"/>
    <w:rsid w:val="00465094"/>
    <w:rsid w:val="004742A4"/>
    <w:rsid w:val="00490319"/>
    <w:rsid w:val="004B15F8"/>
    <w:rsid w:val="004B5490"/>
    <w:rsid w:val="004B75B7"/>
    <w:rsid w:val="004C5366"/>
    <w:rsid w:val="004D150F"/>
    <w:rsid w:val="004D22ED"/>
    <w:rsid w:val="004E52BE"/>
    <w:rsid w:val="0050478E"/>
    <w:rsid w:val="005066E2"/>
    <w:rsid w:val="005068E2"/>
    <w:rsid w:val="0051580D"/>
    <w:rsid w:val="00526D6E"/>
    <w:rsid w:val="00531B49"/>
    <w:rsid w:val="0054335C"/>
    <w:rsid w:val="00547111"/>
    <w:rsid w:val="00592D74"/>
    <w:rsid w:val="00594979"/>
    <w:rsid w:val="0059707E"/>
    <w:rsid w:val="005C5EB3"/>
    <w:rsid w:val="005E2C44"/>
    <w:rsid w:val="005E70B2"/>
    <w:rsid w:val="005F21AE"/>
    <w:rsid w:val="005F63F8"/>
    <w:rsid w:val="006124E0"/>
    <w:rsid w:val="00621188"/>
    <w:rsid w:val="006257ED"/>
    <w:rsid w:val="00641389"/>
    <w:rsid w:val="0064551E"/>
    <w:rsid w:val="00685E36"/>
    <w:rsid w:val="00695808"/>
    <w:rsid w:val="006A0E60"/>
    <w:rsid w:val="006A2BA9"/>
    <w:rsid w:val="006B46FB"/>
    <w:rsid w:val="006C7356"/>
    <w:rsid w:val="006E21FB"/>
    <w:rsid w:val="00700210"/>
    <w:rsid w:val="00725202"/>
    <w:rsid w:val="00730F4B"/>
    <w:rsid w:val="0073276E"/>
    <w:rsid w:val="00732AC8"/>
    <w:rsid w:val="00735250"/>
    <w:rsid w:val="00774AEE"/>
    <w:rsid w:val="00780A02"/>
    <w:rsid w:val="00792342"/>
    <w:rsid w:val="007977A8"/>
    <w:rsid w:val="007B512A"/>
    <w:rsid w:val="007C0177"/>
    <w:rsid w:val="007C2097"/>
    <w:rsid w:val="007C31FC"/>
    <w:rsid w:val="007D2BF4"/>
    <w:rsid w:val="007D5648"/>
    <w:rsid w:val="007D6A07"/>
    <w:rsid w:val="007E2A17"/>
    <w:rsid w:val="007E7837"/>
    <w:rsid w:val="007F7259"/>
    <w:rsid w:val="008040A8"/>
    <w:rsid w:val="00820F5B"/>
    <w:rsid w:val="008279FA"/>
    <w:rsid w:val="008626E7"/>
    <w:rsid w:val="008650D5"/>
    <w:rsid w:val="00867E03"/>
    <w:rsid w:val="00870EE7"/>
    <w:rsid w:val="008863B9"/>
    <w:rsid w:val="00892475"/>
    <w:rsid w:val="008A45A6"/>
    <w:rsid w:val="008C359C"/>
    <w:rsid w:val="008C4BAF"/>
    <w:rsid w:val="008C5131"/>
    <w:rsid w:val="008D3B71"/>
    <w:rsid w:val="008F686C"/>
    <w:rsid w:val="008F6BE3"/>
    <w:rsid w:val="00904475"/>
    <w:rsid w:val="009148DE"/>
    <w:rsid w:val="00941E30"/>
    <w:rsid w:val="00942D9C"/>
    <w:rsid w:val="00943B81"/>
    <w:rsid w:val="00944243"/>
    <w:rsid w:val="009450B4"/>
    <w:rsid w:val="00976D6E"/>
    <w:rsid w:val="009777D9"/>
    <w:rsid w:val="00985877"/>
    <w:rsid w:val="00991B88"/>
    <w:rsid w:val="009A0106"/>
    <w:rsid w:val="009A10F3"/>
    <w:rsid w:val="009A5120"/>
    <w:rsid w:val="009A5753"/>
    <w:rsid w:val="009A579D"/>
    <w:rsid w:val="009A7D15"/>
    <w:rsid w:val="009B1683"/>
    <w:rsid w:val="009C6DF8"/>
    <w:rsid w:val="009E3297"/>
    <w:rsid w:val="009E7DC8"/>
    <w:rsid w:val="009F6EB5"/>
    <w:rsid w:val="009F734F"/>
    <w:rsid w:val="009F7CE2"/>
    <w:rsid w:val="00A233DD"/>
    <w:rsid w:val="00A246B6"/>
    <w:rsid w:val="00A3745B"/>
    <w:rsid w:val="00A4110F"/>
    <w:rsid w:val="00A44490"/>
    <w:rsid w:val="00A47E70"/>
    <w:rsid w:val="00A50CF0"/>
    <w:rsid w:val="00A52D63"/>
    <w:rsid w:val="00A7671C"/>
    <w:rsid w:val="00AA266C"/>
    <w:rsid w:val="00AA2CBC"/>
    <w:rsid w:val="00AA3FD9"/>
    <w:rsid w:val="00AA4E4F"/>
    <w:rsid w:val="00AC1906"/>
    <w:rsid w:val="00AC3BB0"/>
    <w:rsid w:val="00AC5820"/>
    <w:rsid w:val="00AD1CD8"/>
    <w:rsid w:val="00B01F0F"/>
    <w:rsid w:val="00B258BB"/>
    <w:rsid w:val="00B36489"/>
    <w:rsid w:val="00B44F14"/>
    <w:rsid w:val="00B51FE2"/>
    <w:rsid w:val="00B67B97"/>
    <w:rsid w:val="00B74691"/>
    <w:rsid w:val="00B84FE0"/>
    <w:rsid w:val="00B968C8"/>
    <w:rsid w:val="00BA3EC5"/>
    <w:rsid w:val="00BA51D9"/>
    <w:rsid w:val="00BB5DFC"/>
    <w:rsid w:val="00BD12D4"/>
    <w:rsid w:val="00BD279D"/>
    <w:rsid w:val="00BD6BB8"/>
    <w:rsid w:val="00C14EE8"/>
    <w:rsid w:val="00C16EB4"/>
    <w:rsid w:val="00C21C35"/>
    <w:rsid w:val="00C310C7"/>
    <w:rsid w:val="00C310E6"/>
    <w:rsid w:val="00C41378"/>
    <w:rsid w:val="00C66BA2"/>
    <w:rsid w:val="00C7384A"/>
    <w:rsid w:val="00C929F7"/>
    <w:rsid w:val="00C95985"/>
    <w:rsid w:val="00CB3B05"/>
    <w:rsid w:val="00CC4696"/>
    <w:rsid w:val="00CC5026"/>
    <w:rsid w:val="00CC68D0"/>
    <w:rsid w:val="00CF4ABB"/>
    <w:rsid w:val="00D03F9A"/>
    <w:rsid w:val="00D06D51"/>
    <w:rsid w:val="00D07594"/>
    <w:rsid w:val="00D1395C"/>
    <w:rsid w:val="00D24991"/>
    <w:rsid w:val="00D279DA"/>
    <w:rsid w:val="00D50255"/>
    <w:rsid w:val="00D53D1F"/>
    <w:rsid w:val="00D66520"/>
    <w:rsid w:val="00D81C72"/>
    <w:rsid w:val="00DA6BA3"/>
    <w:rsid w:val="00DC1D7D"/>
    <w:rsid w:val="00DC5448"/>
    <w:rsid w:val="00DE34CF"/>
    <w:rsid w:val="00DE7816"/>
    <w:rsid w:val="00E13F3D"/>
    <w:rsid w:val="00E222E7"/>
    <w:rsid w:val="00E34898"/>
    <w:rsid w:val="00E41256"/>
    <w:rsid w:val="00E60409"/>
    <w:rsid w:val="00E805C8"/>
    <w:rsid w:val="00EA23D3"/>
    <w:rsid w:val="00EB09B7"/>
    <w:rsid w:val="00EC0665"/>
    <w:rsid w:val="00EC13F6"/>
    <w:rsid w:val="00ED345D"/>
    <w:rsid w:val="00EE7D7C"/>
    <w:rsid w:val="00EF66D1"/>
    <w:rsid w:val="00F25D98"/>
    <w:rsid w:val="00F26690"/>
    <w:rsid w:val="00F300FB"/>
    <w:rsid w:val="00F37EDF"/>
    <w:rsid w:val="00F5141D"/>
    <w:rsid w:val="00F5578D"/>
    <w:rsid w:val="00F6066C"/>
    <w:rsid w:val="00F71C64"/>
    <w:rsid w:val="00F72D35"/>
    <w:rsid w:val="00FA6462"/>
    <w:rsid w:val="00FA7B2C"/>
    <w:rsid w:val="00FB6386"/>
    <w:rsid w:val="00FC61A2"/>
    <w:rsid w:val="00FF72EF"/>
    <w:rsid w:val="01360B01"/>
    <w:rsid w:val="02144BD8"/>
    <w:rsid w:val="03746843"/>
    <w:rsid w:val="05355D6B"/>
    <w:rsid w:val="07D75F49"/>
    <w:rsid w:val="09933D68"/>
    <w:rsid w:val="099E498D"/>
    <w:rsid w:val="0B424A65"/>
    <w:rsid w:val="0C0057A0"/>
    <w:rsid w:val="0CDC4ACF"/>
    <w:rsid w:val="0D2A08D2"/>
    <w:rsid w:val="10803654"/>
    <w:rsid w:val="10D74411"/>
    <w:rsid w:val="118A7942"/>
    <w:rsid w:val="12433D79"/>
    <w:rsid w:val="13461E8B"/>
    <w:rsid w:val="139731C1"/>
    <w:rsid w:val="13FE648B"/>
    <w:rsid w:val="143D78AF"/>
    <w:rsid w:val="144F500C"/>
    <w:rsid w:val="14851316"/>
    <w:rsid w:val="158D0A26"/>
    <w:rsid w:val="17B57278"/>
    <w:rsid w:val="1812192F"/>
    <w:rsid w:val="193D03B5"/>
    <w:rsid w:val="1E5E1862"/>
    <w:rsid w:val="1E7F0468"/>
    <w:rsid w:val="20103C48"/>
    <w:rsid w:val="21112A41"/>
    <w:rsid w:val="22624739"/>
    <w:rsid w:val="25A96D6D"/>
    <w:rsid w:val="26284712"/>
    <w:rsid w:val="268D327A"/>
    <w:rsid w:val="272D3542"/>
    <w:rsid w:val="29420F25"/>
    <w:rsid w:val="294F3591"/>
    <w:rsid w:val="315750CA"/>
    <w:rsid w:val="357622C8"/>
    <w:rsid w:val="36124C33"/>
    <w:rsid w:val="36D4343C"/>
    <w:rsid w:val="36E151DB"/>
    <w:rsid w:val="38AB5A5F"/>
    <w:rsid w:val="3B162CB1"/>
    <w:rsid w:val="3D106F67"/>
    <w:rsid w:val="42D44187"/>
    <w:rsid w:val="43820935"/>
    <w:rsid w:val="4477749A"/>
    <w:rsid w:val="4555545B"/>
    <w:rsid w:val="46A86B7E"/>
    <w:rsid w:val="46F07A4A"/>
    <w:rsid w:val="47C56C61"/>
    <w:rsid w:val="484868D1"/>
    <w:rsid w:val="48FE330B"/>
    <w:rsid w:val="49E55886"/>
    <w:rsid w:val="4E9920D2"/>
    <w:rsid w:val="4EE10D03"/>
    <w:rsid w:val="4EEB0E4A"/>
    <w:rsid w:val="4F3732B6"/>
    <w:rsid w:val="50BC3F70"/>
    <w:rsid w:val="5170674B"/>
    <w:rsid w:val="524A6E32"/>
    <w:rsid w:val="52C7538C"/>
    <w:rsid w:val="52F619C4"/>
    <w:rsid w:val="54C46CE0"/>
    <w:rsid w:val="572C05E9"/>
    <w:rsid w:val="583F0AA0"/>
    <w:rsid w:val="59383B1C"/>
    <w:rsid w:val="59E8722F"/>
    <w:rsid w:val="5C882F70"/>
    <w:rsid w:val="5D2F161E"/>
    <w:rsid w:val="5DCA7065"/>
    <w:rsid w:val="606A192B"/>
    <w:rsid w:val="606D4158"/>
    <w:rsid w:val="659D456E"/>
    <w:rsid w:val="66B966CE"/>
    <w:rsid w:val="67DA5837"/>
    <w:rsid w:val="69281DE8"/>
    <w:rsid w:val="6CCE5EAC"/>
    <w:rsid w:val="6D44123E"/>
    <w:rsid w:val="6EA61FA9"/>
    <w:rsid w:val="71463965"/>
    <w:rsid w:val="725D4CAC"/>
    <w:rsid w:val="74544457"/>
    <w:rsid w:val="751C0769"/>
    <w:rsid w:val="75B966D7"/>
    <w:rsid w:val="77686232"/>
    <w:rsid w:val="79035F1E"/>
    <w:rsid w:val="7ADE1D74"/>
    <w:rsid w:val="7AF1106A"/>
    <w:rsid w:val="7B912C0F"/>
    <w:rsid w:val="7FE476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69274"/>
  <w15:docId w15:val="{AA58A69D-2D1B-428F-8EB8-740987E8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qFormat/>
    <w:pPr>
      <w:widowControl w:val="0"/>
      <w:spacing w:after="120"/>
    </w:pPr>
    <w:rPr>
      <w:rFonts w:eastAsia="MS Mincho"/>
      <w:sz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
    <w:basedOn w:val="Normal"/>
    <w:link w:val="HeaderChar"/>
    <w:qFormat/>
    <w:pPr>
      <w:widowControl w:val="0"/>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
    <w:link w:val="Header"/>
    <w:qFormat/>
    <w:rPr>
      <w:rFonts w:ascii="Arial" w:hAnsi="Arial"/>
      <w:b/>
      <w:sz w:val="18"/>
      <w:lang w:val="en-GB" w:eastAsia="en-US"/>
    </w:rPr>
  </w:style>
  <w:style w:type="paragraph" w:customStyle="1" w:styleId="FirstChange">
    <w:name w:val="First Change"/>
    <w:basedOn w:val="Normal"/>
    <w:qFormat/>
    <w:pPr>
      <w:jc w:val="center"/>
    </w:pPr>
    <w:rPr>
      <w:color w:val="FF0000"/>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CChar">
    <w:name w:val="TAC Char"/>
    <w:link w:val="TAC"/>
    <w:rsid w:val="00820F5B"/>
    <w:rPr>
      <w:rFonts w:ascii="Arial" w:eastAsia="Times New Roman" w:hAnsi="Arial"/>
      <w:sz w:val="18"/>
      <w:lang w:val="en-GB" w:eastAsia="en-US"/>
    </w:rPr>
  </w:style>
  <w:style w:type="character" w:customStyle="1" w:styleId="TFChar">
    <w:name w:val="TF Char"/>
    <w:link w:val="TF"/>
    <w:rsid w:val="00FA7B2C"/>
    <w:rPr>
      <w:rFonts w:ascii="Arial" w:eastAsia="Times New Roman" w:hAnsi="Arial"/>
      <w:b/>
      <w:lang w:val="en-GB" w:eastAsia="en-US"/>
    </w:rPr>
  </w:style>
  <w:style w:type="character" w:customStyle="1" w:styleId="THChar">
    <w:name w:val="TH Char"/>
    <w:link w:val="TH"/>
    <w:rsid w:val="0059707E"/>
    <w:rPr>
      <w:rFonts w:ascii="Arial" w:eastAsia="Times New Roman" w:hAnsi="Arial"/>
      <w:b/>
      <w:lang w:val="en-GB" w:eastAsia="en-US"/>
    </w:rPr>
  </w:style>
  <w:style w:type="character" w:customStyle="1" w:styleId="B1Char">
    <w:name w:val="B1 Char"/>
    <w:link w:val="B1"/>
    <w:rsid w:val="0059707E"/>
    <w:rPr>
      <w:rFonts w:eastAsia="Times New Roman"/>
      <w:lang w:val="en-GB" w:eastAsia="en-US"/>
    </w:rPr>
  </w:style>
  <w:style w:type="character" w:customStyle="1" w:styleId="B2Car">
    <w:name w:val="B2 Car"/>
    <w:link w:val="B2"/>
    <w:rsid w:val="0059707E"/>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08007-6978-451A-943B-DBDB2961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F3EFF-48F8-4650-901F-AE1B4CA553D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91469A8-A4FC-4AD6-B49B-0085A49FADE1}">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96034BFF-1135-44F8-8887-3FB668F3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3</cp:revision>
  <cp:lastPrinted>2411-12-31T15:59:00Z</cp:lastPrinted>
  <dcterms:created xsi:type="dcterms:W3CDTF">2022-03-02T08:39:00Z</dcterms:created>
  <dcterms:modified xsi:type="dcterms:W3CDTF">2022-03-02T08:46:00Z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2052-11.8.2.9022</vt:lpwstr>
  </property>
</Properties>
</file>