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5193" w14:textId="067EF713" w:rsidR="001E41F3" w:rsidRDefault="001E41F3" w:rsidP="00AA0368">
      <w:pPr>
        <w:pStyle w:val="CRCoverPage"/>
        <w:outlineLvl w:val="0"/>
        <w:rPr>
          <w:rFonts w:cs="Arial"/>
          <w:b/>
          <w:bCs/>
          <w:sz w:val="24"/>
          <w:szCs w:val="24"/>
        </w:rPr>
      </w:pPr>
    </w:p>
    <w:p w14:paraId="1E726F83" w14:textId="0DE7B224" w:rsidR="00F040DA" w:rsidRPr="00F040DA" w:rsidRDefault="008A4A6A" w:rsidP="00F040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TSG-RAN WG3 Meeting #115</w:t>
      </w:r>
      <w:r w:rsidR="00F040DA" w:rsidRPr="00F040DA">
        <w:rPr>
          <w:b/>
          <w:noProof/>
          <w:sz w:val="24"/>
        </w:rPr>
        <w:t>-e</w:t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3023AF" w:rsidRPr="003023AF">
        <w:rPr>
          <w:b/>
          <w:noProof/>
          <w:sz w:val="24"/>
        </w:rPr>
        <w:t>R3-22</w:t>
      </w:r>
      <w:r>
        <w:rPr>
          <w:b/>
          <w:noProof/>
          <w:sz w:val="24"/>
        </w:rPr>
        <w:t>2763</w:t>
      </w:r>
    </w:p>
    <w:p w14:paraId="00CF5CF2" w14:textId="7D9BA34D" w:rsidR="00F040DA" w:rsidRDefault="008A4A6A" w:rsidP="00F040DA">
      <w:pPr>
        <w:pStyle w:val="CRCoverPage"/>
        <w:outlineLvl w:val="0"/>
        <w:rPr>
          <w:b/>
          <w:noProof/>
          <w:sz w:val="24"/>
        </w:rPr>
      </w:pPr>
      <w:r w:rsidRPr="008A4A6A">
        <w:rPr>
          <w:b/>
          <w:noProof/>
          <w:sz w:val="24"/>
        </w:rPr>
        <w:t>E-meeting, 21 February – 3 March,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77B58D" w:rsidR="001E41F3" w:rsidRPr="00410371" w:rsidRDefault="00FE23E0" w:rsidP="00A2059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2059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7E6F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17AEA" w:rsidR="001E41F3" w:rsidRPr="00410371" w:rsidRDefault="001457B4" w:rsidP="001457B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457B4">
              <w:rPr>
                <w:rFonts w:hint="eastAsia"/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AD2832" w:rsidR="001E41F3" w:rsidRPr="00410371" w:rsidRDefault="008A4A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14B364" w:rsidR="001E41F3" w:rsidRPr="00410371" w:rsidRDefault="00FE23E0" w:rsidP="005F79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F79D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E4744C4" w:rsidR="00F25D98" w:rsidRDefault="00FE23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3C0909" w:rsidR="001E41F3" w:rsidRDefault="00FE23E0" w:rsidP="008A4A6A">
            <w:pPr>
              <w:pStyle w:val="CRCoverPage"/>
              <w:spacing w:after="0"/>
              <w:rPr>
                <w:noProof/>
              </w:rPr>
            </w:pPr>
            <w:r>
              <w:t xml:space="preserve"> Support of dynamic ACL during </w:t>
            </w:r>
            <w:del w:id="1" w:author="Huawei" w:date="2022-03-01T03:37:00Z">
              <w:r w:rsidDel="008A4A6A">
                <w:delText xml:space="preserve">handover and </w:delText>
              </w:r>
            </w:del>
            <w:r>
              <w:t>dual connectivity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8FF93A" w:rsidR="001E41F3" w:rsidRDefault="00CC0A7D" w:rsidP="00B4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515F3">
              <w:rPr>
                <w:noProof/>
              </w:rPr>
              <w:t>,</w:t>
            </w:r>
            <w:r w:rsidR="001F15BE">
              <w:t xml:space="preserve"> </w:t>
            </w:r>
            <w:r w:rsidR="001F15BE" w:rsidRPr="001F15BE">
              <w:rPr>
                <w:noProof/>
              </w:rPr>
              <w:t>Deutsche Telekom</w:t>
            </w:r>
            <w:r w:rsidR="00F553C6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CACD74" w:rsidR="001E41F3" w:rsidRDefault="003023AF">
            <w:pPr>
              <w:pStyle w:val="CRCoverPage"/>
              <w:spacing w:after="0"/>
              <w:ind w:left="100"/>
              <w:rPr>
                <w:noProof/>
              </w:rPr>
            </w:pPr>
            <w:r w:rsidRPr="003023AF">
              <w:rPr>
                <w:noProof/>
              </w:rPr>
              <w:t>LTE_NR_arch_evo-Core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7425C2" w:rsidR="001E41F3" w:rsidRDefault="00CC0A7D" w:rsidP="008A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E47F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040DA">
              <w:rPr>
                <w:noProof/>
              </w:rPr>
              <w:t>0</w:t>
            </w:r>
            <w:r w:rsidR="008A4A6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A4A6A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ABFB8" w:rsidR="001E41F3" w:rsidRDefault="00FE23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0770496" w:rsidR="001E41F3" w:rsidRDefault="007758AC">
            <w:pPr>
              <w:pStyle w:val="CRCoverPage"/>
              <w:spacing w:after="0"/>
              <w:ind w:left="100"/>
              <w:rPr>
                <w:noProof/>
              </w:rPr>
            </w:pPr>
            <w:r w:rsidRPr="007758AC">
              <w:rPr>
                <w:noProof/>
              </w:rPr>
              <w:t>Rel-1</w:t>
            </w:r>
            <w:r w:rsidR="0016396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bookmarkStart w:id="2" w:name="OLE_LINK124"/>
            <w:bookmarkStart w:id="3" w:name="OLE_LINK125"/>
            <w:r w:rsidR="00E34898">
              <w:rPr>
                <w:i/>
                <w:noProof/>
                <w:sz w:val="18"/>
              </w:rPr>
              <w:t>Rel-16</w:t>
            </w:r>
            <w:bookmarkEnd w:id="2"/>
            <w:bookmarkEnd w:id="3"/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5648D4" w:rsidR="00331A81" w:rsidRDefault="00331A81" w:rsidP="008A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The current ACL function may cause </w:t>
            </w:r>
            <w:del w:id="4" w:author="Huawei" w:date="2022-03-01T03:37:00Z">
              <w:r w:rsidDel="008A4A6A">
                <w:rPr>
                  <w:rFonts w:hint="eastAsia"/>
                  <w:noProof/>
                </w:rPr>
                <w:delText xml:space="preserve">forwarding </w:delText>
              </w:r>
            </w:del>
            <w:r>
              <w:rPr>
                <w:rFonts w:hint="eastAsia"/>
                <w:noProof/>
              </w:rPr>
              <w:t>data d</w:t>
            </w:r>
            <w:r>
              <w:rPr>
                <w:noProof/>
              </w:rPr>
              <w:t xml:space="preserve">iscarding at the receiving node in case of </w:t>
            </w:r>
            <w:del w:id="5" w:author="Huawei" w:date="2022-03-01T03:37:00Z">
              <w:r w:rsidDel="008A4A6A">
                <w:rPr>
                  <w:noProof/>
                </w:rPr>
                <w:delText xml:space="preserve">handover and/or </w:delText>
              </w:r>
            </w:del>
            <w:r>
              <w:rPr>
                <w:noProof/>
              </w:rPr>
              <w:t>dual connectivity if the source IP address in the IP packet header of forwarding packets is unknown to the</w:t>
            </w:r>
            <w:del w:id="6" w:author="Huawei" w:date="2022-03-01T03:37:00Z">
              <w:r w:rsidDel="008A4A6A">
                <w:rPr>
                  <w:noProof/>
                </w:rPr>
                <w:delText xml:space="preserve"> receivinig node</w:delText>
              </w:r>
            </w:del>
            <w:ins w:id="7" w:author="Huawei" w:date="2022-03-01T03:37:00Z">
              <w:r w:rsidR="008A4A6A">
                <w:rPr>
                  <w:noProof/>
                </w:rPr>
                <w:t xml:space="preserve">gNB-DU, i.e. in case of </w:t>
              </w:r>
              <w:r w:rsidR="008A4A6A" w:rsidRPr="00755B17">
                <w:rPr>
                  <w:noProof/>
                </w:rPr>
                <w:t>MN-terminated SCG bearers and SN-terminated MCG bearers</w:t>
              </w:r>
            </w:ins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CC76D0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178353" w14:textId="6A9E1620" w:rsidR="001E41F3" w:rsidRDefault="00331A81" w:rsidP="007E6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Adding the source</w:t>
            </w:r>
            <w:ins w:id="8" w:author="Huawei" w:date="2022-03-01T03:38:00Z">
              <w:r w:rsidR="008A4A6A">
                <w:rPr>
                  <w:noProof/>
                </w:rPr>
                <w:t xml:space="preserve"> </w:t>
              </w:r>
              <w:r w:rsidR="008A4A6A">
                <w:t xml:space="preserve">IP address information in case of </w:t>
              </w:r>
              <w:r w:rsidR="008A4A6A" w:rsidRPr="00755B17">
                <w:t>MN-terminated SCG bearers and SN-terminated MCG bearers</w:t>
              </w:r>
              <w:r w:rsidR="008A4A6A">
                <w:t>.</w:t>
              </w:r>
              <w:r w:rsidR="008A4A6A" w:rsidRPr="00755B17" w:rsidDel="00755B17">
                <w:rPr>
                  <w:rFonts w:hint="eastAsia"/>
                </w:rPr>
                <w:t xml:space="preserve"> </w:t>
              </w:r>
            </w:ins>
            <w:del w:id="9" w:author="Huawei" w:date="2022-03-01T03:38:00Z">
              <w:r w:rsidDel="008A4A6A">
                <w:rPr>
                  <w:rFonts w:hint="eastAsia"/>
                  <w:noProof/>
                </w:rPr>
                <w:delText xml:space="preserve"> node</w:delText>
              </w:r>
              <w:r w:rsidDel="008A4A6A">
                <w:rPr>
                  <w:noProof/>
                </w:rPr>
                <w:delText xml:space="preserve">’s Xn TNL IP addresses in </w:delText>
              </w:r>
              <w:r w:rsidR="007E6FEE" w:rsidDel="008A4A6A">
                <w:rPr>
                  <w:noProof/>
                </w:rPr>
                <w:delText xml:space="preserve">UE </w:delText>
              </w:r>
              <w:r w:rsidR="00A75F17" w:rsidDel="008A4A6A">
                <w:rPr>
                  <w:noProof/>
                </w:rPr>
                <w:delText>context setup</w:delText>
              </w:r>
              <w:r w:rsidDel="008A4A6A">
                <w:rPr>
                  <w:noProof/>
                </w:rPr>
                <w:delText xml:space="preserve"> message to piggyback to the receiving node before data forwarding starts</w:delText>
              </w:r>
            </w:del>
            <w:r>
              <w:rPr>
                <w:noProof/>
              </w:rPr>
              <w:t>.</w:t>
            </w:r>
          </w:p>
          <w:p w14:paraId="15D38A43" w14:textId="77777777" w:rsidR="00787E5D" w:rsidRDefault="00787E5D" w:rsidP="007E6F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6BDA0B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1798D08F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85BB77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00ACE9E1" w:rsidR="00787E5D" w:rsidRPr="00787E5D" w:rsidRDefault="00787E5D" w:rsidP="007E6F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06DB43" w:rsidR="001E41F3" w:rsidRDefault="00331A81" w:rsidP="008A4A6A">
            <w:pPr>
              <w:pStyle w:val="CRCoverPage"/>
              <w:spacing w:after="0"/>
              <w:ind w:left="100"/>
              <w:rPr>
                <w:noProof/>
              </w:rPr>
            </w:pPr>
            <w:del w:id="10" w:author="Huawei" w:date="2022-03-01T03:38:00Z">
              <w:r w:rsidDel="008A4A6A">
                <w:rPr>
                  <w:rFonts w:hint="eastAsia"/>
                  <w:noProof/>
                </w:rPr>
                <w:delText>Forwarding d</w:delText>
              </w:r>
            </w:del>
            <w:ins w:id="11" w:author="Huawei" w:date="2022-03-01T03:38:00Z">
              <w:r w:rsidR="008A4A6A">
                <w:rPr>
                  <w:noProof/>
                </w:rPr>
                <w:t>D</w:t>
              </w:r>
            </w:ins>
            <w:r>
              <w:rPr>
                <w:rFonts w:hint="eastAsia"/>
                <w:noProof/>
              </w:rPr>
              <w:t xml:space="preserve">ata </w:t>
            </w:r>
            <w:ins w:id="12" w:author="Huawei" w:date="2022-03-01T03:38:00Z">
              <w:r w:rsidR="008A4A6A">
                <w:rPr>
                  <w:noProof/>
                </w:rPr>
                <w:t xml:space="preserve">packets for </w:t>
              </w:r>
              <w:r w:rsidR="008A4A6A" w:rsidRPr="004549AA">
                <w:rPr>
                  <w:noProof/>
                </w:rPr>
                <w:t>MN-terminated SCG bearers and SN-terminated MCG bearers</w:t>
              </w:r>
              <w:r w:rsidR="008A4A6A" w:rsidRPr="004549AA">
                <w:rPr>
                  <w:rFonts w:hint="eastAsia"/>
                  <w:noProof/>
                </w:rPr>
                <w:t xml:space="preserve"> </w:t>
              </w:r>
            </w:ins>
            <w:r>
              <w:rPr>
                <w:rFonts w:hint="eastAsia"/>
                <w:noProof/>
              </w:rPr>
              <w:t>will be discarded by the</w:t>
            </w:r>
            <w:del w:id="13" w:author="Huawei" w:date="2022-03-01T03:39:00Z">
              <w:r w:rsidDel="008A4A6A">
                <w:rPr>
                  <w:rFonts w:hint="eastAsia"/>
                  <w:noProof/>
                </w:rPr>
                <w:delText xml:space="preserve"> receiving node</w:delText>
              </w:r>
            </w:del>
            <w:ins w:id="14" w:author="Huawei" w:date="2022-03-01T03:39:00Z">
              <w:r w:rsidR="008A4A6A">
                <w:rPr>
                  <w:noProof/>
                </w:rPr>
                <w:t>gNB-DU</w:t>
              </w:r>
            </w:ins>
            <w:r>
              <w:rPr>
                <w:rFonts w:hint="eastAsia"/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FE57A2" w:rsidR="001E41F3" w:rsidRPr="00BE684F" w:rsidRDefault="00BE684F" w:rsidP="00C03F4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9.2.2.1</w:t>
            </w:r>
            <w:r>
              <w:rPr>
                <w:noProof/>
                <w:lang w:val="en-US" w:eastAsia="zh-CN"/>
              </w:rPr>
              <w:t>,9.3.2.x,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F2210B" w:rsidR="001E41F3" w:rsidRDefault="00C03F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CFEA4" w14:textId="77777777" w:rsidR="00DE5870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TS38.423CR0691</w:t>
            </w:r>
          </w:p>
          <w:p w14:paraId="366F1987" w14:textId="77777777" w:rsidR="00DE5870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TS36.423CR1639</w:t>
            </w:r>
          </w:p>
          <w:p w14:paraId="2F5CA957" w14:textId="5F33101B" w:rsidR="001457B4" w:rsidRPr="007D0B3A" w:rsidRDefault="001457B4" w:rsidP="00DE5870">
            <w:pPr>
              <w:pStyle w:val="CRCoverPage"/>
              <w:spacing w:after="0"/>
              <w:ind w:left="99"/>
              <w:rPr>
                <w:noProof/>
              </w:rPr>
            </w:pPr>
            <w:r w:rsidRPr="007D0B3A">
              <w:rPr>
                <w:noProof/>
              </w:rPr>
              <w:t>TS38.413CR0619</w:t>
            </w:r>
          </w:p>
          <w:p w14:paraId="64120745" w14:textId="77777777" w:rsidR="00DE5870" w:rsidRPr="00CF7F8E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bookmarkStart w:id="15" w:name="OLE_LINK8"/>
            <w:bookmarkStart w:id="16" w:name="OLE_LINK9"/>
            <w:r w:rsidRPr="00CF7F8E">
              <w:rPr>
                <w:noProof/>
              </w:rPr>
              <w:t>TS36.413CR1838</w:t>
            </w:r>
          </w:p>
          <w:bookmarkEnd w:id="15"/>
          <w:bookmarkEnd w:id="16"/>
          <w:p w14:paraId="55EBFEEE" w14:textId="77777777" w:rsidR="00DE5870" w:rsidRPr="00CF7F8E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 w:rsidRPr="00CF7F8E">
              <w:rPr>
                <w:noProof/>
              </w:rPr>
              <w:t>TS38.473CR0778</w:t>
            </w:r>
          </w:p>
          <w:p w14:paraId="42398B96" w14:textId="00BDD62B" w:rsidR="001E41F3" w:rsidRDefault="00DE5870" w:rsidP="00DE5870">
            <w:pPr>
              <w:spacing w:after="0"/>
              <w:ind w:left="99"/>
              <w:rPr>
                <w:noProof/>
              </w:rPr>
            </w:pPr>
            <w:r w:rsidRPr="00DE5870">
              <w:rPr>
                <w:rFonts w:ascii="Arial" w:hAnsi="Arial"/>
                <w:noProof/>
              </w:rPr>
              <w:t>TS38.463CR0651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EDBFBD" w14:textId="34FF92F8" w:rsidR="00D01BB4" w:rsidRDefault="001E5BE1" w:rsidP="005F79DC">
      <w:pPr>
        <w:pStyle w:val="FirstChange"/>
      </w:pPr>
      <w:bookmarkStart w:id="17" w:name="OLE_LINK126"/>
      <w:bookmarkStart w:id="18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</w:p>
    <w:p w14:paraId="29ED632E" w14:textId="77777777" w:rsidR="00A20592" w:rsidRPr="00596EA3" w:rsidRDefault="00A20592" w:rsidP="00A20592">
      <w:pPr>
        <w:pStyle w:val="3"/>
      </w:pPr>
      <w:bookmarkStart w:id="19" w:name="_Toc25943673"/>
      <w:bookmarkStart w:id="20" w:name="_Toc29998339"/>
      <w:bookmarkStart w:id="21" w:name="_Toc30001913"/>
      <w:bookmarkStart w:id="22" w:name="_Toc30002163"/>
      <w:bookmarkStart w:id="23" w:name="_Toc30004168"/>
      <w:bookmarkStart w:id="24" w:name="_Toc35428691"/>
      <w:bookmarkStart w:id="25" w:name="_Toc35428941"/>
      <w:bookmarkStart w:id="26" w:name="_Toc36557848"/>
      <w:bookmarkStart w:id="27" w:name="_Toc36558098"/>
      <w:bookmarkStart w:id="28" w:name="_Toc45887669"/>
      <w:bookmarkStart w:id="29" w:name="_Toc64445001"/>
      <w:bookmarkStart w:id="30" w:name="_Toc73980331"/>
      <w:bookmarkEnd w:id="17"/>
      <w:bookmarkEnd w:id="18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</w:t>
      </w:r>
      <w:r w:rsidRPr="00596EA3">
        <w:tab/>
        <w:t>UE Context Setup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596EA3">
        <w:t xml:space="preserve"> </w:t>
      </w:r>
    </w:p>
    <w:p w14:paraId="1302A7C4" w14:textId="77777777" w:rsidR="00A20592" w:rsidRPr="00596EA3" w:rsidRDefault="00A20592" w:rsidP="00A20592">
      <w:pPr>
        <w:pStyle w:val="40"/>
        <w:rPr>
          <w:lang w:eastAsia="zh-CN"/>
        </w:rPr>
      </w:pPr>
      <w:bookmarkStart w:id="31" w:name="_Toc25943674"/>
      <w:bookmarkStart w:id="32" w:name="_Toc29998340"/>
      <w:bookmarkStart w:id="33" w:name="_Toc30001914"/>
      <w:bookmarkStart w:id="34" w:name="_Toc30002164"/>
      <w:bookmarkStart w:id="35" w:name="_Toc30004169"/>
      <w:bookmarkStart w:id="36" w:name="_Toc35428692"/>
      <w:bookmarkStart w:id="37" w:name="_Toc35428942"/>
      <w:bookmarkStart w:id="38" w:name="_Toc36557849"/>
      <w:bookmarkStart w:id="39" w:name="_Toc36558099"/>
      <w:bookmarkStart w:id="40" w:name="_Toc45887670"/>
      <w:bookmarkStart w:id="41" w:name="_Toc64445002"/>
      <w:bookmarkStart w:id="42" w:name="_Toc73980332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.1.1</w:t>
      </w:r>
      <w:r w:rsidRPr="00596EA3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7EACBB0" w14:textId="77777777" w:rsidR="00A20592" w:rsidRPr="00596EA3" w:rsidRDefault="00A20592" w:rsidP="00A20592">
      <w:pPr>
        <w:rPr>
          <w:lang w:eastAsia="zh-CN"/>
        </w:rPr>
      </w:pPr>
      <w:r w:rsidRPr="00596EA3">
        <w:rPr>
          <w:lang w:eastAsia="zh-CN"/>
        </w:rPr>
        <w:t xml:space="preserve">The purpose of the UE Context Setup procedure is to </w:t>
      </w:r>
      <w:r w:rsidRPr="00596EA3">
        <w:t xml:space="preserve">establish the UE Context including, among others, SRB, and DRB </w:t>
      </w:r>
      <w:r w:rsidRPr="00596EA3">
        <w:rPr>
          <w:lang w:val="en-US" w:eastAsia="zh-CN"/>
        </w:rPr>
        <w:t>configuration</w:t>
      </w:r>
      <w:r w:rsidRPr="00596EA3">
        <w:rPr>
          <w:lang w:eastAsia="zh-CN"/>
        </w:rPr>
        <w:t>.</w:t>
      </w:r>
      <w:r w:rsidRPr="00596EA3">
        <w:t xml:space="preserve"> </w:t>
      </w:r>
      <w:r w:rsidRPr="00596EA3">
        <w:rPr>
          <w:lang w:eastAsia="zh-CN"/>
        </w:rPr>
        <w:t>The procedure uses UE-associated signalling.</w:t>
      </w:r>
    </w:p>
    <w:p w14:paraId="359515B3" w14:textId="77777777" w:rsidR="00A20592" w:rsidRPr="00596EA3" w:rsidRDefault="00A20592" w:rsidP="00A20592">
      <w:pPr>
        <w:pStyle w:val="40"/>
      </w:pPr>
      <w:bookmarkStart w:id="43" w:name="_Toc25943675"/>
      <w:bookmarkStart w:id="44" w:name="_Toc29998341"/>
      <w:bookmarkStart w:id="45" w:name="_Toc30001915"/>
      <w:bookmarkStart w:id="46" w:name="_Toc30002165"/>
      <w:bookmarkStart w:id="47" w:name="_Toc30004170"/>
      <w:bookmarkStart w:id="48" w:name="_Toc35428693"/>
      <w:bookmarkStart w:id="49" w:name="_Toc35428943"/>
      <w:bookmarkStart w:id="50" w:name="_Toc36557850"/>
      <w:bookmarkStart w:id="51" w:name="_Toc36558100"/>
      <w:bookmarkStart w:id="52" w:name="_Toc45887671"/>
      <w:bookmarkStart w:id="53" w:name="_Toc64445003"/>
      <w:bookmarkStart w:id="54" w:name="_Toc73980333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.1.2</w:t>
      </w:r>
      <w:r w:rsidRPr="00596EA3">
        <w:tab/>
        <w:t>Successful Operation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36E4A0C" w14:textId="77777777" w:rsidR="00A20592" w:rsidRPr="00596EA3" w:rsidRDefault="00A20592" w:rsidP="00A20592">
      <w:pPr>
        <w:pStyle w:val="TH"/>
      </w:pPr>
      <w:r w:rsidRPr="00596EA3">
        <w:t xml:space="preserve"> </w:t>
      </w:r>
      <w:r w:rsidRPr="00596EA3">
        <w:rPr>
          <w:rFonts w:eastAsia="宋体"/>
        </w:rPr>
        <w:object w:dxaOrig="5950" w:dyaOrig="2760" w14:anchorId="30A0F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15pt;height:138pt" o:ole="">
            <v:imagedata r:id="rId12" o:title=""/>
          </v:shape>
          <o:OLEObject Type="Embed" ProgID="Visio.Drawing.15" ShapeID="_x0000_i1025" DrawAspect="Content" ObjectID="_1707611624" r:id="rId13"/>
        </w:object>
      </w:r>
    </w:p>
    <w:p w14:paraId="291B75EB" w14:textId="77777777" w:rsidR="00A20592" w:rsidRPr="00596EA3" w:rsidRDefault="00A20592" w:rsidP="00A20592">
      <w:pPr>
        <w:pStyle w:val="TF"/>
      </w:pPr>
      <w:r w:rsidRPr="00596EA3">
        <w:t>Figure 8.</w:t>
      </w:r>
      <w:r w:rsidRPr="00596EA3">
        <w:rPr>
          <w:rFonts w:eastAsia="宋体" w:hint="eastAsia"/>
          <w:lang w:eastAsia="zh-CN"/>
        </w:rPr>
        <w:t>3</w:t>
      </w:r>
      <w:r w:rsidRPr="00596EA3">
        <w:t>.1.2-1: UE Context Setup Request procedure: Successful Operation</w:t>
      </w:r>
    </w:p>
    <w:p w14:paraId="1D877DC2" w14:textId="77777777" w:rsidR="00A20592" w:rsidRPr="00596EA3" w:rsidRDefault="00A20592" w:rsidP="00A20592">
      <w:r w:rsidRPr="00596EA3">
        <w:t>The ng-eNB-CU initiates the procedure by sending UE CONTEXT SETUP REQUEST message to the ng-eNB-DU. If the ng-eNB-DU succeeds to establish the UE context, it replies to the ng-eNB-CU with UE CONTEXT SETUP RESPONSE. If no UE-associated logical W1-connection exists, the UE-associated logical W1-connection shall be established as part of the procedure.</w:t>
      </w:r>
    </w:p>
    <w:p w14:paraId="71F03698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SCell To Be Setup List</w:t>
      </w:r>
      <w:r w:rsidRPr="00596EA3">
        <w:t xml:space="preserve"> IE is included in the UE CONTEXT SETUP REQUEST message, the ng-eNB-DU shall act as specified in TS 38.401</w:t>
      </w:r>
      <w:r w:rsidRPr="00596EA3">
        <w:rPr>
          <w:rFonts w:eastAsia="宋体" w:hint="eastAsia"/>
          <w:lang w:eastAsia="zh-CN"/>
        </w:rPr>
        <w:t xml:space="preserve"> [4]</w:t>
      </w:r>
      <w:r w:rsidRPr="00596EA3">
        <w:t xml:space="preserve">. </w:t>
      </w:r>
    </w:p>
    <w:p w14:paraId="276B4B20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DRX Cycle</w:t>
      </w:r>
      <w:r w:rsidRPr="00596EA3">
        <w:t xml:space="preserve"> IE is contained in the UE CONTEXT SETUP REQUEST message, the ng-eNB-DU shall use the provided value from the ng-eNB-CU.</w:t>
      </w:r>
    </w:p>
    <w:p w14:paraId="5A2DBF4C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SRB 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宋体" w:hint="eastAsia"/>
          <w:lang w:eastAsia="zh-CN"/>
        </w:rPr>
        <w:t>[4]</w:t>
      </w:r>
      <w:r w:rsidRPr="00596EA3">
        <w:t>.</w:t>
      </w:r>
      <w:r w:rsidRPr="00596EA3">
        <w:rPr>
          <w:rFonts w:eastAsia="MS Mincho"/>
        </w:rPr>
        <w:t xml:space="preserve"> </w:t>
      </w:r>
    </w:p>
    <w:p w14:paraId="2810BB0D" w14:textId="77777777" w:rsidR="00A20592" w:rsidRPr="00596EA3" w:rsidRDefault="00A20592" w:rsidP="00A20592">
      <w:r w:rsidRPr="00596EA3">
        <w:t xml:space="preserve">If the </w:t>
      </w:r>
      <w:r w:rsidRPr="00596EA3">
        <w:rPr>
          <w:i/>
          <w:iCs/>
          <w:lang w:val="en-US" w:eastAsia="zh-CN"/>
        </w:rPr>
        <w:t>D</w:t>
      </w:r>
      <w:r w:rsidRPr="00596EA3">
        <w:rPr>
          <w:i/>
          <w:iCs/>
        </w:rPr>
        <w:t xml:space="preserve">RB </w:t>
      </w:r>
      <w:r w:rsidRPr="00596EA3">
        <w:rPr>
          <w:i/>
        </w:rPr>
        <w:t>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宋体" w:hint="eastAsia"/>
          <w:lang w:eastAsia="zh-CN"/>
        </w:rPr>
        <w:t>[4]</w:t>
      </w:r>
      <w:r w:rsidRPr="00596EA3">
        <w:t xml:space="preserve">. </w:t>
      </w:r>
    </w:p>
    <w:p w14:paraId="24E49F8A" w14:textId="77777777" w:rsidR="00A20592" w:rsidRPr="00596EA3" w:rsidRDefault="00A20592" w:rsidP="00A20592">
      <w:r w:rsidRPr="00596EA3">
        <w:t>The ng-eNB-DU shall report to the ng-eNB-CU, in the UE CONTEXT SETUP RESPONSE message, the result for all the requested DRBs and SRBs in the following way:</w:t>
      </w:r>
    </w:p>
    <w:p w14:paraId="71C94559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are successfully established shall be included in the </w:t>
      </w:r>
      <w:r w:rsidRPr="00596EA3">
        <w:rPr>
          <w:i/>
        </w:rPr>
        <w:t>DRB Setup List</w:t>
      </w:r>
      <w:r w:rsidRPr="00596EA3">
        <w:t xml:space="preserve"> IE;</w:t>
      </w:r>
    </w:p>
    <w:p w14:paraId="51766DD4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failed to be established shall be included in the </w:t>
      </w:r>
      <w:r w:rsidRPr="00596EA3">
        <w:rPr>
          <w:i/>
        </w:rPr>
        <w:t>DRB Failed to Setup List</w:t>
      </w:r>
      <w:r w:rsidRPr="00596EA3">
        <w:t xml:space="preserve"> IE;</w:t>
      </w:r>
    </w:p>
    <w:p w14:paraId="476039A7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SRBs which failed to be established shall be included in the </w:t>
      </w:r>
      <w:r w:rsidRPr="00596EA3">
        <w:rPr>
          <w:i/>
        </w:rPr>
        <w:t xml:space="preserve">SRB Failed to Setup List </w:t>
      </w:r>
      <w:r w:rsidRPr="00596EA3">
        <w:t xml:space="preserve">IE. </w:t>
      </w:r>
    </w:p>
    <w:p w14:paraId="51909B20" w14:textId="77777777" w:rsidR="00A20592" w:rsidRPr="00596EA3" w:rsidRDefault="00A20592" w:rsidP="00A20592">
      <w:r w:rsidRPr="00596EA3">
        <w:t>When the ng-eNB-DU reports the unsuccessful establishment of a DRB or SRB, the cause value should be precise enough to enable the ng-eNB-CU to know the reason for the unsuccessful establishment.</w:t>
      </w:r>
    </w:p>
    <w:p w14:paraId="339C0433" w14:textId="77777777" w:rsidR="00A20592" w:rsidRPr="00596EA3" w:rsidRDefault="00A20592" w:rsidP="00A20592">
      <w:r>
        <w:t>T</w:t>
      </w:r>
      <w:r w:rsidRPr="00596EA3">
        <w:t xml:space="preserve">he ng-eNB-CU shall include in the UE CONTEXT SETUP REQUEST the </w:t>
      </w:r>
      <w:r w:rsidRPr="00596EA3">
        <w:rPr>
          <w:i/>
        </w:rPr>
        <w:t>DRB Information</w:t>
      </w:r>
      <w:r w:rsidRPr="00596EA3">
        <w:t xml:space="preserve"> IE.</w:t>
      </w:r>
    </w:p>
    <w:p w14:paraId="0359EFBF" w14:textId="77777777" w:rsidR="00A20592" w:rsidRPr="00596EA3" w:rsidRDefault="00A20592" w:rsidP="00A20592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r w:rsidRPr="00596EA3">
        <w:rPr>
          <w:rFonts w:eastAsia="宋体"/>
          <w:i/>
        </w:rPr>
        <w:t>SCell Failed To Setup List</w:t>
      </w:r>
      <w:r w:rsidRPr="00596EA3">
        <w:rPr>
          <w:rFonts w:eastAsia="宋体"/>
        </w:rPr>
        <w:t xml:space="preserve"> IE is contained in the UE CONTEXT SETUP RE</w:t>
      </w:r>
      <w:r w:rsidRPr="00596EA3">
        <w:rPr>
          <w:rFonts w:eastAsia="宋体"/>
          <w:lang w:eastAsia="zh-CN"/>
        </w:rPr>
        <w:t>SPONSE</w:t>
      </w:r>
      <w:r w:rsidRPr="00596EA3">
        <w:rPr>
          <w:rFonts w:eastAsia="宋体"/>
        </w:rPr>
        <w:t xml:space="preserve"> message, the ng-eNB-</w:t>
      </w:r>
      <w:r w:rsidRPr="00596EA3">
        <w:rPr>
          <w:rFonts w:eastAsia="宋体"/>
          <w:lang w:eastAsia="zh-CN"/>
        </w:rPr>
        <w:t>C</w:t>
      </w:r>
      <w:r w:rsidRPr="00596EA3">
        <w:rPr>
          <w:rFonts w:eastAsia="宋体"/>
        </w:rPr>
        <w:t xml:space="preserve">U shall </w:t>
      </w:r>
      <w:r w:rsidRPr="00596EA3">
        <w:rPr>
          <w:rFonts w:eastAsia="宋体"/>
          <w:lang w:eastAsia="zh-CN"/>
        </w:rPr>
        <w:t xml:space="preserve">regard the corresponding SCell(s) failed to </w:t>
      </w:r>
      <w:r w:rsidRPr="00596EA3">
        <w:rPr>
          <w:rFonts w:eastAsia="宋体"/>
        </w:rPr>
        <w:t>be established</w:t>
      </w:r>
      <w:r w:rsidRPr="00596EA3">
        <w:rPr>
          <w:rFonts w:eastAsia="宋体"/>
          <w:lang w:eastAsia="zh-CN"/>
        </w:rPr>
        <w:t xml:space="preserve"> with </w:t>
      </w:r>
      <w:r w:rsidRPr="00596EA3">
        <w:rPr>
          <w:rFonts w:eastAsia="宋体"/>
          <w:lang w:val="en-US" w:eastAsia="zh-CN"/>
        </w:rPr>
        <w:t xml:space="preserve">an </w:t>
      </w:r>
      <w:r w:rsidRPr="00596EA3">
        <w:rPr>
          <w:rFonts w:eastAsia="宋体"/>
          <w:lang w:eastAsia="zh-CN"/>
        </w:rPr>
        <w:t>appropriate cause value</w:t>
      </w:r>
      <w:r w:rsidRPr="00596EA3">
        <w:rPr>
          <w:rFonts w:eastAsia="宋体"/>
          <w:lang w:val="en-US" w:eastAsia="zh-CN"/>
        </w:rPr>
        <w:t xml:space="preserve"> </w:t>
      </w:r>
      <w:r w:rsidRPr="00596EA3">
        <w:rPr>
          <w:rFonts w:eastAsia="宋体"/>
          <w:lang w:eastAsia="zh-CN"/>
        </w:rPr>
        <w:t>for each SCell failed to setup</w:t>
      </w:r>
      <w:r w:rsidRPr="00596EA3">
        <w:rPr>
          <w:rFonts w:eastAsia="宋体"/>
        </w:rPr>
        <w:t>.</w:t>
      </w:r>
    </w:p>
    <w:p w14:paraId="2C4F3659" w14:textId="77777777" w:rsidR="00A20592" w:rsidRPr="00596EA3" w:rsidRDefault="00A20592" w:rsidP="00A20592">
      <w:pPr>
        <w:rPr>
          <w:rFonts w:eastAsia="宋体"/>
          <w:szCs w:val="24"/>
        </w:rPr>
      </w:pPr>
      <w:r w:rsidRPr="00596EA3">
        <w:rPr>
          <w:szCs w:val="24"/>
        </w:rPr>
        <w:lastRenderedPageBreak/>
        <w:t xml:space="preserve">If the </w:t>
      </w:r>
      <w:r w:rsidRPr="00596EA3">
        <w:rPr>
          <w:i/>
          <w:szCs w:val="24"/>
        </w:rPr>
        <w:t>C-RNTI</w:t>
      </w:r>
      <w:r w:rsidRPr="00596EA3">
        <w:rPr>
          <w:szCs w:val="24"/>
        </w:rPr>
        <w:t xml:space="preserve"> IE is included in the UE CONTEXT SETUP RESPONSE, the ng-eNB-CU shall consider that the C-RNTI has been allocated by the ng-eNB-DU for this UE context.</w:t>
      </w:r>
    </w:p>
    <w:p w14:paraId="75E4C481" w14:textId="77777777" w:rsidR="00A20592" w:rsidRPr="00596EA3" w:rsidRDefault="00A20592" w:rsidP="00A20592">
      <w:r w:rsidRPr="00596EA3">
        <w:t>The UE Context Setup Procedure is not used to configure SRB0.</w:t>
      </w:r>
    </w:p>
    <w:p w14:paraId="64537056" w14:textId="77777777" w:rsidR="00A20592" w:rsidRPr="00596EA3" w:rsidRDefault="00A20592" w:rsidP="00A20592">
      <w:r w:rsidRPr="00596EA3">
        <w:t xml:space="preserve">If the UE CONTEXT SETUP REQUEST message contains the </w:t>
      </w:r>
      <w:r w:rsidRPr="00596EA3">
        <w:rPr>
          <w:i/>
        </w:rPr>
        <w:t>RRC-Container</w:t>
      </w:r>
      <w:r w:rsidRPr="00596EA3">
        <w:t xml:space="preserve"> IE, the ng-eNB-DU shall send the corresponding RRC message to the UE via SRB1.</w:t>
      </w:r>
    </w:p>
    <w:p w14:paraId="70098D99" w14:textId="77777777" w:rsidR="00A20592" w:rsidRPr="00596EA3" w:rsidRDefault="00A20592" w:rsidP="00A20592">
      <w:pPr>
        <w:rPr>
          <w:rFonts w:eastAsia="宋体"/>
          <w:lang w:eastAsia="zh-CN"/>
        </w:rPr>
      </w:pPr>
      <w:r w:rsidRPr="00596EA3">
        <w:rPr>
          <w:rFonts w:eastAsia="MS Mincho"/>
          <w:noProof/>
          <w:snapToGrid w:val="0"/>
        </w:rPr>
        <w:t xml:space="preserve">If the </w:t>
      </w:r>
      <w:r w:rsidRPr="00596EA3">
        <w:rPr>
          <w:rFonts w:eastAsia="MS Mincho"/>
          <w:i/>
          <w:noProof/>
          <w:snapToGrid w:val="0"/>
        </w:rPr>
        <w:t xml:space="preserve">UL PDU Session Aggregate Maximum Bit Rate </w:t>
      </w:r>
      <w:r w:rsidRPr="00596EA3">
        <w:rPr>
          <w:rFonts w:eastAsia="MS Mincho"/>
          <w:noProof/>
          <w:snapToGrid w:val="0"/>
        </w:rPr>
        <w:t xml:space="preserve">IE is included in the </w:t>
      </w:r>
      <w:r w:rsidRPr="00596EA3">
        <w:rPr>
          <w:rFonts w:eastAsia="MS Mincho"/>
          <w:i/>
          <w:noProof/>
          <w:snapToGrid w:val="0"/>
        </w:rPr>
        <w:t>QoS Flow Level QoS Parameters</w:t>
      </w:r>
      <w:r w:rsidRPr="00596EA3">
        <w:rPr>
          <w:rFonts w:eastAsia="MS Mincho"/>
          <w:noProof/>
          <w:snapToGrid w:val="0"/>
        </w:rPr>
        <w:t xml:space="preserve"> IE contained in the UE CONTEXT SETUP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rFonts w:eastAsia="MS Mincho"/>
          <w:noProof/>
          <w:snapToGrid w:val="0"/>
        </w:rPr>
        <w:t xml:space="preserve"> shall store the received UL PDU Session Aggregate Maximum Bit Rate and use it when enforcing uplink traffic policing</w:t>
      </w:r>
      <w:r w:rsidRPr="00596EA3">
        <w:rPr>
          <w:noProof/>
          <w:snapToGrid w:val="0"/>
        </w:rPr>
        <w:t xml:space="preserve"> </w:t>
      </w:r>
      <w:r w:rsidRPr="00596EA3">
        <w:rPr>
          <w:rFonts w:eastAsia="MS Mincho"/>
          <w:noProof/>
          <w:snapToGrid w:val="0"/>
        </w:rPr>
        <w:t xml:space="preserve">for non-GBR Bearers for the concerned UE </w:t>
      </w:r>
      <w:r w:rsidRPr="00596EA3">
        <w:rPr>
          <w:rFonts w:eastAsia="宋体"/>
          <w:lang w:eastAsia="zh-CN"/>
        </w:rPr>
        <w:t>as specified in TS 23.501 [8].</w:t>
      </w:r>
    </w:p>
    <w:p w14:paraId="5D12D953" w14:textId="4BAA6589" w:rsidR="00A20592" w:rsidRPr="00A20592" w:rsidRDefault="00A20592">
      <w:r w:rsidRPr="00596EA3">
        <w:rPr>
          <w:noProof/>
          <w:snapToGrid w:val="0"/>
        </w:rPr>
        <w:t xml:space="preserve">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noProof/>
          <w:snapToGrid w:val="0"/>
        </w:rPr>
        <w:t xml:space="preserve"> shall store the received ng-eNB-DU UE Aggregate Maximum Bit Rate Uplink and use it for non-GBR Bearers for the concerned UE.</w:t>
      </w:r>
    </w:p>
    <w:p w14:paraId="4435E911" w14:textId="27A4A516" w:rsidR="007B24E2" w:rsidRPr="00265A01" w:rsidRDefault="007B24E2">
      <w:ins w:id="55" w:author="Huawei0009" w:date="2021-10-22T12:59:00Z">
        <w:r w:rsidRPr="007B24E2">
          <w:t xml:space="preserve">If the </w:t>
        </w:r>
        <w:del w:id="56" w:author="Huawei" w:date="2022-03-01T03:41:00Z">
          <w:r w:rsidRPr="007B24E2" w:rsidDel="008A4A6A">
            <w:delText xml:space="preserve">Source </w:delText>
          </w:r>
        </w:del>
      </w:ins>
      <w:ins w:id="57" w:author="Huawei" w:date="2022-03-01T03:42:00Z">
        <w:r w:rsidR="008A4A6A">
          <w:rPr>
            <w:i/>
            <w:iCs/>
          </w:rPr>
          <w:t xml:space="preserve"> </w:t>
        </w:r>
        <w:r w:rsidR="008A4A6A" w:rsidRPr="00CE378E">
          <w:rPr>
            <w:i/>
            <w:iCs/>
          </w:rPr>
          <w:t>PDCP Terminating Node</w:t>
        </w:r>
        <w:r w:rsidR="008A4A6A" w:rsidRPr="007B24E2">
          <w:t xml:space="preserve"> </w:t>
        </w:r>
        <w:r w:rsidR="008A4A6A" w:rsidRPr="008A4A6A">
          <w:rPr>
            <w:i/>
            <w:rPrChange w:id="58" w:author="Huawei" w:date="2022-03-01T03:42:00Z">
              <w:rPr/>
            </w:rPrChange>
          </w:rPr>
          <w:t xml:space="preserve">DL </w:t>
        </w:r>
      </w:ins>
      <w:ins w:id="59" w:author="Huawei0009" w:date="2021-10-22T12:59:00Z">
        <w:r w:rsidRPr="008A4A6A">
          <w:rPr>
            <w:i/>
            <w:rPrChange w:id="60" w:author="Huawei" w:date="2022-03-01T03:42:00Z">
              <w:rPr/>
            </w:rPrChange>
          </w:rPr>
          <w:t>Transport Layer Address</w:t>
        </w:r>
        <w:r w:rsidRPr="007B24E2">
          <w:t xml:space="preserve"> IE is included in the QoS Flow Level QoS Parameters IE contained in the UE CONTEXT SETUP REQUEST message, then the ng-eNB-DU shall, if supported, use it as part of its ACL functionality configuration actions, if such ACL functionality is deployed.</w:t>
        </w:r>
      </w:ins>
    </w:p>
    <w:p w14:paraId="07FD0678" w14:textId="1B689040" w:rsidR="00D6172B" w:rsidRDefault="00D6172B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1BD8E132" w14:textId="77777777" w:rsidR="00AA0368" w:rsidRPr="00596EA3" w:rsidRDefault="00AA0368" w:rsidP="00AA0368">
      <w:pPr>
        <w:rPr>
          <w:lang w:eastAsia="zh-CN"/>
        </w:rPr>
      </w:pPr>
      <w:bookmarkStart w:id="61" w:name="_Toc25943823"/>
      <w:bookmarkStart w:id="62" w:name="_Toc29998489"/>
    </w:p>
    <w:p w14:paraId="6A43EC64" w14:textId="77777777" w:rsidR="00AA0368" w:rsidRPr="00596EA3" w:rsidRDefault="00AA0368" w:rsidP="00AA0368">
      <w:pPr>
        <w:pStyle w:val="40"/>
        <w:rPr>
          <w:lang w:eastAsia="zh-CN"/>
        </w:rPr>
      </w:pPr>
      <w:bookmarkStart w:id="63" w:name="OLE_LINK425"/>
      <w:bookmarkStart w:id="64" w:name="OLE_LINK426"/>
      <w:bookmarkStart w:id="65" w:name="_Toc30002063"/>
      <w:bookmarkStart w:id="66" w:name="_Toc30002313"/>
      <w:bookmarkStart w:id="67" w:name="_Toc30004318"/>
      <w:bookmarkStart w:id="68" w:name="_Toc35428841"/>
      <w:bookmarkStart w:id="69" w:name="_Toc35429091"/>
      <w:bookmarkStart w:id="70" w:name="_Toc36557998"/>
      <w:bookmarkStart w:id="71" w:name="_Toc36558248"/>
      <w:bookmarkStart w:id="72" w:name="_Toc45887819"/>
      <w:bookmarkStart w:id="73" w:name="_Toc64445151"/>
      <w:bookmarkStart w:id="74" w:name="_Toc73980481"/>
      <w:bookmarkStart w:id="75" w:name="_Toc81229610"/>
      <w:bookmarkStart w:id="76" w:name="_Toc81229984"/>
      <w:r w:rsidRPr="00596EA3">
        <w:rPr>
          <w:lang w:eastAsia="zh-CN"/>
        </w:rPr>
        <w:t>9.3.1.34</w:t>
      </w:r>
      <w:bookmarkEnd w:id="63"/>
      <w:bookmarkEnd w:id="64"/>
      <w:r w:rsidRPr="00596EA3">
        <w:rPr>
          <w:lang w:eastAsia="zh-CN"/>
        </w:rPr>
        <w:tab/>
      </w:r>
      <w:bookmarkStart w:id="77" w:name="OLE_LINK429"/>
      <w:bookmarkStart w:id="78" w:name="OLE_LINK430"/>
      <w:r w:rsidRPr="00596EA3">
        <w:rPr>
          <w:lang w:eastAsia="zh-CN"/>
        </w:rPr>
        <w:t>QoS Flow Level QoS Parameters</w:t>
      </w:r>
      <w:bookmarkEnd w:id="61"/>
      <w:bookmarkEnd w:id="62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AD09F21" w14:textId="77777777" w:rsidR="00AA0368" w:rsidRPr="00596EA3" w:rsidRDefault="00AA0368" w:rsidP="00AA0368">
      <w:pPr>
        <w:rPr>
          <w:lang w:eastAsia="zh-CN"/>
        </w:rPr>
      </w:pPr>
      <w:r w:rsidRPr="00596EA3">
        <w:rPr>
          <w:lang w:eastAsia="zh-CN"/>
        </w:rPr>
        <w:t>This IE defines the QoS to be applied to a QoS flow or to a DRB.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AA0368" w:rsidRPr="00596EA3" w14:paraId="6B7BB5D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96EB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9EB8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184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7BB6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F192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301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Criticality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E5AA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Assigned Criticality</w:t>
            </w:r>
          </w:p>
        </w:tc>
      </w:tr>
      <w:tr w:rsidR="00AA0368" w:rsidRPr="00596EA3" w14:paraId="6049C1F9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E4A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rFonts w:eastAsia="Batang"/>
                <w:lang w:eastAsia="ja-JP"/>
              </w:rPr>
              <w:t xml:space="preserve">CHOICE </w:t>
            </w:r>
            <w:r w:rsidRPr="00596EA3">
              <w:rPr>
                <w:rFonts w:eastAsia="Batang"/>
                <w:i/>
                <w:lang w:eastAsia="ja-JP"/>
              </w:rPr>
              <w:t>QoS Characteristics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603E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FAD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1EE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86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480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25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754C448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5CA8" w14:textId="77777777" w:rsidR="00AA0368" w:rsidRPr="00596EA3" w:rsidRDefault="00AA0368" w:rsidP="005F79DC">
            <w:pPr>
              <w:keepNext/>
              <w:keepLines/>
              <w:spacing w:after="0"/>
              <w:ind w:left="142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</w:t>
            </w:r>
            <w:r w:rsidRPr="00596EA3">
              <w:rPr>
                <w:rFonts w:ascii="Arial" w:eastAsia="Batang" w:hAnsi="Arial" w:cs="Arial"/>
                <w:i/>
                <w:sz w:val="18"/>
                <w:lang w:eastAsia="ja-JP"/>
              </w:rPr>
              <w:t>Non-dynamic 5QI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26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EAF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662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A07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2E0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72B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474C602F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D68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&gt;&gt;Non Dynamic 5QI Descriptor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788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CA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BBA8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9.3.1.38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7AA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A383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864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6B345A9A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CEA7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</w:t>
            </w:r>
            <w:r w:rsidRPr="00596EA3">
              <w:rPr>
                <w:rFonts w:ascii="Arial" w:eastAsia="Batang" w:hAnsi="Arial" w:cs="Arial"/>
                <w:i/>
                <w:sz w:val="18"/>
                <w:lang w:eastAsia="ja-JP"/>
              </w:rPr>
              <w:t>Dynamic 5QI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5DE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063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88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5B4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137A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72D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22D533C1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D4E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&gt;&gt;Dynamic 5QI Descriptor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0D0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F7B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3C4F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9.3.1.36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86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E98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2A3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6470BEF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331A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4AE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82D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4669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9.3.1.37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F99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82C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6C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30E456F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9A0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37C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3CC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829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9.3.1.35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89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szCs w:val="18"/>
                <w:lang w:eastAsia="ja-JP"/>
              </w:rPr>
              <w:t>This IE shall be present for GBR QoS Flows only.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B46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526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509D078F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8171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ABBB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369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645C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ENUMERATED (subject to, ...)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08DF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lang w:eastAsia="ja-JP"/>
              </w:rPr>
              <w:t>Details in TS 23.501 [8]</w:t>
            </w:r>
            <w:r w:rsidRPr="00596EA3">
              <w:rPr>
                <w:szCs w:val="18"/>
              </w:rPr>
              <w:t>. This IE applies to non-GBR flows only and shall be ignored otherwise.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8A0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BC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1D76BE98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D51D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PDU Session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7D0B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216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FD6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INTEGER (0 ..255)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00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As specified in TS 23.501 [8].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C1D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2C2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ignore</w:t>
            </w:r>
          </w:p>
        </w:tc>
      </w:tr>
      <w:tr w:rsidR="00AA0368" w:rsidRPr="00596EA3" w14:paraId="28D90032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9932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UL PDU Session Aggregate Maximum Bit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F40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4F5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140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Bit Rate</w:t>
            </w:r>
          </w:p>
          <w:p w14:paraId="72188191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</w:t>
            </w:r>
            <w:r w:rsidRPr="00596EA3">
              <w:rPr>
                <w:rFonts w:eastAsia="宋体" w:hint="eastAsia"/>
                <w:szCs w:val="18"/>
                <w:lang w:eastAsia="zh-CN"/>
              </w:rPr>
              <w:t>3</w:t>
            </w:r>
            <w:r w:rsidRPr="00596EA3">
              <w:rPr>
                <w:szCs w:val="18"/>
                <w:lang w:eastAsia="ja-JP"/>
              </w:rPr>
              <w:t>.1.22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867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 xml:space="preserve">The PDU session Aggregate Maximum Bit Rate Uplink which is </w:t>
            </w:r>
            <w:r w:rsidRPr="00596EA3">
              <w:t>associated with the involved PDU session.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83A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E82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ignore</w:t>
            </w:r>
          </w:p>
        </w:tc>
      </w:tr>
      <w:tr w:rsidR="00AA0368" w:rsidRPr="00596EA3" w14:paraId="1CBCE639" w14:textId="77777777" w:rsidTr="00AA0368">
        <w:trPr>
          <w:ins w:id="79" w:author="Huawei" w:date="2021-10-12T19:4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263" w14:textId="616331D0" w:rsidR="00AA0368" w:rsidRPr="00596EA3" w:rsidRDefault="00AA0368" w:rsidP="00AA0368">
            <w:pPr>
              <w:pStyle w:val="TAL"/>
              <w:rPr>
                <w:ins w:id="80" w:author="Huawei" w:date="2021-10-12T19:41:00Z"/>
                <w:szCs w:val="18"/>
                <w:lang w:eastAsia="ja-JP"/>
              </w:rPr>
            </w:pPr>
            <w:bookmarkStart w:id="81" w:name="OLE_LINK204"/>
            <w:bookmarkStart w:id="82" w:name="OLE_LINK205"/>
            <w:bookmarkStart w:id="83" w:name="OLE_LINK208"/>
            <w:ins w:id="84" w:author="Huawei" w:date="2021-10-12T19:41:00Z">
              <w:del w:id="85" w:author="Huawei008" w:date="2022-03-01T03:43:00Z">
                <w:r w:rsidDel="008A4A6A">
                  <w:rPr>
                    <w:rFonts w:cs="Arial"/>
                    <w:szCs w:val="18"/>
                  </w:rPr>
                  <w:delText xml:space="preserve">Source </w:delText>
                </w:r>
              </w:del>
            </w:ins>
            <w:ins w:id="86" w:author="Huawei008" w:date="2022-03-01T03:43:00Z">
              <w:r w:rsidR="008A4A6A">
                <w:rPr>
                  <w:rFonts w:eastAsia="宋体" w:cs="Arial"/>
                  <w:szCs w:val="18"/>
                  <w:lang w:eastAsia="zh-CN"/>
                </w:rPr>
                <w:t>PDCP Terminating Node</w:t>
              </w:r>
              <w:r w:rsidR="008A4A6A" w:rsidRPr="00874DA6"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="008A4A6A">
                <w:rPr>
                  <w:rFonts w:eastAsia="宋体" w:cs="Arial"/>
                  <w:szCs w:val="18"/>
                  <w:lang w:eastAsia="zh-CN"/>
                </w:rPr>
                <w:t xml:space="preserve">DL </w:t>
              </w:r>
            </w:ins>
            <w:ins w:id="87" w:author="Huawei" w:date="2021-10-12T19:41:00Z">
              <w:r w:rsidRPr="002C46A4">
                <w:rPr>
                  <w:rFonts w:cs="Arial"/>
                  <w:szCs w:val="18"/>
                </w:rPr>
                <w:t>Transport Layer Address</w:t>
              </w:r>
              <w:bookmarkEnd w:id="81"/>
              <w:bookmarkEnd w:id="82"/>
              <w:bookmarkEnd w:id="83"/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F0E" w14:textId="1B563074" w:rsidR="00AA0368" w:rsidRPr="00596EA3" w:rsidRDefault="00AA0368" w:rsidP="00AA0368">
            <w:pPr>
              <w:pStyle w:val="TAL"/>
              <w:rPr>
                <w:ins w:id="88" w:author="Huawei" w:date="2021-10-12T19:41:00Z"/>
                <w:lang w:eastAsia="ja-JP"/>
              </w:rPr>
            </w:pPr>
            <w:ins w:id="89" w:author="Huawei" w:date="2021-10-12T19:41:00Z">
              <w:r>
                <w:rPr>
                  <w:rFonts w:cs="Arial"/>
                  <w:noProof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3AD" w14:textId="77777777" w:rsidR="00AA0368" w:rsidRPr="00596EA3" w:rsidRDefault="00AA0368" w:rsidP="00AA0368">
            <w:pPr>
              <w:pStyle w:val="TAL"/>
              <w:rPr>
                <w:ins w:id="90" w:author="Huawei" w:date="2021-10-12T19:41:00Z"/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1AC" w14:textId="77777777" w:rsidR="00AA0368" w:rsidRPr="00D629EF" w:rsidRDefault="00AA0368" w:rsidP="00AA0368">
            <w:pPr>
              <w:keepNext/>
              <w:keepLines/>
              <w:spacing w:after="0"/>
              <w:rPr>
                <w:ins w:id="91" w:author="Huawei" w:date="2021-10-12T19:41:00Z"/>
                <w:rFonts w:ascii="Arial" w:hAnsi="Arial" w:cs="Arial"/>
                <w:sz w:val="18"/>
                <w:szCs w:val="18"/>
                <w:lang w:eastAsia="ja-JP"/>
              </w:rPr>
            </w:pPr>
            <w:bookmarkStart w:id="92" w:name="OLE_LINK206"/>
            <w:bookmarkStart w:id="93" w:name="OLE_LINK207"/>
            <w:ins w:id="94" w:author="Huawei" w:date="2021-10-12T19:41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Transport Layer Address</w:t>
              </w:r>
            </w:ins>
          </w:p>
          <w:bookmarkEnd w:id="92"/>
          <w:bookmarkEnd w:id="93"/>
          <w:p w14:paraId="151D2AA7" w14:textId="10C401F7" w:rsidR="00AA0368" w:rsidRPr="00596EA3" w:rsidRDefault="00AA0368" w:rsidP="00AA0368">
            <w:pPr>
              <w:pStyle w:val="TAL"/>
              <w:rPr>
                <w:ins w:id="95" w:author="Huawei" w:date="2021-10-12T19:41:00Z"/>
                <w:szCs w:val="18"/>
                <w:lang w:eastAsia="ja-JP"/>
              </w:rPr>
            </w:pPr>
            <w:ins w:id="96" w:author="Huawei" w:date="2021-10-12T19:41:00Z">
              <w:r w:rsidRPr="00D629EF">
                <w:rPr>
                  <w:rFonts w:cs="Arial"/>
                  <w:szCs w:val="18"/>
                  <w:lang w:eastAsia="ja-JP"/>
                </w:rPr>
                <w:t>9.3.2.</w:t>
              </w:r>
              <w:r>
                <w:rPr>
                  <w:rFonts w:cs="Arial"/>
                  <w:szCs w:val="18"/>
                  <w:lang w:eastAsia="ja-JP"/>
                </w:rPr>
                <w:t>3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43D" w14:textId="353233DC" w:rsidR="00AA0368" w:rsidRPr="00596EA3" w:rsidRDefault="008A4A6A" w:rsidP="008A4A6A">
            <w:pPr>
              <w:pStyle w:val="TAL"/>
              <w:rPr>
                <w:ins w:id="97" w:author="Huawei" w:date="2021-10-12T19:41:00Z"/>
                <w:lang w:eastAsia="ja-JP"/>
              </w:rPr>
            </w:pPr>
            <w:ins w:id="98" w:author="Huawei008" w:date="2022-03-01T03:43:00Z">
              <w:r>
                <w:rPr>
                  <w:rFonts w:cs="Arial"/>
                  <w:szCs w:val="18"/>
                  <w:lang w:eastAsia="ja-JP"/>
                </w:rPr>
                <w:t xml:space="preserve">DL </w:t>
              </w:r>
            </w:ins>
            <w:ins w:id="99" w:author="Huawei" w:date="2021-10-12T19:41:00Z">
              <w:r w:rsidR="00AA0368" w:rsidRPr="00D629EF">
                <w:rPr>
                  <w:rFonts w:cs="Arial"/>
                  <w:szCs w:val="18"/>
                  <w:lang w:eastAsia="ja-JP"/>
                </w:rPr>
                <w:t>Transport Layer Address</w:t>
              </w:r>
              <w:r w:rsidR="00AA0368">
                <w:rPr>
                  <w:rFonts w:cs="Arial"/>
                  <w:szCs w:val="18"/>
                  <w:lang w:eastAsia="ja-JP"/>
                </w:rPr>
                <w:t xml:space="preserve"> of </w:t>
              </w:r>
              <w:del w:id="100" w:author="Huawei008" w:date="2022-03-01T03:43:00Z">
                <w:r w:rsidR="00AA0368" w:rsidDel="008A4A6A">
                  <w:rPr>
                    <w:rFonts w:cs="Arial"/>
                    <w:szCs w:val="18"/>
                    <w:lang w:eastAsia="ja-JP"/>
                  </w:rPr>
                  <w:delText xml:space="preserve">source </w:delText>
                </w:r>
              </w:del>
              <w:r w:rsidR="00AA0368">
                <w:rPr>
                  <w:rFonts w:cs="Arial"/>
                  <w:szCs w:val="18"/>
                  <w:lang w:eastAsia="ja-JP"/>
                </w:rPr>
                <w:t>node</w:t>
              </w:r>
            </w:ins>
            <w:ins w:id="101" w:author="Huawei008" w:date="2022-03-01T03:43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  <w:r w:rsidRPr="00A7725E">
                <w:rPr>
                  <w:rFonts w:cs="Arial"/>
                  <w:szCs w:val="18"/>
                  <w:lang w:eastAsia="ja-JP"/>
                </w:rPr>
                <w:t>terminating PDCP. Included for MN-terminated SCG bearers</w:t>
              </w:r>
              <w:r>
                <w:rPr>
                  <w:rFonts w:cs="Arial"/>
                  <w:szCs w:val="18"/>
                  <w:lang w:eastAsia="ja-JP"/>
                </w:rPr>
                <w:t xml:space="preserve"> and </w:t>
              </w:r>
              <w:r w:rsidRPr="00A7725E">
                <w:rPr>
                  <w:rFonts w:cs="Arial"/>
                  <w:szCs w:val="18"/>
                  <w:lang w:eastAsia="ja-JP"/>
                </w:rPr>
                <w:t>SN-terminated MCG bearers</w:t>
              </w:r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B26" w14:textId="77777777" w:rsidR="00AA0368" w:rsidRPr="00596EA3" w:rsidRDefault="00AA0368" w:rsidP="00AA0368">
            <w:pPr>
              <w:pStyle w:val="TAC"/>
              <w:rPr>
                <w:ins w:id="102" w:author="Huawei" w:date="2021-10-12T19:41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31D" w14:textId="77777777" w:rsidR="00AA0368" w:rsidRPr="00596EA3" w:rsidRDefault="00AA0368" w:rsidP="00AA0368">
            <w:pPr>
              <w:pStyle w:val="TAC"/>
              <w:rPr>
                <w:ins w:id="103" w:author="Huawei" w:date="2021-10-12T19:41:00Z"/>
                <w:lang w:eastAsia="ja-JP"/>
              </w:rPr>
            </w:pPr>
          </w:p>
        </w:tc>
      </w:tr>
    </w:tbl>
    <w:p w14:paraId="611E517E" w14:textId="77777777" w:rsidR="00AA0368" w:rsidRDefault="00AA0368" w:rsidP="00AA0368">
      <w:pPr>
        <w:pStyle w:val="FirstChange"/>
        <w:jc w:val="left"/>
      </w:pPr>
    </w:p>
    <w:p w14:paraId="0EE34E53" w14:textId="77777777" w:rsidR="002B4C1F" w:rsidRDefault="002B4C1F" w:rsidP="002B4C1F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2E1E38C" w14:textId="77777777" w:rsidR="002B4C1F" w:rsidRDefault="002B4C1F">
      <w:pPr>
        <w:rPr>
          <w:noProof/>
        </w:rPr>
        <w:sectPr w:rsidR="002B4C1F" w:rsidSect="00470A86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62A7FD" w14:textId="77777777" w:rsidR="00B7098B" w:rsidRDefault="00B7098B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bookmarkStart w:id="104" w:name="OLE_LINK435"/>
    </w:p>
    <w:p w14:paraId="7204969D" w14:textId="77777777" w:rsidR="0052533B" w:rsidRDefault="0052533B" w:rsidP="0052533B">
      <w:pPr>
        <w:pStyle w:val="3"/>
        <w:rPr>
          <w:lang w:eastAsia="ko-KR"/>
        </w:rPr>
      </w:pPr>
      <w:bookmarkStart w:id="105" w:name="_Toc81230028"/>
      <w:bookmarkStart w:id="106" w:name="_Toc81229654"/>
      <w:r>
        <w:t>9.4.3</w:t>
      </w:r>
      <w:r>
        <w:tab/>
        <w:t>Elementary Procedure Definitions</w:t>
      </w:r>
      <w:bookmarkEnd w:id="105"/>
      <w:bookmarkEnd w:id="106"/>
    </w:p>
    <w:p w14:paraId="3512F8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33CB7D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094E3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AE59E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Elementary Procedure definitions</w:t>
      </w:r>
    </w:p>
    <w:p w14:paraId="25FE36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46D12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767C64C" w14:textId="77777777" w:rsidR="0052533B" w:rsidRDefault="0052533B" w:rsidP="0052533B">
      <w:pPr>
        <w:pStyle w:val="PL"/>
        <w:rPr>
          <w:lang w:eastAsia="ja-JP"/>
        </w:rPr>
      </w:pPr>
    </w:p>
    <w:p w14:paraId="332F1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W1AP-PDU-Descriptions  { </w:t>
      </w:r>
    </w:p>
    <w:p w14:paraId="2FF996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1513B8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w1ap-PDU-Descriptions (0)}</w:t>
      </w:r>
    </w:p>
    <w:p w14:paraId="30A5CABF" w14:textId="77777777" w:rsidR="0052533B" w:rsidRDefault="0052533B" w:rsidP="0052533B">
      <w:pPr>
        <w:pStyle w:val="PL"/>
        <w:rPr>
          <w:lang w:eastAsia="ja-JP"/>
        </w:rPr>
      </w:pPr>
      <w:bookmarkStart w:id="107" w:name="_GoBack"/>
      <w:bookmarkEnd w:id="107"/>
    </w:p>
    <w:p w14:paraId="635FC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CE06EF8" w14:textId="77777777" w:rsidR="0052533B" w:rsidRDefault="0052533B" w:rsidP="0052533B">
      <w:pPr>
        <w:pStyle w:val="PL"/>
        <w:rPr>
          <w:lang w:eastAsia="ja-JP"/>
        </w:rPr>
      </w:pPr>
    </w:p>
    <w:p w14:paraId="790E04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29C105FC" w14:textId="77777777" w:rsidR="0052533B" w:rsidRDefault="0052533B" w:rsidP="0052533B">
      <w:pPr>
        <w:pStyle w:val="PL"/>
        <w:rPr>
          <w:lang w:eastAsia="ja-JP"/>
        </w:rPr>
      </w:pPr>
    </w:p>
    <w:p w14:paraId="6D0F5D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186BA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8B1A8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42904D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507AF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2D72C36" w14:textId="77777777" w:rsidR="0052533B" w:rsidRDefault="0052533B" w:rsidP="0052533B">
      <w:pPr>
        <w:pStyle w:val="PL"/>
        <w:rPr>
          <w:lang w:eastAsia="ja-JP"/>
        </w:rPr>
      </w:pPr>
    </w:p>
    <w:p w14:paraId="13C7B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703F4B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474588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</w:p>
    <w:p w14:paraId="5193747D" w14:textId="77777777" w:rsidR="0052533B" w:rsidRDefault="0052533B" w:rsidP="0052533B">
      <w:pPr>
        <w:pStyle w:val="PL"/>
        <w:rPr>
          <w:lang w:eastAsia="ja-JP"/>
        </w:rPr>
      </w:pPr>
    </w:p>
    <w:p w14:paraId="20E8C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1DA420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Reset,</w:t>
      </w:r>
    </w:p>
    <w:p w14:paraId="3C8225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ResetAcknowledge,</w:t>
      </w:r>
    </w:p>
    <w:p w14:paraId="67DDF7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W1SetupRequest,</w:t>
      </w:r>
    </w:p>
    <w:p w14:paraId="497B44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W1SetupResponse,</w:t>
      </w:r>
    </w:p>
    <w:p w14:paraId="1907C9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W1SetupFailure, </w:t>
      </w:r>
    </w:p>
    <w:p w14:paraId="5AB782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NGENBDUConfigurationUpdate,</w:t>
      </w:r>
    </w:p>
    <w:p w14:paraId="4D1875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NGENBDUConfigurationUpdateAcknowledge,</w:t>
      </w:r>
    </w:p>
    <w:p w14:paraId="3E5509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NGENBDUConfigurationUpdateFailure,</w:t>
      </w:r>
    </w:p>
    <w:p w14:paraId="5F651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NGENBCUConfigurationUpdate,</w:t>
      </w:r>
    </w:p>
    <w:p w14:paraId="4476F2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NGENBCUConfigurationUpdateAcknowledge,</w:t>
      </w:r>
    </w:p>
    <w:p w14:paraId="224134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NGENBCUConfigurationUpdateFailure,</w:t>
      </w:r>
    </w:p>
    <w:p w14:paraId="3A8C8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UEContextSetupRequest,</w:t>
      </w:r>
    </w:p>
    <w:p w14:paraId="3CFFBB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UEContextSetupResponse,</w:t>
      </w:r>
    </w:p>
    <w:p w14:paraId="39B6A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UEContextSetupFailure,</w:t>
      </w:r>
    </w:p>
    <w:p w14:paraId="303A06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UEContextReleaseCommand,</w:t>
      </w:r>
    </w:p>
    <w:p w14:paraId="3D157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UEContextReleaseComplete,</w:t>
      </w:r>
    </w:p>
    <w:p w14:paraId="7B20D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UEContextModificationRequest,</w:t>
      </w:r>
    </w:p>
    <w:p w14:paraId="369796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UEContextModificationResponse,</w:t>
      </w:r>
    </w:p>
    <w:p w14:paraId="706BBD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UEContextModificationFailure,</w:t>
      </w:r>
    </w:p>
    <w:p w14:paraId="703FED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UEContextModificationRequired,</w:t>
      </w:r>
    </w:p>
    <w:p w14:paraId="5F83F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UEContextModificationConfirm,</w:t>
      </w:r>
    </w:p>
    <w:p w14:paraId="63EC57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ErrorIndication,</w:t>
      </w:r>
    </w:p>
    <w:p w14:paraId="7CE27A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UEContextReleaseRequest,</w:t>
      </w:r>
    </w:p>
    <w:p w14:paraId="1787A6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DLRRCMessageTransfer,</w:t>
      </w:r>
    </w:p>
    <w:p w14:paraId="49FBA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ULRRCMessageTransfer,</w:t>
      </w:r>
    </w:p>
    <w:p w14:paraId="569BE7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NGENBDUResourceCoordinationRequest,</w:t>
      </w:r>
    </w:p>
    <w:p w14:paraId="361516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NGENBDUResourceCoordinationResponse,</w:t>
      </w:r>
    </w:p>
    <w:p w14:paraId="61FB97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PrivateMessage,</w:t>
      </w:r>
    </w:p>
    <w:p w14:paraId="0BF140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UEInactivityNotification,</w:t>
      </w:r>
    </w:p>
    <w:p w14:paraId="413338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InitialULRRCMessageTransfer,</w:t>
      </w:r>
    </w:p>
    <w:p w14:paraId="650756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Paging,</w:t>
      </w:r>
    </w:p>
    <w:p w14:paraId="6587B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Notify,</w:t>
      </w:r>
    </w:p>
    <w:p w14:paraId="221041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WriteReplaceWarningRequest,</w:t>
      </w:r>
    </w:p>
    <w:p w14:paraId="649BA7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WriteReplaceWarningResponse,</w:t>
      </w:r>
    </w:p>
    <w:p w14:paraId="42673A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PWSCancelRequest,</w:t>
      </w:r>
    </w:p>
    <w:p w14:paraId="0D3F5C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PWSCancelResponse,</w:t>
      </w:r>
    </w:p>
    <w:p w14:paraId="52D2CD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PWSRestartIndication,</w:t>
      </w:r>
    </w:p>
    <w:p w14:paraId="7C184A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PWSFailureIndication,</w:t>
      </w:r>
    </w:p>
    <w:p w14:paraId="4AF739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NGENBDUStatusIndication,</w:t>
      </w:r>
    </w:p>
    <w:p w14:paraId="095686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UEContextModificationRefuse</w:t>
      </w:r>
    </w:p>
    <w:p w14:paraId="577546A2" w14:textId="77777777" w:rsidR="0052533B" w:rsidRDefault="0052533B" w:rsidP="0052533B">
      <w:pPr>
        <w:pStyle w:val="PL"/>
        <w:rPr>
          <w:lang w:eastAsia="ja-JP"/>
        </w:rPr>
      </w:pPr>
    </w:p>
    <w:p w14:paraId="4923AC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W1AP-PDU-Contents</w:t>
      </w:r>
    </w:p>
    <w:p w14:paraId="789DFA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id-Reset,</w:t>
      </w:r>
    </w:p>
    <w:p w14:paraId="5F9FE3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id-W1Setup,</w:t>
      </w:r>
    </w:p>
    <w:p w14:paraId="13E0FD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id-ngeNBDUConfigurationUpdate,</w:t>
      </w:r>
    </w:p>
    <w:p w14:paraId="3976B8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id-ngeNBCUConfigurationUpdate,</w:t>
      </w:r>
    </w:p>
    <w:p w14:paraId="1AA179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id-UEContextSetup,</w:t>
      </w:r>
    </w:p>
    <w:p w14:paraId="3FBFD5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id-UEContextRelease,</w:t>
      </w:r>
    </w:p>
    <w:p w14:paraId="3D632F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id-UEContextModification,</w:t>
      </w:r>
    </w:p>
    <w:p w14:paraId="212960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id-UEContextModificationRequired,</w:t>
      </w:r>
    </w:p>
    <w:p w14:paraId="4B5BB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id-ErrorIndication, </w:t>
      </w:r>
    </w:p>
    <w:p w14:paraId="19A6E1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id-UEContextReleaseRequest,</w:t>
      </w:r>
    </w:p>
    <w:p w14:paraId="323158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id-DLRRCMessageTransfer,</w:t>
      </w:r>
    </w:p>
    <w:p w14:paraId="2A09F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id-ULRRCMessageTransfer,</w:t>
      </w:r>
    </w:p>
    <w:p w14:paraId="5AB1DE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id-NGENBDUResourceCoordination,</w:t>
      </w:r>
    </w:p>
    <w:p w14:paraId="749E9F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id-privateMessage,</w:t>
      </w:r>
    </w:p>
    <w:p w14:paraId="0460D5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id-UEInactivityNotification,</w:t>
      </w:r>
    </w:p>
    <w:p w14:paraId="11F77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id-InitialULRRCMessageTransfer,</w:t>
      </w:r>
    </w:p>
    <w:p w14:paraId="5D0EB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id-Paging,</w:t>
      </w:r>
    </w:p>
    <w:p w14:paraId="18D623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id-Notify,</w:t>
      </w:r>
    </w:p>
    <w:p w14:paraId="6A2D96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id-WriteReplaceWarning,</w:t>
      </w:r>
    </w:p>
    <w:p w14:paraId="71F30D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id-PWSCancel,</w:t>
      </w:r>
    </w:p>
    <w:p w14:paraId="14505A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id-PWSRestartIndication,</w:t>
      </w:r>
    </w:p>
    <w:p w14:paraId="69A3D3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id-PWSFailureIndication,</w:t>
      </w:r>
    </w:p>
    <w:p w14:paraId="4CE34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id-NGENBDUStatusIndication</w:t>
      </w:r>
    </w:p>
    <w:p w14:paraId="46CF4C36" w14:textId="77777777" w:rsidR="0052533B" w:rsidRDefault="0052533B" w:rsidP="0052533B">
      <w:pPr>
        <w:pStyle w:val="PL"/>
        <w:rPr>
          <w:lang w:eastAsia="ja-JP"/>
        </w:rPr>
      </w:pPr>
    </w:p>
    <w:p w14:paraId="19AB7F26" w14:textId="77777777" w:rsidR="0052533B" w:rsidRDefault="0052533B" w:rsidP="0052533B">
      <w:pPr>
        <w:pStyle w:val="PL"/>
        <w:rPr>
          <w:lang w:eastAsia="ja-JP"/>
        </w:rPr>
      </w:pPr>
    </w:p>
    <w:p w14:paraId="63398B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</w:t>
      </w:r>
    </w:p>
    <w:p w14:paraId="31B7FD9F" w14:textId="77777777" w:rsidR="0052533B" w:rsidRDefault="0052533B" w:rsidP="0052533B">
      <w:pPr>
        <w:pStyle w:val="PL"/>
        <w:rPr>
          <w:lang w:eastAsia="ja-JP"/>
        </w:rPr>
      </w:pPr>
    </w:p>
    <w:p w14:paraId="7A899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0A6C2E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</w:t>
      </w:r>
    </w:p>
    <w:p w14:paraId="7349EB30" w14:textId="77777777" w:rsidR="0052533B" w:rsidRDefault="0052533B" w:rsidP="0052533B">
      <w:pPr>
        <w:pStyle w:val="PL"/>
        <w:rPr>
          <w:lang w:eastAsia="ja-JP"/>
        </w:rPr>
      </w:pPr>
    </w:p>
    <w:p w14:paraId="75D08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W1AP-Containers;</w:t>
      </w:r>
    </w:p>
    <w:p w14:paraId="5C77DED7" w14:textId="77777777" w:rsidR="0052533B" w:rsidRDefault="0052533B" w:rsidP="0052533B">
      <w:pPr>
        <w:pStyle w:val="PL"/>
        <w:rPr>
          <w:lang w:eastAsia="ja-JP"/>
        </w:rPr>
      </w:pPr>
    </w:p>
    <w:p w14:paraId="7DACBF6F" w14:textId="77777777" w:rsidR="0052533B" w:rsidRDefault="0052533B" w:rsidP="0052533B">
      <w:pPr>
        <w:pStyle w:val="PL"/>
        <w:rPr>
          <w:lang w:eastAsia="ja-JP"/>
        </w:rPr>
      </w:pPr>
    </w:p>
    <w:p w14:paraId="673903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114E01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88CF7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Elementary Procedure Class</w:t>
      </w:r>
    </w:p>
    <w:p w14:paraId="52F9CD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5EB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13F3CEF" w14:textId="77777777" w:rsidR="0052533B" w:rsidRDefault="0052533B" w:rsidP="0052533B">
      <w:pPr>
        <w:pStyle w:val="PL"/>
        <w:rPr>
          <w:lang w:eastAsia="ja-JP"/>
        </w:rPr>
      </w:pPr>
    </w:p>
    <w:p w14:paraId="02116E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 ::= CLASS {</w:t>
      </w:r>
    </w:p>
    <w:p w14:paraId="71C03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&amp;InitiatingMessage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762DE6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&amp;SuccessfulOutcome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9F45D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&amp;UnsuccessfulOutcome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EA8D4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ProcedureCode </w:t>
      </w:r>
      <w:r>
        <w:rPr>
          <w:lang w:eastAsia="ja-JP"/>
        </w:rPr>
        <w:tab/>
        <w:t>UNIQUE,</w:t>
      </w:r>
    </w:p>
    <w:p w14:paraId="7DEE3F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Criticality </w:t>
      </w:r>
      <w:r>
        <w:rPr>
          <w:lang w:eastAsia="ja-JP"/>
        </w:rPr>
        <w:tab/>
        <w:t>DEFAULT ignore</w:t>
      </w:r>
    </w:p>
    <w:p w14:paraId="37FA45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504E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7EE13F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&amp;InitiatingMessage</w:t>
      </w:r>
    </w:p>
    <w:p w14:paraId="224DD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[SUCCESSFUL 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&amp;SuccessfulOutcome]</w:t>
      </w:r>
    </w:p>
    <w:p w14:paraId="2016D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[UNSUCCESSFUL OUTCOME</w:t>
      </w:r>
      <w:r>
        <w:rPr>
          <w:lang w:eastAsia="ja-JP"/>
        </w:rPr>
        <w:tab/>
      </w:r>
      <w:r>
        <w:rPr>
          <w:lang w:eastAsia="ja-JP"/>
        </w:rPr>
        <w:tab/>
        <w:t>&amp;UnsuccessfulOutcome]</w:t>
      </w:r>
    </w:p>
    <w:p w14:paraId="26C45C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&amp;procedureCode</w:t>
      </w:r>
    </w:p>
    <w:p w14:paraId="561CCE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&amp;criticality]</w:t>
      </w:r>
    </w:p>
    <w:p w14:paraId="2A28DD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CCA5640" w14:textId="77777777" w:rsidR="0052533B" w:rsidRDefault="0052533B" w:rsidP="0052533B">
      <w:pPr>
        <w:pStyle w:val="PL"/>
        <w:rPr>
          <w:lang w:eastAsia="ja-JP"/>
        </w:rPr>
      </w:pPr>
    </w:p>
    <w:p w14:paraId="795BD8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388A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D1AA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PDU Definition</w:t>
      </w:r>
    </w:p>
    <w:p w14:paraId="2F86F2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70F1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1BF1B0" w14:textId="77777777" w:rsidR="0052533B" w:rsidRDefault="0052533B" w:rsidP="0052533B">
      <w:pPr>
        <w:pStyle w:val="PL"/>
        <w:rPr>
          <w:lang w:eastAsia="ja-JP"/>
        </w:rPr>
      </w:pPr>
    </w:p>
    <w:p w14:paraId="5013C3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W1AP-PDU ::= CHOICE {</w:t>
      </w:r>
    </w:p>
    <w:p w14:paraId="214A97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initiatingMessage</w:t>
      </w:r>
      <w:r>
        <w:rPr>
          <w:lang w:eastAsia="ja-JP"/>
        </w:rPr>
        <w:tab/>
        <w:t>InitiatingMessage,</w:t>
      </w:r>
    </w:p>
    <w:p w14:paraId="4594FE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successfulOutcome</w:t>
      </w:r>
      <w:r>
        <w:rPr>
          <w:lang w:eastAsia="ja-JP"/>
        </w:rPr>
        <w:tab/>
        <w:t>SuccessfulOutcome,</w:t>
      </w:r>
    </w:p>
    <w:p w14:paraId="7FF40D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unsuccessfulOutcome</w:t>
      </w:r>
      <w:r>
        <w:rPr>
          <w:lang w:eastAsia="ja-JP"/>
        </w:rPr>
        <w:tab/>
        <w:t xml:space="preserve">UnsuccessfulOutcome </w:t>
      </w:r>
    </w:p>
    <w:p w14:paraId="50B201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ECAB0D" w14:textId="77777777" w:rsidR="0052533B" w:rsidRDefault="0052533B" w:rsidP="0052533B">
      <w:pPr>
        <w:pStyle w:val="PL"/>
        <w:rPr>
          <w:lang w:eastAsia="ja-JP"/>
        </w:rPr>
      </w:pPr>
    </w:p>
    <w:p w14:paraId="2D6AF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InitiatingMessage ::= SEQUENCE {</w:t>
      </w:r>
    </w:p>
    <w:p w14:paraId="7C3A49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632A17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60E270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W1AP-ELEMENTARY-PROCEDURE.&amp;InitiatingMessage</w:t>
      </w:r>
      <w:r>
        <w:rPr>
          <w:lang w:eastAsia="ja-JP"/>
        </w:rPr>
        <w:tab/>
        <w:t>({W1AP-ELEMENTARY-PROCEDURES}{@procedureCode})</w:t>
      </w:r>
    </w:p>
    <w:p w14:paraId="69F71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7EEE93" w14:textId="77777777" w:rsidR="0052533B" w:rsidRDefault="0052533B" w:rsidP="0052533B">
      <w:pPr>
        <w:pStyle w:val="PL"/>
        <w:rPr>
          <w:lang w:eastAsia="ja-JP"/>
        </w:rPr>
      </w:pPr>
    </w:p>
    <w:p w14:paraId="0E9369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SuccessfulOutcome ::= SEQUENCE {</w:t>
      </w:r>
    </w:p>
    <w:p w14:paraId="485276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1EABD1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408A62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W1AP-ELEMENTARY-PROCEDURE.&amp;SuccessfulOutcome</w:t>
      </w:r>
      <w:r>
        <w:rPr>
          <w:lang w:eastAsia="ja-JP"/>
        </w:rPr>
        <w:tab/>
        <w:t>({W1AP-ELEMENTARY-PROCEDURES}{@procedureCode})</w:t>
      </w:r>
    </w:p>
    <w:p w14:paraId="17E9F5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570551C" w14:textId="77777777" w:rsidR="0052533B" w:rsidRDefault="0052533B" w:rsidP="0052533B">
      <w:pPr>
        <w:pStyle w:val="PL"/>
        <w:rPr>
          <w:lang w:eastAsia="ja-JP"/>
        </w:rPr>
      </w:pPr>
    </w:p>
    <w:p w14:paraId="417DD3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UnsuccessfulOutcome ::= SEQUENCE {</w:t>
      </w:r>
    </w:p>
    <w:p w14:paraId="1331A9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733A7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24D0A0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W1AP-ELEMENTARY-PROCEDURE.&amp;UnsuccessfulOutcome</w:t>
      </w:r>
      <w:r>
        <w:rPr>
          <w:lang w:eastAsia="ja-JP"/>
        </w:rPr>
        <w:tab/>
        <w:t>({W1AP-ELEMENTARY-PROCEDURES}{@procedureCode})</w:t>
      </w:r>
    </w:p>
    <w:p w14:paraId="72A37F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56D6130" w14:textId="77777777" w:rsidR="0052533B" w:rsidRDefault="0052533B" w:rsidP="0052533B">
      <w:pPr>
        <w:pStyle w:val="PL"/>
        <w:rPr>
          <w:lang w:eastAsia="ja-JP"/>
        </w:rPr>
      </w:pPr>
    </w:p>
    <w:p w14:paraId="50361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597F8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22584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Interface Elementary Procedure List</w:t>
      </w:r>
    </w:p>
    <w:p w14:paraId="245C8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DC99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ABB049B" w14:textId="77777777" w:rsidR="0052533B" w:rsidRDefault="0052533B" w:rsidP="0052533B">
      <w:pPr>
        <w:pStyle w:val="PL"/>
        <w:rPr>
          <w:lang w:eastAsia="ja-JP"/>
        </w:rPr>
      </w:pPr>
    </w:p>
    <w:p w14:paraId="43AC5A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W1AP-ELEMENTARY-PROCEDURES W1AP-ELEMENTARY-PROCEDURE ::= {</w:t>
      </w:r>
    </w:p>
    <w:p w14:paraId="46167A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W1AP-ELEMENTARY-PROCEDURES-CLASS-1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7612F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W1AP-ELEMENTARY-PROCEDURES-CLASS-2,</w:t>
      </w:r>
      <w:r>
        <w:rPr>
          <w:lang w:eastAsia="ja-JP"/>
        </w:rPr>
        <w:tab/>
      </w:r>
    </w:p>
    <w:p w14:paraId="166478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7590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3A7B41" w14:textId="77777777" w:rsidR="0052533B" w:rsidRDefault="0052533B" w:rsidP="0052533B">
      <w:pPr>
        <w:pStyle w:val="PL"/>
        <w:rPr>
          <w:lang w:eastAsia="ja-JP"/>
        </w:rPr>
      </w:pPr>
    </w:p>
    <w:p w14:paraId="329755BD" w14:textId="77777777" w:rsidR="0052533B" w:rsidRDefault="0052533B" w:rsidP="0052533B">
      <w:pPr>
        <w:pStyle w:val="PL"/>
        <w:rPr>
          <w:lang w:eastAsia="ja-JP"/>
        </w:rPr>
      </w:pPr>
    </w:p>
    <w:p w14:paraId="72C107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W1AP-ELEMENTARY-PROCEDURES-CLASS-1 W1AP-ELEMENTARY-PROCEDURE ::= {</w:t>
      </w:r>
    </w:p>
    <w:p w14:paraId="7246E3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49825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BDBFE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1C3F9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16370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5781B4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6022C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3C6E8F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uEContextModificationRequired</w:t>
      </w:r>
      <w:r>
        <w:rPr>
          <w:lang w:eastAsia="ja-JP"/>
        </w:rPr>
        <w:tab/>
        <w:t>|</w:t>
      </w:r>
    </w:p>
    <w:p w14:paraId="787EA6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DCFBD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15A7FE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</w:t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68DE2F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EC7D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EA64DB" w14:textId="77777777" w:rsidR="0052533B" w:rsidRDefault="0052533B" w:rsidP="0052533B">
      <w:pPr>
        <w:pStyle w:val="PL"/>
        <w:rPr>
          <w:lang w:eastAsia="ja-JP"/>
        </w:rPr>
      </w:pPr>
    </w:p>
    <w:p w14:paraId="122BF5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 W1AP-ELEMENTARY-PROCEDURES-CLASS-2 W1AP-ELEMENTARY-PROCEDURE ::= {</w:t>
      </w:r>
      <w:r>
        <w:rPr>
          <w:lang w:eastAsia="ja-JP"/>
        </w:rPr>
        <w:tab/>
      </w:r>
    </w:p>
    <w:p w14:paraId="3B764E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errorIndication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4B9C8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6498D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ED2CE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83FCE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uEInactivityNotification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32ECC4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04D30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initialULRRCMessageTransfer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C50CA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263CB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974A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pWSRestartIndication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0B4E87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pWSFailureIndication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5EA1C7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ngeNBDUStatusIndication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7F672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AAB9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9DA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4F0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E9BCC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Elementary Procedures</w:t>
      </w:r>
    </w:p>
    <w:p w14:paraId="69F663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C501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8C1AF12" w14:textId="77777777" w:rsidR="0052533B" w:rsidRDefault="0052533B" w:rsidP="0052533B">
      <w:pPr>
        <w:pStyle w:val="PL"/>
        <w:rPr>
          <w:lang w:eastAsia="ja-JP"/>
        </w:rPr>
      </w:pPr>
    </w:p>
    <w:p w14:paraId="59661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 W1AP-ELEMENTARY-PROCEDURE ::= {</w:t>
      </w:r>
    </w:p>
    <w:p w14:paraId="3BFCF2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Reset</w:t>
      </w:r>
    </w:p>
    <w:p w14:paraId="71FDCA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ResetAcknowledge</w:t>
      </w:r>
    </w:p>
    <w:p w14:paraId="3057DF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id-Reset</w:t>
      </w:r>
    </w:p>
    <w:p w14:paraId="362BA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442FA6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B237A" w14:textId="77777777" w:rsidR="0052533B" w:rsidRDefault="0052533B" w:rsidP="0052533B">
      <w:pPr>
        <w:pStyle w:val="PL"/>
        <w:rPr>
          <w:lang w:eastAsia="ja-JP"/>
        </w:rPr>
      </w:pPr>
    </w:p>
    <w:p w14:paraId="732CE2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 W1AP-ELEMENTARY-PROCEDURE ::= {</w:t>
      </w:r>
    </w:p>
    <w:p w14:paraId="1BEF9B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W1SetupRequest</w:t>
      </w:r>
    </w:p>
    <w:p w14:paraId="523D5F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W1SetupResponse</w:t>
      </w:r>
    </w:p>
    <w:p w14:paraId="17954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  <w:t>W1SetupFailure</w:t>
      </w:r>
    </w:p>
    <w:p w14:paraId="553D4D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id-W1Setup</w:t>
      </w:r>
    </w:p>
    <w:p w14:paraId="2BDB0B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0D623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F0A360" w14:textId="77777777" w:rsidR="0052533B" w:rsidRDefault="0052533B" w:rsidP="0052533B">
      <w:pPr>
        <w:pStyle w:val="PL"/>
        <w:rPr>
          <w:lang w:eastAsia="ja-JP"/>
        </w:rPr>
      </w:pPr>
    </w:p>
    <w:p w14:paraId="29B84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 W1AP-ELEMENTARY-PROCEDURE ::= {</w:t>
      </w:r>
    </w:p>
    <w:p w14:paraId="1E6B08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NGENBDUConfigurationUpdate</w:t>
      </w:r>
    </w:p>
    <w:p w14:paraId="0B243F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NGENBDUConfigurationUpdateAcknowledge</w:t>
      </w:r>
    </w:p>
    <w:p w14:paraId="08992D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NGENBDUConfigurationUpdateFailure</w:t>
      </w:r>
    </w:p>
    <w:p w14:paraId="77659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id-ngeNBDUConfigurationUpdate</w:t>
      </w:r>
    </w:p>
    <w:p w14:paraId="109017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02F135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8F3E3F" w14:textId="77777777" w:rsidR="0052533B" w:rsidRDefault="0052533B" w:rsidP="0052533B">
      <w:pPr>
        <w:pStyle w:val="PL"/>
        <w:rPr>
          <w:lang w:eastAsia="ja-JP"/>
        </w:rPr>
      </w:pPr>
    </w:p>
    <w:p w14:paraId="6453F7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 W1AP-ELEMENTARY-PROCEDURE ::= {</w:t>
      </w:r>
    </w:p>
    <w:p w14:paraId="0440D5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NGENBCUConfigurationUpdate</w:t>
      </w:r>
    </w:p>
    <w:p w14:paraId="4655D5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NGENBCUConfigurationUpdateAcknowledge</w:t>
      </w:r>
    </w:p>
    <w:p w14:paraId="65D9A3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NGENBCUConfigurationUpdateFailure</w:t>
      </w:r>
    </w:p>
    <w:p w14:paraId="697126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id-ngeNBCUConfigurationUpdate</w:t>
      </w:r>
    </w:p>
    <w:p w14:paraId="34DD65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2C8796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95548E" w14:textId="77777777" w:rsidR="0052533B" w:rsidRDefault="0052533B" w:rsidP="0052533B">
      <w:pPr>
        <w:pStyle w:val="PL"/>
        <w:rPr>
          <w:lang w:eastAsia="ja-JP"/>
        </w:rPr>
      </w:pPr>
    </w:p>
    <w:p w14:paraId="43D9B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 W1AP-ELEMENTARY-PROCEDURE ::= {</w:t>
      </w:r>
    </w:p>
    <w:p w14:paraId="132FC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UEContextSetupRequest</w:t>
      </w:r>
    </w:p>
    <w:p w14:paraId="2C4360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UEContextSetupResponse</w:t>
      </w:r>
    </w:p>
    <w:p w14:paraId="2FCFAE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UEContextSetupFailure</w:t>
      </w:r>
    </w:p>
    <w:p w14:paraId="4D5A8A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id-UEContextSetup</w:t>
      </w:r>
    </w:p>
    <w:p w14:paraId="2573F4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6C7CB0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81CF48" w14:textId="77777777" w:rsidR="0052533B" w:rsidRDefault="0052533B" w:rsidP="0052533B">
      <w:pPr>
        <w:pStyle w:val="PL"/>
        <w:rPr>
          <w:lang w:eastAsia="ja-JP"/>
        </w:rPr>
      </w:pPr>
    </w:p>
    <w:p w14:paraId="3CF9B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 W1AP-ELEMENTARY-PROCEDURE ::= {</w:t>
      </w:r>
    </w:p>
    <w:p w14:paraId="53CBB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UEContextReleaseCommand</w:t>
      </w:r>
    </w:p>
    <w:p w14:paraId="48B4D8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UEContextReleaseComplete</w:t>
      </w:r>
    </w:p>
    <w:p w14:paraId="5CDCFF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id-UEContextRelease</w:t>
      </w:r>
    </w:p>
    <w:p w14:paraId="2546FA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2F0DC9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048117" w14:textId="77777777" w:rsidR="0052533B" w:rsidRDefault="0052533B" w:rsidP="0052533B">
      <w:pPr>
        <w:pStyle w:val="PL"/>
        <w:rPr>
          <w:lang w:eastAsia="ja-JP"/>
        </w:rPr>
      </w:pPr>
    </w:p>
    <w:p w14:paraId="2AD916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 W1AP-ELEMENTARY-PROCEDURE ::= {</w:t>
      </w:r>
    </w:p>
    <w:p w14:paraId="6536F5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UEContextModificationRequest</w:t>
      </w:r>
    </w:p>
    <w:p w14:paraId="087728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UEContextModificationResponse</w:t>
      </w:r>
    </w:p>
    <w:p w14:paraId="5E64D6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UEContextModificationFailure</w:t>
      </w:r>
    </w:p>
    <w:p w14:paraId="5D7D36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id-UEContextModification</w:t>
      </w:r>
    </w:p>
    <w:p w14:paraId="2793B0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67F8C7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F916F6" w14:textId="77777777" w:rsidR="0052533B" w:rsidRDefault="0052533B" w:rsidP="0052533B">
      <w:pPr>
        <w:pStyle w:val="PL"/>
        <w:rPr>
          <w:lang w:eastAsia="ja-JP"/>
        </w:rPr>
      </w:pPr>
    </w:p>
    <w:p w14:paraId="67F2C2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 W1AP-ELEMENTARY-PROCEDURE ::= {</w:t>
      </w:r>
    </w:p>
    <w:p w14:paraId="670A0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UEContextModificationRequired</w:t>
      </w:r>
    </w:p>
    <w:p w14:paraId="07C0A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UEContextModificationConfirm</w:t>
      </w:r>
    </w:p>
    <w:p w14:paraId="0624C0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UEContextModificationRefuse</w:t>
      </w:r>
    </w:p>
    <w:p w14:paraId="4AF26E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id-UEContextModificationRequired</w:t>
      </w:r>
    </w:p>
    <w:p w14:paraId="517554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1D2724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BCE79C" w14:textId="77777777" w:rsidR="0052533B" w:rsidRDefault="0052533B" w:rsidP="0052533B">
      <w:pPr>
        <w:pStyle w:val="PL"/>
        <w:rPr>
          <w:lang w:eastAsia="ja-JP"/>
        </w:rPr>
      </w:pPr>
    </w:p>
    <w:p w14:paraId="470DF2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writeReplaceWarning W1AP-ELEMENTARY-PROCEDURE ::= {</w:t>
      </w:r>
    </w:p>
    <w:p w14:paraId="7D10DC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WriteReplaceWarningRequest</w:t>
      </w:r>
    </w:p>
    <w:p w14:paraId="0AF577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WriteReplaceWarningResponse</w:t>
      </w:r>
    </w:p>
    <w:p w14:paraId="05FB2C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id-WriteReplaceWarning</w:t>
      </w:r>
    </w:p>
    <w:p w14:paraId="0FEC38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74347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668EB9" w14:textId="77777777" w:rsidR="0052533B" w:rsidRDefault="0052533B" w:rsidP="0052533B">
      <w:pPr>
        <w:pStyle w:val="PL"/>
        <w:rPr>
          <w:lang w:eastAsia="ja-JP"/>
        </w:rPr>
      </w:pPr>
    </w:p>
    <w:p w14:paraId="487E0D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pWSCancel W1AP-ELEMENTARY-PROCEDURE ::= {</w:t>
      </w:r>
    </w:p>
    <w:p w14:paraId="26D7B2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PWSCancelRequest</w:t>
      </w:r>
    </w:p>
    <w:p w14:paraId="3BEC6B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PWSCancelResponse</w:t>
      </w:r>
    </w:p>
    <w:p w14:paraId="77E61E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id-PWSCancel</w:t>
      </w:r>
    </w:p>
    <w:p w14:paraId="52220D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7F7497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E97173" w14:textId="77777777" w:rsidR="0052533B" w:rsidRDefault="0052533B" w:rsidP="0052533B">
      <w:pPr>
        <w:pStyle w:val="PL"/>
        <w:rPr>
          <w:lang w:eastAsia="ja-JP"/>
        </w:rPr>
      </w:pPr>
    </w:p>
    <w:p w14:paraId="34B215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 W1AP-ELEMENTARY-PROCEDURE ::= {</w:t>
      </w:r>
    </w:p>
    <w:p w14:paraId="2EF86F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ErrorIndication</w:t>
      </w:r>
    </w:p>
    <w:p w14:paraId="0BD33B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id-ErrorIndication</w:t>
      </w:r>
    </w:p>
    <w:p w14:paraId="41A775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05F70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61155E" w14:textId="77777777" w:rsidR="0052533B" w:rsidRDefault="0052533B" w:rsidP="0052533B">
      <w:pPr>
        <w:pStyle w:val="PL"/>
        <w:rPr>
          <w:lang w:eastAsia="ja-JP"/>
        </w:rPr>
      </w:pPr>
    </w:p>
    <w:p w14:paraId="3F7DAF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 W1AP-ELEMENTARY-PROCEDURE ::= {</w:t>
      </w:r>
    </w:p>
    <w:p w14:paraId="53B397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UEContextReleaseRequest</w:t>
      </w:r>
    </w:p>
    <w:p w14:paraId="2BCE5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id-UEContextReleaseRequest</w:t>
      </w:r>
    </w:p>
    <w:p w14:paraId="258A13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D2BFA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40E2FC" w14:textId="77777777" w:rsidR="0052533B" w:rsidRDefault="0052533B" w:rsidP="0052533B">
      <w:pPr>
        <w:pStyle w:val="PL"/>
        <w:rPr>
          <w:lang w:eastAsia="ja-JP"/>
        </w:rPr>
      </w:pPr>
    </w:p>
    <w:p w14:paraId="6350C1F3" w14:textId="77777777" w:rsidR="0052533B" w:rsidRDefault="0052533B" w:rsidP="0052533B">
      <w:pPr>
        <w:pStyle w:val="PL"/>
        <w:rPr>
          <w:lang w:eastAsia="ja-JP"/>
        </w:rPr>
      </w:pPr>
    </w:p>
    <w:p w14:paraId="2C2D7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 W1AP-ELEMENTARY-PROCEDURE ::= {</w:t>
      </w:r>
    </w:p>
    <w:p w14:paraId="663DF3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InitialULRRCMessageTransfer</w:t>
      </w:r>
    </w:p>
    <w:p w14:paraId="71A75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id-InitialULRRCMessageTransfer</w:t>
      </w:r>
    </w:p>
    <w:p w14:paraId="3B797A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E5F49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9236B1" w14:textId="77777777" w:rsidR="0052533B" w:rsidRDefault="0052533B" w:rsidP="0052533B">
      <w:pPr>
        <w:pStyle w:val="PL"/>
        <w:rPr>
          <w:lang w:eastAsia="ja-JP"/>
        </w:rPr>
      </w:pPr>
    </w:p>
    <w:p w14:paraId="4C4903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 W1AP-ELEMENTARY-PROCEDURE ::= {</w:t>
      </w:r>
    </w:p>
    <w:p w14:paraId="281F3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DLRRCMessageTransfer</w:t>
      </w:r>
    </w:p>
    <w:p w14:paraId="4FFB47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id-DLRRCMessageTransfer</w:t>
      </w:r>
    </w:p>
    <w:p w14:paraId="75E181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672A87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99037B" w14:textId="77777777" w:rsidR="0052533B" w:rsidRDefault="0052533B" w:rsidP="0052533B">
      <w:pPr>
        <w:pStyle w:val="PL"/>
        <w:rPr>
          <w:lang w:eastAsia="ja-JP"/>
        </w:rPr>
      </w:pPr>
    </w:p>
    <w:p w14:paraId="3A2785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 W1AP-ELEMENTARY-PROCEDURE ::= {</w:t>
      </w:r>
    </w:p>
    <w:p w14:paraId="192888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ULRRCMessageTransfer</w:t>
      </w:r>
    </w:p>
    <w:p w14:paraId="430BB6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id-ULRRCMessageTransfer</w:t>
      </w:r>
    </w:p>
    <w:p w14:paraId="335DBE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2E6DB0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2ABC30" w14:textId="77777777" w:rsidR="0052533B" w:rsidRDefault="0052533B" w:rsidP="0052533B">
      <w:pPr>
        <w:pStyle w:val="PL"/>
        <w:rPr>
          <w:lang w:eastAsia="ja-JP"/>
        </w:rPr>
      </w:pPr>
    </w:p>
    <w:p w14:paraId="1F8249B8" w14:textId="77777777" w:rsidR="0052533B" w:rsidRDefault="0052533B" w:rsidP="0052533B">
      <w:pPr>
        <w:pStyle w:val="PL"/>
        <w:rPr>
          <w:lang w:eastAsia="ja-JP"/>
        </w:rPr>
      </w:pPr>
    </w:p>
    <w:p w14:paraId="6452C7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  W1AP-ELEMENTARY-PROCEDURE ::= {</w:t>
      </w:r>
    </w:p>
    <w:p w14:paraId="56CAA0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UEInactivityNotification</w:t>
      </w:r>
    </w:p>
    <w:p w14:paraId="3678B3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id-UEInactivityNotification</w:t>
      </w:r>
    </w:p>
    <w:p w14:paraId="4F82D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6A1397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0CAE623A" w14:textId="77777777" w:rsidR="0052533B" w:rsidRDefault="0052533B" w:rsidP="0052533B">
      <w:pPr>
        <w:pStyle w:val="PL"/>
        <w:rPr>
          <w:lang w:eastAsia="ja-JP"/>
        </w:rPr>
      </w:pPr>
    </w:p>
    <w:p w14:paraId="18FAFC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 W1AP-ELEMENTARY-PROCEDURE ::= {</w:t>
      </w:r>
    </w:p>
    <w:p w14:paraId="6FA816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NGENBDUResourceCoordinationRequest</w:t>
      </w:r>
    </w:p>
    <w:p w14:paraId="1E7A88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NGENBDUResourceCoordinationResponse</w:t>
      </w:r>
    </w:p>
    <w:p w14:paraId="5DCB8D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id-NGENBDUResourceCoordination</w:t>
      </w:r>
    </w:p>
    <w:p w14:paraId="65106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414E79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97EF2D" w14:textId="77777777" w:rsidR="0052533B" w:rsidRDefault="0052533B" w:rsidP="0052533B">
      <w:pPr>
        <w:pStyle w:val="PL"/>
        <w:rPr>
          <w:lang w:eastAsia="ja-JP"/>
        </w:rPr>
      </w:pPr>
    </w:p>
    <w:p w14:paraId="31BF7C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 W1AP-ELEMENTARY-PROCEDURE ::= {</w:t>
      </w:r>
    </w:p>
    <w:p w14:paraId="1A2083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PrivateMessage</w:t>
      </w:r>
    </w:p>
    <w:p w14:paraId="6C71CF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id-privateMessage</w:t>
      </w:r>
    </w:p>
    <w:p w14:paraId="653F8C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20C4D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064FCA" w14:textId="77777777" w:rsidR="0052533B" w:rsidRDefault="0052533B" w:rsidP="0052533B">
      <w:pPr>
        <w:pStyle w:val="PL"/>
        <w:rPr>
          <w:lang w:eastAsia="ja-JP"/>
        </w:rPr>
      </w:pPr>
    </w:p>
    <w:p w14:paraId="362FD0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 W1AP-ELEMENTARY-PROCEDURE ::= {</w:t>
      </w:r>
    </w:p>
    <w:p w14:paraId="636CE8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Paging</w:t>
      </w:r>
    </w:p>
    <w:p w14:paraId="64283E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id-Paging</w:t>
      </w:r>
    </w:p>
    <w:p w14:paraId="76F63B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F44B9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90BB88" w14:textId="77777777" w:rsidR="0052533B" w:rsidRDefault="0052533B" w:rsidP="0052533B">
      <w:pPr>
        <w:pStyle w:val="PL"/>
        <w:rPr>
          <w:lang w:eastAsia="ja-JP"/>
        </w:rPr>
      </w:pPr>
    </w:p>
    <w:p w14:paraId="4D773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 W1AP-ELEMENTARY-PROCEDURE ::= {</w:t>
      </w:r>
    </w:p>
    <w:p w14:paraId="726844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Notify</w:t>
      </w:r>
    </w:p>
    <w:p w14:paraId="25133A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id-Notify</w:t>
      </w:r>
    </w:p>
    <w:p w14:paraId="6DA949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12745F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58A3CF7" w14:textId="77777777" w:rsidR="0052533B" w:rsidRDefault="0052533B" w:rsidP="0052533B">
      <w:pPr>
        <w:pStyle w:val="PL"/>
        <w:rPr>
          <w:lang w:eastAsia="ja-JP"/>
        </w:rPr>
      </w:pPr>
    </w:p>
    <w:p w14:paraId="73519F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pWSRestartIndication W1AP-ELEMENTARY-PROCEDURE ::= {</w:t>
      </w:r>
    </w:p>
    <w:p w14:paraId="1D4DC9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PWSRestartIndication</w:t>
      </w:r>
    </w:p>
    <w:p w14:paraId="4C4927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id-PWSRestartIndication</w:t>
      </w:r>
    </w:p>
    <w:p w14:paraId="2D904E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142947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B29F91" w14:textId="77777777" w:rsidR="0052533B" w:rsidRDefault="0052533B" w:rsidP="0052533B">
      <w:pPr>
        <w:pStyle w:val="PL"/>
        <w:rPr>
          <w:lang w:eastAsia="ja-JP"/>
        </w:rPr>
      </w:pPr>
    </w:p>
    <w:p w14:paraId="75A039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pWSFailureIndication W1AP-ELEMENTARY-PROCEDURE ::= {</w:t>
      </w:r>
    </w:p>
    <w:p w14:paraId="1EBB29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PWSFailureIndication</w:t>
      </w:r>
    </w:p>
    <w:p w14:paraId="0D25C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id-PWSFailureIndication</w:t>
      </w:r>
    </w:p>
    <w:p w14:paraId="7D72D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ADC4D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09BCE45" w14:textId="77777777" w:rsidR="0052533B" w:rsidRDefault="0052533B" w:rsidP="0052533B">
      <w:pPr>
        <w:pStyle w:val="PL"/>
        <w:rPr>
          <w:lang w:eastAsia="ja-JP"/>
        </w:rPr>
      </w:pPr>
    </w:p>
    <w:p w14:paraId="6444F5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ngeNBDUStatusIndication </w:t>
      </w:r>
      <w:r>
        <w:rPr>
          <w:lang w:eastAsia="ja-JP"/>
        </w:rPr>
        <w:tab/>
        <w:t>W1AP-ELEMENTARY-PROCEDURE ::= {</w:t>
      </w:r>
    </w:p>
    <w:p w14:paraId="44834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NGENBDUStatusIndication</w:t>
      </w:r>
    </w:p>
    <w:p w14:paraId="7A950C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id-NGENBDUStatusIndication</w:t>
      </w:r>
    </w:p>
    <w:p w14:paraId="4315FE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DD096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292EA6" w14:textId="77777777" w:rsidR="0052533B" w:rsidRDefault="0052533B" w:rsidP="0052533B">
      <w:pPr>
        <w:pStyle w:val="PL"/>
        <w:rPr>
          <w:lang w:eastAsia="ja-JP"/>
        </w:rPr>
      </w:pPr>
    </w:p>
    <w:p w14:paraId="74EF3A7E" w14:textId="77777777" w:rsidR="0052533B" w:rsidRDefault="0052533B" w:rsidP="0052533B">
      <w:pPr>
        <w:pStyle w:val="PL"/>
        <w:rPr>
          <w:lang w:eastAsia="ja-JP"/>
        </w:rPr>
      </w:pPr>
    </w:p>
    <w:p w14:paraId="18A3E9B7" w14:textId="77777777" w:rsidR="0052533B" w:rsidRDefault="0052533B" w:rsidP="0052533B">
      <w:pPr>
        <w:pStyle w:val="PL"/>
        <w:rPr>
          <w:lang w:eastAsia="ja-JP"/>
        </w:rPr>
      </w:pPr>
    </w:p>
    <w:p w14:paraId="6349C15C" w14:textId="77777777" w:rsidR="0052533B" w:rsidRDefault="0052533B" w:rsidP="0052533B">
      <w:pPr>
        <w:pStyle w:val="PL"/>
        <w:rPr>
          <w:lang w:eastAsia="ja-JP"/>
        </w:rPr>
      </w:pPr>
    </w:p>
    <w:p w14:paraId="1F8BC2E3" w14:textId="77777777" w:rsidR="0052533B" w:rsidRDefault="0052533B" w:rsidP="0052533B">
      <w:pPr>
        <w:pStyle w:val="PL"/>
        <w:rPr>
          <w:lang w:eastAsia="ja-JP"/>
        </w:rPr>
      </w:pPr>
    </w:p>
    <w:p w14:paraId="4FC037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1C1D72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30C44C02" w14:textId="77777777" w:rsidR="0052533B" w:rsidRDefault="0052533B" w:rsidP="0052533B">
      <w:pPr>
        <w:pStyle w:val="PL"/>
        <w:rPr>
          <w:lang w:eastAsia="ja-JP"/>
        </w:rPr>
      </w:pPr>
    </w:p>
    <w:p w14:paraId="75A4AC4F" w14:textId="77777777" w:rsidR="0052533B" w:rsidRDefault="0052533B" w:rsidP="0052533B">
      <w:pPr>
        <w:pStyle w:val="3"/>
        <w:rPr>
          <w:lang w:eastAsia="ko-KR"/>
        </w:rPr>
      </w:pPr>
      <w:bookmarkStart w:id="108" w:name="_Toc81230029"/>
      <w:bookmarkStart w:id="109" w:name="_Toc81229655"/>
      <w:r>
        <w:lastRenderedPageBreak/>
        <w:t>9.4.4</w:t>
      </w:r>
      <w:r>
        <w:tab/>
        <w:t>PDU Definitions</w:t>
      </w:r>
      <w:bookmarkEnd w:id="108"/>
      <w:bookmarkEnd w:id="109"/>
    </w:p>
    <w:p w14:paraId="49734C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67548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06324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66C0B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PDU definitions for W1AP.</w:t>
      </w:r>
    </w:p>
    <w:p w14:paraId="59FD42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3E2C1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D35870C" w14:textId="77777777" w:rsidR="0052533B" w:rsidRDefault="0052533B" w:rsidP="0052533B">
      <w:pPr>
        <w:pStyle w:val="PL"/>
        <w:rPr>
          <w:lang w:eastAsia="ja-JP"/>
        </w:rPr>
      </w:pPr>
    </w:p>
    <w:p w14:paraId="598A9F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W1AP-PDU-Contents { </w:t>
      </w:r>
    </w:p>
    <w:p w14:paraId="3621E1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4CC95E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w1ap-PDU-Contents (1) }</w:t>
      </w:r>
    </w:p>
    <w:p w14:paraId="6432DA8D" w14:textId="77777777" w:rsidR="0052533B" w:rsidRDefault="0052533B" w:rsidP="0052533B">
      <w:pPr>
        <w:pStyle w:val="PL"/>
        <w:rPr>
          <w:lang w:eastAsia="ja-JP"/>
        </w:rPr>
      </w:pPr>
    </w:p>
    <w:p w14:paraId="0DF750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3E0D2EC" w14:textId="77777777" w:rsidR="0052533B" w:rsidRDefault="0052533B" w:rsidP="0052533B">
      <w:pPr>
        <w:pStyle w:val="PL"/>
        <w:rPr>
          <w:lang w:eastAsia="ja-JP"/>
        </w:rPr>
      </w:pPr>
    </w:p>
    <w:p w14:paraId="4308A2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3D4ABD6E" w14:textId="77777777" w:rsidR="0052533B" w:rsidRDefault="0052533B" w:rsidP="0052533B">
      <w:pPr>
        <w:pStyle w:val="PL"/>
        <w:rPr>
          <w:lang w:eastAsia="ja-JP"/>
        </w:rPr>
      </w:pPr>
    </w:p>
    <w:p w14:paraId="7751FC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4CD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178B8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6F4A16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85BB7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89A844" w14:textId="77777777" w:rsidR="0052533B" w:rsidRDefault="0052533B" w:rsidP="0052533B">
      <w:pPr>
        <w:pStyle w:val="PL"/>
        <w:rPr>
          <w:lang w:eastAsia="ja-JP"/>
        </w:rPr>
      </w:pPr>
    </w:p>
    <w:p w14:paraId="590903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49E8A9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Candidate-SpCell-Item,</w:t>
      </w:r>
    </w:p>
    <w:p w14:paraId="7DB712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Cause,</w:t>
      </w:r>
    </w:p>
    <w:p w14:paraId="734718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Cells-Failed-to-be-Activated-List-Item,</w:t>
      </w:r>
    </w:p>
    <w:p w14:paraId="098E52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Cells-Status-Item,</w:t>
      </w:r>
    </w:p>
    <w:p w14:paraId="33F81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Cells-to-be-Activated-List-Item,</w:t>
      </w:r>
    </w:p>
    <w:p w14:paraId="5078B3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Cells-to-be-Deactivated-List-Item, </w:t>
      </w:r>
    </w:p>
    <w:p w14:paraId="418999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C-RNTI,</w:t>
      </w:r>
    </w:p>
    <w:p w14:paraId="56E1D2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CriticalityDiagnostics,</w:t>
      </w:r>
    </w:p>
    <w:p w14:paraId="306244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CUtoDURRCInformation, </w:t>
      </w:r>
    </w:p>
    <w:p w14:paraId="44DC0D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DRB-Activity-Item,</w:t>
      </w:r>
    </w:p>
    <w:p w14:paraId="4906DE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DRBID,</w:t>
      </w:r>
    </w:p>
    <w:p w14:paraId="27987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DRBs-FailedToBeModified-Item,</w:t>
      </w:r>
    </w:p>
    <w:p w14:paraId="1F143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DRBs-FailedToBeSetup-Item,</w:t>
      </w:r>
    </w:p>
    <w:p w14:paraId="6565A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DRBs-FailedToBeSetupMod-Item,</w:t>
      </w:r>
    </w:p>
    <w:p w14:paraId="0915F1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DRB-Notify-Item,</w:t>
      </w:r>
    </w:p>
    <w:p w14:paraId="29E898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DRBs-ModifiedConf-Item,</w:t>
      </w:r>
    </w:p>
    <w:p w14:paraId="5B3753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DRBs-Modified-Item,</w:t>
      </w:r>
    </w:p>
    <w:p w14:paraId="749AEA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DRBs-Required-ToBeModified-Item,</w:t>
      </w:r>
    </w:p>
    <w:p w14:paraId="762927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DRBs-Required-ToBeReleased-Item,</w:t>
      </w:r>
    </w:p>
    <w:p w14:paraId="23CF7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DRBs-Setup-Item,</w:t>
      </w:r>
    </w:p>
    <w:p w14:paraId="681C2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DRBs-SetupMod-Item,</w:t>
      </w:r>
    </w:p>
    <w:p w14:paraId="1A6D7B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DRBs-ToBeModified-Item,</w:t>
      </w:r>
    </w:p>
    <w:p w14:paraId="752CE0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DRBs-ToBeReleased-Item,</w:t>
      </w:r>
    </w:p>
    <w:p w14:paraId="55BDAD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DRBs-ToBeSetup-Item,</w:t>
      </w:r>
    </w:p>
    <w:p w14:paraId="68AB6E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DRBs-ToBeSetupMod-Item,</w:t>
      </w:r>
    </w:p>
    <w:p w14:paraId="13C2A0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DRXCycle,</w:t>
      </w:r>
    </w:p>
    <w:p w14:paraId="2C9B94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DUtoCURRCInformation,</w:t>
      </w:r>
    </w:p>
    <w:p w14:paraId="678C54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EUTRANQoS,</w:t>
      </w:r>
    </w:p>
    <w:p w14:paraId="0D8CC4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NGENB-CU-UE-W1AP-ID,</w:t>
      </w:r>
    </w:p>
    <w:p w14:paraId="6C4A32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NGENB-DU-UE-W1AP-ID,</w:t>
      </w:r>
    </w:p>
    <w:p w14:paraId="757630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NGENB-DU-ID,</w:t>
      </w:r>
    </w:p>
    <w:p w14:paraId="52258B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NGENB-DU-Served-Cells-Item,</w:t>
      </w:r>
    </w:p>
    <w:p w14:paraId="056654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NGENB-DU-System-Information, </w:t>
      </w:r>
    </w:p>
    <w:p w14:paraId="41CFC3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InactivityMonitoringRequest,</w:t>
      </w:r>
    </w:p>
    <w:p w14:paraId="5A923B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InactivityMonitoringResponse,</w:t>
      </w:r>
    </w:p>
    <w:p w14:paraId="36FCE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NotificationControl,</w:t>
      </w:r>
    </w:p>
    <w:p w14:paraId="1ECE9B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EUTRANCGI,</w:t>
      </w:r>
    </w:p>
    <w:p w14:paraId="7730C6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EUTRANPCI,</w:t>
      </w:r>
    </w:p>
    <w:p w14:paraId="252917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Potential-SpCell-Item,</w:t>
      </w:r>
    </w:p>
    <w:p w14:paraId="346E4B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RAT-FrequencyPriorityInformation,</w:t>
      </w:r>
    </w:p>
    <w:p w14:paraId="065D8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ResourceCoordinationTransferContainer,</w:t>
      </w:r>
    </w:p>
    <w:p w14:paraId="4C909B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RRCContainer,</w:t>
      </w:r>
    </w:p>
    <w:p w14:paraId="62AF09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RRCReconfigurationCompleteIndicator,</w:t>
      </w:r>
    </w:p>
    <w:p w14:paraId="700EBB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SCellIndex,</w:t>
      </w:r>
    </w:p>
    <w:p w14:paraId="003222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SCell-ToBeRemoved-Item,</w:t>
      </w:r>
    </w:p>
    <w:p w14:paraId="1E70AD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SCell-ToBeSetup-Item,</w:t>
      </w:r>
    </w:p>
    <w:p w14:paraId="63C9C9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SCell-ToBeSetupMod-Item,</w:t>
      </w:r>
    </w:p>
    <w:p w14:paraId="4F3100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SCell-FailedtoSetup-Item,</w:t>
      </w:r>
    </w:p>
    <w:p w14:paraId="25EF3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SCell-FailedtoSetupMod-Item, </w:t>
      </w:r>
    </w:p>
    <w:p w14:paraId="64E761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ServCellIndex,</w:t>
      </w:r>
    </w:p>
    <w:p w14:paraId="1B9389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Served-Cell-Information,</w:t>
      </w:r>
    </w:p>
    <w:p w14:paraId="05FD5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Served-Cells-To-Add-Item,</w:t>
      </w:r>
    </w:p>
    <w:p w14:paraId="6223C1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Served-Cells-To-Delete-Item,</w:t>
      </w:r>
    </w:p>
    <w:p w14:paraId="10D440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Served-Cells-To-Modify-Item,</w:t>
      </w:r>
    </w:p>
    <w:p w14:paraId="39C4C5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SRBID,</w:t>
      </w:r>
    </w:p>
    <w:p w14:paraId="4CD742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SRBs-FailedToBeSetup-Item,</w:t>
      </w:r>
    </w:p>
    <w:p w14:paraId="792539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SRBs-FailedToBeSetupMod-Item,</w:t>
      </w:r>
    </w:p>
    <w:p w14:paraId="241F3A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SRBs-Required-ToBeReleased-Item,</w:t>
      </w:r>
    </w:p>
    <w:p w14:paraId="5D1EF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SRBs-ToBeReleased-Item,</w:t>
      </w:r>
    </w:p>
    <w:p w14:paraId="090D81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SRBs-ToBeSetup-Item,</w:t>
      </w:r>
    </w:p>
    <w:p w14:paraId="662701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SRBs-ToBeSetupMod-Item,</w:t>
      </w:r>
    </w:p>
    <w:p w14:paraId="0183A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SRBs-Modified-Item,</w:t>
      </w:r>
    </w:p>
    <w:p w14:paraId="33FD5A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SRBs-Setup-Item,</w:t>
      </w:r>
    </w:p>
    <w:p w14:paraId="197EAA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SRBs-SetupMod-Item,</w:t>
      </w:r>
    </w:p>
    <w:p w14:paraId="2B5BC9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TransactionID,</w:t>
      </w:r>
    </w:p>
    <w:p w14:paraId="7B45B6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TransmissionActionIndicator,</w:t>
      </w:r>
    </w:p>
    <w:p w14:paraId="3C77E8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DUtoCURRCContainer,</w:t>
      </w:r>
    </w:p>
    <w:p w14:paraId="5F3129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PagingCell-Item, </w:t>
      </w:r>
    </w:p>
    <w:p w14:paraId="7C109C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UEIdentityIndexValue,</w:t>
      </w:r>
    </w:p>
    <w:p w14:paraId="246358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UE-associatedLogicalW1-ConnectionItem,</w:t>
      </w:r>
    </w:p>
    <w:p w14:paraId="125352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PagingDRX,</w:t>
      </w:r>
    </w:p>
    <w:p w14:paraId="21805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PagingIdentity,</w:t>
      </w:r>
    </w:p>
    <w:p w14:paraId="53BAF632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PagingOrigin,</w:t>
      </w:r>
    </w:p>
    <w:p w14:paraId="4683AB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PWSSystemInformation,</w:t>
      </w:r>
    </w:p>
    <w:p w14:paraId="446047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Broadcast-To-Be-Cancelled-Item,</w:t>
      </w:r>
    </w:p>
    <w:p w14:paraId="3CAD85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Cells-Broadcast-Cancelled-Item,</w:t>
      </w:r>
    </w:p>
    <w:p w14:paraId="67ECA5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E-UTRAN-CGI-List-For-Restart-Item,</w:t>
      </w:r>
    </w:p>
    <w:p w14:paraId="7CA30A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PWS-Failed-E-UTRAN-CGI-Item,</w:t>
      </w:r>
    </w:p>
    <w:p w14:paraId="15E861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RepetitionPeriod,</w:t>
      </w:r>
    </w:p>
    <w:p w14:paraId="0EFAC9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NumberofBroadcastRequest,</w:t>
      </w:r>
    </w:p>
    <w:p w14:paraId="4607BF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Cells-To-Be-Broadcast-Item,</w:t>
      </w:r>
    </w:p>
    <w:p w14:paraId="325982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Cells-Broadcast-Completed-Item,</w:t>
      </w:r>
    </w:p>
    <w:p w14:paraId="2EF5AE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Cancel-all-Warning-Messages-Indicator,</w:t>
      </w:r>
    </w:p>
    <w:p w14:paraId="222A19C7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  <w:snapToGrid w:val="0"/>
        </w:rPr>
        <w:tab/>
        <w:t>NotificationInformation,</w:t>
      </w:r>
    </w:p>
    <w:p w14:paraId="442BA2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EUTRA-NR-CellResourceCoordinationReq-Container,</w:t>
      </w:r>
    </w:p>
    <w:p w14:paraId="59169B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EUTRA-NR-CellResourceCoordinationReqAck-Container,</w:t>
      </w:r>
    </w:p>
    <w:p w14:paraId="534A98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RequestType,</w:t>
      </w:r>
    </w:p>
    <w:p w14:paraId="6FCE4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PLMN-Identity,</w:t>
      </w:r>
    </w:p>
    <w:p w14:paraId="58CE9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BitRate,</w:t>
      </w:r>
    </w:p>
    <w:p w14:paraId="09D366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NGENBDUOverloadInformation,</w:t>
      </w:r>
    </w:p>
    <w:p w14:paraId="0E040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ResourceCoordinationTransferInformation,</w:t>
      </w:r>
    </w:p>
    <w:p w14:paraId="4B734B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IgnoreResourceCoordinationRequestContainer</w:t>
      </w:r>
      <w:r>
        <w:rPr>
          <w:snapToGrid w:val="0"/>
          <w:lang w:eastAsia="zh-CN"/>
        </w:rPr>
        <w:t>,</w:t>
      </w:r>
    </w:p>
    <w:p w14:paraId="21182A49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SCGIndicator</w:t>
      </w:r>
    </w:p>
    <w:p w14:paraId="371AEEB0" w14:textId="77777777" w:rsidR="0052533B" w:rsidRDefault="0052533B" w:rsidP="0052533B">
      <w:pPr>
        <w:pStyle w:val="PL"/>
        <w:rPr>
          <w:lang w:eastAsia="ja-JP"/>
        </w:rPr>
      </w:pPr>
    </w:p>
    <w:p w14:paraId="1F43AA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W1AP-IEs</w:t>
      </w:r>
    </w:p>
    <w:p w14:paraId="01E96069" w14:textId="77777777" w:rsidR="0052533B" w:rsidRDefault="0052533B" w:rsidP="0052533B">
      <w:pPr>
        <w:pStyle w:val="PL"/>
        <w:rPr>
          <w:lang w:eastAsia="ja-JP"/>
        </w:rPr>
      </w:pPr>
    </w:p>
    <w:p w14:paraId="71244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PrivateIE-Container{},</w:t>
      </w:r>
    </w:p>
    <w:p w14:paraId="181543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ProtocolExtensionContainer{},</w:t>
      </w:r>
    </w:p>
    <w:p w14:paraId="02D28E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ProtocolIE-Container{},</w:t>
      </w:r>
    </w:p>
    <w:p w14:paraId="62A738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ProtocolIE-ContainerPair{},</w:t>
      </w:r>
    </w:p>
    <w:p w14:paraId="442A13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1D47F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W1AP-PRIVATE-IES,</w:t>
      </w:r>
    </w:p>
    <w:p w14:paraId="6CF26F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W1AP-PROTOCOL-EXTENSION,</w:t>
      </w:r>
    </w:p>
    <w:p w14:paraId="2BBC3A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W1AP-PROTOCOL-IES,</w:t>
      </w:r>
    </w:p>
    <w:p w14:paraId="6F2A84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W1AP-PROTOCOL-IES-PAIR</w:t>
      </w:r>
    </w:p>
    <w:p w14:paraId="4D33A57F" w14:textId="77777777" w:rsidR="0052533B" w:rsidRDefault="0052533B" w:rsidP="0052533B">
      <w:pPr>
        <w:pStyle w:val="PL"/>
        <w:rPr>
          <w:lang w:eastAsia="ja-JP"/>
        </w:rPr>
      </w:pPr>
    </w:p>
    <w:p w14:paraId="5160DA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</w:t>
      </w:r>
    </w:p>
    <w:p w14:paraId="0BB5850C" w14:textId="77777777" w:rsidR="0052533B" w:rsidRDefault="0052533B" w:rsidP="0052533B">
      <w:pPr>
        <w:pStyle w:val="PL"/>
        <w:rPr>
          <w:lang w:eastAsia="ja-JP"/>
        </w:rPr>
      </w:pPr>
    </w:p>
    <w:p w14:paraId="4DBDC9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id-Candidate-SpCell-List,</w:t>
      </w:r>
    </w:p>
    <w:p w14:paraId="04F33F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id-Cause,</w:t>
      </w:r>
    </w:p>
    <w:p w14:paraId="02DAA1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id-Cancel-all-Warning-Messages-Indicator,</w:t>
      </w:r>
    </w:p>
    <w:p w14:paraId="18660CB9" w14:textId="77777777" w:rsidR="0052533B" w:rsidRDefault="0052533B" w:rsidP="0052533B">
      <w:pPr>
        <w:pStyle w:val="PL"/>
        <w:rPr>
          <w:lang w:eastAsia="ja-JP"/>
        </w:rPr>
      </w:pPr>
      <w:r>
        <w:tab/>
        <w:t>id-NotificationInformation,</w:t>
      </w:r>
    </w:p>
    <w:p w14:paraId="1E02D2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id-Cells-Failed-to-be-Activated-List,</w:t>
      </w:r>
    </w:p>
    <w:p w14:paraId="6D5AF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id-Cells-Status-List,</w:t>
      </w:r>
    </w:p>
    <w:p w14:paraId="560C36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id-Cells-to-be-Activated-List,</w:t>
      </w:r>
    </w:p>
    <w:p w14:paraId="2DA3D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id-Cells-to-be-Deactivated-List,</w:t>
      </w:r>
    </w:p>
    <w:p w14:paraId="01733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id-ConfirmedUEID,</w:t>
      </w:r>
    </w:p>
    <w:p w14:paraId="3C3862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id-C-RNTI,</w:t>
      </w:r>
    </w:p>
    <w:p w14:paraId="5A2942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id-CUtoDURRCInformation,</w:t>
      </w:r>
    </w:p>
    <w:p w14:paraId="7BF152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id-CriticalityDiagnostics,</w:t>
      </w:r>
    </w:p>
    <w:p w14:paraId="73E69C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id-DRB-Activity-List,</w:t>
      </w:r>
    </w:p>
    <w:p w14:paraId="711A9F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id-DRBs-FailedToBeModified-List,</w:t>
      </w:r>
    </w:p>
    <w:p w14:paraId="2562AD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id-DRBs-FailedToBeSetup-List,</w:t>
      </w:r>
    </w:p>
    <w:p w14:paraId="559B7B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id-DRBs-FailedToBeSetupMod-List,</w:t>
      </w:r>
    </w:p>
    <w:p w14:paraId="48EE43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id-DRBs-ModifiedConf-List,</w:t>
      </w:r>
    </w:p>
    <w:p w14:paraId="77A866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id-DRBs-Modified-List,</w:t>
      </w:r>
    </w:p>
    <w:p w14:paraId="126A43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id-DRB-Notify-List,</w:t>
      </w:r>
    </w:p>
    <w:p w14:paraId="11A80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id-DRBs-Required-ToBeModified-List,</w:t>
      </w:r>
    </w:p>
    <w:p w14:paraId="752869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id-DRBs-Required-ToBeReleased-List,</w:t>
      </w:r>
    </w:p>
    <w:p w14:paraId="2A5F3B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id-DRBs-Setup-List,</w:t>
      </w:r>
    </w:p>
    <w:p w14:paraId="2285FC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id-DRBs-SetupMod-List,</w:t>
      </w:r>
    </w:p>
    <w:p w14:paraId="093AF3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id-DRBs-ToBeModified-List,</w:t>
      </w:r>
    </w:p>
    <w:p w14:paraId="35A5FF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id-DRBs-ToBeReleased-List,</w:t>
      </w:r>
    </w:p>
    <w:p w14:paraId="3C4655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id-DRBs-ToBeSetup-List,</w:t>
      </w:r>
    </w:p>
    <w:p w14:paraId="714E68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id-DRBs-ToBeSetupMod-List,</w:t>
      </w:r>
    </w:p>
    <w:p w14:paraId="67FDB7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id-DRXCycle,</w:t>
      </w:r>
    </w:p>
    <w:p w14:paraId="0B839F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id-DUtoCURRCInformation,</w:t>
      </w:r>
    </w:p>
    <w:p w14:paraId="538A17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id-ngeNB-CU-UE-W1AP-ID,</w:t>
      </w:r>
    </w:p>
    <w:p w14:paraId="73BD70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id-ngeNB-DU-UE-W1AP-ID,</w:t>
      </w:r>
    </w:p>
    <w:p w14:paraId="4588F3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id-ngeNB-DU-ID,</w:t>
      </w:r>
    </w:p>
    <w:p w14:paraId="31E936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id-ngeNB-DU-Served-Cells-List,</w:t>
      </w:r>
    </w:p>
    <w:p w14:paraId="5AD3C2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id-InactivityMonitoringRequest,</w:t>
      </w:r>
    </w:p>
    <w:p w14:paraId="08CFA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id-InactivityMonitoringResponse,</w:t>
      </w:r>
    </w:p>
    <w:p w14:paraId="207F61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id-oldngeNB-DU-UE-W1AP-ID,</w:t>
      </w:r>
    </w:p>
    <w:p w14:paraId="51CC93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id-Potential-SpCell-List,</w:t>
      </w:r>
    </w:p>
    <w:p w14:paraId="305164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id-RAT-FrequencyPriorityInformation,</w:t>
      </w:r>
    </w:p>
    <w:p w14:paraId="3D92B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id-ResetType,</w:t>
      </w:r>
    </w:p>
    <w:p w14:paraId="4073E2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id-ResourceCoordinationTransferContainer,</w:t>
      </w:r>
    </w:p>
    <w:p w14:paraId="38D096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id-RRCContainer,</w:t>
      </w:r>
    </w:p>
    <w:p w14:paraId="3527F0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id-RRCReconfigurationCompleteIndicator,</w:t>
      </w:r>
    </w:p>
    <w:p w14:paraId="58421F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id-SCell-FailedtoSetup-List,</w:t>
      </w:r>
    </w:p>
    <w:p w14:paraId="7BC39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id-SCell-FailedtoSetupMod-List,</w:t>
      </w:r>
    </w:p>
    <w:p w14:paraId="1A8F8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id-SCell-ToBeRemoved-List,</w:t>
      </w:r>
    </w:p>
    <w:p w14:paraId="0ED1EA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id-SCell-ToBeSetup-List,</w:t>
      </w:r>
    </w:p>
    <w:p w14:paraId="261C8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id-SCell-ToBeSetupMod-List,</w:t>
      </w:r>
    </w:p>
    <w:p w14:paraId="30A02C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id-Served-Cells-To-Add-List,</w:t>
      </w:r>
    </w:p>
    <w:p w14:paraId="0BD0D5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id-Served-Cells-To-Delete-List,</w:t>
      </w:r>
    </w:p>
    <w:p w14:paraId="65AD9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id-Served-Cells-To-Modify-List,</w:t>
      </w:r>
    </w:p>
    <w:p w14:paraId="4F1EA4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id-ServCellIndex,</w:t>
      </w:r>
    </w:p>
    <w:p w14:paraId="65A3AA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id-SpCell-ID,</w:t>
      </w:r>
    </w:p>
    <w:p w14:paraId="52CDEC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id-SRBID,</w:t>
      </w:r>
    </w:p>
    <w:p w14:paraId="40F39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id-SRBs-FailedToBeSetup-List,</w:t>
      </w:r>
    </w:p>
    <w:p w14:paraId="5AE917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id-SRBs-FailedToBeSetupMod-List,</w:t>
      </w:r>
    </w:p>
    <w:p w14:paraId="3B297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id-SRBs-Required-ToBeReleased-List,</w:t>
      </w:r>
    </w:p>
    <w:p w14:paraId="40821D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id-SRBs-ToBeReleased-List, </w:t>
      </w:r>
    </w:p>
    <w:p w14:paraId="5AAF3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id-SRBs-ToBeSetup-List,</w:t>
      </w:r>
    </w:p>
    <w:p w14:paraId="0EDC51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id-SRBs-ToBeSetupMod-List,</w:t>
      </w:r>
    </w:p>
    <w:p w14:paraId="353C49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id-SRBs-Modified-List,</w:t>
      </w:r>
    </w:p>
    <w:p w14:paraId="64E5F7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id-SRBs-Setup-List,</w:t>
      </w:r>
    </w:p>
    <w:p w14:paraId="65513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id-SRBs-SetupMod-List,</w:t>
      </w:r>
    </w:p>
    <w:p w14:paraId="775856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id-TransactionID,</w:t>
      </w:r>
    </w:p>
    <w:p w14:paraId="12F600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id-TransmissionActionIndicator,</w:t>
      </w:r>
    </w:p>
    <w:p w14:paraId="0275A3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id-UE-associatedLogicalW1-ConnectionListResAck,</w:t>
      </w:r>
    </w:p>
    <w:p w14:paraId="761000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id-DUtoCURRCContainer,</w:t>
      </w:r>
    </w:p>
    <w:p w14:paraId="5EE017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id-EUTRANCGI,</w:t>
      </w:r>
    </w:p>
    <w:p w14:paraId="55FBDD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id-PagingCell-List,</w:t>
      </w:r>
    </w:p>
    <w:p w14:paraId="3A6836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id-PagingDRX,</w:t>
      </w:r>
    </w:p>
    <w:p w14:paraId="4B1177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id-UEIdentityIndexValue,</w:t>
      </w:r>
    </w:p>
    <w:p w14:paraId="7811E9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id-PagingIdentity,</w:t>
      </w:r>
    </w:p>
    <w:p w14:paraId="62368B11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id-PagingOrigin,</w:t>
      </w:r>
    </w:p>
    <w:p w14:paraId="6181E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id-PWSSystemInformation,</w:t>
      </w:r>
    </w:p>
    <w:p w14:paraId="4FE254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id-RepetitionPeriod,</w:t>
      </w:r>
    </w:p>
    <w:p w14:paraId="38D54E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id-NumberofBroadcastRequest,</w:t>
      </w:r>
    </w:p>
    <w:p w14:paraId="6A3800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id-Cells-To-Be-Broadcast-List,</w:t>
      </w:r>
    </w:p>
    <w:p w14:paraId="0175AE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id-Cells-Broadcast-Completed-List,</w:t>
      </w:r>
    </w:p>
    <w:p w14:paraId="1AAF12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id-Broadcast-To-Be-Cancelled-List,</w:t>
      </w:r>
    </w:p>
    <w:p w14:paraId="495D2E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id-Cells-Broadcast-Cancelled-List,</w:t>
      </w:r>
    </w:p>
    <w:p w14:paraId="16D16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id-E-UTRAN-CGI-List-For-Restart-List,</w:t>
      </w:r>
    </w:p>
    <w:p w14:paraId="7B2078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id-PWS-Failed-E-UTRAN-CGI-List,</w:t>
      </w:r>
    </w:p>
    <w:p w14:paraId="27B4E9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id-EUTRA-NR-CellResourceCoordinationReq-Container,</w:t>
      </w:r>
    </w:p>
    <w:p w14:paraId="626E12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id-EUTRA-NR-CellResourceCoordinationReqAck-Container,</w:t>
      </w:r>
    </w:p>
    <w:p w14:paraId="33B8C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id-RequestType,</w:t>
      </w:r>
    </w:p>
    <w:p w14:paraId="51B3D3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id-ServingPLMN,</w:t>
      </w:r>
    </w:p>
    <w:p w14:paraId="7ACE72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id-NGENB-DU-UE-AMBR-UL,</w:t>
      </w:r>
    </w:p>
    <w:p w14:paraId="5CFEAF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id-NGENBDUOverloadInformation,</w:t>
      </w:r>
    </w:p>
    <w:p w14:paraId="3192CC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id-ResourceCoordinationTransferInformation,</w:t>
      </w:r>
    </w:p>
    <w:p w14:paraId="67BB45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id-IgnoreResourceCoordinationRequestContainer,</w:t>
      </w:r>
    </w:p>
    <w:p w14:paraId="16690FC4" w14:textId="77777777" w:rsidR="0052533B" w:rsidRDefault="0052533B" w:rsidP="0052533B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id-SCGIndicator,</w:t>
      </w:r>
    </w:p>
    <w:p w14:paraId="578E9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maxCellinngeNBDU,</w:t>
      </w:r>
    </w:p>
    <w:p w14:paraId="13B37E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maxnoofCandidateSpCells,</w:t>
      </w:r>
    </w:p>
    <w:p w14:paraId="6807D6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maxnoofDRBs,</w:t>
      </w:r>
    </w:p>
    <w:p w14:paraId="0FC47C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maxnoofErrors,</w:t>
      </w:r>
    </w:p>
    <w:p w14:paraId="7FF0B9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maxnoofIndividualW1ConnectionsToReset,</w:t>
      </w:r>
    </w:p>
    <w:p w14:paraId="510AC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maxnoofPotentialSpCells,</w:t>
      </w:r>
    </w:p>
    <w:p w14:paraId="266D52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maxnoofSCells,</w:t>
      </w:r>
    </w:p>
    <w:p w14:paraId="4AF9F9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maxnoofSRBs,</w:t>
      </w:r>
    </w:p>
    <w:p w14:paraId="72EA8A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maxnoofPagingCells,</w:t>
      </w:r>
    </w:p>
    <w:p w14:paraId="2AC2C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maxnoofTNLAssociations,</w:t>
      </w:r>
    </w:p>
    <w:p w14:paraId="0E3B0E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maxCellineNB,</w:t>
      </w:r>
    </w:p>
    <w:p w14:paraId="0AAF30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maxnoofUEIDs</w:t>
      </w:r>
    </w:p>
    <w:p w14:paraId="7DF12C5F" w14:textId="77777777" w:rsidR="0052533B" w:rsidRDefault="0052533B" w:rsidP="0052533B">
      <w:pPr>
        <w:pStyle w:val="PL"/>
        <w:rPr>
          <w:lang w:eastAsia="ja-JP"/>
        </w:rPr>
      </w:pPr>
    </w:p>
    <w:p w14:paraId="28404647" w14:textId="77777777" w:rsidR="0052533B" w:rsidRDefault="0052533B" w:rsidP="0052533B">
      <w:pPr>
        <w:pStyle w:val="PL"/>
        <w:rPr>
          <w:lang w:eastAsia="ja-JP"/>
        </w:rPr>
      </w:pPr>
    </w:p>
    <w:p w14:paraId="44D4DE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W1AP-Constants;</w:t>
      </w:r>
    </w:p>
    <w:p w14:paraId="35720DC5" w14:textId="77777777" w:rsidR="0052533B" w:rsidRDefault="0052533B" w:rsidP="0052533B">
      <w:pPr>
        <w:pStyle w:val="PL"/>
        <w:rPr>
          <w:lang w:eastAsia="ja-JP"/>
        </w:rPr>
      </w:pPr>
    </w:p>
    <w:p w14:paraId="738703DF" w14:textId="77777777" w:rsidR="0052533B" w:rsidRDefault="0052533B" w:rsidP="0052533B">
      <w:pPr>
        <w:pStyle w:val="PL"/>
        <w:rPr>
          <w:lang w:eastAsia="ja-JP"/>
        </w:rPr>
      </w:pPr>
    </w:p>
    <w:p w14:paraId="1DAC82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2628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EC1E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 ELEMENTARY PROCEDURE</w:t>
      </w:r>
    </w:p>
    <w:p w14:paraId="354A90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89C1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63813DC" w14:textId="77777777" w:rsidR="0052533B" w:rsidRDefault="0052533B" w:rsidP="0052533B">
      <w:pPr>
        <w:pStyle w:val="PL"/>
        <w:rPr>
          <w:lang w:eastAsia="ja-JP"/>
        </w:rPr>
      </w:pPr>
    </w:p>
    <w:p w14:paraId="105ED1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09497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96AB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</w:t>
      </w:r>
    </w:p>
    <w:p w14:paraId="522B4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09463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B5119F" w14:textId="77777777" w:rsidR="0052533B" w:rsidRDefault="0052533B" w:rsidP="0052533B">
      <w:pPr>
        <w:pStyle w:val="PL"/>
        <w:rPr>
          <w:lang w:eastAsia="ja-JP"/>
        </w:rPr>
      </w:pPr>
    </w:p>
    <w:p w14:paraId="3871DF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 ::= SEQUENCE {</w:t>
      </w:r>
    </w:p>
    <w:p w14:paraId="03AB0E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{ResetIEs} },</w:t>
      </w:r>
    </w:p>
    <w:p w14:paraId="5450A9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935F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B84EFD" w14:textId="77777777" w:rsidR="0052533B" w:rsidRDefault="0052533B" w:rsidP="0052533B">
      <w:pPr>
        <w:pStyle w:val="PL"/>
        <w:rPr>
          <w:lang w:eastAsia="ja-JP"/>
        </w:rPr>
      </w:pPr>
    </w:p>
    <w:p w14:paraId="46BB3E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ResetIEs W1AP-PROTOCOL-IES ::= { </w:t>
      </w:r>
    </w:p>
    <w:p w14:paraId="18668C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12B04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A4EA4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id-ResetType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ResetType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609A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F8D9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B09E45" w14:textId="77777777" w:rsidR="0052533B" w:rsidRDefault="0052533B" w:rsidP="0052533B">
      <w:pPr>
        <w:pStyle w:val="PL"/>
        <w:rPr>
          <w:lang w:eastAsia="ja-JP"/>
        </w:rPr>
      </w:pPr>
    </w:p>
    <w:p w14:paraId="1DB467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ResetType ::= CHOICE {</w:t>
      </w:r>
    </w:p>
    <w:p w14:paraId="2CEFA5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w1-Interface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ResetAll,</w:t>
      </w:r>
    </w:p>
    <w:p w14:paraId="00BE12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partOfW1-Interface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UE-associatedLogicalW1-ConnectionListRes, </w:t>
      </w:r>
    </w:p>
    <w:p w14:paraId="16D2CD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ResetType-ExtIEs} }</w:t>
      </w:r>
    </w:p>
    <w:p w14:paraId="30257A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8CC629B" w14:textId="77777777" w:rsidR="0052533B" w:rsidRDefault="0052533B" w:rsidP="0052533B">
      <w:pPr>
        <w:pStyle w:val="PL"/>
        <w:rPr>
          <w:lang w:eastAsia="ja-JP"/>
        </w:rPr>
      </w:pPr>
    </w:p>
    <w:p w14:paraId="43EF9F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ResetType-ExtIEs W1AP-PROTOCOL-IES ::= {</w:t>
      </w:r>
    </w:p>
    <w:p w14:paraId="5AB863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CA67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F511C0" w14:textId="77777777" w:rsidR="0052533B" w:rsidRDefault="0052533B" w:rsidP="0052533B">
      <w:pPr>
        <w:pStyle w:val="PL"/>
        <w:rPr>
          <w:lang w:eastAsia="ja-JP"/>
        </w:rPr>
      </w:pPr>
    </w:p>
    <w:p w14:paraId="05B6E35F" w14:textId="77777777" w:rsidR="0052533B" w:rsidRDefault="0052533B" w:rsidP="0052533B">
      <w:pPr>
        <w:pStyle w:val="PL"/>
        <w:rPr>
          <w:lang w:eastAsia="ja-JP"/>
        </w:rPr>
      </w:pPr>
    </w:p>
    <w:p w14:paraId="543D67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ResetAll ::= ENUMERATED {</w:t>
      </w:r>
    </w:p>
    <w:p w14:paraId="52AD69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reset-all,</w:t>
      </w:r>
    </w:p>
    <w:p w14:paraId="61A970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41D7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E7B45B" w14:textId="77777777" w:rsidR="0052533B" w:rsidRDefault="0052533B" w:rsidP="0052533B">
      <w:pPr>
        <w:pStyle w:val="PL"/>
        <w:rPr>
          <w:lang w:eastAsia="ja-JP"/>
        </w:rPr>
      </w:pPr>
    </w:p>
    <w:p w14:paraId="07FEE1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UE-associatedLogicalW1-ConnectionListRes ::= SEQUENCE (SIZE(1.. maxnoofIndividualW1ConnectionsToReset)) OF UE-associatedLogicalW1-ConnectionItem </w:t>
      </w:r>
    </w:p>
    <w:p w14:paraId="582EE76A" w14:textId="77777777" w:rsidR="0052533B" w:rsidRDefault="0052533B" w:rsidP="0052533B">
      <w:pPr>
        <w:pStyle w:val="PL"/>
        <w:rPr>
          <w:lang w:eastAsia="ja-JP"/>
        </w:rPr>
      </w:pPr>
    </w:p>
    <w:p w14:paraId="1A70B9EF" w14:textId="77777777" w:rsidR="0052533B" w:rsidRDefault="0052533B" w:rsidP="0052533B">
      <w:pPr>
        <w:pStyle w:val="PL"/>
        <w:rPr>
          <w:lang w:eastAsia="ja-JP"/>
        </w:rPr>
      </w:pPr>
    </w:p>
    <w:p w14:paraId="7199B2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0723B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966BA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 Acknowledge</w:t>
      </w:r>
    </w:p>
    <w:p w14:paraId="651540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6179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56F2671" w14:textId="77777777" w:rsidR="0052533B" w:rsidRDefault="0052533B" w:rsidP="0052533B">
      <w:pPr>
        <w:pStyle w:val="PL"/>
        <w:rPr>
          <w:lang w:eastAsia="ja-JP"/>
        </w:rPr>
      </w:pPr>
    </w:p>
    <w:p w14:paraId="7422B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ResetAcknowledge ::= SEQUENCE {</w:t>
      </w:r>
    </w:p>
    <w:p w14:paraId="7372BB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{ResetAcknowledgeIEs} },</w:t>
      </w:r>
    </w:p>
    <w:p w14:paraId="139F8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AF5B0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E6E1D15" w14:textId="77777777" w:rsidR="0052533B" w:rsidRDefault="0052533B" w:rsidP="0052533B">
      <w:pPr>
        <w:pStyle w:val="PL"/>
        <w:rPr>
          <w:lang w:eastAsia="ja-JP"/>
        </w:rPr>
      </w:pPr>
    </w:p>
    <w:p w14:paraId="115E9F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ResetAcknowledgeIEs W1AP-PROTOCOL-IES ::= {</w:t>
      </w:r>
    </w:p>
    <w:p w14:paraId="76100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3F708E3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60F6E9B9" w14:textId="271CB406" w:rsidR="0052533B" w:rsidRDefault="001F79A1" w:rsidP="001F79A1">
      <w:pPr>
        <w:pStyle w:val="PL"/>
        <w:rPr>
          <w:lang w:eastAsia="ja-JP"/>
        </w:rPr>
      </w:pPr>
      <w:r w:rsidRPr="00596EA3">
        <w:rPr>
          <w:lang w:eastAsia="ja-JP"/>
        </w:rPr>
        <w:tab/>
      </w:r>
      <w:r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7B714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BBD0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4458AF4" w14:textId="77777777" w:rsidR="0052533B" w:rsidRDefault="0052533B" w:rsidP="0052533B">
      <w:pPr>
        <w:pStyle w:val="PL"/>
        <w:rPr>
          <w:lang w:eastAsia="ja-JP"/>
        </w:rPr>
      </w:pPr>
    </w:p>
    <w:p w14:paraId="2AF0A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UE-associatedLogicalW1-ConnectionListResAck ::= SEQUENCE (SIZE(1.. maxnoofIndividualW1ConnectionsToReset)) OF UE-associatedLogicalW1-ConnectionItem</w:t>
      </w:r>
    </w:p>
    <w:p w14:paraId="6E4F02B2" w14:textId="77777777" w:rsidR="0052533B" w:rsidRDefault="0052533B" w:rsidP="0052533B">
      <w:pPr>
        <w:pStyle w:val="PL"/>
        <w:rPr>
          <w:lang w:eastAsia="ja-JP"/>
        </w:rPr>
      </w:pPr>
    </w:p>
    <w:p w14:paraId="68274D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6CDF0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592EA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ERROR INDICATION ELEMENTARY PROCEDURE</w:t>
      </w:r>
    </w:p>
    <w:p w14:paraId="502FAC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FFC5B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4FC82C" w14:textId="77777777" w:rsidR="0052533B" w:rsidRDefault="0052533B" w:rsidP="0052533B">
      <w:pPr>
        <w:pStyle w:val="PL"/>
        <w:rPr>
          <w:lang w:eastAsia="ja-JP"/>
        </w:rPr>
      </w:pPr>
    </w:p>
    <w:p w14:paraId="52BF05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53249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52D06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Error Indication</w:t>
      </w:r>
    </w:p>
    <w:p w14:paraId="5B6BCC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933F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9044C22" w14:textId="77777777" w:rsidR="0052533B" w:rsidRDefault="0052533B" w:rsidP="0052533B">
      <w:pPr>
        <w:pStyle w:val="PL"/>
        <w:rPr>
          <w:lang w:eastAsia="ja-JP"/>
        </w:rPr>
      </w:pPr>
    </w:p>
    <w:p w14:paraId="54E97C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 ::= SEQUENCE {</w:t>
      </w:r>
    </w:p>
    <w:p w14:paraId="1C6B9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{{ErrorIndicationIEs}},</w:t>
      </w:r>
    </w:p>
    <w:p w14:paraId="677B3B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7DA63B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559CD5" w14:textId="77777777" w:rsidR="0052533B" w:rsidRDefault="0052533B" w:rsidP="0052533B">
      <w:pPr>
        <w:pStyle w:val="PL"/>
        <w:rPr>
          <w:lang w:eastAsia="ja-JP"/>
        </w:rPr>
      </w:pPr>
    </w:p>
    <w:p w14:paraId="086E77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ErrorIndicationIEs W1AP-PROTOCOL-IES ::= {</w:t>
      </w:r>
    </w:p>
    <w:p w14:paraId="10FCF7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53ADE3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10BC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A2D0E0B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4CE44CD4" w14:textId="3D80A02D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D6442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A6367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874A3D" w14:textId="77777777" w:rsidR="0052533B" w:rsidRDefault="0052533B" w:rsidP="0052533B">
      <w:pPr>
        <w:pStyle w:val="PL"/>
        <w:rPr>
          <w:lang w:eastAsia="ja-JP"/>
        </w:rPr>
      </w:pPr>
    </w:p>
    <w:p w14:paraId="6B37AF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24FA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90F9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ELEMENTARY PROCEDURE</w:t>
      </w:r>
    </w:p>
    <w:p w14:paraId="58D027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4969A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0A306ED" w14:textId="77777777" w:rsidR="0052533B" w:rsidRDefault="0052533B" w:rsidP="0052533B">
      <w:pPr>
        <w:pStyle w:val="PL"/>
        <w:rPr>
          <w:lang w:eastAsia="ja-JP"/>
        </w:rPr>
      </w:pPr>
    </w:p>
    <w:p w14:paraId="694D9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14E6D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C0D1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Request</w:t>
      </w:r>
    </w:p>
    <w:p w14:paraId="383D01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75E6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C5498EC" w14:textId="77777777" w:rsidR="0052533B" w:rsidRDefault="0052533B" w:rsidP="0052533B">
      <w:pPr>
        <w:pStyle w:val="PL"/>
        <w:rPr>
          <w:lang w:eastAsia="ja-JP"/>
        </w:rPr>
      </w:pPr>
    </w:p>
    <w:p w14:paraId="747B52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W1SetupRequest ::= SEQUENCE {</w:t>
      </w:r>
    </w:p>
    <w:p w14:paraId="3A18DE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{W1SetupRequestIEs} },</w:t>
      </w:r>
    </w:p>
    <w:p w14:paraId="671330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64672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A4F352" w14:textId="77777777" w:rsidR="0052533B" w:rsidRDefault="0052533B" w:rsidP="0052533B">
      <w:pPr>
        <w:pStyle w:val="PL"/>
        <w:rPr>
          <w:lang w:eastAsia="ja-JP"/>
        </w:rPr>
      </w:pPr>
    </w:p>
    <w:p w14:paraId="4E176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W1SetupRequestIEs W1AP-PROTOCOL-IES ::= {</w:t>
      </w:r>
    </w:p>
    <w:p w14:paraId="73B5D0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10921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6482E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id-ngeNB-DU-Served-Cells-List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NGENB-DU-Served-Cells-List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4A3748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E85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7C5C6697" w14:textId="77777777" w:rsidR="0052533B" w:rsidRDefault="0052533B" w:rsidP="0052533B">
      <w:pPr>
        <w:pStyle w:val="PL"/>
        <w:rPr>
          <w:lang w:eastAsia="ja-JP"/>
        </w:rPr>
      </w:pPr>
    </w:p>
    <w:p w14:paraId="7FD8B4E6" w14:textId="77777777" w:rsidR="0052533B" w:rsidRDefault="0052533B" w:rsidP="0052533B">
      <w:pPr>
        <w:pStyle w:val="PL"/>
        <w:rPr>
          <w:lang w:eastAsia="ja-JP"/>
        </w:rPr>
      </w:pPr>
    </w:p>
    <w:p w14:paraId="37A0DA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NGENB-DU-Served-Cells-List </w:t>
      </w:r>
      <w:r>
        <w:rPr>
          <w:lang w:eastAsia="ja-JP"/>
        </w:rPr>
        <w:tab/>
        <w:t>::= SEQUENCE (SIZE(1.. maxCellinngeNBDU)) OF NGENB-DU-Served-Cells-Item</w:t>
      </w:r>
    </w:p>
    <w:p w14:paraId="30DC3612" w14:textId="77777777" w:rsidR="0052533B" w:rsidRDefault="0052533B" w:rsidP="0052533B">
      <w:pPr>
        <w:pStyle w:val="PL"/>
        <w:rPr>
          <w:lang w:eastAsia="ja-JP"/>
        </w:rPr>
      </w:pPr>
    </w:p>
    <w:p w14:paraId="0B131879" w14:textId="77777777" w:rsidR="0052533B" w:rsidRDefault="0052533B" w:rsidP="0052533B">
      <w:pPr>
        <w:pStyle w:val="PL"/>
        <w:rPr>
          <w:lang w:eastAsia="ja-JP"/>
        </w:rPr>
      </w:pPr>
    </w:p>
    <w:p w14:paraId="769E9B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DCC94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5CF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Response</w:t>
      </w:r>
    </w:p>
    <w:p w14:paraId="45839D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53BCA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C4F6F3" w14:textId="77777777" w:rsidR="0052533B" w:rsidRDefault="0052533B" w:rsidP="0052533B">
      <w:pPr>
        <w:pStyle w:val="PL"/>
        <w:rPr>
          <w:lang w:eastAsia="ja-JP"/>
        </w:rPr>
      </w:pPr>
    </w:p>
    <w:p w14:paraId="3C42A8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W1SetupResponse ::= SEQUENCE {</w:t>
      </w:r>
    </w:p>
    <w:p w14:paraId="643DDF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{W1SetupResponseIEs} },</w:t>
      </w:r>
    </w:p>
    <w:p w14:paraId="34C5E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4D86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39B772" w14:textId="77777777" w:rsidR="0052533B" w:rsidRDefault="0052533B" w:rsidP="0052533B">
      <w:pPr>
        <w:pStyle w:val="PL"/>
        <w:rPr>
          <w:lang w:eastAsia="ja-JP"/>
        </w:rPr>
      </w:pPr>
    </w:p>
    <w:p w14:paraId="153F811C" w14:textId="77777777" w:rsidR="0052533B" w:rsidRDefault="0052533B" w:rsidP="0052533B">
      <w:pPr>
        <w:pStyle w:val="PL"/>
        <w:rPr>
          <w:lang w:eastAsia="ja-JP"/>
        </w:rPr>
      </w:pPr>
    </w:p>
    <w:p w14:paraId="4048C9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W1SetupResponseIEs W1AP-PROTOCOL-IES ::= {</w:t>
      </w:r>
    </w:p>
    <w:p w14:paraId="43741F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8EBA4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Cells-to-be-Activated-List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631ACC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1CC5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D727B3" w14:textId="77777777" w:rsidR="0052533B" w:rsidRDefault="0052533B" w:rsidP="0052533B">
      <w:pPr>
        <w:pStyle w:val="PL"/>
        <w:rPr>
          <w:lang w:eastAsia="ja-JP"/>
        </w:rPr>
      </w:pPr>
    </w:p>
    <w:p w14:paraId="211AF949" w14:textId="77777777" w:rsidR="0052533B" w:rsidRDefault="0052533B" w:rsidP="0052533B">
      <w:pPr>
        <w:pStyle w:val="PL"/>
        <w:rPr>
          <w:lang w:eastAsia="ja-JP"/>
        </w:rPr>
      </w:pPr>
    </w:p>
    <w:p w14:paraId="22DA37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Cells-to-be-Activated-List-Item</w:t>
      </w:r>
    </w:p>
    <w:p w14:paraId="28956B6B" w14:textId="77777777" w:rsidR="0052533B" w:rsidRDefault="0052533B" w:rsidP="0052533B">
      <w:pPr>
        <w:pStyle w:val="PL"/>
        <w:rPr>
          <w:lang w:eastAsia="ja-JP"/>
        </w:rPr>
      </w:pPr>
    </w:p>
    <w:p w14:paraId="07469D60" w14:textId="77777777" w:rsidR="0052533B" w:rsidRDefault="0052533B" w:rsidP="0052533B">
      <w:pPr>
        <w:pStyle w:val="PL"/>
        <w:rPr>
          <w:lang w:eastAsia="ja-JP"/>
        </w:rPr>
      </w:pPr>
    </w:p>
    <w:p w14:paraId="3B1013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C965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3534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Failure</w:t>
      </w:r>
    </w:p>
    <w:p w14:paraId="1C10A8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61910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AA431FF" w14:textId="77777777" w:rsidR="0052533B" w:rsidRDefault="0052533B" w:rsidP="0052533B">
      <w:pPr>
        <w:pStyle w:val="PL"/>
        <w:rPr>
          <w:lang w:eastAsia="ja-JP"/>
        </w:rPr>
      </w:pPr>
    </w:p>
    <w:p w14:paraId="181EE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W1SetupFailure ::= SEQUENCE {</w:t>
      </w:r>
    </w:p>
    <w:p w14:paraId="75E3A3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{W1SetupFailureIEs} },</w:t>
      </w:r>
    </w:p>
    <w:p w14:paraId="38FCD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5A0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D71271" w14:textId="77777777" w:rsidR="0052533B" w:rsidRDefault="0052533B" w:rsidP="0052533B">
      <w:pPr>
        <w:pStyle w:val="PL"/>
        <w:rPr>
          <w:lang w:eastAsia="ja-JP"/>
        </w:rPr>
      </w:pPr>
    </w:p>
    <w:p w14:paraId="05EB72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W1SetupFailureIEs W1AP-PROTOCOL-IES ::= {</w:t>
      </w:r>
    </w:p>
    <w:p w14:paraId="34A04F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009A4F3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05160B30" w14:textId="3D09F33E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39B7DA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3F6A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DB4F98" w14:textId="77777777" w:rsidR="0052533B" w:rsidRDefault="0052533B" w:rsidP="0052533B">
      <w:pPr>
        <w:pStyle w:val="PL"/>
        <w:rPr>
          <w:lang w:eastAsia="ja-JP"/>
        </w:rPr>
      </w:pPr>
    </w:p>
    <w:p w14:paraId="4C896537" w14:textId="77777777" w:rsidR="0052533B" w:rsidRDefault="0052533B" w:rsidP="0052533B">
      <w:pPr>
        <w:pStyle w:val="PL"/>
        <w:rPr>
          <w:lang w:eastAsia="ja-JP"/>
        </w:rPr>
      </w:pPr>
    </w:p>
    <w:p w14:paraId="4DFCD7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7E458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2856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ELEMENTARY PROCEDURE</w:t>
      </w:r>
    </w:p>
    <w:p w14:paraId="3C849F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6E884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129BAF8" w14:textId="77777777" w:rsidR="0052533B" w:rsidRDefault="0052533B" w:rsidP="0052533B">
      <w:pPr>
        <w:pStyle w:val="PL"/>
        <w:rPr>
          <w:lang w:eastAsia="ja-JP"/>
        </w:rPr>
      </w:pPr>
    </w:p>
    <w:p w14:paraId="18F6B3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46B0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1FE73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</w:t>
      </w:r>
    </w:p>
    <w:p w14:paraId="49AC6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500D1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B65578E" w14:textId="77777777" w:rsidR="0052533B" w:rsidRDefault="0052533B" w:rsidP="0052533B">
      <w:pPr>
        <w:pStyle w:val="PL"/>
        <w:rPr>
          <w:lang w:eastAsia="ja-JP"/>
        </w:rPr>
      </w:pPr>
    </w:p>
    <w:p w14:paraId="39DCC3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NGENBDUConfigurationUpdate::= SEQUENCE {</w:t>
      </w:r>
    </w:p>
    <w:p w14:paraId="653267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{NGENBDUConfigurationUpdateIEs} },</w:t>
      </w:r>
    </w:p>
    <w:p w14:paraId="59C85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C4A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C40728" w14:textId="77777777" w:rsidR="0052533B" w:rsidRDefault="0052533B" w:rsidP="0052533B">
      <w:pPr>
        <w:pStyle w:val="PL"/>
        <w:rPr>
          <w:lang w:eastAsia="ja-JP"/>
        </w:rPr>
      </w:pPr>
    </w:p>
    <w:p w14:paraId="2B5371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NGENBDUConfigurationUpdateIEs W1AP-PROTOCOL-IES ::= {</w:t>
      </w:r>
    </w:p>
    <w:p w14:paraId="3B3FEC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E5E00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id-Served-Cells-To-Add-List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Served-Cells-To-Add-List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73FF5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id-Served-Cells-To-Modify-List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Served-Cells-To-Modify-List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BB17F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id-Served-Cells-To-Delete-List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Served-Cells-To-Delete-List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36DBD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id-Cells-Status-List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Cells-Status-List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4064D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NGENB-DU-ID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50C816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177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} </w:t>
      </w:r>
    </w:p>
    <w:p w14:paraId="49618324" w14:textId="77777777" w:rsidR="0052533B" w:rsidRDefault="0052533B" w:rsidP="0052533B">
      <w:pPr>
        <w:pStyle w:val="PL"/>
        <w:rPr>
          <w:lang w:eastAsia="ja-JP"/>
        </w:rPr>
      </w:pPr>
    </w:p>
    <w:p w14:paraId="3CF0C7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Served-Cells-To-Add-List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Served-Cells-To-Add-Item</w:t>
      </w:r>
    </w:p>
    <w:p w14:paraId="7C20A300" w14:textId="77777777" w:rsidR="0052533B" w:rsidRDefault="0052533B" w:rsidP="0052533B">
      <w:pPr>
        <w:pStyle w:val="PL"/>
        <w:rPr>
          <w:lang w:eastAsia="ja-JP"/>
        </w:rPr>
      </w:pPr>
    </w:p>
    <w:p w14:paraId="0B1A2C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Served-Cells-To-Modify-List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Served-Cells-To-Modify-Item</w:t>
      </w:r>
    </w:p>
    <w:p w14:paraId="06298A0F" w14:textId="77777777" w:rsidR="0052533B" w:rsidRDefault="0052533B" w:rsidP="0052533B">
      <w:pPr>
        <w:pStyle w:val="PL"/>
        <w:rPr>
          <w:lang w:eastAsia="ja-JP"/>
        </w:rPr>
      </w:pPr>
    </w:p>
    <w:p w14:paraId="02A222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Served-Cells-To-Delete-List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Served-Cells-To-Delete-Item</w:t>
      </w:r>
    </w:p>
    <w:p w14:paraId="210C229F" w14:textId="77777777" w:rsidR="0052533B" w:rsidRDefault="0052533B" w:rsidP="0052533B">
      <w:pPr>
        <w:pStyle w:val="PL"/>
        <w:rPr>
          <w:lang w:eastAsia="ja-JP"/>
        </w:rPr>
      </w:pPr>
    </w:p>
    <w:p w14:paraId="6998FE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Cells-Status-List</w:t>
      </w:r>
      <w:r>
        <w:rPr>
          <w:lang w:eastAsia="ja-JP"/>
        </w:rPr>
        <w:tab/>
        <w:t>::= SEQUENCE (SIZE(0.. maxCellinngeNBDU))</w:t>
      </w:r>
      <w:r>
        <w:rPr>
          <w:lang w:eastAsia="ja-JP"/>
        </w:rPr>
        <w:tab/>
        <w:t>OF Cells-Status-Item</w:t>
      </w:r>
    </w:p>
    <w:p w14:paraId="2D63F787" w14:textId="77777777" w:rsidR="0052533B" w:rsidRDefault="0052533B" w:rsidP="0052533B">
      <w:pPr>
        <w:pStyle w:val="PL"/>
        <w:rPr>
          <w:lang w:eastAsia="ja-JP"/>
        </w:rPr>
      </w:pPr>
    </w:p>
    <w:p w14:paraId="6F1BCE88" w14:textId="77777777" w:rsidR="0052533B" w:rsidRDefault="0052533B" w:rsidP="0052533B">
      <w:pPr>
        <w:pStyle w:val="PL"/>
        <w:rPr>
          <w:lang w:eastAsia="ja-JP"/>
        </w:rPr>
      </w:pPr>
    </w:p>
    <w:p w14:paraId="18CF25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DCF2D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00937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ACKNOWLEDGE</w:t>
      </w:r>
    </w:p>
    <w:p w14:paraId="2C9DCF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30AC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F695269" w14:textId="77777777" w:rsidR="0052533B" w:rsidRDefault="0052533B" w:rsidP="0052533B">
      <w:pPr>
        <w:pStyle w:val="PL"/>
        <w:rPr>
          <w:lang w:eastAsia="ja-JP"/>
        </w:rPr>
      </w:pPr>
    </w:p>
    <w:p w14:paraId="568B3A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NGENBDUConfigurationUpdateAcknowledge ::= SEQUENCE {</w:t>
      </w:r>
    </w:p>
    <w:p w14:paraId="364559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{NGENBDUConfigurationUpdateAcknowledgeIEs} },</w:t>
      </w:r>
    </w:p>
    <w:p w14:paraId="1D837C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85915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C940D75" w14:textId="77777777" w:rsidR="0052533B" w:rsidRDefault="0052533B" w:rsidP="0052533B">
      <w:pPr>
        <w:pStyle w:val="PL"/>
        <w:rPr>
          <w:lang w:eastAsia="ja-JP"/>
        </w:rPr>
      </w:pPr>
    </w:p>
    <w:p w14:paraId="06D52876" w14:textId="77777777" w:rsidR="0052533B" w:rsidRDefault="0052533B" w:rsidP="0052533B">
      <w:pPr>
        <w:pStyle w:val="PL"/>
        <w:rPr>
          <w:lang w:eastAsia="ja-JP"/>
        </w:rPr>
      </w:pPr>
    </w:p>
    <w:p w14:paraId="3A7DDA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NGENBDUConfigurationUpdateAcknowledgeIEs W1AP-PROTOCOL-IES ::= {</w:t>
      </w:r>
    </w:p>
    <w:p w14:paraId="09271F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CF32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4B57DFF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id-Cells-to-be-Deactivated-List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57DBE385" w14:textId="61AF702F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29B450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8E14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BC497A" w14:textId="77777777" w:rsidR="0052533B" w:rsidRDefault="0052533B" w:rsidP="0052533B">
      <w:pPr>
        <w:pStyle w:val="PL"/>
        <w:rPr>
          <w:lang w:eastAsia="ja-JP"/>
        </w:rPr>
      </w:pPr>
    </w:p>
    <w:p w14:paraId="705BA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72B81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117B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FAILURE</w:t>
      </w:r>
    </w:p>
    <w:p w14:paraId="58A9B7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1F08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3886513" w14:textId="77777777" w:rsidR="0052533B" w:rsidRDefault="0052533B" w:rsidP="0052533B">
      <w:pPr>
        <w:pStyle w:val="PL"/>
        <w:rPr>
          <w:lang w:eastAsia="ja-JP"/>
        </w:rPr>
      </w:pPr>
    </w:p>
    <w:p w14:paraId="229A42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NGENBDUConfigurationUpdateFailure ::= SEQUENCE {</w:t>
      </w:r>
    </w:p>
    <w:p w14:paraId="130091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{NGENBDUConfigurationUpdateFailureIEs} },</w:t>
      </w:r>
    </w:p>
    <w:p w14:paraId="17DE3F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365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B275EA" w14:textId="77777777" w:rsidR="0052533B" w:rsidRDefault="0052533B" w:rsidP="0052533B">
      <w:pPr>
        <w:pStyle w:val="PL"/>
        <w:rPr>
          <w:lang w:eastAsia="ja-JP"/>
        </w:rPr>
      </w:pPr>
    </w:p>
    <w:p w14:paraId="43628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NGENBDUConfigurationUpdateFailureIEs W1AP-PROTOCOL-IES ::= {</w:t>
      </w:r>
    </w:p>
    <w:p w14:paraId="3667E0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EFDF201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4A209C89" w14:textId="6F3A07F2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02201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AABF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8C0DA3" w14:textId="77777777" w:rsidR="0052533B" w:rsidRDefault="0052533B" w:rsidP="0052533B">
      <w:pPr>
        <w:pStyle w:val="PL"/>
        <w:rPr>
          <w:lang w:eastAsia="ja-JP"/>
        </w:rPr>
      </w:pPr>
    </w:p>
    <w:p w14:paraId="4FF3DF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9D642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BCBD3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ELEMENTARY PROCEDURE</w:t>
      </w:r>
    </w:p>
    <w:p w14:paraId="257284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541B5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34D71F7A" w14:textId="77777777" w:rsidR="0052533B" w:rsidRDefault="0052533B" w:rsidP="0052533B">
      <w:pPr>
        <w:pStyle w:val="PL"/>
        <w:rPr>
          <w:lang w:eastAsia="ja-JP"/>
        </w:rPr>
      </w:pPr>
    </w:p>
    <w:p w14:paraId="3BDF6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47504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47EE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</w:t>
      </w:r>
    </w:p>
    <w:p w14:paraId="1A9FD1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03B0E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4B834FE" w14:textId="77777777" w:rsidR="0052533B" w:rsidRDefault="0052533B" w:rsidP="0052533B">
      <w:pPr>
        <w:pStyle w:val="PL"/>
        <w:rPr>
          <w:lang w:eastAsia="ja-JP"/>
        </w:rPr>
      </w:pPr>
    </w:p>
    <w:p w14:paraId="59D5FC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 ::= SEQUENCE {</w:t>
      </w:r>
    </w:p>
    <w:p w14:paraId="01445E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NGENBCUConfigurationUpdateIEs} },</w:t>
      </w:r>
    </w:p>
    <w:p w14:paraId="36EBBC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C9D42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14332E" w14:textId="77777777" w:rsidR="0052533B" w:rsidRDefault="0052533B" w:rsidP="0052533B">
      <w:pPr>
        <w:pStyle w:val="PL"/>
        <w:rPr>
          <w:lang w:eastAsia="ja-JP"/>
        </w:rPr>
      </w:pPr>
    </w:p>
    <w:p w14:paraId="09FC2C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NGENBCUConfigurationUpdateIEs W1AP-PROTOCOL-IES ::= {</w:t>
      </w:r>
    </w:p>
    <w:p w14:paraId="2A30CF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DA834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900EA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id-Cells-to-be-Deactivated-List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325F0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9AC5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29956E59" w14:textId="77777777" w:rsidR="0052533B" w:rsidRDefault="0052533B" w:rsidP="0052533B">
      <w:pPr>
        <w:pStyle w:val="PL"/>
        <w:rPr>
          <w:lang w:eastAsia="ja-JP"/>
        </w:rPr>
      </w:pPr>
    </w:p>
    <w:p w14:paraId="64B70E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Cells-to-be-Deactivated-List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Cells-to-be-Deactivated-List-Item</w:t>
      </w:r>
    </w:p>
    <w:p w14:paraId="5DA86C8A" w14:textId="77777777" w:rsidR="0052533B" w:rsidRDefault="0052533B" w:rsidP="0052533B">
      <w:pPr>
        <w:pStyle w:val="PL"/>
        <w:rPr>
          <w:lang w:eastAsia="ja-JP"/>
        </w:rPr>
      </w:pPr>
    </w:p>
    <w:p w14:paraId="2158E086" w14:textId="77777777" w:rsidR="0052533B" w:rsidRDefault="0052533B" w:rsidP="0052533B">
      <w:pPr>
        <w:pStyle w:val="PL"/>
        <w:rPr>
          <w:lang w:eastAsia="ja-JP"/>
        </w:rPr>
      </w:pPr>
    </w:p>
    <w:p w14:paraId="69AA27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FC7D8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0D1F4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ACKNOWLEDGE</w:t>
      </w:r>
    </w:p>
    <w:p w14:paraId="41A60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E3D1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6F77668" w14:textId="77777777" w:rsidR="0052533B" w:rsidRDefault="0052533B" w:rsidP="0052533B">
      <w:pPr>
        <w:pStyle w:val="PL"/>
        <w:rPr>
          <w:lang w:eastAsia="ja-JP"/>
        </w:rPr>
      </w:pPr>
    </w:p>
    <w:p w14:paraId="0E8673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NGENBCUConfigurationUpdateAcknowledge ::= SEQUENCE {</w:t>
      </w:r>
    </w:p>
    <w:p w14:paraId="570B1D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NGENBCUConfigurationUpdateAcknowledgeIEs} },</w:t>
      </w:r>
    </w:p>
    <w:p w14:paraId="60670E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9AE8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DCAA76D" w14:textId="77777777" w:rsidR="0052533B" w:rsidRDefault="0052533B" w:rsidP="0052533B">
      <w:pPr>
        <w:pStyle w:val="PL"/>
        <w:rPr>
          <w:lang w:eastAsia="ja-JP"/>
        </w:rPr>
      </w:pPr>
    </w:p>
    <w:p w14:paraId="3285AB62" w14:textId="77777777" w:rsidR="0052533B" w:rsidRDefault="0052533B" w:rsidP="0052533B">
      <w:pPr>
        <w:pStyle w:val="PL"/>
        <w:rPr>
          <w:lang w:eastAsia="ja-JP"/>
        </w:rPr>
      </w:pPr>
    </w:p>
    <w:p w14:paraId="4D0C9D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NGENBCUConfigurationUpdateAcknowledgeIEs W1AP-PROTOCOL-IES ::= {</w:t>
      </w:r>
    </w:p>
    <w:p w14:paraId="7805FB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8A5918A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id-Cells-Failed-to-be-Activated-List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Cells-Failed-to-be-Activated-List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</w:t>
      </w:r>
      <w:r w:rsidR="00BE02EF">
        <w:rPr>
          <w:rFonts w:eastAsia="宋体" w:hint="eastAsia"/>
          <w:lang w:val="en-US" w:eastAsia="zh-CN"/>
        </w:rPr>
        <w:t>|</w:t>
      </w:r>
    </w:p>
    <w:p w14:paraId="188D4074" w14:textId="32CD448F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7DEE6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F54D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9A8FC56" w14:textId="77777777" w:rsidR="0052533B" w:rsidRDefault="0052533B" w:rsidP="0052533B">
      <w:pPr>
        <w:pStyle w:val="PL"/>
        <w:rPr>
          <w:lang w:eastAsia="ja-JP"/>
        </w:rPr>
      </w:pPr>
    </w:p>
    <w:p w14:paraId="52E534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Cells-Failed-to-be-Activated-List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Cells-Failed-to-be-Activated-List-Item</w:t>
      </w:r>
    </w:p>
    <w:p w14:paraId="3E20BF9B" w14:textId="77777777" w:rsidR="0052533B" w:rsidRDefault="0052533B" w:rsidP="0052533B">
      <w:pPr>
        <w:pStyle w:val="PL"/>
        <w:rPr>
          <w:lang w:eastAsia="ja-JP"/>
        </w:rPr>
      </w:pPr>
    </w:p>
    <w:p w14:paraId="09638337" w14:textId="77777777" w:rsidR="0052533B" w:rsidRDefault="0052533B" w:rsidP="0052533B">
      <w:pPr>
        <w:pStyle w:val="PL"/>
        <w:rPr>
          <w:lang w:eastAsia="ja-JP"/>
        </w:rPr>
      </w:pPr>
    </w:p>
    <w:p w14:paraId="49AD89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86C0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984AF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FAILURE</w:t>
      </w:r>
    </w:p>
    <w:p w14:paraId="026051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4153F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2363D3" w14:textId="77777777" w:rsidR="0052533B" w:rsidRDefault="0052533B" w:rsidP="0052533B">
      <w:pPr>
        <w:pStyle w:val="PL"/>
        <w:rPr>
          <w:lang w:eastAsia="ja-JP"/>
        </w:rPr>
      </w:pPr>
    </w:p>
    <w:p w14:paraId="2EB985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NGENBCUConfigurationUpdateFailure ::= SEQUENCE {</w:t>
      </w:r>
    </w:p>
    <w:p w14:paraId="1E35C1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NGENBCUConfigurationUpdateFailureIEs} },</w:t>
      </w:r>
    </w:p>
    <w:p w14:paraId="0F3CA7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24E763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E72834" w14:textId="77777777" w:rsidR="0052533B" w:rsidRDefault="0052533B" w:rsidP="0052533B">
      <w:pPr>
        <w:pStyle w:val="PL"/>
        <w:rPr>
          <w:lang w:eastAsia="ja-JP"/>
        </w:rPr>
      </w:pPr>
    </w:p>
    <w:p w14:paraId="4DFE3C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NGENBCUConfigurationUpdateFailureIEs W1AP-PROTOCOL-IES ::= {</w:t>
      </w:r>
    </w:p>
    <w:p w14:paraId="2D6838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5913811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12406B86" w14:textId="4F20A4B1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4C699E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E86A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14E1A4B" w14:textId="77777777" w:rsidR="0052533B" w:rsidRDefault="0052533B" w:rsidP="0052533B">
      <w:pPr>
        <w:pStyle w:val="PL"/>
        <w:rPr>
          <w:lang w:eastAsia="ja-JP"/>
        </w:rPr>
      </w:pPr>
    </w:p>
    <w:p w14:paraId="7C537740" w14:textId="77777777" w:rsidR="0052533B" w:rsidRDefault="0052533B" w:rsidP="0052533B">
      <w:pPr>
        <w:pStyle w:val="PL"/>
        <w:rPr>
          <w:lang w:eastAsia="ja-JP"/>
        </w:rPr>
      </w:pPr>
    </w:p>
    <w:p w14:paraId="2912C1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93F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1788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NGENB-DU RESOURCE COORDINATION REQUEST </w:t>
      </w:r>
    </w:p>
    <w:p w14:paraId="50E6D9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33FD2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2838682" w14:textId="77777777" w:rsidR="0052533B" w:rsidRDefault="0052533B" w:rsidP="0052533B">
      <w:pPr>
        <w:pStyle w:val="PL"/>
        <w:rPr>
          <w:lang w:eastAsia="ja-JP"/>
        </w:rPr>
      </w:pPr>
    </w:p>
    <w:p w14:paraId="0ACBD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NGENBDUResourceCoordinationRequest ::= SEQUENCE {</w:t>
      </w:r>
    </w:p>
    <w:p w14:paraId="49D337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  <w:t>ProtocolIE-Container</w:t>
      </w:r>
      <w:r>
        <w:rPr>
          <w:lang w:eastAsia="ja-JP"/>
        </w:rPr>
        <w:tab/>
      </w:r>
      <w:r>
        <w:rPr>
          <w:lang w:eastAsia="ja-JP"/>
        </w:rPr>
        <w:tab/>
        <w:t>{{NGENBDUResourceCoordinationRequest-IEs}},</w:t>
      </w:r>
    </w:p>
    <w:p w14:paraId="470829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F3206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33A76B" w14:textId="77777777" w:rsidR="0052533B" w:rsidRDefault="0052533B" w:rsidP="0052533B">
      <w:pPr>
        <w:pStyle w:val="PL"/>
        <w:rPr>
          <w:lang w:eastAsia="ja-JP"/>
        </w:rPr>
      </w:pPr>
    </w:p>
    <w:p w14:paraId="21AAA8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NGENBDUResourceCoordinationRequest-IEs W1AP-PROTOCOL-IES ::= {</w:t>
      </w:r>
    </w:p>
    <w:p w14:paraId="2B1062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E9F43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id-RequestType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RequestType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EF258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id-EUTRA-NR-CellResourceCoordinationReq-Container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EUTRA-NR-CellResourceCoordinationReq-Container</w:t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224368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id-IgnoreResourceCoordinationRequestContainer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IgnoreResourceCoordinationRequestContainer</w:t>
      </w:r>
      <w:r>
        <w:rPr>
          <w:lang w:eastAsia="ja-JP"/>
        </w:rPr>
        <w:tab/>
      </w:r>
      <w:r>
        <w:rPr>
          <w:lang w:eastAsia="ja-JP"/>
        </w:rPr>
        <w:tab/>
        <w:t>PRESENCE optional },</w:t>
      </w:r>
    </w:p>
    <w:p w14:paraId="0F085F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3176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94C9CF" w14:textId="77777777" w:rsidR="0052533B" w:rsidRDefault="0052533B" w:rsidP="0052533B">
      <w:pPr>
        <w:pStyle w:val="PL"/>
        <w:rPr>
          <w:lang w:eastAsia="ja-JP"/>
        </w:rPr>
      </w:pPr>
    </w:p>
    <w:p w14:paraId="620ECF82" w14:textId="77777777" w:rsidR="0052533B" w:rsidRDefault="0052533B" w:rsidP="0052533B">
      <w:pPr>
        <w:pStyle w:val="PL"/>
        <w:rPr>
          <w:lang w:eastAsia="ja-JP"/>
        </w:rPr>
      </w:pPr>
    </w:p>
    <w:p w14:paraId="6D3B88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F9A4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72FA8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NGENBDU RESOURCE COORDINATION RESPONSE </w:t>
      </w:r>
    </w:p>
    <w:p w14:paraId="0A58DD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3B37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D8131B" w14:textId="77777777" w:rsidR="0052533B" w:rsidRDefault="0052533B" w:rsidP="0052533B">
      <w:pPr>
        <w:pStyle w:val="PL"/>
        <w:rPr>
          <w:lang w:eastAsia="ja-JP"/>
        </w:rPr>
      </w:pPr>
    </w:p>
    <w:p w14:paraId="4C61BA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NGENBDUResourceCoordinationResponse ::= SEQUENCE {</w:t>
      </w:r>
    </w:p>
    <w:p w14:paraId="5C42ED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  <w:t>ProtocolIE-Container</w:t>
      </w:r>
      <w:r>
        <w:rPr>
          <w:lang w:eastAsia="ja-JP"/>
        </w:rPr>
        <w:tab/>
      </w:r>
      <w:r>
        <w:rPr>
          <w:lang w:eastAsia="ja-JP"/>
        </w:rPr>
        <w:tab/>
        <w:t>{{NGENBDUResourceCoordinationResponse-IEs}},</w:t>
      </w:r>
    </w:p>
    <w:p w14:paraId="0E8B83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3EBA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67943AA" w14:textId="77777777" w:rsidR="0052533B" w:rsidRDefault="0052533B" w:rsidP="0052533B">
      <w:pPr>
        <w:pStyle w:val="PL"/>
        <w:rPr>
          <w:lang w:eastAsia="ja-JP"/>
        </w:rPr>
      </w:pPr>
    </w:p>
    <w:p w14:paraId="45259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NGENBDUResourceCoordinationResponse-IEs W1AP-PROTOCOL-IES ::= {</w:t>
      </w:r>
    </w:p>
    <w:p w14:paraId="4E70BF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66B13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id-EUTRA-NR-CellResourceCoordinationReqAck-Container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EUTRA-NR-CellResourceCoordinationReqAck-Container</w:t>
      </w:r>
      <w:r>
        <w:rPr>
          <w:lang w:eastAsia="ja-JP"/>
        </w:rPr>
        <w:tab/>
      </w:r>
      <w:r>
        <w:rPr>
          <w:lang w:eastAsia="ja-JP"/>
        </w:rPr>
        <w:tab/>
        <w:t>PRESENCE mandatory},</w:t>
      </w:r>
    </w:p>
    <w:p w14:paraId="64D71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F41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6E5B72" w14:textId="77777777" w:rsidR="0052533B" w:rsidRDefault="0052533B" w:rsidP="0052533B">
      <w:pPr>
        <w:pStyle w:val="PL"/>
        <w:rPr>
          <w:lang w:eastAsia="ja-JP"/>
        </w:rPr>
      </w:pPr>
    </w:p>
    <w:p w14:paraId="0EB71D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E7FF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C4FF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ELEMENTARY PROCEDURE</w:t>
      </w:r>
    </w:p>
    <w:p w14:paraId="04135E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</w:t>
      </w:r>
    </w:p>
    <w:p w14:paraId="76217C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DA50389" w14:textId="77777777" w:rsidR="0052533B" w:rsidRDefault="0052533B" w:rsidP="0052533B">
      <w:pPr>
        <w:pStyle w:val="PL"/>
        <w:rPr>
          <w:lang w:eastAsia="ja-JP"/>
        </w:rPr>
      </w:pPr>
    </w:p>
    <w:p w14:paraId="3E85AC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935F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5688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REQUEST</w:t>
      </w:r>
    </w:p>
    <w:p w14:paraId="6625AC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650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494E00E" w14:textId="77777777" w:rsidR="0052533B" w:rsidRDefault="0052533B" w:rsidP="0052533B">
      <w:pPr>
        <w:pStyle w:val="PL"/>
        <w:rPr>
          <w:lang w:eastAsia="ja-JP"/>
        </w:rPr>
      </w:pPr>
    </w:p>
    <w:p w14:paraId="2E643D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UEContextSetupRequest ::= SEQUENCE {</w:t>
      </w:r>
    </w:p>
    <w:p w14:paraId="568F65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UEContextSetupRequestIEs} },</w:t>
      </w:r>
    </w:p>
    <w:p w14:paraId="562817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1C77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E263B8B" w14:textId="77777777" w:rsidR="0052533B" w:rsidRDefault="0052533B" w:rsidP="0052533B">
      <w:pPr>
        <w:pStyle w:val="PL"/>
        <w:rPr>
          <w:lang w:eastAsia="ja-JP"/>
        </w:rPr>
      </w:pPr>
    </w:p>
    <w:p w14:paraId="4BC73E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UEContextSetupRequestIEs W1AP-PROTOCOL-IES ::= {</w:t>
      </w:r>
    </w:p>
    <w:p w14:paraId="35B3C4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C92C6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optional </w:t>
      </w:r>
      <w:r>
        <w:rPr>
          <w:lang w:eastAsia="ja-JP"/>
        </w:rPr>
        <w:tab/>
        <w:t>}|</w:t>
      </w:r>
    </w:p>
    <w:p w14:paraId="35E6E1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5710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BE1A1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6A02CC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87B4F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DA5A0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61CF7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5B45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89254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0C6F3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id-RAT-FrequencyPriorityInformation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B7CE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2257C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id-ServingPLMN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31725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conditional }|</w:t>
      </w:r>
    </w:p>
    <w:p w14:paraId="6A038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429A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D381F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D2EB533" w14:textId="77777777" w:rsidR="0052533B" w:rsidRDefault="0052533B" w:rsidP="0052533B">
      <w:pPr>
        <w:pStyle w:val="PL"/>
        <w:rPr>
          <w:lang w:eastAsia="ja-JP"/>
        </w:rPr>
      </w:pPr>
    </w:p>
    <w:p w14:paraId="23EA2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Candidate-SpCell-List::= SEQUENCE (SIZE(1..maxnoofCandidateSpCells)) OF Candidate-SpCell-Item</w:t>
      </w:r>
    </w:p>
    <w:p w14:paraId="69ADEBED" w14:textId="77777777" w:rsidR="0052533B" w:rsidRDefault="0052533B" w:rsidP="0052533B">
      <w:pPr>
        <w:pStyle w:val="PL"/>
        <w:rPr>
          <w:lang w:eastAsia="ja-JP"/>
        </w:rPr>
      </w:pPr>
    </w:p>
    <w:p w14:paraId="5040C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SCell-ToBeSetup-List::= SEQUENCE (SIZE(1..maxnoofSCells)) OF SCell-ToBeSetup-Item</w:t>
      </w:r>
    </w:p>
    <w:p w14:paraId="616BB487" w14:textId="77777777" w:rsidR="0052533B" w:rsidRDefault="0052533B" w:rsidP="0052533B">
      <w:pPr>
        <w:pStyle w:val="PL"/>
        <w:rPr>
          <w:lang w:eastAsia="ja-JP"/>
        </w:rPr>
      </w:pPr>
    </w:p>
    <w:p w14:paraId="7BF97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SRBs-ToBeSetup-List ::= SEQUENCE (SIZE(1..maxnoofSRBs)) OF SRBs-ToBeSetup-Item</w:t>
      </w:r>
    </w:p>
    <w:p w14:paraId="2D62BEFB" w14:textId="77777777" w:rsidR="0052533B" w:rsidRDefault="0052533B" w:rsidP="0052533B">
      <w:pPr>
        <w:pStyle w:val="PL"/>
        <w:rPr>
          <w:lang w:eastAsia="ja-JP"/>
        </w:rPr>
      </w:pPr>
    </w:p>
    <w:p w14:paraId="404571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DRBs-ToBeSetup-List ::= SEQUENCE (SIZE(1..maxnoofDRBs)) OF DRBs-ToBeSetup-Item</w:t>
      </w:r>
    </w:p>
    <w:p w14:paraId="430E358B" w14:textId="77777777" w:rsidR="0052533B" w:rsidRDefault="0052533B" w:rsidP="0052533B">
      <w:pPr>
        <w:pStyle w:val="PL"/>
        <w:rPr>
          <w:lang w:eastAsia="ja-JP"/>
        </w:rPr>
      </w:pPr>
    </w:p>
    <w:p w14:paraId="1328F615" w14:textId="77777777" w:rsidR="0052533B" w:rsidRDefault="0052533B" w:rsidP="0052533B">
      <w:pPr>
        <w:pStyle w:val="PL"/>
        <w:rPr>
          <w:lang w:eastAsia="ja-JP"/>
        </w:rPr>
      </w:pPr>
    </w:p>
    <w:p w14:paraId="25753C47" w14:textId="77777777" w:rsidR="0052533B" w:rsidRDefault="0052533B" w:rsidP="0052533B">
      <w:pPr>
        <w:pStyle w:val="PL"/>
        <w:rPr>
          <w:lang w:eastAsia="ja-JP"/>
        </w:rPr>
      </w:pPr>
    </w:p>
    <w:p w14:paraId="1D962F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5AB4A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7570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RESPONSE</w:t>
      </w:r>
    </w:p>
    <w:p w14:paraId="206C3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241D5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2AA248A" w14:textId="77777777" w:rsidR="0052533B" w:rsidRDefault="0052533B" w:rsidP="0052533B">
      <w:pPr>
        <w:pStyle w:val="PL"/>
        <w:rPr>
          <w:lang w:eastAsia="ja-JP"/>
        </w:rPr>
      </w:pPr>
    </w:p>
    <w:p w14:paraId="3448A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UEContextSetupResponse ::= SEQUENCE {</w:t>
      </w:r>
    </w:p>
    <w:p w14:paraId="61B3E4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UEContextSetupResponseIEs} },</w:t>
      </w:r>
    </w:p>
    <w:p w14:paraId="4D4635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7D23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70D0F4E1" w14:textId="77777777" w:rsidR="0052533B" w:rsidRDefault="0052533B" w:rsidP="0052533B">
      <w:pPr>
        <w:pStyle w:val="PL"/>
        <w:rPr>
          <w:lang w:eastAsia="ja-JP"/>
        </w:rPr>
      </w:pPr>
    </w:p>
    <w:p w14:paraId="1B4F592C" w14:textId="77777777" w:rsidR="0052533B" w:rsidRDefault="0052533B" w:rsidP="0052533B">
      <w:pPr>
        <w:pStyle w:val="PL"/>
        <w:rPr>
          <w:lang w:eastAsia="ja-JP"/>
        </w:rPr>
      </w:pPr>
    </w:p>
    <w:p w14:paraId="4E1CA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UEContextSetupResponseIEs W1AP-PROTOCOL-IES ::= {</w:t>
      </w:r>
    </w:p>
    <w:p w14:paraId="3BAC1B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4B68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A15D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 }|</w:t>
      </w:r>
    </w:p>
    <w:p w14:paraId="32A112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84892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33A7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5487C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8D1DF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67A5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E5FE4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5B5735E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3FC895FB" w14:textId="4D17D4E2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0D2EA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10C1E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8FBC4EF" w14:textId="77777777" w:rsidR="0052533B" w:rsidRDefault="0052533B" w:rsidP="0052533B">
      <w:pPr>
        <w:pStyle w:val="PL"/>
        <w:rPr>
          <w:lang w:eastAsia="ja-JP"/>
        </w:rPr>
      </w:pPr>
    </w:p>
    <w:p w14:paraId="4DBEDE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DRBs-Setup-List ::= SEQUENCE (SIZE(1..maxnoofDRBs)) OF DRBs-Setup-Item</w:t>
      </w:r>
    </w:p>
    <w:p w14:paraId="2E79910B" w14:textId="77777777" w:rsidR="0052533B" w:rsidRDefault="0052533B" w:rsidP="0052533B">
      <w:pPr>
        <w:pStyle w:val="PL"/>
        <w:rPr>
          <w:lang w:eastAsia="ja-JP"/>
        </w:rPr>
      </w:pPr>
    </w:p>
    <w:p w14:paraId="08BE2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SRBs-FailedToBeSetup-List ::= SEQUENCE (SIZE(1..maxnoofSRBs)) OF SRBs-FailedToBeSetup-Item</w:t>
      </w:r>
    </w:p>
    <w:p w14:paraId="00DF5588" w14:textId="77777777" w:rsidR="0052533B" w:rsidRDefault="0052533B" w:rsidP="0052533B">
      <w:pPr>
        <w:pStyle w:val="PL"/>
        <w:rPr>
          <w:lang w:eastAsia="ja-JP"/>
        </w:rPr>
      </w:pPr>
    </w:p>
    <w:p w14:paraId="12E103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DRBs-FailedToBeSetup-List ::= SEQUENCE (SIZE(1..maxnoofDRBs)) OF DRBs-FailedToBeSetup-Item</w:t>
      </w:r>
    </w:p>
    <w:p w14:paraId="5D53B91B" w14:textId="77777777" w:rsidR="0052533B" w:rsidRDefault="0052533B" w:rsidP="0052533B">
      <w:pPr>
        <w:pStyle w:val="PL"/>
        <w:rPr>
          <w:lang w:eastAsia="ja-JP"/>
        </w:rPr>
      </w:pPr>
    </w:p>
    <w:p w14:paraId="6FF132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SCell-FailedtoSetup-List ::= SEQUENCE (SIZE(1..maxnoofSCells)) OF SCell-FailedtoSetup-Item</w:t>
      </w:r>
    </w:p>
    <w:p w14:paraId="13372A3C" w14:textId="77777777" w:rsidR="0052533B" w:rsidRDefault="0052533B" w:rsidP="0052533B">
      <w:pPr>
        <w:pStyle w:val="PL"/>
        <w:rPr>
          <w:lang w:eastAsia="ja-JP"/>
        </w:rPr>
      </w:pPr>
    </w:p>
    <w:p w14:paraId="465BFD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SRBs-Setup-List ::= SEQUENCE (SIZE(1..maxnoofSRBs)) OF SRBs-Setup-Item</w:t>
      </w:r>
    </w:p>
    <w:p w14:paraId="520C0508" w14:textId="77777777" w:rsidR="0052533B" w:rsidRDefault="0052533B" w:rsidP="0052533B">
      <w:pPr>
        <w:pStyle w:val="PL"/>
        <w:rPr>
          <w:lang w:eastAsia="ja-JP"/>
        </w:rPr>
      </w:pPr>
    </w:p>
    <w:p w14:paraId="3229D667" w14:textId="77777777" w:rsidR="0052533B" w:rsidRDefault="0052533B" w:rsidP="0052533B">
      <w:pPr>
        <w:pStyle w:val="PL"/>
        <w:rPr>
          <w:lang w:eastAsia="ja-JP"/>
        </w:rPr>
      </w:pPr>
    </w:p>
    <w:p w14:paraId="0A130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6F621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7214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FAILURE</w:t>
      </w:r>
    </w:p>
    <w:p w14:paraId="6287B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A2E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06130A1" w14:textId="77777777" w:rsidR="0052533B" w:rsidRDefault="0052533B" w:rsidP="0052533B">
      <w:pPr>
        <w:pStyle w:val="PL"/>
        <w:rPr>
          <w:lang w:eastAsia="ja-JP"/>
        </w:rPr>
      </w:pPr>
    </w:p>
    <w:p w14:paraId="0B9386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UEContextSetupFailure ::= SEQUENCE {</w:t>
      </w:r>
    </w:p>
    <w:p w14:paraId="359BB9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UEContextSetupFailureIEs} },</w:t>
      </w:r>
    </w:p>
    <w:p w14:paraId="322A93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71BB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4323C04" w14:textId="77777777" w:rsidR="0052533B" w:rsidRDefault="0052533B" w:rsidP="0052533B">
      <w:pPr>
        <w:pStyle w:val="PL"/>
        <w:rPr>
          <w:lang w:eastAsia="ja-JP"/>
        </w:rPr>
      </w:pPr>
    </w:p>
    <w:p w14:paraId="463559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UEContextSetupFailureIEs W1AP-PROTOCOL-IES ::= {</w:t>
      </w:r>
    </w:p>
    <w:p w14:paraId="07BAE4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7E38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FA9DB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84C1FA3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id-Potential-SpCell-List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Potential-SpCell-List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124412DB" w14:textId="0B667A66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58940C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AA22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FE1BE1" w14:textId="77777777" w:rsidR="0052533B" w:rsidRDefault="0052533B" w:rsidP="0052533B">
      <w:pPr>
        <w:pStyle w:val="PL"/>
        <w:rPr>
          <w:lang w:eastAsia="ja-JP"/>
        </w:rPr>
      </w:pPr>
    </w:p>
    <w:p w14:paraId="16804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Potential-SpCell-List::= SEQUENCE (SIZE(0..maxnoofPotentialSpCells)) OF Potential-SpCell-Item</w:t>
      </w:r>
    </w:p>
    <w:p w14:paraId="5242EAC3" w14:textId="77777777" w:rsidR="0052533B" w:rsidRDefault="0052533B" w:rsidP="0052533B">
      <w:pPr>
        <w:pStyle w:val="PL"/>
        <w:rPr>
          <w:lang w:eastAsia="ja-JP"/>
        </w:rPr>
      </w:pPr>
    </w:p>
    <w:p w14:paraId="6C351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41CA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</w:t>
      </w:r>
    </w:p>
    <w:p w14:paraId="3604DE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Request ELEMENTARY PROCEDURE</w:t>
      </w:r>
    </w:p>
    <w:p w14:paraId="73EB60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D7AC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80ECC96" w14:textId="77777777" w:rsidR="0052533B" w:rsidRDefault="0052533B" w:rsidP="0052533B">
      <w:pPr>
        <w:pStyle w:val="PL"/>
        <w:rPr>
          <w:lang w:eastAsia="ja-JP"/>
        </w:rPr>
      </w:pPr>
    </w:p>
    <w:p w14:paraId="0ACB62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8D76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906FA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Request</w:t>
      </w:r>
    </w:p>
    <w:p w14:paraId="2BD1D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D8193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F110601" w14:textId="77777777" w:rsidR="0052533B" w:rsidRDefault="0052533B" w:rsidP="0052533B">
      <w:pPr>
        <w:pStyle w:val="PL"/>
        <w:rPr>
          <w:lang w:eastAsia="ja-JP"/>
        </w:rPr>
      </w:pPr>
    </w:p>
    <w:p w14:paraId="2B203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 ::= SEQUENCE {</w:t>
      </w:r>
    </w:p>
    <w:p w14:paraId="0D76A8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UEContextReleaseRequestIEs}},</w:t>
      </w:r>
    </w:p>
    <w:p w14:paraId="1C2F1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4B6E2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11BA91" w14:textId="77777777" w:rsidR="0052533B" w:rsidRDefault="0052533B" w:rsidP="0052533B">
      <w:pPr>
        <w:pStyle w:val="PL"/>
        <w:rPr>
          <w:lang w:eastAsia="ja-JP"/>
        </w:rPr>
      </w:pPr>
    </w:p>
    <w:p w14:paraId="4E2F0A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UEContextReleaseRequestIEs W1AP-PROTOCOL-IES ::= {</w:t>
      </w:r>
    </w:p>
    <w:p w14:paraId="7DC397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38D06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448D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589F24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49C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C5227F" w14:textId="77777777" w:rsidR="0052533B" w:rsidRDefault="0052533B" w:rsidP="0052533B">
      <w:pPr>
        <w:pStyle w:val="PL"/>
        <w:rPr>
          <w:lang w:eastAsia="ja-JP"/>
        </w:rPr>
      </w:pPr>
    </w:p>
    <w:p w14:paraId="56C9560D" w14:textId="77777777" w:rsidR="0052533B" w:rsidRDefault="0052533B" w:rsidP="0052533B">
      <w:pPr>
        <w:pStyle w:val="PL"/>
        <w:rPr>
          <w:lang w:eastAsia="ja-JP"/>
        </w:rPr>
      </w:pPr>
    </w:p>
    <w:p w14:paraId="04F70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45A28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1C1BE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(ngeNB-CU initiated) ELEMENTARY PROCEDURE</w:t>
      </w:r>
    </w:p>
    <w:p w14:paraId="60A4A0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6A306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74C3969" w14:textId="77777777" w:rsidR="0052533B" w:rsidRDefault="0052533B" w:rsidP="0052533B">
      <w:pPr>
        <w:pStyle w:val="PL"/>
        <w:rPr>
          <w:lang w:eastAsia="ja-JP"/>
        </w:rPr>
      </w:pPr>
    </w:p>
    <w:p w14:paraId="22435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B66CE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20503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UE CONTEXT RELEASE COMMAND </w:t>
      </w:r>
    </w:p>
    <w:p w14:paraId="15583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349F6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7918FD9" w14:textId="77777777" w:rsidR="0052533B" w:rsidRDefault="0052533B" w:rsidP="0052533B">
      <w:pPr>
        <w:pStyle w:val="PL"/>
        <w:rPr>
          <w:lang w:eastAsia="ja-JP"/>
        </w:rPr>
      </w:pPr>
    </w:p>
    <w:p w14:paraId="26485D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UEContextReleaseCommand ::= SEQUENCE {</w:t>
      </w:r>
    </w:p>
    <w:p w14:paraId="41497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UEContextReleaseCommandIEs} },</w:t>
      </w:r>
    </w:p>
    <w:p w14:paraId="395B5E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52FF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1178D6" w14:textId="77777777" w:rsidR="0052533B" w:rsidRDefault="0052533B" w:rsidP="0052533B">
      <w:pPr>
        <w:pStyle w:val="PL"/>
        <w:rPr>
          <w:lang w:eastAsia="ja-JP"/>
        </w:rPr>
      </w:pPr>
    </w:p>
    <w:p w14:paraId="015595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UEContextReleaseCommandIEs W1AP-PROTOCOL-IES ::= {</w:t>
      </w:r>
    </w:p>
    <w:p w14:paraId="4B4C29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3EA48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DE37A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ACFF4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6E9E0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</w:r>
      <w:r>
        <w:rPr>
          <w:lang w:eastAsia="ja-JP"/>
        </w:rPr>
        <w:tab/>
        <w:t>}|</w:t>
      </w:r>
    </w:p>
    <w:p w14:paraId="155A01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3909EC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C56B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4CB3BB53" w14:textId="77777777" w:rsidR="0052533B" w:rsidRDefault="0052533B" w:rsidP="0052533B">
      <w:pPr>
        <w:pStyle w:val="PL"/>
        <w:rPr>
          <w:lang w:eastAsia="ja-JP"/>
        </w:rPr>
      </w:pPr>
    </w:p>
    <w:p w14:paraId="26264D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67316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83D54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UE CONTEXT RELEASE COMPLETE</w:t>
      </w:r>
    </w:p>
    <w:p w14:paraId="53E1FF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01BD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7E456B4" w14:textId="77777777" w:rsidR="0052533B" w:rsidRDefault="0052533B" w:rsidP="0052533B">
      <w:pPr>
        <w:pStyle w:val="PL"/>
        <w:rPr>
          <w:lang w:eastAsia="ja-JP"/>
        </w:rPr>
      </w:pPr>
    </w:p>
    <w:p w14:paraId="3DDF23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UEContextReleaseComplete ::= SEQUENCE {</w:t>
      </w:r>
    </w:p>
    <w:p w14:paraId="3450F7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UEContextReleaseCompleteIEs} },</w:t>
      </w:r>
    </w:p>
    <w:p w14:paraId="212D15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9923A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C856AF" w14:textId="77777777" w:rsidR="0052533B" w:rsidRDefault="0052533B" w:rsidP="0052533B">
      <w:pPr>
        <w:pStyle w:val="PL"/>
        <w:rPr>
          <w:lang w:eastAsia="ja-JP"/>
        </w:rPr>
      </w:pPr>
    </w:p>
    <w:p w14:paraId="75B2705B" w14:textId="77777777" w:rsidR="0052533B" w:rsidRDefault="0052533B" w:rsidP="0052533B">
      <w:pPr>
        <w:pStyle w:val="PL"/>
        <w:rPr>
          <w:lang w:eastAsia="ja-JP"/>
        </w:rPr>
      </w:pPr>
    </w:p>
    <w:p w14:paraId="598D4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UEContextReleaseCompleteIEs W1AP-PROTOCOL-IES ::= {</w:t>
      </w:r>
    </w:p>
    <w:p w14:paraId="1CA09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0AD99E2" w14:textId="77777777" w:rsidR="00F23E4A" w:rsidRDefault="0052533B" w:rsidP="00F23E4A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F23E4A">
        <w:rPr>
          <w:rFonts w:eastAsia="宋体" w:hint="eastAsia"/>
          <w:lang w:val="en-US" w:eastAsia="zh-CN"/>
        </w:rPr>
        <w:t>|</w:t>
      </w:r>
    </w:p>
    <w:p w14:paraId="56C1E648" w14:textId="2EF54BBE" w:rsidR="0052533B" w:rsidRDefault="00F23E4A" w:rsidP="00F23E4A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7AC49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8D6C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8FF2C1" w14:textId="77777777" w:rsidR="0052533B" w:rsidRDefault="0052533B" w:rsidP="0052533B">
      <w:pPr>
        <w:pStyle w:val="PL"/>
        <w:rPr>
          <w:lang w:eastAsia="ja-JP"/>
        </w:rPr>
      </w:pPr>
    </w:p>
    <w:p w14:paraId="1860CD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4AEE2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3D92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ELEMENTARY PROCEDURE</w:t>
      </w:r>
    </w:p>
    <w:p w14:paraId="5931CA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63812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1E3A51" w14:textId="77777777" w:rsidR="0052533B" w:rsidRDefault="0052533B" w:rsidP="0052533B">
      <w:pPr>
        <w:pStyle w:val="PL"/>
        <w:rPr>
          <w:lang w:eastAsia="ja-JP"/>
        </w:rPr>
      </w:pPr>
    </w:p>
    <w:p w14:paraId="72AFF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31C05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50647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REQUEST</w:t>
      </w:r>
    </w:p>
    <w:p w14:paraId="1D014C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5E36D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E160E0" w14:textId="77777777" w:rsidR="0052533B" w:rsidRDefault="0052533B" w:rsidP="0052533B">
      <w:pPr>
        <w:pStyle w:val="PL"/>
        <w:rPr>
          <w:lang w:eastAsia="ja-JP"/>
        </w:rPr>
      </w:pPr>
    </w:p>
    <w:p w14:paraId="314E23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UEContextModificationRequest ::= SEQUENCE {</w:t>
      </w:r>
    </w:p>
    <w:p w14:paraId="1DC61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UEContextModificationRequestIEs} },</w:t>
      </w:r>
    </w:p>
    <w:p w14:paraId="52BD77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99881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AA023E" w14:textId="77777777" w:rsidR="0052533B" w:rsidRDefault="0052533B" w:rsidP="0052533B">
      <w:pPr>
        <w:pStyle w:val="PL"/>
        <w:rPr>
          <w:lang w:eastAsia="ja-JP"/>
        </w:rPr>
      </w:pPr>
    </w:p>
    <w:p w14:paraId="672507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UEContextModificationRequestIEs W1AP-PROTOCOL-IES ::= {</w:t>
      </w:r>
    </w:p>
    <w:p w14:paraId="12AEB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5021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D43EF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250CD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F4D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C326A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53A8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0B3A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62337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id-RRCReconfigurationCompleteIndicator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RRCReconfigurationCompleteIndicator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0165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3D4CA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57850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id-SCell-ToBeRemoved-List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 xml:space="preserve">TYPE SCell-ToBeRemoved-List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 }|</w:t>
      </w:r>
    </w:p>
    <w:p w14:paraId="63A36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EAD7D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A737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A10DB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3CFA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05C50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0815F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E3F87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id-RAT-FrequencyPriorityInformation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62BC698" w14:textId="77777777" w:rsidR="0052533B" w:rsidRDefault="0052533B" w:rsidP="0052533B">
      <w:pPr>
        <w:pStyle w:val="PL"/>
        <w:rPr>
          <w:noProof w:val="0"/>
          <w:snapToGrid w:val="0"/>
          <w:lang w:eastAsia="ko-KR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>
        <w:rPr>
          <w:noProof w:val="0"/>
          <w:snapToGrid w:val="0"/>
        </w:rPr>
        <w:t>|</w:t>
      </w:r>
    </w:p>
    <w:p w14:paraId="086EB81F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  <w:snapToGrid w:val="0"/>
        </w:rPr>
        <w:tab/>
        <w:t>{ ID id-SCGIndicator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SCGIndicator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r>
        <w:rPr>
          <w:lang w:eastAsia="ja-JP"/>
        </w:rPr>
        <w:t>,</w:t>
      </w:r>
    </w:p>
    <w:p w14:paraId="1A9A3D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2F7E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7B18D7E6" w14:textId="77777777" w:rsidR="0052533B" w:rsidRDefault="0052533B" w:rsidP="0052533B">
      <w:pPr>
        <w:pStyle w:val="PL"/>
        <w:rPr>
          <w:lang w:eastAsia="ja-JP"/>
        </w:rPr>
      </w:pPr>
    </w:p>
    <w:p w14:paraId="031F7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SCell-ToBeSetupMod-List::= SEQUENCE (SIZE(1..maxnoofSCells)) OF SCell-ToBeSetupMod-Item</w:t>
      </w:r>
    </w:p>
    <w:p w14:paraId="697F79FD" w14:textId="77777777" w:rsidR="0052533B" w:rsidRDefault="0052533B" w:rsidP="0052533B">
      <w:pPr>
        <w:pStyle w:val="PL"/>
        <w:rPr>
          <w:lang w:eastAsia="ja-JP"/>
        </w:rPr>
      </w:pPr>
    </w:p>
    <w:p w14:paraId="5A77C8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SCell-ToBeRemoved-List::= SEQUENCE (SIZE(1..maxnoofSCells)) OF SCell-ToBeRemoved-Item</w:t>
      </w:r>
    </w:p>
    <w:p w14:paraId="404A8BA8" w14:textId="77777777" w:rsidR="0052533B" w:rsidRDefault="0052533B" w:rsidP="0052533B">
      <w:pPr>
        <w:pStyle w:val="PL"/>
        <w:rPr>
          <w:lang w:eastAsia="ja-JP"/>
        </w:rPr>
      </w:pPr>
    </w:p>
    <w:p w14:paraId="06DC7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SRBs-ToBeSetupMod-List ::= SEQUENCE (SIZE(1..maxnoofSRBs)) OF SRBs-ToBeSetupMod-Item</w:t>
      </w:r>
    </w:p>
    <w:p w14:paraId="523FADC1" w14:textId="77777777" w:rsidR="0052533B" w:rsidRDefault="0052533B" w:rsidP="0052533B">
      <w:pPr>
        <w:pStyle w:val="PL"/>
        <w:rPr>
          <w:lang w:eastAsia="ja-JP"/>
        </w:rPr>
      </w:pPr>
    </w:p>
    <w:p w14:paraId="6FF9B7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DRBs-ToBeSetupMod-List ::= SEQUENCE (SIZE(1..maxnoofDRBs)) OF DRBs-ToBeSetupMod-Item</w:t>
      </w:r>
    </w:p>
    <w:p w14:paraId="59F15EAB" w14:textId="77777777" w:rsidR="0052533B" w:rsidRDefault="0052533B" w:rsidP="0052533B">
      <w:pPr>
        <w:pStyle w:val="PL"/>
        <w:rPr>
          <w:lang w:eastAsia="ja-JP"/>
        </w:rPr>
      </w:pPr>
    </w:p>
    <w:p w14:paraId="1BC9AF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DRBs-ToBeModified-List ::= SEQUENCE (SIZE(1..maxnoofDRBs)) OF DRBs-ToBeModified-Item</w:t>
      </w:r>
    </w:p>
    <w:p w14:paraId="2354D7A9" w14:textId="77777777" w:rsidR="0052533B" w:rsidRDefault="0052533B" w:rsidP="0052533B">
      <w:pPr>
        <w:pStyle w:val="PL"/>
        <w:rPr>
          <w:lang w:eastAsia="ja-JP"/>
        </w:rPr>
      </w:pPr>
    </w:p>
    <w:p w14:paraId="08E224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SRBs-ToBeReleased-List ::= SEQUENCE (SIZE(1..maxnoofSRBs)) OF SRBs-ToBeReleased-Item</w:t>
      </w:r>
    </w:p>
    <w:p w14:paraId="66A774C4" w14:textId="77777777" w:rsidR="0052533B" w:rsidRDefault="0052533B" w:rsidP="0052533B">
      <w:pPr>
        <w:pStyle w:val="PL"/>
        <w:rPr>
          <w:lang w:eastAsia="ja-JP"/>
        </w:rPr>
      </w:pPr>
    </w:p>
    <w:p w14:paraId="41377F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DRBs-ToBeReleased-List ::= SEQUENCE (SIZE(1..maxnoofDRBs)) OF DRBs-ToBeReleased-Item</w:t>
      </w:r>
    </w:p>
    <w:p w14:paraId="092F04AA" w14:textId="77777777" w:rsidR="0052533B" w:rsidRDefault="0052533B" w:rsidP="0052533B">
      <w:pPr>
        <w:pStyle w:val="PL"/>
        <w:rPr>
          <w:lang w:eastAsia="ja-JP"/>
        </w:rPr>
      </w:pPr>
    </w:p>
    <w:p w14:paraId="6BD2A6C7" w14:textId="77777777" w:rsidR="0052533B" w:rsidRDefault="0052533B" w:rsidP="0052533B">
      <w:pPr>
        <w:pStyle w:val="PL"/>
        <w:rPr>
          <w:lang w:eastAsia="ja-JP"/>
        </w:rPr>
      </w:pPr>
    </w:p>
    <w:p w14:paraId="0B5502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75D0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C470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RESPONSE</w:t>
      </w:r>
    </w:p>
    <w:p w14:paraId="36275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E1AA0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911288" w14:textId="77777777" w:rsidR="0052533B" w:rsidRDefault="0052533B" w:rsidP="0052533B">
      <w:pPr>
        <w:pStyle w:val="PL"/>
        <w:rPr>
          <w:lang w:eastAsia="ja-JP"/>
        </w:rPr>
      </w:pPr>
    </w:p>
    <w:p w14:paraId="1E80E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UEContextModificationResponse ::= SEQUENCE {</w:t>
      </w:r>
    </w:p>
    <w:p w14:paraId="524338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UEContextModificationResponseIEs} },</w:t>
      </w:r>
    </w:p>
    <w:p w14:paraId="77D589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617EE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2C76FA" w14:textId="77777777" w:rsidR="0052533B" w:rsidRDefault="0052533B" w:rsidP="0052533B">
      <w:pPr>
        <w:pStyle w:val="PL"/>
        <w:rPr>
          <w:lang w:eastAsia="ja-JP"/>
        </w:rPr>
      </w:pPr>
    </w:p>
    <w:p w14:paraId="17DD58FF" w14:textId="77777777" w:rsidR="0052533B" w:rsidRDefault="0052533B" w:rsidP="0052533B">
      <w:pPr>
        <w:pStyle w:val="PL"/>
        <w:rPr>
          <w:lang w:eastAsia="ja-JP"/>
        </w:rPr>
      </w:pPr>
    </w:p>
    <w:p w14:paraId="21ABF2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UEContextModificationResponseIEs W1AP-PROTOCOL-IES ::= {</w:t>
      </w:r>
    </w:p>
    <w:p w14:paraId="5C6FA8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2AB2F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C48B9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CF3ED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4EEFE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1F93CD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044BE0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DEFBD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15149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68245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EA4E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8868E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D1C3A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15EFD9D" w14:textId="77777777" w:rsidR="00F23E4A" w:rsidRDefault="0052533B" w:rsidP="00F23E4A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F23E4A">
        <w:rPr>
          <w:rFonts w:eastAsia="宋体" w:hint="eastAsia"/>
          <w:lang w:val="en-US" w:eastAsia="zh-CN"/>
        </w:rPr>
        <w:t>|</w:t>
      </w:r>
    </w:p>
    <w:p w14:paraId="0F0C37F0" w14:textId="1B96A228" w:rsidR="0052533B" w:rsidRDefault="00F23E4A" w:rsidP="00F23E4A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2CAB6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C33F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6B5EF7" w14:textId="77777777" w:rsidR="0052533B" w:rsidRDefault="0052533B" w:rsidP="0052533B">
      <w:pPr>
        <w:pStyle w:val="PL"/>
        <w:rPr>
          <w:lang w:eastAsia="ja-JP"/>
        </w:rPr>
      </w:pPr>
    </w:p>
    <w:p w14:paraId="78272522" w14:textId="77777777" w:rsidR="0052533B" w:rsidRDefault="0052533B" w:rsidP="0052533B">
      <w:pPr>
        <w:pStyle w:val="PL"/>
        <w:rPr>
          <w:lang w:eastAsia="ja-JP"/>
        </w:rPr>
      </w:pPr>
    </w:p>
    <w:p w14:paraId="10C88F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DRBs-SetupMod-List ::= SEQUENCE (SIZE(1..maxnoofDRBs)) OF DRBs-SetupMod-Item</w:t>
      </w:r>
    </w:p>
    <w:p w14:paraId="79435377" w14:textId="77777777" w:rsidR="0052533B" w:rsidRDefault="0052533B" w:rsidP="0052533B">
      <w:pPr>
        <w:pStyle w:val="PL"/>
        <w:rPr>
          <w:lang w:eastAsia="ja-JP"/>
        </w:rPr>
      </w:pPr>
    </w:p>
    <w:p w14:paraId="26E602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DRBs-Modified-List::= SEQUENCE (SIZE(1..maxnoofDRBs)) OF DRBs-Modified-Item</w:t>
      </w:r>
    </w:p>
    <w:p w14:paraId="60E996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 </w:t>
      </w:r>
    </w:p>
    <w:p w14:paraId="7C3D78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SRBs-SetupMod-List ::= SEQUENCE (SIZE(1..maxnoofSRBs)) OF SRBs-SetupMod-Item</w:t>
      </w:r>
    </w:p>
    <w:p w14:paraId="5D4734C1" w14:textId="77777777" w:rsidR="0052533B" w:rsidRDefault="0052533B" w:rsidP="0052533B">
      <w:pPr>
        <w:pStyle w:val="PL"/>
        <w:rPr>
          <w:lang w:eastAsia="ja-JP"/>
        </w:rPr>
      </w:pPr>
    </w:p>
    <w:p w14:paraId="0FBFC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SRBs-Modified-List ::= SEQUENCE (SIZE(1..maxnoofSRBs)) OF SRBs-Modified-Item</w:t>
      </w:r>
    </w:p>
    <w:p w14:paraId="4B54545C" w14:textId="77777777" w:rsidR="0052533B" w:rsidRDefault="0052533B" w:rsidP="0052533B">
      <w:pPr>
        <w:pStyle w:val="PL"/>
        <w:rPr>
          <w:lang w:eastAsia="ja-JP"/>
        </w:rPr>
      </w:pPr>
    </w:p>
    <w:p w14:paraId="7D351A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DRBs-FailedToBeModified-List ::= SEQUENCE (SIZE(1..maxnoofDRBs)) OF DRBs-FailedToBeModified-Item</w:t>
      </w:r>
    </w:p>
    <w:p w14:paraId="79419D41" w14:textId="77777777" w:rsidR="0052533B" w:rsidRDefault="0052533B" w:rsidP="0052533B">
      <w:pPr>
        <w:pStyle w:val="PL"/>
        <w:rPr>
          <w:lang w:eastAsia="ja-JP"/>
        </w:rPr>
      </w:pPr>
    </w:p>
    <w:p w14:paraId="653AB2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SRBs-FailedToBeSetupMod-List ::= SEQUENCE (SIZE(1..maxnoofSRBs)) OF SRBs-FailedToBeSetupMod-Item</w:t>
      </w:r>
    </w:p>
    <w:p w14:paraId="17DC34DA" w14:textId="77777777" w:rsidR="0052533B" w:rsidRDefault="0052533B" w:rsidP="0052533B">
      <w:pPr>
        <w:pStyle w:val="PL"/>
        <w:rPr>
          <w:lang w:eastAsia="ja-JP"/>
        </w:rPr>
      </w:pPr>
    </w:p>
    <w:p w14:paraId="75E45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DRBs-FailedToBeSetupMod-List ::= SEQUENCE (SIZE(1..maxnoofDRBs)) OF DRBs-FailedToBeSetupMod-Item</w:t>
      </w:r>
    </w:p>
    <w:p w14:paraId="531A986B" w14:textId="77777777" w:rsidR="0052533B" w:rsidRDefault="0052533B" w:rsidP="0052533B">
      <w:pPr>
        <w:pStyle w:val="PL"/>
        <w:rPr>
          <w:lang w:eastAsia="ja-JP"/>
        </w:rPr>
      </w:pPr>
    </w:p>
    <w:p w14:paraId="3E5632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SCell-FailedtoSetupMod-List ::= SEQUENCE (SIZE(1..maxnoofSCells)) OF SCell-FailedtoSetupMod-Item</w:t>
      </w:r>
    </w:p>
    <w:p w14:paraId="0BD2212F" w14:textId="77777777" w:rsidR="0052533B" w:rsidRDefault="0052533B" w:rsidP="0052533B">
      <w:pPr>
        <w:pStyle w:val="PL"/>
        <w:rPr>
          <w:lang w:eastAsia="ja-JP"/>
        </w:rPr>
      </w:pPr>
    </w:p>
    <w:p w14:paraId="174FC571" w14:textId="77777777" w:rsidR="0052533B" w:rsidRDefault="0052533B" w:rsidP="0052533B">
      <w:pPr>
        <w:pStyle w:val="PL"/>
        <w:rPr>
          <w:lang w:eastAsia="ja-JP"/>
        </w:rPr>
      </w:pPr>
    </w:p>
    <w:p w14:paraId="6A5650D2" w14:textId="77777777" w:rsidR="0052533B" w:rsidRDefault="0052533B" w:rsidP="0052533B">
      <w:pPr>
        <w:pStyle w:val="PL"/>
        <w:rPr>
          <w:lang w:eastAsia="ja-JP"/>
        </w:rPr>
      </w:pPr>
    </w:p>
    <w:p w14:paraId="0C6781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D268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7F134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FAILURE</w:t>
      </w:r>
    </w:p>
    <w:p w14:paraId="1B78A2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DF5DD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C36A6B6" w14:textId="77777777" w:rsidR="0052533B" w:rsidRDefault="0052533B" w:rsidP="0052533B">
      <w:pPr>
        <w:pStyle w:val="PL"/>
        <w:rPr>
          <w:lang w:eastAsia="ja-JP"/>
        </w:rPr>
      </w:pPr>
    </w:p>
    <w:p w14:paraId="37A67D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UEContextModificationFailure ::= SEQUENCE {</w:t>
      </w:r>
    </w:p>
    <w:p w14:paraId="0930C6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UEContextModificationFailureIEs} },</w:t>
      </w:r>
    </w:p>
    <w:p w14:paraId="2F3CA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DD9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825235" w14:textId="77777777" w:rsidR="0052533B" w:rsidRDefault="0052533B" w:rsidP="0052533B">
      <w:pPr>
        <w:pStyle w:val="PL"/>
        <w:rPr>
          <w:lang w:eastAsia="ja-JP"/>
        </w:rPr>
      </w:pPr>
    </w:p>
    <w:p w14:paraId="70988F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UEContextModificationFailureIEs W1AP-PROTOCOL-IES ::= {</w:t>
      </w:r>
    </w:p>
    <w:p w14:paraId="27B97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0E1A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D2D8B79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3BE104EC" w14:textId="774C6A16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4286A3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2946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8EA2C2" w14:textId="77777777" w:rsidR="0052533B" w:rsidRDefault="0052533B" w:rsidP="0052533B">
      <w:pPr>
        <w:pStyle w:val="PL"/>
        <w:rPr>
          <w:lang w:eastAsia="ja-JP"/>
        </w:rPr>
      </w:pPr>
    </w:p>
    <w:p w14:paraId="2F06B65B" w14:textId="77777777" w:rsidR="0052533B" w:rsidRDefault="0052533B" w:rsidP="0052533B">
      <w:pPr>
        <w:pStyle w:val="PL"/>
        <w:rPr>
          <w:lang w:eastAsia="ja-JP"/>
        </w:rPr>
      </w:pPr>
    </w:p>
    <w:p w14:paraId="2F8E9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D68F4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82A7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Required (ngeNB-DU initiated) ELEMENTARY PROCEDURE</w:t>
      </w:r>
    </w:p>
    <w:p w14:paraId="45739C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3D5E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06F5541" w14:textId="77777777" w:rsidR="0052533B" w:rsidRDefault="0052533B" w:rsidP="0052533B">
      <w:pPr>
        <w:pStyle w:val="PL"/>
        <w:rPr>
          <w:lang w:eastAsia="ja-JP"/>
        </w:rPr>
      </w:pPr>
    </w:p>
    <w:p w14:paraId="7A2690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47FA2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F8A00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REQUIRED</w:t>
      </w:r>
    </w:p>
    <w:p w14:paraId="0C51C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75341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077208" w14:textId="77777777" w:rsidR="0052533B" w:rsidRDefault="0052533B" w:rsidP="0052533B">
      <w:pPr>
        <w:pStyle w:val="PL"/>
        <w:rPr>
          <w:lang w:eastAsia="ja-JP"/>
        </w:rPr>
      </w:pPr>
    </w:p>
    <w:p w14:paraId="08AE57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 ::= SEQUENCE {</w:t>
      </w:r>
    </w:p>
    <w:p w14:paraId="235705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UEContextModificationRequiredIEs} },</w:t>
      </w:r>
    </w:p>
    <w:p w14:paraId="5C7611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389430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808C2A8" w14:textId="77777777" w:rsidR="0052533B" w:rsidRDefault="0052533B" w:rsidP="0052533B">
      <w:pPr>
        <w:pStyle w:val="PL"/>
        <w:rPr>
          <w:lang w:eastAsia="ja-JP"/>
        </w:rPr>
      </w:pPr>
    </w:p>
    <w:p w14:paraId="732063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UEContextModificationRequiredIEs W1AP-PROTOCOL-IES ::= {</w:t>
      </w:r>
    </w:p>
    <w:p w14:paraId="3C879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7AD28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8F577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BEFAA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45F95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2202A8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5AF6A9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3C35B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388A3D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6FB1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19FF821B" w14:textId="77777777" w:rsidR="0052533B" w:rsidRDefault="0052533B" w:rsidP="0052533B">
      <w:pPr>
        <w:pStyle w:val="PL"/>
        <w:rPr>
          <w:lang w:eastAsia="ja-JP"/>
        </w:rPr>
      </w:pPr>
    </w:p>
    <w:p w14:paraId="7A2EF3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DRBs-Required-ToBeModified-List::= SEQUENCE (SIZE(1..maxnoofDRBs)) OF DRBs-Required-ToBeModified-Item</w:t>
      </w:r>
    </w:p>
    <w:p w14:paraId="764F4080" w14:textId="77777777" w:rsidR="0052533B" w:rsidRDefault="0052533B" w:rsidP="0052533B">
      <w:pPr>
        <w:pStyle w:val="PL"/>
        <w:rPr>
          <w:lang w:eastAsia="ja-JP"/>
        </w:rPr>
      </w:pPr>
    </w:p>
    <w:p w14:paraId="596A64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DRBs-Required-ToBeReleased-List::= SEQUENCE (SIZE(1..maxnoofDRBs)) OF DRBs-Required-ToBeReleased-Item</w:t>
      </w:r>
    </w:p>
    <w:p w14:paraId="6193533E" w14:textId="77777777" w:rsidR="0052533B" w:rsidRDefault="0052533B" w:rsidP="0052533B">
      <w:pPr>
        <w:pStyle w:val="PL"/>
        <w:rPr>
          <w:lang w:eastAsia="ja-JP"/>
        </w:rPr>
      </w:pPr>
    </w:p>
    <w:p w14:paraId="6BED53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SRBs-Required-ToBeReleased-List::= SEQUENCE (SIZE(1..maxnoofSRBs)) OF SRBs-Required-ToBeReleased-Item</w:t>
      </w:r>
    </w:p>
    <w:p w14:paraId="0AA4929F" w14:textId="77777777" w:rsidR="0052533B" w:rsidRDefault="0052533B" w:rsidP="0052533B">
      <w:pPr>
        <w:pStyle w:val="PL"/>
        <w:rPr>
          <w:lang w:eastAsia="ja-JP"/>
        </w:rPr>
      </w:pPr>
    </w:p>
    <w:p w14:paraId="6699A444" w14:textId="77777777" w:rsidR="0052533B" w:rsidRDefault="0052533B" w:rsidP="0052533B">
      <w:pPr>
        <w:pStyle w:val="PL"/>
        <w:rPr>
          <w:lang w:eastAsia="ja-JP"/>
        </w:rPr>
      </w:pPr>
    </w:p>
    <w:p w14:paraId="2F3FC1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01AE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A34D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CONFIRM</w:t>
      </w:r>
    </w:p>
    <w:p w14:paraId="3ED91C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A1C98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61B6E70" w14:textId="77777777" w:rsidR="0052533B" w:rsidRDefault="0052533B" w:rsidP="0052533B">
      <w:pPr>
        <w:pStyle w:val="PL"/>
        <w:rPr>
          <w:lang w:eastAsia="ja-JP"/>
        </w:rPr>
      </w:pPr>
    </w:p>
    <w:p w14:paraId="05687C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UEContextModificationConfirm::= SEQUENCE {</w:t>
      </w:r>
    </w:p>
    <w:p w14:paraId="148B9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UEContextModificationConfirmIEs} },</w:t>
      </w:r>
    </w:p>
    <w:p w14:paraId="49CA58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2A713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A0B6C2" w14:textId="77777777" w:rsidR="0052533B" w:rsidRDefault="0052533B" w:rsidP="0052533B">
      <w:pPr>
        <w:pStyle w:val="PL"/>
        <w:rPr>
          <w:lang w:eastAsia="ja-JP"/>
        </w:rPr>
      </w:pPr>
    </w:p>
    <w:p w14:paraId="468FDDA9" w14:textId="77777777" w:rsidR="0052533B" w:rsidRDefault="0052533B" w:rsidP="0052533B">
      <w:pPr>
        <w:pStyle w:val="PL"/>
        <w:rPr>
          <w:lang w:eastAsia="ja-JP"/>
        </w:rPr>
      </w:pPr>
    </w:p>
    <w:p w14:paraId="183764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UEContextModificationConfirmIEs W1AP-PROTOCOL-IES ::= {</w:t>
      </w:r>
    </w:p>
    <w:p w14:paraId="200AEC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E24FE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C3DE9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E4339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740B7E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E3792EF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77F16EF4" w14:textId="250CB364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043A7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25FB4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A4CB5D" w14:textId="77777777" w:rsidR="0052533B" w:rsidRDefault="0052533B" w:rsidP="0052533B">
      <w:pPr>
        <w:pStyle w:val="PL"/>
        <w:rPr>
          <w:lang w:eastAsia="ja-JP"/>
        </w:rPr>
      </w:pPr>
    </w:p>
    <w:p w14:paraId="191A84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DRBs-ModifiedConf-List</w:t>
      </w:r>
      <w:r>
        <w:rPr>
          <w:lang w:eastAsia="ja-JP"/>
        </w:rPr>
        <w:tab/>
        <w:t>::= SEQUENCE (SIZE(1..maxnoofDRBs)) OF DRBs-ModifiedConf-Item</w:t>
      </w:r>
    </w:p>
    <w:p w14:paraId="29573B0A" w14:textId="77777777" w:rsidR="0052533B" w:rsidRDefault="0052533B" w:rsidP="0052533B">
      <w:pPr>
        <w:pStyle w:val="PL"/>
        <w:rPr>
          <w:lang w:eastAsia="ja-JP"/>
        </w:rPr>
      </w:pPr>
    </w:p>
    <w:p w14:paraId="1280C8A0" w14:textId="77777777" w:rsidR="0052533B" w:rsidRDefault="0052533B" w:rsidP="0052533B">
      <w:pPr>
        <w:pStyle w:val="PL"/>
        <w:rPr>
          <w:lang w:eastAsia="ja-JP"/>
        </w:rPr>
      </w:pPr>
    </w:p>
    <w:p w14:paraId="719D5B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C71C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A34E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REFUSE</w:t>
      </w:r>
    </w:p>
    <w:p w14:paraId="3D0537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1F58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99BBC93" w14:textId="77777777" w:rsidR="0052533B" w:rsidRDefault="0052533B" w:rsidP="0052533B">
      <w:pPr>
        <w:pStyle w:val="PL"/>
        <w:rPr>
          <w:lang w:eastAsia="ja-JP"/>
        </w:rPr>
      </w:pPr>
    </w:p>
    <w:p w14:paraId="569E27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UEContextModificationRefuse</w:t>
      </w:r>
      <w:r>
        <w:rPr>
          <w:lang w:eastAsia="ja-JP"/>
        </w:rPr>
        <w:tab/>
        <w:t>::= SEQUENCE {</w:t>
      </w:r>
    </w:p>
    <w:p w14:paraId="0C5FFF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UEContextModificationRefuseIEs} },</w:t>
      </w:r>
    </w:p>
    <w:p w14:paraId="59C768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20EBE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AAB4046" w14:textId="77777777" w:rsidR="0052533B" w:rsidRDefault="0052533B" w:rsidP="0052533B">
      <w:pPr>
        <w:pStyle w:val="PL"/>
        <w:rPr>
          <w:lang w:eastAsia="ja-JP"/>
        </w:rPr>
      </w:pPr>
    </w:p>
    <w:p w14:paraId="36CD8284" w14:textId="77777777" w:rsidR="0052533B" w:rsidRDefault="0052533B" w:rsidP="0052533B">
      <w:pPr>
        <w:pStyle w:val="PL"/>
        <w:rPr>
          <w:lang w:eastAsia="ja-JP"/>
        </w:rPr>
      </w:pPr>
    </w:p>
    <w:p w14:paraId="0514C7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UEContextModificationRefuseIEs W1AP-PROTOCOL-IES ::= {</w:t>
      </w:r>
    </w:p>
    <w:p w14:paraId="0938AF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EAB4F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58D9CFB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6D2087D1" w14:textId="44CC0A39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140746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33F3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208A53D" w14:textId="77777777" w:rsidR="0052533B" w:rsidRDefault="0052533B" w:rsidP="0052533B">
      <w:pPr>
        <w:pStyle w:val="PL"/>
        <w:rPr>
          <w:lang w:eastAsia="ja-JP"/>
        </w:rPr>
      </w:pPr>
    </w:p>
    <w:p w14:paraId="60B7E2B6" w14:textId="77777777" w:rsidR="0052533B" w:rsidRDefault="0052533B" w:rsidP="0052533B">
      <w:pPr>
        <w:pStyle w:val="PL"/>
        <w:rPr>
          <w:lang w:eastAsia="ja-JP"/>
        </w:rPr>
      </w:pPr>
    </w:p>
    <w:p w14:paraId="09813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3D965D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C9985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ELEMENTARY PROCEDURE </w:t>
      </w:r>
    </w:p>
    <w:p w14:paraId="389D75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0BA55B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1AE45EA" w14:textId="77777777" w:rsidR="0052533B" w:rsidRDefault="0052533B" w:rsidP="0052533B">
      <w:pPr>
        <w:pStyle w:val="PL"/>
        <w:rPr>
          <w:lang w:eastAsia="ja-JP"/>
        </w:rPr>
      </w:pPr>
    </w:p>
    <w:p w14:paraId="75BD0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EDCDC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A0709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Request </w:t>
      </w:r>
    </w:p>
    <w:p w14:paraId="6B0F2C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03590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1E53BAF" w14:textId="77777777" w:rsidR="0052533B" w:rsidRDefault="0052533B" w:rsidP="0052533B">
      <w:pPr>
        <w:pStyle w:val="PL"/>
        <w:rPr>
          <w:lang w:eastAsia="ja-JP"/>
        </w:rPr>
      </w:pPr>
    </w:p>
    <w:p w14:paraId="322FA2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WriteReplaceWarningRequest ::= SEQUENCE { </w:t>
      </w:r>
    </w:p>
    <w:p w14:paraId="687656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{WriteReplaceWarningRequestIEs} }, </w:t>
      </w:r>
    </w:p>
    <w:p w14:paraId="1EF2D3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64A55E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371DA7CD" w14:textId="77777777" w:rsidR="0052533B" w:rsidRDefault="0052533B" w:rsidP="0052533B">
      <w:pPr>
        <w:pStyle w:val="PL"/>
        <w:rPr>
          <w:lang w:eastAsia="ja-JP"/>
        </w:rPr>
      </w:pPr>
    </w:p>
    <w:p w14:paraId="07BB22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WriteReplaceWarningRequestIEs W1AP-PROTOCOL-IES</w:t>
      </w:r>
      <w:r>
        <w:rPr>
          <w:lang w:eastAsia="ja-JP"/>
        </w:rPr>
        <w:tab/>
        <w:t xml:space="preserve">::= { </w:t>
      </w:r>
    </w:p>
    <w:p w14:paraId="311B66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33A04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id-PWSSystemInformation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PWSSystemInformation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63C284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id-RepetitionPeriod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RepetitionPeriod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386C01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id-NumberofBroadcastRequest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NumberofBroadcastRequest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227FF2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197C5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567E5B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87F0F2C" w14:textId="77777777" w:rsidR="0052533B" w:rsidRDefault="0052533B" w:rsidP="0052533B">
      <w:pPr>
        <w:pStyle w:val="PL"/>
        <w:rPr>
          <w:lang w:eastAsia="ja-JP"/>
        </w:rPr>
      </w:pPr>
    </w:p>
    <w:p w14:paraId="4D75E6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Cells-To-Be-Broadcast-List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Cells-To-Be-Broadcast-Item</w:t>
      </w:r>
    </w:p>
    <w:p w14:paraId="3F28C0B4" w14:textId="77777777" w:rsidR="0052533B" w:rsidRDefault="0052533B" w:rsidP="0052533B">
      <w:pPr>
        <w:pStyle w:val="PL"/>
        <w:rPr>
          <w:lang w:eastAsia="ja-JP"/>
        </w:rPr>
      </w:pPr>
    </w:p>
    <w:p w14:paraId="1975927C" w14:textId="77777777" w:rsidR="0052533B" w:rsidRDefault="0052533B" w:rsidP="0052533B">
      <w:pPr>
        <w:pStyle w:val="PL"/>
        <w:rPr>
          <w:lang w:eastAsia="ja-JP"/>
        </w:rPr>
      </w:pPr>
    </w:p>
    <w:p w14:paraId="4E8151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21C92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D2511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Response </w:t>
      </w:r>
    </w:p>
    <w:p w14:paraId="0225D5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006FF9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2C5D777" w14:textId="77777777" w:rsidR="0052533B" w:rsidRDefault="0052533B" w:rsidP="0052533B">
      <w:pPr>
        <w:pStyle w:val="PL"/>
        <w:rPr>
          <w:lang w:eastAsia="ja-JP"/>
        </w:rPr>
      </w:pPr>
    </w:p>
    <w:p w14:paraId="5AE7CC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WriteReplaceWarningResponse ::= SEQUENCE { </w:t>
      </w:r>
    </w:p>
    <w:p w14:paraId="098A69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{WriteReplaceWarningResponseIEs} }, </w:t>
      </w:r>
    </w:p>
    <w:p w14:paraId="1DF983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 xml:space="preserve">... </w:t>
      </w:r>
    </w:p>
    <w:p w14:paraId="083121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5FCF1977" w14:textId="77777777" w:rsidR="0052533B" w:rsidRDefault="0052533B" w:rsidP="0052533B">
      <w:pPr>
        <w:pStyle w:val="PL"/>
        <w:rPr>
          <w:lang w:eastAsia="ja-JP"/>
        </w:rPr>
      </w:pPr>
    </w:p>
    <w:p w14:paraId="2710C7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WriteReplaceWarningResponseIEs W1AP-PROTOCOL-IES ::= { </w:t>
      </w:r>
    </w:p>
    <w:p w14:paraId="49B772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FEC4787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id-Cells-Broadcast-Completed-List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Cells-Broadcast-Completed-List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1DBB286B" w14:textId="1680E0B6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300A48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8AF4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E1ABBE" w14:textId="77777777" w:rsidR="0052533B" w:rsidRDefault="0052533B" w:rsidP="0052533B">
      <w:pPr>
        <w:pStyle w:val="PL"/>
        <w:rPr>
          <w:lang w:eastAsia="ja-JP"/>
        </w:rPr>
      </w:pPr>
    </w:p>
    <w:p w14:paraId="028654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Cells-Broadcast-Completed-List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Cells-Broadcast-Completed-Item</w:t>
      </w:r>
    </w:p>
    <w:p w14:paraId="76642FA6" w14:textId="77777777" w:rsidR="0052533B" w:rsidRDefault="0052533B" w:rsidP="0052533B">
      <w:pPr>
        <w:pStyle w:val="PL"/>
        <w:rPr>
          <w:lang w:eastAsia="ja-JP"/>
        </w:rPr>
      </w:pPr>
    </w:p>
    <w:p w14:paraId="7C84F741" w14:textId="77777777" w:rsidR="0052533B" w:rsidRDefault="0052533B" w:rsidP="0052533B">
      <w:pPr>
        <w:pStyle w:val="PL"/>
        <w:rPr>
          <w:lang w:eastAsia="ja-JP"/>
        </w:rPr>
      </w:pPr>
    </w:p>
    <w:p w14:paraId="140E6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072FD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528513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ELEMENTARY PROCEDURE </w:t>
      </w:r>
    </w:p>
    <w:p w14:paraId="564D12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65C884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8830B4F" w14:textId="77777777" w:rsidR="0052533B" w:rsidRDefault="0052533B" w:rsidP="0052533B">
      <w:pPr>
        <w:pStyle w:val="PL"/>
        <w:rPr>
          <w:lang w:eastAsia="ja-JP"/>
        </w:rPr>
      </w:pPr>
    </w:p>
    <w:p w14:paraId="3655BD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12559A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9199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Request </w:t>
      </w:r>
    </w:p>
    <w:p w14:paraId="667A0F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3A676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41A8F23" w14:textId="77777777" w:rsidR="0052533B" w:rsidRDefault="0052533B" w:rsidP="0052533B">
      <w:pPr>
        <w:pStyle w:val="PL"/>
        <w:rPr>
          <w:lang w:eastAsia="ja-JP"/>
        </w:rPr>
      </w:pPr>
    </w:p>
    <w:p w14:paraId="19F213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PWSCancelRequest ::= SEQUENCE { </w:t>
      </w:r>
    </w:p>
    <w:p w14:paraId="76E88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{PWSCancelRequestIEs} }, </w:t>
      </w:r>
    </w:p>
    <w:p w14:paraId="520E21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032A3B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06339B5B" w14:textId="77777777" w:rsidR="0052533B" w:rsidRDefault="0052533B" w:rsidP="0052533B">
      <w:pPr>
        <w:pStyle w:val="PL"/>
        <w:rPr>
          <w:lang w:eastAsia="ja-JP"/>
        </w:rPr>
      </w:pPr>
    </w:p>
    <w:p w14:paraId="04DB93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PWSCancelRequestIEs W1AP-PROTOCOL-IES ::= { </w:t>
      </w:r>
    </w:p>
    <w:p w14:paraId="76AD00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 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60BD9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id-Broadcast-To-Be-Cancelled-List</w:t>
      </w:r>
      <w:r>
        <w:rPr>
          <w:lang w:eastAsia="ja-JP"/>
        </w:rPr>
        <w:tab/>
        <w:t>CRITICALITY reject TYPE Broadcast-To-Be-Cancelled-List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FA13D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id-Cancel-all-Warning-Messages-Indicator</w:t>
      </w:r>
      <w:r>
        <w:rPr>
          <w:lang w:eastAsia="ja-JP"/>
        </w:rPr>
        <w:tab/>
        <w:t>CRITICALITY reject TYPE Cancel-all-Warning-Messages-Indicator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7B12C97" w14:textId="77777777" w:rsidR="0052533B" w:rsidRDefault="0052533B" w:rsidP="0052533B">
      <w:pPr>
        <w:pStyle w:val="PL"/>
        <w:rPr>
          <w:lang w:eastAsia="ja-JP"/>
        </w:rPr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ja-JP"/>
        </w:rPr>
        <w:t>mandatory</w:t>
      </w:r>
      <w:r>
        <w:tab/>
        <w:t>}</w:t>
      </w:r>
      <w:r>
        <w:rPr>
          <w:lang w:eastAsia="ja-JP"/>
        </w:rPr>
        <w:t>,</w:t>
      </w:r>
    </w:p>
    <w:p w14:paraId="03086E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757C6A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1AD4E1" w14:textId="77777777" w:rsidR="0052533B" w:rsidRDefault="0052533B" w:rsidP="0052533B">
      <w:pPr>
        <w:pStyle w:val="PL"/>
        <w:rPr>
          <w:lang w:eastAsia="ja-JP"/>
        </w:rPr>
      </w:pPr>
    </w:p>
    <w:p w14:paraId="3D659D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Broadcast-To-Be-Cancelled-List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Broadcast-To-Be-Cancelled-Item</w:t>
      </w:r>
    </w:p>
    <w:p w14:paraId="7E5312FC" w14:textId="77777777" w:rsidR="0052533B" w:rsidRDefault="0052533B" w:rsidP="0052533B">
      <w:pPr>
        <w:pStyle w:val="PL"/>
        <w:rPr>
          <w:lang w:eastAsia="ja-JP"/>
        </w:rPr>
      </w:pPr>
    </w:p>
    <w:p w14:paraId="540C46B4" w14:textId="77777777" w:rsidR="0052533B" w:rsidRDefault="0052533B" w:rsidP="0052533B">
      <w:pPr>
        <w:pStyle w:val="PL"/>
        <w:rPr>
          <w:lang w:eastAsia="ja-JP"/>
        </w:rPr>
      </w:pPr>
    </w:p>
    <w:p w14:paraId="76015C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2D4C5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64A9B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Response </w:t>
      </w:r>
    </w:p>
    <w:p w14:paraId="5DE54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F6D35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BBA5462" w14:textId="77777777" w:rsidR="0052533B" w:rsidRDefault="0052533B" w:rsidP="0052533B">
      <w:pPr>
        <w:pStyle w:val="PL"/>
        <w:rPr>
          <w:lang w:eastAsia="ja-JP"/>
        </w:rPr>
      </w:pPr>
    </w:p>
    <w:p w14:paraId="16440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PWSCancelResponse</w:t>
      </w:r>
      <w:r>
        <w:rPr>
          <w:lang w:eastAsia="ja-JP"/>
        </w:rPr>
        <w:tab/>
        <w:t xml:space="preserve">::= SEQUENCE { </w:t>
      </w:r>
    </w:p>
    <w:p w14:paraId="4C14F6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{PWSCancelResponseIEs} }, </w:t>
      </w:r>
    </w:p>
    <w:p w14:paraId="5B321C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2C7D8C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67834D48" w14:textId="77777777" w:rsidR="0052533B" w:rsidRDefault="0052533B" w:rsidP="0052533B">
      <w:pPr>
        <w:pStyle w:val="PL"/>
        <w:rPr>
          <w:lang w:eastAsia="ja-JP"/>
        </w:rPr>
      </w:pPr>
    </w:p>
    <w:p w14:paraId="3338B4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PWSCancelResponseIEs W1AP-PROTOCOL-IES ::= { </w:t>
      </w:r>
    </w:p>
    <w:p w14:paraId="215E2C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4E210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id-Cells-Broadcast-Cancelled-List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Cells-Broadcast-Cancelled-List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FA0B2D4" w14:textId="77777777" w:rsidR="0052533B" w:rsidRDefault="0052533B" w:rsidP="0052533B">
      <w:pPr>
        <w:pStyle w:val="PL"/>
        <w:rPr>
          <w:lang w:eastAsia="ko-KR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F95A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2304CD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A46FC92" w14:textId="77777777" w:rsidR="0052533B" w:rsidRDefault="0052533B" w:rsidP="0052533B">
      <w:pPr>
        <w:pStyle w:val="PL"/>
        <w:rPr>
          <w:lang w:eastAsia="ja-JP"/>
        </w:rPr>
      </w:pPr>
    </w:p>
    <w:p w14:paraId="60541E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Cells-Broadcast-Cancelled-List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Cells-Broadcast-Cancelled-Item</w:t>
      </w:r>
    </w:p>
    <w:p w14:paraId="162B3CBB" w14:textId="77777777" w:rsidR="0052533B" w:rsidRDefault="0052533B" w:rsidP="0052533B">
      <w:pPr>
        <w:pStyle w:val="PL"/>
        <w:rPr>
          <w:lang w:eastAsia="ja-JP"/>
        </w:rPr>
      </w:pPr>
    </w:p>
    <w:p w14:paraId="13C59B24" w14:textId="77777777" w:rsidR="0052533B" w:rsidRDefault="0052533B" w:rsidP="0052533B">
      <w:pPr>
        <w:pStyle w:val="PL"/>
        <w:rPr>
          <w:lang w:eastAsia="ja-JP"/>
        </w:rPr>
      </w:pPr>
    </w:p>
    <w:p w14:paraId="1EDD79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183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40B9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Inactivity Notification ELEMENTARY PROCEDURE</w:t>
      </w:r>
    </w:p>
    <w:p w14:paraId="791771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3675E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F910C4A" w14:textId="77777777" w:rsidR="0052533B" w:rsidRDefault="0052533B" w:rsidP="0052533B">
      <w:pPr>
        <w:pStyle w:val="PL"/>
        <w:rPr>
          <w:lang w:eastAsia="ja-JP"/>
        </w:rPr>
      </w:pPr>
    </w:p>
    <w:p w14:paraId="7A9169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9194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70D32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Inactivity Notification</w:t>
      </w:r>
    </w:p>
    <w:p w14:paraId="005C3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76F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C1AFC03" w14:textId="77777777" w:rsidR="0052533B" w:rsidRDefault="0052533B" w:rsidP="0052533B">
      <w:pPr>
        <w:pStyle w:val="PL"/>
        <w:rPr>
          <w:lang w:eastAsia="ja-JP"/>
        </w:rPr>
      </w:pPr>
    </w:p>
    <w:p w14:paraId="2242B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 ::= SEQUENCE {</w:t>
      </w:r>
    </w:p>
    <w:p w14:paraId="7572A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UEInactivityNotificationIEs}},</w:t>
      </w:r>
    </w:p>
    <w:p w14:paraId="49EC05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9D5E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63FD08E" w14:textId="77777777" w:rsidR="0052533B" w:rsidRDefault="0052533B" w:rsidP="0052533B">
      <w:pPr>
        <w:pStyle w:val="PL"/>
        <w:rPr>
          <w:lang w:eastAsia="ja-JP"/>
        </w:rPr>
      </w:pPr>
    </w:p>
    <w:p w14:paraId="0930D9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UEInactivityNotificationIEs W1AP-PROTOCOL-IES ::= {</w:t>
      </w:r>
    </w:p>
    <w:p w14:paraId="320CA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BB742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071F0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E23E4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1F62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E380F8" w14:textId="77777777" w:rsidR="0052533B" w:rsidRDefault="0052533B" w:rsidP="0052533B">
      <w:pPr>
        <w:pStyle w:val="PL"/>
        <w:rPr>
          <w:lang w:eastAsia="ja-JP"/>
        </w:rPr>
      </w:pPr>
    </w:p>
    <w:p w14:paraId="44D779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DRB-Activity-List::= SEQUENCE (SIZE(1..maxnoofDRBs)) OF DRB-Activity-Item</w:t>
      </w:r>
    </w:p>
    <w:p w14:paraId="19608B59" w14:textId="77777777" w:rsidR="0052533B" w:rsidRDefault="0052533B" w:rsidP="0052533B">
      <w:pPr>
        <w:pStyle w:val="PL"/>
        <w:rPr>
          <w:lang w:eastAsia="ja-JP"/>
        </w:rPr>
      </w:pPr>
    </w:p>
    <w:p w14:paraId="27CE81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84F4B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50814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Initial UL RRC Message Transfer ELEMENTARY PROCEDURE</w:t>
      </w:r>
    </w:p>
    <w:p w14:paraId="32168C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60C85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61899F" w14:textId="77777777" w:rsidR="0052533B" w:rsidRDefault="0052533B" w:rsidP="0052533B">
      <w:pPr>
        <w:pStyle w:val="PL"/>
        <w:rPr>
          <w:lang w:eastAsia="ja-JP"/>
        </w:rPr>
      </w:pPr>
    </w:p>
    <w:p w14:paraId="3DE985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2B86E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87E4A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INITIAL UL RRC Message Transfer</w:t>
      </w:r>
    </w:p>
    <w:p w14:paraId="5FEA5C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DC84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C687CF" w14:textId="77777777" w:rsidR="0052533B" w:rsidRDefault="0052533B" w:rsidP="0052533B">
      <w:pPr>
        <w:pStyle w:val="PL"/>
        <w:rPr>
          <w:lang w:eastAsia="ja-JP"/>
        </w:rPr>
      </w:pPr>
    </w:p>
    <w:p w14:paraId="45550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 ::= SEQUENCE {</w:t>
      </w:r>
    </w:p>
    <w:p w14:paraId="6901AC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InitialULRRCMessageTransferIEs}},</w:t>
      </w:r>
    </w:p>
    <w:p w14:paraId="0046A7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1A004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DA19C3" w14:textId="77777777" w:rsidR="0052533B" w:rsidRDefault="0052533B" w:rsidP="0052533B">
      <w:pPr>
        <w:pStyle w:val="PL"/>
        <w:rPr>
          <w:lang w:eastAsia="ja-JP"/>
        </w:rPr>
      </w:pPr>
    </w:p>
    <w:p w14:paraId="641B45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InitialULRRCMessageTransferIEs W1AP-PROTOCOL-IES ::= {</w:t>
      </w:r>
    </w:p>
    <w:p w14:paraId="05575B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3634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28D83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A0A96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3490F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id-DUtoCURRCContainer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4DC86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TransactionID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B2605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B22F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C8B4B3" w14:textId="77777777" w:rsidR="0052533B" w:rsidRDefault="0052533B" w:rsidP="0052533B">
      <w:pPr>
        <w:pStyle w:val="PL"/>
        <w:rPr>
          <w:lang w:eastAsia="ja-JP"/>
        </w:rPr>
      </w:pPr>
    </w:p>
    <w:p w14:paraId="00C931B0" w14:textId="77777777" w:rsidR="0052533B" w:rsidRDefault="0052533B" w:rsidP="0052533B">
      <w:pPr>
        <w:pStyle w:val="PL"/>
        <w:rPr>
          <w:lang w:eastAsia="ja-JP"/>
        </w:rPr>
      </w:pPr>
    </w:p>
    <w:p w14:paraId="4183ED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D44B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19AE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DL RRC Message Transfer ELEMENTARY PROCEDURE</w:t>
      </w:r>
    </w:p>
    <w:p w14:paraId="6138F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27434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030382" w14:textId="77777777" w:rsidR="0052533B" w:rsidRDefault="0052533B" w:rsidP="0052533B">
      <w:pPr>
        <w:pStyle w:val="PL"/>
        <w:rPr>
          <w:lang w:eastAsia="ja-JP"/>
        </w:rPr>
      </w:pPr>
    </w:p>
    <w:p w14:paraId="51AA65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10685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22CF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DL RRC Message Transfer</w:t>
      </w:r>
    </w:p>
    <w:p w14:paraId="52025E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FE82E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4BBFE2" w14:textId="77777777" w:rsidR="0052533B" w:rsidRDefault="0052533B" w:rsidP="0052533B">
      <w:pPr>
        <w:pStyle w:val="PL"/>
        <w:rPr>
          <w:lang w:eastAsia="ja-JP"/>
        </w:rPr>
      </w:pPr>
    </w:p>
    <w:p w14:paraId="7A0D18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 ::= SEQUENCE {</w:t>
      </w:r>
    </w:p>
    <w:p w14:paraId="63708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DLRRCMessageTransferIEs}},</w:t>
      </w:r>
    </w:p>
    <w:p w14:paraId="6EBDFA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94A93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D08EB2B" w14:textId="77777777" w:rsidR="0052533B" w:rsidRDefault="0052533B" w:rsidP="0052533B">
      <w:pPr>
        <w:pStyle w:val="PL"/>
        <w:rPr>
          <w:lang w:eastAsia="ja-JP"/>
        </w:rPr>
      </w:pPr>
    </w:p>
    <w:p w14:paraId="2A3292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DLRRCMessageTransferIEs W1AP-PROTOCOL-IES ::= {</w:t>
      </w:r>
    </w:p>
    <w:p w14:paraId="71278C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534BA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2E82E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058E5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D6C87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378E9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50ABE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4563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9083B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EC5C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UL RRC Message Transfer ELEMENTARY PROCEDURE</w:t>
      </w:r>
    </w:p>
    <w:p w14:paraId="259275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AC88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085C5D" w14:textId="77777777" w:rsidR="0052533B" w:rsidRDefault="0052533B" w:rsidP="0052533B">
      <w:pPr>
        <w:pStyle w:val="PL"/>
        <w:rPr>
          <w:lang w:eastAsia="ja-JP"/>
        </w:rPr>
      </w:pPr>
    </w:p>
    <w:p w14:paraId="27CC31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F9114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BBA9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UL RRC Message Transfer</w:t>
      </w:r>
    </w:p>
    <w:p w14:paraId="213DBC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87059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92C775E" w14:textId="77777777" w:rsidR="0052533B" w:rsidRDefault="0052533B" w:rsidP="0052533B">
      <w:pPr>
        <w:pStyle w:val="PL"/>
        <w:rPr>
          <w:lang w:eastAsia="ja-JP"/>
        </w:rPr>
      </w:pPr>
    </w:p>
    <w:p w14:paraId="69EC3C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 ::= SEQUENCE {</w:t>
      </w:r>
    </w:p>
    <w:p w14:paraId="26CF1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ULRRCMessageTransferIEs}},</w:t>
      </w:r>
    </w:p>
    <w:p w14:paraId="730539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76C9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A10B145" w14:textId="77777777" w:rsidR="0052533B" w:rsidRDefault="0052533B" w:rsidP="0052533B">
      <w:pPr>
        <w:pStyle w:val="PL"/>
        <w:rPr>
          <w:lang w:eastAsia="ja-JP"/>
        </w:rPr>
      </w:pPr>
    </w:p>
    <w:p w14:paraId="5D6D6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ULRRCMessageTransferIEs W1AP-PROTOCOL-IES ::= {</w:t>
      </w:r>
    </w:p>
    <w:p w14:paraId="497342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5C1C3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58469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3DAC5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0AD28B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37E9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E0EB16E" w14:textId="77777777" w:rsidR="0052533B" w:rsidRDefault="0052533B" w:rsidP="0052533B">
      <w:pPr>
        <w:pStyle w:val="PL"/>
        <w:rPr>
          <w:lang w:eastAsia="ja-JP"/>
        </w:rPr>
      </w:pPr>
    </w:p>
    <w:p w14:paraId="74B9A4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E981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90D3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PRIVATE MESSAGE</w:t>
      </w:r>
    </w:p>
    <w:p w14:paraId="3BD2A6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B3C76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988BD6" w14:textId="77777777" w:rsidR="0052533B" w:rsidRDefault="0052533B" w:rsidP="0052533B">
      <w:pPr>
        <w:pStyle w:val="PL"/>
        <w:rPr>
          <w:lang w:eastAsia="ja-JP"/>
        </w:rPr>
      </w:pPr>
    </w:p>
    <w:p w14:paraId="6C3999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 ::= SEQUENCE {</w:t>
      </w:r>
    </w:p>
    <w:p w14:paraId="78B69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privateIEs</w:t>
      </w:r>
      <w:r>
        <w:rPr>
          <w:lang w:eastAsia="ja-JP"/>
        </w:rPr>
        <w:tab/>
      </w:r>
      <w:r>
        <w:rPr>
          <w:lang w:eastAsia="ja-JP"/>
        </w:rPr>
        <w:tab/>
        <w:t>PrivateIE-Container</w:t>
      </w:r>
      <w:r>
        <w:rPr>
          <w:lang w:eastAsia="ja-JP"/>
        </w:rPr>
        <w:tab/>
        <w:t>{{PrivateMessage-IEs}},</w:t>
      </w:r>
    </w:p>
    <w:p w14:paraId="0FDC64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13E0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9726D3" w14:textId="77777777" w:rsidR="0052533B" w:rsidRDefault="0052533B" w:rsidP="0052533B">
      <w:pPr>
        <w:pStyle w:val="PL"/>
        <w:rPr>
          <w:lang w:eastAsia="ja-JP"/>
        </w:rPr>
      </w:pPr>
    </w:p>
    <w:p w14:paraId="5FB92E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PrivateMessage-IEs W1AP-PRIVATE-IES ::= {</w:t>
      </w:r>
    </w:p>
    <w:p w14:paraId="5E2ECB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3BE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228A5D" w14:textId="77777777" w:rsidR="0052533B" w:rsidRDefault="0052533B" w:rsidP="0052533B">
      <w:pPr>
        <w:pStyle w:val="PL"/>
        <w:rPr>
          <w:lang w:eastAsia="ja-JP"/>
        </w:rPr>
      </w:pPr>
    </w:p>
    <w:p w14:paraId="4D22FA03" w14:textId="77777777" w:rsidR="0052533B" w:rsidRDefault="0052533B" w:rsidP="0052533B">
      <w:pPr>
        <w:pStyle w:val="PL"/>
        <w:rPr>
          <w:lang w:eastAsia="ja-JP"/>
        </w:rPr>
      </w:pPr>
    </w:p>
    <w:p w14:paraId="51DE11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6418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0CF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Paging PROCEDURE</w:t>
      </w:r>
    </w:p>
    <w:p w14:paraId="634593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2BC6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D5E2887" w14:textId="77777777" w:rsidR="0052533B" w:rsidRDefault="0052533B" w:rsidP="0052533B">
      <w:pPr>
        <w:pStyle w:val="PL"/>
        <w:rPr>
          <w:lang w:eastAsia="ja-JP"/>
        </w:rPr>
      </w:pPr>
    </w:p>
    <w:p w14:paraId="304592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81F2D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F1226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Paging</w:t>
      </w:r>
    </w:p>
    <w:p w14:paraId="566DE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05A75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95F8EA9" w14:textId="77777777" w:rsidR="0052533B" w:rsidRDefault="0052533B" w:rsidP="0052533B">
      <w:pPr>
        <w:pStyle w:val="PL"/>
        <w:rPr>
          <w:lang w:eastAsia="ja-JP"/>
        </w:rPr>
      </w:pPr>
    </w:p>
    <w:p w14:paraId="21F0B5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 ::= SEQUENCE {</w:t>
      </w:r>
    </w:p>
    <w:p w14:paraId="2A7C1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PagingIEs}},</w:t>
      </w:r>
    </w:p>
    <w:p w14:paraId="768918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7FD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7A3FB5" w14:textId="77777777" w:rsidR="0052533B" w:rsidRDefault="0052533B" w:rsidP="0052533B">
      <w:pPr>
        <w:pStyle w:val="PL"/>
        <w:rPr>
          <w:lang w:eastAsia="ja-JP"/>
        </w:rPr>
      </w:pPr>
    </w:p>
    <w:p w14:paraId="67EAD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PagingIEs W1AP-PROTOCOL-IES ::= {</w:t>
      </w:r>
    </w:p>
    <w:p w14:paraId="37E6E7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id-UEIdentityIndexValue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UEIdentityIndexValue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0461C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CB856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6E392C9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lang w:eastAsia="ja-JP"/>
        </w:rPr>
        <w:tab/>
        <w:t>{ ID id-PagingCell-List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>
        <w:rPr>
          <w:noProof w:val="0"/>
        </w:rPr>
        <w:t>|</w:t>
      </w:r>
    </w:p>
    <w:p w14:paraId="3382D681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</w:rPr>
        <w:tab/>
        <w:t>{ ID id-PagingOrigin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PagingOrigin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lang w:eastAsia="ja-JP"/>
        </w:rPr>
        <w:t>,</w:t>
      </w:r>
    </w:p>
    <w:p w14:paraId="3D6BD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1D58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D2B1DC" w14:textId="77777777" w:rsidR="0052533B" w:rsidRDefault="0052533B" w:rsidP="0052533B">
      <w:pPr>
        <w:pStyle w:val="PL"/>
        <w:rPr>
          <w:lang w:eastAsia="ja-JP"/>
        </w:rPr>
      </w:pPr>
    </w:p>
    <w:p w14:paraId="79FE1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PagingCell-list::= SEQUENCE (SIZE(1.. maxnoofPagingCells)) OF PagingCell-Item</w:t>
      </w:r>
    </w:p>
    <w:p w14:paraId="24CC7211" w14:textId="77777777" w:rsidR="0052533B" w:rsidRDefault="0052533B" w:rsidP="0052533B">
      <w:pPr>
        <w:pStyle w:val="PL"/>
        <w:rPr>
          <w:lang w:eastAsia="ja-JP"/>
        </w:rPr>
      </w:pPr>
    </w:p>
    <w:p w14:paraId="5240B471" w14:textId="77777777" w:rsidR="0052533B" w:rsidRDefault="0052533B" w:rsidP="0052533B">
      <w:pPr>
        <w:pStyle w:val="PL"/>
        <w:rPr>
          <w:lang w:eastAsia="ja-JP"/>
        </w:rPr>
      </w:pPr>
    </w:p>
    <w:p w14:paraId="17572AB8" w14:textId="77777777" w:rsidR="0052533B" w:rsidRDefault="0052533B" w:rsidP="0052533B">
      <w:pPr>
        <w:pStyle w:val="PL"/>
        <w:rPr>
          <w:lang w:eastAsia="ja-JP"/>
        </w:rPr>
      </w:pPr>
    </w:p>
    <w:p w14:paraId="060E9C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798D21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63A26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Notify</w:t>
      </w:r>
    </w:p>
    <w:p w14:paraId="6FD74B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16D3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7305013" w14:textId="77777777" w:rsidR="0052533B" w:rsidRDefault="0052533B" w:rsidP="0052533B">
      <w:pPr>
        <w:pStyle w:val="PL"/>
        <w:rPr>
          <w:lang w:eastAsia="ja-JP"/>
        </w:rPr>
      </w:pPr>
    </w:p>
    <w:p w14:paraId="237CB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 ::= SEQUENCE {</w:t>
      </w:r>
    </w:p>
    <w:p w14:paraId="01AA02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NotifyIEs}},</w:t>
      </w:r>
    </w:p>
    <w:p w14:paraId="723B5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9E67A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E5C474" w14:textId="77777777" w:rsidR="0052533B" w:rsidRDefault="0052533B" w:rsidP="0052533B">
      <w:pPr>
        <w:pStyle w:val="PL"/>
        <w:rPr>
          <w:lang w:eastAsia="ja-JP"/>
        </w:rPr>
      </w:pPr>
    </w:p>
    <w:p w14:paraId="0EAE6D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NotifyIEs W1AP-PROTOCOL-IES ::= {</w:t>
      </w:r>
    </w:p>
    <w:p w14:paraId="54B1A5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E34F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0B4C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0331A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4DDA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BBA2F9" w14:textId="77777777" w:rsidR="0052533B" w:rsidRDefault="0052533B" w:rsidP="0052533B">
      <w:pPr>
        <w:pStyle w:val="PL"/>
        <w:rPr>
          <w:lang w:eastAsia="ja-JP"/>
        </w:rPr>
      </w:pPr>
    </w:p>
    <w:p w14:paraId="7C67F8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DRB-Notify-List::= SEQUENCE (SIZE(1.. maxnoofDRBs)) OF DRB-Notify-Item</w:t>
      </w:r>
    </w:p>
    <w:p w14:paraId="3BB09DD8" w14:textId="77777777" w:rsidR="0052533B" w:rsidRDefault="0052533B" w:rsidP="0052533B">
      <w:pPr>
        <w:pStyle w:val="PL"/>
        <w:rPr>
          <w:lang w:eastAsia="ja-JP"/>
        </w:rPr>
      </w:pPr>
    </w:p>
    <w:p w14:paraId="01A44402" w14:textId="77777777" w:rsidR="0052533B" w:rsidRDefault="0052533B" w:rsidP="0052533B">
      <w:pPr>
        <w:pStyle w:val="PL"/>
        <w:rPr>
          <w:lang w:eastAsia="ja-JP"/>
        </w:rPr>
      </w:pPr>
    </w:p>
    <w:p w14:paraId="15D1C0B8" w14:textId="77777777" w:rsidR="0052533B" w:rsidRDefault="0052533B" w:rsidP="0052533B">
      <w:pPr>
        <w:pStyle w:val="PL"/>
        <w:rPr>
          <w:lang w:eastAsia="ja-JP"/>
        </w:rPr>
      </w:pPr>
    </w:p>
    <w:p w14:paraId="2ADB0A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30408C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76BE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RESTART INDICATION ELEMENTARY PROCEDURE </w:t>
      </w:r>
    </w:p>
    <w:p w14:paraId="42AE5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525B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02B4EE54" w14:textId="77777777" w:rsidR="0052533B" w:rsidRDefault="0052533B" w:rsidP="0052533B">
      <w:pPr>
        <w:pStyle w:val="PL"/>
        <w:rPr>
          <w:lang w:eastAsia="ja-JP"/>
        </w:rPr>
      </w:pPr>
    </w:p>
    <w:p w14:paraId="7227B9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78F1F0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4B670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Restart Indication </w:t>
      </w:r>
    </w:p>
    <w:p w14:paraId="1605C1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5CCDE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4F7264DD" w14:textId="77777777" w:rsidR="0052533B" w:rsidRDefault="0052533B" w:rsidP="0052533B">
      <w:pPr>
        <w:pStyle w:val="PL"/>
        <w:rPr>
          <w:lang w:eastAsia="ja-JP"/>
        </w:rPr>
      </w:pPr>
    </w:p>
    <w:p w14:paraId="72945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PWSRestartIndication ::= SEQUENCE { </w:t>
      </w:r>
    </w:p>
    <w:p w14:paraId="4055A0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 PWSRestartIndicationIEs} }, </w:t>
      </w:r>
    </w:p>
    <w:p w14:paraId="300DB5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18FC5E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24B251FA" w14:textId="77777777" w:rsidR="0052533B" w:rsidRDefault="0052533B" w:rsidP="0052533B">
      <w:pPr>
        <w:pStyle w:val="PL"/>
        <w:rPr>
          <w:lang w:eastAsia="ja-JP"/>
        </w:rPr>
      </w:pPr>
    </w:p>
    <w:p w14:paraId="67FFB1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PWSRestartIndicationIEs W1AP-PROTOCOL-IES ::= { </w:t>
      </w:r>
    </w:p>
    <w:p w14:paraId="574743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3E7CF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id-E-UTRAN-CGI-List-For-Restart-List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E-UTRAN-CGI-List-For-Restart-List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4F0BE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16A40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D280CB7" w14:textId="77777777" w:rsidR="0052533B" w:rsidRDefault="0052533B" w:rsidP="0052533B">
      <w:pPr>
        <w:pStyle w:val="PL"/>
        <w:rPr>
          <w:lang w:eastAsia="ja-JP"/>
        </w:rPr>
      </w:pPr>
    </w:p>
    <w:p w14:paraId="747C84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E-UTRAN-CGI-List-For-Restart-List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E-UTRAN-CGI-List-For-Restart-Item</w:t>
      </w:r>
    </w:p>
    <w:p w14:paraId="67F6C8CD" w14:textId="77777777" w:rsidR="0052533B" w:rsidRDefault="0052533B" w:rsidP="0052533B">
      <w:pPr>
        <w:pStyle w:val="PL"/>
        <w:rPr>
          <w:lang w:eastAsia="ja-JP"/>
        </w:rPr>
      </w:pPr>
    </w:p>
    <w:p w14:paraId="018252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7FACF6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97C3E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FAILURE INDICATION ELEMENTARY PROCEDURE </w:t>
      </w:r>
    </w:p>
    <w:p w14:paraId="1E650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5ABE8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4EFA019E" w14:textId="77777777" w:rsidR="0052533B" w:rsidRDefault="0052533B" w:rsidP="0052533B">
      <w:pPr>
        <w:pStyle w:val="PL"/>
        <w:rPr>
          <w:lang w:eastAsia="ja-JP"/>
        </w:rPr>
      </w:pPr>
    </w:p>
    <w:p w14:paraId="681CFB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-- ************************************************************** </w:t>
      </w:r>
    </w:p>
    <w:p w14:paraId="3AF641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142C15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Failure Indication </w:t>
      </w:r>
    </w:p>
    <w:p w14:paraId="7A3B0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5C830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2C026128" w14:textId="77777777" w:rsidR="0052533B" w:rsidRDefault="0052533B" w:rsidP="0052533B">
      <w:pPr>
        <w:pStyle w:val="PL"/>
        <w:rPr>
          <w:lang w:eastAsia="ja-JP"/>
        </w:rPr>
      </w:pPr>
    </w:p>
    <w:p w14:paraId="725612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PWSFailureIndication ::= SEQUENCE { </w:t>
      </w:r>
    </w:p>
    <w:p w14:paraId="6B145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 PWSFailureIndicationIEs} }, </w:t>
      </w:r>
    </w:p>
    <w:p w14:paraId="05E629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69D626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579F235D" w14:textId="77777777" w:rsidR="0052533B" w:rsidRDefault="0052533B" w:rsidP="0052533B">
      <w:pPr>
        <w:pStyle w:val="PL"/>
        <w:rPr>
          <w:lang w:eastAsia="ja-JP"/>
        </w:rPr>
      </w:pPr>
    </w:p>
    <w:p w14:paraId="0F1C9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PWSFailureIndicationIEs W1AP-PROTOCOL-IES ::= { </w:t>
      </w:r>
    </w:p>
    <w:p w14:paraId="55E0B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7DB5B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id-PWS-Failed-E-UTRAN-CGI-List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PWS-Failed-E-UTRAN-CGI-List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54B29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4F8C0B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AA3F14B" w14:textId="77777777" w:rsidR="0052533B" w:rsidRDefault="0052533B" w:rsidP="0052533B">
      <w:pPr>
        <w:pStyle w:val="PL"/>
        <w:rPr>
          <w:lang w:eastAsia="ja-JP"/>
        </w:rPr>
      </w:pPr>
    </w:p>
    <w:p w14:paraId="0E6CB8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PWS-Failed-E-UTRAN-CGI-List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PWS-Failed-E-UTRAN-CGI-Item</w:t>
      </w:r>
    </w:p>
    <w:p w14:paraId="7BF34E3A" w14:textId="77777777" w:rsidR="0052533B" w:rsidRDefault="0052533B" w:rsidP="0052533B">
      <w:pPr>
        <w:pStyle w:val="PL"/>
        <w:rPr>
          <w:lang w:eastAsia="ja-JP"/>
        </w:rPr>
      </w:pPr>
    </w:p>
    <w:p w14:paraId="400CF630" w14:textId="77777777" w:rsidR="0052533B" w:rsidRDefault="0052533B" w:rsidP="0052533B">
      <w:pPr>
        <w:pStyle w:val="PL"/>
        <w:rPr>
          <w:lang w:eastAsia="ja-JP"/>
        </w:rPr>
      </w:pPr>
    </w:p>
    <w:p w14:paraId="4C4D77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2F48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91E0B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STATUS INDICATION ELEMENTARY PROCEDURE</w:t>
      </w:r>
    </w:p>
    <w:p w14:paraId="60B0E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DE459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4ABDC6" w14:textId="77777777" w:rsidR="0052533B" w:rsidRDefault="0052533B" w:rsidP="0052533B">
      <w:pPr>
        <w:pStyle w:val="PL"/>
        <w:rPr>
          <w:lang w:eastAsia="ja-JP"/>
        </w:rPr>
      </w:pPr>
    </w:p>
    <w:p w14:paraId="1A5F1D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E0E2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0760F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Status Indication</w:t>
      </w:r>
    </w:p>
    <w:p w14:paraId="1C2BE0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A3E4D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33E6258" w14:textId="77777777" w:rsidR="0052533B" w:rsidRDefault="0052533B" w:rsidP="0052533B">
      <w:pPr>
        <w:pStyle w:val="PL"/>
        <w:rPr>
          <w:lang w:eastAsia="ja-JP"/>
        </w:rPr>
      </w:pPr>
    </w:p>
    <w:p w14:paraId="2B4F86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NGENBDUStatusIndication ::= SEQUENCE {</w:t>
      </w:r>
    </w:p>
    <w:p w14:paraId="24F67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{NGENBDUStatusIndicationIEs} },</w:t>
      </w:r>
    </w:p>
    <w:p w14:paraId="1F9153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4138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21C9743" w14:textId="77777777" w:rsidR="0052533B" w:rsidRDefault="0052533B" w:rsidP="0052533B">
      <w:pPr>
        <w:pStyle w:val="PL"/>
        <w:rPr>
          <w:lang w:eastAsia="ja-JP"/>
        </w:rPr>
      </w:pPr>
    </w:p>
    <w:p w14:paraId="2DE3BD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NGENBDUStatusIndicationIEs W1AP-PROTOCOL-IES ::= { </w:t>
      </w:r>
    </w:p>
    <w:p w14:paraId="14F37B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BE2C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id-NGENBDUOverloadInformation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NGENBDUOverloadInformation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253BF3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FEE9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46C35E" w14:textId="77777777" w:rsidR="0052533B" w:rsidRDefault="0052533B" w:rsidP="0052533B">
      <w:pPr>
        <w:pStyle w:val="PL"/>
        <w:rPr>
          <w:lang w:eastAsia="ja-JP"/>
        </w:rPr>
      </w:pPr>
    </w:p>
    <w:p w14:paraId="0AC1D0CE" w14:textId="77777777" w:rsidR="0052533B" w:rsidRDefault="0052533B" w:rsidP="0052533B">
      <w:pPr>
        <w:pStyle w:val="PL"/>
        <w:rPr>
          <w:lang w:eastAsia="ja-JP"/>
        </w:rPr>
      </w:pPr>
    </w:p>
    <w:p w14:paraId="487438A4" w14:textId="77777777" w:rsidR="0052533B" w:rsidRDefault="0052533B" w:rsidP="0052533B">
      <w:pPr>
        <w:pStyle w:val="PL"/>
        <w:rPr>
          <w:lang w:eastAsia="ja-JP"/>
        </w:rPr>
      </w:pPr>
    </w:p>
    <w:p w14:paraId="2DADC232" w14:textId="77777777" w:rsidR="0052533B" w:rsidRDefault="0052533B" w:rsidP="0052533B">
      <w:pPr>
        <w:pStyle w:val="PL"/>
        <w:rPr>
          <w:lang w:eastAsia="ja-JP"/>
        </w:rPr>
      </w:pPr>
    </w:p>
    <w:p w14:paraId="7DFFD1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A05C3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2A2D361F" w14:textId="77777777" w:rsidR="0052533B" w:rsidRDefault="0052533B" w:rsidP="0052533B">
      <w:pPr>
        <w:pStyle w:val="PL"/>
        <w:rPr>
          <w:lang w:eastAsia="ja-JP"/>
        </w:rPr>
      </w:pPr>
    </w:p>
    <w:p w14:paraId="23821AEE" w14:textId="77777777" w:rsidR="0052533B" w:rsidRDefault="0052533B" w:rsidP="0052533B">
      <w:pPr>
        <w:pStyle w:val="3"/>
        <w:rPr>
          <w:lang w:eastAsia="ko-KR"/>
        </w:rPr>
      </w:pPr>
      <w:bookmarkStart w:id="110" w:name="_Toc81230030"/>
      <w:bookmarkStart w:id="111" w:name="_Toc81229656"/>
      <w:r>
        <w:lastRenderedPageBreak/>
        <w:t>9.4.5</w:t>
      </w:r>
      <w:r>
        <w:tab/>
        <w:t>Information Element Definitions</w:t>
      </w:r>
      <w:bookmarkEnd w:id="110"/>
      <w:bookmarkEnd w:id="111"/>
    </w:p>
    <w:p w14:paraId="514FE3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00E599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33D0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74B21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Information Element Definitions</w:t>
      </w:r>
    </w:p>
    <w:p w14:paraId="784675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20E60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9875B3" w14:textId="77777777" w:rsidR="0052533B" w:rsidRDefault="0052533B" w:rsidP="0052533B">
      <w:pPr>
        <w:pStyle w:val="PL"/>
        <w:rPr>
          <w:lang w:eastAsia="ja-JP"/>
        </w:rPr>
      </w:pPr>
    </w:p>
    <w:p w14:paraId="3FE829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W1AP-IEs {</w:t>
      </w:r>
    </w:p>
    <w:p w14:paraId="487F57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584B67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w1ap-IEs (2) }</w:t>
      </w:r>
    </w:p>
    <w:p w14:paraId="5FBDD429" w14:textId="77777777" w:rsidR="0052533B" w:rsidRDefault="0052533B" w:rsidP="0052533B">
      <w:pPr>
        <w:pStyle w:val="PL"/>
        <w:rPr>
          <w:lang w:eastAsia="ja-JP"/>
        </w:rPr>
      </w:pPr>
    </w:p>
    <w:p w14:paraId="108112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42B6FC6C" w14:textId="77777777" w:rsidR="0052533B" w:rsidRDefault="0052533B" w:rsidP="0052533B">
      <w:pPr>
        <w:pStyle w:val="PL"/>
        <w:rPr>
          <w:lang w:eastAsia="ja-JP"/>
        </w:rPr>
      </w:pPr>
    </w:p>
    <w:p w14:paraId="00FE9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4247E476" w14:textId="77777777" w:rsidR="0052533B" w:rsidRDefault="0052533B" w:rsidP="0052533B">
      <w:pPr>
        <w:pStyle w:val="PL"/>
        <w:rPr>
          <w:lang w:eastAsia="ja-JP"/>
        </w:rPr>
      </w:pPr>
    </w:p>
    <w:p w14:paraId="5B145F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37AB4397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ab/>
        <w:t>id-NotificationInformation,</w:t>
      </w:r>
    </w:p>
    <w:p w14:paraId="404CB9B8" w14:textId="77777777" w:rsidR="0052533B" w:rsidRDefault="0052533B" w:rsidP="0052533B">
      <w:pPr>
        <w:pStyle w:val="PL"/>
        <w:rPr>
          <w:ins w:id="112" w:author="Huawei" w:date="2021-10-20T11:49:00Z"/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293034E5" w14:textId="50BEDAFA" w:rsidR="00992E0D" w:rsidRDefault="00992E0D" w:rsidP="0052533B">
      <w:pPr>
        <w:pStyle w:val="PL"/>
        <w:rPr>
          <w:lang w:eastAsia="ja-JP"/>
        </w:rPr>
      </w:pPr>
      <w:ins w:id="113" w:author="Huawei" w:date="2021-10-20T11:49:00Z">
        <w:r w:rsidRPr="00B77FF7">
          <w:rPr>
            <w:noProof w:val="0"/>
            <w:snapToGrid w:val="0"/>
            <w:lang w:eastAsia="zh-CN"/>
          </w:rPr>
          <w:tab/>
          <w:t>id-SourceTNLAddrInfo,</w:t>
        </w:r>
      </w:ins>
    </w:p>
    <w:p w14:paraId="5A7D94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maxEARFCN,</w:t>
      </w:r>
    </w:p>
    <w:p w14:paraId="1EBF3E9F" w14:textId="77777777" w:rsidR="0052533B" w:rsidRDefault="0052533B" w:rsidP="0052533B">
      <w:pPr>
        <w:pStyle w:val="PL"/>
        <w:rPr>
          <w:lang w:eastAsia="ja-JP"/>
        </w:rPr>
      </w:pPr>
      <w:r>
        <w:rPr>
          <w:rFonts w:eastAsia="宋体"/>
        </w:rPr>
        <w:tab/>
        <w:t>maxnoofAdditionalSIBs</w:t>
      </w:r>
      <w:r>
        <w:rPr>
          <w:rFonts w:eastAsia="宋体"/>
          <w:lang w:eastAsia="zh-CN"/>
        </w:rPr>
        <w:t>,</w:t>
      </w:r>
    </w:p>
    <w:p w14:paraId="29D223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maxnoofErrors,</w:t>
      </w:r>
    </w:p>
    <w:p w14:paraId="7D9CE8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maxnoofBPLMNs,</w:t>
      </w:r>
    </w:p>
    <w:p w14:paraId="07A12C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maxnoofDLUPTNLInformation,</w:t>
      </w:r>
    </w:p>
    <w:p w14:paraId="4D3DF1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maxnoofE-UTRANCellBands,</w:t>
      </w:r>
    </w:p>
    <w:p w14:paraId="5C60E7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maxnoofULUPTNLInformation,</w:t>
      </w:r>
    </w:p>
    <w:p w14:paraId="0C9869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maxnoofQoSFlows,</w:t>
      </w:r>
    </w:p>
    <w:p w14:paraId="4E2170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maxnoofSliceItems,</w:t>
      </w:r>
    </w:p>
    <w:p w14:paraId="73F3AF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maxnoofSIBTypes,</w:t>
      </w:r>
    </w:p>
    <w:p w14:paraId="66A518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maxCellineNB,</w:t>
      </w:r>
    </w:p>
    <w:p w14:paraId="66A48B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maxnoofExtendedBPLMNs,</w:t>
      </w:r>
    </w:p>
    <w:p w14:paraId="517D98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maxBandsEutra</w:t>
      </w:r>
    </w:p>
    <w:p w14:paraId="5A466581" w14:textId="77777777" w:rsidR="0052533B" w:rsidRDefault="0052533B" w:rsidP="0052533B">
      <w:pPr>
        <w:pStyle w:val="PL"/>
        <w:rPr>
          <w:lang w:eastAsia="ja-JP"/>
        </w:rPr>
      </w:pPr>
    </w:p>
    <w:p w14:paraId="59B0DD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</w:t>
      </w:r>
    </w:p>
    <w:p w14:paraId="7135318D" w14:textId="77777777" w:rsidR="0052533B" w:rsidRDefault="0052533B" w:rsidP="0052533B">
      <w:pPr>
        <w:pStyle w:val="PL"/>
        <w:rPr>
          <w:lang w:eastAsia="ja-JP"/>
        </w:rPr>
      </w:pPr>
    </w:p>
    <w:p w14:paraId="20BAEA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3DB5C4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ProcedureCode,</w:t>
      </w:r>
    </w:p>
    <w:p w14:paraId="014B65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ProtocolIE-ID,</w:t>
      </w:r>
    </w:p>
    <w:p w14:paraId="447F03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TriggeringMessage</w:t>
      </w:r>
    </w:p>
    <w:p w14:paraId="57C77D0F" w14:textId="77777777" w:rsidR="0052533B" w:rsidRDefault="0052533B" w:rsidP="0052533B">
      <w:pPr>
        <w:pStyle w:val="PL"/>
        <w:rPr>
          <w:lang w:eastAsia="ja-JP"/>
        </w:rPr>
      </w:pPr>
    </w:p>
    <w:p w14:paraId="1B1590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25536A1D" w14:textId="77777777" w:rsidR="0052533B" w:rsidRDefault="0052533B" w:rsidP="0052533B">
      <w:pPr>
        <w:pStyle w:val="PL"/>
        <w:rPr>
          <w:lang w:eastAsia="ja-JP"/>
        </w:rPr>
      </w:pPr>
    </w:p>
    <w:p w14:paraId="0C1AA8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ProtocolExtensionContainer{},</w:t>
      </w:r>
    </w:p>
    <w:p w14:paraId="75B7CD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W1AP-PROTOCOL-EXTENSION,</w:t>
      </w:r>
    </w:p>
    <w:p w14:paraId="274E73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07BF50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</w:t>
      </w:r>
    </w:p>
    <w:p w14:paraId="518CBEAA" w14:textId="77777777" w:rsidR="0052533B" w:rsidRDefault="0052533B" w:rsidP="0052533B">
      <w:pPr>
        <w:pStyle w:val="PL"/>
        <w:rPr>
          <w:lang w:eastAsia="ja-JP"/>
        </w:rPr>
      </w:pPr>
    </w:p>
    <w:p w14:paraId="1F7B5D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W1AP-Containers;</w:t>
      </w:r>
    </w:p>
    <w:p w14:paraId="5ACFCCC0" w14:textId="77777777" w:rsidR="0052533B" w:rsidRDefault="0052533B" w:rsidP="0052533B">
      <w:pPr>
        <w:pStyle w:val="PL"/>
        <w:rPr>
          <w:lang w:eastAsia="ja-JP"/>
        </w:rPr>
      </w:pPr>
    </w:p>
    <w:p w14:paraId="70EED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A</w:t>
      </w:r>
    </w:p>
    <w:p w14:paraId="15FAAF5A" w14:textId="77777777" w:rsidR="0052533B" w:rsidRDefault="0052533B" w:rsidP="0052533B">
      <w:pPr>
        <w:pStyle w:val="PL"/>
        <w:rPr>
          <w:lang w:eastAsia="ja-JP"/>
        </w:rPr>
      </w:pPr>
    </w:p>
    <w:p w14:paraId="4D25CF29" w14:textId="77777777" w:rsidR="0052533B" w:rsidRDefault="0052533B" w:rsidP="0052533B">
      <w:pPr>
        <w:pStyle w:val="PL"/>
        <w:rPr>
          <w:rFonts w:eastAsia="宋体"/>
          <w:lang w:eastAsia="ko-KR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3E892BF7" w14:textId="77777777" w:rsidR="0052533B" w:rsidRDefault="0052533B" w:rsidP="0052533B">
      <w:pPr>
        <w:pStyle w:val="PL"/>
        <w:rPr>
          <w:rFonts w:eastAsia="宋体"/>
        </w:rPr>
      </w:pPr>
    </w:p>
    <w:p w14:paraId="2F6874EE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555A8BE7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0DB5F4AA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AdditionalSIBMessageList-Item-ExtIEs} } OPTIONAL</w:t>
      </w:r>
    </w:p>
    <w:p w14:paraId="1877C5C6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EAF041" w14:textId="77777777" w:rsidR="0052533B" w:rsidRDefault="0052533B" w:rsidP="0052533B">
      <w:pPr>
        <w:pStyle w:val="PL"/>
        <w:rPr>
          <w:rFonts w:eastAsia="宋体"/>
        </w:rPr>
      </w:pPr>
    </w:p>
    <w:p w14:paraId="610FD7B6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AdditionalSIBMessageList-Item-ExtIEs W1AP-PROTOCOL-EXTENSION ::= {</w:t>
      </w:r>
    </w:p>
    <w:p w14:paraId="37D342C0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EB48D3A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9ABCDE" w14:textId="77777777" w:rsidR="0052533B" w:rsidRDefault="0052533B" w:rsidP="0052533B">
      <w:pPr>
        <w:pStyle w:val="PL"/>
        <w:rPr>
          <w:rFonts w:eastAsia="Times New Roman"/>
          <w:lang w:eastAsia="ja-JP"/>
        </w:rPr>
      </w:pPr>
    </w:p>
    <w:p w14:paraId="5E4C5F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AllocationAndRetentionPriority ::= SEQUENCE {</w:t>
      </w:r>
    </w:p>
    <w:p w14:paraId="32F782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PriorityLevel,</w:t>
      </w:r>
    </w:p>
    <w:p w14:paraId="5C46A4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pre-emptionCapability</w:t>
      </w:r>
      <w:r>
        <w:rPr>
          <w:lang w:eastAsia="ja-JP"/>
        </w:rPr>
        <w:tab/>
      </w:r>
      <w:r>
        <w:rPr>
          <w:lang w:eastAsia="ja-JP"/>
        </w:rPr>
        <w:tab/>
        <w:t>Pre-emptionCapability,</w:t>
      </w:r>
    </w:p>
    <w:p w14:paraId="1D11EA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pre-emptionVulnerability</w:t>
      </w:r>
      <w:r>
        <w:rPr>
          <w:lang w:eastAsia="ja-JP"/>
        </w:rPr>
        <w:tab/>
        <w:t>Pre-emptionVulnerability,</w:t>
      </w:r>
    </w:p>
    <w:p w14:paraId="5353DE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{AllocationAndRetentionPriority-ExtIEs} } OPTIONAL,</w:t>
      </w:r>
    </w:p>
    <w:p w14:paraId="538BEB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9D5A7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49130F6" w14:textId="77777777" w:rsidR="0052533B" w:rsidRDefault="0052533B" w:rsidP="0052533B">
      <w:pPr>
        <w:pStyle w:val="PL"/>
        <w:rPr>
          <w:lang w:eastAsia="ja-JP"/>
        </w:rPr>
      </w:pPr>
    </w:p>
    <w:p w14:paraId="611040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AllocationAndRetentionPriority-ExtIEs W1AP-PROTOCOL-EXTENSION ::= {</w:t>
      </w:r>
    </w:p>
    <w:p w14:paraId="479121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CB83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753CC8" w14:textId="77777777" w:rsidR="0052533B" w:rsidRDefault="0052533B" w:rsidP="0052533B">
      <w:pPr>
        <w:pStyle w:val="PL"/>
        <w:rPr>
          <w:lang w:eastAsia="ja-JP"/>
        </w:rPr>
      </w:pPr>
    </w:p>
    <w:p w14:paraId="2BA984CC" w14:textId="77777777" w:rsidR="0052533B" w:rsidRDefault="0052533B" w:rsidP="0052533B">
      <w:pPr>
        <w:pStyle w:val="PL"/>
        <w:rPr>
          <w:lang w:eastAsia="ja-JP"/>
        </w:rPr>
      </w:pPr>
    </w:p>
    <w:p w14:paraId="21584C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 ::= SEQUENCE (SIZE(1..maxnoofBPLMNs)) OF AvailablePLMNList-Item</w:t>
      </w:r>
    </w:p>
    <w:p w14:paraId="536EE117" w14:textId="77777777" w:rsidR="0052533B" w:rsidRDefault="0052533B" w:rsidP="0052533B">
      <w:pPr>
        <w:pStyle w:val="PL"/>
        <w:rPr>
          <w:lang w:eastAsia="ja-JP"/>
        </w:rPr>
      </w:pPr>
    </w:p>
    <w:p w14:paraId="5FBE16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AvailablePLMNList-Item ::= SEQUENCE {</w:t>
      </w:r>
    </w:p>
    <w:p w14:paraId="1A733D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52174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AvailablePLMNList-Item-ExtIEs} } OPTIONAL,</w:t>
      </w:r>
    </w:p>
    <w:p w14:paraId="63583D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42AE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821B5A4" w14:textId="77777777" w:rsidR="0052533B" w:rsidRDefault="0052533B" w:rsidP="0052533B">
      <w:pPr>
        <w:pStyle w:val="PL"/>
        <w:rPr>
          <w:lang w:eastAsia="ja-JP"/>
        </w:rPr>
      </w:pPr>
    </w:p>
    <w:p w14:paraId="204229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AvailablePLMNList-Item-ExtIEs W1AP-PROTOCOL-EXTENSION ::= {</w:t>
      </w:r>
    </w:p>
    <w:p w14:paraId="254398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4A84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D8AEB7" w14:textId="77777777" w:rsidR="0052533B" w:rsidRDefault="0052533B" w:rsidP="0052533B">
      <w:pPr>
        <w:pStyle w:val="PL"/>
        <w:rPr>
          <w:lang w:eastAsia="ja-JP"/>
        </w:rPr>
      </w:pPr>
    </w:p>
    <w:p w14:paraId="79B369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AveragingWindow  ::= INTEGER (0..4095, ...) </w:t>
      </w:r>
    </w:p>
    <w:p w14:paraId="72E0C80C" w14:textId="77777777" w:rsidR="0052533B" w:rsidRDefault="0052533B" w:rsidP="0052533B">
      <w:pPr>
        <w:pStyle w:val="PL"/>
        <w:rPr>
          <w:lang w:eastAsia="ja-JP"/>
        </w:rPr>
      </w:pPr>
    </w:p>
    <w:p w14:paraId="34677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B</w:t>
      </w:r>
    </w:p>
    <w:p w14:paraId="004B85ED" w14:textId="77777777" w:rsidR="0052533B" w:rsidRDefault="0052533B" w:rsidP="0052533B">
      <w:pPr>
        <w:pStyle w:val="PL"/>
        <w:rPr>
          <w:lang w:eastAsia="ja-JP"/>
        </w:rPr>
      </w:pPr>
    </w:p>
    <w:p w14:paraId="6C5D7E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BitRate ::= INTEGER (0..4000000000000,...)</w:t>
      </w:r>
    </w:p>
    <w:p w14:paraId="59C372CB" w14:textId="77777777" w:rsidR="0052533B" w:rsidRDefault="0052533B" w:rsidP="0052533B">
      <w:pPr>
        <w:pStyle w:val="PL"/>
        <w:rPr>
          <w:lang w:eastAsia="ja-JP"/>
        </w:rPr>
      </w:pPr>
    </w:p>
    <w:p w14:paraId="3A17B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BearerTypeChange ::= ENUMERATED {true, ...}</w:t>
      </w:r>
    </w:p>
    <w:p w14:paraId="3A3099BC" w14:textId="77777777" w:rsidR="0052533B" w:rsidRDefault="0052533B" w:rsidP="0052533B">
      <w:pPr>
        <w:pStyle w:val="PL"/>
        <w:rPr>
          <w:lang w:eastAsia="ja-JP"/>
        </w:rPr>
      </w:pPr>
    </w:p>
    <w:p w14:paraId="758687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BPLMN-ID-Info-List ::= SEQUENCE (SIZE(1..maxnoofBPLMNs)) OF BPLMN-ID-Info-Item</w:t>
      </w:r>
    </w:p>
    <w:p w14:paraId="44F8020C" w14:textId="77777777" w:rsidR="0052533B" w:rsidRDefault="0052533B" w:rsidP="0052533B">
      <w:pPr>
        <w:pStyle w:val="PL"/>
        <w:rPr>
          <w:lang w:eastAsia="ja-JP"/>
        </w:rPr>
      </w:pPr>
    </w:p>
    <w:p w14:paraId="797357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BPLMN-ID-Info-Item ::= SEQUENCE {</w:t>
      </w:r>
    </w:p>
    <w:p w14:paraId="58FC64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AvailablePLMNList,</w:t>
      </w:r>
    </w:p>
    <w:p w14:paraId="65AF68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5419D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EUTRA-Cell-ID,</w:t>
      </w:r>
    </w:p>
    <w:p w14:paraId="1148F7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756D3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BPLMN-ID-Info-ItemExtIEs} } OPTIONAL,</w:t>
      </w:r>
    </w:p>
    <w:p w14:paraId="18ED7A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987AD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5054374" w14:textId="77777777" w:rsidR="0052533B" w:rsidRDefault="0052533B" w:rsidP="0052533B">
      <w:pPr>
        <w:pStyle w:val="PL"/>
        <w:rPr>
          <w:lang w:eastAsia="ja-JP"/>
        </w:rPr>
      </w:pPr>
    </w:p>
    <w:p w14:paraId="05F97A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BPLMN-ID-Info-ItemExtIEs W1AP-PROTOCOL-EXTENSION ::= {</w:t>
      </w:r>
    </w:p>
    <w:p w14:paraId="4ED10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865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167F64" w14:textId="77777777" w:rsidR="0052533B" w:rsidRDefault="0052533B" w:rsidP="0052533B">
      <w:pPr>
        <w:pStyle w:val="PL"/>
        <w:rPr>
          <w:lang w:eastAsia="ja-JP"/>
        </w:rPr>
      </w:pPr>
    </w:p>
    <w:p w14:paraId="3E21D3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Broadcast-To-Be-Cancelled-Item ::= SEQUENCE {</w:t>
      </w:r>
    </w:p>
    <w:p w14:paraId="32BAD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4530D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Broadcast-To-Be-Cancelled-ItemExtIEs } }</w:t>
      </w:r>
      <w:r>
        <w:rPr>
          <w:lang w:eastAsia="ja-JP"/>
        </w:rPr>
        <w:tab/>
        <w:t>OPTIONAL,</w:t>
      </w:r>
    </w:p>
    <w:p w14:paraId="7F001B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29D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17BFDF" w14:textId="77777777" w:rsidR="0052533B" w:rsidRDefault="0052533B" w:rsidP="0052533B">
      <w:pPr>
        <w:pStyle w:val="PL"/>
        <w:rPr>
          <w:lang w:eastAsia="ja-JP"/>
        </w:rPr>
      </w:pPr>
    </w:p>
    <w:p w14:paraId="3928BF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Broadcast-To-Be-Cancelled-ItemExtIEs </w:t>
      </w:r>
      <w:r>
        <w:rPr>
          <w:lang w:eastAsia="ja-JP"/>
        </w:rPr>
        <w:tab/>
        <w:t>W1AP-PROTOCOL-EXTENSION ::= {</w:t>
      </w:r>
    </w:p>
    <w:p w14:paraId="6B511E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103C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E0C38A" w14:textId="77777777" w:rsidR="0052533B" w:rsidRDefault="0052533B" w:rsidP="0052533B">
      <w:pPr>
        <w:pStyle w:val="PL"/>
        <w:rPr>
          <w:lang w:eastAsia="ja-JP"/>
        </w:rPr>
      </w:pPr>
    </w:p>
    <w:p w14:paraId="40BA6C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</w:t>
      </w:r>
    </w:p>
    <w:p w14:paraId="4ADCD0FB" w14:textId="77777777" w:rsidR="0052533B" w:rsidRDefault="0052533B" w:rsidP="0052533B">
      <w:pPr>
        <w:pStyle w:val="PL"/>
        <w:rPr>
          <w:lang w:eastAsia="ja-JP"/>
        </w:rPr>
      </w:pPr>
    </w:p>
    <w:p w14:paraId="1449F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Cancel-all-Warning-Messages-Indicator ::= ENUMERATED {true, ...}</w:t>
      </w:r>
    </w:p>
    <w:p w14:paraId="759AB2C1" w14:textId="77777777" w:rsidR="0052533B" w:rsidRDefault="0052533B" w:rsidP="0052533B">
      <w:pPr>
        <w:pStyle w:val="PL"/>
        <w:rPr>
          <w:lang w:eastAsia="ja-JP"/>
        </w:rPr>
      </w:pPr>
    </w:p>
    <w:p w14:paraId="4AC89E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Candidate-SpCell-Item ::= SEQUENCE {</w:t>
      </w:r>
    </w:p>
    <w:p w14:paraId="0D638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candidate-SpCell-ID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</w:t>
      </w:r>
      <w:r>
        <w:rPr>
          <w:lang w:eastAsia="ja-JP"/>
        </w:rPr>
        <w:tab/>
        <w:t>,</w:t>
      </w:r>
    </w:p>
    <w:p w14:paraId="3E15B9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Candidate-SpCell-ItemExtIEs } }</w:t>
      </w:r>
      <w:r>
        <w:rPr>
          <w:lang w:eastAsia="ja-JP"/>
        </w:rPr>
        <w:tab/>
        <w:t>OPTIONAL,</w:t>
      </w:r>
    </w:p>
    <w:p w14:paraId="628B8B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80E5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E73418" w14:textId="77777777" w:rsidR="0052533B" w:rsidRDefault="0052533B" w:rsidP="0052533B">
      <w:pPr>
        <w:pStyle w:val="PL"/>
        <w:rPr>
          <w:lang w:eastAsia="ja-JP"/>
        </w:rPr>
      </w:pPr>
    </w:p>
    <w:p w14:paraId="2DC65B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Candidate-SpCell-ItemExtIEs </w:t>
      </w:r>
      <w:r>
        <w:rPr>
          <w:lang w:eastAsia="ja-JP"/>
        </w:rPr>
        <w:tab/>
        <w:t>W1AP-PROTOCOL-EXTENSION ::= {</w:t>
      </w:r>
    </w:p>
    <w:p w14:paraId="2DBF9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9AE74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B3E2CB" w14:textId="77777777" w:rsidR="0052533B" w:rsidRDefault="0052533B" w:rsidP="0052533B">
      <w:pPr>
        <w:pStyle w:val="PL"/>
        <w:rPr>
          <w:lang w:eastAsia="ja-JP"/>
        </w:rPr>
      </w:pPr>
    </w:p>
    <w:p w14:paraId="24103D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 ::= CHOICE {</w:t>
      </w:r>
    </w:p>
    <w:p w14:paraId="1E19A9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radioNetwork</w:t>
      </w:r>
      <w:r>
        <w:rPr>
          <w:lang w:eastAsia="ja-JP"/>
        </w:rPr>
        <w:tab/>
      </w:r>
      <w:r>
        <w:rPr>
          <w:lang w:eastAsia="ja-JP"/>
        </w:rPr>
        <w:tab/>
        <w:t>CauseRadioNetwork,</w:t>
      </w:r>
    </w:p>
    <w:p w14:paraId="5991F7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CauseTransport,</w:t>
      </w:r>
    </w:p>
    <w:p w14:paraId="4FC45D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CauseProtocol,</w:t>
      </w:r>
    </w:p>
    <w:p w14:paraId="3B4A98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misc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CauseMisc,</w:t>
      </w:r>
    </w:p>
    <w:p w14:paraId="37B636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  <w:t>ProtocolIE-SingleContainer { { Cause-ExtIEs} }</w:t>
      </w:r>
    </w:p>
    <w:p w14:paraId="644C37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0A508B" w14:textId="77777777" w:rsidR="0052533B" w:rsidRDefault="0052533B" w:rsidP="0052533B">
      <w:pPr>
        <w:pStyle w:val="PL"/>
        <w:rPr>
          <w:lang w:eastAsia="ja-JP"/>
        </w:rPr>
      </w:pPr>
    </w:p>
    <w:p w14:paraId="35C0CF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Cause-ExtIEs W1AP-PROTOCOL-IES ::= {</w:t>
      </w:r>
    </w:p>
    <w:p w14:paraId="40DF3D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496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31414F" w14:textId="77777777" w:rsidR="0052533B" w:rsidRDefault="0052533B" w:rsidP="0052533B">
      <w:pPr>
        <w:pStyle w:val="PL"/>
        <w:rPr>
          <w:lang w:eastAsia="ja-JP"/>
        </w:rPr>
      </w:pPr>
    </w:p>
    <w:p w14:paraId="75A345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CauseMisc ::= ENUMERATED {</w:t>
      </w:r>
    </w:p>
    <w:p w14:paraId="13B4A6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control-processing-overload,</w:t>
      </w:r>
    </w:p>
    <w:p w14:paraId="145FE1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not-enough-user-plane-processing-resources,</w:t>
      </w:r>
    </w:p>
    <w:p w14:paraId="3D6589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hardware-failure,</w:t>
      </w:r>
    </w:p>
    <w:p w14:paraId="7B6736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om-intervention,</w:t>
      </w:r>
    </w:p>
    <w:p w14:paraId="41A2F4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2395C2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4135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AC4B61" w14:textId="77777777" w:rsidR="0052533B" w:rsidRDefault="0052533B" w:rsidP="0052533B">
      <w:pPr>
        <w:pStyle w:val="PL"/>
        <w:rPr>
          <w:lang w:eastAsia="ja-JP"/>
        </w:rPr>
      </w:pPr>
    </w:p>
    <w:p w14:paraId="67D490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CauseProtocol ::= ENUMERATED {</w:t>
      </w:r>
    </w:p>
    <w:p w14:paraId="60B72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transfer-syntax-error,</w:t>
      </w:r>
    </w:p>
    <w:p w14:paraId="6DB95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abstract-syntax-error-reject,</w:t>
      </w:r>
    </w:p>
    <w:p w14:paraId="7B626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abstract-syntax-error-ignore-and-notify,</w:t>
      </w:r>
    </w:p>
    <w:p w14:paraId="08FCF9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message-not-compatible-with-receiver-state,</w:t>
      </w:r>
    </w:p>
    <w:p w14:paraId="6BF826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semantic-error,</w:t>
      </w:r>
    </w:p>
    <w:p w14:paraId="29E801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abstract-syntax-error-falsely-constructed-message,</w:t>
      </w:r>
    </w:p>
    <w:p w14:paraId="4494A2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151FC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F4BB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EB0FA9" w14:textId="77777777" w:rsidR="0052533B" w:rsidRDefault="0052533B" w:rsidP="0052533B">
      <w:pPr>
        <w:pStyle w:val="PL"/>
        <w:rPr>
          <w:lang w:eastAsia="ja-JP"/>
        </w:rPr>
      </w:pPr>
    </w:p>
    <w:p w14:paraId="2FC483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CauseRadioNetwork ::= ENUMERATED {</w:t>
      </w:r>
    </w:p>
    <w:p w14:paraId="20FFA0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09C179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rl-failure-rlc,</w:t>
      </w:r>
    </w:p>
    <w:p w14:paraId="5E602F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unknown-or-already-allocated-enb-cu-ue-w1ap-id,</w:t>
      </w:r>
    </w:p>
    <w:p w14:paraId="2B139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unknown-or-already-allocated-enb-du-ue-w1ap-id,</w:t>
      </w:r>
    </w:p>
    <w:p w14:paraId="290D0C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unknown-or-inconsistent-pair-of-ue-w1ap-id,</w:t>
      </w:r>
    </w:p>
    <w:p w14:paraId="749633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interaction-with-other-procedure,</w:t>
      </w:r>
    </w:p>
    <w:p w14:paraId="413F27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not-supported-qci-Value,</w:t>
      </w:r>
    </w:p>
    <w:p w14:paraId="2EDD0E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action-desirable-for-radio-reasons,</w:t>
      </w:r>
    </w:p>
    <w:p w14:paraId="7194AD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no-radio-resources-available,</w:t>
      </w:r>
    </w:p>
    <w:p w14:paraId="6FC9D9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procedure-cancelled,</w:t>
      </w:r>
    </w:p>
    <w:p w14:paraId="2D9AFB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normal-release,</w:t>
      </w:r>
    </w:p>
    <w:p w14:paraId="2DB094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cell-not-available,</w:t>
      </w:r>
    </w:p>
    <w:p w14:paraId="6A2CB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rl-failure-others,</w:t>
      </w:r>
    </w:p>
    <w:p w14:paraId="51444A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ue-rejection,</w:t>
      </w:r>
    </w:p>
    <w:p w14:paraId="43E457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resources-not-available-for-the-slice,</w:t>
      </w:r>
    </w:p>
    <w:p w14:paraId="2A0FD5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amf-initiated-abnormal-release,</w:t>
      </w:r>
    </w:p>
    <w:p w14:paraId="3C6C6B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release-due-to-pre-emption,</w:t>
      </w:r>
    </w:p>
    <w:p w14:paraId="26566E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multiple-drb-id-instances,</w:t>
      </w:r>
    </w:p>
    <w:p w14:paraId="5CDD40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unknown-drb-id,</w:t>
      </w:r>
    </w:p>
    <w:p w14:paraId="2F06A1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C644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2CAD1B" w14:textId="77777777" w:rsidR="0052533B" w:rsidRDefault="0052533B" w:rsidP="0052533B">
      <w:pPr>
        <w:pStyle w:val="PL"/>
        <w:rPr>
          <w:lang w:eastAsia="ja-JP"/>
        </w:rPr>
      </w:pPr>
    </w:p>
    <w:p w14:paraId="0FF9AA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CauseTransport ::= ENUMERATED {</w:t>
      </w:r>
    </w:p>
    <w:p w14:paraId="780E7A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5E8886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transport-resource-unavailable,</w:t>
      </w:r>
    </w:p>
    <w:p w14:paraId="36A15E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AB6F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F30EDA" w14:textId="77777777" w:rsidR="0052533B" w:rsidRDefault="0052533B" w:rsidP="0052533B">
      <w:pPr>
        <w:pStyle w:val="PL"/>
        <w:rPr>
          <w:lang w:eastAsia="ja-JP"/>
        </w:rPr>
      </w:pPr>
    </w:p>
    <w:p w14:paraId="258D9CE9" w14:textId="77777777" w:rsidR="0052533B" w:rsidRDefault="0052533B" w:rsidP="0052533B">
      <w:pPr>
        <w:pStyle w:val="PL"/>
        <w:rPr>
          <w:lang w:eastAsia="ja-JP"/>
        </w:rPr>
      </w:pPr>
    </w:p>
    <w:p w14:paraId="44C956B5" w14:textId="77777777" w:rsidR="0052533B" w:rsidRDefault="0052533B" w:rsidP="0052533B">
      <w:pPr>
        <w:pStyle w:val="PL"/>
        <w:rPr>
          <w:lang w:eastAsia="ja-JP"/>
        </w:rPr>
      </w:pPr>
    </w:p>
    <w:p w14:paraId="7B104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Cells-Failed-to-be-Activated-List-Item ::= SEQUENCE {</w:t>
      </w:r>
    </w:p>
    <w:p w14:paraId="39EF1F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5A588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Cause,</w:t>
      </w:r>
    </w:p>
    <w:p w14:paraId="5A6C80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Cells-Failed-to-be-Activated-List-ItemExtIEs } }</w:t>
      </w:r>
      <w:r>
        <w:rPr>
          <w:lang w:eastAsia="ja-JP"/>
        </w:rPr>
        <w:tab/>
        <w:t>OPTIONAL,</w:t>
      </w:r>
    </w:p>
    <w:p w14:paraId="0F98A9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B9DF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BD2566" w14:textId="77777777" w:rsidR="0052533B" w:rsidRDefault="0052533B" w:rsidP="0052533B">
      <w:pPr>
        <w:pStyle w:val="PL"/>
        <w:rPr>
          <w:lang w:eastAsia="ja-JP"/>
        </w:rPr>
      </w:pPr>
    </w:p>
    <w:p w14:paraId="52509A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Cells-Failed-to-be-Activated-List-ItemExtIEs </w:t>
      </w:r>
      <w:r>
        <w:rPr>
          <w:lang w:eastAsia="ja-JP"/>
        </w:rPr>
        <w:tab/>
        <w:t>W1AP-PROTOCOL-EXTENSION ::= {</w:t>
      </w:r>
    </w:p>
    <w:p w14:paraId="7954BD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017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B55E406" w14:textId="77777777" w:rsidR="0052533B" w:rsidRDefault="0052533B" w:rsidP="0052533B">
      <w:pPr>
        <w:pStyle w:val="PL"/>
        <w:rPr>
          <w:lang w:eastAsia="ja-JP"/>
        </w:rPr>
      </w:pPr>
    </w:p>
    <w:p w14:paraId="191994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Cells-Status-Item ::= SEQUENCE {</w:t>
      </w:r>
    </w:p>
    <w:p w14:paraId="056474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79D95B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service-status</w:t>
      </w:r>
      <w:r>
        <w:rPr>
          <w:lang w:eastAsia="ja-JP"/>
        </w:rPr>
        <w:tab/>
      </w:r>
      <w:r>
        <w:rPr>
          <w:lang w:eastAsia="ja-JP"/>
        </w:rPr>
        <w:tab/>
        <w:t>Service-Status,</w:t>
      </w:r>
    </w:p>
    <w:p w14:paraId="228639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Cells-Status-ItemExtIEs } }</w:t>
      </w:r>
      <w:r>
        <w:rPr>
          <w:lang w:eastAsia="ja-JP"/>
        </w:rPr>
        <w:tab/>
        <w:t>OPTIONAL,</w:t>
      </w:r>
    </w:p>
    <w:p w14:paraId="124A0D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F25D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60737B5" w14:textId="77777777" w:rsidR="0052533B" w:rsidRDefault="0052533B" w:rsidP="0052533B">
      <w:pPr>
        <w:pStyle w:val="PL"/>
        <w:rPr>
          <w:lang w:eastAsia="ja-JP"/>
        </w:rPr>
      </w:pPr>
    </w:p>
    <w:p w14:paraId="2DF0E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Cells-Status-ItemExtIEs </w:t>
      </w:r>
      <w:r>
        <w:rPr>
          <w:lang w:eastAsia="ja-JP"/>
        </w:rPr>
        <w:tab/>
        <w:t>W1AP-PROTOCOL-EXTENSION ::= {</w:t>
      </w:r>
    </w:p>
    <w:p w14:paraId="0DED3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FDE6D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5EF15" w14:textId="77777777" w:rsidR="0052533B" w:rsidRDefault="0052533B" w:rsidP="0052533B">
      <w:pPr>
        <w:pStyle w:val="PL"/>
        <w:rPr>
          <w:lang w:eastAsia="ja-JP"/>
        </w:rPr>
      </w:pPr>
    </w:p>
    <w:p w14:paraId="2B81E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Cells-To-Be-Broadcast-Item ::= SEQUENCE {</w:t>
      </w:r>
    </w:p>
    <w:p w14:paraId="32764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7EDF10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Cells-To-Be-Broadcast-ItemExtIEs } }</w:t>
      </w:r>
      <w:r>
        <w:rPr>
          <w:lang w:eastAsia="ja-JP"/>
        </w:rPr>
        <w:tab/>
        <w:t>OPTIONAL,</w:t>
      </w:r>
    </w:p>
    <w:p w14:paraId="4E77F0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A4BC1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4A1B91" w14:textId="77777777" w:rsidR="0052533B" w:rsidRDefault="0052533B" w:rsidP="0052533B">
      <w:pPr>
        <w:pStyle w:val="PL"/>
        <w:rPr>
          <w:lang w:eastAsia="ja-JP"/>
        </w:rPr>
      </w:pPr>
    </w:p>
    <w:p w14:paraId="711076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Cells-To-Be-Broadcast-ItemExtIEs </w:t>
      </w:r>
      <w:r>
        <w:rPr>
          <w:lang w:eastAsia="ja-JP"/>
        </w:rPr>
        <w:tab/>
        <w:t>W1AP-PROTOCOL-EXTENSION ::= {</w:t>
      </w:r>
    </w:p>
    <w:p w14:paraId="1FB1EF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2D8F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D50BA8" w14:textId="77777777" w:rsidR="0052533B" w:rsidRDefault="0052533B" w:rsidP="0052533B">
      <w:pPr>
        <w:pStyle w:val="PL"/>
        <w:rPr>
          <w:lang w:eastAsia="ja-JP"/>
        </w:rPr>
      </w:pPr>
    </w:p>
    <w:p w14:paraId="462D1F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Cells-Broadcast-Completed-Item ::= SEQUENCE {</w:t>
      </w:r>
    </w:p>
    <w:p w14:paraId="4C1E21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AF642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Cells-Broadcast-Completed-ItemExtIEs } }</w:t>
      </w:r>
      <w:r>
        <w:rPr>
          <w:lang w:eastAsia="ja-JP"/>
        </w:rPr>
        <w:tab/>
        <w:t>OPTIONAL,</w:t>
      </w:r>
    </w:p>
    <w:p w14:paraId="1464B6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B28A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898A75" w14:textId="77777777" w:rsidR="0052533B" w:rsidRDefault="0052533B" w:rsidP="0052533B">
      <w:pPr>
        <w:pStyle w:val="PL"/>
        <w:rPr>
          <w:lang w:eastAsia="ja-JP"/>
        </w:rPr>
      </w:pPr>
    </w:p>
    <w:p w14:paraId="49917F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Cells-Broadcast-Completed-ItemExtIEs </w:t>
      </w:r>
      <w:r>
        <w:rPr>
          <w:lang w:eastAsia="ja-JP"/>
        </w:rPr>
        <w:tab/>
        <w:t>W1AP-PROTOCOL-EXTENSION ::= {</w:t>
      </w:r>
    </w:p>
    <w:p w14:paraId="6DE27D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F19C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0EC53A" w14:textId="77777777" w:rsidR="0052533B" w:rsidRDefault="0052533B" w:rsidP="0052533B">
      <w:pPr>
        <w:pStyle w:val="PL"/>
        <w:rPr>
          <w:lang w:eastAsia="ja-JP"/>
        </w:rPr>
      </w:pPr>
    </w:p>
    <w:p w14:paraId="25B128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Cells-Broadcast-Cancelled-Item ::= SEQUENCE {</w:t>
      </w:r>
    </w:p>
    <w:p w14:paraId="1862D5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2B7B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numberOfBroadcasts</w:t>
      </w:r>
      <w:r>
        <w:rPr>
          <w:lang w:eastAsia="ja-JP"/>
        </w:rPr>
        <w:tab/>
      </w:r>
      <w:r>
        <w:rPr>
          <w:lang w:eastAsia="ja-JP"/>
        </w:rPr>
        <w:tab/>
        <w:t>NumberOfBroadcasts,</w:t>
      </w:r>
    </w:p>
    <w:p w14:paraId="7DAB80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Cells-Broadcast-Cancelled-ItemExtIEs } }</w:t>
      </w:r>
      <w:r>
        <w:rPr>
          <w:lang w:eastAsia="ja-JP"/>
        </w:rPr>
        <w:tab/>
        <w:t>OPTIONAL,</w:t>
      </w:r>
    </w:p>
    <w:p w14:paraId="3771A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1907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38EB7C" w14:textId="77777777" w:rsidR="0052533B" w:rsidRDefault="0052533B" w:rsidP="0052533B">
      <w:pPr>
        <w:pStyle w:val="PL"/>
        <w:rPr>
          <w:lang w:eastAsia="ja-JP"/>
        </w:rPr>
      </w:pPr>
    </w:p>
    <w:p w14:paraId="3FAED2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Cells-Broadcast-Cancelled-ItemExtIEs </w:t>
      </w:r>
      <w:r>
        <w:rPr>
          <w:lang w:eastAsia="ja-JP"/>
        </w:rPr>
        <w:tab/>
        <w:t>W1AP-PROTOCOL-EXTENSION ::= {</w:t>
      </w:r>
    </w:p>
    <w:p w14:paraId="30DB06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9917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536466A" w14:textId="77777777" w:rsidR="0052533B" w:rsidRDefault="0052533B" w:rsidP="0052533B">
      <w:pPr>
        <w:pStyle w:val="PL"/>
        <w:rPr>
          <w:lang w:eastAsia="ja-JP"/>
        </w:rPr>
      </w:pPr>
    </w:p>
    <w:p w14:paraId="1E384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Cells-to-be-Activated-List-Item ::= SEQUENCE {</w:t>
      </w:r>
    </w:p>
    <w:p w14:paraId="6F0A8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1761D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B5AB3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ngeNB-CUSystemInformation</w:t>
      </w:r>
      <w:r>
        <w:rPr>
          <w:lang w:eastAsia="ja-JP"/>
        </w:rPr>
        <w:tab/>
      </w:r>
      <w:r>
        <w:rPr>
          <w:lang w:eastAsia="ja-JP"/>
        </w:rPr>
        <w:tab/>
        <w:t>NGENB-CUSystemInformation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192E6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availablePLMNList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AvailablePLMNList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BA9D1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extendedAvailablePLMN-List</w:t>
      </w:r>
      <w:r>
        <w:rPr>
          <w:lang w:eastAsia="ja-JP"/>
        </w:rPr>
        <w:tab/>
      </w:r>
      <w:r>
        <w:rPr>
          <w:lang w:eastAsia="ja-JP"/>
        </w:rPr>
        <w:tab/>
        <w:t>ExtendedAvailablePLMN-List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CCEB4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Cells-to-be-Activated-List-ItemExtIEs} }</w:t>
      </w:r>
      <w:r>
        <w:rPr>
          <w:lang w:eastAsia="ja-JP"/>
        </w:rPr>
        <w:tab/>
        <w:t>OPTIONAL,</w:t>
      </w:r>
    </w:p>
    <w:p w14:paraId="70F87A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84F5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DBB974" w14:textId="77777777" w:rsidR="0052533B" w:rsidRDefault="0052533B" w:rsidP="0052533B">
      <w:pPr>
        <w:pStyle w:val="PL"/>
        <w:rPr>
          <w:lang w:eastAsia="ja-JP"/>
        </w:rPr>
      </w:pPr>
    </w:p>
    <w:p w14:paraId="126652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Cells-to-be-Activated-List-ItemExtIEs </w:t>
      </w:r>
      <w:r>
        <w:rPr>
          <w:lang w:eastAsia="ja-JP"/>
        </w:rPr>
        <w:tab/>
        <w:t>W1AP-PROTOCOL-EXTENSION ::= {</w:t>
      </w:r>
    </w:p>
    <w:p w14:paraId="7A7CF3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8C0B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6597A661" w14:textId="77777777" w:rsidR="0052533B" w:rsidRDefault="0052533B" w:rsidP="0052533B">
      <w:pPr>
        <w:pStyle w:val="PL"/>
        <w:rPr>
          <w:lang w:eastAsia="ja-JP"/>
        </w:rPr>
      </w:pPr>
    </w:p>
    <w:p w14:paraId="05D6D0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Cells-to-be-Deactivated-List-Item ::= SEQUENCE {</w:t>
      </w:r>
    </w:p>
    <w:p w14:paraId="1CFD08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23302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Cells-to-be-Deactivated-List-ItemExtIEs } }</w:t>
      </w:r>
      <w:r>
        <w:rPr>
          <w:lang w:eastAsia="ja-JP"/>
        </w:rPr>
        <w:tab/>
        <w:t>OPTIONAL,</w:t>
      </w:r>
    </w:p>
    <w:p w14:paraId="69E855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170E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870AB2" w14:textId="77777777" w:rsidR="0052533B" w:rsidRDefault="0052533B" w:rsidP="0052533B">
      <w:pPr>
        <w:pStyle w:val="PL"/>
        <w:rPr>
          <w:lang w:eastAsia="ja-JP"/>
        </w:rPr>
      </w:pPr>
    </w:p>
    <w:p w14:paraId="23B21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Cells-to-be-Deactivated-List-ItemExtIEs </w:t>
      </w:r>
      <w:r>
        <w:rPr>
          <w:lang w:eastAsia="ja-JP"/>
        </w:rPr>
        <w:tab/>
        <w:t>W1AP-PROTOCOL-EXTENSION ::= {</w:t>
      </w:r>
    </w:p>
    <w:p w14:paraId="019B33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A0588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4324BE" w14:textId="77777777" w:rsidR="0052533B" w:rsidRDefault="0052533B" w:rsidP="0052533B">
      <w:pPr>
        <w:pStyle w:val="PL"/>
        <w:rPr>
          <w:lang w:eastAsia="ja-JP"/>
        </w:rPr>
      </w:pPr>
    </w:p>
    <w:p w14:paraId="07E53D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Cell-Type ::= ENUMERATED {</w:t>
      </w:r>
    </w:p>
    <w:p w14:paraId="006406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verysmall,</w:t>
      </w:r>
    </w:p>
    <w:p w14:paraId="184BB5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small,</w:t>
      </w:r>
    </w:p>
    <w:p w14:paraId="2B8E5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medium,</w:t>
      </w:r>
    </w:p>
    <w:p w14:paraId="0DC350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large,</w:t>
      </w:r>
    </w:p>
    <w:p w14:paraId="18FFEC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1209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7FD7BFE" w14:textId="77777777" w:rsidR="0052533B" w:rsidRDefault="0052533B" w:rsidP="0052533B">
      <w:pPr>
        <w:pStyle w:val="PL"/>
        <w:rPr>
          <w:lang w:eastAsia="ja-JP"/>
        </w:rPr>
      </w:pPr>
    </w:p>
    <w:p w14:paraId="428A7E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CNUEPagingIdentity ::= CHOICE {</w:t>
      </w:r>
    </w:p>
    <w:p w14:paraId="5632A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fiveG-S-TMSI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(SIZE(48)),</w:t>
      </w:r>
    </w:p>
    <w:p w14:paraId="710F6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CNUEPagingIdentity-ExtIEs } }</w:t>
      </w:r>
    </w:p>
    <w:p w14:paraId="77123A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14F8761" w14:textId="77777777" w:rsidR="0052533B" w:rsidRDefault="0052533B" w:rsidP="0052533B">
      <w:pPr>
        <w:pStyle w:val="PL"/>
        <w:rPr>
          <w:lang w:eastAsia="ja-JP"/>
        </w:rPr>
      </w:pPr>
    </w:p>
    <w:p w14:paraId="330947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CNUEPagingIdentity-ExtIEs W1AP-PROTOCOL-IES ::= {</w:t>
      </w:r>
    </w:p>
    <w:p w14:paraId="060589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7F4E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06595D" w14:textId="77777777" w:rsidR="0052533B" w:rsidRDefault="0052533B" w:rsidP="0052533B">
      <w:pPr>
        <w:pStyle w:val="PL"/>
        <w:rPr>
          <w:lang w:eastAsia="ja-JP"/>
        </w:rPr>
      </w:pPr>
    </w:p>
    <w:p w14:paraId="669F1E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 ::= SEQUENCE {</w:t>
      </w:r>
    </w:p>
    <w:p w14:paraId="0166B1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BBFB8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triggeringMessage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TriggeringMessage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515D4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procedureCriticality</w:t>
      </w:r>
      <w:r>
        <w:rPr>
          <w:lang w:eastAsia="ja-JP"/>
        </w:rPr>
        <w:tab/>
      </w: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18EBA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BA09B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iEsCriticalityDiagnostics</w:t>
      </w:r>
      <w:r>
        <w:rPr>
          <w:lang w:eastAsia="ja-JP"/>
        </w:rPr>
        <w:tab/>
      </w:r>
      <w:r>
        <w:rPr>
          <w:lang w:eastAsia="ja-JP"/>
        </w:rPr>
        <w:tab/>
        <w:t>CriticalityDiagnostics-IE-List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B744F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{{CriticalityDiagnostics-ExtIEs}}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0CF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B4BE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FD457C" w14:textId="77777777" w:rsidR="0052533B" w:rsidRDefault="0052533B" w:rsidP="0052533B">
      <w:pPr>
        <w:pStyle w:val="PL"/>
        <w:rPr>
          <w:lang w:eastAsia="ja-JP"/>
        </w:rPr>
      </w:pPr>
    </w:p>
    <w:p w14:paraId="1C5F92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CriticalityDiagnostics-ExtIEs W1AP-PROTOCOL-EXTENSION ::= {</w:t>
      </w:r>
    </w:p>
    <w:p w14:paraId="197479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73D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A0A0817" w14:textId="77777777" w:rsidR="0052533B" w:rsidRDefault="0052533B" w:rsidP="0052533B">
      <w:pPr>
        <w:pStyle w:val="PL"/>
        <w:rPr>
          <w:lang w:eastAsia="ja-JP"/>
        </w:rPr>
      </w:pPr>
    </w:p>
    <w:p w14:paraId="3DE51B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CriticalityDiagnostics-IE-List ::= SEQUENCE (SIZE (1.. maxnoofErrors)) OF CriticalityDiagnostics-IE-Item</w:t>
      </w:r>
    </w:p>
    <w:p w14:paraId="194D3F2A" w14:textId="77777777" w:rsidR="0052533B" w:rsidRDefault="0052533B" w:rsidP="0052533B">
      <w:pPr>
        <w:pStyle w:val="PL"/>
        <w:rPr>
          <w:lang w:eastAsia="ja-JP"/>
        </w:rPr>
      </w:pPr>
    </w:p>
    <w:p w14:paraId="437CE0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CriticalityDiagnostics-IE-Item ::= SEQUENCE {</w:t>
      </w:r>
    </w:p>
    <w:p w14:paraId="28C75C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Criticality,</w:t>
      </w:r>
    </w:p>
    <w:p w14:paraId="033A34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ProtocolIE-ID,</w:t>
      </w:r>
    </w:p>
    <w:p w14:paraId="6B0C7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typeOfError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TypeOfError,</w:t>
      </w:r>
    </w:p>
    <w:p w14:paraId="57704D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{{CriticalityDiagnostics-IE-Item-ExtIEs}}</w:t>
      </w:r>
      <w:r>
        <w:rPr>
          <w:lang w:eastAsia="ja-JP"/>
        </w:rPr>
        <w:tab/>
        <w:t>OPTIONAL,</w:t>
      </w:r>
    </w:p>
    <w:p w14:paraId="0A55B1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8169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C35427" w14:textId="77777777" w:rsidR="0052533B" w:rsidRDefault="0052533B" w:rsidP="0052533B">
      <w:pPr>
        <w:pStyle w:val="PL"/>
        <w:rPr>
          <w:lang w:eastAsia="ja-JP"/>
        </w:rPr>
      </w:pPr>
    </w:p>
    <w:p w14:paraId="37802E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CriticalityDiagnostics-IE-Item-ExtIEs W1AP-PROTOCOL-EXTENSION ::= {</w:t>
      </w:r>
    </w:p>
    <w:p w14:paraId="4B8DE8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2E4F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9B75F8" w14:textId="77777777" w:rsidR="0052533B" w:rsidRDefault="0052533B" w:rsidP="0052533B">
      <w:pPr>
        <w:pStyle w:val="PL"/>
        <w:rPr>
          <w:lang w:eastAsia="ja-JP"/>
        </w:rPr>
      </w:pPr>
    </w:p>
    <w:p w14:paraId="740999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C-RNTI ::= INTEGER (0..65535, ...)</w:t>
      </w:r>
    </w:p>
    <w:p w14:paraId="2F541315" w14:textId="77777777" w:rsidR="0052533B" w:rsidRDefault="0052533B" w:rsidP="0052533B">
      <w:pPr>
        <w:pStyle w:val="PL"/>
        <w:rPr>
          <w:lang w:eastAsia="ja-JP"/>
        </w:rPr>
      </w:pPr>
    </w:p>
    <w:p w14:paraId="476CDF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CUtoDURRCInformation ::= SEQUENCE {</w:t>
      </w:r>
    </w:p>
    <w:p w14:paraId="36BE67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cG-ConfigInfo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CG-ConfigInfo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19C63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uE-CapabilityRAT-ContainerList</w:t>
      </w:r>
      <w:r>
        <w:rPr>
          <w:lang w:eastAsia="ja-JP"/>
        </w:rPr>
        <w:tab/>
      </w:r>
      <w:r>
        <w:rPr>
          <w:lang w:eastAsia="ja-JP"/>
        </w:rPr>
        <w:tab/>
        <w:t>UE-CapabilityRAT-ContainerList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7A568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MeasConfig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FA5FB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handoverPreparationInformation</w:t>
      </w:r>
      <w:r>
        <w:rPr>
          <w:lang w:eastAsia="ja-JP"/>
        </w:rPr>
        <w:tab/>
      </w:r>
      <w:r>
        <w:rPr>
          <w:lang w:eastAsia="ja-JP"/>
        </w:rPr>
        <w:tab/>
        <w:t>HandoverPreparationInformation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DA45B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546FB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F1D44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uEAssistanceInformation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UEAssistanceInformation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0E1A9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requestedP-MaxFR1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C23D9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CUtoDURRCInformation-ExtIEs} } OPTIONAL,</w:t>
      </w:r>
    </w:p>
    <w:p w14:paraId="765CA9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E5E3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D598D19" w14:textId="77777777" w:rsidR="0052533B" w:rsidRDefault="0052533B" w:rsidP="0052533B">
      <w:pPr>
        <w:pStyle w:val="PL"/>
        <w:rPr>
          <w:lang w:eastAsia="ja-JP"/>
        </w:rPr>
      </w:pPr>
    </w:p>
    <w:p w14:paraId="0F86BF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CUtoDURRCInformation-ExtIEs W1AP-PROTOCOL-EXTENSION ::= {</w:t>
      </w:r>
    </w:p>
    <w:p w14:paraId="3F5E9C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B4C8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811250" w14:textId="77777777" w:rsidR="0052533B" w:rsidRDefault="0052533B" w:rsidP="0052533B">
      <w:pPr>
        <w:pStyle w:val="PL"/>
        <w:rPr>
          <w:lang w:eastAsia="ja-JP"/>
        </w:rPr>
      </w:pPr>
    </w:p>
    <w:p w14:paraId="5FA87A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</w:t>
      </w:r>
    </w:p>
    <w:p w14:paraId="5D7A02F9" w14:textId="77777777" w:rsidR="0052533B" w:rsidRDefault="0052533B" w:rsidP="0052533B">
      <w:pPr>
        <w:pStyle w:val="PL"/>
        <w:rPr>
          <w:lang w:eastAsia="ja-JP"/>
        </w:rPr>
      </w:pPr>
    </w:p>
    <w:p w14:paraId="2CD0E186" w14:textId="77777777" w:rsidR="0052533B" w:rsidRDefault="0052533B" w:rsidP="0052533B">
      <w:pPr>
        <w:pStyle w:val="PL"/>
        <w:rPr>
          <w:lang w:eastAsia="ja-JP"/>
        </w:rPr>
      </w:pPr>
    </w:p>
    <w:p w14:paraId="6468A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DLUPTNLInformation-ToBeSetup-List ::= SEQUENCE (SIZE(1..maxnoofDLUPTNLInformation)) OF DLUPTNLInformation-ToBeSetup-Item</w:t>
      </w:r>
    </w:p>
    <w:p w14:paraId="1EEA9A98" w14:textId="77777777" w:rsidR="0052533B" w:rsidRDefault="0052533B" w:rsidP="0052533B">
      <w:pPr>
        <w:pStyle w:val="PL"/>
        <w:rPr>
          <w:lang w:eastAsia="ja-JP"/>
        </w:rPr>
      </w:pPr>
    </w:p>
    <w:p w14:paraId="293979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DLUPTNLInformation-ToBeSetup-Item ::= SEQUENCE {</w:t>
      </w:r>
    </w:p>
    <w:p w14:paraId="1CFA24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</w:t>
      </w:r>
      <w:r>
        <w:rPr>
          <w:lang w:eastAsia="ja-JP"/>
        </w:rPr>
        <w:tab/>
        <w:t>UPTransportLayerInformation</w:t>
      </w:r>
      <w:r>
        <w:rPr>
          <w:lang w:eastAsia="ja-JP"/>
        </w:rPr>
        <w:tab/>
        <w:t>,</w:t>
      </w:r>
    </w:p>
    <w:p w14:paraId="43477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DLUPTNLInformation-ToBeSetup-ItemExtIEs } }</w:t>
      </w:r>
      <w:r>
        <w:rPr>
          <w:lang w:eastAsia="ja-JP"/>
        </w:rPr>
        <w:tab/>
        <w:t>OPTIONAL,</w:t>
      </w:r>
    </w:p>
    <w:p w14:paraId="27334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425D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0941B3" w14:textId="77777777" w:rsidR="0052533B" w:rsidRDefault="0052533B" w:rsidP="0052533B">
      <w:pPr>
        <w:pStyle w:val="PL"/>
        <w:rPr>
          <w:lang w:eastAsia="ja-JP"/>
        </w:rPr>
      </w:pPr>
    </w:p>
    <w:p w14:paraId="5D2A60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DLUPTNLInformation-ToBeSetup-ItemExtIEs </w:t>
      </w:r>
      <w:r>
        <w:rPr>
          <w:lang w:eastAsia="ja-JP"/>
        </w:rPr>
        <w:tab/>
        <w:t>W1AP-PROTOCOL-EXTENSION ::= {</w:t>
      </w:r>
    </w:p>
    <w:p w14:paraId="3DBEF4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1BA69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76483A8" w14:textId="77777777" w:rsidR="0052533B" w:rsidRDefault="0052533B" w:rsidP="0052533B">
      <w:pPr>
        <w:pStyle w:val="PL"/>
        <w:rPr>
          <w:lang w:eastAsia="ja-JP"/>
        </w:rPr>
      </w:pPr>
    </w:p>
    <w:p w14:paraId="761BA1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DRB-Activity-Item ::= SEQUENCE {</w:t>
      </w:r>
    </w:p>
    <w:p w14:paraId="1D1C9E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6E061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dRB-Activity</w:t>
      </w:r>
      <w:r>
        <w:rPr>
          <w:lang w:eastAsia="ja-JP"/>
        </w:rPr>
        <w:tab/>
        <w:t>DRB-Activity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9AA0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DRB-Activity-ItemExtIEs } }</w:t>
      </w:r>
      <w:r>
        <w:rPr>
          <w:lang w:eastAsia="ja-JP"/>
        </w:rPr>
        <w:tab/>
        <w:t>OPTIONAL,</w:t>
      </w:r>
    </w:p>
    <w:p w14:paraId="0A57EB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9ECCA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21F63B" w14:textId="77777777" w:rsidR="0052533B" w:rsidRDefault="0052533B" w:rsidP="0052533B">
      <w:pPr>
        <w:pStyle w:val="PL"/>
        <w:rPr>
          <w:lang w:eastAsia="ja-JP"/>
        </w:rPr>
      </w:pPr>
    </w:p>
    <w:p w14:paraId="7DF00B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DRB-Activity-ItemExtIEs </w:t>
      </w:r>
      <w:r>
        <w:rPr>
          <w:lang w:eastAsia="ja-JP"/>
        </w:rPr>
        <w:tab/>
        <w:t>W1AP-PROTOCOL-EXTENSION ::= {</w:t>
      </w:r>
    </w:p>
    <w:p w14:paraId="7D0288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A31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C7CEB8" w14:textId="77777777" w:rsidR="0052533B" w:rsidRDefault="0052533B" w:rsidP="0052533B">
      <w:pPr>
        <w:pStyle w:val="PL"/>
        <w:rPr>
          <w:lang w:eastAsia="ja-JP"/>
        </w:rPr>
      </w:pPr>
    </w:p>
    <w:p w14:paraId="72521D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 ::= ENUMERATED {active, not-active}</w:t>
      </w:r>
    </w:p>
    <w:p w14:paraId="534BE501" w14:textId="77777777" w:rsidR="0052533B" w:rsidRDefault="0052533B" w:rsidP="0052533B">
      <w:pPr>
        <w:pStyle w:val="PL"/>
        <w:rPr>
          <w:lang w:eastAsia="ja-JP"/>
        </w:rPr>
      </w:pPr>
    </w:p>
    <w:p w14:paraId="219D2F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DRBID ::= INTEGER (1..32, ...)</w:t>
      </w:r>
    </w:p>
    <w:p w14:paraId="262AACED" w14:textId="77777777" w:rsidR="0052533B" w:rsidRDefault="0052533B" w:rsidP="0052533B">
      <w:pPr>
        <w:pStyle w:val="PL"/>
        <w:rPr>
          <w:lang w:eastAsia="ja-JP"/>
        </w:rPr>
      </w:pPr>
    </w:p>
    <w:p w14:paraId="4E38D1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DRBs-FailedToBeModified-Item</w:t>
      </w:r>
      <w:r>
        <w:rPr>
          <w:lang w:eastAsia="ja-JP"/>
        </w:rPr>
        <w:tab/>
        <w:t>::= SEQUENCE {</w:t>
      </w:r>
    </w:p>
    <w:p w14:paraId="74CBAC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49F86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6F9E6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DRBs-FailedToBeModified-ItemExtIEs } }</w:t>
      </w:r>
      <w:r>
        <w:rPr>
          <w:lang w:eastAsia="ja-JP"/>
        </w:rPr>
        <w:tab/>
        <w:t>OPTIONAL,</w:t>
      </w:r>
    </w:p>
    <w:p w14:paraId="2C1272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AB31C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5B8F97" w14:textId="77777777" w:rsidR="0052533B" w:rsidRDefault="0052533B" w:rsidP="0052533B">
      <w:pPr>
        <w:pStyle w:val="PL"/>
        <w:rPr>
          <w:lang w:eastAsia="ja-JP"/>
        </w:rPr>
      </w:pPr>
    </w:p>
    <w:p w14:paraId="67A04E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DRBs-FailedToBeModified-ItemExtIEs </w:t>
      </w:r>
      <w:r>
        <w:rPr>
          <w:lang w:eastAsia="ja-JP"/>
        </w:rPr>
        <w:tab/>
        <w:t>W1AP-PROTOCOL-EXTENSION ::= {</w:t>
      </w:r>
    </w:p>
    <w:p w14:paraId="0BE00D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8289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EC3A83" w14:textId="77777777" w:rsidR="0052533B" w:rsidRDefault="0052533B" w:rsidP="0052533B">
      <w:pPr>
        <w:pStyle w:val="PL"/>
        <w:rPr>
          <w:lang w:eastAsia="ja-JP"/>
        </w:rPr>
      </w:pPr>
    </w:p>
    <w:p w14:paraId="188D75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DRBs-FailedToBeSetup-Item</w:t>
      </w:r>
      <w:r>
        <w:rPr>
          <w:lang w:eastAsia="ja-JP"/>
        </w:rPr>
        <w:tab/>
        <w:t>::= SEQUENCE {</w:t>
      </w:r>
    </w:p>
    <w:p w14:paraId="05D9F0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  <w:t>DRBID,</w:t>
      </w:r>
    </w:p>
    <w:p w14:paraId="14E39D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  <w:t>Cause</w:t>
      </w:r>
      <w:r>
        <w:rPr>
          <w:lang w:eastAsia="ja-JP"/>
        </w:rPr>
        <w:tab/>
        <w:t>OPTIONAL,</w:t>
      </w:r>
    </w:p>
    <w:p w14:paraId="7B1C0D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DRBs-FailedToBeSetup-ItemExtIEs } }</w:t>
      </w:r>
      <w:r>
        <w:rPr>
          <w:lang w:eastAsia="ja-JP"/>
        </w:rPr>
        <w:tab/>
        <w:t>OPTIONAL,</w:t>
      </w:r>
    </w:p>
    <w:p w14:paraId="7E3D22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6884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9E6632" w14:textId="77777777" w:rsidR="0052533B" w:rsidRDefault="0052533B" w:rsidP="0052533B">
      <w:pPr>
        <w:pStyle w:val="PL"/>
        <w:rPr>
          <w:lang w:eastAsia="ja-JP"/>
        </w:rPr>
      </w:pPr>
    </w:p>
    <w:p w14:paraId="65C381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DRBs-FailedToBeSetup-ItemExtIEs </w:t>
      </w:r>
      <w:r>
        <w:rPr>
          <w:lang w:eastAsia="ja-JP"/>
        </w:rPr>
        <w:tab/>
        <w:t>W1AP-PROTOCOL-EXTENSION ::= {</w:t>
      </w:r>
    </w:p>
    <w:p w14:paraId="185D35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E5A9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B2DD40" w14:textId="77777777" w:rsidR="0052533B" w:rsidRDefault="0052533B" w:rsidP="0052533B">
      <w:pPr>
        <w:pStyle w:val="PL"/>
        <w:rPr>
          <w:lang w:eastAsia="ja-JP"/>
        </w:rPr>
      </w:pPr>
    </w:p>
    <w:p w14:paraId="53DEC926" w14:textId="77777777" w:rsidR="0052533B" w:rsidRDefault="0052533B" w:rsidP="0052533B">
      <w:pPr>
        <w:pStyle w:val="PL"/>
        <w:rPr>
          <w:lang w:eastAsia="ja-JP"/>
        </w:rPr>
      </w:pPr>
    </w:p>
    <w:p w14:paraId="24D79C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DRBs-FailedToBeSetupMod-Item</w:t>
      </w:r>
      <w:r>
        <w:rPr>
          <w:lang w:eastAsia="ja-JP"/>
        </w:rPr>
        <w:tab/>
        <w:t>::= SEQUENCE {</w:t>
      </w:r>
    </w:p>
    <w:p w14:paraId="7E89C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06C8CE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0B295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DRBs-FailedToBeSetupMod-ItemExtIEs } }</w:t>
      </w:r>
      <w:r>
        <w:rPr>
          <w:lang w:eastAsia="ja-JP"/>
        </w:rPr>
        <w:tab/>
        <w:t>OPTIONAL,</w:t>
      </w:r>
    </w:p>
    <w:p w14:paraId="3E2688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4A2D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3BDA00B" w14:textId="77777777" w:rsidR="0052533B" w:rsidRDefault="0052533B" w:rsidP="0052533B">
      <w:pPr>
        <w:pStyle w:val="PL"/>
        <w:rPr>
          <w:lang w:eastAsia="ja-JP"/>
        </w:rPr>
      </w:pPr>
    </w:p>
    <w:p w14:paraId="3CB179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DRBs-FailedToBeSetupMod-ItemExtIEs </w:t>
      </w:r>
      <w:r>
        <w:rPr>
          <w:lang w:eastAsia="ja-JP"/>
        </w:rPr>
        <w:tab/>
        <w:t>W1AP-PROTOCOL-EXTENSION ::= {</w:t>
      </w:r>
    </w:p>
    <w:p w14:paraId="7F93A8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EAF15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DEC371" w14:textId="77777777" w:rsidR="0052533B" w:rsidRDefault="0052533B" w:rsidP="0052533B">
      <w:pPr>
        <w:pStyle w:val="PL"/>
        <w:rPr>
          <w:lang w:eastAsia="ja-JP"/>
        </w:rPr>
      </w:pPr>
    </w:p>
    <w:p w14:paraId="65FCB8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DRB-Information</w:t>
      </w:r>
      <w:r>
        <w:rPr>
          <w:lang w:eastAsia="ja-JP"/>
        </w:rPr>
        <w:tab/>
        <w:t>::=</w:t>
      </w:r>
      <w:r>
        <w:rPr>
          <w:lang w:eastAsia="ja-JP"/>
        </w:rPr>
        <w:tab/>
        <w:t>SEQUENCE {</w:t>
      </w:r>
    </w:p>
    <w:p w14:paraId="2B2F35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dRB-QoS</w:t>
      </w:r>
      <w:r>
        <w:rPr>
          <w:lang w:eastAsia="ja-JP"/>
        </w:rPr>
        <w:tab/>
      </w:r>
      <w:r>
        <w:rPr>
          <w:lang w:eastAsia="ja-JP"/>
        </w:rPr>
        <w:tab/>
        <w:t xml:space="preserve">QoSFlowLevelQoSParameters, </w:t>
      </w:r>
    </w:p>
    <w:p w14:paraId="4D32C5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sNSSAI</w:t>
      </w:r>
      <w:r>
        <w:rPr>
          <w:lang w:eastAsia="ja-JP"/>
        </w:rPr>
        <w:tab/>
      </w:r>
      <w:r>
        <w:rPr>
          <w:lang w:eastAsia="ja-JP"/>
        </w:rPr>
        <w:tab/>
        <w:t xml:space="preserve">SNSSAI, </w:t>
      </w:r>
    </w:p>
    <w:p w14:paraId="2FC880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notificationControl</w:t>
      </w:r>
      <w:r>
        <w:rPr>
          <w:lang w:eastAsia="ja-JP"/>
        </w:rPr>
        <w:tab/>
      </w:r>
      <w:r>
        <w:rPr>
          <w:lang w:eastAsia="ja-JP"/>
        </w:rPr>
        <w:tab/>
        <w:t>NotificationControl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9EFF0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flows-Mapped-To-DRB-List</w:t>
      </w:r>
      <w:r>
        <w:rPr>
          <w:lang w:eastAsia="ja-JP"/>
        </w:rPr>
        <w:tab/>
        <w:t>Flows-Mapped-To-DRB-List,</w:t>
      </w:r>
    </w:p>
    <w:p w14:paraId="44E784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DRB-Information-ItemExtIEs } }</w:t>
      </w:r>
      <w:r>
        <w:rPr>
          <w:lang w:eastAsia="ja-JP"/>
        </w:rPr>
        <w:tab/>
        <w:t>OPTIONAL</w:t>
      </w:r>
    </w:p>
    <w:p w14:paraId="00D6D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F15594" w14:textId="77777777" w:rsidR="0052533B" w:rsidRDefault="0052533B" w:rsidP="0052533B">
      <w:pPr>
        <w:pStyle w:val="PL"/>
        <w:rPr>
          <w:lang w:eastAsia="ja-JP"/>
        </w:rPr>
      </w:pPr>
    </w:p>
    <w:p w14:paraId="3E6CFD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DRB-Information-ItemExtIEs </w:t>
      </w:r>
      <w:r>
        <w:rPr>
          <w:lang w:eastAsia="ja-JP"/>
        </w:rPr>
        <w:tab/>
        <w:t>W1AP-PROTOCOL-EXTENSION ::= {</w:t>
      </w:r>
    </w:p>
    <w:p w14:paraId="76409B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9EFD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96FF025" w14:textId="77777777" w:rsidR="0052533B" w:rsidRDefault="0052533B" w:rsidP="0052533B">
      <w:pPr>
        <w:pStyle w:val="PL"/>
        <w:rPr>
          <w:lang w:eastAsia="ja-JP"/>
        </w:rPr>
      </w:pPr>
    </w:p>
    <w:p w14:paraId="765C6A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DRBs-Modified-Item</w:t>
      </w:r>
      <w:r>
        <w:rPr>
          <w:lang w:eastAsia="ja-JP"/>
        </w:rPr>
        <w:tab/>
        <w:t>::= SEQUENCE {</w:t>
      </w:r>
    </w:p>
    <w:p w14:paraId="5268A6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  <w:r>
        <w:rPr>
          <w:lang w:eastAsia="ja-JP"/>
        </w:rPr>
        <w:tab/>
      </w:r>
    </w:p>
    <w:p w14:paraId="13D8E7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0327C1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73E81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DRBs-Modified-ItemExtIEs } 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0B9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BBEF2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5C5295" w14:textId="77777777" w:rsidR="0052533B" w:rsidRDefault="0052533B" w:rsidP="0052533B">
      <w:pPr>
        <w:pStyle w:val="PL"/>
        <w:rPr>
          <w:lang w:eastAsia="ja-JP"/>
        </w:rPr>
      </w:pPr>
    </w:p>
    <w:p w14:paraId="4BD8C9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DRBs-Modified-ItemExtIEs </w:t>
      </w:r>
      <w:r>
        <w:rPr>
          <w:lang w:eastAsia="ja-JP"/>
        </w:rPr>
        <w:tab/>
        <w:t>W1AP-PROTOCOL-EXTENSION ::= {</w:t>
      </w:r>
    </w:p>
    <w:p w14:paraId="56AC0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0A73A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A8854EB" w14:textId="77777777" w:rsidR="0052533B" w:rsidRDefault="0052533B" w:rsidP="0052533B">
      <w:pPr>
        <w:pStyle w:val="PL"/>
        <w:rPr>
          <w:lang w:eastAsia="ja-JP"/>
        </w:rPr>
      </w:pPr>
    </w:p>
    <w:p w14:paraId="6B2E91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DRBs-ModifiedConf-Item</w:t>
      </w:r>
      <w:r>
        <w:rPr>
          <w:lang w:eastAsia="ja-JP"/>
        </w:rPr>
        <w:tab/>
        <w:t>::= SEQUENCE {</w:t>
      </w:r>
    </w:p>
    <w:p w14:paraId="74A08F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EC05F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ULUPTNLInformation-ToBeSetup-List,</w:t>
      </w:r>
    </w:p>
    <w:p w14:paraId="45124C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DRBs-ModifiedConf-ItemExtIEs } }</w:t>
      </w:r>
      <w:r>
        <w:rPr>
          <w:lang w:eastAsia="ja-JP"/>
        </w:rPr>
        <w:tab/>
        <w:t>OPTIONAL,</w:t>
      </w:r>
    </w:p>
    <w:p w14:paraId="6A0F8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10F4A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A672A9" w14:textId="77777777" w:rsidR="0052533B" w:rsidRDefault="0052533B" w:rsidP="0052533B">
      <w:pPr>
        <w:pStyle w:val="PL"/>
        <w:rPr>
          <w:lang w:eastAsia="ja-JP"/>
        </w:rPr>
      </w:pPr>
    </w:p>
    <w:p w14:paraId="7689B9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DRBs-ModifiedConf-ItemExtIEs </w:t>
      </w:r>
      <w:r>
        <w:rPr>
          <w:lang w:eastAsia="ja-JP"/>
        </w:rPr>
        <w:tab/>
        <w:t>W1AP-PROTOCOL-EXTENSION ::= {</w:t>
      </w:r>
    </w:p>
    <w:p w14:paraId="1C9A6F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BB715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9B035FE" w14:textId="77777777" w:rsidR="0052533B" w:rsidRDefault="0052533B" w:rsidP="0052533B">
      <w:pPr>
        <w:pStyle w:val="PL"/>
        <w:rPr>
          <w:lang w:eastAsia="ja-JP"/>
        </w:rPr>
      </w:pPr>
    </w:p>
    <w:p w14:paraId="281445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DRB-Notify-Item ::= SEQUENCE {</w:t>
      </w:r>
    </w:p>
    <w:p w14:paraId="2CAF1C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54D9C1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notification-Cause</w:t>
      </w:r>
      <w:r>
        <w:rPr>
          <w:lang w:eastAsia="ja-JP"/>
        </w:rPr>
        <w:tab/>
        <w:t>Notification-Cause,</w:t>
      </w:r>
    </w:p>
    <w:p w14:paraId="40E4C1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DRB-Notify-ItemExtIEs } }</w:t>
      </w:r>
      <w:r>
        <w:rPr>
          <w:lang w:eastAsia="ja-JP"/>
        </w:rPr>
        <w:tab/>
        <w:t>OPTIONAL,</w:t>
      </w:r>
    </w:p>
    <w:p w14:paraId="22E8F0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6A1E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1903D4" w14:textId="77777777" w:rsidR="0052533B" w:rsidRDefault="0052533B" w:rsidP="0052533B">
      <w:pPr>
        <w:pStyle w:val="PL"/>
        <w:rPr>
          <w:lang w:eastAsia="ja-JP"/>
        </w:rPr>
      </w:pPr>
    </w:p>
    <w:p w14:paraId="19B4BB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DRB-Notify-ItemExtIEs </w:t>
      </w:r>
      <w:r>
        <w:rPr>
          <w:lang w:eastAsia="ja-JP"/>
        </w:rPr>
        <w:tab/>
        <w:t>W1AP-PROTOCOL-EXTENSION ::= {</w:t>
      </w:r>
    </w:p>
    <w:p w14:paraId="4577BB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598F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DA7EDF" w14:textId="77777777" w:rsidR="0052533B" w:rsidRDefault="0052533B" w:rsidP="0052533B">
      <w:pPr>
        <w:pStyle w:val="PL"/>
        <w:rPr>
          <w:lang w:eastAsia="ja-JP"/>
        </w:rPr>
      </w:pPr>
    </w:p>
    <w:p w14:paraId="4C41EF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DRBs-Required-ToBeModified-Item</w:t>
      </w:r>
      <w:r>
        <w:rPr>
          <w:lang w:eastAsia="ja-JP"/>
        </w:rPr>
        <w:tab/>
        <w:t>::= SEQUENCE {</w:t>
      </w:r>
    </w:p>
    <w:p w14:paraId="189F2D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2D9985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759B49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  <w:r>
        <w:rPr>
          <w:lang w:eastAsia="ja-JP"/>
        </w:rPr>
        <w:tab/>
      </w:r>
    </w:p>
    <w:p w14:paraId="614EDB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DRBs-Required-ToBeModified-ItemExtIEs } }</w:t>
      </w:r>
      <w:r>
        <w:rPr>
          <w:lang w:eastAsia="ja-JP"/>
        </w:rPr>
        <w:tab/>
        <w:t>OPTIONAL,</w:t>
      </w:r>
    </w:p>
    <w:p w14:paraId="293C45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3FC0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B8D7E6" w14:textId="77777777" w:rsidR="0052533B" w:rsidRDefault="0052533B" w:rsidP="0052533B">
      <w:pPr>
        <w:pStyle w:val="PL"/>
        <w:rPr>
          <w:lang w:eastAsia="ja-JP"/>
        </w:rPr>
      </w:pPr>
    </w:p>
    <w:p w14:paraId="1E3F46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DRBs-Required-ToBeModified-ItemExtIEs </w:t>
      </w:r>
      <w:r>
        <w:rPr>
          <w:lang w:eastAsia="ja-JP"/>
        </w:rPr>
        <w:tab/>
        <w:t>W1AP-PROTOCOL-EXTENSION ::= {</w:t>
      </w:r>
    </w:p>
    <w:p w14:paraId="7C7152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74DB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042A1B" w14:textId="77777777" w:rsidR="0052533B" w:rsidRDefault="0052533B" w:rsidP="0052533B">
      <w:pPr>
        <w:pStyle w:val="PL"/>
        <w:rPr>
          <w:lang w:eastAsia="ja-JP"/>
        </w:rPr>
      </w:pPr>
    </w:p>
    <w:p w14:paraId="52D04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DRBs-Required-ToBeReleased-Item</w:t>
      </w:r>
      <w:r>
        <w:rPr>
          <w:lang w:eastAsia="ja-JP"/>
        </w:rPr>
        <w:tab/>
        <w:t>::= SEQUENCE {</w:t>
      </w:r>
    </w:p>
    <w:p w14:paraId="1BC0C1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CC27F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DRBs-Required-ToBeReleased-ItemExtIEs } }</w:t>
      </w:r>
      <w:r>
        <w:rPr>
          <w:lang w:eastAsia="ja-JP"/>
        </w:rPr>
        <w:tab/>
        <w:t>OPTIONAL,</w:t>
      </w:r>
    </w:p>
    <w:p w14:paraId="5C9B93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769B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C37421A" w14:textId="77777777" w:rsidR="0052533B" w:rsidRDefault="0052533B" w:rsidP="0052533B">
      <w:pPr>
        <w:pStyle w:val="PL"/>
        <w:rPr>
          <w:lang w:eastAsia="ja-JP"/>
        </w:rPr>
      </w:pPr>
    </w:p>
    <w:p w14:paraId="6EEFD4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DRBs-Required-ToBeReleased-ItemExtIEs </w:t>
      </w:r>
      <w:r>
        <w:rPr>
          <w:lang w:eastAsia="ja-JP"/>
        </w:rPr>
        <w:tab/>
        <w:t>W1AP-PROTOCOL-EXTENSION ::= {</w:t>
      </w:r>
    </w:p>
    <w:p w14:paraId="01C2E7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4679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BE9019" w14:textId="77777777" w:rsidR="0052533B" w:rsidRDefault="0052533B" w:rsidP="0052533B">
      <w:pPr>
        <w:pStyle w:val="PL"/>
        <w:rPr>
          <w:lang w:eastAsia="ja-JP"/>
        </w:rPr>
      </w:pPr>
    </w:p>
    <w:p w14:paraId="40AAD4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DRBs-Setup-Item ::= SEQUENCE {</w:t>
      </w:r>
    </w:p>
    <w:p w14:paraId="74947B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7F5242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 xml:space="preserve">DLUPTNLInformation-ToBeSetup-List, </w:t>
      </w:r>
    </w:p>
    <w:p w14:paraId="11D4BF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DRBs-Setup-ItemExtIEs } }</w:t>
      </w:r>
      <w:r>
        <w:rPr>
          <w:lang w:eastAsia="ja-JP"/>
        </w:rPr>
        <w:tab/>
        <w:t>OPTIONAL,</w:t>
      </w:r>
    </w:p>
    <w:p w14:paraId="29CE7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7027B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A1267F" w14:textId="77777777" w:rsidR="0052533B" w:rsidRDefault="0052533B" w:rsidP="0052533B">
      <w:pPr>
        <w:pStyle w:val="PL"/>
        <w:rPr>
          <w:lang w:eastAsia="ja-JP"/>
        </w:rPr>
      </w:pPr>
    </w:p>
    <w:p w14:paraId="6A4EA6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DRBs-Setup-ItemExtIEs </w:t>
      </w:r>
      <w:r>
        <w:rPr>
          <w:lang w:eastAsia="ja-JP"/>
        </w:rPr>
        <w:tab/>
        <w:t>W1AP-PROTOCOL-EXTENSION ::= {</w:t>
      </w:r>
    </w:p>
    <w:p w14:paraId="664C2C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4C8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7F411F" w14:textId="77777777" w:rsidR="0052533B" w:rsidRDefault="0052533B" w:rsidP="0052533B">
      <w:pPr>
        <w:pStyle w:val="PL"/>
        <w:rPr>
          <w:lang w:eastAsia="ja-JP"/>
        </w:rPr>
      </w:pPr>
    </w:p>
    <w:p w14:paraId="21F231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DRBs-SetupMod-Item</w:t>
      </w:r>
      <w:r>
        <w:rPr>
          <w:lang w:eastAsia="ja-JP"/>
        </w:rPr>
        <w:tab/>
        <w:t>::= SEQUENCE {</w:t>
      </w:r>
    </w:p>
    <w:p w14:paraId="636E7D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20D8A3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32035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DRBs-SetupMod-ItemExtIEs } }</w:t>
      </w:r>
      <w:r>
        <w:rPr>
          <w:lang w:eastAsia="ja-JP"/>
        </w:rPr>
        <w:tab/>
        <w:t>OPTIONAL,</w:t>
      </w:r>
    </w:p>
    <w:p w14:paraId="460BFF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547B3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B6D67C" w14:textId="77777777" w:rsidR="0052533B" w:rsidRDefault="0052533B" w:rsidP="0052533B">
      <w:pPr>
        <w:pStyle w:val="PL"/>
        <w:rPr>
          <w:lang w:eastAsia="ja-JP"/>
        </w:rPr>
      </w:pPr>
    </w:p>
    <w:p w14:paraId="134F25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DRBs-SetupMod-ItemExtIEs </w:t>
      </w:r>
      <w:r>
        <w:rPr>
          <w:lang w:eastAsia="ja-JP"/>
        </w:rPr>
        <w:tab/>
        <w:t>W1AP-PROTOCOL-EXTENSION ::= {</w:t>
      </w:r>
    </w:p>
    <w:p w14:paraId="5E5A5F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FE05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141FC1" w14:textId="77777777" w:rsidR="0052533B" w:rsidRDefault="0052533B" w:rsidP="0052533B">
      <w:pPr>
        <w:pStyle w:val="PL"/>
        <w:rPr>
          <w:lang w:eastAsia="ja-JP"/>
        </w:rPr>
      </w:pPr>
    </w:p>
    <w:p w14:paraId="7E13281E" w14:textId="77777777" w:rsidR="0052533B" w:rsidRDefault="0052533B" w:rsidP="0052533B">
      <w:pPr>
        <w:pStyle w:val="PL"/>
        <w:rPr>
          <w:lang w:eastAsia="ja-JP"/>
        </w:rPr>
      </w:pPr>
    </w:p>
    <w:p w14:paraId="3FF714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DRBs-ToBeModified-Item</w:t>
      </w:r>
      <w:r>
        <w:rPr>
          <w:lang w:eastAsia="ja-JP"/>
        </w:rPr>
        <w:tab/>
        <w:t>::= SEQUENCE {</w:t>
      </w:r>
    </w:p>
    <w:p w14:paraId="04DDAA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6F2A6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5E97D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  <w:t>ULUPTNLInformation-ToBeSetup-List,</w:t>
      </w:r>
    </w:p>
    <w:p w14:paraId="49804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7882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C3738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bearerTypeChange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BearerTypeChange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D7F1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0CF6C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DRBs-ToBeModified-ItemExtIEs } }</w:t>
      </w:r>
      <w:r>
        <w:rPr>
          <w:lang w:eastAsia="ja-JP"/>
        </w:rPr>
        <w:tab/>
        <w:t>OPTIONAL,</w:t>
      </w:r>
    </w:p>
    <w:p w14:paraId="507AE7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1944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55AE39" w14:textId="77777777" w:rsidR="0052533B" w:rsidRDefault="0052533B" w:rsidP="0052533B">
      <w:pPr>
        <w:pStyle w:val="PL"/>
        <w:rPr>
          <w:lang w:eastAsia="ja-JP"/>
        </w:rPr>
      </w:pPr>
    </w:p>
    <w:p w14:paraId="0C099D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DRBs-ToBeModified-ItemExtIEs </w:t>
      </w:r>
      <w:r>
        <w:rPr>
          <w:lang w:eastAsia="ja-JP"/>
        </w:rPr>
        <w:tab/>
        <w:t>W1AP-PROTOCOL-EXTENSION ::= {</w:t>
      </w:r>
    </w:p>
    <w:p w14:paraId="67E519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198E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8637D5" w14:textId="77777777" w:rsidR="0052533B" w:rsidRDefault="0052533B" w:rsidP="0052533B">
      <w:pPr>
        <w:pStyle w:val="PL"/>
        <w:rPr>
          <w:lang w:eastAsia="ja-JP"/>
        </w:rPr>
      </w:pPr>
    </w:p>
    <w:p w14:paraId="7E18EF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DRBs-ToBeReleased-Item</w:t>
      </w:r>
      <w:r>
        <w:rPr>
          <w:lang w:eastAsia="ja-JP"/>
        </w:rPr>
        <w:tab/>
        <w:t>::= SEQUENCE {</w:t>
      </w:r>
    </w:p>
    <w:p w14:paraId="1DAE84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  <w:t>DRBID,</w:t>
      </w:r>
    </w:p>
    <w:p w14:paraId="4B10A5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DRBs-ToBeReleased-ItemExtIEs } }</w:t>
      </w:r>
      <w:r>
        <w:rPr>
          <w:lang w:eastAsia="ja-JP"/>
        </w:rPr>
        <w:tab/>
        <w:t>OPTIONAL,</w:t>
      </w:r>
    </w:p>
    <w:p w14:paraId="58B1EC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DAB6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DA6C8D4" w14:textId="77777777" w:rsidR="0052533B" w:rsidRDefault="0052533B" w:rsidP="0052533B">
      <w:pPr>
        <w:pStyle w:val="PL"/>
        <w:rPr>
          <w:lang w:eastAsia="ja-JP"/>
        </w:rPr>
      </w:pPr>
    </w:p>
    <w:p w14:paraId="727346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DRBs-ToBeReleased-ItemExtIEs </w:t>
      </w:r>
      <w:r>
        <w:rPr>
          <w:lang w:eastAsia="ja-JP"/>
        </w:rPr>
        <w:tab/>
        <w:t>W1AP-PROTOCOL-EXTENSION ::= {</w:t>
      </w:r>
    </w:p>
    <w:p w14:paraId="4B7211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20BDD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4F759E" w14:textId="77777777" w:rsidR="0052533B" w:rsidRDefault="0052533B" w:rsidP="0052533B">
      <w:pPr>
        <w:pStyle w:val="PL"/>
        <w:rPr>
          <w:lang w:eastAsia="ja-JP"/>
        </w:rPr>
      </w:pPr>
    </w:p>
    <w:p w14:paraId="1F6018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DRBs-ToBeSetup-Item ::= SEQUENCE</w:t>
      </w:r>
      <w:r>
        <w:rPr>
          <w:lang w:eastAsia="ja-JP"/>
        </w:rPr>
        <w:tab/>
        <w:t>{</w:t>
      </w:r>
    </w:p>
    <w:p w14:paraId="4495C1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03C66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QoSInformation,</w:t>
      </w:r>
    </w:p>
    <w:p w14:paraId="6827B8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  <w:t xml:space="preserve">ULUPTNLInformation-ToBeSetup-List, </w:t>
      </w:r>
    </w:p>
    <w:p w14:paraId="56E14B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RLCMode,</w:t>
      </w:r>
    </w:p>
    <w:p w14:paraId="1C0ED5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PDCPSNLength,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00188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1594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DRBs-ToBeSetup-ItemExtIEs } }</w:t>
      </w:r>
      <w:r>
        <w:rPr>
          <w:lang w:eastAsia="ja-JP"/>
        </w:rPr>
        <w:tab/>
        <w:t>OPTIONAL,</w:t>
      </w:r>
    </w:p>
    <w:p w14:paraId="7EFA4F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3BA26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6ED4A4" w14:textId="77777777" w:rsidR="0052533B" w:rsidRDefault="0052533B" w:rsidP="0052533B">
      <w:pPr>
        <w:pStyle w:val="PL"/>
        <w:rPr>
          <w:lang w:eastAsia="ja-JP"/>
        </w:rPr>
      </w:pPr>
    </w:p>
    <w:p w14:paraId="71E09F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DRBs-ToBeSetup-ItemExtIEs </w:t>
      </w:r>
      <w:r>
        <w:rPr>
          <w:lang w:eastAsia="ja-JP"/>
        </w:rPr>
        <w:tab/>
        <w:t>W1AP-PROTOCOL-EXTENSION ::= {</w:t>
      </w:r>
    </w:p>
    <w:p w14:paraId="515F3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E66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71ABDB" w14:textId="77777777" w:rsidR="0052533B" w:rsidRDefault="0052533B" w:rsidP="0052533B">
      <w:pPr>
        <w:pStyle w:val="PL"/>
        <w:rPr>
          <w:lang w:eastAsia="ja-JP"/>
        </w:rPr>
      </w:pPr>
    </w:p>
    <w:p w14:paraId="4CDABFC2" w14:textId="77777777" w:rsidR="0052533B" w:rsidRDefault="0052533B" w:rsidP="0052533B">
      <w:pPr>
        <w:pStyle w:val="PL"/>
        <w:rPr>
          <w:lang w:eastAsia="ja-JP"/>
        </w:rPr>
      </w:pPr>
    </w:p>
    <w:p w14:paraId="7EFB4F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DRBs-ToBeSetupMod-Item</w:t>
      </w:r>
      <w:r>
        <w:rPr>
          <w:lang w:eastAsia="ja-JP"/>
        </w:rPr>
        <w:tab/>
        <w:t>::= SEQUENCE {</w:t>
      </w:r>
    </w:p>
    <w:p w14:paraId="0A1608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0A5062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QoSInformation,</w:t>
      </w:r>
    </w:p>
    <w:p w14:paraId="48EDFF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ULUPTNLInformation-ToBeSetup-List,</w:t>
      </w:r>
    </w:p>
    <w:p w14:paraId="6D6D8A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RLCMode, </w:t>
      </w:r>
    </w:p>
    <w:p w14:paraId="1E6B66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9472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BEEA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DRBs-ToBeSetupMod-ItemExtIEs } }</w:t>
      </w:r>
      <w:r>
        <w:rPr>
          <w:lang w:eastAsia="ja-JP"/>
        </w:rPr>
        <w:tab/>
        <w:t>OPTIONAL,</w:t>
      </w:r>
    </w:p>
    <w:p w14:paraId="692B0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A36E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DB90D7" w14:textId="77777777" w:rsidR="0052533B" w:rsidRDefault="0052533B" w:rsidP="0052533B">
      <w:pPr>
        <w:pStyle w:val="PL"/>
        <w:rPr>
          <w:lang w:eastAsia="ja-JP"/>
        </w:rPr>
      </w:pPr>
    </w:p>
    <w:p w14:paraId="45505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DRBs-ToBeSetupMod-ItemExtIEs </w:t>
      </w:r>
      <w:r>
        <w:rPr>
          <w:lang w:eastAsia="ja-JP"/>
        </w:rPr>
        <w:tab/>
        <w:t>W1AP-PROTOCOL-EXTENSION ::= {</w:t>
      </w:r>
    </w:p>
    <w:p w14:paraId="35F007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46CDD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8A83DE" w14:textId="77777777" w:rsidR="0052533B" w:rsidRDefault="0052533B" w:rsidP="0052533B">
      <w:pPr>
        <w:pStyle w:val="PL"/>
        <w:rPr>
          <w:lang w:eastAsia="ja-JP"/>
        </w:rPr>
      </w:pPr>
    </w:p>
    <w:p w14:paraId="2FF1D3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DRXCycle</w:t>
      </w:r>
      <w:r>
        <w:rPr>
          <w:lang w:eastAsia="ja-JP"/>
        </w:rPr>
        <w:tab/>
        <w:t>::= SEQUENCE {</w:t>
      </w:r>
    </w:p>
    <w:p w14:paraId="6B473A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longDRXCycleLength</w:t>
      </w:r>
      <w:r>
        <w:rPr>
          <w:lang w:eastAsia="ja-JP"/>
        </w:rPr>
        <w:tab/>
      </w:r>
      <w:r>
        <w:rPr>
          <w:lang w:eastAsia="ja-JP"/>
        </w:rPr>
        <w:tab/>
        <w:t>LongDRXCycleLength,</w:t>
      </w:r>
    </w:p>
    <w:p w14:paraId="26A11F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shortDRXCycleLength</w:t>
      </w:r>
      <w:r>
        <w:rPr>
          <w:lang w:eastAsia="ja-JP"/>
        </w:rPr>
        <w:tab/>
      </w:r>
      <w:r>
        <w:rPr>
          <w:lang w:eastAsia="ja-JP"/>
        </w:rPr>
        <w:tab/>
        <w:t>ShortDRXCycleLength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E3443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shortDRXCycleTimer</w:t>
      </w:r>
      <w:r>
        <w:rPr>
          <w:lang w:eastAsia="ja-JP"/>
        </w:rPr>
        <w:tab/>
      </w:r>
      <w:r>
        <w:rPr>
          <w:lang w:eastAsia="ja-JP"/>
        </w:rPr>
        <w:tab/>
        <w:t>ShortDRXCycleTimer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61CD1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DRXCycle-ExtIEs} }</w:t>
      </w:r>
      <w:r>
        <w:rPr>
          <w:lang w:eastAsia="ja-JP"/>
        </w:rPr>
        <w:tab/>
        <w:t>OPTIONAL,</w:t>
      </w:r>
    </w:p>
    <w:p w14:paraId="1A8F8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090F5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1F5707" w14:textId="77777777" w:rsidR="0052533B" w:rsidRDefault="0052533B" w:rsidP="0052533B">
      <w:pPr>
        <w:pStyle w:val="PL"/>
        <w:rPr>
          <w:lang w:eastAsia="ja-JP"/>
        </w:rPr>
      </w:pPr>
    </w:p>
    <w:p w14:paraId="615A69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DRXCycle-ExtIEs W1AP-PROTOCOL-EXTENSION ::= {</w:t>
      </w:r>
    </w:p>
    <w:p w14:paraId="647C28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230E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EA809D" w14:textId="77777777" w:rsidR="0052533B" w:rsidRDefault="0052533B" w:rsidP="0052533B">
      <w:pPr>
        <w:pStyle w:val="PL"/>
        <w:rPr>
          <w:lang w:eastAsia="ja-JP"/>
        </w:rPr>
      </w:pPr>
    </w:p>
    <w:p w14:paraId="2854F2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DRX-Config ::= OCTET STRING</w:t>
      </w:r>
    </w:p>
    <w:p w14:paraId="5DF2C449" w14:textId="77777777" w:rsidR="0052533B" w:rsidRDefault="0052533B" w:rsidP="0052533B">
      <w:pPr>
        <w:pStyle w:val="PL"/>
        <w:rPr>
          <w:lang w:eastAsia="ja-JP"/>
        </w:rPr>
      </w:pPr>
    </w:p>
    <w:p w14:paraId="456118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DRX-LongCycleStartOffset ::= INTEGER (0..10239)</w:t>
      </w:r>
    </w:p>
    <w:p w14:paraId="38F05438" w14:textId="77777777" w:rsidR="0052533B" w:rsidRDefault="0052533B" w:rsidP="0052533B">
      <w:pPr>
        <w:pStyle w:val="PL"/>
        <w:rPr>
          <w:lang w:eastAsia="ja-JP"/>
        </w:rPr>
      </w:pPr>
    </w:p>
    <w:p w14:paraId="76DBB7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DUtoCURRCContainer ::= OCTET STRING</w:t>
      </w:r>
    </w:p>
    <w:p w14:paraId="660EC9C1" w14:textId="77777777" w:rsidR="0052533B" w:rsidRDefault="0052533B" w:rsidP="0052533B">
      <w:pPr>
        <w:pStyle w:val="PL"/>
        <w:rPr>
          <w:lang w:eastAsia="ja-JP"/>
        </w:rPr>
      </w:pPr>
    </w:p>
    <w:p w14:paraId="605EE8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DUtoCURRCInformation ::= SEQUENCE {</w:t>
      </w:r>
    </w:p>
    <w:p w14:paraId="341A90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RadioResourceConfigDedicated,</w:t>
      </w:r>
    </w:p>
    <w:p w14:paraId="7A297E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measGapConfig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MeasGapConfig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EF2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requestedP-MaxFR1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530AF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dRX-LongCycleStartOffset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DRX-LongCycleStartOffset</w:t>
      </w:r>
      <w:r>
        <w:rPr>
          <w:lang w:eastAsia="ja-JP"/>
        </w:rPr>
        <w:tab/>
      </w:r>
      <w:r>
        <w:rPr>
          <w:lang w:eastAsia="ja-JP"/>
        </w:rPr>
        <w:tab/>
        <w:t xml:space="preserve">OPTIONAL, </w:t>
      </w:r>
    </w:p>
    <w:p w14:paraId="37C99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selectedBandCombinationIndex</w:t>
      </w:r>
      <w:r>
        <w:rPr>
          <w:lang w:eastAsia="ja-JP"/>
        </w:rPr>
        <w:tab/>
      </w:r>
      <w:r>
        <w:rPr>
          <w:lang w:eastAsia="ja-JP"/>
        </w:rPr>
        <w:tab/>
        <w:t>SelectedBandCombinationIndex</w:t>
      </w:r>
      <w:r>
        <w:rPr>
          <w:lang w:eastAsia="ja-JP"/>
        </w:rPr>
        <w:tab/>
        <w:t xml:space="preserve">OPTIONAL, </w:t>
      </w:r>
    </w:p>
    <w:p w14:paraId="4B2B57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selectedFeatureSetEntryIndex</w:t>
      </w:r>
      <w:r>
        <w:rPr>
          <w:lang w:eastAsia="ja-JP"/>
        </w:rPr>
        <w:tab/>
      </w:r>
      <w:r>
        <w:rPr>
          <w:lang w:eastAsia="ja-JP"/>
        </w:rPr>
        <w:tab/>
        <w:t>SelectedFeatureSetEntryIndex</w:t>
      </w:r>
      <w:r>
        <w:rPr>
          <w:lang w:eastAsia="ja-JP"/>
        </w:rPr>
        <w:tab/>
        <w:t xml:space="preserve">OPTIONAL, </w:t>
      </w:r>
    </w:p>
    <w:p w14:paraId="58D650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ph-InfoSCG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Ph-InfoSCG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OPTIONAL, </w:t>
      </w:r>
    </w:p>
    <w:p w14:paraId="30E157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requestedBandCombinationIndex</w:t>
      </w:r>
      <w:r>
        <w:rPr>
          <w:lang w:eastAsia="ja-JP"/>
        </w:rPr>
        <w:tab/>
      </w:r>
      <w:r>
        <w:rPr>
          <w:lang w:eastAsia="ja-JP"/>
        </w:rPr>
        <w:tab/>
        <w:t>RequestedBandCombinationIndex</w:t>
      </w:r>
      <w:r>
        <w:rPr>
          <w:lang w:eastAsia="ja-JP"/>
        </w:rPr>
        <w:tab/>
        <w:t xml:space="preserve">OPTIONAL, </w:t>
      </w:r>
    </w:p>
    <w:p w14:paraId="4FD3CB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requestedFeatureSetEntryIndex</w:t>
      </w:r>
      <w:r>
        <w:rPr>
          <w:lang w:eastAsia="ja-JP"/>
        </w:rPr>
        <w:tab/>
      </w:r>
      <w:r>
        <w:rPr>
          <w:lang w:eastAsia="ja-JP"/>
        </w:rPr>
        <w:tab/>
        <w:t>RequestedFeatureSetEntryIndex</w:t>
      </w:r>
      <w:r>
        <w:rPr>
          <w:lang w:eastAsia="ja-JP"/>
        </w:rPr>
        <w:tab/>
        <w:t xml:space="preserve">OPTIONAL, </w:t>
      </w:r>
    </w:p>
    <w:p w14:paraId="0B4537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dRX-Config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DRX-Config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96A13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DUtoCURRCInformation-ExtIEs} } OPTIONAL,</w:t>
      </w:r>
    </w:p>
    <w:p w14:paraId="757BD7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2B0B9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A3D82E" w14:textId="77777777" w:rsidR="0052533B" w:rsidRDefault="0052533B" w:rsidP="0052533B">
      <w:pPr>
        <w:pStyle w:val="PL"/>
        <w:rPr>
          <w:lang w:eastAsia="ja-JP"/>
        </w:rPr>
      </w:pPr>
    </w:p>
    <w:p w14:paraId="63A95E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DUtoCURRCInformation-ExtIEs W1AP-PROTOCOL-EXTENSION ::= {</w:t>
      </w:r>
    </w:p>
    <w:p w14:paraId="73A06B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r>
        <w:rPr>
          <w:rFonts w:cs="Courier New"/>
          <w:lang w:eastAsia="ja-JP"/>
        </w:rPr>
        <w:t>{ID id-MeasGapSharingConfig</w:t>
      </w:r>
      <w:r>
        <w:rPr>
          <w:rFonts w:cs="Courier New"/>
          <w:lang w:eastAsia="ja-JP"/>
        </w:rPr>
        <w:tab/>
      </w:r>
      <w:r>
        <w:rPr>
          <w:rFonts w:cs="Courier New"/>
          <w:lang w:eastAsia="ja-JP"/>
        </w:rPr>
        <w:tab/>
        <w:t>CRITICALITY ignore</w:t>
      </w:r>
      <w:r>
        <w:rPr>
          <w:rFonts w:cs="Courier New"/>
          <w:lang w:eastAsia="ja-JP"/>
        </w:rPr>
        <w:tab/>
        <w:t>EXTENSION MeasGapSharingConfig</w:t>
      </w:r>
      <w:r>
        <w:rPr>
          <w:rFonts w:cs="Courier New"/>
          <w:lang w:eastAsia="ja-JP"/>
        </w:rPr>
        <w:tab/>
      </w:r>
      <w:r>
        <w:rPr>
          <w:rFonts w:cs="Courier New"/>
          <w:lang w:eastAsia="ja-JP"/>
        </w:rPr>
        <w:tab/>
        <w:t>PRESENCE optional},</w:t>
      </w:r>
    </w:p>
    <w:p w14:paraId="6C5685D3" w14:textId="77777777" w:rsidR="0052533B" w:rsidRDefault="0052533B" w:rsidP="0052533B">
      <w:pPr>
        <w:pStyle w:val="PL"/>
        <w:rPr>
          <w:lang w:eastAsia="ja-JP"/>
        </w:rPr>
      </w:pPr>
    </w:p>
    <w:p w14:paraId="4E58E4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4D09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7036DF" w14:textId="77777777" w:rsidR="0052533B" w:rsidRDefault="0052533B" w:rsidP="0052533B">
      <w:pPr>
        <w:pStyle w:val="PL"/>
        <w:rPr>
          <w:lang w:eastAsia="ja-JP"/>
        </w:rPr>
      </w:pPr>
    </w:p>
    <w:p w14:paraId="54F60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Dynamic5QIDescriptor</w:t>
      </w:r>
      <w:r>
        <w:rPr>
          <w:lang w:eastAsia="ja-JP"/>
        </w:rPr>
        <w:tab/>
        <w:t>::= SEQUENCE {</w:t>
      </w:r>
    </w:p>
    <w:p w14:paraId="7EA10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(1..127),</w:t>
      </w:r>
    </w:p>
    <w:p w14:paraId="0335D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packetDelayBudget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PacketDelayBudget,</w:t>
      </w:r>
    </w:p>
    <w:p w14:paraId="44D8FA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packetErrorRate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PacketErrorRate,</w:t>
      </w:r>
    </w:p>
    <w:p w14:paraId="531187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(0..255, ...)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27926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delayCritical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{delay-critical, non-delay-critical}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CC1E5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averagingWindow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AveragingWindow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584A0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C1A40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Dynamic5QIDescriptor-ExtIEs } } OPTIONAL,</w:t>
      </w:r>
    </w:p>
    <w:p w14:paraId="361EC3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54A0A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859735" w14:textId="77777777" w:rsidR="0052533B" w:rsidRDefault="0052533B" w:rsidP="0052533B">
      <w:pPr>
        <w:pStyle w:val="PL"/>
        <w:rPr>
          <w:lang w:eastAsia="ja-JP"/>
        </w:rPr>
      </w:pPr>
    </w:p>
    <w:p w14:paraId="640676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Dynamic5QIDescriptor-ExtIEs W1AP-PROTOCOL-EXTENSION ::= {</w:t>
      </w:r>
    </w:p>
    <w:p w14:paraId="670BC9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4C1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0BDA53" w14:textId="77777777" w:rsidR="0052533B" w:rsidRDefault="0052533B" w:rsidP="0052533B">
      <w:pPr>
        <w:pStyle w:val="PL"/>
        <w:rPr>
          <w:lang w:eastAsia="ja-JP"/>
        </w:rPr>
      </w:pPr>
    </w:p>
    <w:p w14:paraId="35C38D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</w:t>
      </w:r>
    </w:p>
    <w:p w14:paraId="2A24B22B" w14:textId="77777777" w:rsidR="0052533B" w:rsidRDefault="0052533B" w:rsidP="0052533B">
      <w:pPr>
        <w:pStyle w:val="PL"/>
        <w:rPr>
          <w:lang w:eastAsia="ja-JP"/>
        </w:rPr>
      </w:pPr>
    </w:p>
    <w:p w14:paraId="5CD3DF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Endpoint-IP-address-and-port ::=SEQUENCE {</w:t>
      </w:r>
    </w:p>
    <w:p w14:paraId="4729A7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endpointIPAddress</w:t>
      </w:r>
      <w:r>
        <w:rPr>
          <w:lang w:eastAsia="ja-JP"/>
        </w:rPr>
        <w:tab/>
        <w:t>TransportLayerAddress,</w:t>
      </w:r>
    </w:p>
    <w:p w14:paraId="2417F4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Endpoint-IP-address-and-port-ExtIEs} } OPTIONAL,</w:t>
      </w:r>
    </w:p>
    <w:p w14:paraId="461A7A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E928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CF7EF2" w14:textId="77777777" w:rsidR="0052533B" w:rsidRDefault="0052533B" w:rsidP="0052533B">
      <w:pPr>
        <w:pStyle w:val="PL"/>
        <w:rPr>
          <w:lang w:eastAsia="ja-JP"/>
        </w:rPr>
      </w:pPr>
    </w:p>
    <w:p w14:paraId="3245B3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Endpoint-IP-address-and-port-ExtIEs W1AP-PROTOCOL-EXTENSION ::= {</w:t>
      </w:r>
    </w:p>
    <w:p w14:paraId="36F2D4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C93B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0150D3" w14:textId="77777777" w:rsidR="0052533B" w:rsidRDefault="0052533B" w:rsidP="0052533B">
      <w:pPr>
        <w:pStyle w:val="PL"/>
        <w:rPr>
          <w:lang w:eastAsia="ja-JP"/>
        </w:rPr>
      </w:pPr>
    </w:p>
    <w:p w14:paraId="2086977B" w14:textId="77777777" w:rsidR="0052533B" w:rsidRDefault="0052533B" w:rsidP="0052533B">
      <w:pPr>
        <w:pStyle w:val="PL"/>
        <w:rPr>
          <w:lang w:eastAsia="ja-JP"/>
        </w:rPr>
      </w:pPr>
    </w:p>
    <w:p w14:paraId="666E01A7" w14:textId="77777777" w:rsidR="0052533B" w:rsidRDefault="0052533B" w:rsidP="0052533B">
      <w:pPr>
        <w:pStyle w:val="PL"/>
        <w:rPr>
          <w:lang w:eastAsia="ja-JP"/>
        </w:rPr>
      </w:pPr>
    </w:p>
    <w:p w14:paraId="254257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EUTRA-Cell-ID ::= BIT STRING (SIZE(28))</w:t>
      </w:r>
    </w:p>
    <w:p w14:paraId="7D2F6880" w14:textId="77777777" w:rsidR="0052533B" w:rsidRDefault="0052533B" w:rsidP="0052533B">
      <w:pPr>
        <w:pStyle w:val="PL"/>
        <w:rPr>
          <w:lang w:eastAsia="ja-JP"/>
        </w:rPr>
      </w:pPr>
    </w:p>
    <w:p w14:paraId="1EC901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EUTRA-Coex-FDD-Info ::= SEQUENCE {</w:t>
      </w:r>
    </w:p>
    <w:p w14:paraId="204DF6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uL-EUTRAARFCN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9EF1E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dL-EUTRAARFCN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ExtendedEARFCN,</w:t>
      </w:r>
    </w:p>
    <w:p w14:paraId="156C1A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</w:t>
      </w:r>
      <w:r>
        <w:rPr>
          <w:lang w:eastAsia="ja-JP"/>
        </w:rPr>
        <w:tab/>
        <w:t>OPTIONAL,</w:t>
      </w:r>
    </w:p>
    <w:p w14:paraId="6F422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EUTRA-Transmission-Bandwidth,</w:t>
      </w:r>
    </w:p>
    <w:p w14:paraId="56D86F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{EUTRA-Coex-FDD-Info-ExtIEs} } OPTIONAL,</w:t>
      </w:r>
    </w:p>
    <w:p w14:paraId="482A36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71C7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0E5E35" w14:textId="77777777" w:rsidR="0052533B" w:rsidRDefault="0052533B" w:rsidP="0052533B">
      <w:pPr>
        <w:pStyle w:val="PL"/>
        <w:rPr>
          <w:lang w:eastAsia="ja-JP"/>
        </w:rPr>
      </w:pPr>
    </w:p>
    <w:p w14:paraId="1040CB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EUTRA-Coex-FDD-Info-ExtIEs W1AP-PROTOCOL-EXTENSION ::= {</w:t>
      </w:r>
    </w:p>
    <w:p w14:paraId="20D397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07829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D45BE3" w14:textId="77777777" w:rsidR="0052533B" w:rsidRDefault="0052533B" w:rsidP="0052533B">
      <w:pPr>
        <w:pStyle w:val="PL"/>
        <w:rPr>
          <w:lang w:eastAsia="ja-JP"/>
        </w:rPr>
      </w:pPr>
    </w:p>
    <w:p w14:paraId="09D5F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EUTRA-Coex-Mode-Info ::= CHOICE {</w:t>
      </w:r>
    </w:p>
    <w:p w14:paraId="71873D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fDD</w:t>
      </w:r>
      <w:r>
        <w:rPr>
          <w:lang w:eastAsia="ja-JP"/>
        </w:rPr>
        <w:tab/>
      </w:r>
      <w:r>
        <w:rPr>
          <w:lang w:eastAsia="ja-JP"/>
        </w:rPr>
        <w:tab/>
        <w:t>EUTRA-Coex-FDD-Info,</w:t>
      </w:r>
    </w:p>
    <w:p w14:paraId="6C59F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tDD</w:t>
      </w:r>
      <w:r>
        <w:rPr>
          <w:lang w:eastAsia="ja-JP"/>
        </w:rPr>
        <w:tab/>
      </w:r>
      <w:r>
        <w:rPr>
          <w:lang w:eastAsia="ja-JP"/>
        </w:rPr>
        <w:tab/>
        <w:t>EUTRA-Coex-TDD-Info,</w:t>
      </w:r>
    </w:p>
    <w:p w14:paraId="51689C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366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4248D6" w14:textId="77777777" w:rsidR="0052533B" w:rsidRDefault="0052533B" w:rsidP="0052533B">
      <w:pPr>
        <w:pStyle w:val="PL"/>
        <w:rPr>
          <w:lang w:eastAsia="ja-JP"/>
        </w:rPr>
      </w:pPr>
    </w:p>
    <w:p w14:paraId="7DF0F1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EUTRA-Coex-TDD-Info ::= SEQUENCE {</w:t>
      </w:r>
    </w:p>
    <w:p w14:paraId="1F7B87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ExtendedEARFCN,</w:t>
      </w:r>
    </w:p>
    <w:p w14:paraId="60F6CB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EUTRA-Transmission-Bandwidth,</w:t>
      </w:r>
    </w:p>
    <w:p w14:paraId="76D90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subframeAssignment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EUTRA-SubframeAssignment,</w:t>
      </w:r>
    </w:p>
    <w:p w14:paraId="7F6BA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specialSubframe-Info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EUTRA-SpecialSubframe-Info,</w:t>
      </w:r>
    </w:p>
    <w:p w14:paraId="6070E6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{EUTRA-Coex-TDD-Info-ExtIEs} } OPTIONAL,</w:t>
      </w:r>
    </w:p>
    <w:p w14:paraId="66391C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7FD15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4196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EUTRA-Coex-TDD-Info-ExtIEs W1AP-PROTOCOL-EXTENSION ::= {</w:t>
      </w:r>
    </w:p>
    <w:p w14:paraId="062C16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5767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2910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EUTRA-CyclicPrefixDL ::= ENUMERATED { </w:t>
      </w:r>
    </w:p>
    <w:p w14:paraId="2A5E2B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normal,</w:t>
      </w:r>
    </w:p>
    <w:p w14:paraId="79AED4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extended,</w:t>
      </w:r>
    </w:p>
    <w:p w14:paraId="431181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A00F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86B6E4" w14:textId="77777777" w:rsidR="0052533B" w:rsidRDefault="0052533B" w:rsidP="0052533B">
      <w:pPr>
        <w:pStyle w:val="PL"/>
        <w:rPr>
          <w:lang w:eastAsia="ja-JP"/>
        </w:rPr>
      </w:pPr>
    </w:p>
    <w:p w14:paraId="7F232E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EUTRA-CyclicPrefixUL ::= ENUMERATED { </w:t>
      </w:r>
    </w:p>
    <w:p w14:paraId="03BBF7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normal,</w:t>
      </w:r>
    </w:p>
    <w:p w14:paraId="5D0D5E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extended,</w:t>
      </w:r>
    </w:p>
    <w:p w14:paraId="64FD00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91B55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AFEC89" w14:textId="77777777" w:rsidR="0052533B" w:rsidRDefault="0052533B" w:rsidP="0052533B">
      <w:pPr>
        <w:pStyle w:val="PL"/>
        <w:rPr>
          <w:lang w:eastAsia="ja-JP"/>
        </w:rPr>
      </w:pPr>
    </w:p>
    <w:p w14:paraId="6011F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EUTRA-PRACH-Configuration ::= SEQUENCE {</w:t>
      </w:r>
    </w:p>
    <w:p w14:paraId="2BB18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rootSequenceIndex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(0..837),</w:t>
      </w:r>
    </w:p>
    <w:p w14:paraId="542CA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zeroCorrelationIndex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(0..15),</w:t>
      </w:r>
    </w:p>
    <w:p w14:paraId="511CFD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highSpeedFlag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BOOLEAN,</w:t>
      </w:r>
    </w:p>
    <w:p w14:paraId="602DC2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prach-FreqOffset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(0..94),</w:t>
      </w:r>
    </w:p>
    <w:p w14:paraId="569C87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prach-ConfigIndex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(0..63)</w:t>
      </w:r>
      <w:r>
        <w:rPr>
          <w:lang w:eastAsia="ja-JP"/>
        </w:rPr>
        <w:tab/>
      </w:r>
      <w:r>
        <w:rPr>
          <w:lang w:eastAsia="ja-JP"/>
        </w:rPr>
        <w:tab/>
        <w:t>OPTIONAL,  -- present for TDD --</w:t>
      </w:r>
    </w:p>
    <w:p w14:paraId="4DFB55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{EUTRA-PRACH-Configuration-ExtIEs} }</w:t>
      </w:r>
      <w:r>
        <w:rPr>
          <w:lang w:eastAsia="ja-JP"/>
        </w:rPr>
        <w:tab/>
        <w:t>OPTIONAL,</w:t>
      </w:r>
    </w:p>
    <w:p w14:paraId="3E06C6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FCBD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00EDB8" w14:textId="77777777" w:rsidR="0052533B" w:rsidRDefault="0052533B" w:rsidP="0052533B">
      <w:pPr>
        <w:pStyle w:val="PL"/>
        <w:rPr>
          <w:lang w:eastAsia="ja-JP"/>
        </w:rPr>
      </w:pPr>
    </w:p>
    <w:p w14:paraId="31AC6C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EUTRA-PRACH-Configuration-ExtIEs W1AP-PROTOCOL-EXTENSION ::= {</w:t>
      </w:r>
    </w:p>
    <w:p w14:paraId="3EC5C7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94E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77AB7C" w14:textId="77777777" w:rsidR="0052533B" w:rsidRDefault="0052533B" w:rsidP="0052533B">
      <w:pPr>
        <w:pStyle w:val="PL"/>
        <w:rPr>
          <w:lang w:eastAsia="ja-JP"/>
        </w:rPr>
      </w:pPr>
    </w:p>
    <w:p w14:paraId="4CFA80D9" w14:textId="77777777" w:rsidR="0052533B" w:rsidRDefault="0052533B" w:rsidP="0052533B">
      <w:pPr>
        <w:pStyle w:val="PL"/>
        <w:rPr>
          <w:lang w:eastAsia="ja-JP"/>
        </w:rPr>
      </w:pPr>
    </w:p>
    <w:p w14:paraId="412DE5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EUTRA-SpecialSubframe-Info ::= SEQUENCE {</w:t>
      </w:r>
    </w:p>
    <w:p w14:paraId="18CF92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specialSubframePatterns</w:t>
      </w:r>
      <w:r>
        <w:rPr>
          <w:lang w:eastAsia="ja-JP"/>
        </w:rPr>
        <w:tab/>
      </w:r>
      <w:r>
        <w:rPr>
          <w:lang w:eastAsia="ja-JP"/>
        </w:rPr>
        <w:tab/>
        <w:t>EUTRA-SpecialSubframePatterns,</w:t>
      </w:r>
    </w:p>
    <w:p w14:paraId="6E25D5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cyclicPrefixDL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EUTRA-CyclicPrefixDL,</w:t>
      </w:r>
    </w:p>
    <w:p w14:paraId="3C8617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cyclicPrefixUL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EUTRA-CyclicPrefixUL,</w:t>
      </w:r>
    </w:p>
    <w:p w14:paraId="7F4C8A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EUTRA-SpecialSubframe-Info-ExtIEs} } OPTIONAL,</w:t>
      </w:r>
    </w:p>
    <w:p w14:paraId="366A98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65BF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68A792" w14:textId="77777777" w:rsidR="0052533B" w:rsidRDefault="0052533B" w:rsidP="0052533B">
      <w:pPr>
        <w:pStyle w:val="PL"/>
        <w:rPr>
          <w:lang w:eastAsia="ja-JP"/>
        </w:rPr>
      </w:pPr>
    </w:p>
    <w:p w14:paraId="3DF141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EUTRA-SpecialSubframe-Info-ExtIEs W1AP-PROTOCOL-EXTENSION ::= {</w:t>
      </w:r>
    </w:p>
    <w:p w14:paraId="6B5DB9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ACF9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DD7DB7" w14:textId="77777777" w:rsidR="0052533B" w:rsidRDefault="0052533B" w:rsidP="0052533B">
      <w:pPr>
        <w:pStyle w:val="PL"/>
        <w:rPr>
          <w:lang w:eastAsia="ja-JP"/>
        </w:rPr>
      </w:pPr>
    </w:p>
    <w:p w14:paraId="672CA7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EUTRA-SpecialSubframePatterns ::= ENUMERATED { </w:t>
      </w:r>
    </w:p>
    <w:p w14:paraId="3720DC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ssp0,</w:t>
      </w:r>
    </w:p>
    <w:p w14:paraId="02A64F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ssp1, </w:t>
      </w:r>
    </w:p>
    <w:p w14:paraId="414DD2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ssp2,</w:t>
      </w:r>
    </w:p>
    <w:p w14:paraId="61A118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ssp3,</w:t>
      </w:r>
    </w:p>
    <w:p w14:paraId="7C4521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ssp4,</w:t>
      </w:r>
    </w:p>
    <w:p w14:paraId="032C6F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ssp5,</w:t>
      </w:r>
    </w:p>
    <w:p w14:paraId="5AB7EC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ssp6,</w:t>
      </w:r>
    </w:p>
    <w:p w14:paraId="5D010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ssp7,</w:t>
      </w:r>
    </w:p>
    <w:p w14:paraId="0B1088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ssp8,</w:t>
      </w:r>
    </w:p>
    <w:p w14:paraId="14638C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ssp9,</w:t>
      </w:r>
    </w:p>
    <w:p w14:paraId="4A15C9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ssp10,</w:t>
      </w:r>
    </w:p>
    <w:p w14:paraId="40D116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066A7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3B62B3" w14:textId="77777777" w:rsidR="0052533B" w:rsidRDefault="0052533B" w:rsidP="0052533B">
      <w:pPr>
        <w:pStyle w:val="PL"/>
        <w:rPr>
          <w:lang w:eastAsia="ja-JP"/>
        </w:rPr>
      </w:pPr>
    </w:p>
    <w:p w14:paraId="1A4658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EUTRA-SubframeAssignment ::= ENUMERATED { </w:t>
      </w:r>
    </w:p>
    <w:p w14:paraId="17BD06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sa0,</w:t>
      </w:r>
    </w:p>
    <w:p w14:paraId="499F0B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sa1, </w:t>
      </w:r>
    </w:p>
    <w:p w14:paraId="757E81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sa2,</w:t>
      </w:r>
    </w:p>
    <w:p w14:paraId="1135D0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sa3,</w:t>
      </w:r>
    </w:p>
    <w:p w14:paraId="587BB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sa4,</w:t>
      </w:r>
    </w:p>
    <w:p w14:paraId="1C733E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sa5,</w:t>
      </w:r>
    </w:p>
    <w:p w14:paraId="0C1FBC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sa6,</w:t>
      </w:r>
    </w:p>
    <w:p w14:paraId="389CF2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0B3E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656349" w14:textId="77777777" w:rsidR="0052533B" w:rsidRDefault="0052533B" w:rsidP="0052533B">
      <w:pPr>
        <w:pStyle w:val="PL"/>
        <w:rPr>
          <w:lang w:eastAsia="ja-JP"/>
        </w:rPr>
      </w:pPr>
    </w:p>
    <w:p w14:paraId="669EC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EUTRA-Transmission-Bandwidth ::= ENUMERATED {</w:t>
      </w:r>
    </w:p>
    <w:p w14:paraId="73B1B4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bw1,</w:t>
      </w:r>
    </w:p>
    <w:p w14:paraId="037937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bw6,</w:t>
      </w:r>
    </w:p>
    <w:p w14:paraId="5C5267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bw15,</w:t>
      </w:r>
    </w:p>
    <w:p w14:paraId="60533F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bw25,</w:t>
      </w:r>
    </w:p>
    <w:p w14:paraId="74B936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bw50,</w:t>
      </w:r>
    </w:p>
    <w:p w14:paraId="0078FE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bw75,</w:t>
      </w:r>
    </w:p>
    <w:p w14:paraId="3CBA7B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bw100,</w:t>
      </w:r>
    </w:p>
    <w:p w14:paraId="59258D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0A229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1B5F43" w14:textId="77777777" w:rsidR="0052533B" w:rsidRDefault="0052533B" w:rsidP="0052533B">
      <w:pPr>
        <w:pStyle w:val="PL"/>
        <w:rPr>
          <w:lang w:eastAsia="ja-JP"/>
        </w:rPr>
      </w:pPr>
    </w:p>
    <w:p w14:paraId="0D2257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EUTRANQoS</w:t>
      </w:r>
      <w:r>
        <w:rPr>
          <w:lang w:eastAsia="ja-JP"/>
        </w:rPr>
        <w:tab/>
        <w:t>::= SEQUENCE {</w:t>
      </w:r>
    </w:p>
    <w:p w14:paraId="79731D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QCI,</w:t>
      </w:r>
    </w:p>
    <w:p w14:paraId="503397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allocationAndRetentionPriority</w:t>
      </w:r>
      <w:r>
        <w:rPr>
          <w:lang w:eastAsia="ja-JP"/>
        </w:rPr>
        <w:tab/>
        <w:t>AllocationAndRetentionPriority,</w:t>
      </w:r>
    </w:p>
    <w:p w14:paraId="6647D4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gbrQosInformation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GBR-QosInformation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C9EE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EUTRANQoS-ExtIEs} }</w:t>
      </w:r>
      <w:r>
        <w:rPr>
          <w:lang w:eastAsia="ja-JP"/>
        </w:rPr>
        <w:tab/>
        <w:t>OPTIONAL,</w:t>
      </w:r>
    </w:p>
    <w:p w14:paraId="27E9E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315BB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B42A53" w14:textId="77777777" w:rsidR="0052533B" w:rsidRDefault="0052533B" w:rsidP="0052533B">
      <w:pPr>
        <w:pStyle w:val="PL"/>
        <w:rPr>
          <w:lang w:eastAsia="ja-JP"/>
        </w:rPr>
      </w:pPr>
    </w:p>
    <w:p w14:paraId="31C86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EUTRANQoS-ExtIEs W1AP-PROTOCOL-EXTENSION ::= {</w:t>
      </w:r>
    </w:p>
    <w:p w14:paraId="70851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A0B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B04A5D" w14:textId="77777777" w:rsidR="0052533B" w:rsidRDefault="0052533B" w:rsidP="0052533B">
      <w:pPr>
        <w:pStyle w:val="PL"/>
        <w:rPr>
          <w:lang w:eastAsia="ja-JP"/>
        </w:rPr>
      </w:pPr>
    </w:p>
    <w:p w14:paraId="5B21AD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ExtendedEARFCN ::= INTEGER (0..maxEARFCN)</w:t>
      </w:r>
    </w:p>
    <w:p w14:paraId="35FE4815" w14:textId="77777777" w:rsidR="0052533B" w:rsidRDefault="0052533B" w:rsidP="0052533B">
      <w:pPr>
        <w:pStyle w:val="PL"/>
        <w:rPr>
          <w:lang w:eastAsia="ja-JP"/>
        </w:rPr>
      </w:pPr>
    </w:p>
    <w:p w14:paraId="77201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EUTRA-NR-CellResourceCoordinationReq-Container</w:t>
      </w:r>
      <w:r>
        <w:rPr>
          <w:lang w:eastAsia="ja-JP"/>
        </w:rPr>
        <w:tab/>
        <w:t>::= OCTET STRING</w:t>
      </w:r>
    </w:p>
    <w:p w14:paraId="260D29FC" w14:textId="77777777" w:rsidR="0052533B" w:rsidRDefault="0052533B" w:rsidP="0052533B">
      <w:pPr>
        <w:pStyle w:val="PL"/>
        <w:rPr>
          <w:lang w:eastAsia="ja-JP"/>
        </w:rPr>
      </w:pPr>
    </w:p>
    <w:p w14:paraId="621077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EUTRA-NR-CellResourceCoordinationReqAck-Container</w:t>
      </w:r>
      <w:r>
        <w:rPr>
          <w:lang w:eastAsia="ja-JP"/>
        </w:rPr>
        <w:tab/>
        <w:t>::= OCTET STRING</w:t>
      </w:r>
    </w:p>
    <w:p w14:paraId="2CB7B509" w14:textId="77777777" w:rsidR="0052533B" w:rsidRDefault="0052533B" w:rsidP="0052533B">
      <w:pPr>
        <w:pStyle w:val="PL"/>
        <w:rPr>
          <w:lang w:eastAsia="ja-JP"/>
        </w:rPr>
      </w:pPr>
    </w:p>
    <w:p w14:paraId="1EA8F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EUTRAFreqInfo ::=  SEQUENCE {</w:t>
      </w:r>
    </w:p>
    <w:p w14:paraId="533F21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(0..maxEARFCN),</w:t>
      </w:r>
    </w:p>
    <w:p w14:paraId="37E665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freqBandListEutra</w:t>
      </w:r>
      <w:r>
        <w:rPr>
          <w:lang w:eastAsia="ja-JP"/>
        </w:rPr>
        <w:tab/>
        <w:t>SEQUENCE (SIZE(1..</w:t>
      </w:r>
      <w:r>
        <w:t xml:space="preserve"> </w:t>
      </w:r>
      <w:r>
        <w:rPr>
          <w:lang w:eastAsia="ja-JP"/>
        </w:rPr>
        <w:t>maxnoofE-UTRANCellBands)) OF FreqBandEutraItem,</w:t>
      </w:r>
    </w:p>
    <w:p w14:paraId="1CC42A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EUTRAFreqInfoExtIEs} } OPTIONAL,</w:t>
      </w:r>
    </w:p>
    <w:p w14:paraId="2CA69C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ED81A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6CA704" w14:textId="77777777" w:rsidR="0052533B" w:rsidRDefault="0052533B" w:rsidP="0052533B">
      <w:pPr>
        <w:pStyle w:val="PL"/>
        <w:rPr>
          <w:lang w:eastAsia="ja-JP"/>
        </w:rPr>
      </w:pPr>
    </w:p>
    <w:p w14:paraId="4A4FF7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EUTRAFreqInfoExtIEs</w:t>
      </w:r>
      <w:r>
        <w:rPr>
          <w:lang w:eastAsia="ja-JP"/>
        </w:rPr>
        <w:tab/>
      </w:r>
      <w:r>
        <w:rPr>
          <w:lang w:eastAsia="ja-JP"/>
        </w:rPr>
        <w:tab/>
        <w:t>W1AP-PROTOCOL-EXTENSION ::= {</w:t>
      </w:r>
    </w:p>
    <w:p w14:paraId="78DE97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E67AF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B412CA" w14:textId="77777777" w:rsidR="0052533B" w:rsidRDefault="0052533B" w:rsidP="0052533B">
      <w:pPr>
        <w:pStyle w:val="PL"/>
        <w:rPr>
          <w:lang w:eastAsia="ja-JP"/>
        </w:rPr>
      </w:pPr>
    </w:p>
    <w:p w14:paraId="2941B3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EUTRANCGI ::= SEQUENCE {</w:t>
      </w:r>
    </w:p>
    <w:p w14:paraId="58954F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7313FE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eUTRACellIdentity</w:t>
      </w:r>
      <w:r>
        <w:rPr>
          <w:lang w:eastAsia="ja-JP"/>
        </w:rPr>
        <w:tab/>
      </w:r>
      <w:r>
        <w:rPr>
          <w:lang w:eastAsia="ja-JP"/>
        </w:rPr>
        <w:tab/>
        <w:t>E-UTRACellIdentity,</w:t>
      </w:r>
    </w:p>
    <w:p w14:paraId="61149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{EUTRANCGI-ExtIEs} } OPTIONAL,</w:t>
      </w:r>
    </w:p>
    <w:p w14:paraId="6EFA55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B2A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5E29E53" w14:textId="77777777" w:rsidR="0052533B" w:rsidRDefault="0052533B" w:rsidP="0052533B">
      <w:pPr>
        <w:pStyle w:val="PL"/>
        <w:rPr>
          <w:lang w:eastAsia="ja-JP"/>
        </w:rPr>
      </w:pPr>
    </w:p>
    <w:p w14:paraId="01E09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EUTRANCGI-ExtIEs W1AP-PROTOCOL-EXTENSION ::= {</w:t>
      </w:r>
    </w:p>
    <w:p w14:paraId="208DBA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31B6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42A7F7" w14:textId="77777777" w:rsidR="0052533B" w:rsidRDefault="0052533B" w:rsidP="0052533B">
      <w:pPr>
        <w:pStyle w:val="PL"/>
        <w:rPr>
          <w:lang w:eastAsia="ja-JP"/>
        </w:rPr>
      </w:pPr>
    </w:p>
    <w:p w14:paraId="663285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E-UTRAN-Mode-Info ::= CHOICE {</w:t>
      </w:r>
    </w:p>
    <w:p w14:paraId="3B469F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fDD</w:t>
      </w:r>
      <w:r>
        <w:rPr>
          <w:lang w:eastAsia="ja-JP"/>
        </w:rPr>
        <w:tab/>
      </w:r>
      <w:r>
        <w:rPr>
          <w:lang w:eastAsia="ja-JP"/>
        </w:rPr>
        <w:tab/>
        <w:t>FDD-Info,</w:t>
      </w:r>
    </w:p>
    <w:p w14:paraId="1F5CA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tDD</w:t>
      </w:r>
      <w:r>
        <w:rPr>
          <w:lang w:eastAsia="ja-JP"/>
        </w:rPr>
        <w:tab/>
      </w:r>
      <w:r>
        <w:rPr>
          <w:lang w:eastAsia="ja-JP"/>
        </w:rPr>
        <w:tab/>
        <w:t>TDD-Info,</w:t>
      </w:r>
    </w:p>
    <w:p w14:paraId="4176AF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E-UTRAN-Mode-Info-ExtIEs} }</w:t>
      </w:r>
    </w:p>
    <w:p w14:paraId="012A42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4A3389" w14:textId="77777777" w:rsidR="0052533B" w:rsidRDefault="0052533B" w:rsidP="0052533B">
      <w:pPr>
        <w:pStyle w:val="PL"/>
        <w:rPr>
          <w:lang w:eastAsia="ja-JP"/>
        </w:rPr>
      </w:pPr>
    </w:p>
    <w:p w14:paraId="32A7F8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E-UTRAN-Mode-Info-ExtIEs W1AP-PROTOCOL-IES ::= {</w:t>
      </w:r>
    </w:p>
    <w:p w14:paraId="710629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7753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0D43C1F" w14:textId="77777777" w:rsidR="0052533B" w:rsidRDefault="0052533B" w:rsidP="0052533B">
      <w:pPr>
        <w:pStyle w:val="PL"/>
        <w:rPr>
          <w:lang w:eastAsia="ja-JP"/>
        </w:rPr>
      </w:pPr>
    </w:p>
    <w:p w14:paraId="29134F86" w14:textId="77777777" w:rsidR="0052533B" w:rsidRDefault="0052533B" w:rsidP="0052533B">
      <w:pPr>
        <w:pStyle w:val="PL"/>
        <w:rPr>
          <w:lang w:eastAsia="ja-JP"/>
        </w:rPr>
      </w:pPr>
    </w:p>
    <w:p w14:paraId="64DE8E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E-UTRACellIdentity ::= BIT STRING (SIZE(28))</w:t>
      </w:r>
    </w:p>
    <w:p w14:paraId="490D1DD6" w14:textId="77777777" w:rsidR="0052533B" w:rsidRDefault="0052533B" w:rsidP="0052533B">
      <w:pPr>
        <w:pStyle w:val="PL"/>
        <w:rPr>
          <w:lang w:eastAsia="ja-JP"/>
        </w:rPr>
      </w:pPr>
    </w:p>
    <w:p w14:paraId="173E7F13" w14:textId="77777777" w:rsidR="0052533B" w:rsidRDefault="0052533B" w:rsidP="0052533B">
      <w:pPr>
        <w:pStyle w:val="PL"/>
        <w:rPr>
          <w:lang w:eastAsia="ja-JP"/>
        </w:rPr>
      </w:pPr>
    </w:p>
    <w:p w14:paraId="539DB7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EUTRANPCI ::= INTEGER (0..503)</w:t>
      </w:r>
    </w:p>
    <w:p w14:paraId="649CFF8E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7604C6E5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E-UTRAN-CGI-List-For-Restart-Item ::= SEQUENCE {</w:t>
      </w:r>
    </w:p>
    <w:p w14:paraId="304F37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9FDE5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E-UTRAN-CGI-List-For-Restart-ItemExtIEs } }</w:t>
      </w:r>
      <w:r>
        <w:rPr>
          <w:lang w:eastAsia="ja-JP"/>
        </w:rPr>
        <w:tab/>
        <w:t>OPTIONAL,</w:t>
      </w:r>
    </w:p>
    <w:p w14:paraId="4C6A70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62B3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796CA08" w14:textId="77777777" w:rsidR="0052533B" w:rsidRDefault="0052533B" w:rsidP="0052533B">
      <w:pPr>
        <w:pStyle w:val="PL"/>
        <w:rPr>
          <w:lang w:eastAsia="ja-JP"/>
        </w:rPr>
      </w:pPr>
    </w:p>
    <w:p w14:paraId="5ED163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E-UTRAN-CGI-List-For-Restart-ItemExtIEs </w:t>
      </w:r>
      <w:r>
        <w:rPr>
          <w:lang w:eastAsia="ja-JP"/>
        </w:rPr>
        <w:tab/>
        <w:t>W1AP-PROTOCOL-EXTENSION ::= {</w:t>
      </w:r>
    </w:p>
    <w:p w14:paraId="21DD7A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B9A4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E6FE83" w14:textId="77777777" w:rsidR="0052533B" w:rsidRDefault="0052533B" w:rsidP="0052533B">
      <w:pPr>
        <w:pStyle w:val="PL"/>
        <w:rPr>
          <w:lang w:eastAsia="ja-JP"/>
        </w:rPr>
      </w:pPr>
    </w:p>
    <w:p w14:paraId="7CBEB18A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3AAE060D" w14:textId="77777777" w:rsidR="0052533B" w:rsidRDefault="0052533B" w:rsidP="0052533B">
      <w:pPr>
        <w:pStyle w:val="PL"/>
        <w:rPr>
          <w:noProof w:val="0"/>
        </w:rPr>
      </w:pPr>
    </w:p>
    <w:p w14:paraId="412AF192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27824781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BFDF50E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ExtendedAvailablePLMN-Item-ExtIEs} } OPTIONAL</w:t>
      </w:r>
    </w:p>
    <w:p w14:paraId="68AF0814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1DD5D9FC" w14:textId="77777777" w:rsidR="0052533B" w:rsidRDefault="0052533B" w:rsidP="0052533B">
      <w:pPr>
        <w:pStyle w:val="PL"/>
        <w:rPr>
          <w:noProof w:val="0"/>
        </w:rPr>
      </w:pPr>
    </w:p>
    <w:p w14:paraId="30184F8C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ExtendedAvailablePLMN-Item-ExtIEs W1AP-PROTOCOL-EXTENSION ::= {</w:t>
      </w:r>
    </w:p>
    <w:p w14:paraId="2FB06DC6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701C73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4E00213F" w14:textId="77777777" w:rsidR="0052533B" w:rsidRDefault="0052533B" w:rsidP="0052533B">
      <w:pPr>
        <w:pStyle w:val="PL"/>
        <w:rPr>
          <w:lang w:eastAsia="ja-JP"/>
        </w:rPr>
      </w:pPr>
    </w:p>
    <w:p w14:paraId="760853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F</w:t>
      </w:r>
    </w:p>
    <w:p w14:paraId="3889072A" w14:textId="77777777" w:rsidR="0052533B" w:rsidRDefault="0052533B" w:rsidP="0052533B">
      <w:pPr>
        <w:pStyle w:val="PL"/>
        <w:rPr>
          <w:lang w:eastAsia="ja-JP"/>
        </w:rPr>
      </w:pPr>
    </w:p>
    <w:p w14:paraId="7BE49C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FDD-Info ::= SEQUENCE {</w:t>
      </w:r>
    </w:p>
    <w:p w14:paraId="0C47E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3CE23E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4E87DE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uL-Transmission-Bandwidth</w:t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4D6259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dL-Transmission-Bandwidth</w:t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5121D3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{FDD-Info-ExtIEs} } OPTIONAL,</w:t>
      </w:r>
    </w:p>
    <w:p w14:paraId="19A9E1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40A8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9CD5ED" w14:textId="77777777" w:rsidR="0052533B" w:rsidRDefault="0052533B" w:rsidP="0052533B">
      <w:pPr>
        <w:pStyle w:val="PL"/>
        <w:rPr>
          <w:lang w:eastAsia="ja-JP"/>
        </w:rPr>
      </w:pPr>
    </w:p>
    <w:p w14:paraId="67C7B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FDD-Info-ExtIEs W1AP-PROTOCOL-EXTENSION ::= {</w:t>
      </w:r>
    </w:p>
    <w:p w14:paraId="7314C4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C193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472493" w14:textId="77777777" w:rsidR="0052533B" w:rsidRDefault="0052533B" w:rsidP="0052533B">
      <w:pPr>
        <w:pStyle w:val="PL"/>
        <w:rPr>
          <w:lang w:eastAsia="ja-JP"/>
        </w:rPr>
      </w:pPr>
    </w:p>
    <w:p w14:paraId="3B5301D4" w14:textId="77777777" w:rsidR="0052533B" w:rsidRDefault="0052533B" w:rsidP="0052533B">
      <w:pPr>
        <w:pStyle w:val="PL"/>
        <w:rPr>
          <w:lang w:eastAsia="ja-JP"/>
        </w:rPr>
      </w:pPr>
    </w:p>
    <w:p w14:paraId="7A7A0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Flows-Mapped-To-DRB-List</w:t>
      </w:r>
      <w:r>
        <w:rPr>
          <w:lang w:eastAsia="ja-JP"/>
        </w:rPr>
        <w:tab/>
        <w:t>::=</w:t>
      </w:r>
      <w:r>
        <w:rPr>
          <w:lang w:eastAsia="ja-JP"/>
        </w:rPr>
        <w:tab/>
        <w:t>SEQUENCE (SIZE(1.. maxnoofQoSFlows)) OF Flows-Mapped-To-DRB-Item</w:t>
      </w:r>
    </w:p>
    <w:p w14:paraId="367D5E30" w14:textId="77777777" w:rsidR="0052533B" w:rsidRDefault="0052533B" w:rsidP="0052533B">
      <w:pPr>
        <w:pStyle w:val="PL"/>
        <w:rPr>
          <w:lang w:eastAsia="ja-JP"/>
        </w:rPr>
      </w:pPr>
    </w:p>
    <w:p w14:paraId="02931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Flows-Mapped-To-DRB-Item </w:t>
      </w:r>
      <w:r>
        <w:rPr>
          <w:lang w:eastAsia="ja-JP"/>
        </w:rPr>
        <w:tab/>
        <w:t>::= SEQUENCE {</w:t>
      </w:r>
    </w:p>
    <w:p w14:paraId="600AAE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QoSFlowIdentifier,</w:t>
      </w:r>
    </w:p>
    <w:p w14:paraId="14C8D9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qoSFlowLevelQoSParameters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QoSFlowLevelQoSParameters,</w:t>
      </w:r>
    </w:p>
    <w:p w14:paraId="784FDC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qoSFlowMappingIndication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QoSFlowMappingIndication    OPTIONAL,</w:t>
      </w:r>
      <w:r>
        <w:rPr>
          <w:lang w:eastAsia="ja-JP"/>
        </w:rPr>
        <w:tab/>
      </w:r>
    </w:p>
    <w:p w14:paraId="2AC938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Flows-Mapped-To-DRB-ItemExtIEs} } OPTIONAL,</w:t>
      </w:r>
    </w:p>
    <w:p w14:paraId="047F5D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3E02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E81780" w14:textId="77777777" w:rsidR="0052533B" w:rsidRDefault="0052533B" w:rsidP="0052533B">
      <w:pPr>
        <w:pStyle w:val="PL"/>
        <w:rPr>
          <w:lang w:eastAsia="ja-JP"/>
        </w:rPr>
      </w:pPr>
    </w:p>
    <w:p w14:paraId="20DA7E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Flows-Mapped-To-DRB-ItemExtIEs </w:t>
      </w:r>
      <w:r>
        <w:rPr>
          <w:lang w:eastAsia="ja-JP"/>
        </w:rPr>
        <w:tab/>
        <w:t>W1AP-PROTOCOL-EXTENSION ::= {</w:t>
      </w:r>
    </w:p>
    <w:p w14:paraId="793B03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F1C1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0907E76" w14:textId="77777777" w:rsidR="0052533B" w:rsidRDefault="0052533B" w:rsidP="0052533B">
      <w:pPr>
        <w:pStyle w:val="PL"/>
        <w:rPr>
          <w:lang w:eastAsia="ja-JP"/>
        </w:rPr>
      </w:pPr>
    </w:p>
    <w:p w14:paraId="02503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FreqBandEutraItem ::= SEQUENCE {</w:t>
      </w:r>
    </w:p>
    <w:p w14:paraId="5AFA09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freqBandIndicatorEutra </w:t>
      </w:r>
      <w:r>
        <w:rPr>
          <w:lang w:eastAsia="ja-JP"/>
        </w:rPr>
        <w:tab/>
      </w:r>
      <w:r>
        <w:rPr>
          <w:lang w:eastAsia="ja-JP"/>
        </w:rPr>
        <w:tab/>
        <w:t>INTEGER (1..</w:t>
      </w:r>
      <w:r>
        <w:t xml:space="preserve"> </w:t>
      </w:r>
      <w:r>
        <w:rPr>
          <w:lang w:eastAsia="ja-JP"/>
        </w:rPr>
        <w:t xml:space="preserve">maxBandsEutra), </w:t>
      </w:r>
    </w:p>
    <w:p w14:paraId="453F04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{FreqBandEutraItem-ExtIEs} } OPTIONAL,</w:t>
      </w:r>
    </w:p>
    <w:p w14:paraId="1D9D7F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2648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B6846C" w14:textId="77777777" w:rsidR="0052533B" w:rsidRDefault="0052533B" w:rsidP="0052533B">
      <w:pPr>
        <w:pStyle w:val="PL"/>
        <w:rPr>
          <w:lang w:eastAsia="ja-JP"/>
        </w:rPr>
      </w:pPr>
    </w:p>
    <w:p w14:paraId="3E030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FreqBandEutraItem-ExtIEs </w:t>
      </w:r>
      <w:r>
        <w:rPr>
          <w:lang w:eastAsia="ja-JP"/>
        </w:rPr>
        <w:tab/>
        <w:t>W1AP-PROTOCOL-EXTENSION ::= {</w:t>
      </w:r>
    </w:p>
    <w:p w14:paraId="163776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8CDEF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623264" w14:textId="77777777" w:rsidR="0052533B" w:rsidRDefault="0052533B" w:rsidP="0052533B">
      <w:pPr>
        <w:pStyle w:val="PL"/>
        <w:rPr>
          <w:lang w:eastAsia="ja-JP"/>
        </w:rPr>
      </w:pPr>
    </w:p>
    <w:p w14:paraId="353402DE" w14:textId="77777777" w:rsidR="0052533B" w:rsidRDefault="0052533B" w:rsidP="0052533B">
      <w:pPr>
        <w:pStyle w:val="PL"/>
        <w:rPr>
          <w:lang w:eastAsia="ja-JP"/>
        </w:rPr>
      </w:pPr>
    </w:p>
    <w:p w14:paraId="275EBE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G</w:t>
      </w:r>
    </w:p>
    <w:p w14:paraId="78C451B2" w14:textId="77777777" w:rsidR="0052533B" w:rsidRDefault="0052533B" w:rsidP="0052533B">
      <w:pPr>
        <w:pStyle w:val="PL"/>
        <w:rPr>
          <w:lang w:eastAsia="ja-JP"/>
        </w:rPr>
      </w:pPr>
    </w:p>
    <w:p w14:paraId="1E7F1BBE" w14:textId="77777777" w:rsidR="0052533B" w:rsidRDefault="0052533B" w:rsidP="0052533B">
      <w:pPr>
        <w:pStyle w:val="PL"/>
        <w:rPr>
          <w:lang w:eastAsia="ja-JP"/>
        </w:rPr>
      </w:pPr>
    </w:p>
    <w:p w14:paraId="0D5808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GBR-QosInformation ::= SEQUENCE {</w:t>
      </w:r>
    </w:p>
    <w:p w14:paraId="053B1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e-RAB-MaximumBitrateDL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74C02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e-RAB-MaximumBitrateUL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9F5C7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e-RAB-GuaranteedBitrateDL</w:t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74E678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e-RAB-GuaranteedBitrateUL</w:t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89DB2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GBR-QosInformation-ExtIEs} } OPTIONAL,</w:t>
      </w:r>
    </w:p>
    <w:p w14:paraId="64E0B1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1389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9791BD" w14:textId="77777777" w:rsidR="0052533B" w:rsidRDefault="0052533B" w:rsidP="0052533B">
      <w:pPr>
        <w:pStyle w:val="PL"/>
        <w:rPr>
          <w:lang w:eastAsia="ja-JP"/>
        </w:rPr>
      </w:pPr>
    </w:p>
    <w:p w14:paraId="6CBEF2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GBR-QosInformation-ExtIEs W1AP-PROTOCOL-EXTENSION ::= {</w:t>
      </w:r>
    </w:p>
    <w:p w14:paraId="74680A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65890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9AAE92" w14:textId="77777777" w:rsidR="0052533B" w:rsidRDefault="0052533B" w:rsidP="0052533B">
      <w:pPr>
        <w:pStyle w:val="PL"/>
        <w:rPr>
          <w:lang w:eastAsia="ja-JP"/>
        </w:rPr>
      </w:pPr>
    </w:p>
    <w:p w14:paraId="2F27C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GBR-QoSFlowInformation::= SEQUENCE {</w:t>
      </w:r>
    </w:p>
    <w:p w14:paraId="255D12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maxFlowBitRateDownlink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7E9960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maxFlowBitRateUplink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BitRate, </w:t>
      </w:r>
    </w:p>
    <w:p w14:paraId="5D218E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guaranteedFlowBitRateDownlink</w:t>
      </w:r>
      <w:r>
        <w:rPr>
          <w:lang w:eastAsia="ja-JP"/>
        </w:rPr>
        <w:tab/>
        <w:t>BitRate,</w:t>
      </w:r>
    </w:p>
    <w:p w14:paraId="6B677B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guaranteedFlowBitRateUplink</w:t>
      </w:r>
      <w:r>
        <w:rPr>
          <w:lang w:eastAsia="ja-JP"/>
        </w:rPr>
        <w:tab/>
      </w:r>
      <w:r>
        <w:rPr>
          <w:lang w:eastAsia="ja-JP"/>
        </w:rPr>
        <w:tab/>
        <w:t xml:space="preserve">BitRate, </w:t>
      </w:r>
    </w:p>
    <w:p w14:paraId="7C02CF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maxPacketLossRateDownlink</w:t>
      </w:r>
      <w:r>
        <w:rPr>
          <w:lang w:eastAsia="ja-JP"/>
        </w:rPr>
        <w:tab/>
      </w:r>
      <w:r>
        <w:rPr>
          <w:lang w:eastAsia="ja-JP"/>
        </w:rPr>
        <w:tab/>
        <w:t>MaxPacketLossRate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2DCC4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maxPacketLossRateUplink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MaxPacketLossRate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A5D8B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GBR-QosFlowInformation-ExtIEs} } OPTIONAL,</w:t>
      </w:r>
    </w:p>
    <w:p w14:paraId="31C8C8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B19A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711581" w14:textId="77777777" w:rsidR="0052533B" w:rsidRDefault="0052533B" w:rsidP="0052533B">
      <w:pPr>
        <w:pStyle w:val="PL"/>
        <w:rPr>
          <w:lang w:eastAsia="ja-JP"/>
        </w:rPr>
      </w:pPr>
    </w:p>
    <w:p w14:paraId="5352FC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GBR-QosFlowInformation-ExtIEs W1AP-PROTOCOL-EXTENSION ::= {</w:t>
      </w:r>
    </w:p>
    <w:p w14:paraId="319CB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3554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2BCC0B" w14:textId="77777777" w:rsidR="0052533B" w:rsidRDefault="0052533B" w:rsidP="0052533B">
      <w:pPr>
        <w:pStyle w:val="PL"/>
        <w:rPr>
          <w:lang w:eastAsia="ja-JP"/>
        </w:rPr>
      </w:pPr>
    </w:p>
    <w:p w14:paraId="003FA74E" w14:textId="77777777" w:rsidR="0052533B" w:rsidRDefault="0052533B" w:rsidP="0052533B">
      <w:pPr>
        <w:pStyle w:val="PL"/>
        <w:rPr>
          <w:lang w:eastAsia="ja-JP"/>
        </w:rPr>
      </w:pPr>
    </w:p>
    <w:p w14:paraId="2501F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NGENB-CUSystemInformation::= SEQUENCE {</w:t>
      </w:r>
    </w:p>
    <w:p w14:paraId="58922F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sibtypetobeupdatedlist</w:t>
      </w:r>
      <w:r>
        <w:rPr>
          <w:lang w:eastAsia="ja-JP"/>
        </w:rPr>
        <w:tab/>
        <w:t>SEQUENCE (SIZE(1.. maxnoofSIBTypes)) OF SibtypetobeupdatedListItem,</w:t>
      </w:r>
    </w:p>
    <w:p w14:paraId="7B2874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NGENB-CUSystemInformation-ExtIEs} } OPTIONAL,</w:t>
      </w:r>
    </w:p>
    <w:p w14:paraId="59FE41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11C9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781EB4" w14:textId="77777777" w:rsidR="0052533B" w:rsidRDefault="0052533B" w:rsidP="0052533B">
      <w:pPr>
        <w:pStyle w:val="PL"/>
        <w:rPr>
          <w:lang w:eastAsia="ja-JP"/>
        </w:rPr>
      </w:pPr>
    </w:p>
    <w:p w14:paraId="063EE0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NGENB-CUSystemInformation-ExtIEs W1AP-PROTOCOL-EXTENSION ::= {</w:t>
      </w:r>
    </w:p>
    <w:p w14:paraId="3525DB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53CE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283ACA" w14:textId="77777777" w:rsidR="0052533B" w:rsidRDefault="0052533B" w:rsidP="0052533B">
      <w:pPr>
        <w:pStyle w:val="PL"/>
        <w:rPr>
          <w:lang w:eastAsia="ja-JP"/>
        </w:rPr>
      </w:pPr>
    </w:p>
    <w:p w14:paraId="2C640E02" w14:textId="77777777" w:rsidR="0052533B" w:rsidRDefault="0052533B" w:rsidP="0052533B">
      <w:pPr>
        <w:pStyle w:val="PL"/>
        <w:rPr>
          <w:lang w:eastAsia="ja-JP"/>
        </w:rPr>
      </w:pPr>
    </w:p>
    <w:p w14:paraId="157A26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NGENB-CU-UE-W1AP-ID</w:t>
      </w:r>
      <w:r>
        <w:rPr>
          <w:lang w:eastAsia="ja-JP"/>
        </w:rPr>
        <w:tab/>
        <w:t>::= INTEGER (0..4294967295)</w:t>
      </w:r>
    </w:p>
    <w:p w14:paraId="0A16DF05" w14:textId="77777777" w:rsidR="0052533B" w:rsidRDefault="0052533B" w:rsidP="0052533B">
      <w:pPr>
        <w:pStyle w:val="PL"/>
        <w:rPr>
          <w:lang w:eastAsia="ja-JP"/>
        </w:rPr>
      </w:pPr>
    </w:p>
    <w:p w14:paraId="2A767A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NGENB-DU-UE-W1AP-ID</w:t>
      </w:r>
      <w:r>
        <w:rPr>
          <w:lang w:eastAsia="ja-JP"/>
        </w:rPr>
        <w:tab/>
        <w:t>::= INTEGER (0..4294967295)</w:t>
      </w:r>
    </w:p>
    <w:p w14:paraId="1E4305CF" w14:textId="77777777" w:rsidR="0052533B" w:rsidRDefault="0052533B" w:rsidP="0052533B">
      <w:pPr>
        <w:pStyle w:val="PL"/>
        <w:rPr>
          <w:lang w:eastAsia="ja-JP"/>
        </w:rPr>
      </w:pPr>
    </w:p>
    <w:p w14:paraId="0C428C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NGENB-DU-ID</w:t>
      </w:r>
      <w:r>
        <w:rPr>
          <w:lang w:eastAsia="ja-JP"/>
        </w:rPr>
        <w:tab/>
        <w:t>::= INTEGER (0..68719476735)</w:t>
      </w:r>
    </w:p>
    <w:p w14:paraId="701E5E37" w14:textId="77777777" w:rsidR="0052533B" w:rsidRDefault="0052533B" w:rsidP="0052533B">
      <w:pPr>
        <w:pStyle w:val="PL"/>
        <w:rPr>
          <w:lang w:eastAsia="ja-JP"/>
        </w:rPr>
      </w:pPr>
    </w:p>
    <w:p w14:paraId="581154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NGENB-DU-Served-Cells-Item ::= SEQUENCE {</w:t>
      </w:r>
    </w:p>
    <w:p w14:paraId="2BD8EC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3BF38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  <w:t>NGENB-DU-System-Information</w:t>
      </w:r>
      <w:r>
        <w:rPr>
          <w:lang w:eastAsia="ja-JP"/>
        </w:rPr>
        <w:tab/>
        <w:t>OPTIONAL,</w:t>
      </w:r>
    </w:p>
    <w:p w14:paraId="099401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NGENB-DU-Served-Cells-ItemExtIEs} }</w:t>
      </w:r>
      <w:r>
        <w:rPr>
          <w:lang w:eastAsia="ja-JP"/>
        </w:rPr>
        <w:tab/>
        <w:t>OPTIONAL,</w:t>
      </w:r>
    </w:p>
    <w:p w14:paraId="0DFB70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02263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DFA5C1" w14:textId="77777777" w:rsidR="0052533B" w:rsidRDefault="0052533B" w:rsidP="0052533B">
      <w:pPr>
        <w:pStyle w:val="PL"/>
        <w:rPr>
          <w:lang w:eastAsia="ja-JP"/>
        </w:rPr>
      </w:pPr>
    </w:p>
    <w:p w14:paraId="11E685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NGENB-DU-Served-Cells-ItemExtIEs </w:t>
      </w:r>
      <w:r>
        <w:rPr>
          <w:lang w:eastAsia="ja-JP"/>
        </w:rPr>
        <w:tab/>
        <w:t>W1AP-PROTOCOL-EXTENSION ::= {</w:t>
      </w:r>
    </w:p>
    <w:p w14:paraId="53ADAB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A84A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B358630" w14:textId="77777777" w:rsidR="0052533B" w:rsidRDefault="0052533B" w:rsidP="0052533B">
      <w:pPr>
        <w:pStyle w:val="PL"/>
        <w:rPr>
          <w:lang w:eastAsia="ja-JP"/>
        </w:rPr>
      </w:pPr>
    </w:p>
    <w:p w14:paraId="4F69D2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NGENB-DU-System-Information ::= SEQUENCE {</w:t>
      </w:r>
    </w:p>
    <w:p w14:paraId="29C9DE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mIB-message</w:t>
      </w:r>
      <w:r>
        <w:rPr>
          <w:lang w:eastAsia="ja-JP"/>
        </w:rPr>
        <w:tab/>
      </w:r>
      <w:r>
        <w:rPr>
          <w:lang w:eastAsia="ja-JP"/>
        </w:rPr>
        <w:tab/>
        <w:t>MIB-message,</w:t>
      </w:r>
    </w:p>
    <w:p w14:paraId="40647D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sIB1-message</w:t>
      </w:r>
      <w:r>
        <w:rPr>
          <w:lang w:eastAsia="ja-JP"/>
        </w:rPr>
        <w:tab/>
      </w:r>
      <w:r>
        <w:rPr>
          <w:lang w:eastAsia="ja-JP"/>
        </w:rPr>
        <w:tab/>
        <w:t>SIB1-message,</w:t>
      </w:r>
    </w:p>
    <w:p w14:paraId="6A2927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sIB2-message</w:t>
      </w:r>
      <w:r>
        <w:rPr>
          <w:lang w:eastAsia="ja-JP"/>
        </w:rPr>
        <w:tab/>
      </w:r>
      <w:r>
        <w:rPr>
          <w:lang w:eastAsia="ja-JP"/>
        </w:rPr>
        <w:tab/>
        <w:t>SIB2-message,</w:t>
      </w:r>
    </w:p>
    <w:p w14:paraId="47CF03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sIB3-message</w:t>
      </w:r>
      <w:r>
        <w:rPr>
          <w:lang w:eastAsia="ja-JP"/>
        </w:rPr>
        <w:tab/>
      </w:r>
      <w:r>
        <w:rPr>
          <w:lang w:eastAsia="ja-JP"/>
        </w:rPr>
        <w:tab/>
        <w:t>SIB3-message,</w:t>
      </w:r>
    </w:p>
    <w:p w14:paraId="6BC5B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sIB8-message</w:t>
      </w:r>
      <w:r>
        <w:rPr>
          <w:lang w:eastAsia="ja-JP"/>
        </w:rPr>
        <w:tab/>
      </w:r>
      <w:r>
        <w:rPr>
          <w:lang w:eastAsia="ja-JP"/>
        </w:rPr>
        <w:tab/>
        <w:t>SIB8-message,</w:t>
      </w:r>
    </w:p>
    <w:p w14:paraId="1C36C4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sIB16-message</w:t>
      </w:r>
      <w:r>
        <w:rPr>
          <w:lang w:eastAsia="ja-JP"/>
        </w:rPr>
        <w:tab/>
      </w:r>
      <w:r>
        <w:rPr>
          <w:lang w:eastAsia="ja-JP"/>
        </w:rPr>
        <w:tab/>
        <w:t>SIB16-message,</w:t>
      </w:r>
    </w:p>
    <w:p w14:paraId="7C2AA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NGENB-DU-System-Information-ExtIEs } } OPTIONAL,</w:t>
      </w:r>
    </w:p>
    <w:p w14:paraId="0A4F0A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6126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0A9D33" w14:textId="77777777" w:rsidR="0052533B" w:rsidRDefault="0052533B" w:rsidP="0052533B">
      <w:pPr>
        <w:pStyle w:val="PL"/>
        <w:rPr>
          <w:lang w:eastAsia="ja-JP"/>
        </w:rPr>
      </w:pPr>
    </w:p>
    <w:p w14:paraId="713D83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NGENB-DU-System-Information-ExtIEs W1AP-PROTOCOL-EXTENSION ::= {</w:t>
      </w:r>
    </w:p>
    <w:p w14:paraId="5FE3B9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5BE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83657C" w14:textId="77777777" w:rsidR="0052533B" w:rsidRDefault="0052533B" w:rsidP="0052533B">
      <w:pPr>
        <w:pStyle w:val="PL"/>
        <w:rPr>
          <w:lang w:eastAsia="ja-JP"/>
        </w:rPr>
      </w:pPr>
    </w:p>
    <w:p w14:paraId="59D936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NGENBDUOverloadInformation ::= ENUMERATED {overloaded, not-overloaded}</w:t>
      </w:r>
    </w:p>
    <w:p w14:paraId="7D0D3214" w14:textId="77777777" w:rsidR="0052533B" w:rsidRDefault="0052533B" w:rsidP="0052533B">
      <w:pPr>
        <w:pStyle w:val="PL"/>
        <w:rPr>
          <w:lang w:eastAsia="ja-JP"/>
        </w:rPr>
      </w:pPr>
    </w:p>
    <w:p w14:paraId="7E4718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GTP-TEID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OCTET STRING (SIZE (4))</w:t>
      </w:r>
    </w:p>
    <w:p w14:paraId="0873D059" w14:textId="77777777" w:rsidR="0052533B" w:rsidRDefault="0052533B" w:rsidP="0052533B">
      <w:pPr>
        <w:pStyle w:val="PL"/>
        <w:rPr>
          <w:lang w:eastAsia="ja-JP"/>
        </w:rPr>
      </w:pPr>
    </w:p>
    <w:p w14:paraId="5E0C9D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GTPTunnel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SEQUENCE {</w:t>
      </w:r>
    </w:p>
    <w:p w14:paraId="24FF65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transportLayerAddress</w:t>
      </w:r>
      <w:r>
        <w:rPr>
          <w:lang w:eastAsia="ja-JP"/>
        </w:rPr>
        <w:tab/>
      </w:r>
      <w:r>
        <w:rPr>
          <w:lang w:eastAsia="ja-JP"/>
        </w:rPr>
        <w:tab/>
        <w:t>TransportLayerAddress,</w:t>
      </w:r>
    </w:p>
    <w:p w14:paraId="74EBFE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gTP-TEID</w:t>
      </w:r>
      <w:r>
        <w:rPr>
          <w:lang w:eastAsia="ja-JP"/>
        </w:rPr>
        <w:tab/>
      </w:r>
      <w:r>
        <w:rPr>
          <w:lang w:eastAsia="ja-JP"/>
        </w:rPr>
        <w:tab/>
        <w:t>GTP-TEID,</w:t>
      </w:r>
    </w:p>
    <w:p w14:paraId="1C81FE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GTPTunnel-ExtIEs } } OPTIONAL,</w:t>
      </w:r>
    </w:p>
    <w:p w14:paraId="42088B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D8E9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7544E1" w14:textId="77777777" w:rsidR="0052533B" w:rsidRDefault="0052533B" w:rsidP="0052533B">
      <w:pPr>
        <w:pStyle w:val="PL"/>
        <w:rPr>
          <w:lang w:eastAsia="ja-JP"/>
        </w:rPr>
      </w:pPr>
    </w:p>
    <w:p w14:paraId="15E018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GTPTunnel-ExtIEs W1AP-PROTOCOL-EXTENSION ::= {</w:t>
      </w:r>
    </w:p>
    <w:p w14:paraId="51203D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F3AD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568E0A" w14:textId="77777777" w:rsidR="0052533B" w:rsidRDefault="0052533B" w:rsidP="0052533B">
      <w:pPr>
        <w:pStyle w:val="PL"/>
        <w:rPr>
          <w:lang w:eastAsia="ja-JP"/>
        </w:rPr>
      </w:pPr>
    </w:p>
    <w:p w14:paraId="1293BA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H</w:t>
      </w:r>
    </w:p>
    <w:p w14:paraId="48668210" w14:textId="77777777" w:rsidR="0052533B" w:rsidRDefault="0052533B" w:rsidP="0052533B">
      <w:pPr>
        <w:pStyle w:val="PL"/>
        <w:rPr>
          <w:lang w:eastAsia="ja-JP"/>
        </w:rPr>
      </w:pPr>
    </w:p>
    <w:p w14:paraId="1F987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HandoverPreparationInformation ::= OCTET STRING</w:t>
      </w:r>
    </w:p>
    <w:p w14:paraId="3720F19C" w14:textId="77777777" w:rsidR="0052533B" w:rsidRDefault="0052533B" w:rsidP="0052533B">
      <w:pPr>
        <w:pStyle w:val="PL"/>
        <w:rPr>
          <w:lang w:eastAsia="ja-JP"/>
        </w:rPr>
      </w:pPr>
    </w:p>
    <w:p w14:paraId="05E1B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</w:t>
      </w:r>
    </w:p>
    <w:p w14:paraId="3F00BD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IgnoreResourceCoordinationRequestContainer ::= ENUMERATED { true,...}</w:t>
      </w:r>
    </w:p>
    <w:p w14:paraId="1A660DDD" w14:textId="77777777" w:rsidR="0052533B" w:rsidRDefault="0052533B" w:rsidP="0052533B">
      <w:pPr>
        <w:pStyle w:val="PL"/>
        <w:rPr>
          <w:lang w:eastAsia="ja-JP"/>
        </w:rPr>
      </w:pPr>
    </w:p>
    <w:p w14:paraId="582E98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InactivityMonitoringRequest ::= ENUMERATED { true,...}</w:t>
      </w:r>
    </w:p>
    <w:p w14:paraId="0EA4D476" w14:textId="77777777" w:rsidR="0052533B" w:rsidRDefault="0052533B" w:rsidP="0052533B">
      <w:pPr>
        <w:pStyle w:val="PL"/>
        <w:rPr>
          <w:lang w:eastAsia="ja-JP"/>
        </w:rPr>
      </w:pPr>
    </w:p>
    <w:p w14:paraId="647766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InactivityMonitoringResponse ::= ENUMERATED { not-supported,...}</w:t>
      </w:r>
    </w:p>
    <w:p w14:paraId="53A98F1F" w14:textId="77777777" w:rsidR="0052533B" w:rsidRDefault="0052533B" w:rsidP="0052533B">
      <w:pPr>
        <w:pStyle w:val="PL"/>
        <w:rPr>
          <w:lang w:eastAsia="ja-JP"/>
        </w:rPr>
      </w:pPr>
    </w:p>
    <w:p w14:paraId="2AE487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J</w:t>
      </w:r>
    </w:p>
    <w:p w14:paraId="1C303C22" w14:textId="77777777" w:rsidR="0052533B" w:rsidRDefault="0052533B" w:rsidP="0052533B">
      <w:pPr>
        <w:pStyle w:val="PL"/>
        <w:rPr>
          <w:lang w:eastAsia="ja-JP"/>
        </w:rPr>
      </w:pPr>
    </w:p>
    <w:p w14:paraId="017FA2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K</w:t>
      </w:r>
    </w:p>
    <w:p w14:paraId="1877601A" w14:textId="77777777" w:rsidR="0052533B" w:rsidRDefault="0052533B" w:rsidP="0052533B">
      <w:pPr>
        <w:pStyle w:val="PL"/>
        <w:rPr>
          <w:lang w:eastAsia="ja-JP"/>
        </w:rPr>
      </w:pPr>
    </w:p>
    <w:p w14:paraId="36AE87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L</w:t>
      </w:r>
    </w:p>
    <w:p w14:paraId="608F79D1" w14:textId="77777777" w:rsidR="0052533B" w:rsidRDefault="0052533B" w:rsidP="0052533B">
      <w:pPr>
        <w:pStyle w:val="PL"/>
        <w:rPr>
          <w:lang w:eastAsia="ja-JP"/>
        </w:rPr>
      </w:pPr>
    </w:p>
    <w:p w14:paraId="7B4135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LongDRXCycleLength ::= </w:t>
      </w:r>
      <w:r>
        <w:rPr>
          <w:lang w:eastAsia="ja-JP"/>
        </w:rPr>
        <w:tab/>
        <w:t>ENUMERATED</w:t>
      </w:r>
    </w:p>
    <w:p w14:paraId="0F9DC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{ms10, ms20, ms32, ms40, ms60, ms64, ms80, ms128, ms160, ms256, ms320, ms512, ms640, ms1024, ms1280, ms2048, ms2560,...}</w:t>
      </w:r>
    </w:p>
    <w:p w14:paraId="33EE1336" w14:textId="77777777" w:rsidR="0052533B" w:rsidRDefault="0052533B" w:rsidP="0052533B">
      <w:pPr>
        <w:pStyle w:val="PL"/>
        <w:rPr>
          <w:lang w:eastAsia="ja-JP"/>
        </w:rPr>
      </w:pPr>
    </w:p>
    <w:p w14:paraId="4F63C6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M</w:t>
      </w:r>
    </w:p>
    <w:p w14:paraId="41B9519A" w14:textId="77777777" w:rsidR="0052533B" w:rsidRDefault="0052533B" w:rsidP="0052533B">
      <w:pPr>
        <w:pStyle w:val="PL"/>
        <w:rPr>
          <w:lang w:eastAsia="ja-JP"/>
        </w:rPr>
      </w:pPr>
    </w:p>
    <w:p w14:paraId="7D7C5E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MaxDataBurstVolume  ::= INTEGER (0..4095,...) </w:t>
      </w:r>
    </w:p>
    <w:p w14:paraId="273ABC9D" w14:textId="77777777" w:rsidR="0052533B" w:rsidRDefault="0052533B" w:rsidP="0052533B">
      <w:pPr>
        <w:pStyle w:val="PL"/>
        <w:rPr>
          <w:lang w:eastAsia="ja-JP"/>
        </w:rPr>
      </w:pPr>
    </w:p>
    <w:p w14:paraId="1362AA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MaxPacketLossRate ::= INTEGER (0..1000)</w:t>
      </w:r>
    </w:p>
    <w:p w14:paraId="4B38A2ED" w14:textId="77777777" w:rsidR="0052533B" w:rsidRDefault="0052533B" w:rsidP="0052533B">
      <w:pPr>
        <w:pStyle w:val="PL"/>
        <w:rPr>
          <w:lang w:eastAsia="ja-JP"/>
        </w:rPr>
      </w:pPr>
    </w:p>
    <w:p w14:paraId="56CF4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MIB-message ::= OCTET STRING</w:t>
      </w:r>
    </w:p>
    <w:p w14:paraId="67D835E4" w14:textId="77777777" w:rsidR="0052533B" w:rsidRDefault="0052533B" w:rsidP="0052533B">
      <w:pPr>
        <w:pStyle w:val="PL"/>
        <w:rPr>
          <w:lang w:eastAsia="ja-JP"/>
        </w:rPr>
      </w:pPr>
    </w:p>
    <w:p w14:paraId="6C9854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MeasConfig ::= OCTET STRING</w:t>
      </w:r>
    </w:p>
    <w:p w14:paraId="2AEEA930" w14:textId="77777777" w:rsidR="0052533B" w:rsidRDefault="0052533B" w:rsidP="0052533B">
      <w:pPr>
        <w:pStyle w:val="PL"/>
        <w:rPr>
          <w:lang w:eastAsia="ja-JP"/>
        </w:rPr>
      </w:pPr>
    </w:p>
    <w:p w14:paraId="20DD6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MeasGapConfig ::= OCTET STRING</w:t>
      </w:r>
    </w:p>
    <w:p w14:paraId="688B3816" w14:textId="77777777" w:rsidR="0052533B" w:rsidRDefault="0052533B" w:rsidP="0052533B">
      <w:pPr>
        <w:pStyle w:val="PL"/>
        <w:rPr>
          <w:lang w:eastAsia="ja-JP"/>
        </w:rPr>
      </w:pPr>
    </w:p>
    <w:p w14:paraId="3FF38F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MeasGapSharingConfig ::= OCTET STRING</w:t>
      </w:r>
    </w:p>
    <w:p w14:paraId="7DCFC7C9" w14:textId="77777777" w:rsidR="0052533B" w:rsidRDefault="0052533B" w:rsidP="0052533B">
      <w:pPr>
        <w:pStyle w:val="PL"/>
        <w:rPr>
          <w:lang w:eastAsia="ja-JP"/>
        </w:rPr>
      </w:pPr>
    </w:p>
    <w:p w14:paraId="273064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MeasurementTimingConfiguration ::= OCTET STRING</w:t>
      </w:r>
    </w:p>
    <w:p w14:paraId="068D6849" w14:textId="77777777" w:rsidR="0052533B" w:rsidRDefault="0052533B" w:rsidP="0052533B">
      <w:pPr>
        <w:pStyle w:val="PL"/>
        <w:rPr>
          <w:lang w:eastAsia="ja-JP"/>
        </w:rPr>
      </w:pPr>
    </w:p>
    <w:p w14:paraId="79E678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MessageIdentifier ::= BIT STRING (SIZE (16))</w:t>
      </w:r>
    </w:p>
    <w:p w14:paraId="19B57132" w14:textId="77777777" w:rsidR="0052533B" w:rsidRDefault="0052533B" w:rsidP="0052533B">
      <w:pPr>
        <w:pStyle w:val="PL"/>
        <w:rPr>
          <w:lang w:eastAsia="ja-JP"/>
        </w:rPr>
      </w:pPr>
    </w:p>
    <w:p w14:paraId="60C456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</w:t>
      </w:r>
    </w:p>
    <w:p w14:paraId="6736021F" w14:textId="77777777" w:rsidR="0052533B" w:rsidRDefault="0052533B" w:rsidP="0052533B">
      <w:pPr>
        <w:pStyle w:val="PL"/>
        <w:rPr>
          <w:lang w:eastAsia="ja-JP"/>
        </w:rPr>
      </w:pPr>
    </w:p>
    <w:p w14:paraId="1DFC58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NGRANAllocationAndRetentionPriority ::= SEQUENCE {</w:t>
      </w:r>
    </w:p>
    <w:p w14:paraId="74EA35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PriorityLevel,</w:t>
      </w:r>
    </w:p>
    <w:p w14:paraId="580AF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pre-emptionCapability</w:t>
      </w:r>
      <w:r>
        <w:rPr>
          <w:lang w:eastAsia="ja-JP"/>
        </w:rPr>
        <w:tab/>
      </w:r>
      <w:r>
        <w:rPr>
          <w:lang w:eastAsia="ja-JP"/>
        </w:rPr>
        <w:tab/>
        <w:t>Pre-emptionCapability,</w:t>
      </w:r>
    </w:p>
    <w:p w14:paraId="37897F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pre-emptionVulnerability</w:t>
      </w:r>
      <w:r>
        <w:rPr>
          <w:lang w:eastAsia="ja-JP"/>
        </w:rPr>
        <w:tab/>
        <w:t>Pre-emptionVulnerability,</w:t>
      </w:r>
    </w:p>
    <w:p w14:paraId="30DFF7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{NGRANAllocationAndRetentionPriority-ExtIEs} } OPTIONAL,</w:t>
      </w:r>
    </w:p>
    <w:p w14:paraId="1B1D24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064D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4D7214E" w14:textId="77777777" w:rsidR="0052533B" w:rsidRDefault="0052533B" w:rsidP="0052533B">
      <w:pPr>
        <w:pStyle w:val="PL"/>
        <w:rPr>
          <w:lang w:eastAsia="ja-JP"/>
        </w:rPr>
      </w:pPr>
    </w:p>
    <w:p w14:paraId="3C257A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NGRANAllocationAndRetentionPriority-ExtIEs W1AP-PROTOCOL-EXTENSION ::= {</w:t>
      </w:r>
    </w:p>
    <w:p w14:paraId="04EB10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D57C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03F66E" w14:textId="77777777" w:rsidR="0052533B" w:rsidRDefault="0052533B" w:rsidP="0052533B">
      <w:pPr>
        <w:pStyle w:val="PL"/>
        <w:rPr>
          <w:lang w:eastAsia="ja-JP"/>
        </w:rPr>
      </w:pPr>
    </w:p>
    <w:p w14:paraId="5011A44A" w14:textId="77777777" w:rsidR="0052533B" w:rsidRDefault="0052533B" w:rsidP="0052533B">
      <w:pPr>
        <w:pStyle w:val="PL"/>
        <w:rPr>
          <w:lang w:eastAsia="ja-JP"/>
        </w:rPr>
      </w:pPr>
    </w:p>
    <w:p w14:paraId="4FD88BEA" w14:textId="77777777" w:rsidR="0052533B" w:rsidRDefault="0052533B" w:rsidP="0052533B">
      <w:pPr>
        <w:pStyle w:val="PL"/>
        <w:rPr>
          <w:lang w:eastAsia="ja-JP"/>
        </w:rPr>
      </w:pPr>
    </w:p>
    <w:p w14:paraId="417C72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NonDynamic5QIDescriptor</w:t>
      </w:r>
      <w:r>
        <w:rPr>
          <w:lang w:eastAsia="ja-JP"/>
        </w:rPr>
        <w:tab/>
        <w:t>::= SEQUENCE {</w:t>
      </w:r>
    </w:p>
    <w:p w14:paraId="5E400C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(0..255,...),</w:t>
      </w:r>
    </w:p>
    <w:p w14:paraId="5A316E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(1..127)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56FDC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averagingWindow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AveragingWindow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F5DC7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BB35D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NonDynamic5QIDescriptor-ExtIEs } } OPTIONAL,</w:t>
      </w:r>
    </w:p>
    <w:p w14:paraId="5B0900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35981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C4A8A6" w14:textId="77777777" w:rsidR="0052533B" w:rsidRDefault="0052533B" w:rsidP="0052533B">
      <w:pPr>
        <w:pStyle w:val="PL"/>
        <w:rPr>
          <w:lang w:eastAsia="ja-JP"/>
        </w:rPr>
      </w:pPr>
    </w:p>
    <w:p w14:paraId="6286B6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NonDynamic5QIDescriptor-ExtIEs W1AP-PROTOCOL-EXTENSION ::= {</w:t>
      </w:r>
    </w:p>
    <w:p w14:paraId="650CAB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1DF2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E16E49" w14:textId="77777777" w:rsidR="0052533B" w:rsidRDefault="0052533B" w:rsidP="0052533B">
      <w:pPr>
        <w:pStyle w:val="PL"/>
        <w:rPr>
          <w:lang w:eastAsia="ja-JP"/>
        </w:rPr>
      </w:pPr>
    </w:p>
    <w:p w14:paraId="0050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Notification-Cause ::= ENUMERATED {fulfilled, not-fulfilled,...}</w:t>
      </w:r>
    </w:p>
    <w:p w14:paraId="35B9920B" w14:textId="77777777" w:rsidR="0052533B" w:rsidRDefault="0052533B" w:rsidP="0052533B">
      <w:pPr>
        <w:pStyle w:val="PL"/>
        <w:rPr>
          <w:lang w:eastAsia="ja-JP"/>
        </w:rPr>
      </w:pPr>
    </w:p>
    <w:p w14:paraId="2B2475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NotificationControl ::= ENUMERATED {active, not-active,...}</w:t>
      </w:r>
    </w:p>
    <w:p w14:paraId="30BAD9FA" w14:textId="77777777" w:rsidR="0052533B" w:rsidRDefault="0052533B" w:rsidP="0052533B">
      <w:pPr>
        <w:pStyle w:val="PL"/>
        <w:rPr>
          <w:noProof w:val="0"/>
          <w:lang w:eastAsia="ko-KR"/>
        </w:rPr>
      </w:pPr>
    </w:p>
    <w:p w14:paraId="0B4928CF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NotificationInformation ::= SEQUENCE {</w:t>
      </w:r>
    </w:p>
    <w:p w14:paraId="10AF50A3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message-Identifier</w:t>
      </w:r>
      <w:r>
        <w:rPr>
          <w:noProof w:val="0"/>
        </w:rPr>
        <w:tab/>
        <w:t>MessageIdentifier,</w:t>
      </w:r>
    </w:p>
    <w:p w14:paraId="30B542F9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serialNumber</w:t>
      </w:r>
      <w:r>
        <w:rPr>
          <w:noProof w:val="0"/>
        </w:rPr>
        <w:tab/>
      </w:r>
      <w:r>
        <w:rPr>
          <w:noProof w:val="0"/>
        </w:rPr>
        <w:tab/>
        <w:t>SerialNumber,</w:t>
      </w:r>
    </w:p>
    <w:p w14:paraId="34D7286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NotificationInformationExtIEs} } OPTIONAL,</w:t>
      </w:r>
    </w:p>
    <w:p w14:paraId="3D36622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60E888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22C58C3D" w14:textId="77777777" w:rsidR="0052533B" w:rsidRDefault="0052533B" w:rsidP="0052533B">
      <w:pPr>
        <w:pStyle w:val="PL"/>
        <w:rPr>
          <w:noProof w:val="0"/>
        </w:rPr>
      </w:pPr>
    </w:p>
    <w:p w14:paraId="0FA1CA0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NotificationInformationExtIEs</w:t>
      </w:r>
      <w:r>
        <w:rPr>
          <w:noProof w:val="0"/>
        </w:rPr>
        <w:tab/>
      </w:r>
      <w:r>
        <w:rPr>
          <w:noProof w:val="0"/>
        </w:rPr>
        <w:tab/>
        <w:t>W1AP-PROTOCOL-EXTENSION ::= {</w:t>
      </w:r>
    </w:p>
    <w:p w14:paraId="4CD0BF38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449C29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0627C26A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3E5A172D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NumberOfBroadcasts ::= INTEGER (0..65535)</w:t>
      </w:r>
    </w:p>
    <w:p w14:paraId="2137FBCE" w14:textId="77777777" w:rsidR="0052533B" w:rsidRDefault="0052533B" w:rsidP="0052533B">
      <w:pPr>
        <w:pStyle w:val="PL"/>
        <w:rPr>
          <w:lang w:eastAsia="ja-JP"/>
        </w:rPr>
      </w:pPr>
    </w:p>
    <w:p w14:paraId="7BC3DB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NumberofBroadcastRequest ::= INTEGER (0..65535)</w:t>
      </w:r>
    </w:p>
    <w:p w14:paraId="23BE7EFD" w14:textId="77777777" w:rsidR="0052533B" w:rsidRDefault="0052533B" w:rsidP="0052533B">
      <w:pPr>
        <w:pStyle w:val="PL"/>
        <w:rPr>
          <w:lang w:eastAsia="ja-JP"/>
        </w:rPr>
      </w:pPr>
    </w:p>
    <w:p w14:paraId="5E1A82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O</w:t>
      </w:r>
    </w:p>
    <w:p w14:paraId="3A1AE852" w14:textId="77777777" w:rsidR="0052533B" w:rsidRDefault="0052533B" w:rsidP="0052533B">
      <w:pPr>
        <w:pStyle w:val="PL"/>
        <w:rPr>
          <w:lang w:eastAsia="ja-JP"/>
        </w:rPr>
      </w:pPr>
    </w:p>
    <w:p w14:paraId="354F66AF" w14:textId="77777777" w:rsidR="0052533B" w:rsidRDefault="0052533B" w:rsidP="0052533B">
      <w:pPr>
        <w:pStyle w:val="PL"/>
        <w:rPr>
          <w:lang w:eastAsia="ja-JP"/>
        </w:rPr>
      </w:pPr>
    </w:p>
    <w:p w14:paraId="422319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</w:t>
      </w:r>
    </w:p>
    <w:p w14:paraId="579D9E80" w14:textId="77777777" w:rsidR="0052533B" w:rsidRDefault="0052533B" w:rsidP="0052533B">
      <w:pPr>
        <w:pStyle w:val="PL"/>
        <w:rPr>
          <w:lang w:eastAsia="ja-JP"/>
        </w:rPr>
      </w:pPr>
    </w:p>
    <w:p w14:paraId="54D670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PacketDelayBudget ::= INTEGER (0..1023,...) </w:t>
      </w:r>
    </w:p>
    <w:p w14:paraId="41A16DC9" w14:textId="77777777" w:rsidR="0052533B" w:rsidRDefault="0052533B" w:rsidP="0052533B">
      <w:pPr>
        <w:pStyle w:val="PL"/>
        <w:rPr>
          <w:lang w:eastAsia="ja-JP"/>
        </w:rPr>
      </w:pPr>
    </w:p>
    <w:p w14:paraId="68FD95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PacketErrorRate ::= SEQUENCE {</w:t>
      </w:r>
    </w:p>
    <w:p w14:paraId="6352D0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pER-Scalar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PER-Scalar,</w:t>
      </w:r>
    </w:p>
    <w:p w14:paraId="7B201B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pER-Exponent</w:t>
      </w:r>
      <w:r>
        <w:rPr>
          <w:lang w:eastAsia="ja-JP"/>
        </w:rPr>
        <w:tab/>
      </w:r>
      <w:r>
        <w:rPr>
          <w:lang w:eastAsia="ja-JP"/>
        </w:rPr>
        <w:tab/>
        <w:t>PER-Exponent,</w:t>
      </w:r>
    </w:p>
    <w:p w14:paraId="19D30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{PacketErrorRate-ExtIEs} }</w:t>
      </w:r>
      <w:r>
        <w:rPr>
          <w:lang w:eastAsia="ja-JP"/>
        </w:rPr>
        <w:tab/>
        <w:t>OPTIONAL,</w:t>
      </w:r>
    </w:p>
    <w:p w14:paraId="50CDC2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BE30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513793" w14:textId="77777777" w:rsidR="0052533B" w:rsidRDefault="0052533B" w:rsidP="0052533B">
      <w:pPr>
        <w:pStyle w:val="PL"/>
        <w:rPr>
          <w:lang w:eastAsia="ja-JP"/>
        </w:rPr>
      </w:pPr>
    </w:p>
    <w:p w14:paraId="15CDBE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PacketErrorRate-ExtIEs W1AP-PROTOCOL-EXTENSION ::= {</w:t>
      </w:r>
    </w:p>
    <w:p w14:paraId="110667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BF9D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B0BD5B7" w14:textId="77777777" w:rsidR="0052533B" w:rsidRDefault="0052533B" w:rsidP="0052533B">
      <w:pPr>
        <w:pStyle w:val="PL"/>
        <w:rPr>
          <w:lang w:eastAsia="ja-JP"/>
        </w:rPr>
      </w:pPr>
    </w:p>
    <w:p w14:paraId="1012CB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PER-Scalar ::= INTEGER (0..9,...)</w:t>
      </w:r>
    </w:p>
    <w:p w14:paraId="3C1628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PER-Exponent ::= INTEGER (0..9,...)</w:t>
      </w:r>
    </w:p>
    <w:p w14:paraId="390EFF30" w14:textId="77777777" w:rsidR="0052533B" w:rsidRDefault="0052533B" w:rsidP="0052533B">
      <w:pPr>
        <w:pStyle w:val="PL"/>
        <w:rPr>
          <w:lang w:eastAsia="ja-JP"/>
        </w:rPr>
      </w:pPr>
    </w:p>
    <w:p w14:paraId="0F60B5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PagingCell-Item ::= SEQUENCE {</w:t>
      </w:r>
    </w:p>
    <w:p w14:paraId="0C2FDE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36EF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PagingCell-ItemExtIEs } }</w:t>
      </w:r>
      <w:r>
        <w:rPr>
          <w:lang w:eastAsia="ja-JP"/>
        </w:rPr>
        <w:tab/>
        <w:t>OPTIONAL,</w:t>
      </w:r>
    </w:p>
    <w:p w14:paraId="74250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D6F7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DA1944" w14:textId="77777777" w:rsidR="0052533B" w:rsidRDefault="0052533B" w:rsidP="0052533B">
      <w:pPr>
        <w:pStyle w:val="PL"/>
        <w:rPr>
          <w:lang w:eastAsia="ja-JP"/>
        </w:rPr>
      </w:pPr>
    </w:p>
    <w:p w14:paraId="63082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PagingCell-ItemExtIEs </w:t>
      </w:r>
      <w:r>
        <w:rPr>
          <w:lang w:eastAsia="ja-JP"/>
        </w:rPr>
        <w:tab/>
        <w:t>W1AP-PROTOCOL-EXTENSION ::= {</w:t>
      </w:r>
    </w:p>
    <w:p w14:paraId="4BABB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E326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94EE534" w14:textId="77777777" w:rsidR="0052533B" w:rsidRDefault="0052533B" w:rsidP="0052533B">
      <w:pPr>
        <w:pStyle w:val="PL"/>
        <w:rPr>
          <w:lang w:eastAsia="ja-JP"/>
        </w:rPr>
      </w:pPr>
    </w:p>
    <w:p w14:paraId="12BBE4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PagingDRX ::= ENUMERATED {</w:t>
      </w:r>
    </w:p>
    <w:p w14:paraId="4D397F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v32,</w:t>
      </w:r>
    </w:p>
    <w:p w14:paraId="31CEE8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v64,</w:t>
      </w:r>
    </w:p>
    <w:p w14:paraId="69AD38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v128,</w:t>
      </w:r>
    </w:p>
    <w:p w14:paraId="3551C5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v256,</w:t>
      </w:r>
    </w:p>
    <w:p w14:paraId="1D01A3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2F1B5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DD7C98" w14:textId="77777777" w:rsidR="0052533B" w:rsidRDefault="0052533B" w:rsidP="0052533B">
      <w:pPr>
        <w:pStyle w:val="PL"/>
        <w:rPr>
          <w:lang w:eastAsia="ja-JP"/>
        </w:rPr>
      </w:pPr>
    </w:p>
    <w:p w14:paraId="6501C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PagingIdentity ::=</w:t>
      </w:r>
      <w:r>
        <w:rPr>
          <w:lang w:eastAsia="ja-JP"/>
        </w:rPr>
        <w:tab/>
        <w:t>CHOICE {</w:t>
      </w:r>
    </w:p>
    <w:p w14:paraId="112A12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rANUEPagingIdentity</w:t>
      </w:r>
      <w:r>
        <w:rPr>
          <w:lang w:eastAsia="ja-JP"/>
        </w:rPr>
        <w:tab/>
        <w:t>RANUEPagingIdentity,</w:t>
      </w:r>
    </w:p>
    <w:p w14:paraId="1619F3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cNUEPagingIdentity</w:t>
      </w:r>
      <w:r>
        <w:rPr>
          <w:lang w:eastAsia="ja-JP"/>
        </w:rPr>
        <w:tab/>
        <w:t xml:space="preserve">CNUEPagingIdentity, </w:t>
      </w:r>
    </w:p>
    <w:p w14:paraId="7CA8BB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PagingIdentity-ExtIEs } }</w:t>
      </w:r>
    </w:p>
    <w:p w14:paraId="703C8A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904EC1" w14:textId="77777777" w:rsidR="0052533B" w:rsidRDefault="0052533B" w:rsidP="0052533B">
      <w:pPr>
        <w:pStyle w:val="PL"/>
        <w:rPr>
          <w:lang w:eastAsia="ja-JP"/>
        </w:rPr>
      </w:pPr>
    </w:p>
    <w:p w14:paraId="042A21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PagingIdentity-ExtIEs W1AP-PROTOCOL-IES::= {</w:t>
      </w:r>
    </w:p>
    <w:p w14:paraId="5F42A8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47C4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B37B528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132D81FF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53E0CB88" w14:textId="77777777" w:rsidR="0052533B" w:rsidRDefault="0052533B" w:rsidP="0052533B">
      <w:pPr>
        <w:pStyle w:val="PL"/>
        <w:rPr>
          <w:lang w:eastAsia="ja-JP"/>
        </w:rPr>
      </w:pPr>
    </w:p>
    <w:p w14:paraId="71ED0D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PDCP-SN ::= INTEGER (0..4095)</w:t>
      </w:r>
    </w:p>
    <w:p w14:paraId="2E2EB332" w14:textId="77777777" w:rsidR="0052533B" w:rsidRDefault="0052533B" w:rsidP="0052533B">
      <w:pPr>
        <w:pStyle w:val="PL"/>
        <w:rPr>
          <w:lang w:eastAsia="ja-JP"/>
        </w:rPr>
      </w:pPr>
    </w:p>
    <w:p w14:paraId="509D43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PDCPSNLength</w:t>
      </w:r>
      <w:r>
        <w:rPr>
          <w:lang w:eastAsia="ja-JP"/>
        </w:rPr>
        <w:tab/>
        <w:t>::= ENUMERATED { twelve-bits,eighteen-bits,...}</w:t>
      </w:r>
    </w:p>
    <w:p w14:paraId="3C252B25" w14:textId="77777777" w:rsidR="0052533B" w:rsidRDefault="0052533B" w:rsidP="0052533B">
      <w:pPr>
        <w:pStyle w:val="PL"/>
        <w:rPr>
          <w:lang w:eastAsia="ja-JP"/>
        </w:rPr>
      </w:pPr>
    </w:p>
    <w:p w14:paraId="78F502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PDUSessionID ::= INTEGER (0..255)</w:t>
      </w:r>
    </w:p>
    <w:p w14:paraId="6A675330" w14:textId="77777777" w:rsidR="0052533B" w:rsidRDefault="0052533B" w:rsidP="0052533B">
      <w:pPr>
        <w:pStyle w:val="PL"/>
        <w:rPr>
          <w:lang w:eastAsia="ja-JP"/>
        </w:rPr>
      </w:pPr>
    </w:p>
    <w:p w14:paraId="18EF50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Ph-InfoSCG  ::= OCTET STRING</w:t>
      </w:r>
    </w:p>
    <w:p w14:paraId="2FE66BBC" w14:textId="77777777" w:rsidR="0052533B" w:rsidRDefault="0052533B" w:rsidP="0052533B">
      <w:pPr>
        <w:pStyle w:val="PL"/>
        <w:rPr>
          <w:lang w:eastAsia="ja-JP"/>
        </w:rPr>
      </w:pPr>
    </w:p>
    <w:p w14:paraId="35BFE5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PLMN-Identity ::= OCTET STRING (SIZE(3))</w:t>
      </w:r>
    </w:p>
    <w:p w14:paraId="1DE30019" w14:textId="77777777" w:rsidR="0052533B" w:rsidRDefault="0052533B" w:rsidP="0052533B">
      <w:pPr>
        <w:pStyle w:val="PL"/>
        <w:rPr>
          <w:lang w:eastAsia="ja-JP"/>
        </w:rPr>
      </w:pPr>
    </w:p>
    <w:p w14:paraId="28876F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Pre-emptionCapability ::= ENUMERATED {</w:t>
      </w:r>
    </w:p>
    <w:p w14:paraId="6EC42F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shall-not-trigger-pre-emption,</w:t>
      </w:r>
    </w:p>
    <w:p w14:paraId="7757D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may-trigger-pre-emption</w:t>
      </w:r>
    </w:p>
    <w:p w14:paraId="011167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E3A28" w14:textId="77777777" w:rsidR="0052533B" w:rsidRDefault="0052533B" w:rsidP="0052533B">
      <w:pPr>
        <w:pStyle w:val="PL"/>
        <w:rPr>
          <w:lang w:eastAsia="ja-JP"/>
        </w:rPr>
      </w:pPr>
    </w:p>
    <w:p w14:paraId="03C9D1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Pre-emptionVulnerability ::= ENUMERATED {</w:t>
      </w:r>
    </w:p>
    <w:p w14:paraId="706E27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not-pre-emptable,</w:t>
      </w:r>
    </w:p>
    <w:p w14:paraId="4CDB5F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pre-emptable</w:t>
      </w:r>
    </w:p>
    <w:p w14:paraId="16E191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A291B3" w14:textId="77777777" w:rsidR="0052533B" w:rsidRDefault="0052533B" w:rsidP="0052533B">
      <w:pPr>
        <w:pStyle w:val="PL"/>
        <w:rPr>
          <w:lang w:eastAsia="ja-JP"/>
        </w:rPr>
      </w:pPr>
    </w:p>
    <w:p w14:paraId="05BC7D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PriorityLevel</w:t>
      </w:r>
      <w:r>
        <w:rPr>
          <w:lang w:eastAsia="ja-JP"/>
        </w:rPr>
        <w:tab/>
        <w:t>::= INTEGER { spare (0), highest (1), lowest (14), no-priority (15) } (0..15)</w:t>
      </w:r>
    </w:p>
    <w:p w14:paraId="2B22EE05" w14:textId="77777777" w:rsidR="0052533B" w:rsidRDefault="0052533B" w:rsidP="0052533B">
      <w:pPr>
        <w:pStyle w:val="PL"/>
        <w:rPr>
          <w:lang w:eastAsia="ja-JP"/>
        </w:rPr>
      </w:pPr>
    </w:p>
    <w:p w14:paraId="761212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Potential-SpCell-Item ::= SEQUENCE {</w:t>
      </w:r>
    </w:p>
    <w:p w14:paraId="2E56ED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potential-SpCell-ID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</w:t>
      </w:r>
      <w:r>
        <w:rPr>
          <w:lang w:eastAsia="ja-JP"/>
        </w:rPr>
        <w:tab/>
        <w:t>,</w:t>
      </w:r>
    </w:p>
    <w:p w14:paraId="57D0C3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Potential-SpCell-ItemExtIEs } }</w:t>
      </w:r>
      <w:r>
        <w:rPr>
          <w:lang w:eastAsia="ja-JP"/>
        </w:rPr>
        <w:tab/>
        <w:t>OPTIONAL,</w:t>
      </w:r>
    </w:p>
    <w:p w14:paraId="7EFBD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8ACB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BDDCA5" w14:textId="77777777" w:rsidR="0052533B" w:rsidRDefault="0052533B" w:rsidP="0052533B">
      <w:pPr>
        <w:pStyle w:val="PL"/>
        <w:rPr>
          <w:lang w:eastAsia="ja-JP"/>
        </w:rPr>
      </w:pPr>
    </w:p>
    <w:p w14:paraId="3EC6A3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Potential-SpCell-ItemExtIEs </w:t>
      </w:r>
      <w:r>
        <w:rPr>
          <w:lang w:eastAsia="ja-JP"/>
        </w:rPr>
        <w:tab/>
        <w:t>W1AP-PROTOCOL-EXTENSION ::= {</w:t>
      </w:r>
    </w:p>
    <w:p w14:paraId="65878F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8A7E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1CAC0A" w14:textId="77777777" w:rsidR="0052533B" w:rsidRDefault="0052533B" w:rsidP="0052533B">
      <w:pPr>
        <w:pStyle w:val="PL"/>
        <w:rPr>
          <w:lang w:eastAsia="ja-JP"/>
        </w:rPr>
      </w:pPr>
    </w:p>
    <w:p w14:paraId="4F00C1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PWS-Failed-E-UTRAN-CGI-Item ::= SEQUENCE {</w:t>
      </w:r>
    </w:p>
    <w:p w14:paraId="6B0AD7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19ED0D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PWS-Failed-E-UTRAN-CGI-ItemExtIEs } }</w:t>
      </w:r>
      <w:r>
        <w:rPr>
          <w:lang w:eastAsia="ja-JP"/>
        </w:rPr>
        <w:tab/>
        <w:t>OPTIONAL,</w:t>
      </w:r>
    </w:p>
    <w:p w14:paraId="361B48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CB65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097DC9" w14:textId="77777777" w:rsidR="0052533B" w:rsidRDefault="0052533B" w:rsidP="0052533B">
      <w:pPr>
        <w:pStyle w:val="PL"/>
        <w:rPr>
          <w:lang w:eastAsia="ja-JP"/>
        </w:rPr>
      </w:pPr>
    </w:p>
    <w:p w14:paraId="0C2B68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PWS-Failed-E-UTRAN-CGI-ItemExtIEs </w:t>
      </w:r>
      <w:r>
        <w:rPr>
          <w:lang w:eastAsia="ja-JP"/>
        </w:rPr>
        <w:tab/>
        <w:t>W1AP-PROTOCOL-EXTENSION ::= {</w:t>
      </w:r>
    </w:p>
    <w:p w14:paraId="784A5B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A8F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24A649" w14:textId="77777777" w:rsidR="0052533B" w:rsidRDefault="0052533B" w:rsidP="0052533B">
      <w:pPr>
        <w:pStyle w:val="PL"/>
        <w:rPr>
          <w:lang w:eastAsia="ja-JP"/>
        </w:rPr>
      </w:pPr>
    </w:p>
    <w:p w14:paraId="010BF9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PWSSystemInformation ::= SEQUENCE {</w:t>
      </w:r>
    </w:p>
    <w:p w14:paraId="436C28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sIBtype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SIBType-PWS,</w:t>
      </w:r>
    </w:p>
    <w:p w14:paraId="275AC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OCTET STRING, </w:t>
      </w:r>
    </w:p>
    <w:p w14:paraId="60283D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PWSSystemInformationExtIEs } }</w:t>
      </w:r>
      <w:r>
        <w:rPr>
          <w:lang w:eastAsia="ja-JP"/>
        </w:rPr>
        <w:tab/>
        <w:t>OPTIONAL,</w:t>
      </w:r>
    </w:p>
    <w:p w14:paraId="02BD8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156B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BA1876" w14:textId="77777777" w:rsidR="0052533B" w:rsidRDefault="0052533B" w:rsidP="0052533B">
      <w:pPr>
        <w:pStyle w:val="PL"/>
        <w:rPr>
          <w:lang w:eastAsia="ja-JP"/>
        </w:rPr>
      </w:pPr>
    </w:p>
    <w:p w14:paraId="734966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PWSSystemInformationExtIEs </w:t>
      </w:r>
      <w:r>
        <w:rPr>
          <w:lang w:eastAsia="ja-JP"/>
        </w:rPr>
        <w:tab/>
        <w:t>W1AP-PROTOCOL-EXTENSION ::= {</w:t>
      </w:r>
    </w:p>
    <w:p w14:paraId="61E170D6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>}|</w:t>
      </w:r>
    </w:p>
    <w:p w14:paraId="20B2AD44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</w:r>
      <w:r>
        <w:t>{ID id-</w:t>
      </w:r>
      <w:r>
        <w:rPr>
          <w:noProof w:val="0"/>
          <w:lang w:eastAsia="zh-CN"/>
        </w:rPr>
        <w:t>AdditionalSIBMessageList</w:t>
      </w:r>
      <w:r>
        <w:tab/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01ADD6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0254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55F9D5E" w14:textId="77777777" w:rsidR="0052533B" w:rsidRDefault="0052533B" w:rsidP="0052533B">
      <w:pPr>
        <w:pStyle w:val="PL"/>
        <w:rPr>
          <w:lang w:eastAsia="ja-JP"/>
        </w:rPr>
      </w:pPr>
    </w:p>
    <w:p w14:paraId="0024E86C" w14:textId="77777777" w:rsidR="0052533B" w:rsidRDefault="0052533B" w:rsidP="0052533B">
      <w:pPr>
        <w:pStyle w:val="PL"/>
        <w:rPr>
          <w:lang w:eastAsia="ja-JP"/>
        </w:rPr>
      </w:pPr>
    </w:p>
    <w:p w14:paraId="22F534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Q</w:t>
      </w:r>
    </w:p>
    <w:p w14:paraId="33DE897F" w14:textId="77777777" w:rsidR="0052533B" w:rsidRDefault="0052533B" w:rsidP="0052533B">
      <w:pPr>
        <w:pStyle w:val="PL"/>
        <w:rPr>
          <w:lang w:eastAsia="ja-JP"/>
        </w:rPr>
      </w:pPr>
    </w:p>
    <w:p w14:paraId="7B4DA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QCI ::= INTEGER (0..255)</w:t>
      </w:r>
    </w:p>
    <w:p w14:paraId="6C0EA1DF" w14:textId="77777777" w:rsidR="0052533B" w:rsidRDefault="0052533B" w:rsidP="0052533B">
      <w:pPr>
        <w:pStyle w:val="PL"/>
        <w:rPr>
          <w:lang w:eastAsia="ja-JP"/>
        </w:rPr>
      </w:pPr>
    </w:p>
    <w:p w14:paraId="0864D2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QoS-Characteristics ::= CHOICE {</w:t>
      </w:r>
    </w:p>
    <w:p w14:paraId="1EFCFC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non-Dynamic-5QI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NonDynamic5QIDescriptor,</w:t>
      </w:r>
    </w:p>
    <w:p w14:paraId="6A6DE1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dynamic-5QI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Dynamic5QIDescriptor, </w:t>
      </w:r>
    </w:p>
    <w:p w14:paraId="14832C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QoS-Characteristics-ExtIEs } }</w:t>
      </w:r>
    </w:p>
    <w:p w14:paraId="076168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EDFF1DD" w14:textId="77777777" w:rsidR="0052533B" w:rsidRDefault="0052533B" w:rsidP="0052533B">
      <w:pPr>
        <w:pStyle w:val="PL"/>
        <w:rPr>
          <w:lang w:eastAsia="ja-JP"/>
        </w:rPr>
      </w:pPr>
    </w:p>
    <w:p w14:paraId="304E7C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QoS-Characteristics-ExtIEs W1AP-PROTOCOL-IES ::= {</w:t>
      </w:r>
    </w:p>
    <w:p w14:paraId="4E111C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8EF5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676E50" w14:textId="77777777" w:rsidR="0052533B" w:rsidRDefault="0052533B" w:rsidP="0052533B">
      <w:pPr>
        <w:pStyle w:val="PL"/>
        <w:rPr>
          <w:lang w:eastAsia="ja-JP"/>
        </w:rPr>
      </w:pPr>
    </w:p>
    <w:p w14:paraId="6EFFC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QoSFlowIdentifier ::= INTEGER (0..63) </w:t>
      </w:r>
    </w:p>
    <w:p w14:paraId="666D36AA" w14:textId="77777777" w:rsidR="0052533B" w:rsidRDefault="0052533B" w:rsidP="0052533B">
      <w:pPr>
        <w:pStyle w:val="PL"/>
        <w:rPr>
          <w:lang w:eastAsia="ja-JP"/>
        </w:rPr>
      </w:pPr>
    </w:p>
    <w:p w14:paraId="06D703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QoSFlowLevelQoSParameters</w:t>
      </w:r>
      <w:r>
        <w:rPr>
          <w:lang w:eastAsia="ja-JP"/>
        </w:rPr>
        <w:tab/>
        <w:t>::= SEQUENCE {</w:t>
      </w:r>
    </w:p>
    <w:p w14:paraId="01A5AD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qoS-Characteristics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QoS-Characteristics,</w:t>
      </w:r>
    </w:p>
    <w:p w14:paraId="4C06D1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nGRANallocationRetentionPriority</w:t>
      </w:r>
      <w:r>
        <w:rPr>
          <w:lang w:eastAsia="ja-JP"/>
        </w:rPr>
        <w:tab/>
      </w:r>
      <w:r>
        <w:rPr>
          <w:lang w:eastAsia="ja-JP"/>
        </w:rPr>
        <w:tab/>
        <w:t>NGRANAllocationAndRetentionPriority,</w:t>
      </w:r>
    </w:p>
    <w:p w14:paraId="3C946B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gBR-QoS-Flow-Information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GBR-QoSFlowInformation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EAB2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reflective-QoS-Attribute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{subject-to, ...}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C175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pDUSessionID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PDUSessionID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AD05D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bookmarkStart w:id="114" w:name="OLE_LINK431"/>
      <w:bookmarkStart w:id="115" w:name="OLE_LINK432"/>
      <w:r>
        <w:rPr>
          <w:lang w:eastAsia="ja-JP"/>
        </w:rPr>
        <w:t>uLPDUSessionAggregateMaximumBitRate</w:t>
      </w:r>
      <w:bookmarkEnd w:id="114"/>
      <w:bookmarkEnd w:id="115"/>
      <w:r>
        <w:rPr>
          <w:lang w:eastAsia="ja-JP"/>
        </w:rPr>
        <w:tab/>
      </w:r>
      <w:r>
        <w:rPr>
          <w:lang w:eastAsia="ja-JP"/>
        </w:rPr>
        <w:tab/>
        <w:t>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6AF8E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QoSFlowLevelQoSParameters-ExtIEs } }</w:t>
      </w:r>
      <w:r>
        <w:rPr>
          <w:lang w:eastAsia="ja-JP"/>
        </w:rPr>
        <w:tab/>
        <w:t>OPTIONAL,</w:t>
      </w:r>
    </w:p>
    <w:p w14:paraId="08075D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96A1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B582AC" w14:textId="77777777" w:rsidR="0052533B" w:rsidRDefault="0052533B" w:rsidP="0052533B">
      <w:pPr>
        <w:pStyle w:val="PL"/>
        <w:rPr>
          <w:lang w:eastAsia="ja-JP"/>
        </w:rPr>
      </w:pPr>
    </w:p>
    <w:p w14:paraId="6C62D9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QoSFlowLevelQoSParameters-ExtIEs </w:t>
      </w:r>
      <w:r>
        <w:rPr>
          <w:lang w:eastAsia="ja-JP"/>
        </w:rPr>
        <w:tab/>
        <w:t>W1AP-PROTOCOL-EXTENSION ::= {</w:t>
      </w:r>
    </w:p>
    <w:p w14:paraId="76BE37D3" w14:textId="7A707F7A" w:rsidR="00992E0D" w:rsidRPr="00AE2765" w:rsidRDefault="00992E0D" w:rsidP="00992E0D">
      <w:pPr>
        <w:pStyle w:val="PL"/>
        <w:tabs>
          <w:tab w:val="clear" w:pos="5760"/>
        </w:tabs>
        <w:rPr>
          <w:ins w:id="116" w:author="Huawei" w:date="2021-10-20T11:48:00Z"/>
          <w:rFonts w:eastAsia="宋体"/>
        </w:rPr>
      </w:pPr>
      <w:bookmarkStart w:id="117" w:name="OLE_LINK419"/>
      <w:ins w:id="118" w:author="Huawei" w:date="2021-10-20T11:48:00Z">
        <w:r>
          <w:rPr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>{</w:t>
        </w:r>
        <w:r w:rsidRPr="00AE2765">
          <w:rPr>
            <w:rFonts w:eastAsia="宋体"/>
          </w:rPr>
          <w:t xml:space="preserve"> </w:t>
        </w:r>
        <w:r>
          <w:rPr>
            <w:rFonts w:eastAsia="宋体"/>
          </w:rPr>
          <w:t xml:space="preserve">ID </w:t>
        </w:r>
        <w:r w:rsidRPr="00A55ED4">
          <w:rPr>
            <w:rFonts w:eastAsia="宋体"/>
          </w:rPr>
          <w:t>id-</w:t>
        </w:r>
        <w:r>
          <w:rPr>
            <w:rFonts w:eastAsia="宋体"/>
          </w:rPr>
          <w:t>SourceTNLAddrInfo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A55ED4">
          <w:rPr>
            <w:rFonts w:eastAsia="宋体"/>
          </w:rPr>
          <w:t>CRITICALITY ignore</w:t>
        </w:r>
        <w:r w:rsidRPr="00A55ED4">
          <w:rPr>
            <w:rFonts w:eastAsia="宋体"/>
          </w:rPr>
          <w:tab/>
          <w:t xml:space="preserve">EXTENSION </w:t>
        </w:r>
        <w:r w:rsidRPr="00EA5FA7">
          <w:rPr>
            <w:rFonts w:eastAsia="宋体"/>
          </w:rPr>
          <w:t>TransportLayerAddress</w:t>
        </w:r>
        <w:r w:rsidRPr="00A55ED4">
          <w:rPr>
            <w:rFonts w:eastAsia="宋体"/>
          </w:rPr>
          <w:tab/>
          <w:t>PRESENCE optional</w:t>
        </w:r>
        <w:r w:rsidRPr="00A55ED4">
          <w:rPr>
            <w:rFonts w:eastAsia="宋体"/>
          </w:rPr>
          <w:tab/>
          <w:t>},</w:t>
        </w:r>
      </w:ins>
    </w:p>
    <w:bookmarkEnd w:id="117"/>
    <w:p w14:paraId="645EA7B2" w14:textId="77777777" w:rsidR="00275C14" w:rsidRPr="00992E0D" w:rsidRDefault="00275C14" w:rsidP="0052533B">
      <w:pPr>
        <w:pStyle w:val="PL"/>
        <w:rPr>
          <w:lang w:eastAsia="ja-JP"/>
        </w:rPr>
      </w:pPr>
    </w:p>
    <w:p w14:paraId="2741B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CE1C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1A3531" w14:textId="77777777" w:rsidR="0052533B" w:rsidRDefault="0052533B" w:rsidP="0052533B">
      <w:pPr>
        <w:pStyle w:val="PL"/>
        <w:rPr>
          <w:lang w:eastAsia="ja-JP"/>
        </w:rPr>
      </w:pPr>
    </w:p>
    <w:p w14:paraId="5C7787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QoSFlowMappingIndication ::= ENUMERATED {ul,dl,...}</w:t>
      </w:r>
    </w:p>
    <w:p w14:paraId="70A06AC7" w14:textId="77777777" w:rsidR="0052533B" w:rsidRDefault="0052533B" w:rsidP="0052533B">
      <w:pPr>
        <w:pStyle w:val="PL"/>
        <w:rPr>
          <w:lang w:eastAsia="ja-JP"/>
        </w:rPr>
      </w:pPr>
    </w:p>
    <w:p w14:paraId="552D48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QoSInformation</w:t>
      </w:r>
      <w:r>
        <w:rPr>
          <w:lang w:eastAsia="ja-JP"/>
        </w:rPr>
        <w:tab/>
        <w:t>::=</w:t>
      </w:r>
      <w:r>
        <w:rPr>
          <w:lang w:eastAsia="ja-JP"/>
        </w:rPr>
        <w:tab/>
        <w:t>CHOICE {</w:t>
      </w:r>
    </w:p>
    <w:p w14:paraId="454EF2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eUTRANQoS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EUTRANQoS,</w:t>
      </w:r>
    </w:p>
    <w:p w14:paraId="00A90085" w14:textId="77777777" w:rsidR="0052533B" w:rsidRDefault="0052533B" w:rsidP="0052533B">
      <w:pPr>
        <w:pStyle w:val="PL"/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>
        <w:rPr>
          <w:lang w:eastAsia="ja-JP"/>
        </w:rPr>
        <w:t>dRB-Information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DRB-Information,</w:t>
      </w:r>
    </w:p>
    <w:p w14:paraId="6E85A456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  <w:t>ProtocolIE-SingleContainer { { QoSInformation-ExtIEs} }</w:t>
      </w:r>
    </w:p>
    <w:p w14:paraId="17FE76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029016" w14:textId="77777777" w:rsidR="0052533B" w:rsidRDefault="0052533B" w:rsidP="0052533B">
      <w:pPr>
        <w:pStyle w:val="PL"/>
        <w:rPr>
          <w:lang w:eastAsia="ja-JP"/>
        </w:rPr>
      </w:pPr>
    </w:p>
    <w:p w14:paraId="355E4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QoSInformation-ExtIEs W1AP-PROTOCOL-IES ::= {</w:t>
      </w:r>
    </w:p>
    <w:p w14:paraId="7E1E60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5AF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4ED94C" w14:textId="77777777" w:rsidR="0052533B" w:rsidRDefault="0052533B" w:rsidP="0052533B">
      <w:pPr>
        <w:pStyle w:val="PL"/>
        <w:rPr>
          <w:lang w:eastAsia="ja-JP"/>
        </w:rPr>
      </w:pPr>
    </w:p>
    <w:p w14:paraId="15F30E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</w:t>
      </w:r>
    </w:p>
    <w:p w14:paraId="288D9DA9" w14:textId="77777777" w:rsidR="0052533B" w:rsidRDefault="0052533B" w:rsidP="0052533B">
      <w:pPr>
        <w:pStyle w:val="PL"/>
        <w:rPr>
          <w:lang w:eastAsia="ja-JP"/>
        </w:rPr>
      </w:pPr>
    </w:p>
    <w:p w14:paraId="5BE615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RadioResourceConfigDedicated</w:t>
      </w:r>
      <w:r>
        <w:rPr>
          <w:lang w:eastAsia="ja-JP"/>
        </w:rPr>
        <w:tab/>
        <w:t>::= OCTET STRING</w:t>
      </w:r>
    </w:p>
    <w:p w14:paraId="24D0661E" w14:textId="77777777" w:rsidR="0052533B" w:rsidRDefault="0052533B" w:rsidP="0052533B">
      <w:pPr>
        <w:pStyle w:val="PL"/>
        <w:rPr>
          <w:lang w:eastAsia="ja-JP"/>
        </w:rPr>
      </w:pPr>
    </w:p>
    <w:p w14:paraId="69EA41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RANAC ::= INTEGER (0..255)</w:t>
      </w:r>
    </w:p>
    <w:p w14:paraId="5AEDF1F6" w14:textId="77777777" w:rsidR="0052533B" w:rsidRDefault="0052533B" w:rsidP="0052533B">
      <w:pPr>
        <w:pStyle w:val="PL"/>
        <w:rPr>
          <w:lang w:eastAsia="ja-JP"/>
        </w:rPr>
      </w:pPr>
    </w:p>
    <w:p w14:paraId="75683E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RANUEPagingIdentity ::= SEQUENCE</w:t>
      </w:r>
      <w:r>
        <w:rPr>
          <w:lang w:eastAsia="ja-JP"/>
        </w:rPr>
        <w:tab/>
        <w:t>{</w:t>
      </w:r>
    </w:p>
    <w:p w14:paraId="3B21C1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(SIZE(40)),</w:t>
      </w:r>
    </w:p>
    <w:p w14:paraId="190A50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RANUEPagingIdentity-ExtIEs } }</w:t>
      </w:r>
      <w:r>
        <w:rPr>
          <w:lang w:eastAsia="ja-JP"/>
        </w:rPr>
        <w:tab/>
        <w:t>OPTIONAL,</w:t>
      </w:r>
    </w:p>
    <w:p w14:paraId="3BBD4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8054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3E97BE" w14:textId="77777777" w:rsidR="0052533B" w:rsidRDefault="0052533B" w:rsidP="0052533B">
      <w:pPr>
        <w:pStyle w:val="PL"/>
        <w:rPr>
          <w:lang w:eastAsia="ja-JP"/>
        </w:rPr>
      </w:pPr>
    </w:p>
    <w:p w14:paraId="195034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RANUEPagingIdentity-ExtIEs </w:t>
      </w:r>
      <w:r>
        <w:rPr>
          <w:lang w:eastAsia="ja-JP"/>
        </w:rPr>
        <w:tab/>
        <w:t>W1AP-PROTOCOL-EXTENSION ::= {</w:t>
      </w:r>
    </w:p>
    <w:p w14:paraId="3504BD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D5C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269B92" w14:textId="77777777" w:rsidR="0052533B" w:rsidRDefault="0052533B" w:rsidP="0052533B">
      <w:pPr>
        <w:pStyle w:val="PL"/>
        <w:rPr>
          <w:lang w:eastAsia="ja-JP"/>
        </w:rPr>
      </w:pPr>
    </w:p>
    <w:p w14:paraId="512B1112" w14:textId="77777777" w:rsidR="0052533B" w:rsidRDefault="0052533B" w:rsidP="0052533B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RAT-FrequencyPriorityInformation::= CHOICE {</w:t>
      </w:r>
    </w:p>
    <w:p w14:paraId="7C3AC1FE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SubscriberProfileIDforRFP,</w:t>
      </w:r>
    </w:p>
    <w:p w14:paraId="75312109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RAT-FrequencySelectionPriority,</w:t>
      </w:r>
    </w:p>
    <w:p w14:paraId="78CD4888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766489C1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05B72A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18507816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W1AP-PROTOCOL-IES</w:t>
      </w:r>
      <w:r>
        <w:rPr>
          <w:rFonts w:eastAsia="宋体"/>
          <w:snapToGrid w:val="0"/>
        </w:rPr>
        <w:t xml:space="preserve"> ::= {</w:t>
      </w:r>
    </w:p>
    <w:p w14:paraId="621BB5D0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1AD3E3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3F97D1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7EAFD310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3A40F81C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697B2834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Reestablishment-Indication</w:t>
      </w:r>
      <w:r>
        <w:rPr>
          <w:lang w:eastAsia="ja-JP"/>
        </w:rPr>
        <w:tab/>
        <w:t>::=</w:t>
      </w:r>
      <w:r>
        <w:rPr>
          <w:lang w:eastAsia="ja-JP"/>
        </w:rPr>
        <w:tab/>
        <w:t>ENUMERATED  {</w:t>
      </w:r>
    </w:p>
    <w:p w14:paraId="34C251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reestablished,</w:t>
      </w:r>
    </w:p>
    <w:p w14:paraId="1DBE34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E1D3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6906D1" w14:textId="77777777" w:rsidR="0052533B" w:rsidRDefault="0052533B" w:rsidP="0052533B">
      <w:pPr>
        <w:pStyle w:val="PL"/>
        <w:rPr>
          <w:lang w:eastAsia="ja-JP"/>
        </w:rPr>
      </w:pPr>
    </w:p>
    <w:p w14:paraId="063722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RequestedBandCombinationIndex</w:t>
      </w:r>
      <w:r>
        <w:rPr>
          <w:lang w:eastAsia="ja-JP"/>
        </w:rPr>
        <w:tab/>
        <w:t>::= OCTET STRING</w:t>
      </w:r>
    </w:p>
    <w:p w14:paraId="0C350531" w14:textId="77777777" w:rsidR="0052533B" w:rsidRDefault="0052533B" w:rsidP="0052533B">
      <w:pPr>
        <w:pStyle w:val="PL"/>
        <w:rPr>
          <w:lang w:eastAsia="ja-JP"/>
        </w:rPr>
      </w:pPr>
    </w:p>
    <w:p w14:paraId="6914E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RequestedFeatureSetEntryIndex</w:t>
      </w:r>
      <w:r>
        <w:rPr>
          <w:lang w:eastAsia="ja-JP"/>
        </w:rPr>
        <w:tab/>
        <w:t>::= OCTET STRING</w:t>
      </w:r>
    </w:p>
    <w:p w14:paraId="613C36FD" w14:textId="77777777" w:rsidR="0052533B" w:rsidRDefault="0052533B" w:rsidP="0052533B">
      <w:pPr>
        <w:pStyle w:val="PL"/>
        <w:rPr>
          <w:lang w:eastAsia="ja-JP"/>
        </w:rPr>
      </w:pPr>
    </w:p>
    <w:p w14:paraId="5E166C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RequestType</w:t>
      </w:r>
      <w:r>
        <w:rPr>
          <w:lang w:eastAsia="ja-JP"/>
        </w:rPr>
        <w:tab/>
        <w:t>::= ENUMERATED {offer, execution, ...}</w:t>
      </w:r>
    </w:p>
    <w:p w14:paraId="1D57616A" w14:textId="77777777" w:rsidR="0052533B" w:rsidRDefault="0052533B" w:rsidP="0052533B">
      <w:pPr>
        <w:pStyle w:val="PL"/>
        <w:rPr>
          <w:lang w:eastAsia="ja-JP"/>
        </w:rPr>
      </w:pPr>
    </w:p>
    <w:p w14:paraId="3C40DA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ResourceCoordinationEUTRACellInfo ::= SEQUENCE {</w:t>
      </w:r>
    </w:p>
    <w:p w14:paraId="1F0D32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eUTRA-Mode-Info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EUTRA-Coex-Mode-Info,</w:t>
      </w:r>
    </w:p>
    <w:p w14:paraId="584A07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eUTRA-PRACH-Configuration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EUTRA-PRACH-Configuration,</w:t>
      </w:r>
    </w:p>
    <w:p w14:paraId="2B15DF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ResourceCoordinationEUTRACellInfo-ExtIEs } }</w:t>
      </w:r>
      <w:r>
        <w:rPr>
          <w:lang w:eastAsia="ja-JP"/>
        </w:rPr>
        <w:tab/>
        <w:t>OPTIONAL,</w:t>
      </w:r>
    </w:p>
    <w:p w14:paraId="0118EA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33F0BD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B03275" w14:textId="77777777" w:rsidR="0052533B" w:rsidRDefault="0052533B" w:rsidP="0052533B">
      <w:pPr>
        <w:pStyle w:val="PL"/>
        <w:rPr>
          <w:lang w:eastAsia="ja-JP"/>
        </w:rPr>
      </w:pPr>
    </w:p>
    <w:p w14:paraId="438C84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ResourceCoordinationEUTRACellInfo-ExtIEs </w:t>
      </w:r>
      <w:r>
        <w:rPr>
          <w:lang w:eastAsia="ja-JP"/>
        </w:rPr>
        <w:tab/>
        <w:t>W1AP-PROTOCOL-EXTENSION ::= {</w:t>
      </w:r>
    </w:p>
    <w:p w14:paraId="00CFFA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D093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C671E3" w14:textId="77777777" w:rsidR="0052533B" w:rsidRDefault="0052533B" w:rsidP="0052533B">
      <w:pPr>
        <w:pStyle w:val="PL"/>
        <w:rPr>
          <w:lang w:eastAsia="ja-JP"/>
        </w:rPr>
      </w:pPr>
    </w:p>
    <w:p w14:paraId="710BF1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ResourceCoordinationTransferInformation ::= SEQUENCE {</w:t>
      </w:r>
    </w:p>
    <w:p w14:paraId="723D76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meNB-Cell-ID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EUTRA-Cell-ID,</w:t>
      </w:r>
    </w:p>
    <w:p w14:paraId="3AF4F7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resourceCoordinationEUTRACellInfo</w:t>
      </w:r>
      <w:r>
        <w:rPr>
          <w:lang w:eastAsia="ja-JP"/>
        </w:rPr>
        <w:tab/>
      </w:r>
      <w:r>
        <w:rPr>
          <w:lang w:eastAsia="ja-JP"/>
        </w:rPr>
        <w:tab/>
        <w:t>ResourceCoordinationEUTRACellInfo</w:t>
      </w:r>
      <w:r>
        <w:rPr>
          <w:lang w:eastAsia="ja-JP"/>
        </w:rPr>
        <w:tab/>
        <w:t>OPTIONAL,</w:t>
      </w:r>
    </w:p>
    <w:p w14:paraId="62D578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ResourceCoordinationTransferInformation-ExtIEs } }</w:t>
      </w:r>
      <w:r>
        <w:rPr>
          <w:lang w:eastAsia="ja-JP"/>
        </w:rPr>
        <w:tab/>
        <w:t>OPTIONAL,</w:t>
      </w:r>
    </w:p>
    <w:p w14:paraId="328389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B322E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F265D11" w14:textId="77777777" w:rsidR="0052533B" w:rsidRDefault="0052533B" w:rsidP="0052533B">
      <w:pPr>
        <w:pStyle w:val="PL"/>
        <w:rPr>
          <w:lang w:eastAsia="ja-JP"/>
        </w:rPr>
      </w:pPr>
    </w:p>
    <w:p w14:paraId="0DCD3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ResourceCoordinationTransferInformation-ExtIEs </w:t>
      </w:r>
      <w:r>
        <w:rPr>
          <w:lang w:eastAsia="ja-JP"/>
        </w:rPr>
        <w:tab/>
        <w:t>W1AP-PROTOCOL-EXTENSION ::= {</w:t>
      </w:r>
    </w:p>
    <w:p w14:paraId="14EA6E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A20D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FBDF02" w14:textId="77777777" w:rsidR="0052533B" w:rsidRDefault="0052533B" w:rsidP="0052533B">
      <w:pPr>
        <w:pStyle w:val="PL"/>
        <w:rPr>
          <w:lang w:eastAsia="ja-JP"/>
        </w:rPr>
      </w:pPr>
    </w:p>
    <w:p w14:paraId="50A741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ResourceCoordinationTransferContainer ::= OCTET STRING</w:t>
      </w:r>
    </w:p>
    <w:p w14:paraId="3B7ED3F2" w14:textId="77777777" w:rsidR="0052533B" w:rsidRDefault="0052533B" w:rsidP="0052533B">
      <w:pPr>
        <w:pStyle w:val="PL"/>
        <w:rPr>
          <w:lang w:eastAsia="ja-JP"/>
        </w:rPr>
      </w:pPr>
    </w:p>
    <w:p w14:paraId="0B95BE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RepetitionPeriod ::= INTEGER (0..131071, ...)</w:t>
      </w:r>
    </w:p>
    <w:p w14:paraId="0AB59CC8" w14:textId="77777777" w:rsidR="0052533B" w:rsidRDefault="0052533B" w:rsidP="0052533B">
      <w:pPr>
        <w:pStyle w:val="PL"/>
        <w:rPr>
          <w:lang w:eastAsia="ja-JP"/>
        </w:rPr>
      </w:pPr>
    </w:p>
    <w:p w14:paraId="744C5C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RLCMode ::= ENUMERATED {</w:t>
      </w:r>
    </w:p>
    <w:p w14:paraId="308D3A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rlc-am,</w:t>
      </w:r>
    </w:p>
    <w:p w14:paraId="34FC14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rlc-um-bidirectional,</w:t>
      </w:r>
    </w:p>
    <w:p w14:paraId="45BD80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rlc-um-unidirectional-ul,</w:t>
      </w:r>
    </w:p>
    <w:p w14:paraId="11F7AB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rlc-um-unidirectional-dl,</w:t>
      </w:r>
    </w:p>
    <w:p w14:paraId="6588C5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1FE4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1885D6A" w14:textId="77777777" w:rsidR="0052533B" w:rsidRDefault="0052533B" w:rsidP="0052533B">
      <w:pPr>
        <w:pStyle w:val="PL"/>
        <w:rPr>
          <w:lang w:eastAsia="ja-JP"/>
        </w:rPr>
      </w:pPr>
    </w:p>
    <w:p w14:paraId="077463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RLC-Status ::= SEQUENCE {</w:t>
      </w:r>
    </w:p>
    <w:p w14:paraId="171EF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reestablishment-Indication</w:t>
      </w:r>
      <w:r>
        <w:rPr>
          <w:lang w:eastAsia="ja-JP"/>
        </w:rPr>
        <w:tab/>
        <w:t>Reestablishment-Indication,</w:t>
      </w:r>
    </w:p>
    <w:p w14:paraId="1964D1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RLC-Status-ExtIEs } } OPTIONAL,</w:t>
      </w:r>
    </w:p>
    <w:p w14:paraId="4BD763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1016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E52880" w14:textId="77777777" w:rsidR="0052533B" w:rsidRDefault="0052533B" w:rsidP="0052533B">
      <w:pPr>
        <w:pStyle w:val="PL"/>
        <w:rPr>
          <w:lang w:eastAsia="ja-JP"/>
        </w:rPr>
      </w:pPr>
    </w:p>
    <w:p w14:paraId="6B4F98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RLC-Status-ExtIEs W1AP-PROTOCOL-EXTENSION ::= {</w:t>
      </w:r>
    </w:p>
    <w:p w14:paraId="67979D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7AC8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6B9AF1" w14:textId="77777777" w:rsidR="0052533B" w:rsidRDefault="0052533B" w:rsidP="0052533B">
      <w:pPr>
        <w:pStyle w:val="PL"/>
        <w:rPr>
          <w:lang w:eastAsia="ja-JP"/>
        </w:rPr>
      </w:pPr>
    </w:p>
    <w:p w14:paraId="4623D6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RRCContainer ::= OCTET STRING</w:t>
      </w:r>
    </w:p>
    <w:p w14:paraId="67E353D9" w14:textId="77777777" w:rsidR="0052533B" w:rsidRDefault="0052533B" w:rsidP="0052533B">
      <w:pPr>
        <w:pStyle w:val="PL"/>
        <w:rPr>
          <w:lang w:eastAsia="ja-JP"/>
        </w:rPr>
      </w:pPr>
    </w:p>
    <w:p w14:paraId="1714902A" w14:textId="77777777" w:rsidR="0052533B" w:rsidRDefault="0052533B" w:rsidP="0052533B">
      <w:pPr>
        <w:pStyle w:val="PL"/>
        <w:rPr>
          <w:lang w:eastAsia="ja-JP"/>
        </w:rPr>
      </w:pPr>
    </w:p>
    <w:p w14:paraId="0AEB5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RRCReconfigurationCompleteIndicator</w:t>
      </w:r>
      <w:r>
        <w:rPr>
          <w:lang w:eastAsia="ja-JP"/>
        </w:rPr>
        <w:tab/>
        <w:t>::= ENUMERATED {</w:t>
      </w:r>
    </w:p>
    <w:p w14:paraId="017765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true,</w:t>
      </w:r>
    </w:p>
    <w:p w14:paraId="5C821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failure,</w:t>
      </w:r>
    </w:p>
    <w:p w14:paraId="05536B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5AA7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</w:p>
    <w:p w14:paraId="6CDCB7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87132B" w14:textId="77777777" w:rsidR="0052533B" w:rsidRDefault="0052533B" w:rsidP="0052533B">
      <w:pPr>
        <w:pStyle w:val="PL"/>
        <w:rPr>
          <w:lang w:eastAsia="ja-JP"/>
        </w:rPr>
      </w:pPr>
    </w:p>
    <w:p w14:paraId="5AF75021" w14:textId="77777777" w:rsidR="0052533B" w:rsidRDefault="0052533B" w:rsidP="0052533B">
      <w:pPr>
        <w:pStyle w:val="PL"/>
        <w:rPr>
          <w:lang w:eastAsia="ja-JP"/>
        </w:rPr>
      </w:pPr>
    </w:p>
    <w:p w14:paraId="5CC9F7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S</w:t>
      </w:r>
    </w:p>
    <w:p w14:paraId="4B221639" w14:textId="77777777" w:rsidR="0052533B" w:rsidRDefault="0052533B" w:rsidP="0052533B">
      <w:pPr>
        <w:pStyle w:val="PL"/>
        <w:rPr>
          <w:lang w:eastAsia="ja-JP"/>
        </w:rPr>
      </w:pPr>
    </w:p>
    <w:p w14:paraId="75BB78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SCell-FailedtoSetup-Item</w:t>
      </w:r>
      <w:r>
        <w:rPr>
          <w:lang w:eastAsia="ja-JP"/>
        </w:rPr>
        <w:tab/>
        <w:t>::= SEQUENCE {</w:t>
      </w:r>
    </w:p>
    <w:p w14:paraId="33FF21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5DA7D3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 ,</w:t>
      </w:r>
    </w:p>
    <w:p w14:paraId="0A60F2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SCell-FailedtoSetup-ItemExtIEs } }</w:t>
      </w:r>
      <w:r>
        <w:rPr>
          <w:lang w:eastAsia="ja-JP"/>
        </w:rPr>
        <w:tab/>
        <w:t>OPTIONAL,</w:t>
      </w:r>
    </w:p>
    <w:p w14:paraId="444FA2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1AD8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FB2BED" w14:textId="77777777" w:rsidR="0052533B" w:rsidRDefault="0052533B" w:rsidP="0052533B">
      <w:pPr>
        <w:pStyle w:val="PL"/>
        <w:rPr>
          <w:lang w:eastAsia="ja-JP"/>
        </w:rPr>
      </w:pPr>
    </w:p>
    <w:p w14:paraId="0CD0F0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SCell-FailedtoSetup-ItemExtIEs </w:t>
      </w:r>
      <w:r>
        <w:rPr>
          <w:lang w:eastAsia="ja-JP"/>
        </w:rPr>
        <w:tab/>
        <w:t>W1AP-PROTOCOL-EXTENSION ::= {</w:t>
      </w:r>
    </w:p>
    <w:p w14:paraId="46AA0A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5615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57DFAD4" w14:textId="77777777" w:rsidR="0052533B" w:rsidRDefault="0052533B" w:rsidP="0052533B">
      <w:pPr>
        <w:pStyle w:val="PL"/>
        <w:rPr>
          <w:lang w:eastAsia="ja-JP"/>
        </w:rPr>
      </w:pPr>
    </w:p>
    <w:p w14:paraId="7D0C8E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SCell-FailedtoSetupMod-Item</w:t>
      </w:r>
      <w:r>
        <w:rPr>
          <w:lang w:eastAsia="ja-JP"/>
        </w:rPr>
        <w:tab/>
        <w:t>::= SEQUENCE {</w:t>
      </w:r>
    </w:p>
    <w:p w14:paraId="65CD3F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E14A2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983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SCell-FailedtoSetupMod-ItemExtIEs } }</w:t>
      </w:r>
      <w:r>
        <w:rPr>
          <w:lang w:eastAsia="ja-JP"/>
        </w:rPr>
        <w:tab/>
        <w:t>OPTIONAL,</w:t>
      </w:r>
    </w:p>
    <w:p w14:paraId="135345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C8B8A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47D872" w14:textId="77777777" w:rsidR="0052533B" w:rsidRDefault="0052533B" w:rsidP="0052533B">
      <w:pPr>
        <w:pStyle w:val="PL"/>
        <w:rPr>
          <w:lang w:eastAsia="ja-JP"/>
        </w:rPr>
      </w:pPr>
    </w:p>
    <w:p w14:paraId="2F474B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SCell-FailedtoSetupMod-ItemExtIEs </w:t>
      </w:r>
      <w:r>
        <w:rPr>
          <w:lang w:eastAsia="ja-JP"/>
        </w:rPr>
        <w:tab/>
        <w:t>W1AP-PROTOCOL-EXTENSION ::= {</w:t>
      </w:r>
    </w:p>
    <w:p w14:paraId="5D3AA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E800B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4DFE11" w14:textId="77777777" w:rsidR="0052533B" w:rsidRDefault="0052533B" w:rsidP="0052533B">
      <w:pPr>
        <w:pStyle w:val="PL"/>
        <w:rPr>
          <w:lang w:eastAsia="ja-JP"/>
        </w:rPr>
      </w:pPr>
    </w:p>
    <w:p w14:paraId="281887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SCell-ToBeRemoved-Item</w:t>
      </w:r>
      <w:r>
        <w:rPr>
          <w:lang w:eastAsia="ja-JP"/>
        </w:rPr>
        <w:tab/>
        <w:t>::= SEQUENCE {</w:t>
      </w:r>
    </w:p>
    <w:p w14:paraId="501126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CF4C0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SCell-ToBeRemoved-ItemExtIEs } }</w:t>
      </w:r>
      <w:r>
        <w:rPr>
          <w:lang w:eastAsia="ja-JP"/>
        </w:rPr>
        <w:tab/>
        <w:t>OPTIONAL,</w:t>
      </w:r>
    </w:p>
    <w:p w14:paraId="14981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8CDBC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B3E66E" w14:textId="77777777" w:rsidR="0052533B" w:rsidRDefault="0052533B" w:rsidP="0052533B">
      <w:pPr>
        <w:pStyle w:val="PL"/>
        <w:rPr>
          <w:lang w:eastAsia="ja-JP"/>
        </w:rPr>
      </w:pPr>
    </w:p>
    <w:p w14:paraId="4B9C14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SCell-ToBeRemoved-ItemExtIEs </w:t>
      </w:r>
      <w:r>
        <w:rPr>
          <w:lang w:eastAsia="ja-JP"/>
        </w:rPr>
        <w:tab/>
        <w:t>W1AP-PROTOCOL-EXTENSION ::= {</w:t>
      </w:r>
    </w:p>
    <w:p w14:paraId="3DCB6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0277E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31E44B" w14:textId="77777777" w:rsidR="0052533B" w:rsidRDefault="0052533B" w:rsidP="0052533B">
      <w:pPr>
        <w:pStyle w:val="PL"/>
        <w:rPr>
          <w:lang w:eastAsia="ja-JP"/>
        </w:rPr>
      </w:pPr>
    </w:p>
    <w:p w14:paraId="030FEA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SCell-ToBeSetup-Item ::= SEQUENCE {</w:t>
      </w:r>
    </w:p>
    <w:p w14:paraId="14951E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7B9FE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SCellIndex,</w:t>
      </w:r>
    </w:p>
    <w:p w14:paraId="756807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SCell-ToBeSetup-ItemExtIEs } }</w:t>
      </w:r>
      <w:r>
        <w:rPr>
          <w:lang w:eastAsia="ja-JP"/>
        </w:rPr>
        <w:tab/>
        <w:t>OPTIONAL,</w:t>
      </w:r>
    </w:p>
    <w:p w14:paraId="32F09E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3F057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4A2982" w14:textId="77777777" w:rsidR="0052533B" w:rsidRDefault="0052533B" w:rsidP="0052533B">
      <w:pPr>
        <w:pStyle w:val="PL"/>
        <w:rPr>
          <w:lang w:eastAsia="ja-JP"/>
        </w:rPr>
      </w:pPr>
    </w:p>
    <w:p w14:paraId="262728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SCell-ToBeSetup-ItemExtIEs </w:t>
      </w:r>
      <w:r>
        <w:rPr>
          <w:lang w:eastAsia="ja-JP"/>
        </w:rPr>
        <w:tab/>
        <w:t>W1AP-PROTOCOL-EXTENSION ::= {</w:t>
      </w:r>
    </w:p>
    <w:p w14:paraId="47450E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...</w:t>
      </w:r>
    </w:p>
    <w:p w14:paraId="3F451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F7B614" w14:textId="77777777" w:rsidR="0052533B" w:rsidRDefault="0052533B" w:rsidP="0052533B">
      <w:pPr>
        <w:pStyle w:val="PL"/>
        <w:rPr>
          <w:lang w:eastAsia="ja-JP"/>
        </w:rPr>
      </w:pPr>
    </w:p>
    <w:p w14:paraId="551102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SCell-ToBeSetupMod-Item</w:t>
      </w:r>
      <w:r>
        <w:rPr>
          <w:lang w:eastAsia="ja-JP"/>
        </w:rPr>
        <w:tab/>
        <w:t>::= SEQUENCE {</w:t>
      </w:r>
    </w:p>
    <w:p w14:paraId="089984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4895F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SCellIndex,</w:t>
      </w:r>
    </w:p>
    <w:p w14:paraId="251FC5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SCell-ToBeSetupMod-ItemExtIEs } }</w:t>
      </w:r>
      <w:r>
        <w:rPr>
          <w:lang w:eastAsia="ja-JP"/>
        </w:rPr>
        <w:tab/>
        <w:t>OPTIONAL,</w:t>
      </w:r>
    </w:p>
    <w:p w14:paraId="4EF9C8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F9A46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9A315C" w14:textId="77777777" w:rsidR="0052533B" w:rsidRDefault="0052533B" w:rsidP="0052533B">
      <w:pPr>
        <w:pStyle w:val="PL"/>
        <w:rPr>
          <w:lang w:eastAsia="ja-JP"/>
        </w:rPr>
      </w:pPr>
    </w:p>
    <w:p w14:paraId="026473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SCell-ToBeSetupMod-ItemExtIEs </w:t>
      </w:r>
      <w:r>
        <w:rPr>
          <w:lang w:eastAsia="ja-JP"/>
        </w:rPr>
        <w:tab/>
        <w:t>W1AP-PROTOCOL-EXTENSION ::= {</w:t>
      </w:r>
    </w:p>
    <w:p w14:paraId="62C065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096D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AC35D9" w14:textId="77777777" w:rsidR="0052533B" w:rsidRDefault="0052533B" w:rsidP="0052533B">
      <w:pPr>
        <w:pStyle w:val="PL"/>
        <w:rPr>
          <w:lang w:eastAsia="ja-JP"/>
        </w:rPr>
      </w:pPr>
    </w:p>
    <w:p w14:paraId="379A9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SCellIndex ::=INTEGER (1..31, ...)</w:t>
      </w:r>
    </w:p>
    <w:p w14:paraId="4156E1E2" w14:textId="77777777" w:rsidR="0052533B" w:rsidRDefault="0052533B" w:rsidP="0052533B">
      <w:pPr>
        <w:pStyle w:val="PL"/>
        <w:rPr>
          <w:lang w:eastAsia="ko-KR"/>
        </w:rPr>
      </w:pPr>
    </w:p>
    <w:p w14:paraId="3D24649B" w14:textId="77777777" w:rsidR="0052533B" w:rsidRDefault="0052533B" w:rsidP="0052533B">
      <w:pPr>
        <w:pStyle w:val="PL"/>
      </w:pPr>
      <w:r>
        <w:t>SCGIndicator</w:t>
      </w:r>
      <w:r>
        <w:tab/>
        <w:t>::= ENUMERATED {released, ...}</w:t>
      </w:r>
    </w:p>
    <w:p w14:paraId="38346F6B" w14:textId="77777777" w:rsidR="0052533B" w:rsidRDefault="0052533B" w:rsidP="0052533B">
      <w:pPr>
        <w:pStyle w:val="PL"/>
        <w:rPr>
          <w:lang w:eastAsia="ja-JP"/>
        </w:rPr>
      </w:pPr>
    </w:p>
    <w:p w14:paraId="4EA31E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SIBType-PWS ::=INTEGER (6..8,...)</w:t>
      </w:r>
    </w:p>
    <w:p w14:paraId="62E6801A" w14:textId="77777777" w:rsidR="0052533B" w:rsidRDefault="0052533B" w:rsidP="0052533B">
      <w:pPr>
        <w:pStyle w:val="PL"/>
        <w:rPr>
          <w:lang w:eastAsia="ja-JP"/>
        </w:rPr>
      </w:pPr>
    </w:p>
    <w:p w14:paraId="3FCD58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SelectedBandCombinationIndex ::= OCTET STRING</w:t>
      </w:r>
    </w:p>
    <w:p w14:paraId="43B63A84" w14:textId="77777777" w:rsidR="0052533B" w:rsidRDefault="0052533B" w:rsidP="0052533B">
      <w:pPr>
        <w:pStyle w:val="PL"/>
        <w:rPr>
          <w:lang w:eastAsia="ja-JP"/>
        </w:rPr>
      </w:pPr>
    </w:p>
    <w:p w14:paraId="40EFA2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SelectedFeatureSetEntryIndex ::= OCTET STRING</w:t>
      </w:r>
    </w:p>
    <w:p w14:paraId="442AE2F0" w14:textId="77777777" w:rsidR="0052533B" w:rsidRDefault="0052533B" w:rsidP="0052533B">
      <w:pPr>
        <w:pStyle w:val="PL"/>
        <w:rPr>
          <w:lang w:eastAsia="ja-JP"/>
        </w:rPr>
      </w:pPr>
    </w:p>
    <w:p w14:paraId="3C50F8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SerialNumber ::= BIT STRING (SIZE (16))</w:t>
      </w:r>
    </w:p>
    <w:p w14:paraId="094966B7" w14:textId="77777777" w:rsidR="0052533B" w:rsidRDefault="0052533B" w:rsidP="0052533B">
      <w:pPr>
        <w:pStyle w:val="PL"/>
        <w:rPr>
          <w:lang w:eastAsia="ja-JP"/>
        </w:rPr>
      </w:pPr>
    </w:p>
    <w:p w14:paraId="5FF63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CG-ConfigInfo ::= OCTET STRING</w:t>
      </w:r>
    </w:p>
    <w:p w14:paraId="0402CE06" w14:textId="77777777" w:rsidR="0052533B" w:rsidRDefault="0052533B" w:rsidP="0052533B">
      <w:pPr>
        <w:pStyle w:val="PL"/>
        <w:rPr>
          <w:lang w:eastAsia="ja-JP"/>
        </w:rPr>
      </w:pPr>
    </w:p>
    <w:p w14:paraId="7AA662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ServCellIndex ::= INTEGER (0..31,...)</w:t>
      </w:r>
    </w:p>
    <w:p w14:paraId="5C222834" w14:textId="77777777" w:rsidR="0052533B" w:rsidRDefault="0052533B" w:rsidP="0052533B">
      <w:pPr>
        <w:pStyle w:val="PL"/>
        <w:rPr>
          <w:lang w:eastAsia="ja-JP"/>
        </w:rPr>
      </w:pPr>
    </w:p>
    <w:p w14:paraId="256D4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Served-Cell-Information ::= SEQUENCE {</w:t>
      </w:r>
    </w:p>
    <w:p w14:paraId="6C422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40CFAC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EUTRANPCI,</w:t>
      </w:r>
    </w:p>
    <w:p w14:paraId="7A1F3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AFCB4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ServedPLMNs-List,</w:t>
      </w:r>
    </w:p>
    <w:p w14:paraId="6BAB0F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eUTRAN-Mode-Info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E-UTRAN-Mode-Info, </w:t>
      </w:r>
    </w:p>
    <w:p w14:paraId="1C7CDC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OCTET STRING,</w:t>
      </w:r>
    </w:p>
    <w:p w14:paraId="7D2276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E2912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cell-Type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Cell-Type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8B0BD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bPLMN-ID-Info-List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BPLMN-ID-Info-List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F632F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{Served-Cell-Information-ExtIEs} } OPTIONAL,</w:t>
      </w:r>
    </w:p>
    <w:p w14:paraId="0B2B6E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3192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4CD0426" w14:textId="77777777" w:rsidR="0052533B" w:rsidRDefault="0052533B" w:rsidP="0052533B">
      <w:pPr>
        <w:pStyle w:val="PL"/>
        <w:rPr>
          <w:lang w:eastAsia="ja-JP"/>
        </w:rPr>
      </w:pPr>
    </w:p>
    <w:p w14:paraId="3824F7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Served-Cell-Information-ExtIEs W1AP-PROTOCOL-EXTENSION ::= {</w:t>
      </w:r>
    </w:p>
    <w:p w14:paraId="7D3C9C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4AD4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B89C46" w14:textId="77777777" w:rsidR="0052533B" w:rsidRDefault="0052533B" w:rsidP="0052533B">
      <w:pPr>
        <w:pStyle w:val="PL"/>
        <w:rPr>
          <w:lang w:eastAsia="ja-JP"/>
        </w:rPr>
      </w:pPr>
    </w:p>
    <w:p w14:paraId="53502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Served-Cells-To-Add-Item ::= SEQUENCE {</w:t>
      </w:r>
    </w:p>
    <w:p w14:paraId="444EA9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18CB5F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  <w:t>NGENB-DU-System-Information</w:t>
      </w:r>
      <w:r>
        <w:rPr>
          <w:lang w:eastAsia="ja-JP"/>
        </w:rPr>
        <w:tab/>
        <w:t xml:space="preserve"> OPTIONAL,</w:t>
      </w:r>
    </w:p>
    <w:p w14:paraId="4D1178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Served-Cells-To-Add-ItemExtIEs} }</w:t>
      </w:r>
      <w:r>
        <w:rPr>
          <w:lang w:eastAsia="ja-JP"/>
        </w:rPr>
        <w:tab/>
        <w:t>OPTIONAL,</w:t>
      </w:r>
    </w:p>
    <w:p w14:paraId="32583C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1B29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AEAB3" w14:textId="77777777" w:rsidR="0052533B" w:rsidRDefault="0052533B" w:rsidP="0052533B">
      <w:pPr>
        <w:pStyle w:val="PL"/>
        <w:rPr>
          <w:lang w:eastAsia="ja-JP"/>
        </w:rPr>
      </w:pPr>
    </w:p>
    <w:p w14:paraId="6AAAC3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Served-Cells-To-Add-ItemExtIEs </w:t>
      </w:r>
      <w:r>
        <w:rPr>
          <w:lang w:eastAsia="ja-JP"/>
        </w:rPr>
        <w:tab/>
        <w:t>W1AP-PROTOCOL-EXTENSION ::= {</w:t>
      </w:r>
    </w:p>
    <w:p w14:paraId="342828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39A70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D8389A" w14:textId="77777777" w:rsidR="0052533B" w:rsidRDefault="0052533B" w:rsidP="0052533B">
      <w:pPr>
        <w:pStyle w:val="PL"/>
        <w:rPr>
          <w:lang w:eastAsia="ja-JP"/>
        </w:rPr>
      </w:pPr>
    </w:p>
    <w:p w14:paraId="400043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Served-Cells-To-Delete-Item ::= SEQUENCE {</w:t>
      </w:r>
    </w:p>
    <w:p w14:paraId="6528E5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oldEUTRANCGI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D00EA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Served-Cells-To-Delete-ItemExtIEs } }</w:t>
      </w:r>
      <w:r>
        <w:rPr>
          <w:lang w:eastAsia="ja-JP"/>
        </w:rPr>
        <w:tab/>
        <w:t>OPTIONAL,</w:t>
      </w:r>
    </w:p>
    <w:p w14:paraId="5720EA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C712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1AF1DD" w14:textId="77777777" w:rsidR="0052533B" w:rsidRDefault="0052533B" w:rsidP="0052533B">
      <w:pPr>
        <w:pStyle w:val="PL"/>
        <w:rPr>
          <w:lang w:eastAsia="ja-JP"/>
        </w:rPr>
      </w:pPr>
    </w:p>
    <w:p w14:paraId="18BD4D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Served-Cells-To-Delete-ItemExtIEs </w:t>
      </w:r>
      <w:r>
        <w:rPr>
          <w:lang w:eastAsia="ja-JP"/>
        </w:rPr>
        <w:tab/>
        <w:t>W1AP-PROTOCOL-EXTENSION ::= {</w:t>
      </w:r>
    </w:p>
    <w:p w14:paraId="31654D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165A4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DB3FFE" w14:textId="77777777" w:rsidR="0052533B" w:rsidRDefault="0052533B" w:rsidP="0052533B">
      <w:pPr>
        <w:pStyle w:val="PL"/>
        <w:rPr>
          <w:lang w:eastAsia="ja-JP"/>
        </w:rPr>
      </w:pPr>
    </w:p>
    <w:p w14:paraId="3932A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Served-Cells-To-Modify-Item ::= SEQUENCE {</w:t>
      </w:r>
    </w:p>
    <w:p w14:paraId="685358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oldEUTRANCGI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07696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407FD1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</w:r>
      <w:r>
        <w:rPr>
          <w:lang w:eastAsia="ja-JP"/>
        </w:rPr>
        <w:tab/>
        <w:t xml:space="preserve">NGENB-DU-System-Information </w:t>
      </w:r>
      <w:r>
        <w:rPr>
          <w:lang w:eastAsia="ja-JP"/>
        </w:rPr>
        <w:tab/>
        <w:t>OPTIONAL,</w:t>
      </w:r>
    </w:p>
    <w:p w14:paraId="0299D2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Served-Cells-To-Modify-ItemExtIEs } }</w:t>
      </w:r>
      <w:r>
        <w:rPr>
          <w:lang w:eastAsia="ja-JP"/>
        </w:rPr>
        <w:tab/>
        <w:t>OPTIONAL,</w:t>
      </w:r>
    </w:p>
    <w:p w14:paraId="622777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F1C60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ACBE79" w14:textId="77777777" w:rsidR="0052533B" w:rsidRDefault="0052533B" w:rsidP="0052533B">
      <w:pPr>
        <w:pStyle w:val="PL"/>
        <w:rPr>
          <w:lang w:eastAsia="ja-JP"/>
        </w:rPr>
      </w:pPr>
    </w:p>
    <w:p w14:paraId="6413DF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Served-Cells-To-Modify-ItemExtIEs </w:t>
      </w:r>
      <w:r>
        <w:rPr>
          <w:lang w:eastAsia="ja-JP"/>
        </w:rPr>
        <w:tab/>
        <w:t>W1AP-PROTOCOL-EXTENSION ::= {</w:t>
      </w:r>
    </w:p>
    <w:p w14:paraId="69689C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D44E2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B0371D" w14:textId="77777777" w:rsidR="0052533B" w:rsidRDefault="0052533B" w:rsidP="0052533B">
      <w:pPr>
        <w:pStyle w:val="PL"/>
        <w:rPr>
          <w:lang w:eastAsia="ja-JP"/>
        </w:rPr>
      </w:pPr>
    </w:p>
    <w:p w14:paraId="313F0537" w14:textId="77777777" w:rsidR="0052533B" w:rsidRDefault="0052533B" w:rsidP="0052533B">
      <w:pPr>
        <w:pStyle w:val="PL"/>
        <w:rPr>
          <w:lang w:eastAsia="ja-JP"/>
        </w:rPr>
      </w:pPr>
    </w:p>
    <w:p w14:paraId="59B7D2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Service-State ::= ENUMERATED {</w:t>
      </w:r>
    </w:p>
    <w:p w14:paraId="7C2157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in-service,</w:t>
      </w:r>
    </w:p>
    <w:p w14:paraId="263431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out-of-service,</w:t>
      </w:r>
    </w:p>
    <w:p w14:paraId="3B670C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B4F61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F4A23D5" w14:textId="77777777" w:rsidR="0052533B" w:rsidRDefault="0052533B" w:rsidP="0052533B">
      <w:pPr>
        <w:pStyle w:val="PL"/>
        <w:rPr>
          <w:lang w:eastAsia="ja-JP"/>
        </w:rPr>
      </w:pPr>
    </w:p>
    <w:p w14:paraId="4A4D7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Service-Status ::= SEQUENCE {</w:t>
      </w:r>
    </w:p>
    <w:p w14:paraId="18F10A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service-state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Service-State,</w:t>
      </w:r>
    </w:p>
    <w:p w14:paraId="721AC7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switchingOffOngoing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{true, ...}</w:t>
      </w:r>
      <w:r>
        <w:rPr>
          <w:lang w:eastAsia="ja-JP"/>
        </w:rPr>
        <w:tab/>
        <w:t>OPTIONAL,</w:t>
      </w:r>
    </w:p>
    <w:p w14:paraId="0868FC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Service-Status-ExtIEs } }</w:t>
      </w:r>
      <w:r>
        <w:rPr>
          <w:lang w:eastAsia="ja-JP"/>
        </w:rPr>
        <w:tab/>
        <w:t>OPTIONAL,</w:t>
      </w:r>
    </w:p>
    <w:p w14:paraId="3E9D17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A2A0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EFF3EC" w14:textId="77777777" w:rsidR="0052533B" w:rsidRDefault="0052533B" w:rsidP="0052533B">
      <w:pPr>
        <w:pStyle w:val="PL"/>
        <w:rPr>
          <w:lang w:eastAsia="ja-JP"/>
        </w:rPr>
      </w:pPr>
    </w:p>
    <w:p w14:paraId="486D65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Service-Status-ExtIEs </w:t>
      </w:r>
      <w:r>
        <w:rPr>
          <w:lang w:eastAsia="ja-JP"/>
        </w:rPr>
        <w:tab/>
        <w:t>W1AP-PROTOCOL-EXTENSION ::= {</w:t>
      </w:r>
    </w:p>
    <w:p w14:paraId="27CF2A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1AE3C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4E57BC" w14:textId="77777777" w:rsidR="0052533B" w:rsidRDefault="0052533B" w:rsidP="0052533B">
      <w:pPr>
        <w:pStyle w:val="PL"/>
        <w:rPr>
          <w:lang w:eastAsia="ja-JP"/>
        </w:rPr>
      </w:pPr>
    </w:p>
    <w:p w14:paraId="6C8897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ServedPLMNs-List ::= SEQUENCE (SIZE(1..maxnoofBPLMNs)) OF ServedPLMNs-Item</w:t>
      </w:r>
    </w:p>
    <w:p w14:paraId="4F2D7DCF" w14:textId="77777777" w:rsidR="0052533B" w:rsidRDefault="0052533B" w:rsidP="0052533B">
      <w:pPr>
        <w:pStyle w:val="PL"/>
        <w:rPr>
          <w:lang w:eastAsia="ja-JP"/>
        </w:rPr>
      </w:pPr>
    </w:p>
    <w:p w14:paraId="1F4060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ServedPLMNs-Item ::= SEQUENCE {</w:t>
      </w:r>
    </w:p>
    <w:p w14:paraId="03BBCF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57108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tAISliceSupportList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SliceSupportList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F89F5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ServedPLMNs-ItemExtIEs} } OPTIONAL,</w:t>
      </w:r>
    </w:p>
    <w:p w14:paraId="5A9BB8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FEAB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176345" w14:textId="77777777" w:rsidR="0052533B" w:rsidRDefault="0052533B" w:rsidP="0052533B">
      <w:pPr>
        <w:pStyle w:val="PL"/>
        <w:rPr>
          <w:lang w:eastAsia="ja-JP"/>
        </w:rPr>
      </w:pPr>
    </w:p>
    <w:p w14:paraId="5F4807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ServedPLMNs-ItemExtIEs W1AP-PROTOCOL-EXTENSION ::= {</w:t>
      </w:r>
    </w:p>
    <w:p w14:paraId="694D59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43B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B4EFAEE" w14:textId="77777777" w:rsidR="0052533B" w:rsidRDefault="0052533B" w:rsidP="0052533B">
      <w:pPr>
        <w:pStyle w:val="PL"/>
        <w:rPr>
          <w:lang w:eastAsia="ja-JP"/>
        </w:rPr>
      </w:pPr>
    </w:p>
    <w:p w14:paraId="5FFD45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ShortDRXCycleLength ::=  ENUMERATED {ms2, ms5, ms8, ms10, ms16, ms20, ms32, ms40, ms64, ms80, ms128, ms160, ms256, ms320, ms512, ms640, ...}</w:t>
      </w:r>
    </w:p>
    <w:p w14:paraId="1263967D" w14:textId="77777777" w:rsidR="0052533B" w:rsidRDefault="0052533B" w:rsidP="0052533B">
      <w:pPr>
        <w:pStyle w:val="PL"/>
        <w:rPr>
          <w:lang w:eastAsia="ja-JP"/>
        </w:rPr>
      </w:pPr>
    </w:p>
    <w:p w14:paraId="1190EA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ShortDRXCycleTimer ::= INTEGER (1..16)</w:t>
      </w:r>
    </w:p>
    <w:p w14:paraId="7F8935E2" w14:textId="77777777" w:rsidR="0052533B" w:rsidRDefault="0052533B" w:rsidP="0052533B">
      <w:pPr>
        <w:pStyle w:val="PL"/>
        <w:rPr>
          <w:lang w:eastAsia="ja-JP"/>
        </w:rPr>
      </w:pPr>
    </w:p>
    <w:p w14:paraId="4DE523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SIB1-message ::= OCTET STRING</w:t>
      </w:r>
    </w:p>
    <w:p w14:paraId="6A871E27" w14:textId="77777777" w:rsidR="0052533B" w:rsidRDefault="0052533B" w:rsidP="0052533B">
      <w:pPr>
        <w:pStyle w:val="PL"/>
        <w:rPr>
          <w:lang w:eastAsia="ja-JP"/>
        </w:rPr>
      </w:pPr>
    </w:p>
    <w:p w14:paraId="5C9CA3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SIB2-message ::= OCTET STRING</w:t>
      </w:r>
    </w:p>
    <w:p w14:paraId="003262E0" w14:textId="77777777" w:rsidR="0052533B" w:rsidRDefault="0052533B" w:rsidP="0052533B">
      <w:pPr>
        <w:pStyle w:val="PL"/>
        <w:rPr>
          <w:lang w:eastAsia="ja-JP"/>
        </w:rPr>
      </w:pPr>
    </w:p>
    <w:p w14:paraId="2807D5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SIB3-message ::= OCTET STRING </w:t>
      </w:r>
    </w:p>
    <w:p w14:paraId="4FA71242" w14:textId="77777777" w:rsidR="0052533B" w:rsidRDefault="0052533B" w:rsidP="0052533B">
      <w:pPr>
        <w:pStyle w:val="PL"/>
        <w:rPr>
          <w:lang w:eastAsia="ja-JP"/>
        </w:rPr>
      </w:pPr>
    </w:p>
    <w:p w14:paraId="57744D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SIB8-message ::= OCTET STRING</w:t>
      </w:r>
    </w:p>
    <w:p w14:paraId="23CB84E6" w14:textId="77777777" w:rsidR="0052533B" w:rsidRDefault="0052533B" w:rsidP="0052533B">
      <w:pPr>
        <w:pStyle w:val="PL"/>
        <w:rPr>
          <w:lang w:eastAsia="ja-JP"/>
        </w:rPr>
      </w:pPr>
    </w:p>
    <w:p w14:paraId="51B642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SIB16-message ::= OCTET STRING</w:t>
      </w:r>
    </w:p>
    <w:p w14:paraId="582C69E3" w14:textId="77777777" w:rsidR="0052533B" w:rsidRDefault="0052533B" w:rsidP="0052533B">
      <w:pPr>
        <w:pStyle w:val="PL"/>
        <w:rPr>
          <w:lang w:eastAsia="ja-JP"/>
        </w:rPr>
      </w:pPr>
    </w:p>
    <w:p w14:paraId="3AE720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SibtypetobeupdatedListItem ::= SEQUENCE {</w:t>
      </w:r>
    </w:p>
    <w:p w14:paraId="4FC38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sIBtype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(2..32,...),</w:t>
      </w:r>
    </w:p>
    <w:p w14:paraId="1B3127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OCTET STRING, </w:t>
      </w:r>
    </w:p>
    <w:p w14:paraId="47BB39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valueTag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(0..31,...),</w:t>
      </w:r>
    </w:p>
    <w:p w14:paraId="74A499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SibtypetobeupdatedListItem-ExtIEs } }</w:t>
      </w:r>
      <w:r>
        <w:rPr>
          <w:lang w:eastAsia="ja-JP"/>
        </w:rPr>
        <w:tab/>
        <w:t>OPTIONAL,</w:t>
      </w:r>
    </w:p>
    <w:p w14:paraId="69A965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A336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5F1A39" w14:textId="77777777" w:rsidR="0052533B" w:rsidRDefault="0052533B" w:rsidP="0052533B">
      <w:pPr>
        <w:pStyle w:val="PL"/>
        <w:rPr>
          <w:lang w:eastAsia="ja-JP"/>
        </w:rPr>
      </w:pPr>
    </w:p>
    <w:p w14:paraId="5D7DDE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SibtypetobeupdatedListItem-ExtIEs </w:t>
      </w:r>
      <w:r>
        <w:rPr>
          <w:lang w:eastAsia="ja-JP"/>
        </w:rPr>
        <w:tab/>
        <w:t>W1AP-PROTOCOL-EXTENSION ::= {</w:t>
      </w:r>
    </w:p>
    <w:p w14:paraId="40DE7C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49B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006E30B" w14:textId="77777777" w:rsidR="0052533B" w:rsidRDefault="0052533B" w:rsidP="0052533B">
      <w:pPr>
        <w:pStyle w:val="PL"/>
        <w:rPr>
          <w:lang w:eastAsia="ja-JP"/>
        </w:rPr>
      </w:pPr>
    </w:p>
    <w:p w14:paraId="334104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SliceSupportList ::= SEQUENCE (SIZE(1.. maxnoofSliceItems)) OF SliceSupportItem</w:t>
      </w:r>
    </w:p>
    <w:p w14:paraId="604FAA22" w14:textId="77777777" w:rsidR="0052533B" w:rsidRDefault="0052533B" w:rsidP="0052533B">
      <w:pPr>
        <w:pStyle w:val="PL"/>
        <w:rPr>
          <w:lang w:eastAsia="ja-JP"/>
        </w:rPr>
      </w:pPr>
    </w:p>
    <w:p w14:paraId="6B3ECD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SliceSupportItem ::= SEQUENCE {</w:t>
      </w:r>
    </w:p>
    <w:p w14:paraId="6353A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sNSSAI</w:t>
      </w:r>
      <w:r>
        <w:rPr>
          <w:lang w:eastAsia="ja-JP"/>
        </w:rPr>
        <w:tab/>
        <w:t>SNSSAI,</w:t>
      </w:r>
    </w:p>
    <w:p w14:paraId="1A855B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SliceSupportItem-ExtIEs } }</w:t>
      </w:r>
      <w:r>
        <w:rPr>
          <w:lang w:eastAsia="ja-JP"/>
        </w:rPr>
        <w:tab/>
        <w:t>OPTIONAL,</w:t>
      </w:r>
    </w:p>
    <w:p w14:paraId="0920AC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7E1E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760D1F" w14:textId="77777777" w:rsidR="0052533B" w:rsidRDefault="0052533B" w:rsidP="0052533B">
      <w:pPr>
        <w:pStyle w:val="PL"/>
        <w:rPr>
          <w:lang w:eastAsia="ja-JP"/>
        </w:rPr>
      </w:pPr>
    </w:p>
    <w:p w14:paraId="55E224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SliceSupportItem-ExtIEs</w:t>
      </w:r>
      <w:r>
        <w:rPr>
          <w:lang w:eastAsia="ja-JP"/>
        </w:rPr>
        <w:tab/>
        <w:t>W1AP-PROTOCOL-EXTENSION ::= {</w:t>
      </w:r>
    </w:p>
    <w:p w14:paraId="5FA3B0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C03F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592F63" w14:textId="77777777" w:rsidR="0052533B" w:rsidRDefault="0052533B" w:rsidP="0052533B">
      <w:pPr>
        <w:pStyle w:val="PL"/>
        <w:rPr>
          <w:lang w:eastAsia="ja-JP"/>
        </w:rPr>
      </w:pPr>
    </w:p>
    <w:p w14:paraId="077BD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SNSSAI ::= SEQUENCE {</w:t>
      </w:r>
    </w:p>
    <w:p w14:paraId="34CD09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 (SIZE(1)),</w:t>
      </w:r>
    </w:p>
    <w:p w14:paraId="38EE7A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 (SIZE(3))</w:t>
      </w:r>
      <w:r>
        <w:rPr>
          <w:lang w:eastAsia="ja-JP"/>
        </w:rPr>
        <w:tab/>
        <w:t>OPTIONAL,</w:t>
      </w:r>
    </w:p>
    <w:p w14:paraId="2FE32D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SNSSAI-ExtIEs } }</w:t>
      </w:r>
      <w:r>
        <w:rPr>
          <w:lang w:eastAsia="ja-JP"/>
        </w:rPr>
        <w:tab/>
        <w:t>OPTIONAL,</w:t>
      </w:r>
    </w:p>
    <w:p w14:paraId="395699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457D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F695E7" w14:textId="77777777" w:rsidR="0052533B" w:rsidRDefault="0052533B" w:rsidP="0052533B">
      <w:pPr>
        <w:pStyle w:val="PL"/>
        <w:rPr>
          <w:lang w:eastAsia="ja-JP"/>
        </w:rPr>
      </w:pPr>
    </w:p>
    <w:p w14:paraId="1CE1A6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SNSSAI-ExtIEs</w:t>
      </w:r>
      <w:r>
        <w:rPr>
          <w:lang w:eastAsia="ja-JP"/>
        </w:rPr>
        <w:tab/>
        <w:t>W1AP-PROTOCOL-EXTENSION ::= {</w:t>
      </w:r>
    </w:p>
    <w:p w14:paraId="17C1E4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5D3C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F8BCE8" w14:textId="77777777" w:rsidR="0052533B" w:rsidRDefault="0052533B" w:rsidP="0052533B">
      <w:pPr>
        <w:pStyle w:val="PL"/>
        <w:rPr>
          <w:lang w:eastAsia="ja-JP"/>
        </w:rPr>
      </w:pPr>
    </w:p>
    <w:p w14:paraId="6C73B6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SRBID ::= INTEGER (0..3, ...)</w:t>
      </w:r>
    </w:p>
    <w:p w14:paraId="2E27324D" w14:textId="77777777" w:rsidR="0052533B" w:rsidRDefault="0052533B" w:rsidP="0052533B">
      <w:pPr>
        <w:pStyle w:val="PL"/>
        <w:rPr>
          <w:lang w:eastAsia="ja-JP"/>
        </w:rPr>
      </w:pPr>
    </w:p>
    <w:p w14:paraId="30C16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SRBs-FailedToBeSetup-Item</w:t>
      </w:r>
      <w:r>
        <w:rPr>
          <w:lang w:eastAsia="ja-JP"/>
        </w:rPr>
        <w:tab/>
        <w:t>::= SEQUENCE {</w:t>
      </w:r>
    </w:p>
    <w:p w14:paraId="07EC69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13AA0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  <w:t>OPTIONAL,</w:t>
      </w:r>
    </w:p>
    <w:p w14:paraId="7BF22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SRBs-FailedToBeSetup-ItemExtIEs } }</w:t>
      </w:r>
      <w:r>
        <w:rPr>
          <w:lang w:eastAsia="ja-JP"/>
        </w:rPr>
        <w:tab/>
        <w:t>OPTIONAL,</w:t>
      </w:r>
    </w:p>
    <w:p w14:paraId="151741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4874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E9983A5" w14:textId="77777777" w:rsidR="0052533B" w:rsidRDefault="0052533B" w:rsidP="0052533B">
      <w:pPr>
        <w:pStyle w:val="PL"/>
        <w:rPr>
          <w:lang w:eastAsia="ja-JP"/>
        </w:rPr>
      </w:pPr>
    </w:p>
    <w:p w14:paraId="725C38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SRBs-FailedToBeSetup-ItemExtIEs </w:t>
      </w:r>
      <w:r>
        <w:rPr>
          <w:lang w:eastAsia="ja-JP"/>
        </w:rPr>
        <w:tab/>
        <w:t>W1AP-PROTOCOL-EXTENSION ::= {</w:t>
      </w:r>
    </w:p>
    <w:p w14:paraId="56E1B5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F56C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014E159A" w14:textId="77777777" w:rsidR="0052533B" w:rsidRDefault="0052533B" w:rsidP="0052533B">
      <w:pPr>
        <w:pStyle w:val="PL"/>
        <w:rPr>
          <w:lang w:eastAsia="ja-JP"/>
        </w:rPr>
      </w:pPr>
    </w:p>
    <w:p w14:paraId="2B9F7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SRBs-FailedToBeSetupMod-Item</w:t>
      </w:r>
      <w:r>
        <w:rPr>
          <w:lang w:eastAsia="ja-JP"/>
        </w:rPr>
        <w:tab/>
        <w:t>::= SEQUENCE {</w:t>
      </w:r>
    </w:p>
    <w:p w14:paraId="1F24F5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67EB5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B52E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SRBs-FailedToBeSetupMod-ItemExtIEs } }</w:t>
      </w:r>
      <w:r>
        <w:rPr>
          <w:lang w:eastAsia="ja-JP"/>
        </w:rPr>
        <w:tab/>
        <w:t>OPTIONAL,</w:t>
      </w:r>
    </w:p>
    <w:p w14:paraId="4572B2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32CC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3CE8029" w14:textId="77777777" w:rsidR="0052533B" w:rsidRDefault="0052533B" w:rsidP="0052533B">
      <w:pPr>
        <w:pStyle w:val="PL"/>
        <w:rPr>
          <w:lang w:eastAsia="ja-JP"/>
        </w:rPr>
      </w:pPr>
    </w:p>
    <w:p w14:paraId="44175A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SRBs-FailedToBeSetupMod-ItemExtIEs </w:t>
      </w:r>
      <w:r>
        <w:rPr>
          <w:lang w:eastAsia="ja-JP"/>
        </w:rPr>
        <w:tab/>
        <w:t>W1AP-PROTOCOL-EXTENSION ::= {</w:t>
      </w:r>
    </w:p>
    <w:p w14:paraId="4F0202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154E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8333F2" w14:textId="77777777" w:rsidR="0052533B" w:rsidRDefault="0052533B" w:rsidP="0052533B">
      <w:pPr>
        <w:pStyle w:val="PL"/>
        <w:rPr>
          <w:lang w:eastAsia="ja-JP"/>
        </w:rPr>
      </w:pPr>
    </w:p>
    <w:p w14:paraId="136C99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SRBs-Modified-Item ::= SEQUENCE {</w:t>
      </w:r>
    </w:p>
    <w:p w14:paraId="4838E5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49DADE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SRBs-Modified-ItemExtIEs } }</w:t>
      </w:r>
      <w:r>
        <w:rPr>
          <w:lang w:eastAsia="ja-JP"/>
        </w:rPr>
        <w:tab/>
        <w:t>OPTIONAL,</w:t>
      </w:r>
    </w:p>
    <w:p w14:paraId="6C955B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ED39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CB7259" w14:textId="77777777" w:rsidR="0052533B" w:rsidRDefault="0052533B" w:rsidP="0052533B">
      <w:pPr>
        <w:pStyle w:val="PL"/>
        <w:rPr>
          <w:lang w:eastAsia="ja-JP"/>
        </w:rPr>
      </w:pPr>
    </w:p>
    <w:p w14:paraId="3AEEB6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SRBs-Modified-ItemExtIEs</w:t>
      </w:r>
      <w:r>
        <w:rPr>
          <w:lang w:eastAsia="ja-JP"/>
        </w:rPr>
        <w:tab/>
        <w:t>W1AP-PROTOCOL-EXTENSION ::= {</w:t>
      </w:r>
    </w:p>
    <w:p w14:paraId="72EA4A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13041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345700D" w14:textId="77777777" w:rsidR="0052533B" w:rsidRDefault="0052533B" w:rsidP="0052533B">
      <w:pPr>
        <w:pStyle w:val="PL"/>
        <w:rPr>
          <w:lang w:eastAsia="ja-JP"/>
        </w:rPr>
      </w:pPr>
    </w:p>
    <w:p w14:paraId="29E877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SRBs-Required-ToBeReleased-Item</w:t>
      </w:r>
      <w:r>
        <w:rPr>
          <w:lang w:eastAsia="ja-JP"/>
        </w:rPr>
        <w:tab/>
        <w:t>::= SEQUENCE {</w:t>
      </w:r>
    </w:p>
    <w:p w14:paraId="562D9B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  <w:t>SRBID,</w:t>
      </w:r>
    </w:p>
    <w:p w14:paraId="2EB077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SRBs-Required-ToBeReleased-ItemExtIEs } }</w:t>
      </w:r>
      <w:r>
        <w:rPr>
          <w:lang w:eastAsia="ja-JP"/>
        </w:rPr>
        <w:tab/>
        <w:t>OPTIONAL,</w:t>
      </w:r>
    </w:p>
    <w:p w14:paraId="42F54B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28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C7F225" w14:textId="77777777" w:rsidR="0052533B" w:rsidRDefault="0052533B" w:rsidP="0052533B">
      <w:pPr>
        <w:pStyle w:val="PL"/>
        <w:rPr>
          <w:lang w:eastAsia="ja-JP"/>
        </w:rPr>
      </w:pPr>
    </w:p>
    <w:p w14:paraId="06A167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SRBs-Required-ToBeReleased-ItemExtIEs </w:t>
      </w:r>
      <w:r>
        <w:rPr>
          <w:lang w:eastAsia="ja-JP"/>
        </w:rPr>
        <w:tab/>
        <w:t>W1AP-PROTOCOL-EXTENSION ::= {</w:t>
      </w:r>
    </w:p>
    <w:p w14:paraId="78FA85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ED13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1B586F" w14:textId="77777777" w:rsidR="0052533B" w:rsidRDefault="0052533B" w:rsidP="0052533B">
      <w:pPr>
        <w:pStyle w:val="PL"/>
        <w:rPr>
          <w:lang w:eastAsia="ja-JP"/>
        </w:rPr>
      </w:pPr>
    </w:p>
    <w:p w14:paraId="731C70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SRBs-Setup-Item ::= SEQUENCE {</w:t>
      </w:r>
    </w:p>
    <w:p w14:paraId="2508E7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61B0D7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SRBs-Setup-ItemExtIEs } }</w:t>
      </w:r>
      <w:r>
        <w:rPr>
          <w:lang w:eastAsia="ja-JP"/>
        </w:rPr>
        <w:tab/>
        <w:t>OPTIONAL,</w:t>
      </w:r>
    </w:p>
    <w:p w14:paraId="585095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85DE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AECE0C" w14:textId="77777777" w:rsidR="0052533B" w:rsidRDefault="0052533B" w:rsidP="0052533B">
      <w:pPr>
        <w:pStyle w:val="PL"/>
        <w:rPr>
          <w:lang w:eastAsia="ja-JP"/>
        </w:rPr>
      </w:pPr>
    </w:p>
    <w:p w14:paraId="65238F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SRBs-Setup-ItemExtIEs </w:t>
      </w:r>
      <w:r>
        <w:rPr>
          <w:lang w:eastAsia="ja-JP"/>
        </w:rPr>
        <w:tab/>
        <w:t>W1AP-PROTOCOL-EXTENSION ::= {</w:t>
      </w:r>
    </w:p>
    <w:p w14:paraId="204620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694F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C1EBECE" w14:textId="77777777" w:rsidR="0052533B" w:rsidRDefault="0052533B" w:rsidP="0052533B">
      <w:pPr>
        <w:pStyle w:val="PL"/>
        <w:rPr>
          <w:lang w:eastAsia="ja-JP"/>
        </w:rPr>
      </w:pPr>
    </w:p>
    <w:p w14:paraId="128A96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SRBs-SetupMod-Item ::= SEQUENCE {</w:t>
      </w:r>
    </w:p>
    <w:p w14:paraId="69C5A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5F028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SRBs-SetupMod-ItemExtIEs } }</w:t>
      </w:r>
      <w:r>
        <w:rPr>
          <w:lang w:eastAsia="ja-JP"/>
        </w:rPr>
        <w:tab/>
        <w:t>OPTIONAL,</w:t>
      </w:r>
    </w:p>
    <w:p w14:paraId="7E8E20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912D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823A2F" w14:textId="77777777" w:rsidR="0052533B" w:rsidRDefault="0052533B" w:rsidP="0052533B">
      <w:pPr>
        <w:pStyle w:val="PL"/>
        <w:rPr>
          <w:lang w:eastAsia="ja-JP"/>
        </w:rPr>
      </w:pPr>
    </w:p>
    <w:p w14:paraId="5FFEE4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SRBs-SetupMod-ItemExtIEs </w:t>
      </w:r>
      <w:r>
        <w:rPr>
          <w:lang w:eastAsia="ja-JP"/>
        </w:rPr>
        <w:tab/>
        <w:t>W1AP-PROTOCOL-EXTENSION ::= {</w:t>
      </w:r>
    </w:p>
    <w:p w14:paraId="509300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81D5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9E41C7E" w14:textId="77777777" w:rsidR="0052533B" w:rsidRDefault="0052533B" w:rsidP="0052533B">
      <w:pPr>
        <w:pStyle w:val="PL"/>
        <w:rPr>
          <w:lang w:eastAsia="ja-JP"/>
        </w:rPr>
      </w:pPr>
    </w:p>
    <w:p w14:paraId="7F25EC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SRBs-ToBeReleased-Item</w:t>
      </w:r>
      <w:r>
        <w:rPr>
          <w:lang w:eastAsia="ja-JP"/>
        </w:rPr>
        <w:tab/>
        <w:t>::= SEQUENCE {</w:t>
      </w:r>
    </w:p>
    <w:p w14:paraId="6CE85B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290D5F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SRBs-ToBeReleased-ItemExtIEs } }</w:t>
      </w:r>
      <w:r>
        <w:rPr>
          <w:lang w:eastAsia="ja-JP"/>
        </w:rPr>
        <w:tab/>
        <w:t>OPTIONAL,</w:t>
      </w:r>
    </w:p>
    <w:p w14:paraId="010F06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74DA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5FDDE8D" w14:textId="77777777" w:rsidR="0052533B" w:rsidRDefault="0052533B" w:rsidP="0052533B">
      <w:pPr>
        <w:pStyle w:val="PL"/>
        <w:rPr>
          <w:lang w:eastAsia="ja-JP"/>
        </w:rPr>
      </w:pPr>
    </w:p>
    <w:p w14:paraId="274FB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SRBs-ToBeReleased-ItemExtIEs </w:t>
      </w:r>
      <w:r>
        <w:rPr>
          <w:lang w:eastAsia="ja-JP"/>
        </w:rPr>
        <w:tab/>
        <w:t>W1AP-PROTOCOL-EXTENSION ::= {</w:t>
      </w:r>
    </w:p>
    <w:p w14:paraId="37A015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529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C2BC47" w14:textId="77777777" w:rsidR="0052533B" w:rsidRDefault="0052533B" w:rsidP="0052533B">
      <w:pPr>
        <w:pStyle w:val="PL"/>
        <w:rPr>
          <w:lang w:eastAsia="ja-JP"/>
        </w:rPr>
      </w:pPr>
    </w:p>
    <w:p w14:paraId="40BDD3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SRBs-ToBeSetup-Item ::= SEQUENCE {</w:t>
      </w:r>
    </w:p>
    <w:p w14:paraId="4D546D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3AF42B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SRBs-ToBeSetup-ItemExtIEs } }</w:t>
      </w:r>
      <w:r>
        <w:rPr>
          <w:lang w:eastAsia="ja-JP"/>
        </w:rPr>
        <w:tab/>
        <w:t>OPTIONAL,</w:t>
      </w:r>
    </w:p>
    <w:p w14:paraId="4431E5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92F43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2D434A" w14:textId="77777777" w:rsidR="0052533B" w:rsidRDefault="0052533B" w:rsidP="0052533B">
      <w:pPr>
        <w:pStyle w:val="PL"/>
        <w:rPr>
          <w:lang w:eastAsia="ja-JP"/>
        </w:rPr>
      </w:pPr>
    </w:p>
    <w:p w14:paraId="247B2C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SRBs-ToBeSetup-ItemExtIEs </w:t>
      </w:r>
      <w:r>
        <w:rPr>
          <w:lang w:eastAsia="ja-JP"/>
        </w:rPr>
        <w:tab/>
        <w:t>W1AP-PROTOCOL-EXTENSION ::= {</w:t>
      </w:r>
    </w:p>
    <w:p w14:paraId="246225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3578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4AD033" w14:textId="77777777" w:rsidR="0052533B" w:rsidRDefault="0052533B" w:rsidP="0052533B">
      <w:pPr>
        <w:pStyle w:val="PL"/>
        <w:rPr>
          <w:lang w:eastAsia="ja-JP"/>
        </w:rPr>
      </w:pPr>
    </w:p>
    <w:p w14:paraId="3B223A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SRBs-ToBeSetupMod-Item</w:t>
      </w:r>
      <w:r>
        <w:rPr>
          <w:lang w:eastAsia="ja-JP"/>
        </w:rPr>
        <w:tab/>
        <w:t>::= SEQUENCE {</w:t>
      </w:r>
    </w:p>
    <w:p w14:paraId="2B19D2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  <w:t>SRBID,</w:t>
      </w:r>
    </w:p>
    <w:p w14:paraId="18B020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SRBs-ToBeSetupMod-ItemExtIEs } }</w:t>
      </w:r>
      <w:r>
        <w:rPr>
          <w:lang w:eastAsia="ja-JP"/>
        </w:rPr>
        <w:tab/>
        <w:t>OPTIONAL,</w:t>
      </w:r>
    </w:p>
    <w:p w14:paraId="37E26D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8CF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E785739" w14:textId="77777777" w:rsidR="0052533B" w:rsidRDefault="0052533B" w:rsidP="0052533B">
      <w:pPr>
        <w:pStyle w:val="PL"/>
        <w:rPr>
          <w:lang w:eastAsia="ja-JP"/>
        </w:rPr>
      </w:pPr>
    </w:p>
    <w:p w14:paraId="59B6EF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SRBs-ToBeSetupMod-ItemExtIEs </w:t>
      </w:r>
      <w:r>
        <w:rPr>
          <w:lang w:eastAsia="ja-JP"/>
        </w:rPr>
        <w:tab/>
        <w:t>W1AP-PROTOCOL-EXTENSION ::= {</w:t>
      </w:r>
    </w:p>
    <w:p w14:paraId="5A06AB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F1CB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99D55" w14:textId="77777777" w:rsidR="0052533B" w:rsidRDefault="0052533B" w:rsidP="0052533B">
      <w:pPr>
        <w:pStyle w:val="PL"/>
        <w:rPr>
          <w:lang w:eastAsia="ja-JP"/>
        </w:rPr>
      </w:pPr>
    </w:p>
    <w:p w14:paraId="38B5B4EC" w14:textId="77777777" w:rsidR="0052533B" w:rsidRDefault="0052533B" w:rsidP="0052533B">
      <w:pPr>
        <w:pStyle w:val="PL"/>
        <w:rPr>
          <w:lang w:eastAsia="ja-JP"/>
        </w:rPr>
      </w:pPr>
    </w:p>
    <w:p w14:paraId="2DEAA3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SubscriberProfileIDforRFP ::= INTEGER (1..256, ...)</w:t>
      </w:r>
    </w:p>
    <w:p w14:paraId="1D7E9B25" w14:textId="77777777" w:rsidR="0052533B" w:rsidRDefault="0052533B" w:rsidP="0052533B">
      <w:pPr>
        <w:pStyle w:val="PL"/>
        <w:rPr>
          <w:lang w:eastAsia="ja-JP"/>
        </w:rPr>
      </w:pPr>
    </w:p>
    <w:p w14:paraId="1D12975C" w14:textId="77777777" w:rsidR="0052533B" w:rsidRDefault="0052533B" w:rsidP="0052533B">
      <w:pPr>
        <w:pStyle w:val="PL"/>
        <w:rPr>
          <w:lang w:eastAsia="ja-JP"/>
        </w:rPr>
      </w:pPr>
    </w:p>
    <w:p w14:paraId="6D4571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T</w:t>
      </w:r>
    </w:p>
    <w:p w14:paraId="1C29979D" w14:textId="77777777" w:rsidR="0052533B" w:rsidRDefault="0052533B" w:rsidP="0052533B">
      <w:pPr>
        <w:pStyle w:val="PL"/>
        <w:rPr>
          <w:lang w:eastAsia="ja-JP"/>
        </w:rPr>
      </w:pPr>
    </w:p>
    <w:p w14:paraId="02AA12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FiveGS-TAC ::= OCTET STRING (SIZE(3))</w:t>
      </w:r>
    </w:p>
    <w:p w14:paraId="51A098EB" w14:textId="77777777" w:rsidR="0052533B" w:rsidRDefault="0052533B" w:rsidP="0052533B">
      <w:pPr>
        <w:pStyle w:val="PL"/>
        <w:rPr>
          <w:lang w:eastAsia="ja-JP"/>
        </w:rPr>
      </w:pPr>
    </w:p>
    <w:p w14:paraId="191743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TDD-Info ::= SEQUENCE {</w:t>
      </w:r>
    </w:p>
    <w:p w14:paraId="2C8BCE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0A8BC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2EB7A7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{TDD-Info-ExtIEs} } OPTIONAL,</w:t>
      </w:r>
    </w:p>
    <w:p w14:paraId="5691BA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FB55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A45BF5D" w14:textId="77777777" w:rsidR="0052533B" w:rsidRDefault="0052533B" w:rsidP="0052533B">
      <w:pPr>
        <w:pStyle w:val="PL"/>
        <w:rPr>
          <w:lang w:eastAsia="ja-JP"/>
        </w:rPr>
      </w:pPr>
    </w:p>
    <w:p w14:paraId="40CB4B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TDD-Info-ExtIEs W1AP-PROTOCOL-EXTENSION ::= {</w:t>
      </w:r>
    </w:p>
    <w:p w14:paraId="522D51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FA59C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7D0F7A" w14:textId="77777777" w:rsidR="0052533B" w:rsidRDefault="0052533B" w:rsidP="0052533B">
      <w:pPr>
        <w:pStyle w:val="PL"/>
        <w:rPr>
          <w:lang w:eastAsia="ja-JP"/>
        </w:rPr>
      </w:pPr>
    </w:p>
    <w:p w14:paraId="7BC7C58F" w14:textId="77777777" w:rsidR="0052533B" w:rsidRDefault="0052533B" w:rsidP="0052533B">
      <w:pPr>
        <w:pStyle w:val="PL"/>
        <w:rPr>
          <w:lang w:eastAsia="ja-JP"/>
        </w:rPr>
      </w:pPr>
    </w:p>
    <w:p w14:paraId="39F304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TransportLayerAddress</w:t>
      </w:r>
      <w:r>
        <w:rPr>
          <w:lang w:eastAsia="ja-JP"/>
        </w:rPr>
        <w:tab/>
      </w:r>
      <w:r>
        <w:rPr>
          <w:lang w:eastAsia="ja-JP"/>
        </w:rPr>
        <w:tab/>
        <w:t>::= BIT STRING (SIZE(1..160,...))</w:t>
      </w:r>
    </w:p>
    <w:p w14:paraId="3AF10461" w14:textId="77777777" w:rsidR="0052533B" w:rsidRDefault="0052533B" w:rsidP="0052533B">
      <w:pPr>
        <w:pStyle w:val="PL"/>
        <w:rPr>
          <w:lang w:eastAsia="ja-JP"/>
        </w:rPr>
      </w:pPr>
    </w:p>
    <w:p w14:paraId="4B41DA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INTEGER (0..255,...)</w:t>
      </w:r>
    </w:p>
    <w:p w14:paraId="385AC6A3" w14:textId="77777777" w:rsidR="0052533B" w:rsidRDefault="0052533B" w:rsidP="0052533B">
      <w:pPr>
        <w:pStyle w:val="PL"/>
        <w:rPr>
          <w:lang w:eastAsia="ja-JP"/>
        </w:rPr>
      </w:pPr>
    </w:p>
    <w:p w14:paraId="0D8325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Transmission-Bandwidth ::= SEQUENCE {</w:t>
      </w:r>
    </w:p>
    <w:p w14:paraId="7B32E7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eUTRANRB</w:t>
      </w:r>
      <w:r>
        <w:rPr>
          <w:lang w:eastAsia="ja-JP"/>
        </w:rPr>
        <w:tab/>
        <w:t>EUTRA-Transmission-Bandwidth,</w:t>
      </w:r>
    </w:p>
    <w:p w14:paraId="6AE07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Transmission-Bandwidth-ExtIEs} } OPTIONAL,</w:t>
      </w:r>
    </w:p>
    <w:p w14:paraId="3F3B79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B80F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3B8FC4" w14:textId="77777777" w:rsidR="0052533B" w:rsidRDefault="0052533B" w:rsidP="0052533B">
      <w:pPr>
        <w:pStyle w:val="PL"/>
        <w:rPr>
          <w:lang w:eastAsia="ja-JP"/>
        </w:rPr>
      </w:pPr>
    </w:p>
    <w:p w14:paraId="57071F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Transmission-Bandwidth-ExtIEs W1AP-PROTOCOL-EXTENSION ::= {</w:t>
      </w:r>
    </w:p>
    <w:p w14:paraId="47544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8696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4EAE28" w14:textId="77777777" w:rsidR="0052533B" w:rsidRDefault="0052533B" w:rsidP="0052533B">
      <w:pPr>
        <w:pStyle w:val="PL"/>
        <w:rPr>
          <w:lang w:eastAsia="ja-JP"/>
        </w:rPr>
      </w:pPr>
    </w:p>
    <w:p w14:paraId="527C09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TransmissionActionIndicator ::= ENUMERATED {stop, ..., restart }</w:t>
      </w:r>
    </w:p>
    <w:p w14:paraId="7B826CB7" w14:textId="77777777" w:rsidR="0052533B" w:rsidRDefault="0052533B" w:rsidP="0052533B">
      <w:pPr>
        <w:pStyle w:val="PL"/>
        <w:rPr>
          <w:lang w:eastAsia="ja-JP"/>
        </w:rPr>
      </w:pPr>
    </w:p>
    <w:p w14:paraId="5591AB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TypeOfError ::= ENUMERATED {</w:t>
      </w:r>
    </w:p>
    <w:p w14:paraId="50740E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not-understood,</w:t>
      </w:r>
    </w:p>
    <w:p w14:paraId="0F4F9C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missing,</w:t>
      </w:r>
    </w:p>
    <w:p w14:paraId="7C3E3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EB65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A2EEA4" w14:textId="77777777" w:rsidR="0052533B" w:rsidRDefault="0052533B" w:rsidP="0052533B">
      <w:pPr>
        <w:pStyle w:val="PL"/>
        <w:rPr>
          <w:lang w:eastAsia="ja-JP"/>
        </w:rPr>
      </w:pPr>
    </w:p>
    <w:p w14:paraId="7AA9F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</w:t>
      </w:r>
    </w:p>
    <w:p w14:paraId="65FBA9C9" w14:textId="77777777" w:rsidR="0052533B" w:rsidRDefault="0052533B" w:rsidP="0052533B">
      <w:pPr>
        <w:pStyle w:val="PL"/>
        <w:rPr>
          <w:lang w:eastAsia="ja-JP"/>
        </w:rPr>
      </w:pPr>
    </w:p>
    <w:p w14:paraId="02AD61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UE-associatedLogicalW1-ConnectionItem ::= SEQUENCE {</w:t>
      </w:r>
    </w:p>
    <w:p w14:paraId="50750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ngeNB-CU-UE-W1AP-ID</w:t>
      </w:r>
      <w:r>
        <w:rPr>
          <w:lang w:eastAsia="ja-JP"/>
        </w:rPr>
        <w:tab/>
      </w:r>
      <w:r>
        <w:rPr>
          <w:lang w:eastAsia="ja-JP"/>
        </w:rPr>
        <w:tab/>
        <w:t>NGENB-CU-UE-W1AP-ID</w:t>
      </w:r>
      <w:r>
        <w:rPr>
          <w:lang w:eastAsia="ja-JP"/>
        </w:rPr>
        <w:tab/>
        <w:t xml:space="preserve"> OPTIONAL,</w:t>
      </w:r>
    </w:p>
    <w:p w14:paraId="357CDD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ngeNB-DU-UE-W1AP-ID</w:t>
      </w:r>
      <w:r>
        <w:rPr>
          <w:lang w:eastAsia="ja-JP"/>
        </w:rPr>
        <w:tab/>
      </w:r>
      <w:r>
        <w:rPr>
          <w:lang w:eastAsia="ja-JP"/>
        </w:rPr>
        <w:tab/>
        <w:t>NGENB-DU-UE-W1AP-ID</w:t>
      </w:r>
      <w:r>
        <w:rPr>
          <w:lang w:eastAsia="ja-JP"/>
        </w:rPr>
        <w:tab/>
        <w:t xml:space="preserve"> OPTIONAL,</w:t>
      </w:r>
    </w:p>
    <w:p w14:paraId="1255D0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UE-associatedLogicalW1-ConnectionItemExtIEs} } OPTIONAL,</w:t>
      </w:r>
    </w:p>
    <w:p w14:paraId="0138EF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55E5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6527C6" w14:textId="77777777" w:rsidR="0052533B" w:rsidRDefault="0052533B" w:rsidP="0052533B">
      <w:pPr>
        <w:pStyle w:val="PL"/>
        <w:rPr>
          <w:lang w:eastAsia="ja-JP"/>
        </w:rPr>
      </w:pPr>
    </w:p>
    <w:p w14:paraId="15B3C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UE-associatedLogicalW1-ConnectionItemExtIEs W1AP-PROTOCOL-EXTENSION ::= {</w:t>
      </w:r>
    </w:p>
    <w:p w14:paraId="2E134F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D20E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7E5137" w14:textId="77777777" w:rsidR="0052533B" w:rsidRDefault="0052533B" w:rsidP="0052533B">
      <w:pPr>
        <w:pStyle w:val="PL"/>
        <w:rPr>
          <w:lang w:eastAsia="ja-JP"/>
        </w:rPr>
      </w:pPr>
    </w:p>
    <w:p w14:paraId="46FE8A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UEAssistanceInformation ::= OCTET STRING</w:t>
      </w:r>
    </w:p>
    <w:p w14:paraId="2E1D53BF" w14:textId="77777777" w:rsidR="0052533B" w:rsidRDefault="0052533B" w:rsidP="0052533B">
      <w:pPr>
        <w:pStyle w:val="PL"/>
        <w:rPr>
          <w:lang w:eastAsia="ja-JP"/>
        </w:rPr>
      </w:pPr>
    </w:p>
    <w:p w14:paraId="36228D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UE-CapabilityRAT-ContainerList::= OCTET STRING</w:t>
      </w:r>
    </w:p>
    <w:p w14:paraId="668CA3B8" w14:textId="77777777" w:rsidR="0052533B" w:rsidRDefault="0052533B" w:rsidP="0052533B">
      <w:pPr>
        <w:pStyle w:val="PL"/>
        <w:rPr>
          <w:lang w:eastAsia="ja-JP"/>
        </w:rPr>
      </w:pPr>
    </w:p>
    <w:p w14:paraId="3C71B2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UEIdentityIndexValue ::= CHOICE {</w:t>
      </w:r>
    </w:p>
    <w:p w14:paraId="70D1C9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indexLength10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 (10)),</w:t>
      </w:r>
    </w:p>
    <w:p w14:paraId="3B19EC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  <w:t>ProtocolIE-SingleContainer { {UEIdentityIndexValueChoice-ExtIEs} }</w:t>
      </w:r>
      <w:r>
        <w:rPr>
          <w:lang w:eastAsia="ja-JP"/>
        </w:rPr>
        <w:tab/>
      </w:r>
    </w:p>
    <w:p w14:paraId="6CA43D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DA6685" w14:textId="77777777" w:rsidR="0052533B" w:rsidRDefault="0052533B" w:rsidP="0052533B">
      <w:pPr>
        <w:pStyle w:val="PL"/>
        <w:rPr>
          <w:lang w:eastAsia="ja-JP"/>
        </w:rPr>
      </w:pPr>
    </w:p>
    <w:p w14:paraId="1C9BF8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UEIdentityIndexValueChoice-ExtIEs W1AP-PROTOCOL-IES ::= {</w:t>
      </w:r>
    </w:p>
    <w:p w14:paraId="26A952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C607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17725A" w14:textId="77777777" w:rsidR="0052533B" w:rsidRDefault="0052533B" w:rsidP="0052533B">
      <w:pPr>
        <w:pStyle w:val="PL"/>
        <w:rPr>
          <w:lang w:eastAsia="ja-JP"/>
        </w:rPr>
      </w:pPr>
    </w:p>
    <w:p w14:paraId="4E8AE8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ULUPTNLInformation-ToBeSetup-List ::= SEQUENCE (SIZE(1..maxnoofULUPTNLInformation)) OF ULUPTNLInformation-ToBeSetup-Item</w:t>
      </w:r>
    </w:p>
    <w:p w14:paraId="4210B3FE" w14:textId="77777777" w:rsidR="0052533B" w:rsidRDefault="0052533B" w:rsidP="0052533B">
      <w:pPr>
        <w:pStyle w:val="PL"/>
        <w:rPr>
          <w:lang w:eastAsia="ja-JP"/>
        </w:rPr>
      </w:pPr>
    </w:p>
    <w:p w14:paraId="15D5F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ULUPTNLInformation-ToBeSetup-Item ::=SEQUENCE {</w:t>
      </w:r>
    </w:p>
    <w:p w14:paraId="4D4D43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</w:t>
      </w:r>
      <w:r>
        <w:rPr>
          <w:lang w:eastAsia="ja-JP"/>
        </w:rPr>
        <w:tab/>
      </w:r>
      <w:r>
        <w:rPr>
          <w:lang w:eastAsia="ja-JP"/>
        </w:rPr>
        <w:tab/>
        <w:t xml:space="preserve">UPTransportLayerInformation, </w:t>
      </w:r>
    </w:p>
    <w:p w14:paraId="281662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ULUPTNLInformation-ToBeSetup-ItemExtIEs } }</w:t>
      </w:r>
      <w:r>
        <w:rPr>
          <w:lang w:eastAsia="ja-JP"/>
        </w:rPr>
        <w:tab/>
        <w:t>OPTIONAL,</w:t>
      </w:r>
    </w:p>
    <w:p w14:paraId="7DD528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58338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1DFB80" w14:textId="77777777" w:rsidR="0052533B" w:rsidRDefault="0052533B" w:rsidP="0052533B">
      <w:pPr>
        <w:pStyle w:val="PL"/>
        <w:rPr>
          <w:lang w:eastAsia="ja-JP"/>
        </w:rPr>
      </w:pPr>
    </w:p>
    <w:p w14:paraId="07463B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ULUPTNLInformation-ToBeSetup-ItemExtIEs </w:t>
      </w:r>
      <w:r>
        <w:rPr>
          <w:lang w:eastAsia="ja-JP"/>
        </w:rPr>
        <w:tab/>
        <w:t>W1AP-PROTOCOL-EXTENSION ::= {</w:t>
      </w:r>
    </w:p>
    <w:p w14:paraId="2C724E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3B0C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601477" w14:textId="77777777" w:rsidR="0052533B" w:rsidRDefault="0052533B" w:rsidP="0052533B">
      <w:pPr>
        <w:pStyle w:val="PL"/>
        <w:rPr>
          <w:lang w:eastAsia="ja-JP"/>
        </w:rPr>
      </w:pPr>
    </w:p>
    <w:p w14:paraId="1CFDF7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UPTransportLayerInformation</w:t>
      </w:r>
      <w:r>
        <w:rPr>
          <w:lang w:eastAsia="ja-JP"/>
        </w:rPr>
        <w:tab/>
      </w:r>
      <w:r>
        <w:rPr>
          <w:lang w:eastAsia="ja-JP"/>
        </w:rPr>
        <w:tab/>
        <w:t>::= CHOICE {</w:t>
      </w:r>
    </w:p>
    <w:p w14:paraId="561AC2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gTPTunnel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GTPTunnel,</w:t>
      </w:r>
    </w:p>
    <w:p w14:paraId="5BB529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UPTransportLayerInformation-ExtIEs} }</w:t>
      </w:r>
    </w:p>
    <w:p w14:paraId="4FF317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BE9D602" w14:textId="77777777" w:rsidR="0052533B" w:rsidRDefault="0052533B" w:rsidP="0052533B">
      <w:pPr>
        <w:pStyle w:val="PL"/>
        <w:rPr>
          <w:lang w:eastAsia="ja-JP"/>
        </w:rPr>
      </w:pPr>
    </w:p>
    <w:p w14:paraId="14C3EE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UPTransportLayerInformation-ExtIEs W1AP-PROTOCOL-IES ::= {</w:t>
      </w:r>
    </w:p>
    <w:p w14:paraId="3BA86E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7B2E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5345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V</w:t>
      </w:r>
    </w:p>
    <w:p w14:paraId="56A9D2E4" w14:textId="77777777" w:rsidR="0052533B" w:rsidRDefault="0052533B" w:rsidP="0052533B">
      <w:pPr>
        <w:pStyle w:val="PL"/>
        <w:rPr>
          <w:lang w:eastAsia="ja-JP"/>
        </w:rPr>
      </w:pPr>
    </w:p>
    <w:p w14:paraId="4C0C53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</w:t>
      </w:r>
    </w:p>
    <w:p w14:paraId="0FF07F43" w14:textId="77777777" w:rsidR="0052533B" w:rsidRDefault="0052533B" w:rsidP="0052533B">
      <w:pPr>
        <w:pStyle w:val="PL"/>
        <w:rPr>
          <w:lang w:eastAsia="ja-JP"/>
        </w:rPr>
      </w:pPr>
    </w:p>
    <w:p w14:paraId="184EDC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X</w:t>
      </w:r>
    </w:p>
    <w:p w14:paraId="247E0A53" w14:textId="77777777" w:rsidR="0052533B" w:rsidRDefault="0052533B" w:rsidP="0052533B">
      <w:pPr>
        <w:pStyle w:val="PL"/>
        <w:rPr>
          <w:lang w:eastAsia="ja-JP"/>
        </w:rPr>
      </w:pPr>
    </w:p>
    <w:p w14:paraId="125EDB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Y</w:t>
      </w:r>
    </w:p>
    <w:p w14:paraId="5C1D9D23" w14:textId="77777777" w:rsidR="0052533B" w:rsidRDefault="0052533B" w:rsidP="0052533B">
      <w:pPr>
        <w:pStyle w:val="PL"/>
        <w:rPr>
          <w:lang w:eastAsia="ja-JP"/>
        </w:rPr>
      </w:pPr>
    </w:p>
    <w:p w14:paraId="772231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Z</w:t>
      </w:r>
    </w:p>
    <w:p w14:paraId="75C3FB5B" w14:textId="77777777" w:rsidR="0052533B" w:rsidRDefault="0052533B" w:rsidP="0052533B">
      <w:pPr>
        <w:pStyle w:val="PL"/>
        <w:rPr>
          <w:lang w:eastAsia="ja-JP"/>
        </w:rPr>
      </w:pPr>
    </w:p>
    <w:p w14:paraId="7A8EC4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21FBD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26B0861B" w14:textId="77777777" w:rsidR="0052533B" w:rsidRDefault="0052533B" w:rsidP="0052533B">
      <w:pPr>
        <w:pStyle w:val="PL"/>
        <w:rPr>
          <w:lang w:eastAsia="ja-JP"/>
        </w:rPr>
      </w:pPr>
    </w:p>
    <w:p w14:paraId="5D15942C" w14:textId="77777777" w:rsidR="0052533B" w:rsidRDefault="0052533B" w:rsidP="0052533B">
      <w:pPr>
        <w:pStyle w:val="3"/>
        <w:rPr>
          <w:lang w:eastAsia="ko-KR"/>
        </w:rPr>
      </w:pPr>
      <w:bookmarkStart w:id="119" w:name="_Toc81230031"/>
      <w:bookmarkStart w:id="120" w:name="_Toc81229657"/>
      <w:r>
        <w:t>9.4.6</w:t>
      </w:r>
      <w:r>
        <w:tab/>
        <w:t>Common Definitions</w:t>
      </w:r>
      <w:bookmarkEnd w:id="119"/>
      <w:bookmarkEnd w:id="120"/>
    </w:p>
    <w:p w14:paraId="1FE238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448DE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3DAFF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37F8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Common definitions</w:t>
      </w:r>
    </w:p>
    <w:p w14:paraId="5E6362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5B494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BB33E7D" w14:textId="77777777" w:rsidR="0052533B" w:rsidRDefault="0052533B" w:rsidP="0052533B">
      <w:pPr>
        <w:pStyle w:val="PL"/>
        <w:rPr>
          <w:lang w:eastAsia="ja-JP"/>
        </w:rPr>
      </w:pPr>
    </w:p>
    <w:p w14:paraId="4670F8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W1AP-CommonDataTypes {</w:t>
      </w:r>
    </w:p>
    <w:p w14:paraId="76F694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6C9ADA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w1ap-CommonDataTypes (3) }</w:t>
      </w:r>
    </w:p>
    <w:p w14:paraId="0BCF1591" w14:textId="77777777" w:rsidR="0052533B" w:rsidRDefault="0052533B" w:rsidP="0052533B">
      <w:pPr>
        <w:pStyle w:val="PL"/>
        <w:rPr>
          <w:lang w:eastAsia="ja-JP"/>
        </w:rPr>
      </w:pPr>
    </w:p>
    <w:p w14:paraId="227B1B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7D887A1" w14:textId="77777777" w:rsidR="0052533B" w:rsidRDefault="0052533B" w:rsidP="0052533B">
      <w:pPr>
        <w:pStyle w:val="PL"/>
        <w:rPr>
          <w:lang w:eastAsia="ja-JP"/>
        </w:rPr>
      </w:pPr>
    </w:p>
    <w:p w14:paraId="78D813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1473609E" w14:textId="77777777" w:rsidR="0052533B" w:rsidRDefault="0052533B" w:rsidP="0052533B">
      <w:pPr>
        <w:pStyle w:val="PL"/>
        <w:rPr>
          <w:lang w:eastAsia="ja-JP"/>
        </w:rPr>
      </w:pPr>
    </w:p>
    <w:p w14:paraId="294E5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</w:t>
      </w:r>
      <w:r>
        <w:rPr>
          <w:lang w:eastAsia="ja-JP"/>
        </w:rPr>
        <w:tab/>
      </w:r>
      <w:r>
        <w:rPr>
          <w:lang w:eastAsia="ja-JP"/>
        </w:rPr>
        <w:tab/>
        <w:t>::= ENUMERATED { reject, ignore, notify }</w:t>
      </w:r>
    </w:p>
    <w:p w14:paraId="3D6E7CC4" w14:textId="77777777" w:rsidR="0052533B" w:rsidRDefault="0052533B" w:rsidP="0052533B">
      <w:pPr>
        <w:pStyle w:val="PL"/>
        <w:rPr>
          <w:lang w:eastAsia="ja-JP"/>
        </w:rPr>
      </w:pPr>
    </w:p>
    <w:p w14:paraId="52B54C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Presence</w:t>
      </w:r>
      <w:r>
        <w:rPr>
          <w:lang w:eastAsia="ja-JP"/>
        </w:rPr>
        <w:tab/>
      </w:r>
      <w:r>
        <w:rPr>
          <w:lang w:eastAsia="ja-JP"/>
        </w:rPr>
        <w:tab/>
        <w:t>::= ENUMERATED { optional, conditional, mandatory }</w:t>
      </w:r>
    </w:p>
    <w:p w14:paraId="10403BFF" w14:textId="77777777" w:rsidR="0052533B" w:rsidRDefault="0052533B" w:rsidP="0052533B">
      <w:pPr>
        <w:pStyle w:val="PL"/>
        <w:rPr>
          <w:lang w:eastAsia="ja-JP"/>
        </w:rPr>
      </w:pPr>
    </w:p>
    <w:p w14:paraId="0B4A6A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PrivateIE-ID</w:t>
      </w:r>
      <w:r>
        <w:rPr>
          <w:lang w:eastAsia="ja-JP"/>
        </w:rPr>
        <w:tab/>
        <w:t>::= CHOICE {</w:t>
      </w:r>
    </w:p>
    <w:p w14:paraId="40EFE0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local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(0..65535),</w:t>
      </w:r>
    </w:p>
    <w:p w14:paraId="4D8B8B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global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OBJECT IDENTIFIER</w:t>
      </w:r>
    </w:p>
    <w:p w14:paraId="7D809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8484575" w14:textId="77777777" w:rsidR="0052533B" w:rsidRDefault="0052533B" w:rsidP="0052533B">
      <w:pPr>
        <w:pStyle w:val="PL"/>
        <w:rPr>
          <w:lang w:eastAsia="ja-JP"/>
        </w:rPr>
      </w:pPr>
    </w:p>
    <w:p w14:paraId="179D6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ProcedureCode</w:t>
      </w:r>
      <w:r>
        <w:rPr>
          <w:lang w:eastAsia="ja-JP"/>
        </w:rPr>
        <w:tab/>
      </w:r>
      <w:r>
        <w:rPr>
          <w:lang w:eastAsia="ja-JP"/>
        </w:rPr>
        <w:tab/>
        <w:t>::= INTEGER (0..255)</w:t>
      </w:r>
    </w:p>
    <w:p w14:paraId="0DB25067" w14:textId="77777777" w:rsidR="0052533B" w:rsidRDefault="0052533B" w:rsidP="0052533B">
      <w:pPr>
        <w:pStyle w:val="PL"/>
        <w:rPr>
          <w:lang w:eastAsia="ja-JP"/>
        </w:rPr>
      </w:pPr>
    </w:p>
    <w:p w14:paraId="0CC343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ProtocolExtensionID</w:t>
      </w:r>
      <w:r>
        <w:rPr>
          <w:lang w:eastAsia="ja-JP"/>
        </w:rPr>
        <w:tab/>
        <w:t>::= INTEGER (0..65535)</w:t>
      </w:r>
    </w:p>
    <w:p w14:paraId="3A027027" w14:textId="77777777" w:rsidR="0052533B" w:rsidRDefault="0052533B" w:rsidP="0052533B">
      <w:pPr>
        <w:pStyle w:val="PL"/>
        <w:rPr>
          <w:lang w:eastAsia="ja-JP"/>
        </w:rPr>
      </w:pPr>
    </w:p>
    <w:p w14:paraId="0A9567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ProtocolIE-ID</w:t>
      </w:r>
      <w:r>
        <w:rPr>
          <w:lang w:eastAsia="ja-JP"/>
        </w:rPr>
        <w:tab/>
      </w:r>
      <w:r>
        <w:rPr>
          <w:lang w:eastAsia="ja-JP"/>
        </w:rPr>
        <w:tab/>
        <w:t>::= INTEGER (0..65535)</w:t>
      </w:r>
    </w:p>
    <w:p w14:paraId="20ACAF17" w14:textId="77777777" w:rsidR="0052533B" w:rsidRDefault="0052533B" w:rsidP="0052533B">
      <w:pPr>
        <w:pStyle w:val="PL"/>
        <w:rPr>
          <w:lang w:eastAsia="ja-JP"/>
        </w:rPr>
      </w:pPr>
    </w:p>
    <w:p w14:paraId="1BC5C2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TriggeringMessage</w:t>
      </w:r>
      <w:r>
        <w:rPr>
          <w:lang w:eastAsia="ja-JP"/>
        </w:rPr>
        <w:tab/>
        <w:t>::= ENUMERATED { initiating-message, successful-outcome, unsuccessfull-outcome }</w:t>
      </w:r>
    </w:p>
    <w:p w14:paraId="0CC6443E" w14:textId="77777777" w:rsidR="0052533B" w:rsidRDefault="0052533B" w:rsidP="0052533B">
      <w:pPr>
        <w:pStyle w:val="PL"/>
        <w:rPr>
          <w:lang w:eastAsia="ja-JP"/>
        </w:rPr>
      </w:pPr>
    </w:p>
    <w:p w14:paraId="2D34B2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9BFFA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34EB4590" w14:textId="77777777" w:rsidR="0052533B" w:rsidRDefault="0052533B" w:rsidP="0052533B">
      <w:pPr>
        <w:pStyle w:val="PL"/>
        <w:rPr>
          <w:lang w:eastAsia="ja-JP"/>
        </w:rPr>
      </w:pPr>
    </w:p>
    <w:p w14:paraId="40D87809" w14:textId="77777777" w:rsidR="0052533B" w:rsidRDefault="0052533B" w:rsidP="0052533B">
      <w:pPr>
        <w:pStyle w:val="3"/>
        <w:rPr>
          <w:lang w:eastAsia="ko-KR"/>
        </w:rPr>
      </w:pPr>
      <w:bookmarkStart w:id="121" w:name="_Toc81230032"/>
      <w:bookmarkStart w:id="122" w:name="_Toc81229658"/>
      <w:r>
        <w:t>9.4.7</w:t>
      </w:r>
      <w:r>
        <w:tab/>
        <w:t>Constant Definitions</w:t>
      </w:r>
      <w:bookmarkEnd w:id="121"/>
      <w:bookmarkEnd w:id="122"/>
    </w:p>
    <w:p w14:paraId="4B81B9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4AA7E1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5916C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6ECE2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Constant definitions</w:t>
      </w:r>
    </w:p>
    <w:p w14:paraId="58B97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ED6D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9E78E8" w14:textId="77777777" w:rsidR="0052533B" w:rsidRDefault="0052533B" w:rsidP="0052533B">
      <w:pPr>
        <w:pStyle w:val="PL"/>
        <w:rPr>
          <w:lang w:eastAsia="ja-JP"/>
        </w:rPr>
      </w:pPr>
    </w:p>
    <w:p w14:paraId="44915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W1AP-Constants { </w:t>
      </w:r>
    </w:p>
    <w:p w14:paraId="17AFB1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4A3B6F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ngran-access (22) modules (3) w1ap (3) version1 (1) w1ap-Constants (4) } </w:t>
      </w:r>
    </w:p>
    <w:p w14:paraId="6527BBD8" w14:textId="77777777" w:rsidR="0052533B" w:rsidRDefault="0052533B" w:rsidP="0052533B">
      <w:pPr>
        <w:pStyle w:val="PL"/>
        <w:rPr>
          <w:lang w:eastAsia="ja-JP"/>
        </w:rPr>
      </w:pPr>
    </w:p>
    <w:p w14:paraId="405E46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7BB9FDF5" w14:textId="77777777" w:rsidR="0052533B" w:rsidRDefault="0052533B" w:rsidP="0052533B">
      <w:pPr>
        <w:pStyle w:val="PL"/>
        <w:rPr>
          <w:lang w:eastAsia="ja-JP"/>
        </w:rPr>
      </w:pPr>
    </w:p>
    <w:p w14:paraId="295091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12F41C0A" w14:textId="77777777" w:rsidR="0052533B" w:rsidRDefault="0052533B" w:rsidP="0052533B">
      <w:pPr>
        <w:pStyle w:val="PL"/>
        <w:rPr>
          <w:lang w:eastAsia="ja-JP"/>
        </w:rPr>
      </w:pPr>
    </w:p>
    <w:p w14:paraId="39E462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99D2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12AF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23D66F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8E65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5D8AEC7" w14:textId="77777777" w:rsidR="0052533B" w:rsidRDefault="0052533B" w:rsidP="0052533B">
      <w:pPr>
        <w:pStyle w:val="PL"/>
        <w:rPr>
          <w:lang w:eastAsia="ja-JP"/>
        </w:rPr>
      </w:pPr>
    </w:p>
    <w:p w14:paraId="34B5C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3BF9B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ProcedureCode,</w:t>
      </w:r>
    </w:p>
    <w:p w14:paraId="766E79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</w:t>
      </w:r>
    </w:p>
    <w:p w14:paraId="0737A11B" w14:textId="77777777" w:rsidR="0052533B" w:rsidRDefault="0052533B" w:rsidP="0052533B">
      <w:pPr>
        <w:pStyle w:val="PL"/>
        <w:rPr>
          <w:lang w:eastAsia="ja-JP"/>
        </w:rPr>
      </w:pPr>
    </w:p>
    <w:p w14:paraId="7C2C4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W1AP-CommonDataTypes;</w:t>
      </w:r>
    </w:p>
    <w:p w14:paraId="492581C7" w14:textId="77777777" w:rsidR="0052533B" w:rsidRDefault="0052533B" w:rsidP="0052533B">
      <w:pPr>
        <w:pStyle w:val="PL"/>
        <w:rPr>
          <w:lang w:eastAsia="ja-JP"/>
        </w:rPr>
      </w:pPr>
    </w:p>
    <w:p w14:paraId="3EF07CD8" w14:textId="77777777" w:rsidR="0052533B" w:rsidRDefault="0052533B" w:rsidP="0052533B">
      <w:pPr>
        <w:pStyle w:val="PL"/>
        <w:rPr>
          <w:lang w:eastAsia="ja-JP"/>
        </w:rPr>
      </w:pPr>
    </w:p>
    <w:p w14:paraId="2AF244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B307C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251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Elementary Procedures</w:t>
      </w:r>
    </w:p>
    <w:p w14:paraId="7016F8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5904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E1DD32E" w14:textId="77777777" w:rsidR="0052533B" w:rsidRDefault="0052533B" w:rsidP="0052533B">
      <w:pPr>
        <w:pStyle w:val="PL"/>
        <w:rPr>
          <w:lang w:eastAsia="ja-JP"/>
        </w:rPr>
      </w:pPr>
    </w:p>
    <w:p w14:paraId="193B6D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0</w:t>
      </w:r>
    </w:p>
    <w:p w14:paraId="17E736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id-W1Setup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</w:t>
      </w:r>
    </w:p>
    <w:p w14:paraId="1C11A3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id-ErrorIndication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</w:t>
      </w:r>
    </w:p>
    <w:p w14:paraId="6BC8E5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id-ngeNBDUConfigurationUpdate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3</w:t>
      </w:r>
    </w:p>
    <w:p w14:paraId="1507F6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id-ngeNBCUConfigurationUpdate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4</w:t>
      </w:r>
    </w:p>
    <w:p w14:paraId="6D807B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5</w:t>
      </w:r>
    </w:p>
    <w:p w14:paraId="751593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id-UEContextRelease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6</w:t>
      </w:r>
    </w:p>
    <w:p w14:paraId="57C01F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id-UEContextModification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7</w:t>
      </w:r>
    </w:p>
    <w:p w14:paraId="008C06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id-UEContextModificationRequired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8</w:t>
      </w:r>
    </w:p>
    <w:p w14:paraId="16E97B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id-UEMobilityCommand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9</w:t>
      </w:r>
    </w:p>
    <w:p w14:paraId="163E8C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id-UEContextReleaseRequest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10</w:t>
      </w:r>
    </w:p>
    <w:p w14:paraId="789E6F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id-InitialULRRCMessageTransfer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11</w:t>
      </w:r>
    </w:p>
    <w:p w14:paraId="71259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12</w:t>
      </w:r>
    </w:p>
    <w:p w14:paraId="4AFC37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13</w:t>
      </w:r>
    </w:p>
    <w:p w14:paraId="48D75B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id-privateMessage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14</w:t>
      </w:r>
    </w:p>
    <w:p w14:paraId="08D4E5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id-UEInactivityNotification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15</w:t>
      </w:r>
    </w:p>
    <w:p w14:paraId="6A7F74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id-NGENBDUResourceCoordination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16</w:t>
      </w:r>
    </w:p>
    <w:p w14:paraId="36A667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17</w:t>
      </w:r>
    </w:p>
    <w:p w14:paraId="28DFD7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id-Notify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18</w:t>
      </w:r>
    </w:p>
    <w:p w14:paraId="2E4FC2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id-WriteReplaceWarning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19</w:t>
      </w:r>
    </w:p>
    <w:p w14:paraId="44DA1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id-PWSCancel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20</w:t>
      </w:r>
    </w:p>
    <w:p w14:paraId="7D97CC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id-PWSRestartIndication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21</w:t>
      </w:r>
    </w:p>
    <w:p w14:paraId="437D68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id-PWSFailureIndication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22</w:t>
      </w:r>
    </w:p>
    <w:p w14:paraId="3D2FD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id-NGENBDUStatusIndication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23</w:t>
      </w:r>
    </w:p>
    <w:p w14:paraId="6F4948E8" w14:textId="77777777" w:rsidR="0052533B" w:rsidRDefault="0052533B" w:rsidP="0052533B">
      <w:pPr>
        <w:pStyle w:val="PL"/>
        <w:rPr>
          <w:lang w:eastAsia="ja-JP"/>
        </w:rPr>
      </w:pPr>
    </w:p>
    <w:p w14:paraId="697EE07E" w14:textId="77777777" w:rsidR="0052533B" w:rsidRDefault="0052533B" w:rsidP="0052533B">
      <w:pPr>
        <w:pStyle w:val="PL"/>
        <w:rPr>
          <w:lang w:eastAsia="ja-JP"/>
        </w:rPr>
      </w:pPr>
    </w:p>
    <w:p w14:paraId="437737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987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310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Extension constants</w:t>
      </w:r>
    </w:p>
    <w:p w14:paraId="1E5EF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86FA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370A8D" w14:textId="77777777" w:rsidR="0052533B" w:rsidRDefault="0052533B" w:rsidP="0052533B">
      <w:pPr>
        <w:pStyle w:val="PL"/>
        <w:rPr>
          <w:lang w:eastAsia="ja-JP"/>
        </w:rPr>
      </w:pPr>
    </w:p>
    <w:p w14:paraId="579C84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maxPrivateIEs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2A822B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maxProtocolExtensions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5ED286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4D9029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E88FB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825D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Lists</w:t>
      </w:r>
    </w:p>
    <w:p w14:paraId="3DF8AB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7CD63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D6B3B02" w14:textId="77777777" w:rsidR="0052533B" w:rsidRDefault="0052533B" w:rsidP="0052533B">
      <w:pPr>
        <w:pStyle w:val="PL"/>
        <w:rPr>
          <w:lang w:eastAsia="ja-JP"/>
        </w:rPr>
      </w:pPr>
    </w:p>
    <w:p w14:paraId="45C3BE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262143</w:t>
      </w:r>
    </w:p>
    <w:p w14:paraId="0177C6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maxnoofErrors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6B011E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maxnoofIndividualW1ConnectionsToReset</w:t>
      </w:r>
      <w:r>
        <w:rPr>
          <w:lang w:eastAsia="ja-JP"/>
        </w:rPr>
        <w:tab/>
        <w:t>INTEGER ::= 65536</w:t>
      </w:r>
    </w:p>
    <w:p w14:paraId="25036E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maxCellinngeNBDU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512</w:t>
      </w:r>
    </w:p>
    <w:p w14:paraId="0FBCAA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53DCEF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maxnoofSRBs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8</w:t>
      </w:r>
    </w:p>
    <w:p w14:paraId="5DE9A5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maxnoofDRBs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677597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maxnoofULUPTNLInformation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</w:t>
      </w:r>
    </w:p>
    <w:p w14:paraId="254261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maxnoofDLUPTNLInformation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</w:t>
      </w:r>
    </w:p>
    <w:p w14:paraId="7EAF77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maxnoofBPLMNs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</w:t>
      </w:r>
    </w:p>
    <w:p w14:paraId="2C9A7E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maxnoofCandidateSpCells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3DF87A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maxnoofPotentialSpCells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0085E0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maxnoofE-UTRANCellBands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8</w:t>
      </w:r>
    </w:p>
    <w:p w14:paraId="2B00E4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maxnoofSIBTypes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5C4B4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maxnoofPagingCells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512</w:t>
      </w:r>
    </w:p>
    <w:p w14:paraId="4DFC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maxnoofTNLAssociations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7535DF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maxnoofQoSFlows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2EDDE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maxnoofSliceItems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1024</w:t>
      </w:r>
    </w:p>
    <w:p w14:paraId="1324F9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maxCellineNB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0C95F4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maxnoofExtendedBPLMNs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</w:t>
      </w:r>
    </w:p>
    <w:p w14:paraId="6FCD3F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maxnoofUEIDs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65536</w:t>
      </w:r>
    </w:p>
    <w:p w14:paraId="30013A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maxBandsEutra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3A3F19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maxnoofAdditionalSIBs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63</w:t>
      </w:r>
    </w:p>
    <w:p w14:paraId="21C4F711" w14:textId="77777777" w:rsidR="0052533B" w:rsidRDefault="0052533B" w:rsidP="0052533B">
      <w:pPr>
        <w:pStyle w:val="PL"/>
        <w:rPr>
          <w:lang w:eastAsia="ja-JP"/>
        </w:rPr>
      </w:pPr>
    </w:p>
    <w:p w14:paraId="1C4718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E8E36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0C7ED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IEs</w:t>
      </w:r>
    </w:p>
    <w:p w14:paraId="70DD8A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1534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E82200B" w14:textId="77777777" w:rsidR="0052533B" w:rsidRDefault="0052533B" w:rsidP="0052533B">
      <w:pPr>
        <w:pStyle w:val="PL"/>
        <w:rPr>
          <w:lang w:eastAsia="ja-JP"/>
        </w:rPr>
      </w:pPr>
    </w:p>
    <w:p w14:paraId="31140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0</w:t>
      </w:r>
    </w:p>
    <w:p w14:paraId="676A5C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id-Cells-Failed-to-be-Activated-List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</w:t>
      </w:r>
    </w:p>
    <w:p w14:paraId="766077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</w:t>
      </w:r>
    </w:p>
    <w:p w14:paraId="6DD0B6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</w:t>
      </w:r>
    </w:p>
    <w:p w14:paraId="7AF36CE7" w14:textId="77777777" w:rsidR="0052533B" w:rsidRDefault="0052533B" w:rsidP="0052533B">
      <w:pPr>
        <w:pStyle w:val="PL"/>
        <w:rPr>
          <w:lang w:eastAsia="ja-JP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67A5DD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</w:t>
      </w:r>
    </w:p>
    <w:p w14:paraId="6120A3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</w:t>
      </w:r>
    </w:p>
    <w:p w14:paraId="3C3A1D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</w:t>
      </w:r>
    </w:p>
    <w:p w14:paraId="1C92A8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</w:t>
      </w:r>
    </w:p>
    <w:p w14:paraId="414BD1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</w:t>
      </w:r>
    </w:p>
    <w:p w14:paraId="14C2F3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10</w:t>
      </w:r>
    </w:p>
    <w:p w14:paraId="15FDCE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11</w:t>
      </w:r>
    </w:p>
    <w:p w14:paraId="44E268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12</w:t>
      </w:r>
    </w:p>
    <w:p w14:paraId="3CBDA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13</w:t>
      </w:r>
    </w:p>
    <w:p w14:paraId="53E616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14</w:t>
      </w:r>
    </w:p>
    <w:p w14:paraId="3CFEE3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15</w:t>
      </w:r>
    </w:p>
    <w:p w14:paraId="1961C4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16</w:t>
      </w:r>
    </w:p>
    <w:p w14:paraId="56BD4F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17</w:t>
      </w:r>
    </w:p>
    <w:p w14:paraId="37A1AC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18</w:t>
      </w:r>
    </w:p>
    <w:p w14:paraId="505A70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19</w:t>
      </w:r>
    </w:p>
    <w:p w14:paraId="389E1A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20</w:t>
      </w:r>
    </w:p>
    <w:p w14:paraId="245A9D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21</w:t>
      </w:r>
    </w:p>
    <w:p w14:paraId="4347A8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22</w:t>
      </w:r>
    </w:p>
    <w:p w14:paraId="2F2794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23</w:t>
      </w:r>
    </w:p>
    <w:p w14:paraId="1C6804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id-ngeNB-DU-Served-Cells-List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24</w:t>
      </w:r>
    </w:p>
    <w:p w14:paraId="5D722E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25</w:t>
      </w:r>
    </w:p>
    <w:p w14:paraId="007131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26</w:t>
      </w:r>
    </w:p>
    <w:p w14:paraId="117EA7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id-ResetType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27</w:t>
      </w:r>
    </w:p>
    <w:p w14:paraId="42DC87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28</w:t>
      </w:r>
    </w:p>
    <w:p w14:paraId="213D97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29</w:t>
      </w:r>
    </w:p>
    <w:p w14:paraId="52EBD0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id-SCell-ToBeRemoved-List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30</w:t>
      </w:r>
    </w:p>
    <w:p w14:paraId="3BAE1E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31</w:t>
      </w:r>
    </w:p>
    <w:p w14:paraId="21E53D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32</w:t>
      </w:r>
    </w:p>
    <w:p w14:paraId="72720B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id-Served-Cells-To-Add-List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33</w:t>
      </w:r>
    </w:p>
    <w:p w14:paraId="1C2117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id-Served-Cells-To-Delete-List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34</w:t>
      </w:r>
    </w:p>
    <w:p w14:paraId="3C9BCD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id-Served-Cells-To-Modify-List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35</w:t>
      </w:r>
    </w:p>
    <w:p w14:paraId="4032E4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36</w:t>
      </w:r>
    </w:p>
    <w:p w14:paraId="7B6C31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37</w:t>
      </w:r>
    </w:p>
    <w:p w14:paraId="00A4F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38</w:t>
      </w:r>
    </w:p>
    <w:p w14:paraId="54A3BA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id-SRBs-FailedToBeSetupMod-List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39</w:t>
      </w:r>
    </w:p>
    <w:p w14:paraId="28376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40</w:t>
      </w:r>
    </w:p>
    <w:p w14:paraId="712E0F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41</w:t>
      </w:r>
    </w:p>
    <w:p w14:paraId="0F0CDE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42</w:t>
      </w:r>
    </w:p>
    <w:p w14:paraId="7BCC27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43</w:t>
      </w:r>
    </w:p>
    <w:p w14:paraId="620F83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44</w:t>
      </w:r>
    </w:p>
    <w:p w14:paraId="084658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45</w:t>
      </w:r>
    </w:p>
    <w:p w14:paraId="0DBA07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46</w:t>
      </w:r>
    </w:p>
    <w:p w14:paraId="34B85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47</w:t>
      </w:r>
    </w:p>
    <w:p w14:paraId="1EDFC6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48</w:t>
      </w:r>
    </w:p>
    <w:p w14:paraId="09C3E5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id-RRCReconfigurationCompleteIndicator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49</w:t>
      </w:r>
    </w:p>
    <w:p w14:paraId="3B3AD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id-Cells-Status-List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50</w:t>
      </w:r>
    </w:p>
    <w:p w14:paraId="5ACAD0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51</w:t>
      </w:r>
    </w:p>
    <w:p w14:paraId="31AAD0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id-Potential-SpCell-List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52</w:t>
      </w:r>
    </w:p>
    <w:p w14:paraId="0105C0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53</w:t>
      </w:r>
    </w:p>
    <w:p w14:paraId="54AD9D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54</w:t>
      </w:r>
    </w:p>
    <w:p w14:paraId="2374F6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55</w:t>
      </w:r>
    </w:p>
    <w:p w14:paraId="591DFE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56</w:t>
      </w:r>
    </w:p>
    <w:p w14:paraId="6EBE09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id-EUTRA-NR-CellResourceCoordinationReq-Container </w:t>
      </w:r>
      <w:r>
        <w:rPr>
          <w:lang w:eastAsia="ja-JP"/>
        </w:rPr>
        <w:tab/>
      </w:r>
      <w:r>
        <w:rPr>
          <w:lang w:eastAsia="ja-JP"/>
        </w:rPr>
        <w:tab/>
        <w:t>ProtocolIE-ID ::= 57</w:t>
      </w:r>
    </w:p>
    <w:p w14:paraId="0B8CE6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id-EUTRA-NR-CellResourceCoordinationReqAck-Container</w:t>
      </w:r>
      <w:r>
        <w:rPr>
          <w:lang w:eastAsia="ja-JP"/>
        </w:rPr>
        <w:tab/>
        <w:t>ProtocolIE-ID ::= 58</w:t>
      </w:r>
    </w:p>
    <w:p w14:paraId="37685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id-RequestType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59</w:t>
      </w:r>
    </w:p>
    <w:p w14:paraId="39AD39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60</w:t>
      </w:r>
    </w:p>
    <w:p w14:paraId="458B6B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61</w:t>
      </w:r>
    </w:p>
    <w:p w14:paraId="10B781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62</w:t>
      </w:r>
    </w:p>
    <w:p w14:paraId="6B02B7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63</w:t>
      </w:r>
    </w:p>
    <w:p w14:paraId="624790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id-UEIdentityIndexValue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64</w:t>
      </w:r>
    </w:p>
    <w:p w14:paraId="6E7042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65</w:t>
      </w:r>
    </w:p>
    <w:p w14:paraId="63B55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id-DUtoCURRCContainer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66</w:t>
      </w:r>
    </w:p>
    <w:p w14:paraId="3FB35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67</w:t>
      </w:r>
    </w:p>
    <w:p w14:paraId="5F659A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id-NotficationControl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68</w:t>
      </w:r>
    </w:p>
    <w:p w14:paraId="57E36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id-PWSSystemInformation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69</w:t>
      </w:r>
    </w:p>
    <w:p w14:paraId="4AC51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id-RepetitionPeriod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70</w:t>
      </w:r>
    </w:p>
    <w:p w14:paraId="06CFEE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id-NumberofBroadcastRequest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71</w:t>
      </w:r>
    </w:p>
    <w:p w14:paraId="720782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72</w:t>
      </w:r>
    </w:p>
    <w:p w14:paraId="252A77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id-Cells-Broadcast-Completed-List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73</w:t>
      </w:r>
    </w:p>
    <w:p w14:paraId="6931D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id-Broadcast-To-Be-Cancelled-List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74</w:t>
      </w:r>
    </w:p>
    <w:p w14:paraId="376256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id-Cells-Broadcast-Cancelled-List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75</w:t>
      </w:r>
    </w:p>
    <w:p w14:paraId="529B2B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id-E-UTRAN-CGI-List-For-Restart-List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76</w:t>
      </w:r>
    </w:p>
    <w:p w14:paraId="25EA6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id-PWS-Failed-E-UTRAN-CGI-List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77</w:t>
      </w:r>
    </w:p>
    <w:p w14:paraId="2D12CC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id-ConfirmedUEID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78</w:t>
      </w:r>
    </w:p>
    <w:p w14:paraId="452CA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id-Cancel-all-Warning-Messages-Indicator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79</w:t>
      </w:r>
    </w:p>
    <w:p w14:paraId="5C4894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80</w:t>
      </w:r>
    </w:p>
    <w:p w14:paraId="67715C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id-ServingPLMN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81</w:t>
      </w:r>
    </w:p>
    <w:p w14:paraId="02E540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id-NGENBDUOverloadInformation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82</w:t>
      </w:r>
    </w:p>
    <w:p w14:paraId="2FE87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id-ResourceCoordinationTransferInformation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83</w:t>
      </w:r>
    </w:p>
    <w:p w14:paraId="03281E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85</w:t>
      </w:r>
    </w:p>
    <w:p w14:paraId="352122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86</w:t>
      </w:r>
    </w:p>
    <w:p w14:paraId="534511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87</w:t>
      </w:r>
    </w:p>
    <w:p w14:paraId="1BC3D9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id-IgnoreResourceCoordinationRequestContainer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88</w:t>
      </w:r>
    </w:p>
    <w:p w14:paraId="4388C5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id-NotificationInformation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89</w:t>
      </w:r>
    </w:p>
    <w:p w14:paraId="71031DC8" w14:textId="77777777" w:rsidR="0052533B" w:rsidRDefault="0052533B" w:rsidP="0052533B">
      <w:pPr>
        <w:pStyle w:val="PL"/>
        <w:rPr>
          <w:lang w:eastAsia="zh-CN"/>
        </w:rPr>
      </w:pPr>
      <w:r>
        <w:rPr>
          <w:lang w:eastAsia="ja-JP"/>
        </w:rPr>
        <w:t>id-AdditionalSIBMessageList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90</w:t>
      </w:r>
    </w:p>
    <w:p w14:paraId="1F9A6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id-MeasGapSharingConfig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91</w:t>
      </w:r>
    </w:p>
    <w:p w14:paraId="0197D329" w14:textId="77777777" w:rsidR="0052533B" w:rsidRDefault="0052533B" w:rsidP="0052533B">
      <w:pPr>
        <w:pStyle w:val="PL"/>
        <w:rPr>
          <w:snapToGrid w:val="0"/>
          <w:lang w:eastAsia="ko-KR"/>
        </w:rPr>
      </w:pPr>
      <w:r>
        <w:rPr>
          <w:snapToGrid w:val="0"/>
        </w:rPr>
        <w:t>id-</w:t>
      </w:r>
      <w:r>
        <w:rPr>
          <w:snapToGrid w:val="0"/>
          <w:lang w:val="en-US" w:eastAsia="zh-CN"/>
        </w:rPr>
        <w:t>SCGIndicator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92</w:t>
      </w:r>
    </w:p>
    <w:p w14:paraId="388C8417" w14:textId="77777777" w:rsidR="0052533B" w:rsidRDefault="0052533B" w:rsidP="0052533B">
      <w:pPr>
        <w:pStyle w:val="PL"/>
        <w:rPr>
          <w:ins w:id="123" w:author="Huawei" w:date="2021-10-20T11:49:00Z"/>
          <w:noProof w:val="0"/>
          <w:snapToGrid w:val="0"/>
        </w:rPr>
      </w:pPr>
      <w:r>
        <w:rPr>
          <w:noProof w:val="0"/>
          <w:snapToGrid w:val="0"/>
        </w:rPr>
        <w:lastRenderedPageBreak/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93</w:t>
      </w:r>
    </w:p>
    <w:p w14:paraId="747B4047" w14:textId="2E67E64B" w:rsidR="00F466DB" w:rsidRPr="00B62D76" w:rsidRDefault="00F466DB" w:rsidP="00E920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24" w:author="Huawei" w:date="2021-10-20T11:50:00Z"/>
          <w:rFonts w:ascii="Courier New" w:eastAsia="宋体" w:hAnsi="Courier New"/>
          <w:noProof/>
          <w:snapToGrid w:val="0"/>
          <w:sz w:val="16"/>
          <w:lang w:val="en-US" w:eastAsia="zh-CN"/>
        </w:rPr>
      </w:pPr>
      <w:ins w:id="125" w:author="Huawei" w:date="2021-10-20T11:50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Source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TNLAddrInfo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宋体" w:hAnsi="Courier New"/>
            <w:noProof/>
            <w:snapToGrid w:val="0"/>
            <w:sz w:val="16"/>
            <w:lang w:val="en-US" w:eastAsia="zh-CN"/>
          </w:rPr>
          <w:t xml:space="preserve">ProtocolIE-ID ::= </w:t>
        </w:r>
        <w:r>
          <w:rPr>
            <w:rFonts w:ascii="Courier New" w:eastAsia="宋体" w:hAnsi="Courier New"/>
            <w:noProof/>
            <w:snapToGrid w:val="0"/>
            <w:sz w:val="16"/>
            <w:lang w:val="en-US" w:eastAsia="zh-CN"/>
          </w:rPr>
          <w:t>xx</w:t>
        </w:r>
      </w:ins>
    </w:p>
    <w:p w14:paraId="01B4490B" w14:textId="77777777" w:rsidR="0052533B" w:rsidRDefault="0052533B" w:rsidP="0052533B">
      <w:pPr>
        <w:pStyle w:val="PL"/>
        <w:rPr>
          <w:lang w:eastAsia="ja-JP"/>
        </w:rPr>
      </w:pPr>
    </w:p>
    <w:p w14:paraId="7C62CC09" w14:textId="77777777" w:rsidR="0052533B" w:rsidRDefault="0052533B" w:rsidP="0052533B">
      <w:pPr>
        <w:pStyle w:val="PL"/>
        <w:rPr>
          <w:lang w:eastAsia="ja-JP"/>
        </w:rPr>
      </w:pPr>
    </w:p>
    <w:p w14:paraId="753A79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F51E4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63C56253" w14:textId="77777777" w:rsidR="0052533B" w:rsidRDefault="0052533B" w:rsidP="0052533B">
      <w:pPr>
        <w:pStyle w:val="PL"/>
        <w:rPr>
          <w:lang w:eastAsia="ja-JP"/>
        </w:rPr>
      </w:pPr>
    </w:p>
    <w:p w14:paraId="2659EFE8" w14:textId="77777777" w:rsidR="0052533B" w:rsidRDefault="0052533B" w:rsidP="0052533B">
      <w:pPr>
        <w:pStyle w:val="3"/>
        <w:rPr>
          <w:lang w:eastAsia="ko-KR"/>
        </w:rPr>
      </w:pPr>
      <w:bookmarkStart w:id="126" w:name="_Toc81230033"/>
      <w:bookmarkStart w:id="127" w:name="_Toc81229659"/>
      <w:r>
        <w:t>9.4.8</w:t>
      </w:r>
      <w:r>
        <w:tab/>
        <w:t>Container Definitions</w:t>
      </w:r>
      <w:bookmarkEnd w:id="126"/>
      <w:bookmarkEnd w:id="127"/>
    </w:p>
    <w:p w14:paraId="63556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5DF8D9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ECCEF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71866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definitions</w:t>
      </w:r>
    </w:p>
    <w:p w14:paraId="4E2A1D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0B204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867AA05" w14:textId="77777777" w:rsidR="0052533B" w:rsidRDefault="0052533B" w:rsidP="0052533B">
      <w:pPr>
        <w:pStyle w:val="PL"/>
        <w:rPr>
          <w:lang w:eastAsia="ja-JP"/>
        </w:rPr>
      </w:pPr>
    </w:p>
    <w:p w14:paraId="0BF231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W1AP-Containers {</w:t>
      </w:r>
    </w:p>
    <w:p w14:paraId="654F77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34A02F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w1ap-Containers (5) }</w:t>
      </w:r>
    </w:p>
    <w:p w14:paraId="005E0283" w14:textId="77777777" w:rsidR="0052533B" w:rsidRDefault="0052533B" w:rsidP="0052533B">
      <w:pPr>
        <w:pStyle w:val="PL"/>
        <w:rPr>
          <w:lang w:eastAsia="ja-JP"/>
        </w:rPr>
      </w:pPr>
    </w:p>
    <w:p w14:paraId="319309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70EF79C5" w14:textId="77777777" w:rsidR="0052533B" w:rsidRDefault="0052533B" w:rsidP="0052533B">
      <w:pPr>
        <w:pStyle w:val="PL"/>
        <w:rPr>
          <w:lang w:eastAsia="ja-JP"/>
        </w:rPr>
      </w:pPr>
    </w:p>
    <w:p w14:paraId="2E1F72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076B181D" w14:textId="77777777" w:rsidR="0052533B" w:rsidRDefault="0052533B" w:rsidP="0052533B">
      <w:pPr>
        <w:pStyle w:val="PL"/>
        <w:rPr>
          <w:lang w:eastAsia="ja-JP"/>
        </w:rPr>
      </w:pPr>
    </w:p>
    <w:p w14:paraId="3288D1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5CB82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4C0D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1F9F3B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AACC3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DD5C6A" w14:textId="77777777" w:rsidR="0052533B" w:rsidRDefault="0052533B" w:rsidP="0052533B">
      <w:pPr>
        <w:pStyle w:val="PL"/>
        <w:rPr>
          <w:lang w:eastAsia="ja-JP"/>
        </w:rPr>
      </w:pPr>
    </w:p>
    <w:p w14:paraId="172EF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7FDC64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44FCA8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Presence,</w:t>
      </w:r>
    </w:p>
    <w:p w14:paraId="2BE999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PrivateIE-ID,</w:t>
      </w:r>
    </w:p>
    <w:p w14:paraId="3BB220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ProtocolExtensionID,</w:t>
      </w:r>
    </w:p>
    <w:p w14:paraId="3BA45B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</w:t>
      </w:r>
    </w:p>
    <w:p w14:paraId="2B4744CB" w14:textId="77777777" w:rsidR="0052533B" w:rsidRDefault="0052533B" w:rsidP="0052533B">
      <w:pPr>
        <w:pStyle w:val="PL"/>
        <w:rPr>
          <w:lang w:eastAsia="ja-JP"/>
        </w:rPr>
      </w:pPr>
    </w:p>
    <w:p w14:paraId="6826E5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373F6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maxPrivateIEs,</w:t>
      </w:r>
    </w:p>
    <w:p w14:paraId="15E566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maxProtocolExtensions,</w:t>
      </w:r>
    </w:p>
    <w:p w14:paraId="1CAB55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maxProtocolIEs</w:t>
      </w:r>
    </w:p>
    <w:p w14:paraId="73EFF544" w14:textId="77777777" w:rsidR="0052533B" w:rsidRDefault="0052533B" w:rsidP="0052533B">
      <w:pPr>
        <w:pStyle w:val="PL"/>
        <w:rPr>
          <w:lang w:eastAsia="ja-JP"/>
        </w:rPr>
      </w:pPr>
    </w:p>
    <w:p w14:paraId="57A121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W1AP-Constants;</w:t>
      </w:r>
    </w:p>
    <w:p w14:paraId="5BA01EA6" w14:textId="77777777" w:rsidR="0052533B" w:rsidRDefault="0052533B" w:rsidP="0052533B">
      <w:pPr>
        <w:pStyle w:val="PL"/>
        <w:rPr>
          <w:lang w:eastAsia="ja-JP"/>
        </w:rPr>
      </w:pPr>
    </w:p>
    <w:p w14:paraId="28C4A9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B968D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9C7D3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IEs</w:t>
      </w:r>
    </w:p>
    <w:p w14:paraId="02198C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92E0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6B15CFF" w14:textId="77777777" w:rsidR="0052533B" w:rsidRDefault="0052533B" w:rsidP="0052533B">
      <w:pPr>
        <w:pStyle w:val="PL"/>
        <w:rPr>
          <w:lang w:eastAsia="ja-JP"/>
        </w:rPr>
      </w:pPr>
    </w:p>
    <w:p w14:paraId="3D498F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W1AP-PROTOCOL-IES ::= CLASS {</w:t>
      </w:r>
    </w:p>
    <w:p w14:paraId="4A04E5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ProtocolIE-ID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38F059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77A3F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&amp;Value,</w:t>
      </w:r>
    </w:p>
    <w:p w14:paraId="69197F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1230D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B43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57A03B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390E80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7C734E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&amp;Value</w:t>
      </w:r>
    </w:p>
    <w:p w14:paraId="6E972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3731E7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81C84A" w14:textId="77777777" w:rsidR="0052533B" w:rsidRDefault="0052533B" w:rsidP="0052533B">
      <w:pPr>
        <w:pStyle w:val="PL"/>
        <w:rPr>
          <w:lang w:eastAsia="ja-JP"/>
        </w:rPr>
      </w:pPr>
    </w:p>
    <w:p w14:paraId="5DED75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B920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0F64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IEs</w:t>
      </w:r>
    </w:p>
    <w:p w14:paraId="3F9C8F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327F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0469587" w14:textId="77777777" w:rsidR="0052533B" w:rsidRDefault="0052533B" w:rsidP="0052533B">
      <w:pPr>
        <w:pStyle w:val="PL"/>
        <w:rPr>
          <w:lang w:eastAsia="ja-JP"/>
        </w:rPr>
      </w:pPr>
    </w:p>
    <w:p w14:paraId="3EE33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W1AP-PROTOCOL-IES-PAIR ::= CLASS {</w:t>
      </w:r>
    </w:p>
    <w:p w14:paraId="2E1B2A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ProtocolIE-ID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6346BC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&amp;firstCriticality</w:t>
      </w:r>
      <w:r>
        <w:rPr>
          <w:lang w:eastAsia="ja-JP"/>
        </w:rPr>
        <w:tab/>
        <w:t>Criticality,</w:t>
      </w:r>
    </w:p>
    <w:p w14:paraId="2BB24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&amp;FirstValue,</w:t>
      </w:r>
    </w:p>
    <w:p w14:paraId="70A7ED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&amp;secondCriticality</w:t>
      </w:r>
      <w:r>
        <w:rPr>
          <w:lang w:eastAsia="ja-JP"/>
        </w:rPr>
        <w:tab/>
        <w:t>Criticality,</w:t>
      </w:r>
    </w:p>
    <w:p w14:paraId="7542D4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&amp;SecondValue,</w:t>
      </w:r>
    </w:p>
    <w:p w14:paraId="1FEF7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400569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AAC82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3708FB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6EB039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 CRITICALITY</w:t>
      </w:r>
      <w:r>
        <w:rPr>
          <w:lang w:eastAsia="ja-JP"/>
        </w:rPr>
        <w:tab/>
      </w:r>
      <w:r>
        <w:rPr>
          <w:lang w:eastAsia="ja-JP"/>
        </w:rPr>
        <w:tab/>
        <w:t>&amp;firstCriticality</w:t>
      </w:r>
    </w:p>
    <w:p w14:paraId="798836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 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&amp;FirstValue</w:t>
      </w:r>
    </w:p>
    <w:p w14:paraId="79B1FD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 CRITICALITY</w:t>
      </w:r>
      <w:r>
        <w:rPr>
          <w:lang w:eastAsia="ja-JP"/>
        </w:rPr>
        <w:tab/>
      </w:r>
      <w:r>
        <w:rPr>
          <w:lang w:eastAsia="ja-JP"/>
        </w:rPr>
        <w:tab/>
        <w:t>&amp;secondCriticality</w:t>
      </w:r>
    </w:p>
    <w:p w14:paraId="3C5C8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 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&amp;SecondValue</w:t>
      </w:r>
    </w:p>
    <w:p w14:paraId="43D84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5C4DDF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792190" w14:textId="77777777" w:rsidR="0052533B" w:rsidRDefault="0052533B" w:rsidP="0052533B">
      <w:pPr>
        <w:pStyle w:val="PL"/>
        <w:rPr>
          <w:lang w:eastAsia="ja-JP"/>
        </w:rPr>
      </w:pPr>
    </w:p>
    <w:p w14:paraId="6C0970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26D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B6904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Extensions</w:t>
      </w:r>
    </w:p>
    <w:p w14:paraId="56CC49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621F0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F2324DC" w14:textId="77777777" w:rsidR="0052533B" w:rsidRDefault="0052533B" w:rsidP="0052533B">
      <w:pPr>
        <w:pStyle w:val="PL"/>
        <w:rPr>
          <w:lang w:eastAsia="ja-JP"/>
        </w:rPr>
      </w:pPr>
    </w:p>
    <w:p w14:paraId="5249D1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W1AP-PROTOCOL-EXTENSION ::= CLASS {</w:t>
      </w:r>
    </w:p>
    <w:p w14:paraId="74E6DF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580DC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229198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&amp;Extension,</w:t>
      </w:r>
    </w:p>
    <w:p w14:paraId="469505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5E1126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2F50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1E219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0A6A4E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2B5C99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EXTENSION</w:t>
      </w:r>
      <w:r>
        <w:rPr>
          <w:lang w:eastAsia="ja-JP"/>
        </w:rPr>
        <w:tab/>
      </w:r>
      <w:r>
        <w:rPr>
          <w:lang w:eastAsia="ja-JP"/>
        </w:rPr>
        <w:tab/>
        <w:t>&amp;Extension</w:t>
      </w:r>
    </w:p>
    <w:p w14:paraId="1A8658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2EEC8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BABC03" w14:textId="77777777" w:rsidR="0052533B" w:rsidRDefault="0052533B" w:rsidP="0052533B">
      <w:pPr>
        <w:pStyle w:val="PL"/>
        <w:rPr>
          <w:lang w:eastAsia="ja-JP"/>
        </w:rPr>
      </w:pPr>
    </w:p>
    <w:p w14:paraId="6DCBA8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91818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7906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Private IEs</w:t>
      </w:r>
    </w:p>
    <w:p w14:paraId="7A0352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9319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23919BA" w14:textId="77777777" w:rsidR="0052533B" w:rsidRDefault="0052533B" w:rsidP="0052533B">
      <w:pPr>
        <w:pStyle w:val="PL"/>
        <w:rPr>
          <w:lang w:eastAsia="ja-JP"/>
        </w:rPr>
      </w:pPr>
    </w:p>
    <w:p w14:paraId="439CDA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W1AP-PRIVATE-IES ::= CLASS {</w:t>
      </w:r>
    </w:p>
    <w:p w14:paraId="737ECE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PrivateIE-ID,</w:t>
      </w:r>
    </w:p>
    <w:p w14:paraId="62C8F8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52EDAC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&amp;Value,</w:t>
      </w:r>
    </w:p>
    <w:p w14:paraId="0311E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61436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FCEA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6BAB38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22AE1E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0CD530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&amp;Value</w:t>
      </w:r>
    </w:p>
    <w:p w14:paraId="69B55E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6E0891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C3CE8B" w14:textId="77777777" w:rsidR="0052533B" w:rsidRDefault="0052533B" w:rsidP="0052533B">
      <w:pPr>
        <w:pStyle w:val="PL"/>
        <w:rPr>
          <w:lang w:eastAsia="ja-JP"/>
        </w:rPr>
      </w:pPr>
    </w:p>
    <w:p w14:paraId="47D796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4C58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91F87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IEs</w:t>
      </w:r>
    </w:p>
    <w:p w14:paraId="6995B3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F1696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95716C" w14:textId="77777777" w:rsidR="0052533B" w:rsidRDefault="0052533B" w:rsidP="0052533B">
      <w:pPr>
        <w:pStyle w:val="PL"/>
        <w:rPr>
          <w:lang w:eastAsia="ja-JP"/>
        </w:rPr>
      </w:pPr>
    </w:p>
    <w:p w14:paraId="502CFA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ProtocolIE-Container {W1AP-PROTOCOL-IES : IEsSetParam} ::= </w:t>
      </w:r>
    </w:p>
    <w:p w14:paraId="68A417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(0..maxProtocolIEs)) OF</w:t>
      </w:r>
    </w:p>
    <w:p w14:paraId="7A222C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 {{IEsSetParam}}</w:t>
      </w:r>
    </w:p>
    <w:p w14:paraId="0C0D1893" w14:textId="77777777" w:rsidR="0052533B" w:rsidRDefault="0052533B" w:rsidP="0052533B">
      <w:pPr>
        <w:pStyle w:val="PL"/>
        <w:rPr>
          <w:lang w:eastAsia="ja-JP"/>
        </w:rPr>
      </w:pPr>
    </w:p>
    <w:p w14:paraId="6D746D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ProtocolIE-SingleContainer {W1AP-PROTOCOL-IES : IEsSetParam} ::= </w:t>
      </w:r>
    </w:p>
    <w:p w14:paraId="26A47C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 {{IEsSetParam}}</w:t>
      </w:r>
    </w:p>
    <w:p w14:paraId="0F3DBC1F" w14:textId="77777777" w:rsidR="0052533B" w:rsidRDefault="0052533B" w:rsidP="0052533B">
      <w:pPr>
        <w:pStyle w:val="PL"/>
        <w:rPr>
          <w:lang w:eastAsia="ja-JP"/>
        </w:rPr>
      </w:pPr>
    </w:p>
    <w:p w14:paraId="4E66B3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ProtocolIE-Field {W1AP-PROTOCOL-IES : IEsSetParam} ::= SEQUENCE {</w:t>
      </w:r>
    </w:p>
    <w:p w14:paraId="55123E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37E46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W1AP-PROTOCOL-IES.&amp;criticality</w:t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502CB4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W1AP-PROTOCOL-IES.&amp;Value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5E139F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1EA51FC" w14:textId="77777777" w:rsidR="0052533B" w:rsidRDefault="0052533B" w:rsidP="0052533B">
      <w:pPr>
        <w:pStyle w:val="PL"/>
        <w:rPr>
          <w:lang w:eastAsia="ja-JP"/>
        </w:rPr>
      </w:pPr>
    </w:p>
    <w:p w14:paraId="05580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E202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F710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IE Pairs</w:t>
      </w:r>
    </w:p>
    <w:p w14:paraId="0E3721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0BD7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55B1514" w14:textId="77777777" w:rsidR="0052533B" w:rsidRDefault="0052533B" w:rsidP="0052533B">
      <w:pPr>
        <w:pStyle w:val="PL"/>
        <w:rPr>
          <w:lang w:eastAsia="ja-JP"/>
        </w:rPr>
      </w:pPr>
    </w:p>
    <w:p w14:paraId="124443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ProtocolIE-ContainerPair {W1AP-PROTOCOL-IES-PAIR : IEsSetParam} ::= </w:t>
      </w:r>
    </w:p>
    <w:p w14:paraId="5FE08D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(0..maxProtocolIEs)) OF</w:t>
      </w:r>
    </w:p>
    <w:p w14:paraId="44A63A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ProtocolIE-FieldPair {{IEsSetParam}}</w:t>
      </w:r>
    </w:p>
    <w:p w14:paraId="3825A284" w14:textId="77777777" w:rsidR="0052533B" w:rsidRDefault="0052533B" w:rsidP="0052533B">
      <w:pPr>
        <w:pStyle w:val="PL"/>
        <w:rPr>
          <w:lang w:eastAsia="ja-JP"/>
        </w:rPr>
      </w:pPr>
    </w:p>
    <w:p w14:paraId="16D867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ProtocolIE-FieldPair {W1AP-PROTOCOL-IES-PAIR : IEsSetParam} ::= SEQUENCE {</w:t>
      </w:r>
    </w:p>
    <w:p w14:paraId="06F890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08BD7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firstCriticality</w:t>
      </w:r>
      <w:r>
        <w:rPr>
          <w:lang w:eastAsia="ja-JP"/>
        </w:rPr>
        <w:tab/>
        <w:t>W1AP-PROTOCOL-IES-PAIR.&amp;firstCriticality</w:t>
      </w:r>
      <w:r>
        <w:rPr>
          <w:lang w:eastAsia="ja-JP"/>
        </w:rPr>
        <w:tab/>
        <w:t>({IEsSetParam}{@id}),</w:t>
      </w:r>
    </w:p>
    <w:p w14:paraId="6728C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W1AP-PROTOCOL-IES-PAIR.&amp;FirstValue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2257DA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secondCriticality</w:t>
      </w:r>
      <w:r>
        <w:rPr>
          <w:lang w:eastAsia="ja-JP"/>
        </w:rPr>
        <w:tab/>
        <w:t>W1AP-PROTOCOL-IES-PAIR.&amp;secondCriticality</w:t>
      </w:r>
      <w:r>
        <w:rPr>
          <w:lang w:eastAsia="ja-JP"/>
        </w:rPr>
        <w:tab/>
        <w:t>({IEsSetParam}{@id}),</w:t>
      </w:r>
    </w:p>
    <w:p w14:paraId="1F6981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W1AP-PROTOCOL-IES-PAIR.&amp;SecondValue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2DA3E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7F8B49" w14:textId="77777777" w:rsidR="0052533B" w:rsidRDefault="0052533B" w:rsidP="0052533B">
      <w:pPr>
        <w:pStyle w:val="PL"/>
        <w:rPr>
          <w:lang w:eastAsia="ja-JP"/>
        </w:rPr>
      </w:pPr>
    </w:p>
    <w:p w14:paraId="4F0F26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353D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31BC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Extensions</w:t>
      </w:r>
    </w:p>
    <w:p w14:paraId="2C7D6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2D039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92A3636" w14:textId="77777777" w:rsidR="0052533B" w:rsidRDefault="0052533B" w:rsidP="0052533B">
      <w:pPr>
        <w:pStyle w:val="PL"/>
        <w:rPr>
          <w:lang w:eastAsia="ja-JP"/>
        </w:rPr>
      </w:pPr>
    </w:p>
    <w:p w14:paraId="136EAB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ProtocolExtensionContainer {W1AP-PROTOCOL-EXTENSION : ExtensionSetParam} ::= </w:t>
      </w:r>
    </w:p>
    <w:p w14:paraId="17A9DD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(1..maxProtocolExtensions)) OF</w:t>
      </w:r>
    </w:p>
    <w:p w14:paraId="6A9C9C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ProtocolExtensionField {{ExtensionSetParam}}</w:t>
      </w:r>
    </w:p>
    <w:p w14:paraId="15245BE9" w14:textId="77777777" w:rsidR="0052533B" w:rsidRDefault="0052533B" w:rsidP="0052533B">
      <w:pPr>
        <w:pStyle w:val="PL"/>
        <w:rPr>
          <w:lang w:eastAsia="ja-JP"/>
        </w:rPr>
      </w:pPr>
    </w:p>
    <w:p w14:paraId="2EE6C6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ProtocolExtensionField {W1AP-PROTOCOL-EXTENSION : ExtensionSetParam} ::= SEQUENCE {</w:t>
      </w:r>
    </w:p>
    <w:p w14:paraId="66636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W1AP-PROTOCOL-EXTENSION.&amp;id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({ExtensionSetParam}),</w:t>
      </w:r>
    </w:p>
    <w:p w14:paraId="0DF4D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W1AP-PROTOCOL-EXTENSION.&amp;criticality</w:t>
      </w:r>
      <w:r>
        <w:rPr>
          <w:lang w:eastAsia="ja-JP"/>
        </w:rPr>
        <w:tab/>
        <w:t>({ExtensionSetParam}{@id}),</w:t>
      </w:r>
    </w:p>
    <w:p w14:paraId="046EFA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extensionValue</w:t>
      </w:r>
      <w:r>
        <w:rPr>
          <w:lang w:eastAsia="ja-JP"/>
        </w:rPr>
        <w:tab/>
      </w:r>
      <w:r>
        <w:rPr>
          <w:lang w:eastAsia="ja-JP"/>
        </w:rPr>
        <w:tab/>
        <w:t>W1AP-PROTOCOL-EXTENSION.&amp;Extension</w:t>
      </w:r>
      <w:r>
        <w:rPr>
          <w:lang w:eastAsia="ja-JP"/>
        </w:rPr>
        <w:tab/>
      </w:r>
      <w:r>
        <w:rPr>
          <w:lang w:eastAsia="ja-JP"/>
        </w:rPr>
        <w:tab/>
        <w:t>({ExtensionSetParam}{@id})</w:t>
      </w:r>
    </w:p>
    <w:p w14:paraId="308ED6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BC60B4" w14:textId="77777777" w:rsidR="0052533B" w:rsidRDefault="0052533B" w:rsidP="0052533B">
      <w:pPr>
        <w:pStyle w:val="PL"/>
        <w:rPr>
          <w:lang w:eastAsia="ja-JP"/>
        </w:rPr>
      </w:pPr>
    </w:p>
    <w:p w14:paraId="3FD6D5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FB9F5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14A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Private IEs</w:t>
      </w:r>
    </w:p>
    <w:p w14:paraId="1009D9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4E1F1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082FB5" w14:textId="77777777" w:rsidR="0052533B" w:rsidRDefault="0052533B" w:rsidP="0052533B">
      <w:pPr>
        <w:pStyle w:val="PL"/>
        <w:rPr>
          <w:lang w:eastAsia="ja-JP"/>
        </w:rPr>
      </w:pPr>
    </w:p>
    <w:p w14:paraId="141B01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PrivateIE-Container {W1AP-PRIVATE-IES : IEsSetParam } ::= </w:t>
      </w:r>
    </w:p>
    <w:p w14:paraId="6B1E2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(1.. maxPrivateIEs)) OF</w:t>
      </w:r>
    </w:p>
    <w:p w14:paraId="7EE3AE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PrivateIE-Field {{IEsSetParam}}</w:t>
      </w:r>
    </w:p>
    <w:p w14:paraId="7F99CD2A" w14:textId="77777777" w:rsidR="0052533B" w:rsidRDefault="0052533B" w:rsidP="0052533B">
      <w:pPr>
        <w:pStyle w:val="PL"/>
        <w:rPr>
          <w:lang w:eastAsia="ja-JP"/>
        </w:rPr>
      </w:pPr>
    </w:p>
    <w:p w14:paraId="4A60C2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PrivateIE-Field {W1AP-PRIVATE-IES : IEsSetParam} ::= SEQUENCE {</w:t>
      </w:r>
    </w:p>
    <w:p w14:paraId="7D0D38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7F3336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W1AP-PRIVATE-IES.&amp;criticality</w:t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6ABCE6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6BDAA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6DB7E3" w14:textId="77777777" w:rsidR="0052533B" w:rsidRDefault="0052533B" w:rsidP="0052533B">
      <w:pPr>
        <w:pStyle w:val="PL"/>
        <w:rPr>
          <w:lang w:eastAsia="ja-JP"/>
        </w:rPr>
      </w:pPr>
    </w:p>
    <w:p w14:paraId="6F3460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47724A13" w14:textId="77777777" w:rsidR="0052533B" w:rsidRDefault="0052533B" w:rsidP="0052533B">
      <w:pPr>
        <w:pStyle w:val="PL"/>
        <w:rPr>
          <w:rFonts w:eastAsia="MS Mincho"/>
          <w:lang w:eastAsia="ja-JP"/>
        </w:rPr>
      </w:pPr>
      <w:r>
        <w:rPr>
          <w:lang w:eastAsia="ja-JP"/>
        </w:rPr>
        <w:t>-- ASN1STOP</w:t>
      </w:r>
    </w:p>
    <w:p w14:paraId="0FBDBA48" w14:textId="77777777" w:rsidR="00E5562F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bookmarkEnd w:id="104"/>
    <w:p w14:paraId="33BA5E3B" w14:textId="77777777" w:rsidR="00E5562F" w:rsidRPr="00EB16B3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60945C4" w14:textId="385088DA" w:rsidR="001E5BE1" w:rsidRDefault="001E5BE1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 xml:space="preserve"> &gt;&gt;&gt;&gt;&gt;&gt;&gt;&gt;&gt;&gt;&gt;&gt;&gt;&gt;&gt;&gt;&gt;&gt;&gt;&gt;</w:t>
      </w:r>
    </w:p>
    <w:sectPr w:rsidR="001E5BE1" w:rsidSect="00F350B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319F4" w14:textId="77777777" w:rsidR="00EF4343" w:rsidRDefault="00EF4343">
      <w:r>
        <w:separator/>
      </w:r>
    </w:p>
  </w:endnote>
  <w:endnote w:type="continuationSeparator" w:id="0">
    <w:p w14:paraId="422071D7" w14:textId="77777777" w:rsidR="00EF4343" w:rsidRDefault="00EF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HP Simplified Hans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0F456" w14:textId="77777777" w:rsidR="00EF4343" w:rsidRDefault="00EF4343">
      <w:r>
        <w:separator/>
      </w:r>
    </w:p>
  </w:footnote>
  <w:footnote w:type="continuationSeparator" w:id="0">
    <w:p w14:paraId="031D3C86" w14:textId="77777777" w:rsidR="00EF4343" w:rsidRDefault="00EF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F79DC" w:rsidRDefault="005F79D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16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A2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F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367A5C8C"/>
    <w:lvl w:ilvl="0" w:tplc="F386ED86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E30"/>
    <w:multiLevelType w:val="hybridMultilevel"/>
    <w:tmpl w:val="71983854"/>
    <w:lvl w:ilvl="0" w:tplc="BD6C5020">
      <w:start w:val="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0409000B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DC06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23"/>
  </w:num>
  <w:num w:numId="5">
    <w:abstractNumId w:val="25"/>
  </w:num>
  <w:num w:numId="6">
    <w:abstractNumId w:val="15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3"/>
  </w:num>
  <w:num w:numId="28">
    <w:abstractNumId w:val="29"/>
  </w:num>
  <w:num w:numId="29">
    <w:abstractNumId w:val="14"/>
  </w:num>
  <w:num w:numId="30">
    <w:abstractNumId w:val="2"/>
  </w:num>
  <w:num w:numId="31">
    <w:abstractNumId w:val="1"/>
  </w:num>
  <w:num w:numId="32">
    <w:abstractNumId w:val="0"/>
  </w:num>
  <w:num w:numId="33">
    <w:abstractNumId w:val="27"/>
  </w:num>
  <w:num w:numId="34">
    <w:abstractNumId w:val="21"/>
  </w:num>
  <w:num w:numId="35">
    <w:abstractNumId w:val="24"/>
  </w:num>
  <w:num w:numId="36">
    <w:abstractNumId w:val="17"/>
  </w:num>
  <w:num w:numId="37">
    <w:abstractNumId w:val="2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0009">
    <w15:presenceInfo w15:providerId="None" w15:userId="Huawei0009"/>
  </w15:person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232"/>
    <w:rsid w:val="00022E4A"/>
    <w:rsid w:val="00055620"/>
    <w:rsid w:val="000605E1"/>
    <w:rsid w:val="0009368C"/>
    <w:rsid w:val="000A112E"/>
    <w:rsid w:val="000A6394"/>
    <w:rsid w:val="000A74B8"/>
    <w:rsid w:val="000B7FED"/>
    <w:rsid w:val="000C038A"/>
    <w:rsid w:val="000C6598"/>
    <w:rsid w:val="000D44B3"/>
    <w:rsid w:val="001305C6"/>
    <w:rsid w:val="001457B4"/>
    <w:rsid w:val="00145D43"/>
    <w:rsid w:val="00147C2F"/>
    <w:rsid w:val="00163968"/>
    <w:rsid w:val="0016469E"/>
    <w:rsid w:val="00173365"/>
    <w:rsid w:val="00173419"/>
    <w:rsid w:val="00192C46"/>
    <w:rsid w:val="001A08B3"/>
    <w:rsid w:val="001A7B60"/>
    <w:rsid w:val="001B0CF7"/>
    <w:rsid w:val="001B52F0"/>
    <w:rsid w:val="001B7A65"/>
    <w:rsid w:val="001E41F3"/>
    <w:rsid w:val="001E5BE1"/>
    <w:rsid w:val="001F15BE"/>
    <w:rsid w:val="001F207F"/>
    <w:rsid w:val="001F3413"/>
    <w:rsid w:val="001F79A1"/>
    <w:rsid w:val="0020503E"/>
    <w:rsid w:val="002053B2"/>
    <w:rsid w:val="00211E73"/>
    <w:rsid w:val="002143D3"/>
    <w:rsid w:val="00236CDA"/>
    <w:rsid w:val="00245A8D"/>
    <w:rsid w:val="00247FC0"/>
    <w:rsid w:val="0026004D"/>
    <w:rsid w:val="00260D19"/>
    <w:rsid w:val="002640DD"/>
    <w:rsid w:val="00265A01"/>
    <w:rsid w:val="00270122"/>
    <w:rsid w:val="00275C14"/>
    <w:rsid w:val="00275D12"/>
    <w:rsid w:val="00280C81"/>
    <w:rsid w:val="002830A4"/>
    <w:rsid w:val="00284FEB"/>
    <w:rsid w:val="0028597B"/>
    <w:rsid w:val="002860C4"/>
    <w:rsid w:val="002870ED"/>
    <w:rsid w:val="002878F3"/>
    <w:rsid w:val="00292581"/>
    <w:rsid w:val="00297A5D"/>
    <w:rsid w:val="002B4C1F"/>
    <w:rsid w:val="002B5741"/>
    <w:rsid w:val="002C3E3C"/>
    <w:rsid w:val="002C46A4"/>
    <w:rsid w:val="002E472E"/>
    <w:rsid w:val="002F19DE"/>
    <w:rsid w:val="002F5875"/>
    <w:rsid w:val="003023AF"/>
    <w:rsid w:val="00305409"/>
    <w:rsid w:val="00307E6A"/>
    <w:rsid w:val="00314913"/>
    <w:rsid w:val="00314AA6"/>
    <w:rsid w:val="00331A81"/>
    <w:rsid w:val="003326F9"/>
    <w:rsid w:val="003609EF"/>
    <w:rsid w:val="0036231A"/>
    <w:rsid w:val="00364357"/>
    <w:rsid w:val="00366B0B"/>
    <w:rsid w:val="00370EE7"/>
    <w:rsid w:val="00374DD4"/>
    <w:rsid w:val="00390678"/>
    <w:rsid w:val="003939F2"/>
    <w:rsid w:val="003A2BF6"/>
    <w:rsid w:val="003B2D88"/>
    <w:rsid w:val="003C4930"/>
    <w:rsid w:val="003D254D"/>
    <w:rsid w:val="003D339F"/>
    <w:rsid w:val="003E1A36"/>
    <w:rsid w:val="00410371"/>
    <w:rsid w:val="004121D7"/>
    <w:rsid w:val="004242F1"/>
    <w:rsid w:val="004362DA"/>
    <w:rsid w:val="004571C4"/>
    <w:rsid w:val="00470A86"/>
    <w:rsid w:val="0048772D"/>
    <w:rsid w:val="004A2BE0"/>
    <w:rsid w:val="004B75B7"/>
    <w:rsid w:val="004F79AF"/>
    <w:rsid w:val="005042AB"/>
    <w:rsid w:val="0051580D"/>
    <w:rsid w:val="0052533B"/>
    <w:rsid w:val="005264A6"/>
    <w:rsid w:val="0053265A"/>
    <w:rsid w:val="005332C1"/>
    <w:rsid w:val="005350CF"/>
    <w:rsid w:val="00546802"/>
    <w:rsid w:val="00547111"/>
    <w:rsid w:val="00554462"/>
    <w:rsid w:val="00554583"/>
    <w:rsid w:val="00592D74"/>
    <w:rsid w:val="005E2C44"/>
    <w:rsid w:val="005F79DC"/>
    <w:rsid w:val="006022DB"/>
    <w:rsid w:val="00621188"/>
    <w:rsid w:val="006257ED"/>
    <w:rsid w:val="00660C41"/>
    <w:rsid w:val="00665C47"/>
    <w:rsid w:val="006812E0"/>
    <w:rsid w:val="00692E9A"/>
    <w:rsid w:val="00695808"/>
    <w:rsid w:val="006964E5"/>
    <w:rsid w:val="006A6715"/>
    <w:rsid w:val="006B46FB"/>
    <w:rsid w:val="006D629D"/>
    <w:rsid w:val="006D7248"/>
    <w:rsid w:val="006E21FB"/>
    <w:rsid w:val="006E5AE5"/>
    <w:rsid w:val="00703483"/>
    <w:rsid w:val="0070480A"/>
    <w:rsid w:val="00711238"/>
    <w:rsid w:val="00716FD1"/>
    <w:rsid w:val="00731468"/>
    <w:rsid w:val="00736915"/>
    <w:rsid w:val="007574DC"/>
    <w:rsid w:val="00763F14"/>
    <w:rsid w:val="00767F58"/>
    <w:rsid w:val="007758AC"/>
    <w:rsid w:val="007758F7"/>
    <w:rsid w:val="00787DD8"/>
    <w:rsid w:val="00787E5D"/>
    <w:rsid w:val="00792342"/>
    <w:rsid w:val="007957E1"/>
    <w:rsid w:val="007977A8"/>
    <w:rsid w:val="007B24E2"/>
    <w:rsid w:val="007B3894"/>
    <w:rsid w:val="007B512A"/>
    <w:rsid w:val="007C2097"/>
    <w:rsid w:val="007D0B3A"/>
    <w:rsid w:val="007D6A07"/>
    <w:rsid w:val="007E1E5D"/>
    <w:rsid w:val="007E6618"/>
    <w:rsid w:val="007E6FEE"/>
    <w:rsid w:val="007F7259"/>
    <w:rsid w:val="008040A8"/>
    <w:rsid w:val="00805D1A"/>
    <w:rsid w:val="00806777"/>
    <w:rsid w:val="00813678"/>
    <w:rsid w:val="008174A0"/>
    <w:rsid w:val="008270DE"/>
    <w:rsid w:val="008279FA"/>
    <w:rsid w:val="0083620A"/>
    <w:rsid w:val="008405CE"/>
    <w:rsid w:val="00843305"/>
    <w:rsid w:val="008515F3"/>
    <w:rsid w:val="008626E7"/>
    <w:rsid w:val="00864E1A"/>
    <w:rsid w:val="00870EE7"/>
    <w:rsid w:val="008863B9"/>
    <w:rsid w:val="008A45A6"/>
    <w:rsid w:val="008A4A6A"/>
    <w:rsid w:val="008A72D3"/>
    <w:rsid w:val="008B509B"/>
    <w:rsid w:val="008B7CC2"/>
    <w:rsid w:val="008E0D46"/>
    <w:rsid w:val="008F3789"/>
    <w:rsid w:val="008F686C"/>
    <w:rsid w:val="009148DE"/>
    <w:rsid w:val="009256D6"/>
    <w:rsid w:val="0093403A"/>
    <w:rsid w:val="009406D7"/>
    <w:rsid w:val="00941E30"/>
    <w:rsid w:val="00943D95"/>
    <w:rsid w:val="00954F7A"/>
    <w:rsid w:val="00956C0A"/>
    <w:rsid w:val="009733DF"/>
    <w:rsid w:val="009777D9"/>
    <w:rsid w:val="00982741"/>
    <w:rsid w:val="009863F9"/>
    <w:rsid w:val="00991B88"/>
    <w:rsid w:val="00992E0D"/>
    <w:rsid w:val="009A05B3"/>
    <w:rsid w:val="009A5753"/>
    <w:rsid w:val="009A579D"/>
    <w:rsid w:val="009D4829"/>
    <w:rsid w:val="009E3297"/>
    <w:rsid w:val="009F734F"/>
    <w:rsid w:val="00A07791"/>
    <w:rsid w:val="00A20592"/>
    <w:rsid w:val="00A23E13"/>
    <w:rsid w:val="00A24556"/>
    <w:rsid w:val="00A246B6"/>
    <w:rsid w:val="00A47E70"/>
    <w:rsid w:val="00A50CF0"/>
    <w:rsid w:val="00A55A70"/>
    <w:rsid w:val="00A66941"/>
    <w:rsid w:val="00A75F17"/>
    <w:rsid w:val="00A7671C"/>
    <w:rsid w:val="00A92CA9"/>
    <w:rsid w:val="00A93807"/>
    <w:rsid w:val="00AA0368"/>
    <w:rsid w:val="00AA1D73"/>
    <w:rsid w:val="00AA2CBC"/>
    <w:rsid w:val="00AB00FB"/>
    <w:rsid w:val="00AC5820"/>
    <w:rsid w:val="00AD1CD8"/>
    <w:rsid w:val="00B00AFE"/>
    <w:rsid w:val="00B20BBE"/>
    <w:rsid w:val="00B258BB"/>
    <w:rsid w:val="00B41852"/>
    <w:rsid w:val="00B429E9"/>
    <w:rsid w:val="00B62D76"/>
    <w:rsid w:val="00B67B97"/>
    <w:rsid w:val="00B7098B"/>
    <w:rsid w:val="00B7208E"/>
    <w:rsid w:val="00B74AF4"/>
    <w:rsid w:val="00B763E3"/>
    <w:rsid w:val="00B77FF7"/>
    <w:rsid w:val="00B81718"/>
    <w:rsid w:val="00B93E18"/>
    <w:rsid w:val="00B968C8"/>
    <w:rsid w:val="00BA3EC5"/>
    <w:rsid w:val="00BA51D9"/>
    <w:rsid w:val="00BB5DFC"/>
    <w:rsid w:val="00BD0C3B"/>
    <w:rsid w:val="00BD1E3B"/>
    <w:rsid w:val="00BD279D"/>
    <w:rsid w:val="00BD6BB8"/>
    <w:rsid w:val="00BE02EF"/>
    <w:rsid w:val="00BE0CE0"/>
    <w:rsid w:val="00BE50F2"/>
    <w:rsid w:val="00BE684F"/>
    <w:rsid w:val="00BF592E"/>
    <w:rsid w:val="00C03F48"/>
    <w:rsid w:val="00C22DB2"/>
    <w:rsid w:val="00C4381D"/>
    <w:rsid w:val="00C4672E"/>
    <w:rsid w:val="00C66BA2"/>
    <w:rsid w:val="00C717DC"/>
    <w:rsid w:val="00C84D78"/>
    <w:rsid w:val="00C95679"/>
    <w:rsid w:val="00C95985"/>
    <w:rsid w:val="00CA7679"/>
    <w:rsid w:val="00CB27CB"/>
    <w:rsid w:val="00CC0A7D"/>
    <w:rsid w:val="00CC5026"/>
    <w:rsid w:val="00CC68D0"/>
    <w:rsid w:val="00CC7743"/>
    <w:rsid w:val="00CD7A19"/>
    <w:rsid w:val="00CE7B37"/>
    <w:rsid w:val="00CF2AB4"/>
    <w:rsid w:val="00D00E2B"/>
    <w:rsid w:val="00D01BB4"/>
    <w:rsid w:val="00D03F9A"/>
    <w:rsid w:val="00D06D51"/>
    <w:rsid w:val="00D1717B"/>
    <w:rsid w:val="00D24991"/>
    <w:rsid w:val="00D34A13"/>
    <w:rsid w:val="00D42FDA"/>
    <w:rsid w:val="00D43228"/>
    <w:rsid w:val="00D50255"/>
    <w:rsid w:val="00D50BC9"/>
    <w:rsid w:val="00D6172B"/>
    <w:rsid w:val="00D65F26"/>
    <w:rsid w:val="00D66520"/>
    <w:rsid w:val="00D80A6D"/>
    <w:rsid w:val="00D81031"/>
    <w:rsid w:val="00DA7A4A"/>
    <w:rsid w:val="00DB5BF7"/>
    <w:rsid w:val="00DC3CE6"/>
    <w:rsid w:val="00DE0C15"/>
    <w:rsid w:val="00DE12BD"/>
    <w:rsid w:val="00DE34CF"/>
    <w:rsid w:val="00DE5870"/>
    <w:rsid w:val="00DF1282"/>
    <w:rsid w:val="00E10BE4"/>
    <w:rsid w:val="00E13F3D"/>
    <w:rsid w:val="00E34898"/>
    <w:rsid w:val="00E51663"/>
    <w:rsid w:val="00E5523D"/>
    <w:rsid w:val="00E5562F"/>
    <w:rsid w:val="00E72332"/>
    <w:rsid w:val="00E77D40"/>
    <w:rsid w:val="00E8067C"/>
    <w:rsid w:val="00E81A25"/>
    <w:rsid w:val="00E90FF8"/>
    <w:rsid w:val="00E9206B"/>
    <w:rsid w:val="00EA4CB3"/>
    <w:rsid w:val="00EB09B7"/>
    <w:rsid w:val="00EB16B3"/>
    <w:rsid w:val="00EB212A"/>
    <w:rsid w:val="00EC51D1"/>
    <w:rsid w:val="00EE0A2E"/>
    <w:rsid w:val="00EE7D7C"/>
    <w:rsid w:val="00EF4343"/>
    <w:rsid w:val="00EF6606"/>
    <w:rsid w:val="00F040DA"/>
    <w:rsid w:val="00F23E4A"/>
    <w:rsid w:val="00F25D98"/>
    <w:rsid w:val="00F300FB"/>
    <w:rsid w:val="00F350B1"/>
    <w:rsid w:val="00F466DB"/>
    <w:rsid w:val="00F553C6"/>
    <w:rsid w:val="00F70A22"/>
    <w:rsid w:val="00F81C6B"/>
    <w:rsid w:val="00F963D7"/>
    <w:rsid w:val="00FB6386"/>
    <w:rsid w:val="00FB7D14"/>
    <w:rsid w:val="00FC4BCC"/>
    <w:rsid w:val="00FC57C9"/>
    <w:rsid w:val="00FE23E0"/>
    <w:rsid w:val="00FE47FD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1E5BE1"/>
    <w:pPr>
      <w:jc w:val="center"/>
    </w:pPr>
    <w:rPr>
      <w:rFonts w:eastAsia="宋体"/>
      <w:color w:val="FF0000"/>
    </w:rPr>
  </w:style>
  <w:style w:type="character" w:customStyle="1" w:styleId="TALChar">
    <w:name w:val="TAL Char"/>
    <w:link w:val="TAL"/>
    <w:qFormat/>
    <w:rsid w:val="00EB16B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16B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16B3"/>
    <w:rPr>
      <w:rFonts w:ascii="Arial" w:hAnsi="Arial"/>
      <w:b/>
      <w:sz w:val="18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C95679"/>
  </w:style>
  <w:style w:type="character" w:customStyle="1" w:styleId="1Char">
    <w:name w:val="标题 1 Char"/>
    <w:aliases w:val="H1 Char"/>
    <w:basedOn w:val="a0"/>
    <w:link w:val="10"/>
    <w:rsid w:val="00C9567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1"/>
    <w:rsid w:val="00C956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"/>
    <w:basedOn w:val="a0"/>
    <w:link w:val="3"/>
    <w:rsid w:val="00C956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rsid w:val="00C95679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eading5 Char"/>
    <w:basedOn w:val="a0"/>
    <w:link w:val="5"/>
    <w:rsid w:val="00C956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956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956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956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95679"/>
    <w:rPr>
      <w:rFonts w:ascii="Arial" w:hAnsi="Arial"/>
      <w:sz w:val="36"/>
      <w:lang w:val="en-GB" w:eastAsia="en-US"/>
    </w:rPr>
  </w:style>
  <w:style w:type="character" w:customStyle="1" w:styleId="Char2">
    <w:name w:val="页脚 Char"/>
    <w:basedOn w:val="a0"/>
    <w:link w:val="a9"/>
    <w:qFormat/>
    <w:rsid w:val="00C956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956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9567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C956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C956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9567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67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567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9567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956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956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C956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customStyle="1" w:styleId="14">
    <w:name w:val="修订1"/>
    <w:next w:val="af1"/>
    <w:hidden/>
    <w:uiPriority w:val="99"/>
    <w:semiHidden/>
    <w:rsid w:val="00C95679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C956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956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95679"/>
    <w:rPr>
      <w:rFonts w:ascii="Times New Roman" w:hAnsi="Times New Roman"/>
      <w:sz w:val="16"/>
      <w:lang w:val="en-GB" w:eastAsia="en-US"/>
    </w:rPr>
  </w:style>
  <w:style w:type="character" w:customStyle="1" w:styleId="Char4">
    <w:name w:val="批注框文本 Char"/>
    <w:basedOn w:val="a0"/>
    <w:link w:val="ae"/>
    <w:rsid w:val="00C95679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basedOn w:val="a0"/>
    <w:link w:val="ac"/>
    <w:rsid w:val="00C95679"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3"/>
    <w:link w:val="af"/>
    <w:rsid w:val="00C95679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basedOn w:val="a0"/>
    <w:link w:val="af0"/>
    <w:rsid w:val="00C9567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qFormat/>
    <w:rsid w:val="00C9567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5679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locked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95679"/>
    <w:rPr>
      <w:rFonts w:ascii="Arial" w:hAnsi="Arial"/>
      <w:b/>
      <w:lang w:eastAsia="en-US"/>
    </w:rPr>
  </w:style>
  <w:style w:type="character" w:customStyle="1" w:styleId="msoins0">
    <w:name w:val="msoins"/>
    <w:rsid w:val="00C95679"/>
  </w:style>
  <w:style w:type="character" w:customStyle="1" w:styleId="EditorsNoteZchn">
    <w:name w:val="Editor's Note Zchn"/>
    <w:rsid w:val="00C956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56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C95679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C956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C95679"/>
    <w:rPr>
      <w:b/>
    </w:rPr>
  </w:style>
  <w:style w:type="character" w:customStyle="1" w:styleId="CRCoverPageZchn">
    <w:name w:val="CR Cover Page Zchn"/>
    <w:link w:val="CRCoverPage"/>
    <w:rsid w:val="00C95679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956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C9567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link w:val="3GPPHeaderChar"/>
    <w:rsid w:val="00C9567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C956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5">
    <w:name w:val="正文文本1"/>
    <w:basedOn w:val="a"/>
    <w:next w:val="af4"/>
    <w:link w:val="Char7"/>
    <w:unhideWhenUsed/>
    <w:rsid w:val="00C95679"/>
    <w:pPr>
      <w:spacing w:after="120"/>
    </w:pPr>
    <w:rPr>
      <w:rFonts w:ascii="CG Times (WN)" w:hAnsi="CG Times (WN)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15"/>
    <w:rsid w:val="00C95679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56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5679"/>
    <w:rPr>
      <w:rFonts w:ascii="Arial" w:hAnsi="Arial"/>
      <w:b/>
      <w:lang w:val="en-GB" w:eastAsia="en-GB"/>
    </w:rPr>
  </w:style>
  <w:style w:type="paragraph" w:customStyle="1" w:styleId="16">
    <w:name w:val="列出段落1"/>
    <w:basedOn w:val="a"/>
    <w:next w:val="af5"/>
    <w:uiPriority w:val="34"/>
    <w:qFormat/>
    <w:rsid w:val="00C95679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C95679"/>
    <w:rPr>
      <w:rFonts w:ascii="Arial" w:hAnsi="Arial"/>
      <w:b/>
      <w:sz w:val="18"/>
      <w:lang w:val="x-none" w:eastAsia="x-none"/>
    </w:rPr>
  </w:style>
  <w:style w:type="paragraph" w:styleId="af1">
    <w:name w:val="Revision"/>
    <w:hidden/>
    <w:uiPriority w:val="99"/>
    <w:semiHidden/>
    <w:rsid w:val="00C95679"/>
    <w:rPr>
      <w:rFonts w:ascii="Times New Roman" w:hAnsi="Times New Roman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10"/>
    <w:unhideWhenUsed/>
    <w:rsid w:val="00C95679"/>
    <w:pPr>
      <w:spacing w:after="120"/>
    </w:pPr>
  </w:style>
  <w:style w:type="character" w:customStyle="1" w:styleId="Char10">
    <w:name w:val="正文文本 Char1"/>
    <w:aliases w:val="Body Text1 Char1,compact1 Char1,Requirement1 Char1,Bodytext1 Char1,ändrad1 Char1,AvtalBrödtext1 Char1,AvtalBrodtext1 Char1,andrad1 Char1,EHPT1 Char1,Body Text21 Char1,Body31 Char1,paragraph 21 Char1,body indent1 Char1,- TF1 Char1,code1 Char"/>
    <w:basedOn w:val="a0"/>
    <w:link w:val="af4"/>
    <w:semiHidden/>
    <w:rsid w:val="00C95679"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Lista1,?? ??,?????,????,中等深浅网格 1 - 着色 21,列表段落"/>
    <w:basedOn w:val="a"/>
    <w:link w:val="Char8"/>
    <w:uiPriority w:val="34"/>
    <w:qFormat/>
    <w:rsid w:val="00C95679"/>
    <w:pPr>
      <w:ind w:firstLineChars="200" w:firstLine="420"/>
    </w:pPr>
  </w:style>
  <w:style w:type="numbering" w:customStyle="1" w:styleId="27">
    <w:name w:val="无列表2"/>
    <w:next w:val="a2"/>
    <w:uiPriority w:val="99"/>
    <w:semiHidden/>
    <w:unhideWhenUsed/>
    <w:rsid w:val="00806777"/>
  </w:style>
  <w:style w:type="numbering" w:customStyle="1" w:styleId="33">
    <w:name w:val="无列表3"/>
    <w:next w:val="a2"/>
    <w:uiPriority w:val="99"/>
    <w:semiHidden/>
    <w:unhideWhenUsed/>
    <w:rsid w:val="00BF592E"/>
  </w:style>
  <w:style w:type="paragraph" w:customStyle="1" w:styleId="FL">
    <w:name w:val="FL"/>
    <w:basedOn w:val="a"/>
    <w:rsid w:val="00EF66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8">
    <w:name w:val="列出段落 Char"/>
    <w:aliases w:val="- Bullets Char,목록 단락 Char,リスト段落 Char,Lista1 Char,?? ?? Char,????? Char,???? Char,中等深浅网格 1 - 着色 21 Char,列表段落 Char"/>
    <w:link w:val="af5"/>
    <w:uiPriority w:val="34"/>
    <w:qFormat/>
    <w:locked/>
    <w:rsid w:val="00EF6606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EF660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EF6606"/>
    <w:rPr>
      <w:rFonts w:ascii="Times New Roman" w:eastAsia="Times New Roman" w:hAnsi="Times New Roman"/>
      <w:lang w:val="en-GB" w:eastAsia="ko-KR"/>
    </w:rPr>
  </w:style>
  <w:style w:type="paragraph" w:customStyle="1" w:styleId="Figure">
    <w:name w:val="Figure"/>
    <w:basedOn w:val="a"/>
    <w:next w:val="af6"/>
    <w:rsid w:val="00EF6606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6">
    <w:name w:val="caption"/>
    <w:basedOn w:val="a"/>
    <w:next w:val="a"/>
    <w:qFormat/>
    <w:rsid w:val="00EF660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aliases w:val="ref"/>
    <w:basedOn w:val="a"/>
    <w:rsid w:val="00EF6606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7">
    <w:name w:val="page number"/>
    <w:rsid w:val="00EF6606"/>
  </w:style>
  <w:style w:type="paragraph" w:customStyle="1" w:styleId="Proposal">
    <w:name w:val="Proposal"/>
    <w:basedOn w:val="a"/>
    <w:link w:val="ProposalChar"/>
    <w:qFormat/>
    <w:rsid w:val="00EF6606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F6606"/>
    <w:pPr>
      <w:numPr>
        <w:numId w:val="4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EF6606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styleId="af9">
    <w:name w:val="Table Grid"/>
    <w:basedOn w:val="a1"/>
    <w:rsid w:val="00EF660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EF660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EF6606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EF6606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EF660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EF6606"/>
    <w:pPr>
      <w:numPr>
        <w:numId w:val="6"/>
      </w:numPr>
    </w:pPr>
    <w:rPr>
      <w:rFonts w:eastAsia="宋体"/>
    </w:rPr>
  </w:style>
  <w:style w:type="character" w:customStyle="1" w:styleId="H6Char">
    <w:name w:val="H6 Char"/>
    <w:link w:val="H6"/>
    <w:rsid w:val="00EF6606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EF660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link w:val="IvDbodytext"/>
    <w:rsid w:val="00EF6606"/>
    <w:rPr>
      <w:rFonts w:ascii="Arial" w:eastAsia="Times New Roman" w:hAnsi="Arial"/>
      <w:spacing w:val="2"/>
      <w:lang w:val="en-US" w:eastAsia="en-US"/>
    </w:rPr>
  </w:style>
  <w:style w:type="paragraph" w:customStyle="1" w:styleId="afa">
    <w:name w:val="插图题注"/>
    <w:basedOn w:val="a"/>
    <w:rsid w:val="00EF6606"/>
    <w:rPr>
      <w:rFonts w:eastAsia="宋体"/>
    </w:rPr>
  </w:style>
  <w:style w:type="paragraph" w:customStyle="1" w:styleId="afb">
    <w:name w:val="表格题注"/>
    <w:basedOn w:val="a"/>
    <w:rsid w:val="00EF6606"/>
    <w:rPr>
      <w:rFonts w:eastAsia="宋体"/>
    </w:rPr>
  </w:style>
  <w:style w:type="paragraph" w:styleId="afc">
    <w:name w:val="Normal (Web)"/>
    <w:basedOn w:val="a"/>
    <w:uiPriority w:val="99"/>
    <w:unhideWhenUsed/>
    <w:rsid w:val="00EF6606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0">
    <w:name w:val="15"/>
    <w:qFormat/>
    <w:rsid w:val="00EF6606"/>
    <w:rPr>
      <w:rFonts w:ascii="CG Times (WN)" w:hAnsi="CG Times (WN)" w:hint="default"/>
      <w:i/>
      <w:iCs/>
    </w:rPr>
  </w:style>
  <w:style w:type="numbering" w:customStyle="1" w:styleId="44">
    <w:name w:val="无列表4"/>
    <w:next w:val="a2"/>
    <w:uiPriority w:val="99"/>
    <w:semiHidden/>
    <w:unhideWhenUsed/>
    <w:rsid w:val="00B62D76"/>
  </w:style>
  <w:style w:type="table" w:customStyle="1" w:styleId="17">
    <w:name w:val="网格型1"/>
    <w:basedOn w:val="a1"/>
    <w:next w:val="af9"/>
    <w:rsid w:val="00B62D7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vDInstructiontext">
    <w:name w:val="IvD Instructiontext"/>
    <w:basedOn w:val="af4"/>
    <w:link w:val="IvDInstructiontextChar"/>
    <w:uiPriority w:val="99"/>
    <w:qFormat/>
    <w:rsid w:val="00E10BE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E10BE4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8">
    <w:name w:val="正文1"/>
    <w:qFormat/>
    <w:rsid w:val="00E10BE4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E10BE4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E10BE4"/>
    <w:pPr>
      <w:ind w:left="425"/>
    </w:pPr>
  </w:style>
  <w:style w:type="paragraph" w:customStyle="1" w:styleId="TALLeft02cm">
    <w:name w:val="TAL + Left: 0.2 cm"/>
    <w:basedOn w:val="TAL"/>
    <w:qFormat/>
    <w:rsid w:val="00E10BE4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E10BE4"/>
    <w:pPr>
      <w:ind w:left="227"/>
    </w:pPr>
  </w:style>
  <w:style w:type="paragraph" w:customStyle="1" w:styleId="TALLeft06cm">
    <w:name w:val="TAL + Left: 0.6 cm"/>
    <w:basedOn w:val="TALLeft04cm"/>
    <w:qFormat/>
    <w:rsid w:val="00E10BE4"/>
    <w:pPr>
      <w:ind w:left="340"/>
    </w:pPr>
  </w:style>
  <w:style w:type="character" w:styleId="afd">
    <w:name w:val="line number"/>
    <w:unhideWhenUsed/>
    <w:rsid w:val="00E10BE4"/>
  </w:style>
  <w:style w:type="character" w:customStyle="1" w:styleId="3GPPHeaderChar">
    <w:name w:val="3GPP_Header Char"/>
    <w:link w:val="3GPPHeader"/>
    <w:rsid w:val="00E10BE4"/>
    <w:rPr>
      <w:rFonts w:ascii="Arial" w:hAnsi="Arial"/>
      <w:b/>
      <w:sz w:val="24"/>
      <w:lang w:val="en-GB" w:eastAsia="zh-CN"/>
    </w:rPr>
  </w:style>
  <w:style w:type="character" w:customStyle="1" w:styleId="afe">
    <w:name w:val="首标题"/>
    <w:rsid w:val="00E10BE4"/>
    <w:rPr>
      <w:rFonts w:ascii="Arial" w:eastAsia="宋体" w:hAnsi="Arial"/>
      <w:sz w:val="24"/>
      <w:lang w:val="en-US" w:eastAsia="zh-CN" w:bidi="ar-SA"/>
    </w:rPr>
  </w:style>
  <w:style w:type="numbering" w:customStyle="1" w:styleId="53">
    <w:name w:val="无列表5"/>
    <w:next w:val="a2"/>
    <w:uiPriority w:val="99"/>
    <w:semiHidden/>
    <w:unhideWhenUsed/>
    <w:rsid w:val="003939F2"/>
  </w:style>
  <w:style w:type="character" w:customStyle="1" w:styleId="1Char1">
    <w:name w:val="标题 1 Char1"/>
    <w:aliases w:val="H1 Char1"/>
    <w:rsid w:val="003939F2"/>
    <w:rPr>
      <w:rFonts w:ascii="Times New Roman" w:eastAsia="宋体" w:hAnsi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3939F2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939F2"/>
    <w:rPr>
      <w:rFonts w:ascii="Cambria" w:eastAsia="宋体" w:hAnsi="Cambria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1,Heading5 Char1"/>
    <w:semiHidden/>
    <w:rsid w:val="003939F2"/>
    <w:rPr>
      <w:rFonts w:ascii="Times New Roman" w:eastAsia="宋体" w:hAnsi="Times New Roman"/>
      <w:b/>
      <w:bCs/>
      <w:sz w:val="28"/>
      <w:szCs w:val="28"/>
      <w:lang w:val="en-GB" w:eastAsia="en-US"/>
    </w:rPr>
  </w:style>
  <w:style w:type="character" w:customStyle="1" w:styleId="Char1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"/>
    <w:semiHidden/>
    <w:rsid w:val="003939F2"/>
    <w:rPr>
      <w:rFonts w:eastAsia="宋体"/>
      <w:sz w:val="18"/>
      <w:szCs w:val="18"/>
      <w:lang w:val="en-GB" w:eastAsia="en-US"/>
    </w:rPr>
  </w:style>
  <w:style w:type="character" w:customStyle="1" w:styleId="Char1">
    <w:name w:val="列表 Char"/>
    <w:link w:val="a8"/>
    <w:locked/>
    <w:rsid w:val="003939F2"/>
    <w:rPr>
      <w:rFonts w:ascii="Times New Roman" w:hAnsi="Times New Roman"/>
      <w:lang w:val="en-GB"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939F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3939F2"/>
    <w:rPr>
      <w:rFonts w:ascii="Times New Roman" w:hAnsi="Times New Roman"/>
      <w:lang w:val="en-GB" w:eastAsia="en-US"/>
    </w:rPr>
  </w:style>
  <w:style w:type="paragraph" w:customStyle="1" w:styleId="20">
    <w:name w:val="编号2"/>
    <w:basedOn w:val="a"/>
    <w:rsid w:val="003939F2"/>
    <w:pPr>
      <w:numPr>
        <w:numId w:val="21"/>
      </w:numPr>
      <w:tabs>
        <w:tab w:val="num" w:pos="704"/>
      </w:tabs>
      <w:ind w:left="704" w:hanging="420"/>
    </w:pPr>
    <w:rPr>
      <w:rFonts w:eastAsia="宋体"/>
      <w:lang w:eastAsia="zh-CN"/>
    </w:rPr>
  </w:style>
  <w:style w:type="character" w:customStyle="1" w:styleId="MSMinchoChar">
    <w:name w:val="样式 列表 + (西文) MS Mincho Char"/>
    <w:link w:val="MSMincho"/>
    <w:locked/>
    <w:rsid w:val="003939F2"/>
  </w:style>
  <w:style w:type="paragraph" w:customStyle="1" w:styleId="MSMincho">
    <w:name w:val="样式 列表 + (西文) MS Mincho"/>
    <w:basedOn w:val="a8"/>
    <w:link w:val="MSMinchoChar"/>
    <w:rsid w:val="003939F2"/>
    <w:pPr>
      <w:ind w:left="704" w:hanging="420"/>
    </w:pPr>
    <w:rPr>
      <w:rFonts w:ascii="CG Times (WN)" w:hAnsi="CG Times (WN)"/>
      <w:lang w:val="fr-FR" w:eastAsia="fr-FR"/>
    </w:rPr>
  </w:style>
  <w:style w:type="paragraph" w:customStyle="1" w:styleId="ZchnZchn">
    <w:name w:val="Zchn Zchn"/>
    <w:semiHidden/>
    <w:rsid w:val="003939F2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harCharChar">
    <w:name w:val="TAL Char Char Char"/>
    <w:link w:val="TALCharChar"/>
    <w:locked/>
    <w:rsid w:val="003939F2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a"/>
    <w:link w:val="TALCharCharChar"/>
    <w:rsid w:val="003939F2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"/>
    <w:rsid w:val="003939F2"/>
    <w:pPr>
      <w:widowControl w:val="0"/>
      <w:autoSpaceDE w:val="0"/>
      <w:autoSpaceDN w:val="0"/>
      <w:adjustRightInd w:val="0"/>
      <w:spacing w:afterLines="50" w:after="0"/>
      <w:jc w:val="both"/>
    </w:pPr>
    <w:rPr>
      <w:rFonts w:eastAsia="宋体"/>
      <w:lang w:val="en-US" w:eastAsia="zh-CN"/>
    </w:rPr>
  </w:style>
  <w:style w:type="paragraph" w:customStyle="1" w:styleId="00BodyText">
    <w:name w:val="00 BodyText"/>
    <w:basedOn w:val="a"/>
    <w:rsid w:val="003939F2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3CharChar">
    <w:name w:val="(文字) (文字)3 Char Char (文字) (文字)"/>
    <w:basedOn w:val="a"/>
    <w:rsid w:val="003939F2"/>
    <w:pPr>
      <w:widowControl w:val="0"/>
      <w:spacing w:after="0"/>
      <w:jc w:val="both"/>
    </w:pPr>
    <w:rPr>
      <w:rFonts w:ascii="Arial" w:eastAsia="宋体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"/>
    <w:rsid w:val="003939F2"/>
    <w:pPr>
      <w:tabs>
        <w:tab w:val="center" w:pos="4820"/>
        <w:tab w:val="right" w:pos="9640"/>
      </w:tabs>
    </w:pPr>
    <w:rPr>
      <w:rFonts w:eastAsia="宋体"/>
      <w:lang w:val="en-US"/>
    </w:rPr>
  </w:style>
  <w:style w:type="paragraph" w:customStyle="1" w:styleId="CharCharChar">
    <w:name w:val="Char Char Char"/>
    <w:basedOn w:val="a"/>
    <w:semiHidden/>
    <w:rsid w:val="003939F2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emoheader">
    <w:name w:val="memo header"/>
    <w:aliases w:val="mh"/>
    <w:basedOn w:val="a"/>
    <w:rsid w:val="003939F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宋体" w:hAnsi="Helvetica"/>
      <w:b/>
      <w:smallCaps/>
      <w:sz w:val="24"/>
      <w:lang w:val="en-US"/>
    </w:rPr>
  </w:style>
  <w:style w:type="paragraph" w:customStyle="1" w:styleId="aff">
    <w:name w:val="图表标题"/>
    <w:basedOn w:val="a"/>
    <w:next w:val="a"/>
    <w:rsid w:val="003939F2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">
    <w:name w:val="Char Char"/>
    <w:semiHidden/>
    <w:rsid w:val="003939F2"/>
    <w:pPr>
      <w:keepNext/>
      <w:numPr>
        <w:numId w:val="2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rsid w:val="003939F2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 w:eastAsia="zh-CN"/>
    </w:rPr>
  </w:style>
  <w:style w:type="paragraph" w:customStyle="1" w:styleId="19">
    <w:name w:val="样式1"/>
    <w:basedOn w:val="a"/>
    <w:rsid w:val="003939F2"/>
    <w:rPr>
      <w:rFonts w:eastAsia="宋体"/>
    </w:rPr>
  </w:style>
  <w:style w:type="paragraph" w:customStyle="1" w:styleId="CharChar1CharCharCharChar1CharCharCharChar">
    <w:name w:val="Char Char1 Char Char Char Char1 Char Char Char Char"/>
    <w:basedOn w:val="a"/>
    <w:rsid w:val="003939F2"/>
    <w:pPr>
      <w:widowControl w:val="0"/>
      <w:spacing w:after="0"/>
      <w:jc w:val="both"/>
    </w:pPr>
    <w:rPr>
      <w:rFonts w:eastAsia="宋体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0"/>
    <w:autoRedefine/>
    <w:rsid w:val="003939F2"/>
    <w:pPr>
      <w:widowControl w:val="0"/>
      <w:adjustRightInd w:val="0"/>
      <w:spacing w:after="0" w:line="436" w:lineRule="exact"/>
      <w:ind w:left="357"/>
      <w:outlineLvl w:val="3"/>
    </w:pPr>
    <w:rPr>
      <w:rFonts w:eastAsia="宋体"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3939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ProposalChar">
    <w:name w:val="Proposal Char"/>
    <w:link w:val="Proposal"/>
    <w:locked/>
    <w:rsid w:val="003939F2"/>
    <w:rPr>
      <w:rFonts w:ascii="Arial" w:eastAsia="Times New Roman" w:hAnsi="Arial"/>
      <w:b/>
      <w:bCs/>
      <w:lang w:val="en-GB" w:eastAsia="zh-CN"/>
    </w:rPr>
  </w:style>
  <w:style w:type="character" w:customStyle="1" w:styleId="ProposallistChar">
    <w:name w:val="Proposal list Char"/>
    <w:link w:val="Proposallist"/>
    <w:locked/>
    <w:rsid w:val="003939F2"/>
  </w:style>
  <w:style w:type="paragraph" w:customStyle="1" w:styleId="Proposallist">
    <w:name w:val="Proposal list"/>
    <w:basedOn w:val="Proposal"/>
    <w:link w:val="ProposallistChar"/>
    <w:qFormat/>
    <w:rsid w:val="003939F2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CG Times (WN)" w:eastAsiaTheme="minorEastAsia" w:hAnsi="CG Times (WN)"/>
      <w:b w:val="0"/>
      <w:bCs w:val="0"/>
      <w:lang w:val="fr-FR" w:eastAsia="fr-FR"/>
    </w:rPr>
  </w:style>
  <w:style w:type="character" w:customStyle="1" w:styleId="aff0">
    <w:name w:val="样式 宋体 蓝色"/>
    <w:rsid w:val="003939F2"/>
    <w:rPr>
      <w:rFonts w:ascii="Times New Roman" w:eastAsia="宋体" w:hAnsi="Times New Roman" w:cs="Times New Roman" w:hint="default"/>
      <w:color w:val="0000FF"/>
      <w:lang w:val="en-US" w:eastAsia="zh-CN" w:bidi="ar-SA"/>
    </w:rPr>
  </w:style>
  <w:style w:type="character" w:customStyle="1" w:styleId="yinbiao">
    <w:name w:val="yinbiao"/>
    <w:rsid w:val="003939F2"/>
    <w:rPr>
      <w:rFonts w:ascii="宋体" w:eastAsia="宋体" w:hAnsi="宋体" w:hint="eastAsia"/>
      <w:lang w:val="en-US" w:eastAsia="zh-CN" w:bidi="ar-SA"/>
    </w:rPr>
  </w:style>
  <w:style w:type="character" w:customStyle="1" w:styleId="textbodybold1">
    <w:name w:val="textbodybold1"/>
    <w:rsid w:val="003939F2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table" w:customStyle="1" w:styleId="28">
    <w:name w:val="网格型2"/>
    <w:basedOn w:val="a1"/>
    <w:next w:val="af9"/>
    <w:rsid w:val="003939F2"/>
    <w:pPr>
      <w:spacing w:after="180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样式 图表标题 + (中文) 宋体"/>
    <w:basedOn w:val="aff"/>
    <w:rsid w:val="003939F2"/>
    <w:rPr>
      <w:rFonts w:eastAsia="Arial"/>
    </w:rPr>
  </w:style>
  <w:style w:type="numbering" w:customStyle="1" w:styleId="2">
    <w:name w:val="列表编号2"/>
    <w:rsid w:val="003939F2"/>
    <w:pPr>
      <w:numPr>
        <w:numId w:val="27"/>
      </w:numPr>
    </w:pPr>
  </w:style>
  <w:style w:type="numbering" w:customStyle="1" w:styleId="1">
    <w:name w:val="项目编号1"/>
    <w:rsid w:val="003939F2"/>
    <w:pPr>
      <w:numPr>
        <w:numId w:val="28"/>
      </w:numPr>
    </w:pPr>
  </w:style>
  <w:style w:type="numbering" w:customStyle="1" w:styleId="110">
    <w:name w:val="无列表11"/>
    <w:next w:val="a2"/>
    <w:uiPriority w:val="99"/>
    <w:semiHidden/>
    <w:unhideWhenUsed/>
    <w:rsid w:val="003939F2"/>
  </w:style>
  <w:style w:type="character" w:customStyle="1" w:styleId="Mention1">
    <w:name w:val="Mention1"/>
    <w:uiPriority w:val="99"/>
    <w:semiHidden/>
    <w:unhideWhenUsed/>
    <w:rsid w:val="003939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111111111111111111111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C361-E5CF-4FB8-B1AF-CC42BC1C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1035</TotalTime>
  <Pages>76</Pages>
  <Words>18173</Words>
  <Characters>103591</Characters>
  <Application>Microsoft Office Word</Application>
  <DocSecurity>0</DocSecurity>
  <Lines>863</Lines>
  <Paragraphs>243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202</cp:revision>
  <cp:lastPrinted>1899-12-31T23:00:00Z</cp:lastPrinted>
  <dcterms:created xsi:type="dcterms:W3CDTF">2020-09-03T07:55:00Z</dcterms:created>
  <dcterms:modified xsi:type="dcterms:W3CDTF">2022-02-28T19:43:00Z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(3)2Dz1IVoWMrhmi2afcO8/RMRUTrA9HITjcoq1aISOx4R5Za6zUaKzaaDdpG3moe86b+weBvSP
gHTeu/2d5G9aLnQzTM/dw425rYwLRxnMbjHzpfFItVJPikJWWt2p0oNkNSAegW8qxKSG47kg
u7OHFon7ihTDd2G7VrS65CufRFbEbMwhnCeGG2n26Qgrg87Qh9sTs5GEeG3/JJOWABp/AH5d
8AFGVv7mAIACeI8efh</vt:lpwstr>
  </property>
  <property fmtid="{D5CDD505-2E9C-101B-9397-08002B2CF9AE}" pid="22" name="_2015_ms_pID_7253431">
    <vt:lpwstr>0Aq2/AULi3JPN+BzrOVFRDOUz4gz4zx5C0K2Kg/1BFJ7tcr7vKH53x
ZUETHm54UMEYS4DKzp7hszXNK9/vl0ncJII22te02qxFU4ZI5ycD7WHAzHdceluPafe+JA49
EeLRqMWREIdlwXiH+aye9gDxEt2K0BYMJQwhCtXIgmnjBKkbZEb+2/iqXsid1OTvPFv87k1F
faXsQI0SjlPFBln27gaDhl9pBHuzK2ZOBrTy</vt:lpwstr>
  </property>
  <property fmtid="{D5CDD505-2E9C-101B-9397-08002B2CF9AE}" pid="23" name="_2015_ms_pID_7253432">
    <vt:lpwstr>zQ==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1640851190</vt:lpwstr>
  </property>
</Properties>
</file>