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2AD24D" w:rsidR="001E41F3" w:rsidRPr="002729C5" w:rsidRDefault="001E41F3">
      <w:pPr>
        <w:pStyle w:val="CRCoverPage"/>
        <w:tabs>
          <w:tab w:val="right" w:pos="9639"/>
        </w:tabs>
        <w:spacing w:after="0"/>
        <w:rPr>
          <w:b/>
          <w:i/>
          <w:noProof/>
          <w:sz w:val="28"/>
        </w:rPr>
      </w:pPr>
      <w:r w:rsidRPr="002729C5">
        <w:rPr>
          <w:b/>
          <w:noProof/>
          <w:sz w:val="24"/>
        </w:rPr>
        <w:t>3GPP TSG-</w:t>
      </w:r>
      <w:fldSimple w:instr=" DOCPROPERTY  TSG/WGRef  \* MERGEFORMAT ">
        <w:r w:rsidR="00B0544A" w:rsidRPr="002729C5">
          <w:rPr>
            <w:b/>
            <w:noProof/>
            <w:sz w:val="24"/>
          </w:rPr>
          <w:t>RAN</w:t>
        </w:r>
      </w:fldSimple>
      <w:r w:rsidR="00C66BA2" w:rsidRPr="002729C5">
        <w:rPr>
          <w:b/>
          <w:noProof/>
          <w:sz w:val="24"/>
        </w:rPr>
        <w:t xml:space="preserve"> </w:t>
      </w:r>
      <w:r w:rsidR="00B0544A" w:rsidRPr="002729C5">
        <w:rPr>
          <w:b/>
          <w:noProof/>
          <w:sz w:val="24"/>
        </w:rPr>
        <w:t xml:space="preserve">WG3 </w:t>
      </w:r>
      <w:r w:rsidRPr="002729C5">
        <w:rPr>
          <w:b/>
          <w:noProof/>
          <w:sz w:val="24"/>
        </w:rPr>
        <w:t>Meeting #</w:t>
      </w:r>
      <w:fldSimple w:instr=" DOCPROPERTY  MtgSeq  \* MERGEFORMAT ">
        <w:r w:rsidR="00B0544A" w:rsidRPr="002729C5">
          <w:rPr>
            <w:b/>
            <w:noProof/>
            <w:sz w:val="24"/>
          </w:rPr>
          <w:t>11</w:t>
        </w:r>
        <w:r w:rsidR="00CA7435">
          <w:rPr>
            <w:b/>
            <w:noProof/>
            <w:sz w:val="24"/>
          </w:rPr>
          <w:t>5</w:t>
        </w:r>
        <w:r w:rsidR="00B0544A" w:rsidRPr="002729C5">
          <w:rPr>
            <w:b/>
            <w:noProof/>
            <w:sz w:val="24"/>
          </w:rPr>
          <w:t>-e</w:t>
        </w:r>
      </w:fldSimple>
      <w:r w:rsidRPr="002729C5">
        <w:rPr>
          <w:b/>
          <w:i/>
          <w:noProof/>
          <w:sz w:val="28"/>
        </w:rPr>
        <w:tab/>
      </w:r>
      <w:fldSimple w:instr=" DOCPROPERTY  Tdoc#  \* MERGEFORMAT ">
        <w:r w:rsidR="00B0544A" w:rsidRPr="002729C5">
          <w:rPr>
            <w:b/>
            <w:i/>
            <w:noProof/>
            <w:sz w:val="28"/>
          </w:rPr>
          <w:t>R3-2</w:t>
        </w:r>
        <w:r w:rsidR="004F4527" w:rsidRPr="002729C5">
          <w:rPr>
            <w:b/>
            <w:i/>
            <w:noProof/>
            <w:sz w:val="28"/>
          </w:rPr>
          <w:t>2</w:t>
        </w:r>
        <w:r w:rsidR="00C50D23">
          <w:rPr>
            <w:b/>
            <w:i/>
            <w:noProof/>
            <w:sz w:val="28"/>
          </w:rPr>
          <w:t>2569</w:t>
        </w:r>
      </w:fldSimple>
    </w:p>
    <w:p w14:paraId="7CB45193" w14:textId="1C09F8B4" w:rsidR="001E41F3" w:rsidRDefault="00CA7435" w:rsidP="005E2C44">
      <w:pPr>
        <w:pStyle w:val="CRCoverPage"/>
        <w:outlineLvl w:val="0"/>
        <w:rPr>
          <w:b/>
          <w:noProof/>
          <w:sz w:val="24"/>
        </w:rPr>
      </w:pPr>
      <w:r>
        <w:rPr>
          <w:b/>
          <w:noProof/>
          <w:sz w:val="24"/>
        </w:rPr>
        <w:t>21 February – 3 March</w:t>
      </w:r>
      <w:r w:rsidR="002729C5" w:rsidRPr="002729C5">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96485B" w:rsidP="00E13F3D">
            <w:pPr>
              <w:pStyle w:val="CRCoverPage"/>
              <w:spacing w:after="0"/>
              <w:jc w:val="right"/>
              <w:rPr>
                <w:b/>
                <w:noProof/>
                <w:sz w:val="28"/>
              </w:rPr>
            </w:pPr>
            <w:r>
              <w:fldChar w:fldCharType="begin"/>
            </w:r>
            <w:r>
              <w:instrText xml:space="preserve"> DOCPROPERTY  Spec#  \* MERGEFORMAT </w:instrText>
            </w:r>
            <w:r>
              <w:fldChar w:fldCharType="separate"/>
            </w:r>
            <w:r w:rsidR="00904D24">
              <w:rPr>
                <w:b/>
                <w:noProof/>
                <w:sz w:val="28"/>
              </w:rPr>
              <w:t>36</w:t>
            </w:r>
            <w:r w:rsidR="00B0544A">
              <w:rPr>
                <w:b/>
                <w:noProof/>
                <w:sz w:val="28"/>
              </w:rPr>
              <w:t>.</w:t>
            </w:r>
            <w:r w:rsidR="00B331E5">
              <w:rPr>
                <w:b/>
                <w:noProof/>
                <w:sz w:val="28"/>
              </w:rPr>
              <w:t>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25994F" w:rsidR="001E41F3" w:rsidRPr="00410371" w:rsidRDefault="00C50D23"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752BAD">
            <w:pPr>
              <w:pStyle w:val="CRCoverPage"/>
              <w:spacing w:after="0"/>
              <w:jc w:val="center"/>
              <w:rPr>
                <w:noProof/>
                <w:sz w:val="28"/>
              </w:rPr>
            </w:pPr>
            <w:fldSimple w:instr=" DOCPROPERTY  Version  \* MERGEFORMAT ">
              <w:r w:rsidR="00B0544A" w:rsidRPr="0047601D">
                <w:rPr>
                  <w:b/>
                  <w:noProof/>
                  <w:sz w:val="28"/>
                </w:rPr>
                <w:t>16.</w:t>
              </w:r>
              <w:r w:rsidR="0047601D" w:rsidRPr="0047601D">
                <w:rPr>
                  <w:b/>
                  <w:noProof/>
                  <w:sz w:val="28"/>
                </w:rPr>
                <w:t>8</w:t>
              </w:r>
              <w:r w:rsidR="00B0544A" w:rsidRPr="0047601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F57855" w:rsidR="001E41F3" w:rsidRDefault="0096485B">
            <w:pPr>
              <w:pStyle w:val="CRCoverPage"/>
              <w:spacing w:after="0"/>
              <w:ind w:left="100"/>
              <w:rPr>
                <w:noProof/>
              </w:rPr>
            </w:pPr>
            <w:r>
              <w:fldChar w:fldCharType="begin"/>
            </w:r>
            <w:r>
              <w:instrText xml:space="preserve"> DOCPROPERTY  SourceIfWg  \* MERGEFORMAT </w:instrText>
            </w:r>
            <w:r>
              <w:fldChar w:fldCharType="separate"/>
            </w:r>
            <w:r w:rsidR="00B0544A">
              <w:rPr>
                <w:noProof/>
              </w:rPr>
              <w:t>Qualcomm Incorporated</w:t>
            </w:r>
            <w:r>
              <w:rPr>
                <w:noProof/>
              </w:rPr>
              <w:fldChar w:fldCharType="end"/>
            </w:r>
            <w:r w:rsidR="00FF6B43">
              <w:rPr>
                <w:noProof/>
              </w:rPr>
              <w:t>, Nokia, Nokia Shanghai Bell</w:t>
            </w:r>
            <w:r w:rsidR="001D2263">
              <w:rPr>
                <w:noProof/>
              </w:rPr>
              <w:t>, Huawei, ZTE, Vodafone</w:t>
            </w:r>
            <w:r w:rsidR="00BA263B">
              <w:rPr>
                <w:noProof/>
              </w:rPr>
              <w:t>, Ericsson</w:t>
            </w:r>
            <w:commentRangeStart w:id="1"/>
            <w:r w:rsidR="00A90406">
              <w:rPr>
                <w:noProof/>
              </w:rPr>
              <w:t>, Intel Corporation</w:t>
            </w:r>
            <w:commentRangeEnd w:id="1"/>
            <w:r w:rsidR="00A90406">
              <w:rPr>
                <w:rStyle w:val="CommentReference"/>
                <w:rFonts w:ascii="Times New Roman" w:hAnsi="Times New Roman"/>
              </w:rPr>
              <w:commentReference w:id="1"/>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96485B" w:rsidP="00547111">
            <w:pPr>
              <w:pStyle w:val="CRCoverPage"/>
              <w:spacing w:after="0"/>
              <w:ind w:left="100"/>
              <w:rPr>
                <w:noProof/>
              </w:rPr>
            </w:pPr>
            <w:r>
              <w:fldChar w:fldCharType="begin"/>
            </w:r>
            <w:r>
              <w:instrText xml:space="preserve"> DOCPROPERTY  SourceIfTsg  \* MERGEFORMAT </w:instrText>
            </w:r>
            <w:r>
              <w:fldChar w:fldCharType="separate"/>
            </w:r>
            <w:r w:rsidR="00B0544A">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Pr="00D30697" w:rsidRDefault="00EE7F59">
            <w:pPr>
              <w:pStyle w:val="CRCoverPage"/>
              <w:spacing w:after="0"/>
              <w:ind w:left="100"/>
              <w:rPr>
                <w:noProof/>
                <w:lang w:val="fr-FR"/>
              </w:rPr>
            </w:pPr>
            <w:r w:rsidRPr="00D30697">
              <w:rPr>
                <w:noProof/>
                <w:lang w:val="fr-FR"/>
              </w:rPr>
              <w:t>UPIP_SEC_LTE-RAN-Core</w:t>
            </w:r>
          </w:p>
        </w:tc>
        <w:tc>
          <w:tcPr>
            <w:tcW w:w="567" w:type="dxa"/>
            <w:tcBorders>
              <w:left w:val="nil"/>
            </w:tcBorders>
          </w:tcPr>
          <w:p w14:paraId="61A86BCF" w14:textId="77777777" w:rsidR="001E41F3" w:rsidRPr="00D30697" w:rsidRDefault="001E41F3">
            <w:pPr>
              <w:pStyle w:val="CRCoverPage"/>
              <w:spacing w:after="0"/>
              <w:ind w:right="100"/>
              <w:rPr>
                <w:noProof/>
                <w:lang w:val="fr-F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B1DAC" w:rsidR="001E41F3" w:rsidRDefault="002729C5">
            <w:pPr>
              <w:pStyle w:val="CRCoverPage"/>
              <w:spacing w:after="0"/>
              <w:ind w:left="100"/>
              <w:rPr>
                <w:noProof/>
              </w:rPr>
            </w:pPr>
            <w:r>
              <w:t>2022-0</w:t>
            </w:r>
            <w:r w:rsidR="00CA7435">
              <w:t>2</w:t>
            </w:r>
            <w: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96485B">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0544A">
              <w:rPr>
                <w:noProof/>
              </w:rPr>
              <w:t>-1</w:t>
            </w:r>
            <w:r w:rsidR="00187E31">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96B755" w:rsidR="001E41F3" w:rsidRDefault="002729C5">
            <w:pPr>
              <w:pStyle w:val="CRCoverPage"/>
              <w:spacing w:after="0"/>
              <w:ind w:left="100"/>
              <w:rPr>
                <w:noProof/>
              </w:rPr>
            </w:pPr>
            <w:r w:rsidRPr="002729C5">
              <w:rPr>
                <w:noProof/>
              </w:rPr>
              <w:t xml:space="preserve">8.2.1.2, 8.3.1.2, </w:t>
            </w:r>
            <w:r w:rsidR="00547B49">
              <w:rPr>
                <w:noProof/>
              </w:rPr>
              <w:t xml:space="preserve">8.4.1.2, </w:t>
            </w:r>
            <w:r w:rsidRPr="002729C5">
              <w:rPr>
                <w:noProof/>
              </w:rPr>
              <w:t xml:space="preserve">8.4.2.2, 8.4.4.2, 9.1.3.1, 9.1.3.2, 9.1.4.1,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741B8" w:rsidR="001E41F3" w:rsidRDefault="00145D43">
            <w:pPr>
              <w:pStyle w:val="CRCoverPage"/>
              <w:spacing w:after="0"/>
              <w:ind w:left="99"/>
              <w:rPr>
                <w:noProof/>
              </w:rPr>
            </w:pPr>
            <w:r>
              <w:rPr>
                <w:noProof/>
              </w:rPr>
              <w:t>TS</w:t>
            </w:r>
            <w:r w:rsidR="008D4230">
              <w:rPr>
                <w:noProof/>
              </w:rPr>
              <w:t xml:space="preserve">36.423 </w:t>
            </w:r>
            <w:r w:rsidR="003777E4">
              <w:rPr>
                <w:noProof/>
              </w:rPr>
              <w:t>CR#1663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E9FF7D" w:rsidR="001E41F3" w:rsidRDefault="00145D43">
            <w:pPr>
              <w:pStyle w:val="CRCoverPage"/>
              <w:spacing w:after="0"/>
              <w:ind w:left="99"/>
              <w:rPr>
                <w:noProof/>
              </w:rPr>
            </w:pPr>
            <w:r>
              <w:rPr>
                <w:noProof/>
              </w:rPr>
              <w:t>TS</w:t>
            </w:r>
            <w:r w:rsidR="003777E4">
              <w:rPr>
                <w:noProof/>
              </w:rPr>
              <w:t xml:space="preserve">38.463 </w:t>
            </w:r>
            <w:r>
              <w:rPr>
                <w:noProof/>
              </w:rPr>
              <w:t>CR</w:t>
            </w:r>
            <w:r w:rsidR="003777E4">
              <w:rPr>
                <w:noProof/>
              </w:rPr>
              <w:t>#0678</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92065B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FA3D8C" w14:textId="77777777" w:rsidR="008863B9" w:rsidRDefault="003777E4">
            <w:pPr>
              <w:pStyle w:val="CRCoverPage"/>
              <w:spacing w:after="0"/>
              <w:ind w:left="100"/>
              <w:rPr>
                <w:noProof/>
              </w:rPr>
            </w:pPr>
            <w:r>
              <w:rPr>
                <w:noProof/>
              </w:rPr>
              <w:t>r3: submitted for endorsement at RAN3#115-e</w:t>
            </w:r>
          </w:p>
          <w:p w14:paraId="6ACA4173" w14:textId="7BE7F36B" w:rsidR="00C50D23" w:rsidRDefault="00C50D23">
            <w:pPr>
              <w:pStyle w:val="CRCoverPage"/>
              <w:spacing w:after="0"/>
              <w:ind w:left="100"/>
              <w:rPr>
                <w:noProof/>
              </w:rPr>
            </w:pPr>
            <w:r>
              <w:rPr>
                <w:noProof/>
              </w:rPr>
              <w:t>r4: editorial update based on S1AP proposals in R3-222040</w:t>
            </w: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2" w:name="_Toc20953336"/>
      <w:bookmarkStart w:id="3" w:name="_Toc29390513"/>
      <w:bookmarkStart w:id="4" w:name="_Toc36551250"/>
      <w:bookmarkStart w:id="5" w:name="_Toc45831447"/>
      <w:bookmarkStart w:id="6" w:name="_Toc51762400"/>
      <w:bookmarkStart w:id="7" w:name="_Toc64381452"/>
      <w:bookmarkStart w:id="8" w:name="_Toc73963970"/>
      <w:bookmarkStart w:id="9" w:name="_Toc81228599"/>
      <w:r w:rsidRPr="008711EA">
        <w:lastRenderedPageBreak/>
        <w:t>8.2</w:t>
      </w:r>
      <w:r w:rsidRPr="008711EA">
        <w:tab/>
        <w:t>E-RAB Management procedures</w:t>
      </w:r>
      <w:bookmarkEnd w:id="2"/>
      <w:bookmarkEnd w:id="3"/>
      <w:bookmarkEnd w:id="4"/>
      <w:bookmarkEnd w:id="5"/>
      <w:bookmarkEnd w:id="6"/>
      <w:bookmarkEnd w:id="7"/>
      <w:bookmarkEnd w:id="8"/>
      <w:bookmarkEnd w:id="9"/>
    </w:p>
    <w:p w14:paraId="47548CFE" w14:textId="77777777" w:rsidR="004F4527" w:rsidRPr="008711EA" w:rsidRDefault="004F4527" w:rsidP="004F4527">
      <w:pPr>
        <w:pStyle w:val="Heading3"/>
      </w:pPr>
      <w:bookmarkStart w:id="10" w:name="_Toc20953337"/>
      <w:bookmarkStart w:id="11" w:name="_Toc29390514"/>
      <w:bookmarkStart w:id="12" w:name="_Toc36551251"/>
      <w:bookmarkStart w:id="13" w:name="_Toc45831448"/>
      <w:bookmarkStart w:id="14" w:name="_Toc51762401"/>
      <w:bookmarkStart w:id="15" w:name="_Toc64381453"/>
      <w:bookmarkStart w:id="16" w:name="_Toc73963971"/>
      <w:bookmarkStart w:id="17" w:name="_Toc81228600"/>
      <w:r w:rsidRPr="008711EA">
        <w:t>8.2.1</w:t>
      </w:r>
      <w:r w:rsidRPr="008711EA">
        <w:tab/>
        <w:t>E-RAB Setup</w:t>
      </w:r>
      <w:bookmarkEnd w:id="10"/>
      <w:bookmarkEnd w:id="11"/>
      <w:bookmarkEnd w:id="12"/>
      <w:bookmarkEnd w:id="13"/>
      <w:bookmarkEnd w:id="14"/>
      <w:bookmarkEnd w:id="15"/>
      <w:bookmarkEnd w:id="16"/>
      <w:bookmarkEnd w:id="17"/>
    </w:p>
    <w:p w14:paraId="11B1CC1C" w14:textId="77777777" w:rsidR="004F4527" w:rsidRPr="008711EA" w:rsidRDefault="004F4527" w:rsidP="004F4527">
      <w:pPr>
        <w:pStyle w:val="Heading4"/>
      </w:pPr>
      <w:bookmarkStart w:id="18" w:name="_Toc20953338"/>
      <w:bookmarkStart w:id="19" w:name="_Toc29390515"/>
      <w:bookmarkStart w:id="20" w:name="_Toc36551252"/>
      <w:bookmarkStart w:id="21" w:name="_Toc45831449"/>
      <w:bookmarkStart w:id="22" w:name="_Toc51762402"/>
      <w:bookmarkStart w:id="23" w:name="_Toc64381454"/>
      <w:bookmarkStart w:id="24" w:name="_Toc73963972"/>
      <w:bookmarkStart w:id="25" w:name="_Toc81228601"/>
      <w:r w:rsidRPr="008711EA">
        <w:t>8.2.1.1</w:t>
      </w:r>
      <w:r w:rsidRPr="008711EA">
        <w:tab/>
        <w:t>General</w:t>
      </w:r>
      <w:bookmarkEnd w:id="18"/>
      <w:bookmarkEnd w:id="19"/>
      <w:bookmarkEnd w:id="20"/>
      <w:bookmarkEnd w:id="21"/>
      <w:bookmarkEnd w:id="22"/>
      <w:bookmarkEnd w:id="23"/>
      <w:bookmarkEnd w:id="24"/>
      <w:bookmarkEnd w:id="25"/>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6" w:name="_Toc20953339"/>
      <w:bookmarkStart w:id="27" w:name="_Toc29390516"/>
      <w:bookmarkStart w:id="28" w:name="_Toc36551253"/>
      <w:bookmarkStart w:id="29" w:name="_Toc45831450"/>
      <w:bookmarkStart w:id="30" w:name="_Toc51762403"/>
      <w:bookmarkStart w:id="31" w:name="_Toc64381455"/>
      <w:bookmarkStart w:id="32" w:name="_Toc73963973"/>
      <w:bookmarkStart w:id="33" w:name="_Toc81228602"/>
      <w:r w:rsidRPr="008711EA">
        <w:t>8.2.1.2</w:t>
      </w:r>
      <w:r w:rsidRPr="008711EA">
        <w:tab/>
        <w:t>Successful Operation</w:t>
      </w:r>
      <w:bookmarkEnd w:id="26"/>
      <w:bookmarkEnd w:id="27"/>
      <w:bookmarkEnd w:id="28"/>
      <w:bookmarkEnd w:id="29"/>
      <w:bookmarkEnd w:id="30"/>
      <w:bookmarkEnd w:id="31"/>
      <w:bookmarkEnd w:id="32"/>
      <w:bookmarkEnd w:id="33"/>
    </w:p>
    <w:bookmarkStart w:id="34" w:name="_MON_1283581279"/>
    <w:bookmarkStart w:id="35" w:name="_MON_1283581338"/>
    <w:bookmarkEnd w:id="34"/>
    <w:bookmarkEnd w:id="35"/>
    <w:bookmarkStart w:id="36" w:name="_MON_1283581353"/>
    <w:bookmarkEnd w:id="36"/>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29.75pt" o:ole="" fillcolor="window">
            <v:imagedata r:id="rId16" o:title=""/>
          </v:shape>
          <o:OLEObject Type="Embed" ProgID="Word.Picture.8" ShapeID="_x0000_i1025" DrawAspect="Content" ObjectID="_1707494501" r:id="rId17"/>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r w:rsidRPr="008711EA">
        <w:t>non IP</w:t>
      </w:r>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7" w:author="QC1" w:date="2021-12-21T18:39:00Z"/>
          <w:lang w:val="en-US"/>
        </w:rPr>
      </w:pPr>
      <w:ins w:id="38" w:author="QC1" w:date="2021-12-22T09:27:00Z">
        <w:r>
          <w:rPr>
            <w:lang w:val="en-US"/>
          </w:rPr>
          <w:t>F</w:t>
        </w:r>
      </w:ins>
      <w:ins w:id="39"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40"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1" w:author="QC1" w:date="2021-12-21T18:41:00Z"/>
          <w:lang w:val="en-US"/>
        </w:rPr>
      </w:pPr>
      <w:ins w:id="42" w:author="QC1" w:date="2021-12-21T18:41:00Z">
        <w:r>
          <w:rPr>
            <w:lang w:val="en-US"/>
          </w:rPr>
          <w:t>if</w:t>
        </w:r>
      </w:ins>
      <w:ins w:id="43" w:author="QC1" w:date="2021-12-21T18:34:00Z">
        <w:r w:rsidRPr="00E8098D">
          <w:rPr>
            <w:lang w:val="en-US"/>
          </w:rPr>
          <w:t xml:space="preserve"> the </w:t>
        </w:r>
        <w:r w:rsidRPr="001D2263">
          <w:rPr>
            <w:i/>
            <w:iCs/>
            <w:lang w:val="en-US"/>
          </w:rPr>
          <w:t>Integrity Protection Indication</w:t>
        </w:r>
        <w:r w:rsidRPr="00E8098D">
          <w:rPr>
            <w:lang w:val="en-US"/>
          </w:rPr>
          <w:t xml:space="preserve"> IE is set to "required", then the eNB shall</w:t>
        </w:r>
      </w:ins>
      <w:ins w:id="44" w:author="QC1" w:date="2021-12-21T18:38:00Z">
        <w:r w:rsidRPr="00E8098D">
          <w:rPr>
            <w:lang w:val="en-US"/>
          </w:rPr>
          <w:t xml:space="preserve">, if </w:t>
        </w:r>
      </w:ins>
      <w:ins w:id="45" w:author="QC1" w:date="2021-12-21T18:41:00Z">
        <w:r w:rsidRPr="00E8098D">
          <w:rPr>
            <w:lang w:val="en-US"/>
          </w:rPr>
          <w:t>supported</w:t>
        </w:r>
      </w:ins>
      <w:ins w:id="46" w:author="QC1" w:date="2021-12-22T09:31:00Z">
        <w:r>
          <w:rPr>
            <w:lang w:val="en-US"/>
          </w:rPr>
          <w:t xml:space="preserve"> by the eNB and the UE</w:t>
        </w:r>
      </w:ins>
      <w:ins w:id="47" w:author="QC1" w:date="2021-12-21T18:41:00Z">
        <w:r w:rsidRPr="00E8098D">
          <w:rPr>
            <w:lang w:val="en-US"/>
          </w:rPr>
          <w:t>, perform</w:t>
        </w:r>
      </w:ins>
      <w:ins w:id="48" w:author="QC1" w:date="2021-12-21T18:34:00Z">
        <w:r w:rsidRPr="00E8098D">
          <w:rPr>
            <w:lang w:val="en-US"/>
          </w:rPr>
          <w:t xml:space="preserve"> user plane integrity protection for the concerned E-RAB as specified in TS 33.401 [15]</w:t>
        </w:r>
      </w:ins>
      <w:ins w:id="49" w:author="QC1" w:date="2021-12-22T09:34:00Z">
        <w:r>
          <w:rPr>
            <w:lang w:val="en-US"/>
          </w:rPr>
          <w:t xml:space="preserve">, and otherwise it </w:t>
        </w:r>
      </w:ins>
      <w:ins w:id="50" w:author="QC1" w:date="2021-12-22T09:35:00Z">
        <w:r>
          <w:rPr>
            <w:lang w:val="en-US"/>
          </w:rPr>
          <w:t>shall</w:t>
        </w:r>
      </w:ins>
      <w:ins w:id="51" w:author="QC1" w:date="2021-12-22T09:32:00Z">
        <w:r>
          <w:rPr>
            <w:lang w:val="en-US"/>
          </w:rPr>
          <w:t xml:space="preserve"> </w:t>
        </w:r>
      </w:ins>
      <w:ins w:id="52" w:author="QC1" w:date="2021-12-21T18:38:00Z">
        <w:r w:rsidRPr="00E8098D">
          <w:rPr>
            <w:lang w:val="en-US"/>
          </w:rPr>
          <w:t>reject the establishment of the concerned E-RAB</w:t>
        </w:r>
      </w:ins>
      <w:ins w:id="53" w:author="QC1" w:date="2021-12-22T09:48:00Z">
        <w:r>
          <w:rPr>
            <w:lang w:val="en-US"/>
          </w:rPr>
          <w:t xml:space="preserve"> with an appropriate cause value</w:t>
        </w:r>
      </w:ins>
      <w:ins w:id="54"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5" w:author="QC1" w:date="2021-12-21T18:34:00Z"/>
          <w:lang w:val="en-US"/>
        </w:rPr>
      </w:pPr>
      <w:ins w:id="56" w:author="QC1" w:date="2021-12-21T18:41:00Z">
        <w:r>
          <w:rPr>
            <w:lang w:val="en-US"/>
          </w:rPr>
          <w:t>if</w:t>
        </w:r>
      </w:ins>
      <w:ins w:id="57" w:author="QC1" w:date="2021-12-21T18:34:00Z">
        <w:r w:rsidRPr="00E8098D">
          <w:rPr>
            <w:lang w:val="en-US"/>
          </w:rPr>
          <w:t xml:space="preserve"> the </w:t>
        </w:r>
        <w:r w:rsidRPr="001D2263">
          <w:rPr>
            <w:i/>
            <w:iCs/>
            <w:lang w:val="en-US"/>
          </w:rPr>
          <w:t>Integrity Protection Indication</w:t>
        </w:r>
        <w:r w:rsidRPr="00E8098D">
          <w:rPr>
            <w:lang w:val="en-US"/>
          </w:rPr>
          <w:t xml:space="preserve"> IE is set to "preferred", then the eNB should, if supported</w:t>
        </w:r>
      </w:ins>
      <w:ins w:id="58" w:author="QC1" w:date="2021-12-22T09:35:00Z">
        <w:r>
          <w:rPr>
            <w:lang w:val="en-US"/>
          </w:rPr>
          <w:t xml:space="preserve"> by the eNB and the UE</w:t>
        </w:r>
      </w:ins>
      <w:ins w:id="59" w:author="QC1" w:date="2021-12-21T18:34:00Z">
        <w:r w:rsidRPr="00E8098D">
          <w:rPr>
            <w:lang w:val="en-US"/>
          </w:rPr>
          <w:t>, perform user plane integrity protection for the concerned E-RAB as specified in TS 33.401 [15]</w:t>
        </w:r>
      </w:ins>
      <w:ins w:id="60" w:author="QC1" w:date="2021-12-22T09:36:00Z">
        <w:r>
          <w:rPr>
            <w:lang w:val="en-US"/>
          </w:rPr>
          <w:t>,</w:t>
        </w:r>
      </w:ins>
      <w:ins w:id="61" w:author="QC1" w:date="2021-12-21T18:34:00Z">
        <w:r w:rsidRPr="00E8098D">
          <w:rPr>
            <w:lang w:val="en-US"/>
          </w:rPr>
          <w:t xml:space="preserve"> and </w:t>
        </w:r>
      </w:ins>
      <w:ins w:id="62" w:author="QC1" w:date="2021-12-22T09:36:00Z">
        <w:r>
          <w:rPr>
            <w:lang w:val="en-US"/>
          </w:rPr>
          <w:t xml:space="preserve">it </w:t>
        </w:r>
      </w:ins>
      <w:ins w:id="63" w:author="QC1" w:date="2021-12-21T18:34:00Z">
        <w:r w:rsidRPr="00E8098D">
          <w:rPr>
            <w:lang w:val="en-US"/>
          </w:rPr>
          <w:t xml:space="preserve">shall </w:t>
        </w:r>
        <w:bookmarkStart w:id="64" w:name="_Hlk91060466"/>
        <w:r w:rsidRPr="00E8098D">
          <w:rPr>
            <w:lang w:val="en-US"/>
          </w:rPr>
          <w:t xml:space="preserve">notify </w:t>
        </w:r>
      </w:ins>
      <w:ins w:id="65" w:author="QC1" w:date="2021-12-21T18:43:00Z">
        <w:r>
          <w:rPr>
            <w:lang w:val="en-US"/>
          </w:rPr>
          <w:t xml:space="preserve">the MME </w:t>
        </w:r>
      </w:ins>
      <w:ins w:id="66"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4"/>
        <w:r w:rsidRPr="00E8098D">
          <w:rPr>
            <w:lang w:val="en-US"/>
          </w:rPr>
          <w:t>.</w:t>
        </w:r>
      </w:ins>
    </w:p>
    <w:p w14:paraId="029B33FA" w14:textId="77777777" w:rsidR="004F4527" w:rsidRPr="00521947" w:rsidRDefault="004F4527" w:rsidP="004F4527">
      <w:pPr>
        <w:pStyle w:val="B1"/>
        <w:rPr>
          <w:lang w:val="en-US"/>
        </w:rPr>
      </w:pPr>
      <w:ins w:id="67" w:author="QC1" w:date="2021-12-21T18:34:00Z">
        <w:r>
          <w:rPr>
            <w:lang w:val="en-US"/>
          </w:rPr>
          <w:lastRenderedPageBreak/>
          <w:t>-</w:t>
        </w:r>
        <w:r>
          <w:rPr>
            <w:lang w:val="en-US"/>
          </w:rPr>
          <w:tab/>
          <w:t xml:space="preserve">if the </w:t>
        </w:r>
        <w:r w:rsidRPr="001D2263">
          <w:rPr>
            <w:i/>
            <w:iCs/>
            <w:lang w:val="en-US"/>
          </w:rPr>
          <w:t>Integrity Protection Indication</w:t>
        </w:r>
        <w:r>
          <w:rPr>
            <w:lang w:val="en-US"/>
          </w:rPr>
          <w:t xml:space="preserve"> IE is set to "not needed", then the eNB shall not perform user plane integrity protection for the concerned E-RAB.</w:t>
        </w:r>
      </w:ins>
    </w:p>
    <w:p w14:paraId="5AA8A2BF" w14:textId="4882EFD1" w:rsidR="001D2263" w:rsidRDefault="001D2263" w:rsidP="001D2263">
      <w:pPr>
        <w:rPr>
          <w:ins w:id="68" w:author="QC1" w:date="2022-01-26T10:18:00Z"/>
        </w:rPr>
      </w:pPr>
      <w:ins w:id="69" w:author="QC1" w:date="2022-01-26T10:18:00Z">
        <w:r w:rsidRPr="006447B6">
          <w:rPr>
            <w:highlight w:val="yellow"/>
          </w:rPr>
          <w:t xml:space="preserve">Editor’s Note: The inclusion of Security </w:t>
        </w:r>
        <w:r>
          <w:rPr>
            <w:highlight w:val="yellow"/>
          </w:rPr>
          <w:t>Result</w:t>
        </w:r>
        <w:r w:rsidRPr="006447B6">
          <w:rPr>
            <w:highlight w:val="yellow"/>
          </w:rPr>
          <w:t xml:space="preserve"> in th</w:t>
        </w:r>
      </w:ins>
      <w:ins w:id="70" w:author="QC1" w:date="2022-01-26T10:19:00Z">
        <w:r>
          <w:rPr>
            <w:highlight w:val="yellow"/>
          </w:rPr>
          <w:t>e E-RAB SETUP</w:t>
        </w:r>
      </w:ins>
      <w:ins w:id="71" w:author="QC1" w:date="2022-01-26T10:18:00Z">
        <w:r w:rsidRPr="006447B6">
          <w:rPr>
            <w:highlight w:val="yellow"/>
          </w:rPr>
          <w:t xml:space="preserve"> message is FFS.</w:t>
        </w:r>
      </w:ins>
    </w:p>
    <w:p w14:paraId="1725AFE0" w14:textId="77777777" w:rsidR="004F4527" w:rsidRDefault="004F4527" w:rsidP="004F4527">
      <w:pPr>
        <w:rPr>
          <w:lang w:eastAsia="ja-JP"/>
        </w:rPr>
      </w:pPr>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72" w:name="_Toc20953358"/>
      <w:bookmarkStart w:id="73" w:name="_Toc29390535"/>
      <w:bookmarkStart w:id="74" w:name="_Toc36551272"/>
      <w:bookmarkStart w:id="75" w:name="_Toc45831469"/>
      <w:bookmarkStart w:id="76" w:name="_Toc51762422"/>
      <w:bookmarkStart w:id="77" w:name="_Toc64381474"/>
      <w:bookmarkStart w:id="78" w:name="_Toc73963992"/>
      <w:bookmarkStart w:id="79" w:name="_Toc81228621"/>
      <w:r w:rsidRPr="008711EA">
        <w:t>8.3</w:t>
      </w:r>
      <w:r w:rsidRPr="008711EA">
        <w:tab/>
        <w:t>Context Management procedures</w:t>
      </w:r>
      <w:bookmarkEnd w:id="72"/>
      <w:bookmarkEnd w:id="73"/>
      <w:bookmarkEnd w:id="74"/>
      <w:bookmarkEnd w:id="75"/>
      <w:bookmarkEnd w:id="76"/>
      <w:bookmarkEnd w:id="77"/>
      <w:bookmarkEnd w:id="78"/>
      <w:bookmarkEnd w:id="79"/>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80" w:name="_MON_1241945306"/>
    <w:bookmarkEnd w:id="80"/>
    <w:bookmarkStart w:id="81" w:name="_MON_1244465139"/>
    <w:bookmarkEnd w:id="81"/>
    <w:p w14:paraId="2A32BFD1" w14:textId="77777777" w:rsidR="004F4527" w:rsidRPr="008711EA" w:rsidRDefault="004F4527" w:rsidP="004F4527">
      <w:pPr>
        <w:pStyle w:val="TH"/>
        <w:rPr>
          <w:lang w:eastAsia="zh-CN"/>
        </w:rPr>
      </w:pPr>
      <w:r w:rsidRPr="008711EA">
        <w:object w:dxaOrig="5205" w:dyaOrig="2550" w14:anchorId="61A8DEE0">
          <v:shape id="_x0000_i1026" type="#_x0000_t75" style="width:258.75pt;height:129.75pt" o:ole="" fillcolor="window">
            <v:imagedata r:id="rId18" o:title=""/>
          </v:shape>
          <o:OLEObject Type="Embed" ProgID="Word.Picture.8" ShapeID="_x0000_i1026" DrawAspect="Content" ObjectID="_1707494502" r:id="rId19"/>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82"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83"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lastRenderedPageBreak/>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r w:rsidRPr="008711EA">
        <w:t>non IP</w:t>
      </w:r>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5F71A53D" w:rsidR="004F4527" w:rsidRPr="002842CC" w:rsidRDefault="004F4527" w:rsidP="004F4527">
      <w:pPr>
        <w:rPr>
          <w:lang w:eastAsia="ja-JP"/>
        </w:rPr>
      </w:pPr>
      <w:ins w:id="84" w:author="QC1" w:date="2021-12-21T18:52:00Z">
        <w:r>
          <w:t xml:space="preserve">If the </w:t>
        </w:r>
        <w:r w:rsidRPr="00AE44E2">
          <w:rPr>
            <w:i/>
            <w:iCs/>
          </w:rPr>
          <w:t>Security Indication</w:t>
        </w:r>
        <w:r>
          <w:t xml:space="preserve"> IE is </w:t>
        </w:r>
      </w:ins>
      <w:ins w:id="85" w:author="QC1" w:date="2021-12-22T10:04:00Z">
        <w:r>
          <w:t>included</w:t>
        </w:r>
      </w:ins>
      <w:ins w:id="86" w:author="QC1" w:date="2021-12-21T18:52:00Z">
        <w:r>
          <w:t xml:space="preserve"> in the INITIAL CONTEXT SETUP REQUEST message</w:t>
        </w:r>
        <w:r>
          <w:rPr>
            <w:lang w:eastAsia="ja-JP"/>
          </w:rPr>
          <w:t>, the eNB shall</w:t>
        </w:r>
      </w:ins>
      <w:ins w:id="87" w:author="QC1" w:date="2021-12-22T09:45:00Z">
        <w:r>
          <w:rPr>
            <w:lang w:eastAsia="ja-JP"/>
          </w:rPr>
          <w:t>, if supported,</w:t>
        </w:r>
      </w:ins>
      <w:ins w:id="88" w:author="QC1" w:date="2021-12-21T18:52:00Z">
        <w:r>
          <w:rPr>
            <w:lang w:eastAsia="ja-JP"/>
          </w:rPr>
          <w:t xml:space="preserve"> </w:t>
        </w:r>
      </w:ins>
      <w:ins w:id="89" w:author="QC1" w:date="2021-12-22T09:40:00Z">
        <w:r>
          <w:rPr>
            <w:lang w:eastAsia="ja-JP"/>
          </w:rPr>
          <w:t>act</w:t>
        </w:r>
      </w:ins>
      <w:ins w:id="90" w:author="QC1" w:date="2021-12-21T18:52:00Z">
        <w:r>
          <w:rPr>
            <w:lang w:eastAsia="ja-JP"/>
          </w:rPr>
          <w:t xml:space="preserve"> as defined in the E-RAB Setup procedure</w:t>
        </w:r>
      </w:ins>
      <w:ins w:id="91" w:author="QC1" w:date="2021-12-21T18:54:00Z">
        <w:r>
          <w:rPr>
            <w:lang w:eastAsia="ja-JP"/>
          </w:rPr>
          <w:t xml:space="preserve"> for </w:t>
        </w:r>
      </w:ins>
      <w:ins w:id="92" w:author="QC1" w:date="2021-12-22T10:04:00Z">
        <w:r>
          <w:rPr>
            <w:lang w:eastAsia="ja-JP"/>
          </w:rPr>
          <w:t>the</w:t>
        </w:r>
      </w:ins>
      <w:ins w:id="93" w:author="QC1" w:date="2021-12-21T18:54:00Z">
        <w:r>
          <w:rPr>
            <w:lang w:eastAsia="ja-JP"/>
          </w:rPr>
          <w:t xml:space="preserve"> </w:t>
        </w:r>
      </w:ins>
      <w:ins w:id="94" w:author="QC1" w:date="2021-12-22T09:40:00Z">
        <w:r>
          <w:rPr>
            <w:lang w:eastAsia="ja-JP"/>
          </w:rPr>
          <w:t xml:space="preserve">concerned </w:t>
        </w:r>
      </w:ins>
      <w:ins w:id="95" w:author="QC1" w:date="2021-12-21T18:54:00Z">
        <w:r>
          <w:rPr>
            <w:lang w:eastAsia="ja-JP"/>
          </w:rPr>
          <w:t>E-RAB</w:t>
        </w:r>
      </w:ins>
      <w:ins w:id="96" w:author="QC1" w:date="2021-12-22T10:04:00Z">
        <w:r>
          <w:rPr>
            <w:lang w:eastAsia="ja-JP"/>
          </w:rPr>
          <w:t xml:space="preserve">, and, if </w:t>
        </w:r>
      </w:ins>
      <w:ins w:id="97" w:author="QC1" w:date="2022-01-26T10:21:00Z">
        <w:r w:rsidR="001D2263">
          <w:rPr>
            <w:lang w:eastAsia="ja-JP"/>
          </w:rPr>
          <w:t xml:space="preserve">the </w:t>
        </w:r>
        <w:r w:rsidR="001D2263" w:rsidRPr="00725EF9">
          <w:rPr>
            <w:i/>
            <w:iCs/>
            <w:lang w:val="en-US"/>
          </w:rPr>
          <w:t>Integrity Protection Indication</w:t>
        </w:r>
        <w:r w:rsidR="001D2263" w:rsidRPr="00E8098D">
          <w:rPr>
            <w:lang w:val="en-US"/>
          </w:rPr>
          <w:t xml:space="preserve"> IE </w:t>
        </w:r>
        <w:r w:rsidR="001D2263">
          <w:rPr>
            <w:lang w:val="en-US"/>
          </w:rPr>
          <w:t>was</w:t>
        </w:r>
        <w:r w:rsidR="001D2263" w:rsidRPr="00E8098D">
          <w:rPr>
            <w:lang w:val="en-US"/>
          </w:rPr>
          <w:t xml:space="preserve"> set to "preferred</w:t>
        </w:r>
        <w:r w:rsidR="001D2263">
          <w:rPr>
            <w:lang w:val="en-US"/>
          </w:rPr>
          <w:t>,</w:t>
        </w:r>
      </w:ins>
      <w:ins w:id="98"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bookmarkStart w:id="99" w:name="_Hlk94084968"/>
        <w:r>
          <w:rPr>
            <w:lang w:val="en-US"/>
          </w:rPr>
          <w:t>INITIAL CONTEXT SETUP</w:t>
        </w:r>
        <w:r w:rsidRPr="00E8098D">
          <w:rPr>
            <w:lang w:val="en-US"/>
          </w:rPr>
          <w:t xml:space="preserve"> RESPONSE </w:t>
        </w:r>
        <w:bookmarkEnd w:id="99"/>
        <w:r w:rsidRPr="00E8098D">
          <w:rPr>
            <w:lang w:val="en-US"/>
          </w:rPr>
          <w:t>message</w:t>
        </w:r>
      </w:ins>
      <w:ins w:id="100" w:author="QC1" w:date="2022-01-06T11:53:00Z">
        <w:r w:rsidR="00935B22">
          <w:rPr>
            <w:lang w:val="en-US"/>
          </w:rPr>
          <w:t>.</w:t>
        </w:r>
      </w:ins>
    </w:p>
    <w:p w14:paraId="609514BF" w14:textId="00959B0B" w:rsidR="001D2263" w:rsidRDefault="001D2263" w:rsidP="001D2263">
      <w:pPr>
        <w:rPr>
          <w:ins w:id="101" w:author="QC1" w:date="2022-01-26T10:21:00Z"/>
        </w:rPr>
      </w:pPr>
      <w:ins w:id="102" w:author="QC1" w:date="2022-01-26T10:21:00Z">
        <w:r w:rsidRPr="00401893">
          <w:rPr>
            <w:highlight w:val="yellow"/>
          </w:rPr>
          <w:t xml:space="preserve">Editor’s Note: The inclusion of Security Result in the </w:t>
        </w:r>
      </w:ins>
      <w:ins w:id="103" w:author="QC1" w:date="2022-01-26T10:22:00Z">
        <w:r w:rsidR="00401893" w:rsidRPr="00401893">
          <w:rPr>
            <w:highlight w:val="yellow"/>
          </w:rPr>
          <w:t xml:space="preserve">INITIAL CONTEXT SETUP RESPONSE </w:t>
        </w:r>
      </w:ins>
      <w:ins w:id="104" w:author="QC1" w:date="2022-01-26T10:21:00Z">
        <w:r w:rsidRPr="00401893">
          <w:rPr>
            <w:highlight w:val="yellow"/>
          </w:rPr>
          <w:t>message is FFS.</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05" w:name="_Toc20953419"/>
      <w:bookmarkStart w:id="106" w:name="_Toc29390596"/>
      <w:bookmarkStart w:id="107" w:name="_Toc36551333"/>
      <w:bookmarkStart w:id="108" w:name="_Toc45831530"/>
      <w:bookmarkStart w:id="109" w:name="_Toc51762483"/>
      <w:bookmarkStart w:id="110" w:name="_Toc64381535"/>
      <w:bookmarkStart w:id="111" w:name="_Toc73964053"/>
      <w:bookmarkStart w:id="112" w:name="_Toc88646661"/>
      <w:r w:rsidRPr="008711EA">
        <w:t>8.4.1</w:t>
      </w:r>
      <w:r w:rsidRPr="008711EA">
        <w:tab/>
        <w:t>Handover Preparation</w:t>
      </w:r>
      <w:bookmarkEnd w:id="105"/>
      <w:bookmarkEnd w:id="106"/>
      <w:bookmarkEnd w:id="107"/>
      <w:bookmarkEnd w:id="108"/>
      <w:bookmarkEnd w:id="109"/>
      <w:bookmarkEnd w:id="110"/>
      <w:bookmarkEnd w:id="111"/>
      <w:bookmarkEnd w:id="112"/>
    </w:p>
    <w:p w14:paraId="283278E1" w14:textId="77777777" w:rsidR="00935B22" w:rsidRPr="008711EA" w:rsidRDefault="00935B22" w:rsidP="00935B22">
      <w:pPr>
        <w:pStyle w:val="Heading4"/>
      </w:pPr>
      <w:bookmarkStart w:id="113" w:name="_Toc20953420"/>
      <w:bookmarkStart w:id="114" w:name="_Toc29390597"/>
      <w:bookmarkStart w:id="115" w:name="_Toc36551334"/>
      <w:bookmarkStart w:id="116" w:name="_Toc45831531"/>
      <w:bookmarkStart w:id="117" w:name="_Toc51762484"/>
      <w:bookmarkStart w:id="118" w:name="_Toc64381536"/>
      <w:bookmarkStart w:id="119" w:name="_Toc73964054"/>
      <w:bookmarkStart w:id="120" w:name="_Toc88646662"/>
      <w:r w:rsidRPr="008711EA">
        <w:t>8.4.1.1</w:t>
      </w:r>
      <w:r w:rsidRPr="008711EA">
        <w:tab/>
        <w:t>General</w:t>
      </w:r>
      <w:bookmarkEnd w:id="113"/>
      <w:bookmarkEnd w:id="114"/>
      <w:bookmarkEnd w:id="115"/>
      <w:bookmarkEnd w:id="116"/>
      <w:bookmarkEnd w:id="117"/>
      <w:bookmarkEnd w:id="118"/>
      <w:bookmarkEnd w:id="119"/>
      <w:bookmarkEnd w:id="120"/>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21" w:name="_Toc20953421"/>
      <w:bookmarkStart w:id="122" w:name="_Toc29390598"/>
      <w:bookmarkStart w:id="123" w:name="_Toc36551335"/>
      <w:bookmarkStart w:id="124" w:name="_Toc45831532"/>
      <w:bookmarkStart w:id="125" w:name="_Toc51762485"/>
      <w:bookmarkStart w:id="126" w:name="_Toc64381537"/>
      <w:bookmarkStart w:id="127" w:name="_Toc73964055"/>
      <w:bookmarkStart w:id="128" w:name="_Toc88646663"/>
      <w:r w:rsidRPr="008711EA">
        <w:t>8.4.1.2</w:t>
      </w:r>
      <w:r w:rsidRPr="008711EA">
        <w:tab/>
        <w:t>Successful Operation</w:t>
      </w:r>
      <w:bookmarkEnd w:id="121"/>
      <w:bookmarkEnd w:id="122"/>
      <w:bookmarkEnd w:id="123"/>
      <w:bookmarkEnd w:id="124"/>
      <w:bookmarkEnd w:id="125"/>
      <w:bookmarkEnd w:id="126"/>
      <w:bookmarkEnd w:id="127"/>
      <w:bookmarkEnd w:id="128"/>
    </w:p>
    <w:bookmarkStart w:id="129" w:name="_MON_1295845412"/>
    <w:bookmarkEnd w:id="129"/>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7" type="#_x0000_t75" style="width:259.5pt;height:122.25pt" o:ole="">
            <v:imagedata r:id="rId20" o:title=""/>
          </v:shape>
          <o:OLEObject Type="Embed" ProgID="Word.Picture.8" ShapeID="_x0000_i1027" DrawAspect="Content" ObjectID="_1707494503" r:id="rId21"/>
        </w:object>
      </w:r>
    </w:p>
    <w:p w14:paraId="4747EC3A" w14:textId="77777777" w:rsidR="00935B22" w:rsidRPr="008711EA" w:rsidRDefault="00935B22" w:rsidP="00935B22">
      <w:pPr>
        <w:pStyle w:val="TF"/>
      </w:pPr>
      <w:bookmarkStart w:id="130" w:name="_Ref161395216"/>
      <w:r w:rsidRPr="008711EA">
        <w:t>Figure</w:t>
      </w:r>
      <w:bookmarkEnd w:id="130"/>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 xml:space="preserve">If the handover is </w:t>
      </w:r>
      <w:r w:rsidRPr="008711EA">
        <w:rPr>
          <w:lang w:eastAsia="zh-CN"/>
        </w:rPr>
        <w:lastRenderedPageBreak/>
        <w:t>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Source NG-RAN Node to Target NG-RAN Node Transparent Container</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131"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132" w:author="QC1" w:date="2022-01-06T11:52:00Z">
        <w:r w:rsidRPr="008711EA">
          <w:t xml:space="preserve">If the </w:t>
        </w:r>
      </w:ins>
      <w:ins w:id="133" w:author="QC1" w:date="2022-01-06T11:53:00Z">
        <w:r w:rsidRPr="00AE44E2">
          <w:rPr>
            <w:i/>
            <w:iCs/>
          </w:rPr>
          <w:t>Security Indication</w:t>
        </w:r>
        <w:r>
          <w:t xml:space="preserve"> IE </w:t>
        </w:r>
      </w:ins>
      <w:ins w:id="134"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135" w:author="QC1" w:date="2022-01-06T11:54:00Z">
        <w:r>
          <w:t xml:space="preserve">e security policy stored in the source eNB for </w:t>
        </w:r>
      </w:ins>
      <w:ins w:id="136" w:author="QC1" w:date="2022-01-06T11:55:00Z">
        <w:r>
          <w:t>the concerned E-RAB, as specified in TS 33.401 [</w:t>
        </w:r>
      </w:ins>
      <w:ins w:id="137" w:author="QC1" w:date="2022-01-06T11:57:00Z">
        <w:r>
          <w:t>15</w:t>
        </w:r>
      </w:ins>
      <w:ins w:id="138"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28" type="#_x0000_t75" style="width:259.5pt;height:122.25pt" o:ole="">
            <v:imagedata r:id="rId22" o:title=""/>
          </v:shape>
          <o:OLEObject Type="Embed" ProgID="Word.Picture.8" ShapeID="_x0000_i1028" DrawAspect="Content" ObjectID="_1707494504" r:id="rId23"/>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139" w:name="_Hlk34125072"/>
      <w:r>
        <w:rPr>
          <w:rFonts w:hint="eastAsia"/>
          <w:lang w:eastAsia="zh-CN"/>
        </w:rPr>
        <w:t>within</w:t>
      </w:r>
      <w:r w:rsidRPr="00774EEA">
        <w:t xml:space="preserve"> the HANDOVER REQUEST ACKNOWLEDGE message</w:t>
      </w:r>
      <w:bookmarkEnd w:id="139"/>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140" w:name="_Toc20953427"/>
      <w:bookmarkStart w:id="141" w:name="_Toc29390604"/>
      <w:bookmarkStart w:id="142" w:name="_Toc36551341"/>
      <w:bookmarkStart w:id="143" w:name="_Toc45831538"/>
      <w:bookmarkStart w:id="144" w:name="_Toc51762491"/>
      <w:bookmarkStart w:id="145"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16C89EE" w:rsidR="004F4527" w:rsidDel="00DD791E" w:rsidRDefault="004F4527" w:rsidP="004F4527">
      <w:pPr>
        <w:rPr>
          <w:del w:id="146" w:author="QC1" w:date="2021-12-22T10:17:00Z"/>
          <w:snapToGrid w:val="0"/>
        </w:rPr>
      </w:pPr>
      <w:ins w:id="147"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148" w:author="QC1" w:date="2021-12-22T10:14:00Z">
        <w:r>
          <w:rPr>
            <w:snapToGrid w:val="0"/>
          </w:rPr>
          <w:t xml:space="preserve">, if supported, act as </w:t>
        </w:r>
      </w:ins>
      <w:ins w:id="149" w:author="QC1" w:date="2021-12-22T10:13:00Z">
        <w:r>
          <w:rPr>
            <w:snapToGrid w:val="0"/>
          </w:rPr>
          <w:t>defined in the E-RAB Setup procedure</w:t>
        </w:r>
      </w:ins>
      <w:ins w:id="150" w:author="QC1" w:date="2021-12-22T10:14:00Z">
        <w:r>
          <w:rPr>
            <w:snapToGrid w:val="0"/>
          </w:rPr>
          <w:t xml:space="preserve"> for the concerned E-RAB, and</w:t>
        </w:r>
      </w:ins>
      <w:ins w:id="151" w:author="QC1" w:date="2021-12-22T10:15:00Z">
        <w:r>
          <w:rPr>
            <w:snapToGrid w:val="0"/>
          </w:rPr>
          <w:t xml:space="preserve">, if </w:t>
        </w:r>
      </w:ins>
      <w:ins w:id="152" w:author="QC1" w:date="2022-01-26T10:24:00Z">
        <w:r w:rsidR="00401893">
          <w:rPr>
            <w:lang w:eastAsia="ja-JP"/>
          </w:rPr>
          <w:t xml:space="preserve">the </w:t>
        </w:r>
        <w:r w:rsidR="00401893" w:rsidRPr="00725EF9">
          <w:rPr>
            <w:i/>
            <w:iCs/>
            <w:lang w:val="en-US"/>
          </w:rPr>
          <w:t>Integrity Protection Indication</w:t>
        </w:r>
        <w:r w:rsidR="00401893" w:rsidRPr="00E8098D">
          <w:rPr>
            <w:lang w:val="en-US"/>
          </w:rPr>
          <w:t xml:space="preserve"> IE </w:t>
        </w:r>
        <w:r w:rsidR="00401893">
          <w:rPr>
            <w:lang w:val="en-US"/>
          </w:rPr>
          <w:t>was</w:t>
        </w:r>
        <w:r w:rsidR="00401893" w:rsidRPr="00E8098D">
          <w:rPr>
            <w:lang w:val="en-US"/>
          </w:rPr>
          <w:t xml:space="preserve"> set to "preferred</w:t>
        </w:r>
        <w:r w:rsidR="00401893">
          <w:rPr>
            <w:lang w:val="en-US"/>
          </w:rPr>
          <w:t xml:space="preserve">, </w:t>
        </w:r>
      </w:ins>
      <w:ins w:id="153" w:author="QC1" w:date="2021-12-22T10:15:00Z">
        <w:r>
          <w:rPr>
            <w:snapToGrid w:val="0"/>
          </w:rPr>
          <w:t xml:space="preserve">notify </w:t>
        </w:r>
      </w:ins>
      <w:ins w:id="154" w:author="QC1" w:date="2021-12-22T10:13:00Z">
        <w:r>
          <w:rPr>
            <w:snapToGrid w:val="0"/>
          </w:rPr>
          <w:t xml:space="preserve">the MME </w:t>
        </w:r>
      </w:ins>
      <w:ins w:id="155" w:author="QC1" w:date="2021-12-22T10:15:00Z">
        <w:r>
          <w:rPr>
            <w:snapToGrid w:val="0"/>
          </w:rPr>
          <w:t>whether it performed us</w:t>
        </w:r>
      </w:ins>
      <w:ins w:id="156"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57" w:author="QC1" w:date="2021-12-22T10:17:00Z">
        <w:r w:rsidRPr="00774EEA">
          <w:t>HANDOVER REQUEST ACKNOWLEDGE</w:t>
        </w:r>
        <w:r>
          <w:t xml:space="preserve"> </w:t>
        </w:r>
      </w:ins>
      <w:ins w:id="158" w:author="QC1" w:date="2021-12-22T10:16:00Z">
        <w:r w:rsidRPr="00E8098D">
          <w:rPr>
            <w:lang w:val="en-US"/>
          </w:rPr>
          <w:t>message</w:t>
        </w:r>
      </w:ins>
      <w:ins w:id="159" w:author="QC1" w:date="2021-12-22T10:13:00Z">
        <w:r>
          <w:rPr>
            <w:snapToGrid w:val="0"/>
          </w:rPr>
          <w:t>.</w:t>
        </w:r>
      </w:ins>
    </w:p>
    <w:p w14:paraId="1D48D835" w14:textId="1064E8D9" w:rsidR="00DD791E" w:rsidRDefault="00DD791E" w:rsidP="004F4527">
      <w:pPr>
        <w:rPr>
          <w:ins w:id="160" w:author="QC1" w:date="2022-01-06T12:04:00Z"/>
          <w:snapToGrid w:val="0"/>
        </w:rPr>
      </w:pPr>
      <w:ins w:id="161"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162" w:author="QC1" w:date="2022-01-06T12:05:00Z">
        <w:r>
          <w:rPr>
            <w:lang w:eastAsia="zh-CN"/>
          </w:rPr>
          <w:t>use it as specified in TS 33.401 [15].</w:t>
        </w:r>
      </w:ins>
    </w:p>
    <w:bookmarkEnd w:id="140"/>
    <w:bookmarkEnd w:id="141"/>
    <w:bookmarkEnd w:id="142"/>
    <w:bookmarkEnd w:id="143"/>
    <w:bookmarkEnd w:id="144"/>
    <w:bookmarkEnd w:id="145"/>
    <w:p w14:paraId="29513503" w14:textId="20015035" w:rsidR="00401893" w:rsidRDefault="00401893" w:rsidP="00401893">
      <w:pPr>
        <w:rPr>
          <w:ins w:id="163" w:author="QC1" w:date="2022-01-26T10:24:00Z"/>
        </w:rPr>
      </w:pPr>
      <w:ins w:id="164" w:author="QC1" w:date="2022-01-26T10:24:00Z">
        <w:r w:rsidRPr="00401893">
          <w:rPr>
            <w:highlight w:val="yellow"/>
          </w:rPr>
          <w:t xml:space="preserve">Editor’s Note: The inclusion of Security Result in the </w:t>
        </w:r>
      </w:ins>
      <w:ins w:id="165" w:author="QC1" w:date="2022-01-26T10:25:00Z">
        <w:r w:rsidRPr="00401893">
          <w:rPr>
            <w:highlight w:val="yellow"/>
          </w:rPr>
          <w:t xml:space="preserve">HANDOVER REQUEST ACKNOWLEDGE </w:t>
        </w:r>
      </w:ins>
      <w:ins w:id="166" w:author="QC1" w:date="2022-01-26T10:24:00Z">
        <w:r w:rsidRPr="00401893">
          <w:rPr>
            <w:highlight w:val="yellow"/>
          </w:rPr>
          <w:t>message is FFS.</w:t>
        </w:r>
      </w:ins>
    </w:p>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29" type="#_x0000_t75" style="width:266.25pt;height:114.75pt" o:ole="">
            <v:imagedata r:id="rId24" o:title=""/>
          </v:shape>
          <o:OLEObject Type="Embed" ProgID="Word.Picture.8" ShapeID="_x0000_i1029" DrawAspect="Content" ObjectID="_1707494505" r:id="rId25"/>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01CB2C49" w:rsidR="004F4527" w:rsidRDefault="004F4527" w:rsidP="004F4527">
      <w:pPr>
        <w:rPr>
          <w:ins w:id="167" w:author="QC1" w:date="2021-12-22T10:42:00Z"/>
        </w:rPr>
      </w:pPr>
      <w:ins w:id="168" w:author="QC1" w:date="2021-12-22T10:42:00Z">
        <w:r>
          <w:lastRenderedPageBreak/>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w:t>
        </w:r>
      </w:ins>
      <w:ins w:id="169" w:author="QC1" w:date="2022-01-26T10:55:00Z">
        <w:r w:rsidR="00063D5C">
          <w:t>, if supported,</w:t>
        </w:r>
      </w:ins>
      <w:ins w:id="170" w:author="QC1" w:date="2021-12-22T10:42:00Z">
        <w:r>
          <w:t xml:space="preserve">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6CB1C53D" w:rsidR="004F4527" w:rsidRDefault="004F4527" w:rsidP="004F4527">
      <w:pPr>
        <w:rPr>
          <w:ins w:id="171" w:author="QC1" w:date="2021-12-22T10:42:00Z"/>
        </w:rPr>
      </w:pPr>
      <w:ins w:id="172" w:author="QC1" w:date="2021-12-22T10:42:00Z">
        <w:r>
          <w:t xml:space="preserve">If the </w:t>
        </w:r>
        <w:r w:rsidRPr="005A5291">
          <w:rPr>
            <w:i/>
            <w:iCs/>
          </w:rPr>
          <w:t>Security Indication</w:t>
        </w:r>
        <w:r>
          <w:t xml:space="preserve"> IE is included within the </w:t>
        </w:r>
        <w:r w:rsidRPr="00401893">
          <w:rPr>
            <w:i/>
            <w:iCs/>
          </w:rPr>
          <w:t>E-RABs Switched in Uplink Item</w:t>
        </w:r>
        <w:r>
          <w:t xml:space="preserve"> IEs IE of the PATH SWITCH REQUEST ACKNOWLEDGE message, the eNB shall</w:t>
        </w:r>
      </w:ins>
      <w:ins w:id="173" w:author="QC1" w:date="2022-01-26T10:55:00Z">
        <w:r w:rsidR="00063D5C">
          <w:t>, if supported,</w:t>
        </w:r>
      </w:ins>
      <w:ins w:id="174" w:author="QC1" w:date="2021-12-22T10:42:00Z">
        <w:r>
          <w:t xml:space="preserve"> behave as specified in TS 33.401 [15].</w:t>
        </w:r>
      </w:ins>
    </w:p>
    <w:p w14:paraId="4AD4A905" w14:textId="743A1809" w:rsidR="00401893" w:rsidRDefault="00401893" w:rsidP="00401893">
      <w:pPr>
        <w:rPr>
          <w:ins w:id="175" w:author="QC1" w:date="2022-01-26T10:26:00Z"/>
        </w:rPr>
      </w:pPr>
      <w:ins w:id="176" w:author="QC1" w:date="2022-01-26T10:26:00Z">
        <w:r w:rsidRPr="00401893">
          <w:rPr>
            <w:highlight w:val="yellow"/>
          </w:rPr>
          <w:t xml:space="preserve">Editor’s Note: The inclusion of User Plane Security Information (vs just Security Indication) in the </w:t>
        </w:r>
      </w:ins>
      <w:ins w:id="177" w:author="QC1" w:date="2022-01-26T10:27:00Z">
        <w:r w:rsidRPr="00401893">
          <w:rPr>
            <w:highlight w:val="yellow"/>
          </w:rPr>
          <w:t xml:space="preserve">PATH SWITCH REQUEST ACKNOWLEDGE </w:t>
        </w:r>
      </w:ins>
      <w:ins w:id="178" w:author="QC1" w:date="2022-01-26T10:26:00Z">
        <w:r w:rsidRPr="00401893">
          <w:rPr>
            <w:highlight w:val="yellow"/>
          </w:rPr>
          <w:t>message is FFS.</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179" w:name="_Toc20953598"/>
      <w:bookmarkStart w:id="180" w:name="_Toc29390775"/>
      <w:bookmarkStart w:id="181" w:name="_Toc36551512"/>
      <w:bookmarkStart w:id="182" w:name="_Toc45831728"/>
      <w:bookmarkStart w:id="183" w:name="_Toc51762681"/>
      <w:bookmarkStart w:id="184" w:name="_Toc64381733"/>
      <w:bookmarkStart w:id="185" w:name="_Toc73964251"/>
      <w:bookmarkStart w:id="186" w:name="_Toc81228880"/>
      <w:r w:rsidRPr="008711EA">
        <w:t>9.1.3</w:t>
      </w:r>
      <w:r w:rsidRPr="008711EA">
        <w:tab/>
        <w:t>E-RAB Management Messages</w:t>
      </w:r>
      <w:bookmarkEnd w:id="179"/>
      <w:bookmarkEnd w:id="180"/>
      <w:bookmarkEnd w:id="181"/>
      <w:bookmarkEnd w:id="182"/>
      <w:bookmarkEnd w:id="183"/>
      <w:bookmarkEnd w:id="184"/>
      <w:bookmarkEnd w:id="185"/>
      <w:bookmarkEnd w:id="186"/>
    </w:p>
    <w:p w14:paraId="38DAFAF6" w14:textId="77777777" w:rsidR="004F4527" w:rsidRPr="008711EA" w:rsidRDefault="004F4527" w:rsidP="004F4527">
      <w:pPr>
        <w:pStyle w:val="Heading4"/>
      </w:pPr>
      <w:bookmarkStart w:id="187" w:name="_Toc20953599"/>
      <w:bookmarkStart w:id="188" w:name="_Toc29390776"/>
      <w:bookmarkStart w:id="189" w:name="_Toc36551513"/>
      <w:bookmarkStart w:id="190" w:name="_Toc45831729"/>
      <w:bookmarkStart w:id="191" w:name="_Toc51762682"/>
      <w:bookmarkStart w:id="192" w:name="_Toc64381734"/>
      <w:bookmarkStart w:id="193" w:name="_Toc73964252"/>
      <w:bookmarkStart w:id="194" w:name="_Toc81228881"/>
      <w:r w:rsidRPr="008711EA">
        <w:t>9.1.3.1</w:t>
      </w:r>
      <w:r w:rsidRPr="008711EA">
        <w:tab/>
        <w:t>E-RAB SETUP REQUEST</w:t>
      </w:r>
      <w:bookmarkEnd w:id="187"/>
      <w:bookmarkEnd w:id="188"/>
      <w:bookmarkEnd w:id="189"/>
      <w:bookmarkEnd w:id="190"/>
      <w:bookmarkEnd w:id="191"/>
      <w:bookmarkEnd w:id="192"/>
      <w:bookmarkEnd w:id="193"/>
      <w:bookmarkEnd w:id="194"/>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바탕"/>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바탕"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바탕"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바탕"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바탕"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바탕"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바탕"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바탕"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바탕"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바탕"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바탕"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바탕" w:cs="Arial"/>
                <w:lang w:eastAsia="ja-JP"/>
              </w:rPr>
            </w:pPr>
            <w:r w:rsidRPr="008711EA">
              <w:rPr>
                <w:rFonts w:eastAsia="바탕"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바탕" w:cs="Arial"/>
                <w:lang w:eastAsia="ja-JP"/>
              </w:rPr>
            </w:pPr>
            <w:r w:rsidRPr="008711EA">
              <w:rPr>
                <w:rFonts w:eastAsia="바탕"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바탕" w:cs="Arial"/>
                <w:lang w:eastAsia="ja-JP"/>
              </w:rPr>
            </w:pPr>
            <w:r w:rsidRPr="008711EA">
              <w:rPr>
                <w:rFonts w:eastAsia="바탕"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바탕" w:cs="Arial"/>
                <w:lang w:eastAsia="ja-JP"/>
              </w:rPr>
            </w:pPr>
            <w:r w:rsidRPr="008711EA">
              <w:rPr>
                <w:rFonts w:eastAsia="바탕"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바탕" w:cs="Arial"/>
                <w:lang w:eastAsia="ja-JP"/>
              </w:rPr>
            </w:pPr>
            <w:r w:rsidRPr="00567372">
              <w:rPr>
                <w:rFonts w:eastAsia="바탕"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195"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196" w:author="QC1" w:date="2021-12-22T11:08:00Z"/>
                <w:rFonts w:cs="Arial"/>
                <w:lang w:eastAsia="zh-CN"/>
              </w:rPr>
            </w:pPr>
            <w:ins w:id="197" w:author="QC1" w:date="2021-12-22T11:08:00Z">
              <w:r>
                <w:rPr>
                  <w:rFonts w:cs="Arial"/>
                  <w:lang w:eastAsia="zh-CN"/>
                </w:rPr>
                <w:t>&gt;&gt;Secu</w:t>
              </w:r>
            </w:ins>
            <w:ins w:id="198" w:author="QC1" w:date="2021-12-22T11:09:00Z">
              <w:r>
                <w:rPr>
                  <w:rFonts w:cs="Arial"/>
                  <w:lang w:eastAsia="zh-CN"/>
                </w:rPr>
                <w:t>rity</w:t>
              </w:r>
            </w:ins>
            <w:ins w:id="199"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200" w:author="QC1" w:date="2021-12-22T11:08:00Z"/>
                <w:rFonts w:eastAsia="바탕" w:cs="Arial"/>
                <w:lang w:eastAsia="ja-JP"/>
              </w:rPr>
            </w:pPr>
            <w:ins w:id="201" w:author="QC1" w:date="2021-12-22T11:08:00Z">
              <w:r>
                <w:rPr>
                  <w:rFonts w:eastAsia="바탕"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02"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03" w:author="QC1" w:date="2021-12-22T11:08:00Z"/>
                <w:rFonts w:cs="Arial"/>
                <w:lang w:eastAsia="zh-CN"/>
              </w:rPr>
            </w:pPr>
            <w:ins w:id="204"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05"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06" w:author="QC1" w:date="2021-12-22T11:08:00Z"/>
                <w:rFonts w:cs="Arial"/>
                <w:lang w:eastAsia="ja-JP"/>
              </w:rPr>
            </w:pPr>
            <w:ins w:id="207"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08" w:author="QC1" w:date="2021-12-22T11:08:00Z"/>
                <w:rFonts w:cs="Arial"/>
                <w:lang w:eastAsia="ja-JP"/>
              </w:rPr>
            </w:pPr>
            <w:ins w:id="209"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10" w:name="_Toc20953600"/>
      <w:bookmarkStart w:id="211" w:name="_Toc29390777"/>
      <w:bookmarkStart w:id="212" w:name="_Toc36551514"/>
      <w:bookmarkStart w:id="213" w:name="_Toc45831730"/>
      <w:bookmarkStart w:id="214" w:name="_Toc51762683"/>
      <w:bookmarkStart w:id="215" w:name="_Toc64381735"/>
      <w:bookmarkStart w:id="216" w:name="_Toc73964253"/>
      <w:bookmarkStart w:id="217" w:name="_Toc81228882"/>
      <w:r w:rsidRPr="008711EA">
        <w:lastRenderedPageBreak/>
        <w:t>9.1.3.2</w:t>
      </w:r>
      <w:r w:rsidRPr="008711EA">
        <w:tab/>
        <w:t>E-RAB SETUP RESPONSE</w:t>
      </w:r>
      <w:bookmarkEnd w:id="210"/>
      <w:bookmarkEnd w:id="211"/>
      <w:bookmarkEnd w:id="212"/>
      <w:bookmarkEnd w:id="213"/>
      <w:bookmarkEnd w:id="214"/>
      <w:bookmarkEnd w:id="215"/>
      <w:bookmarkEnd w:id="216"/>
      <w:bookmarkEnd w:id="217"/>
    </w:p>
    <w:p w14:paraId="703964D3" w14:textId="77777777" w:rsidR="004F4527" w:rsidRPr="008711EA" w:rsidRDefault="004F4527" w:rsidP="004F4527">
      <w:pPr>
        <w:keepNext/>
        <w:rPr>
          <w:rFonts w:eastAsia="바탕"/>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바탕"/>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바탕"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바탕"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바탕"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바탕"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바탕"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바탕"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바탕"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18" w:author="QC1" w:date="2021-12-22T11:11:00Z"/>
        </w:trPr>
        <w:tc>
          <w:tcPr>
            <w:tcW w:w="2410" w:type="dxa"/>
          </w:tcPr>
          <w:p w14:paraId="74B448EB" w14:textId="77777777" w:rsidR="004F4527" w:rsidRPr="008711EA" w:rsidRDefault="004F4527" w:rsidP="00560E59">
            <w:pPr>
              <w:pStyle w:val="TAL"/>
              <w:ind w:left="284"/>
              <w:rPr>
                <w:ins w:id="219" w:author="QC1" w:date="2021-12-22T11:11:00Z"/>
                <w:rFonts w:cs="Arial"/>
                <w:lang w:eastAsia="ja-JP"/>
              </w:rPr>
            </w:pPr>
            <w:ins w:id="220"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21" w:author="QC1" w:date="2021-12-22T11:11:00Z"/>
                <w:rFonts w:eastAsia="바탕" w:cs="Arial"/>
                <w:lang w:eastAsia="ja-JP"/>
              </w:rPr>
            </w:pPr>
            <w:ins w:id="222" w:author="QC1" w:date="2021-12-22T11:11:00Z">
              <w:r>
                <w:rPr>
                  <w:rFonts w:eastAsia="바탕" w:cs="Arial"/>
                  <w:lang w:eastAsia="ja-JP"/>
                </w:rPr>
                <w:t>O</w:t>
              </w:r>
            </w:ins>
          </w:p>
        </w:tc>
        <w:tc>
          <w:tcPr>
            <w:tcW w:w="1708" w:type="dxa"/>
          </w:tcPr>
          <w:p w14:paraId="144F15B4" w14:textId="77777777" w:rsidR="004F4527" w:rsidRPr="008711EA" w:rsidRDefault="004F4527" w:rsidP="00560E59">
            <w:pPr>
              <w:pStyle w:val="TAL"/>
              <w:rPr>
                <w:ins w:id="223" w:author="QC1" w:date="2021-12-22T11:11:00Z"/>
                <w:rFonts w:cs="Arial"/>
                <w:lang w:eastAsia="ja-JP"/>
              </w:rPr>
            </w:pPr>
          </w:p>
        </w:tc>
        <w:tc>
          <w:tcPr>
            <w:tcW w:w="1259" w:type="dxa"/>
          </w:tcPr>
          <w:p w14:paraId="0D49FBD8" w14:textId="77777777" w:rsidR="004F4527" w:rsidRDefault="004F4527" w:rsidP="00560E59">
            <w:pPr>
              <w:pStyle w:val="TAL"/>
              <w:rPr>
                <w:ins w:id="224" w:author="QC1" w:date="2022-01-24T20:10:00Z"/>
                <w:rFonts w:cs="Arial"/>
                <w:lang w:eastAsia="ja-JP"/>
              </w:rPr>
            </w:pPr>
            <w:ins w:id="225" w:author="QC1" w:date="2021-12-22T11:12:00Z">
              <w:r>
                <w:rPr>
                  <w:rFonts w:cs="Arial"/>
                  <w:lang w:eastAsia="ja-JP"/>
                </w:rPr>
                <w:t>9.2.1.xx2</w:t>
              </w:r>
            </w:ins>
          </w:p>
          <w:p w14:paraId="39006193" w14:textId="29057C65" w:rsidR="00FB3084" w:rsidRPr="008711EA" w:rsidRDefault="00FB3084" w:rsidP="00560E59">
            <w:pPr>
              <w:pStyle w:val="TAL"/>
              <w:rPr>
                <w:ins w:id="226" w:author="QC1" w:date="2021-12-22T11:11:00Z"/>
                <w:rFonts w:cs="Arial"/>
                <w:lang w:eastAsia="ja-JP"/>
              </w:rPr>
            </w:pPr>
            <w:ins w:id="227" w:author="QC1" w:date="2022-01-24T20:10:00Z">
              <w:r w:rsidRPr="00FB3084">
                <w:rPr>
                  <w:rFonts w:cs="Arial"/>
                  <w:highlight w:val="yellow"/>
                  <w:lang w:eastAsia="ja-JP"/>
                  <w:rPrChange w:id="228"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229"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30" w:author="QC1" w:date="2021-12-22T11:11:00Z"/>
                <w:rFonts w:cs="Arial"/>
                <w:lang w:eastAsia="ja-JP"/>
              </w:rPr>
            </w:pPr>
            <w:ins w:id="231"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32" w:author="QC1" w:date="2021-12-22T11:11:00Z"/>
                <w:rFonts w:cs="Arial"/>
                <w:lang w:eastAsia="ja-JP"/>
              </w:rPr>
            </w:pPr>
            <w:ins w:id="233"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바탕"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234" w:author="QC1" w:date="2022-01-24T20:10:00Z"/>
        </w:rPr>
      </w:pPr>
    </w:p>
    <w:p w14:paraId="024B939F" w14:textId="77777777" w:rsidR="00FB3084" w:rsidRDefault="00FB3084" w:rsidP="00FB3084">
      <w:pPr>
        <w:rPr>
          <w:ins w:id="235" w:author="QC1" w:date="2022-01-24T20:10:00Z"/>
        </w:rPr>
      </w:pPr>
      <w:ins w:id="236"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237" w:name="_Toc20953608"/>
      <w:bookmarkStart w:id="238" w:name="_Toc29390785"/>
      <w:bookmarkStart w:id="239" w:name="_Toc36551522"/>
      <w:bookmarkStart w:id="240" w:name="_Toc45831738"/>
      <w:bookmarkStart w:id="241" w:name="_Toc51762691"/>
      <w:bookmarkStart w:id="242" w:name="_Toc64381743"/>
      <w:bookmarkStart w:id="243" w:name="_Toc73964261"/>
      <w:bookmarkStart w:id="244"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237"/>
      <w:bookmarkEnd w:id="238"/>
      <w:bookmarkEnd w:id="239"/>
      <w:bookmarkEnd w:id="240"/>
      <w:bookmarkEnd w:id="241"/>
      <w:bookmarkEnd w:id="242"/>
      <w:bookmarkEnd w:id="243"/>
      <w:bookmarkEnd w:id="244"/>
    </w:p>
    <w:p w14:paraId="076E0CF6" w14:textId="77777777" w:rsidR="004F4527" w:rsidRPr="008711EA" w:rsidRDefault="004F4527" w:rsidP="004F4527">
      <w:pPr>
        <w:pStyle w:val="Heading4"/>
        <w:rPr>
          <w:lang w:eastAsia="zh-CN"/>
        </w:rPr>
      </w:pPr>
      <w:bookmarkStart w:id="245" w:name="_Ref469454216"/>
      <w:bookmarkStart w:id="246" w:name="_Toc20953609"/>
      <w:bookmarkStart w:id="247" w:name="_Toc29390786"/>
      <w:bookmarkStart w:id="248" w:name="_Toc36551523"/>
      <w:bookmarkStart w:id="249" w:name="_Toc45831739"/>
      <w:bookmarkStart w:id="250" w:name="_Toc51762692"/>
      <w:bookmarkStart w:id="251" w:name="_Toc64381744"/>
      <w:bookmarkStart w:id="252" w:name="_Toc73964262"/>
      <w:bookmarkStart w:id="253" w:name="_Toc81228891"/>
      <w:r w:rsidRPr="008711EA">
        <w:t>9.</w:t>
      </w:r>
      <w:r w:rsidRPr="008711EA">
        <w:rPr>
          <w:lang w:eastAsia="zh-CN"/>
        </w:rPr>
        <w:t>1.4.1</w:t>
      </w:r>
      <w:r w:rsidRPr="008711EA">
        <w:tab/>
      </w:r>
      <w:bookmarkEnd w:id="245"/>
      <w:r w:rsidRPr="008711EA">
        <w:rPr>
          <w:lang w:eastAsia="zh-CN"/>
        </w:rPr>
        <w:t>INITIAL CONTEXT SETUP REQUEST</w:t>
      </w:r>
      <w:bookmarkEnd w:id="246"/>
      <w:bookmarkEnd w:id="247"/>
      <w:bookmarkEnd w:id="248"/>
      <w:bookmarkEnd w:id="249"/>
      <w:bookmarkEnd w:id="250"/>
      <w:bookmarkEnd w:id="251"/>
      <w:bookmarkEnd w:id="252"/>
      <w:bookmarkEnd w:id="253"/>
    </w:p>
    <w:p w14:paraId="23F3DBB0" w14:textId="77777777" w:rsidR="004F4527" w:rsidRPr="008711EA" w:rsidRDefault="004F4527" w:rsidP="004F4527">
      <w:pPr>
        <w:rPr>
          <w:rFonts w:eastAsia="바탕"/>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바탕"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바탕"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바탕"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Year" w:val="1899"/>
                <w:attr w:name="Month" w:val="12"/>
                <w:attr w:name="Day" w:val="30"/>
                <w:attr w:name="IsLunarDate" w:val="False"/>
                <w:attr w:name="IsROCDate" w:val="False"/>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바탕"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바탕"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바탕" w:cs="Arial"/>
                <w:lang w:eastAsia="ja-JP"/>
              </w:rPr>
            </w:pPr>
            <w:r w:rsidRPr="00567372">
              <w:rPr>
                <w:rFonts w:eastAsia="바탕"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254" w:author="QC1" w:date="2021-12-22T11:09:00Z"/>
        </w:trPr>
        <w:tc>
          <w:tcPr>
            <w:tcW w:w="2394" w:type="dxa"/>
          </w:tcPr>
          <w:p w14:paraId="204F0E44" w14:textId="77777777" w:rsidR="004F4527" w:rsidRDefault="004F4527" w:rsidP="00560E59">
            <w:pPr>
              <w:pStyle w:val="TAL"/>
              <w:ind w:left="283"/>
              <w:rPr>
                <w:ins w:id="255" w:author="QC1" w:date="2021-12-22T11:09:00Z"/>
                <w:rFonts w:cs="Arial"/>
                <w:lang w:eastAsia="zh-CN"/>
              </w:rPr>
            </w:pPr>
            <w:ins w:id="256"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257" w:author="QC1" w:date="2021-12-22T11:09:00Z"/>
                <w:rFonts w:eastAsia="바탕" w:cs="Arial"/>
                <w:lang w:eastAsia="ja-JP"/>
              </w:rPr>
            </w:pPr>
            <w:ins w:id="258" w:author="QC1" w:date="2021-12-22T11:10:00Z">
              <w:r>
                <w:rPr>
                  <w:rFonts w:eastAsia="바탕" w:cs="Arial"/>
                  <w:lang w:eastAsia="ja-JP"/>
                </w:rPr>
                <w:t>O</w:t>
              </w:r>
            </w:ins>
          </w:p>
        </w:tc>
        <w:tc>
          <w:tcPr>
            <w:tcW w:w="1247" w:type="dxa"/>
          </w:tcPr>
          <w:p w14:paraId="069E9D23" w14:textId="77777777" w:rsidR="004F4527" w:rsidRPr="008711EA" w:rsidRDefault="004F4527" w:rsidP="00560E59">
            <w:pPr>
              <w:pStyle w:val="TAL"/>
              <w:rPr>
                <w:ins w:id="259" w:author="QC1" w:date="2021-12-22T11:09:00Z"/>
                <w:rFonts w:cs="Arial"/>
                <w:lang w:eastAsia="ja-JP"/>
              </w:rPr>
            </w:pPr>
          </w:p>
        </w:tc>
        <w:tc>
          <w:tcPr>
            <w:tcW w:w="1132" w:type="dxa"/>
          </w:tcPr>
          <w:p w14:paraId="0DFEED7B" w14:textId="77777777" w:rsidR="004F4527" w:rsidRDefault="004F4527" w:rsidP="00560E59">
            <w:pPr>
              <w:pStyle w:val="TAL"/>
              <w:rPr>
                <w:ins w:id="260" w:author="QC1" w:date="2021-12-22T11:09:00Z"/>
                <w:rFonts w:cs="Arial"/>
                <w:lang w:eastAsia="zh-CN"/>
              </w:rPr>
            </w:pPr>
            <w:ins w:id="261"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262"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263" w:author="QC1" w:date="2021-12-22T11:09:00Z"/>
                <w:rFonts w:cs="Arial"/>
                <w:lang w:eastAsia="ja-JP"/>
              </w:rPr>
            </w:pPr>
            <w:ins w:id="264"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265" w:author="QC1" w:date="2021-12-22T11:09:00Z"/>
                <w:rFonts w:cs="Arial"/>
                <w:lang w:eastAsia="ja-JP"/>
              </w:rPr>
            </w:pPr>
            <w:ins w:id="266"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267"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267"/>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바탕"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바탕"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바탕" w:cs="Arial"/>
                <w:bCs/>
                <w:lang w:eastAsia="ja-JP"/>
              </w:rPr>
            </w:pPr>
            <w:r w:rsidRPr="008711EA">
              <w:rPr>
                <w:rFonts w:eastAsia="바탕"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바탕" w:cs="Arial"/>
                <w:bCs/>
                <w:lang w:eastAsia="ja-JP"/>
              </w:rPr>
            </w:pPr>
            <w:r w:rsidRPr="008711EA">
              <w:rPr>
                <w:rFonts w:eastAsia="바탕"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바탕" w:cs="Arial"/>
                <w:bCs/>
                <w:lang w:eastAsia="ja-JP"/>
              </w:rPr>
            </w:pPr>
            <w:r w:rsidRPr="008711EA">
              <w:rPr>
                <w:rFonts w:eastAsia="바탕"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바탕" w:cs="Arial"/>
                <w:lang w:eastAsia="ja-JP"/>
              </w:rPr>
            </w:pPr>
            <w:r w:rsidRPr="008711EA">
              <w:rPr>
                <w:rFonts w:eastAsia="바탕"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바탕" w:cs="Arial"/>
                <w:lang w:eastAsia="ja-JP"/>
              </w:rPr>
            </w:pPr>
            <w:r w:rsidRPr="008711EA">
              <w:rPr>
                <w:rFonts w:eastAsia="바탕"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바탕" w:cs="Arial"/>
                <w:lang w:eastAsia="ja-JP"/>
              </w:rPr>
            </w:pPr>
            <w:r w:rsidRPr="008711EA">
              <w:rPr>
                <w:rFonts w:eastAsia="바탕"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바탕" w:cs="Arial"/>
                <w:lang w:eastAsia="ja-JP"/>
              </w:rPr>
            </w:pPr>
            <w:r w:rsidRPr="008711EA">
              <w:rPr>
                <w:rFonts w:eastAsia="바탕"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바탕" w:cs="Arial"/>
                <w:lang w:eastAsia="ja-JP"/>
              </w:rPr>
            </w:pPr>
            <w:r w:rsidRPr="008711EA">
              <w:rPr>
                <w:rFonts w:eastAsia="바탕"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바탕"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바탕"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바탕"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바탕"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바탕"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268" w:name="_Toc20953610"/>
      <w:bookmarkStart w:id="269" w:name="_Toc29390787"/>
      <w:bookmarkStart w:id="270" w:name="_Toc36551524"/>
      <w:bookmarkStart w:id="271" w:name="_Toc45831740"/>
      <w:bookmarkStart w:id="272" w:name="_Toc51762693"/>
      <w:bookmarkStart w:id="273" w:name="_Toc64381745"/>
      <w:bookmarkStart w:id="274" w:name="_Toc73964263"/>
      <w:bookmarkStart w:id="275" w:name="_Toc81228892"/>
      <w:r w:rsidRPr="008711EA">
        <w:t>9.1.4.2</w:t>
      </w:r>
      <w:r w:rsidRPr="008711EA">
        <w:tab/>
        <w:t>Void</w:t>
      </w:r>
      <w:bookmarkEnd w:id="268"/>
      <w:bookmarkEnd w:id="269"/>
      <w:bookmarkEnd w:id="270"/>
      <w:bookmarkEnd w:id="271"/>
      <w:bookmarkEnd w:id="272"/>
      <w:bookmarkEnd w:id="273"/>
      <w:bookmarkEnd w:id="274"/>
      <w:bookmarkEnd w:id="275"/>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276" w:name="_Toc20953611"/>
      <w:bookmarkStart w:id="277" w:name="_Toc29390788"/>
      <w:bookmarkStart w:id="278" w:name="_Toc36551525"/>
      <w:bookmarkStart w:id="279" w:name="_Toc45831741"/>
      <w:bookmarkStart w:id="280" w:name="_Toc51762694"/>
      <w:bookmarkStart w:id="281" w:name="_Toc64381746"/>
      <w:bookmarkStart w:id="282" w:name="_Toc73964264"/>
      <w:bookmarkStart w:id="283" w:name="_Toc81228893"/>
      <w:r w:rsidRPr="008711EA">
        <w:t>9.1.4.3</w:t>
      </w:r>
      <w:r w:rsidRPr="008711EA">
        <w:tab/>
        <w:t>INITIAL CONTEXT SETUP RESPONSE</w:t>
      </w:r>
      <w:bookmarkEnd w:id="276"/>
      <w:bookmarkEnd w:id="277"/>
      <w:bookmarkEnd w:id="278"/>
      <w:bookmarkEnd w:id="279"/>
      <w:bookmarkEnd w:id="280"/>
      <w:bookmarkEnd w:id="281"/>
      <w:bookmarkEnd w:id="282"/>
      <w:bookmarkEnd w:id="283"/>
    </w:p>
    <w:p w14:paraId="323D1292" w14:textId="77777777" w:rsidR="004F4527" w:rsidRPr="008711EA" w:rsidRDefault="004F4527" w:rsidP="004F4527">
      <w:pPr>
        <w:rPr>
          <w:rFonts w:eastAsia="바탕"/>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바탕"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바탕"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284" w:author="QC1" w:date="2021-12-22T11:12:00Z"/>
        </w:trPr>
        <w:tc>
          <w:tcPr>
            <w:tcW w:w="2396" w:type="dxa"/>
          </w:tcPr>
          <w:p w14:paraId="1961786E" w14:textId="77777777" w:rsidR="004F4527" w:rsidRPr="008711EA" w:rsidRDefault="004F4527" w:rsidP="00560E59">
            <w:pPr>
              <w:pStyle w:val="TAL"/>
              <w:ind w:left="284"/>
              <w:rPr>
                <w:ins w:id="285" w:author="QC1" w:date="2021-12-22T11:12:00Z"/>
                <w:rFonts w:cs="Arial"/>
                <w:lang w:eastAsia="ja-JP"/>
              </w:rPr>
            </w:pPr>
            <w:ins w:id="286"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287" w:author="QC1" w:date="2021-12-22T11:12:00Z"/>
                <w:rFonts w:cs="Arial"/>
                <w:lang w:eastAsia="ja-JP"/>
              </w:rPr>
            </w:pPr>
            <w:ins w:id="288" w:author="QC1" w:date="2021-12-22T11:12:00Z">
              <w:r>
                <w:rPr>
                  <w:rFonts w:eastAsia="바탕" w:cs="Arial"/>
                  <w:lang w:eastAsia="ja-JP"/>
                </w:rPr>
                <w:t>O</w:t>
              </w:r>
            </w:ins>
          </w:p>
        </w:tc>
        <w:tc>
          <w:tcPr>
            <w:tcW w:w="1620" w:type="dxa"/>
          </w:tcPr>
          <w:p w14:paraId="376047E0" w14:textId="77777777" w:rsidR="004F4527" w:rsidRPr="008711EA" w:rsidRDefault="004F4527" w:rsidP="00560E59">
            <w:pPr>
              <w:pStyle w:val="TAL"/>
              <w:rPr>
                <w:ins w:id="289" w:author="QC1" w:date="2021-12-22T11:12:00Z"/>
                <w:rFonts w:cs="Arial"/>
                <w:lang w:eastAsia="ja-JP"/>
              </w:rPr>
            </w:pPr>
          </w:p>
        </w:tc>
        <w:tc>
          <w:tcPr>
            <w:tcW w:w="1260" w:type="dxa"/>
          </w:tcPr>
          <w:p w14:paraId="4E9494FB" w14:textId="77777777" w:rsidR="004F4527" w:rsidRDefault="004F4527" w:rsidP="00560E59">
            <w:pPr>
              <w:pStyle w:val="TAL"/>
              <w:rPr>
                <w:ins w:id="290" w:author="QC1" w:date="2022-01-24T20:11:00Z"/>
                <w:rFonts w:cs="Arial"/>
                <w:lang w:eastAsia="ja-JP"/>
              </w:rPr>
            </w:pPr>
            <w:ins w:id="291" w:author="QC1" w:date="2021-12-22T11:12:00Z">
              <w:r>
                <w:rPr>
                  <w:rFonts w:cs="Arial"/>
                  <w:lang w:eastAsia="ja-JP"/>
                </w:rPr>
                <w:t>9.2.1.xx2</w:t>
              </w:r>
            </w:ins>
          </w:p>
          <w:p w14:paraId="03B222E3" w14:textId="47CFD015" w:rsidR="00030B1E" w:rsidRPr="008711EA" w:rsidRDefault="00030B1E" w:rsidP="00560E59">
            <w:pPr>
              <w:pStyle w:val="TAL"/>
              <w:rPr>
                <w:ins w:id="292" w:author="QC1" w:date="2021-12-22T11:12:00Z"/>
                <w:rFonts w:cs="Arial"/>
                <w:lang w:eastAsia="ja-JP"/>
              </w:rPr>
            </w:pPr>
            <w:ins w:id="293"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294"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295" w:author="QC1" w:date="2021-12-22T11:12:00Z"/>
                <w:rFonts w:cs="Arial"/>
                <w:lang w:eastAsia="ja-JP"/>
              </w:rPr>
            </w:pPr>
            <w:ins w:id="296"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297" w:author="QC1" w:date="2021-12-22T11:12:00Z"/>
                <w:rFonts w:cs="Arial"/>
                <w:lang w:eastAsia="ja-JP"/>
              </w:rPr>
            </w:pPr>
            <w:ins w:id="298"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299" w:author="QC1" w:date="2022-01-24T20:11:00Z"/>
          <w:lang w:eastAsia="zh-CN"/>
        </w:rPr>
      </w:pPr>
    </w:p>
    <w:p w14:paraId="0832A4E6" w14:textId="77777777" w:rsidR="00030B1E" w:rsidRDefault="00030B1E" w:rsidP="00030B1E">
      <w:pPr>
        <w:rPr>
          <w:ins w:id="300" w:author="QC1" w:date="2022-01-24T20:11:00Z"/>
        </w:rPr>
      </w:pPr>
      <w:ins w:id="301"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02" w:name="_Toc20953637"/>
      <w:bookmarkStart w:id="303" w:name="_Toc29390814"/>
      <w:bookmarkStart w:id="304" w:name="_Toc36551551"/>
      <w:bookmarkStart w:id="305" w:name="_Toc45831767"/>
      <w:bookmarkStart w:id="306" w:name="_Toc51762720"/>
      <w:bookmarkStart w:id="307" w:name="_Toc64381772"/>
      <w:bookmarkStart w:id="308" w:name="_Toc73964290"/>
      <w:bookmarkStart w:id="309" w:name="_Toc81228919"/>
      <w:r w:rsidRPr="008711EA">
        <w:lastRenderedPageBreak/>
        <w:t>9.1.5.4</w:t>
      </w:r>
      <w:r w:rsidRPr="008711EA">
        <w:tab/>
        <w:t>HANDOVER REQUEST</w:t>
      </w:r>
      <w:bookmarkEnd w:id="302"/>
      <w:bookmarkEnd w:id="303"/>
      <w:bookmarkEnd w:id="304"/>
      <w:bookmarkEnd w:id="305"/>
      <w:bookmarkEnd w:id="306"/>
      <w:bookmarkEnd w:id="307"/>
      <w:bookmarkEnd w:id="308"/>
      <w:bookmarkEnd w:id="309"/>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바탕"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바탕"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10" w:author="QC1" w:date="2021-12-22T11:10:00Z"/>
        </w:trPr>
        <w:tc>
          <w:tcPr>
            <w:tcW w:w="2578" w:type="dxa"/>
          </w:tcPr>
          <w:p w14:paraId="75BD4047" w14:textId="77777777" w:rsidR="004F4527" w:rsidRDefault="004F4527" w:rsidP="00560E59">
            <w:pPr>
              <w:pStyle w:val="TAL"/>
              <w:ind w:left="283"/>
              <w:rPr>
                <w:ins w:id="311" w:author="QC1" w:date="2021-12-22T11:10:00Z"/>
                <w:rFonts w:cs="Arial"/>
                <w:lang w:eastAsia="zh-CN"/>
              </w:rPr>
            </w:pPr>
            <w:ins w:id="312"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13" w:author="QC1" w:date="2021-12-22T11:10:00Z"/>
                <w:rFonts w:eastAsia="바탕" w:cs="Arial"/>
                <w:lang w:eastAsia="ja-JP"/>
              </w:rPr>
            </w:pPr>
            <w:ins w:id="314" w:author="QC1" w:date="2021-12-22T11:10:00Z">
              <w:r>
                <w:rPr>
                  <w:rFonts w:eastAsia="바탕" w:cs="Arial"/>
                  <w:lang w:eastAsia="ja-JP"/>
                </w:rPr>
                <w:t>O</w:t>
              </w:r>
            </w:ins>
          </w:p>
        </w:tc>
        <w:tc>
          <w:tcPr>
            <w:tcW w:w="1346" w:type="dxa"/>
          </w:tcPr>
          <w:p w14:paraId="5B2C497D" w14:textId="77777777" w:rsidR="004F4527" w:rsidRPr="008711EA" w:rsidRDefault="004F4527" w:rsidP="00560E59">
            <w:pPr>
              <w:pStyle w:val="TAL"/>
              <w:rPr>
                <w:ins w:id="315" w:author="QC1" w:date="2021-12-22T11:10:00Z"/>
                <w:rFonts w:cs="Arial"/>
                <w:lang w:eastAsia="ja-JP"/>
              </w:rPr>
            </w:pPr>
          </w:p>
        </w:tc>
        <w:tc>
          <w:tcPr>
            <w:tcW w:w="1260" w:type="dxa"/>
          </w:tcPr>
          <w:p w14:paraId="4D0C2470" w14:textId="77777777" w:rsidR="004F4527" w:rsidRDefault="004F4527" w:rsidP="00560E59">
            <w:pPr>
              <w:pStyle w:val="TAL"/>
              <w:rPr>
                <w:ins w:id="316" w:author="QC1" w:date="2021-12-22T11:10:00Z"/>
                <w:rFonts w:cs="Arial"/>
                <w:lang w:eastAsia="zh-CN"/>
              </w:rPr>
            </w:pPr>
            <w:ins w:id="317"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18"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19" w:author="QC1" w:date="2021-12-22T11:10:00Z"/>
                <w:rFonts w:cs="Arial"/>
                <w:lang w:eastAsia="ja-JP"/>
              </w:rPr>
            </w:pPr>
            <w:ins w:id="320"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21" w:author="QC1" w:date="2021-12-22T11:10:00Z"/>
                <w:rFonts w:cs="Arial"/>
                <w:lang w:eastAsia="ja-JP"/>
              </w:rPr>
            </w:pPr>
            <w:ins w:id="322"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IsROCDate" w:val="False"/>
                <w:attr w:name="IsLunarDate" w:val="False"/>
                <w:attr w:name="Day" w:val="30"/>
                <w:attr w:name="Month" w:val="12"/>
                <w:attr w:name="Year" w:val="1899"/>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바탕"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바탕"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바탕"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바탕"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23" w:name="_Toc20953638"/>
      <w:bookmarkStart w:id="324" w:name="_Toc29390815"/>
      <w:bookmarkStart w:id="325" w:name="_Toc36551552"/>
      <w:bookmarkStart w:id="326" w:name="_Toc45831768"/>
      <w:bookmarkStart w:id="327" w:name="_Toc51762721"/>
      <w:bookmarkStart w:id="328" w:name="_Toc64381773"/>
      <w:bookmarkStart w:id="329" w:name="_Toc73964291"/>
      <w:bookmarkStart w:id="330" w:name="_Toc81228920"/>
      <w:r w:rsidRPr="008711EA">
        <w:lastRenderedPageBreak/>
        <w:t>9.1.5.5</w:t>
      </w:r>
      <w:r w:rsidRPr="008711EA">
        <w:tab/>
        <w:t>HANDOVER REQUEST ACKNOWLEDGE</w:t>
      </w:r>
      <w:bookmarkEnd w:id="323"/>
      <w:bookmarkEnd w:id="324"/>
      <w:bookmarkEnd w:id="325"/>
      <w:bookmarkEnd w:id="326"/>
      <w:bookmarkEnd w:id="327"/>
      <w:bookmarkEnd w:id="328"/>
      <w:bookmarkEnd w:id="329"/>
      <w:bookmarkEnd w:id="330"/>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바탕"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바탕"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331" w:author="QC1" w:date="2021-12-22T11:13:00Z"/>
        </w:trPr>
        <w:tc>
          <w:tcPr>
            <w:tcW w:w="2578" w:type="dxa"/>
          </w:tcPr>
          <w:p w14:paraId="5038EF94" w14:textId="77777777" w:rsidR="004F4527" w:rsidRPr="008711EA" w:rsidRDefault="004F4527" w:rsidP="00560E59">
            <w:pPr>
              <w:pStyle w:val="TAL"/>
              <w:ind w:left="283"/>
              <w:rPr>
                <w:ins w:id="332" w:author="QC1" w:date="2021-12-22T11:13:00Z"/>
                <w:rFonts w:cs="Arial"/>
                <w:lang w:eastAsia="ja-JP"/>
              </w:rPr>
            </w:pPr>
            <w:ins w:id="333"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334" w:author="QC1" w:date="2021-12-22T11:13:00Z"/>
                <w:rFonts w:cs="Arial"/>
                <w:lang w:eastAsia="ja-JP"/>
              </w:rPr>
            </w:pPr>
            <w:ins w:id="335" w:author="QC1" w:date="2021-12-22T11:13:00Z">
              <w:r>
                <w:rPr>
                  <w:rFonts w:eastAsia="바탕" w:cs="Arial"/>
                  <w:lang w:eastAsia="ja-JP"/>
                </w:rPr>
                <w:t>O</w:t>
              </w:r>
            </w:ins>
          </w:p>
        </w:tc>
        <w:tc>
          <w:tcPr>
            <w:tcW w:w="1608" w:type="dxa"/>
          </w:tcPr>
          <w:p w14:paraId="7ED7CBF2" w14:textId="77777777" w:rsidR="004F4527" w:rsidRPr="008711EA" w:rsidRDefault="004F4527" w:rsidP="00560E59">
            <w:pPr>
              <w:pStyle w:val="TAL"/>
              <w:rPr>
                <w:ins w:id="336" w:author="QC1" w:date="2021-12-22T11:13:00Z"/>
                <w:rFonts w:cs="Arial"/>
                <w:lang w:eastAsia="ja-JP"/>
              </w:rPr>
            </w:pPr>
          </w:p>
        </w:tc>
        <w:tc>
          <w:tcPr>
            <w:tcW w:w="1273" w:type="dxa"/>
          </w:tcPr>
          <w:p w14:paraId="0DC7036D" w14:textId="77777777" w:rsidR="004F4527" w:rsidRDefault="004F4527" w:rsidP="00560E59">
            <w:pPr>
              <w:pStyle w:val="TAL"/>
              <w:rPr>
                <w:ins w:id="337" w:author="QC1" w:date="2022-01-24T20:12:00Z"/>
                <w:rFonts w:cs="Arial"/>
                <w:lang w:eastAsia="ja-JP"/>
              </w:rPr>
            </w:pPr>
            <w:ins w:id="338" w:author="QC1" w:date="2021-12-22T11:13:00Z">
              <w:r>
                <w:rPr>
                  <w:rFonts w:cs="Arial"/>
                  <w:lang w:eastAsia="ja-JP"/>
                </w:rPr>
                <w:t>9.2.1.xx2</w:t>
              </w:r>
            </w:ins>
          </w:p>
          <w:p w14:paraId="37B7F362" w14:textId="21593359" w:rsidR="00030B1E" w:rsidRPr="008711EA" w:rsidRDefault="00030B1E" w:rsidP="00560E59">
            <w:pPr>
              <w:pStyle w:val="TAL"/>
              <w:rPr>
                <w:ins w:id="339" w:author="QC1" w:date="2021-12-22T11:13:00Z"/>
                <w:rFonts w:cs="Arial"/>
                <w:lang w:eastAsia="ja-JP"/>
              </w:rPr>
            </w:pPr>
            <w:ins w:id="340"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341"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342" w:author="QC1" w:date="2021-12-22T11:13:00Z"/>
                <w:rFonts w:cs="Arial"/>
                <w:lang w:eastAsia="ja-JP"/>
              </w:rPr>
            </w:pPr>
            <w:ins w:id="343"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344" w:author="QC1" w:date="2021-12-22T11:13:00Z"/>
                <w:rFonts w:cs="Arial"/>
                <w:lang w:eastAsia="ja-JP"/>
              </w:rPr>
            </w:pPr>
            <w:ins w:id="345"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1D7994" w:rsidRDefault="004F4527" w:rsidP="00560E59">
            <w:pPr>
              <w:pStyle w:val="TAL"/>
              <w:rPr>
                <w:rFonts w:cs="Arial"/>
                <w:lang w:val="fr-FR" w:eastAsia="ja-JP"/>
              </w:rPr>
            </w:pPr>
            <w:r w:rsidRPr="001D7994">
              <w:rPr>
                <w:rFonts w:cs="Arial"/>
                <w:lang w:val="fr-FR"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346" w:author="QC1" w:date="2022-01-24T20:12:00Z"/>
          <w:kern w:val="28"/>
        </w:rPr>
      </w:pPr>
    </w:p>
    <w:p w14:paraId="4E24B17A" w14:textId="77777777" w:rsidR="00030B1E" w:rsidRDefault="00030B1E" w:rsidP="00030B1E">
      <w:pPr>
        <w:rPr>
          <w:ins w:id="347" w:author="QC1" w:date="2022-01-24T20:12:00Z"/>
        </w:rPr>
      </w:pPr>
      <w:ins w:id="348"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349" w:name="_Toc20953641"/>
      <w:bookmarkStart w:id="350" w:name="_Toc29390818"/>
      <w:bookmarkStart w:id="351" w:name="_Toc36551555"/>
      <w:bookmarkStart w:id="352" w:name="_Toc45831771"/>
      <w:bookmarkStart w:id="353" w:name="_Toc51762724"/>
      <w:bookmarkStart w:id="354" w:name="_Toc64381776"/>
      <w:bookmarkStart w:id="355" w:name="_Toc73964294"/>
      <w:bookmarkStart w:id="356"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349"/>
      <w:bookmarkEnd w:id="350"/>
      <w:bookmarkEnd w:id="351"/>
      <w:bookmarkEnd w:id="352"/>
      <w:bookmarkEnd w:id="353"/>
      <w:bookmarkEnd w:id="354"/>
      <w:bookmarkEnd w:id="355"/>
      <w:bookmarkEnd w:id="356"/>
    </w:p>
    <w:p w14:paraId="78F47294" w14:textId="77777777" w:rsidR="004F4527" w:rsidRPr="008711EA" w:rsidRDefault="004F4527" w:rsidP="004F4527">
      <w:pPr>
        <w:keepNext/>
      </w:pPr>
      <w:r w:rsidRPr="008711EA">
        <w:t>This message is sent by the eNB to request the MME to switch DL GTP tunnel termination point(s) from one end-point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바탕"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357" w:author="QC1" w:date="2021-12-22T11:14:00Z"/>
        </w:trPr>
        <w:tc>
          <w:tcPr>
            <w:tcW w:w="2688" w:type="dxa"/>
          </w:tcPr>
          <w:p w14:paraId="4009E37D" w14:textId="77777777" w:rsidR="004F4527" w:rsidRPr="008711EA" w:rsidRDefault="004F4527" w:rsidP="00560E59">
            <w:pPr>
              <w:pStyle w:val="TAL"/>
              <w:ind w:left="283"/>
              <w:rPr>
                <w:ins w:id="358" w:author="QC1" w:date="2021-12-22T11:14:00Z"/>
                <w:rFonts w:cs="Arial"/>
                <w:lang w:eastAsia="ja-JP"/>
              </w:rPr>
            </w:pPr>
            <w:ins w:id="359"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360" w:author="QC1" w:date="2021-12-22T11:14:00Z"/>
                <w:rFonts w:cs="Arial"/>
                <w:lang w:eastAsia="ja-JP"/>
              </w:rPr>
            </w:pPr>
            <w:ins w:id="361"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362" w:author="QC1" w:date="2021-12-22T11:14:00Z"/>
                <w:rFonts w:cs="Arial"/>
                <w:lang w:eastAsia="ja-JP"/>
              </w:rPr>
            </w:pPr>
          </w:p>
        </w:tc>
        <w:tc>
          <w:tcPr>
            <w:tcW w:w="1273" w:type="dxa"/>
          </w:tcPr>
          <w:p w14:paraId="69FEF1C5" w14:textId="77777777" w:rsidR="004F4527" w:rsidRDefault="004F4527" w:rsidP="00560E59">
            <w:pPr>
              <w:pStyle w:val="TAL"/>
              <w:rPr>
                <w:ins w:id="363" w:author="QC1" w:date="2022-01-24T20:12:00Z"/>
                <w:rFonts w:cs="Arial"/>
                <w:lang w:eastAsia="ja-JP"/>
              </w:rPr>
            </w:pPr>
            <w:ins w:id="364" w:author="QC1" w:date="2021-12-22T11:14:00Z">
              <w:r>
                <w:rPr>
                  <w:rFonts w:cs="Arial"/>
                  <w:lang w:eastAsia="ja-JP"/>
                </w:rPr>
                <w:t>9.2.1.</w:t>
              </w:r>
            </w:ins>
            <w:ins w:id="365" w:author="QC1" w:date="2021-12-22T11:15:00Z">
              <w:r>
                <w:rPr>
                  <w:rFonts w:cs="Arial"/>
                  <w:lang w:eastAsia="ja-JP"/>
                </w:rPr>
                <w:t>xx3</w:t>
              </w:r>
            </w:ins>
          </w:p>
          <w:p w14:paraId="06870A8D" w14:textId="5EA3D7FB" w:rsidR="00030B1E" w:rsidRPr="008711EA" w:rsidRDefault="00030B1E" w:rsidP="00560E59">
            <w:pPr>
              <w:pStyle w:val="TAL"/>
              <w:rPr>
                <w:ins w:id="366" w:author="QC1" w:date="2021-12-22T11:14:00Z"/>
                <w:rFonts w:cs="Arial"/>
                <w:lang w:eastAsia="ja-JP"/>
              </w:rPr>
            </w:pPr>
            <w:ins w:id="367"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368"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369" w:author="QC1" w:date="2021-12-22T11:14:00Z"/>
                <w:rFonts w:cs="Arial"/>
                <w:lang w:eastAsia="ja-JP"/>
              </w:rPr>
            </w:pPr>
            <w:ins w:id="370"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371"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1D7994" w:rsidRDefault="004F4527" w:rsidP="00560E59">
            <w:pPr>
              <w:pStyle w:val="TAL"/>
              <w:rPr>
                <w:rFonts w:cs="Arial"/>
                <w:lang w:val="fr-FR" w:eastAsia="ja-JP"/>
              </w:rPr>
            </w:pPr>
            <w:r w:rsidRPr="001D7994">
              <w:rPr>
                <w:rFonts w:cs="Arial"/>
                <w:lang w:val="fr-FR"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바탕"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372" w:author="QC1" w:date="2022-01-24T20:12:00Z"/>
        </w:rPr>
      </w:pPr>
    </w:p>
    <w:p w14:paraId="7D869BF8" w14:textId="11500CB1" w:rsidR="00030B1E" w:rsidRDefault="00030B1E" w:rsidP="00030B1E">
      <w:pPr>
        <w:rPr>
          <w:ins w:id="373" w:author="QC1" w:date="2022-01-24T20:12:00Z"/>
        </w:rPr>
      </w:pPr>
      <w:ins w:id="374" w:author="QC1" w:date="2022-01-24T20:12:00Z">
        <w:r w:rsidRPr="006447B6">
          <w:rPr>
            <w:highlight w:val="yellow"/>
          </w:rPr>
          <w:t xml:space="preserve">Editor’s Note: The inclusion of Security </w:t>
        </w:r>
        <w:r>
          <w:rPr>
            <w:highlight w:val="yellow"/>
          </w:rPr>
          <w:t>Result</w:t>
        </w:r>
        <w:r w:rsidRPr="006447B6">
          <w:rPr>
            <w:highlight w:val="yellow"/>
          </w:rPr>
          <w:t xml:space="preserve"> </w:t>
        </w:r>
      </w:ins>
      <w:ins w:id="375" w:author="QC1" w:date="2022-01-26T10:28:00Z">
        <w:r w:rsidR="00401893">
          <w:rPr>
            <w:highlight w:val="yellow"/>
          </w:rPr>
          <w:t xml:space="preserve">(vs only Security Indication) </w:t>
        </w:r>
      </w:ins>
      <w:ins w:id="376" w:author="QC1" w:date="2022-01-24T20:12:00Z">
        <w:r w:rsidRPr="006447B6">
          <w:rPr>
            <w:highlight w:val="yellow"/>
          </w:rPr>
          <w:t>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377" w:name="_Toc20953642"/>
      <w:bookmarkStart w:id="378" w:name="_Toc29390819"/>
      <w:bookmarkStart w:id="379" w:name="_Toc36551556"/>
      <w:bookmarkStart w:id="380" w:name="_Toc45831772"/>
      <w:bookmarkStart w:id="381" w:name="_Toc51762725"/>
      <w:bookmarkStart w:id="382" w:name="_Toc64381777"/>
      <w:bookmarkStart w:id="383" w:name="_Toc73964295"/>
      <w:bookmarkStart w:id="384" w:name="_Toc81228924"/>
      <w:r w:rsidRPr="008711EA">
        <w:lastRenderedPageBreak/>
        <w:t>9.1.5.9</w:t>
      </w:r>
      <w:r w:rsidRPr="008711EA">
        <w:tab/>
        <w:t>PATH SWITCH REQUEST ACKNOWLEDGE</w:t>
      </w:r>
      <w:bookmarkEnd w:id="377"/>
      <w:bookmarkEnd w:id="378"/>
      <w:bookmarkEnd w:id="379"/>
      <w:bookmarkEnd w:id="380"/>
      <w:bookmarkEnd w:id="381"/>
      <w:bookmarkEnd w:id="382"/>
      <w:bookmarkEnd w:id="383"/>
      <w:bookmarkEnd w:id="384"/>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바탕"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바탕"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바탕" w:cs="Arial"/>
                <w:bCs/>
                <w:lang w:eastAsia="ja-JP"/>
              </w:rPr>
            </w:pPr>
            <w:r w:rsidRPr="008711EA">
              <w:rPr>
                <w:rFonts w:eastAsia="바탕"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바탕" w:cs="Arial"/>
                <w:bCs/>
                <w:lang w:eastAsia="ja-JP"/>
              </w:rPr>
            </w:pPr>
            <w:r w:rsidRPr="008711EA">
              <w:rPr>
                <w:rFonts w:eastAsia="바탕"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바탕" w:cs="Arial"/>
                <w:b/>
                <w:lang w:eastAsia="ja-JP"/>
              </w:rPr>
            </w:pPr>
            <w:r w:rsidRPr="008711EA">
              <w:rPr>
                <w:rFonts w:eastAsia="바탕"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바탕" w:cs="Arial"/>
                <w:b/>
                <w:lang w:eastAsia="ja-JP"/>
              </w:rPr>
            </w:pPr>
            <w:r w:rsidRPr="008711EA">
              <w:rPr>
                <w:rFonts w:eastAsia="바탕"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바탕" w:cs="Arial"/>
                <w:bCs/>
                <w:lang w:eastAsia="ja-JP"/>
              </w:rPr>
            </w:pPr>
            <w:r w:rsidRPr="008711EA">
              <w:rPr>
                <w:rFonts w:eastAsia="바탕"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바탕" w:cs="Arial"/>
                <w:bCs/>
                <w:lang w:eastAsia="ja-JP"/>
              </w:rPr>
            </w:pPr>
            <w:r w:rsidRPr="008711EA">
              <w:rPr>
                <w:rFonts w:eastAsia="바탕"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385" w:author="QC1" w:date="2021-12-22T11:10:00Z"/>
        </w:trPr>
        <w:tc>
          <w:tcPr>
            <w:tcW w:w="2591" w:type="dxa"/>
          </w:tcPr>
          <w:p w14:paraId="086C2D94" w14:textId="77777777" w:rsidR="004F4527" w:rsidRPr="008711EA" w:rsidRDefault="004F4527" w:rsidP="00560E59">
            <w:pPr>
              <w:pStyle w:val="TAL"/>
              <w:ind w:left="284"/>
              <w:rPr>
                <w:ins w:id="386" w:author="QC1" w:date="2021-12-22T11:10:00Z"/>
                <w:rFonts w:eastAsia="바탕" w:cs="Arial"/>
                <w:bCs/>
                <w:lang w:eastAsia="ja-JP"/>
              </w:rPr>
            </w:pPr>
            <w:ins w:id="387"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388" w:author="QC1" w:date="2021-12-22T11:10:00Z"/>
                <w:rFonts w:cs="Arial"/>
                <w:lang w:eastAsia="ja-JP"/>
              </w:rPr>
            </w:pPr>
            <w:ins w:id="389" w:author="QC1" w:date="2021-12-22T11:10:00Z">
              <w:r>
                <w:rPr>
                  <w:rFonts w:eastAsia="바탕" w:cs="Arial"/>
                  <w:lang w:eastAsia="ja-JP"/>
                </w:rPr>
                <w:t>O</w:t>
              </w:r>
            </w:ins>
          </w:p>
        </w:tc>
        <w:tc>
          <w:tcPr>
            <w:tcW w:w="1703" w:type="dxa"/>
          </w:tcPr>
          <w:p w14:paraId="3144AEB7" w14:textId="77777777" w:rsidR="004F4527" w:rsidRPr="008711EA" w:rsidRDefault="004F4527" w:rsidP="00560E59">
            <w:pPr>
              <w:pStyle w:val="TAL"/>
              <w:rPr>
                <w:ins w:id="390" w:author="QC1" w:date="2021-12-22T11:10:00Z"/>
                <w:rFonts w:cs="Arial"/>
                <w:lang w:eastAsia="ja-JP"/>
              </w:rPr>
            </w:pPr>
          </w:p>
        </w:tc>
        <w:tc>
          <w:tcPr>
            <w:tcW w:w="1280" w:type="dxa"/>
          </w:tcPr>
          <w:p w14:paraId="32EF65FE" w14:textId="77777777" w:rsidR="004F4527" w:rsidRPr="008711EA" w:rsidRDefault="004F4527" w:rsidP="00560E59">
            <w:pPr>
              <w:pStyle w:val="TAL"/>
              <w:rPr>
                <w:ins w:id="391" w:author="QC1" w:date="2021-12-22T11:10:00Z"/>
                <w:rFonts w:cs="Arial"/>
                <w:bCs/>
                <w:lang w:eastAsia="ja-JP"/>
              </w:rPr>
            </w:pPr>
            <w:ins w:id="392"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393"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394" w:author="QC1" w:date="2021-12-22T11:10:00Z"/>
                <w:rFonts w:cs="Arial"/>
                <w:lang w:eastAsia="ja-JP"/>
              </w:rPr>
            </w:pPr>
            <w:ins w:id="395"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396" w:author="QC1" w:date="2021-12-22T11:10:00Z"/>
                <w:rFonts w:cs="Arial"/>
                <w:lang w:eastAsia="ja-JP"/>
              </w:rPr>
            </w:pPr>
            <w:ins w:id="397"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바탕"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바탕"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바탕"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바탕"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바탕"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398" w:name="_Ref469456001"/>
      <w:bookmarkStart w:id="399" w:name="_Toc20953707"/>
      <w:bookmarkStart w:id="400" w:name="_Toc29390884"/>
      <w:bookmarkStart w:id="401" w:name="_Toc36551621"/>
      <w:bookmarkStart w:id="402" w:name="_Toc45831843"/>
      <w:bookmarkStart w:id="403" w:name="_Toc51762796"/>
      <w:bookmarkStart w:id="404" w:name="_Toc64381848"/>
      <w:bookmarkStart w:id="405" w:name="_Toc73964366"/>
      <w:bookmarkStart w:id="406" w:name="_Toc81228995"/>
      <w:r w:rsidRPr="008711EA">
        <w:t>9.2.1.3</w:t>
      </w:r>
      <w:r w:rsidRPr="008711EA">
        <w:tab/>
        <w:t>Cause</w:t>
      </w:r>
      <w:bookmarkEnd w:id="398"/>
      <w:bookmarkEnd w:id="399"/>
      <w:bookmarkEnd w:id="400"/>
      <w:bookmarkEnd w:id="401"/>
      <w:bookmarkEnd w:id="402"/>
      <w:bookmarkEnd w:id="403"/>
      <w:bookmarkEnd w:id="404"/>
      <w:bookmarkEnd w:id="405"/>
      <w:bookmarkEnd w:id="406"/>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In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Radio Connection With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UE Not Available For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07"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(Control Processing Overload, Not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Handover Failure In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The action failed because both UE S1AP IDs are unknown, or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is requested for time critical reason i.e.,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Radio Connection With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바탕"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The action failed because multiple instance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바탕" w:cs="Arial"/>
              </w:rPr>
              <w:t>, CS fallback to 1xRTT</w:t>
            </w:r>
            <w:r w:rsidRPr="008711EA">
              <w:rPr>
                <w:rFonts w:cs="Arial"/>
                <w:lang w:eastAsia="ja-JP"/>
              </w:rPr>
              <w:t>, or SRVCC</w:t>
            </w:r>
            <w:r w:rsidRPr="008711EA">
              <w:rPr>
                <w:rFonts w:eastAsia="바탕"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08"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09" w:author="QC1" w:date="2021-12-22T14:49:00Z"/>
                <w:rFonts w:cs="Arial"/>
                <w:lang w:eastAsia="ja-JP"/>
              </w:rPr>
            </w:pPr>
            <w:ins w:id="410"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2F79273F" w:rsidR="00F501B6" w:rsidRDefault="00F501B6" w:rsidP="00F501B6">
            <w:pPr>
              <w:pStyle w:val="TAL"/>
              <w:rPr>
                <w:ins w:id="411" w:author="QC1" w:date="2021-12-22T14:49:00Z"/>
                <w:rFonts w:cs="Arial"/>
                <w:lang w:eastAsia="ja-JP"/>
              </w:rPr>
            </w:pPr>
            <w:ins w:id="412" w:author="QC1" w:date="2021-12-22T14:50:00Z">
              <w:r w:rsidRPr="001D2E49">
                <w:rPr>
                  <w:rFonts w:cs="Arial"/>
                  <w:lang w:eastAsia="ja-JP"/>
                </w:rPr>
                <w:t>The</w:t>
              </w:r>
            </w:ins>
            <w:ins w:id="413" w:author="QC1" w:date="2022-02-24T19:02:00Z">
              <w:r w:rsidR="00C50D23">
                <w:rPr>
                  <w:rFonts w:cs="Arial"/>
                  <w:lang w:eastAsia="ja-JP"/>
                </w:rPr>
                <w:t xml:space="preserve"> E-RAB</w:t>
              </w:r>
            </w:ins>
            <w:ins w:id="414" w:author="QC1" w:date="2021-12-22T14:50:00Z">
              <w:r w:rsidRPr="001D2E49">
                <w:rPr>
                  <w:rFonts w:cs="Arial"/>
                  <w:lang w:eastAsia="ja-JP"/>
                </w:rPr>
                <w:t xml:space="preserve">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(Ignore And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Message Not Compatible With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r w:rsidRPr="008711EA">
              <w:rPr>
                <w:rFonts w:cs="Arial"/>
                <w:lang w:eastAsia="ja-JP"/>
              </w:rPr>
              <w:t>No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Sent when none of the above cause values applies and the cause is not related to any of the categories Radio Network Layer, Transport Network Layer, NAS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15" w:name="_Toc20953712"/>
      <w:bookmarkStart w:id="416" w:name="_Toc29390889"/>
      <w:bookmarkStart w:id="417" w:name="_Toc36551626"/>
      <w:bookmarkStart w:id="418" w:name="_Toc45831848"/>
      <w:bookmarkStart w:id="419" w:name="_Toc51762801"/>
      <w:bookmarkStart w:id="420" w:name="_Toc64381853"/>
      <w:bookmarkStart w:id="421" w:name="_Toc73964371"/>
      <w:bookmarkStart w:id="422"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15"/>
      <w:bookmarkEnd w:id="416"/>
      <w:bookmarkEnd w:id="417"/>
      <w:bookmarkEnd w:id="418"/>
      <w:bookmarkEnd w:id="419"/>
      <w:bookmarkEnd w:id="420"/>
      <w:bookmarkEnd w:id="421"/>
      <w:bookmarkEnd w:id="422"/>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 .. &lt;maxnoof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23" w:author="QC1" w:date="2022-01-06T11:27:00Z"/>
        </w:trPr>
        <w:tc>
          <w:tcPr>
            <w:tcW w:w="1897" w:type="dxa"/>
          </w:tcPr>
          <w:p w14:paraId="5F114B3A" w14:textId="38F3EF0A" w:rsidR="00962C02" w:rsidRPr="008D0EDE" w:rsidRDefault="00962C02" w:rsidP="00962C02">
            <w:pPr>
              <w:pStyle w:val="TAL"/>
              <w:ind w:left="284"/>
              <w:rPr>
                <w:ins w:id="424" w:author="QC1" w:date="2022-01-06T11:27:00Z"/>
                <w:rFonts w:cs="Arial"/>
                <w:lang w:eastAsia="ja-JP"/>
              </w:rPr>
            </w:pPr>
            <w:ins w:id="425"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26" w:author="QC1" w:date="2022-01-06T11:27:00Z"/>
                <w:rFonts w:cs="Arial"/>
                <w:lang w:eastAsia="ja-JP"/>
              </w:rPr>
            </w:pPr>
            <w:ins w:id="427" w:author="QC1" w:date="2022-01-06T11:30:00Z">
              <w:r>
                <w:rPr>
                  <w:rFonts w:eastAsia="바탕" w:cs="Arial"/>
                  <w:lang w:eastAsia="ja-JP"/>
                </w:rPr>
                <w:t>O</w:t>
              </w:r>
            </w:ins>
          </w:p>
        </w:tc>
        <w:tc>
          <w:tcPr>
            <w:tcW w:w="1033" w:type="dxa"/>
          </w:tcPr>
          <w:p w14:paraId="03073A98" w14:textId="77777777" w:rsidR="00962C02" w:rsidRPr="008711EA" w:rsidRDefault="00962C02" w:rsidP="00962C02">
            <w:pPr>
              <w:pStyle w:val="TAL"/>
              <w:rPr>
                <w:ins w:id="428" w:author="QC1" w:date="2022-01-06T11:27:00Z"/>
                <w:rFonts w:cs="Arial"/>
                <w:lang w:eastAsia="ja-JP"/>
              </w:rPr>
            </w:pPr>
          </w:p>
        </w:tc>
        <w:tc>
          <w:tcPr>
            <w:tcW w:w="1319" w:type="dxa"/>
          </w:tcPr>
          <w:p w14:paraId="475F9C21" w14:textId="2E0C8C15" w:rsidR="00962C02" w:rsidRDefault="00962C02" w:rsidP="00962C02">
            <w:pPr>
              <w:pStyle w:val="TAL"/>
              <w:rPr>
                <w:ins w:id="429" w:author="QC1" w:date="2022-01-06T11:27:00Z"/>
                <w:rFonts w:cs="Arial"/>
                <w:lang w:eastAsia="ja-JP"/>
              </w:rPr>
            </w:pPr>
            <w:ins w:id="430"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431" w:author="QC1" w:date="2022-01-06T11:27:00Z"/>
                <w:rFonts w:cs="Arial"/>
                <w:lang w:eastAsia="ja-JP"/>
              </w:rPr>
            </w:pPr>
          </w:p>
        </w:tc>
        <w:tc>
          <w:tcPr>
            <w:tcW w:w="1086" w:type="dxa"/>
          </w:tcPr>
          <w:p w14:paraId="1A30BB1D" w14:textId="3266CCEF" w:rsidR="00962C02" w:rsidRPr="00487830" w:rsidRDefault="00962C02" w:rsidP="00962C02">
            <w:pPr>
              <w:pStyle w:val="TAC"/>
              <w:rPr>
                <w:ins w:id="432" w:author="QC1" w:date="2022-01-06T11:27:00Z"/>
                <w:rFonts w:cs="Arial"/>
                <w:lang w:eastAsia="ja-JP"/>
              </w:rPr>
            </w:pPr>
            <w:ins w:id="433" w:author="QC1" w:date="2022-01-06T11:30:00Z">
              <w:r>
                <w:rPr>
                  <w:rFonts w:cs="Arial"/>
                  <w:lang w:eastAsia="ja-JP"/>
                </w:rPr>
                <w:t>YES</w:t>
              </w:r>
            </w:ins>
          </w:p>
        </w:tc>
        <w:tc>
          <w:tcPr>
            <w:tcW w:w="1047" w:type="dxa"/>
          </w:tcPr>
          <w:p w14:paraId="5A870D24" w14:textId="03E5B3D9" w:rsidR="00962C02" w:rsidRDefault="00962C02" w:rsidP="00962C02">
            <w:pPr>
              <w:pStyle w:val="TAC"/>
              <w:rPr>
                <w:ins w:id="434" w:author="QC1" w:date="2022-01-06T11:27:00Z"/>
                <w:rFonts w:cs="Arial"/>
                <w:lang w:eastAsia="zh-CN"/>
              </w:rPr>
            </w:pPr>
            <w:ins w:id="435"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r w:rsidRPr="008711EA">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436" w:author="QC1" w:date="2022-01-06T11:31:00Z"/>
        </w:rPr>
      </w:pPr>
    </w:p>
    <w:p w14:paraId="5F76AC7A" w14:textId="7BC7D08D" w:rsidR="00962C02" w:rsidRPr="008711EA" w:rsidRDefault="00962C02" w:rsidP="00962C02">
      <w:ins w:id="437" w:author="QC1" w:date="2022-01-06T11:31:00Z">
        <w:r w:rsidRPr="00962C02">
          <w:rPr>
            <w:highlight w:val="yellow"/>
          </w:rPr>
          <w:t xml:space="preserve">Editor’s Note: criticality of the Security Indication IE is related to how the target side support is </w:t>
        </w:r>
      </w:ins>
      <w:ins w:id="438"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“first bit” – 128-EEA1,</w:t>
            </w:r>
          </w:p>
          <w:p w14:paraId="52ED15C7" w14:textId="77777777" w:rsidR="004F4527" w:rsidRPr="008711EA" w:rsidRDefault="004F4527" w:rsidP="00560E59">
            <w:pPr>
              <w:pStyle w:val="TAL"/>
              <w:rPr>
                <w:rFonts w:cs="Arial"/>
                <w:lang w:eastAsia="ja-JP"/>
              </w:rPr>
            </w:pPr>
            <w:r w:rsidRPr="008711EA">
              <w:rPr>
                <w:rFonts w:cs="Arial"/>
                <w:lang w:eastAsia="ja-JP"/>
              </w:rPr>
              <w:t>“second bit” – 128-EEA2,</w:t>
            </w:r>
          </w:p>
          <w:p w14:paraId="6C695B11" w14:textId="77777777" w:rsidR="004F4527" w:rsidRPr="008711EA" w:rsidRDefault="004F4527" w:rsidP="00560E59">
            <w:pPr>
              <w:pStyle w:val="TAL"/>
              <w:rPr>
                <w:rFonts w:cs="Arial"/>
                <w:lang w:eastAsia="ja-JP"/>
              </w:rPr>
            </w:pPr>
            <w:r w:rsidRPr="008711EA">
              <w:rPr>
                <w:rFonts w:cs="Arial"/>
                <w:lang w:eastAsia="ja-JP"/>
              </w:rPr>
              <w:t>“third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“first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“second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“third bit” – 128-EIA3,</w:t>
            </w:r>
          </w:p>
          <w:p w14:paraId="1423CB0E" w14:textId="77777777" w:rsidR="004F4527" w:rsidRPr="00175773" w:rsidRDefault="004F4527" w:rsidP="00560E59">
            <w:pPr>
              <w:pStyle w:val="TAL"/>
              <w:rPr>
                <w:rFonts w:cs="Arial"/>
                <w:lang w:val="en-US" w:eastAsia="ja-JP"/>
              </w:rPr>
            </w:pPr>
            <w:ins w:id="439" w:author="QC1" w:date="2021-12-22T11:19:00Z">
              <w:r w:rsidRPr="008711EA">
                <w:rPr>
                  <w:rFonts w:cs="Arial"/>
                  <w:lang w:eastAsia="ja-JP"/>
                </w:rPr>
                <w:t>“</w:t>
              </w:r>
              <w:r>
                <w:rPr>
                  <w:rFonts w:cs="Arial" w:hint="eastAsia"/>
                  <w:lang w:eastAsia="zh-CN"/>
                </w:rPr>
                <w:t>se</w:t>
              </w:r>
              <w:r>
                <w:rPr>
                  <w:rFonts w:cs="Arial"/>
                  <w:lang w:eastAsia="ja-JP"/>
                </w:rPr>
                <w:t xml:space="preserve">venth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440" w:author="QC1" w:date="2021-12-22T11:20:00Z">
              <w:r>
                <w:rPr>
                  <w:rFonts w:cs="Arial"/>
                  <w:lang w:eastAsia="ja-JP"/>
                </w:rPr>
                <w:t xml:space="preserve"> (support of user plane integrity protection)</w:t>
              </w:r>
            </w:ins>
            <w:ins w:id="441"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442" w:author="QC1" w:date="2021-12-22T11:16:00Z"/>
        </w:rPr>
      </w:pPr>
      <w:ins w:id="443"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444" w:author="QC1" w:date="2021-12-22T11:16:00Z"/>
          <w:lang w:eastAsia="zh-CN"/>
        </w:rPr>
      </w:pPr>
      <w:ins w:id="445"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63"/>
        <w:gridCol w:w="1559"/>
        <w:gridCol w:w="1843"/>
        <w:gridCol w:w="2835"/>
      </w:tblGrid>
      <w:tr w:rsidR="00C50D23" w:rsidRPr="001D2E49" w14:paraId="7C697A36" w14:textId="77777777" w:rsidTr="00C50D23">
        <w:trPr>
          <w:ins w:id="446" w:author="QC1" w:date="2021-12-22T11:16:00Z"/>
        </w:trPr>
        <w:tc>
          <w:tcPr>
            <w:tcW w:w="2268" w:type="dxa"/>
          </w:tcPr>
          <w:p w14:paraId="5E72C4AD" w14:textId="77777777" w:rsidR="00C50D23" w:rsidRPr="001D2E49" w:rsidRDefault="00C50D23" w:rsidP="00560E59">
            <w:pPr>
              <w:pStyle w:val="TAH"/>
              <w:rPr>
                <w:ins w:id="447" w:author="QC1" w:date="2021-12-22T11:16:00Z"/>
                <w:rFonts w:cs="Arial"/>
                <w:lang w:eastAsia="ja-JP"/>
              </w:rPr>
            </w:pPr>
            <w:ins w:id="448" w:author="QC1" w:date="2021-12-22T11:16:00Z">
              <w:r w:rsidRPr="001D2E49">
                <w:rPr>
                  <w:rFonts w:cs="Arial"/>
                  <w:lang w:eastAsia="ja-JP"/>
                </w:rPr>
                <w:t>IE/Group Name</w:t>
              </w:r>
            </w:ins>
          </w:p>
        </w:tc>
        <w:tc>
          <w:tcPr>
            <w:tcW w:w="1163" w:type="dxa"/>
          </w:tcPr>
          <w:p w14:paraId="73F0180E" w14:textId="77777777" w:rsidR="00C50D23" w:rsidRPr="001D2E49" w:rsidRDefault="00C50D23" w:rsidP="00560E59">
            <w:pPr>
              <w:pStyle w:val="TAH"/>
              <w:rPr>
                <w:ins w:id="449" w:author="QC1" w:date="2021-12-22T11:16:00Z"/>
                <w:rFonts w:cs="Arial"/>
                <w:lang w:eastAsia="ja-JP"/>
              </w:rPr>
            </w:pPr>
            <w:ins w:id="450" w:author="QC1" w:date="2021-12-22T11:16:00Z">
              <w:r w:rsidRPr="001D2E49">
                <w:rPr>
                  <w:rFonts w:cs="Arial"/>
                  <w:lang w:eastAsia="ja-JP"/>
                </w:rPr>
                <w:t>Presence</w:t>
              </w:r>
            </w:ins>
          </w:p>
        </w:tc>
        <w:tc>
          <w:tcPr>
            <w:tcW w:w="1559" w:type="dxa"/>
          </w:tcPr>
          <w:p w14:paraId="5CD7D0EA" w14:textId="77777777" w:rsidR="00C50D23" w:rsidRPr="001D2E49" w:rsidRDefault="00C50D23" w:rsidP="00560E59">
            <w:pPr>
              <w:pStyle w:val="TAH"/>
              <w:rPr>
                <w:ins w:id="451" w:author="QC1" w:date="2021-12-22T11:16:00Z"/>
                <w:rFonts w:cs="Arial"/>
                <w:lang w:eastAsia="ja-JP"/>
              </w:rPr>
            </w:pPr>
            <w:ins w:id="452" w:author="QC1" w:date="2021-12-22T11:16:00Z">
              <w:r w:rsidRPr="001D2E49">
                <w:rPr>
                  <w:rFonts w:cs="Arial"/>
                  <w:lang w:eastAsia="ja-JP"/>
                </w:rPr>
                <w:t>Range</w:t>
              </w:r>
            </w:ins>
          </w:p>
        </w:tc>
        <w:tc>
          <w:tcPr>
            <w:tcW w:w="1843" w:type="dxa"/>
          </w:tcPr>
          <w:p w14:paraId="5E767659" w14:textId="77777777" w:rsidR="00C50D23" w:rsidRPr="001D2E49" w:rsidRDefault="00C50D23" w:rsidP="00560E59">
            <w:pPr>
              <w:pStyle w:val="TAH"/>
              <w:rPr>
                <w:ins w:id="453" w:author="QC1" w:date="2021-12-22T11:16:00Z"/>
                <w:rFonts w:cs="Arial"/>
                <w:lang w:eastAsia="ja-JP"/>
              </w:rPr>
            </w:pPr>
            <w:ins w:id="454" w:author="QC1" w:date="2021-12-22T11:16:00Z">
              <w:r w:rsidRPr="001D2E49">
                <w:rPr>
                  <w:rFonts w:cs="Arial"/>
                  <w:lang w:eastAsia="ja-JP"/>
                </w:rPr>
                <w:t>IE type and reference</w:t>
              </w:r>
            </w:ins>
          </w:p>
        </w:tc>
        <w:tc>
          <w:tcPr>
            <w:tcW w:w="2835" w:type="dxa"/>
          </w:tcPr>
          <w:p w14:paraId="01A73044" w14:textId="77777777" w:rsidR="00C50D23" w:rsidRPr="001D2E49" w:rsidRDefault="00C50D23" w:rsidP="00560E59">
            <w:pPr>
              <w:pStyle w:val="TAH"/>
              <w:rPr>
                <w:ins w:id="455" w:author="QC1" w:date="2021-12-22T11:16:00Z"/>
                <w:rFonts w:cs="Arial"/>
                <w:lang w:eastAsia="ja-JP"/>
              </w:rPr>
            </w:pPr>
            <w:ins w:id="456" w:author="QC1" w:date="2021-12-22T11:16:00Z">
              <w:r w:rsidRPr="001D2E49">
                <w:rPr>
                  <w:rFonts w:cs="Arial"/>
                  <w:lang w:eastAsia="ja-JP"/>
                </w:rPr>
                <w:t>Semantics description</w:t>
              </w:r>
            </w:ins>
          </w:p>
        </w:tc>
      </w:tr>
      <w:tr w:rsidR="00C50D23" w:rsidRPr="001D2E49" w14:paraId="7281B2BE" w14:textId="77777777" w:rsidTr="00C50D23">
        <w:trPr>
          <w:ins w:id="457" w:author="QC1" w:date="2021-12-22T11:16:00Z"/>
        </w:trPr>
        <w:tc>
          <w:tcPr>
            <w:tcW w:w="2268" w:type="dxa"/>
          </w:tcPr>
          <w:p w14:paraId="75826BB1" w14:textId="77777777" w:rsidR="00C50D23" w:rsidRPr="001D2E49" w:rsidRDefault="00C50D23" w:rsidP="00560E59">
            <w:pPr>
              <w:pStyle w:val="TAL"/>
              <w:rPr>
                <w:ins w:id="458" w:author="QC1" w:date="2021-12-22T11:16:00Z"/>
                <w:rFonts w:eastAsia="바탕"/>
              </w:rPr>
            </w:pPr>
            <w:ins w:id="459" w:author="QC1" w:date="2021-12-22T11:16:00Z">
              <w:r w:rsidRPr="001D2E49">
                <w:t>Integrity Protection Indication</w:t>
              </w:r>
            </w:ins>
          </w:p>
        </w:tc>
        <w:tc>
          <w:tcPr>
            <w:tcW w:w="1163" w:type="dxa"/>
          </w:tcPr>
          <w:p w14:paraId="276A4BBB" w14:textId="77777777" w:rsidR="00C50D23" w:rsidRPr="001D2E49" w:rsidRDefault="00C50D23" w:rsidP="00560E59">
            <w:pPr>
              <w:pStyle w:val="TAL"/>
              <w:rPr>
                <w:ins w:id="460" w:author="QC1" w:date="2021-12-22T11:16:00Z"/>
                <w:rFonts w:cs="Arial"/>
                <w:lang w:eastAsia="ja-JP"/>
              </w:rPr>
            </w:pPr>
            <w:ins w:id="461" w:author="QC1" w:date="2021-12-22T11:16:00Z">
              <w:r w:rsidRPr="001D2E49">
                <w:rPr>
                  <w:rFonts w:cs="Arial"/>
                  <w:lang w:eastAsia="zh-CN"/>
                </w:rPr>
                <w:t>M</w:t>
              </w:r>
            </w:ins>
          </w:p>
        </w:tc>
        <w:tc>
          <w:tcPr>
            <w:tcW w:w="1559" w:type="dxa"/>
          </w:tcPr>
          <w:p w14:paraId="33E80419" w14:textId="77777777" w:rsidR="00C50D23" w:rsidRPr="001D2E49" w:rsidRDefault="00C50D23" w:rsidP="00560E59">
            <w:pPr>
              <w:pStyle w:val="TAL"/>
              <w:rPr>
                <w:ins w:id="462" w:author="QC1" w:date="2021-12-22T11:16:00Z"/>
                <w:i/>
                <w:lang w:eastAsia="ja-JP"/>
              </w:rPr>
            </w:pPr>
          </w:p>
        </w:tc>
        <w:tc>
          <w:tcPr>
            <w:tcW w:w="1843" w:type="dxa"/>
          </w:tcPr>
          <w:p w14:paraId="66F211A4" w14:textId="77777777" w:rsidR="00C50D23" w:rsidRPr="001D2E49" w:rsidRDefault="00C50D23" w:rsidP="00560E59">
            <w:pPr>
              <w:pStyle w:val="TAL"/>
              <w:rPr>
                <w:ins w:id="463" w:author="QC1" w:date="2021-12-22T11:16:00Z"/>
                <w:lang w:eastAsia="ja-JP"/>
              </w:rPr>
            </w:pPr>
            <w:ins w:id="464"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C50D23" w:rsidRPr="001D2E49" w:rsidRDefault="00C50D23" w:rsidP="00560E59">
            <w:pPr>
              <w:pStyle w:val="TAL"/>
              <w:rPr>
                <w:ins w:id="465" w:author="QC1" w:date="2021-12-22T11:16:00Z"/>
                <w:lang w:eastAsia="ja-JP"/>
              </w:rPr>
            </w:pPr>
          </w:p>
        </w:tc>
        <w:tc>
          <w:tcPr>
            <w:tcW w:w="2835" w:type="dxa"/>
          </w:tcPr>
          <w:p w14:paraId="40D2FD48" w14:textId="77777777" w:rsidR="00C50D23" w:rsidRPr="001D2E49" w:rsidRDefault="00C50D23" w:rsidP="00560E59">
            <w:pPr>
              <w:pStyle w:val="TAL"/>
              <w:rPr>
                <w:ins w:id="466" w:author="QC1" w:date="2021-12-22T11:16:00Z"/>
                <w:rFonts w:cs="Arial"/>
                <w:szCs w:val="18"/>
                <w:lang w:eastAsia="ja-JP"/>
              </w:rPr>
            </w:pPr>
            <w:ins w:id="467" w:author="QC1" w:date="2021-12-22T11:16:00Z">
              <w:r w:rsidRPr="001D2E49">
                <w:rPr>
                  <w:lang w:eastAsia="zh-CN"/>
                </w:rPr>
                <w:t xml:space="preserve">Indicates whether UP integrity protection shall apply, should apply or shall not apply for the concerned </w:t>
              </w:r>
              <w:r>
                <w:rPr>
                  <w:lang w:eastAsia="zh-CN"/>
                </w:rPr>
                <w:t>E-RAB</w:t>
              </w:r>
              <w:r w:rsidRPr="001D2E49">
                <w:rPr>
                  <w:lang w:eastAsia="zh-CN"/>
                </w:rPr>
                <w:t>.</w:t>
              </w:r>
            </w:ins>
          </w:p>
        </w:tc>
      </w:tr>
    </w:tbl>
    <w:p w14:paraId="74B314C3" w14:textId="77777777" w:rsidR="004F4527" w:rsidRDefault="004F4527" w:rsidP="004F4527">
      <w:pPr>
        <w:rPr>
          <w:ins w:id="468" w:author="QC1" w:date="2021-12-22T11:16:00Z"/>
        </w:rPr>
      </w:pPr>
    </w:p>
    <w:p w14:paraId="153072DB" w14:textId="44C3F00F" w:rsidR="004F4527" w:rsidRPr="001D2E49" w:rsidRDefault="004F4527" w:rsidP="004F4527">
      <w:pPr>
        <w:pStyle w:val="Heading4"/>
        <w:rPr>
          <w:ins w:id="469" w:author="QC1" w:date="2021-12-22T11:16:00Z"/>
          <w:rFonts w:eastAsia="바탕"/>
        </w:rPr>
      </w:pPr>
      <w:ins w:id="470" w:author="QC1" w:date="2021-12-22T11:16:00Z">
        <w:r w:rsidRPr="001D2E49">
          <w:rPr>
            <w:rFonts w:eastAsia="바탕"/>
          </w:rPr>
          <w:t>9.</w:t>
        </w:r>
        <w:r>
          <w:rPr>
            <w:rFonts w:eastAsia="바탕"/>
          </w:rPr>
          <w:t>2</w:t>
        </w:r>
        <w:r w:rsidRPr="001D2E49">
          <w:rPr>
            <w:rFonts w:eastAsia="바탕"/>
          </w:rPr>
          <w:t>.1.</w:t>
        </w:r>
        <w:r>
          <w:rPr>
            <w:rFonts w:eastAsia="바탕"/>
          </w:rPr>
          <w:t>xx2</w:t>
        </w:r>
        <w:r w:rsidRPr="001D2E49">
          <w:rPr>
            <w:rFonts w:eastAsia="바탕"/>
          </w:rPr>
          <w:tab/>
        </w:r>
        <w:r w:rsidRPr="001D2E49">
          <w:rPr>
            <w:rFonts w:hint="eastAsia"/>
            <w:lang w:eastAsia="zh-CN"/>
          </w:rPr>
          <w:t>Security Result</w:t>
        </w:r>
      </w:ins>
      <w:ins w:id="471" w:author="QC1" w:date="2022-01-24T20:13:00Z">
        <w:r w:rsidR="00030B1E">
          <w:rPr>
            <w:lang w:eastAsia="zh-CN"/>
          </w:rPr>
          <w:t xml:space="preserve"> </w:t>
        </w:r>
        <w:r w:rsidR="00030B1E" w:rsidRPr="00030B1E">
          <w:rPr>
            <w:highlight w:val="yellow"/>
            <w:lang w:eastAsia="zh-CN"/>
            <w:rPrChange w:id="472" w:author="QC1" w:date="2022-01-24T20:13:00Z">
              <w:rPr>
                <w:lang w:eastAsia="zh-CN"/>
              </w:rPr>
            </w:rPrChange>
          </w:rPr>
          <w:t>(FFS)</w:t>
        </w:r>
      </w:ins>
    </w:p>
    <w:p w14:paraId="7EB2F254" w14:textId="77777777" w:rsidR="004F4527" w:rsidRPr="001D2E49" w:rsidRDefault="004F4527" w:rsidP="004F4527">
      <w:pPr>
        <w:rPr>
          <w:ins w:id="473" w:author="QC1" w:date="2021-12-22T11:16:00Z"/>
          <w:lang w:eastAsia="zh-CN"/>
        </w:rPr>
      </w:pPr>
      <w:ins w:id="474"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475" w:author="QC1" w:date="2021-12-22T11:16:00Z"/>
        </w:trPr>
        <w:tc>
          <w:tcPr>
            <w:tcW w:w="2448" w:type="dxa"/>
          </w:tcPr>
          <w:p w14:paraId="32077841" w14:textId="77777777" w:rsidR="004F4527" w:rsidRPr="001D2E49" w:rsidRDefault="004F4527" w:rsidP="00560E59">
            <w:pPr>
              <w:pStyle w:val="TAH"/>
              <w:rPr>
                <w:ins w:id="476" w:author="QC1" w:date="2021-12-22T11:16:00Z"/>
                <w:rFonts w:cs="Arial"/>
                <w:lang w:eastAsia="ja-JP"/>
              </w:rPr>
            </w:pPr>
            <w:ins w:id="477"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478" w:author="QC1" w:date="2021-12-22T11:16:00Z"/>
                <w:rFonts w:cs="Arial"/>
                <w:lang w:eastAsia="ja-JP"/>
              </w:rPr>
            </w:pPr>
            <w:ins w:id="479"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480" w:author="QC1" w:date="2021-12-22T11:16:00Z"/>
                <w:rFonts w:cs="Arial"/>
                <w:lang w:eastAsia="ja-JP"/>
              </w:rPr>
            </w:pPr>
            <w:ins w:id="481"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482" w:author="QC1" w:date="2021-12-22T11:16:00Z"/>
                <w:rFonts w:cs="Arial"/>
                <w:lang w:eastAsia="ja-JP"/>
              </w:rPr>
            </w:pPr>
            <w:ins w:id="483"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484" w:author="QC1" w:date="2021-12-22T11:16:00Z"/>
                <w:rFonts w:cs="Arial"/>
                <w:lang w:eastAsia="ja-JP"/>
              </w:rPr>
            </w:pPr>
            <w:ins w:id="485" w:author="QC1" w:date="2021-12-22T11:16:00Z">
              <w:r w:rsidRPr="001D2E49">
                <w:rPr>
                  <w:rFonts w:cs="Arial"/>
                  <w:lang w:eastAsia="ja-JP"/>
                </w:rPr>
                <w:t>Semantics description</w:t>
              </w:r>
            </w:ins>
          </w:p>
        </w:tc>
      </w:tr>
      <w:tr w:rsidR="004F4527" w:rsidRPr="001D2E49" w14:paraId="5B6AA5A0" w14:textId="77777777" w:rsidTr="00560E59">
        <w:trPr>
          <w:ins w:id="486" w:author="QC1" w:date="2021-12-22T11:16:00Z"/>
        </w:trPr>
        <w:tc>
          <w:tcPr>
            <w:tcW w:w="2448" w:type="dxa"/>
          </w:tcPr>
          <w:p w14:paraId="635FCE92" w14:textId="77777777" w:rsidR="004F4527" w:rsidRPr="001D2E49" w:rsidRDefault="004F4527" w:rsidP="00560E59">
            <w:pPr>
              <w:pStyle w:val="TAL"/>
              <w:rPr>
                <w:ins w:id="487" w:author="QC1" w:date="2021-12-22T11:16:00Z"/>
              </w:rPr>
            </w:pPr>
            <w:ins w:id="488"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489" w:author="QC1" w:date="2021-12-22T11:16:00Z"/>
                <w:rFonts w:cs="Arial"/>
                <w:lang w:eastAsia="ja-JP"/>
              </w:rPr>
            </w:pPr>
            <w:ins w:id="490"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491" w:author="QC1" w:date="2021-12-22T11:16:00Z"/>
                <w:i/>
                <w:lang w:eastAsia="ja-JP"/>
              </w:rPr>
            </w:pPr>
          </w:p>
        </w:tc>
        <w:tc>
          <w:tcPr>
            <w:tcW w:w="1872" w:type="dxa"/>
          </w:tcPr>
          <w:p w14:paraId="535ECC53" w14:textId="77777777" w:rsidR="004F4527" w:rsidRPr="001D2E49" w:rsidRDefault="004F4527" w:rsidP="00560E59">
            <w:pPr>
              <w:keepNext/>
              <w:keepLines/>
              <w:spacing w:after="0"/>
              <w:rPr>
                <w:ins w:id="492" w:author="QC1" w:date="2021-12-22T11:16:00Z"/>
                <w:rFonts w:ascii="Arial" w:hAnsi="Arial"/>
                <w:sz w:val="18"/>
              </w:rPr>
            </w:pPr>
            <w:ins w:id="493"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494" w:author="QC1" w:date="2021-12-22T11:16:00Z"/>
                <w:rFonts w:ascii="Arial" w:hAnsi="Arial"/>
                <w:iCs/>
                <w:sz w:val="18"/>
              </w:rPr>
            </w:pPr>
            <w:ins w:id="495"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496" w:author="QC1" w:date="2022-01-24T20:13:00Z"/>
        </w:rPr>
      </w:pPr>
    </w:p>
    <w:p w14:paraId="70DF182F" w14:textId="760CE8FC" w:rsidR="00030B1E" w:rsidRDefault="00030B1E" w:rsidP="00030B1E">
      <w:pPr>
        <w:rPr>
          <w:ins w:id="497" w:author="QC1" w:date="2022-01-24T20:13:00Z"/>
        </w:rPr>
      </w:pPr>
      <w:ins w:id="498" w:author="QC1" w:date="2022-01-24T20:13:00Z">
        <w:r w:rsidRPr="006447B6">
          <w:rPr>
            <w:highlight w:val="yellow"/>
          </w:rPr>
          <w:t>Editor’s Note: The in</w:t>
        </w:r>
        <w:r>
          <w:rPr>
            <w:highlight w:val="yellow"/>
          </w:rPr>
          <w:t>troduct</w:t>
        </w:r>
      </w:ins>
      <w:ins w:id="499" w:author="QC1" w:date="2022-01-24T20:14:00Z">
        <w:r>
          <w:rPr>
            <w:highlight w:val="yellow"/>
          </w:rPr>
          <w:t>ion of this IE</w:t>
        </w:r>
      </w:ins>
      <w:ins w:id="500" w:author="QC1" w:date="2022-01-24T20:13:00Z">
        <w:r w:rsidRPr="006447B6">
          <w:rPr>
            <w:highlight w:val="yellow"/>
          </w:rPr>
          <w:t xml:space="preserve"> is FFS.</w:t>
        </w:r>
      </w:ins>
    </w:p>
    <w:p w14:paraId="7789D877" w14:textId="77777777" w:rsidR="00030B1E" w:rsidRPr="001D2E49" w:rsidRDefault="00030B1E" w:rsidP="004F4527">
      <w:pPr>
        <w:rPr>
          <w:ins w:id="501" w:author="QC1" w:date="2021-12-22T11:16:00Z"/>
        </w:rPr>
      </w:pPr>
    </w:p>
    <w:p w14:paraId="0C03CE52" w14:textId="4386A257" w:rsidR="004F4527" w:rsidRPr="001D2E49" w:rsidRDefault="004F4527" w:rsidP="004F4527">
      <w:pPr>
        <w:pStyle w:val="Heading4"/>
        <w:rPr>
          <w:ins w:id="502" w:author="QC1" w:date="2021-12-22T11:16:00Z"/>
          <w:rFonts w:eastAsia="바탕"/>
        </w:rPr>
      </w:pPr>
      <w:ins w:id="503" w:author="QC1" w:date="2021-12-22T11:16:00Z">
        <w:r w:rsidRPr="001D2E49">
          <w:rPr>
            <w:rFonts w:eastAsia="바탕"/>
          </w:rPr>
          <w:lastRenderedPageBreak/>
          <w:t>9.</w:t>
        </w:r>
        <w:r>
          <w:rPr>
            <w:rFonts w:eastAsia="바탕"/>
          </w:rPr>
          <w:t>2</w:t>
        </w:r>
        <w:r w:rsidRPr="001D2E49">
          <w:rPr>
            <w:rFonts w:eastAsia="바탕"/>
          </w:rPr>
          <w:t>.1.</w:t>
        </w:r>
        <w:r>
          <w:rPr>
            <w:rFonts w:eastAsia="바탕"/>
          </w:rPr>
          <w:t>xx3</w:t>
        </w:r>
        <w:r w:rsidRPr="001D2E49">
          <w:rPr>
            <w:rFonts w:eastAsia="바탕"/>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04" w:author="QC1" w:date="2022-01-24T20:31:00Z">
        <w:r w:rsidR="00567186">
          <w:rPr>
            <w:lang w:eastAsia="zh-CN"/>
          </w:rPr>
          <w:t xml:space="preserve"> (FFS)</w:t>
        </w:r>
      </w:ins>
    </w:p>
    <w:p w14:paraId="090ED5F7" w14:textId="77777777" w:rsidR="004F4527" w:rsidRPr="001D2E49" w:rsidRDefault="004F4527" w:rsidP="004F4527">
      <w:pPr>
        <w:rPr>
          <w:ins w:id="505" w:author="QC1" w:date="2021-12-22T11:16:00Z"/>
          <w:lang w:eastAsia="zh-CN"/>
        </w:rPr>
      </w:pPr>
      <w:ins w:id="506"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507" w:author="QC1" w:date="2021-12-22T11:16:00Z"/>
        </w:trPr>
        <w:tc>
          <w:tcPr>
            <w:tcW w:w="2448" w:type="dxa"/>
          </w:tcPr>
          <w:p w14:paraId="193324B9" w14:textId="77777777" w:rsidR="004F4527" w:rsidRPr="001D2E49" w:rsidRDefault="004F4527" w:rsidP="00560E59">
            <w:pPr>
              <w:pStyle w:val="TAH"/>
              <w:rPr>
                <w:ins w:id="508" w:author="QC1" w:date="2021-12-22T11:16:00Z"/>
                <w:rFonts w:cs="Arial"/>
                <w:lang w:eastAsia="ja-JP"/>
              </w:rPr>
            </w:pPr>
            <w:ins w:id="509"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510" w:author="QC1" w:date="2021-12-22T11:16:00Z"/>
                <w:rFonts w:cs="Arial"/>
                <w:lang w:eastAsia="ja-JP"/>
              </w:rPr>
            </w:pPr>
            <w:ins w:id="511"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512" w:author="QC1" w:date="2021-12-22T11:16:00Z"/>
                <w:rFonts w:cs="Arial"/>
                <w:lang w:eastAsia="ja-JP"/>
              </w:rPr>
            </w:pPr>
            <w:ins w:id="513"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514" w:author="QC1" w:date="2021-12-22T11:16:00Z"/>
                <w:rFonts w:cs="Arial"/>
                <w:lang w:eastAsia="ja-JP"/>
              </w:rPr>
            </w:pPr>
            <w:ins w:id="515"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516" w:author="QC1" w:date="2021-12-22T11:16:00Z"/>
                <w:rFonts w:cs="Arial"/>
                <w:lang w:eastAsia="ja-JP"/>
              </w:rPr>
            </w:pPr>
            <w:ins w:id="517" w:author="QC1" w:date="2021-12-22T11:16:00Z">
              <w:r w:rsidRPr="001D2E49">
                <w:rPr>
                  <w:rFonts w:cs="Arial"/>
                  <w:lang w:eastAsia="ja-JP"/>
                </w:rPr>
                <w:t>Semantics description</w:t>
              </w:r>
            </w:ins>
          </w:p>
        </w:tc>
      </w:tr>
      <w:tr w:rsidR="004F4527" w:rsidRPr="001D2E49" w14:paraId="4489BDFF" w14:textId="77777777" w:rsidTr="00560E59">
        <w:trPr>
          <w:ins w:id="518" w:author="QC1" w:date="2021-12-22T11:16:00Z"/>
        </w:trPr>
        <w:tc>
          <w:tcPr>
            <w:tcW w:w="2448" w:type="dxa"/>
          </w:tcPr>
          <w:p w14:paraId="3F8DCF37" w14:textId="77777777" w:rsidR="004F4527" w:rsidRPr="001D2E49" w:rsidRDefault="004F4527" w:rsidP="00560E59">
            <w:pPr>
              <w:pStyle w:val="TAL"/>
              <w:rPr>
                <w:ins w:id="519" w:author="QC1" w:date="2021-12-22T11:16:00Z"/>
              </w:rPr>
            </w:pPr>
            <w:ins w:id="520" w:author="QC1" w:date="2021-12-22T11:16:00Z">
              <w:r w:rsidRPr="001D2E49">
                <w:t>Security Result</w:t>
              </w:r>
            </w:ins>
          </w:p>
        </w:tc>
        <w:tc>
          <w:tcPr>
            <w:tcW w:w="1080" w:type="dxa"/>
          </w:tcPr>
          <w:p w14:paraId="3E5352EA" w14:textId="77777777" w:rsidR="004F4527" w:rsidRPr="001D2E49" w:rsidRDefault="004F4527" w:rsidP="00560E59">
            <w:pPr>
              <w:pStyle w:val="TAL"/>
              <w:rPr>
                <w:ins w:id="521" w:author="QC1" w:date="2021-12-22T11:16:00Z"/>
                <w:rFonts w:cs="Arial"/>
                <w:lang w:eastAsia="ja-JP"/>
              </w:rPr>
            </w:pPr>
            <w:ins w:id="522"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523" w:author="QC1" w:date="2021-12-22T11:16:00Z"/>
                <w:i/>
                <w:lang w:eastAsia="ja-JP"/>
              </w:rPr>
            </w:pPr>
          </w:p>
        </w:tc>
        <w:tc>
          <w:tcPr>
            <w:tcW w:w="1872" w:type="dxa"/>
          </w:tcPr>
          <w:p w14:paraId="35DA01F3" w14:textId="53CED6F1" w:rsidR="004F4527" w:rsidRPr="001D2E49" w:rsidRDefault="004F4527" w:rsidP="00560E59">
            <w:pPr>
              <w:pStyle w:val="TAL"/>
              <w:rPr>
                <w:ins w:id="524" w:author="QC1" w:date="2021-12-22T11:16:00Z"/>
                <w:rFonts w:cs="Arial"/>
                <w:lang w:eastAsia="ja-JP"/>
              </w:rPr>
            </w:pPr>
            <w:ins w:id="525"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526"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527" w:author="QC1" w:date="2021-12-22T11:16:00Z"/>
                <w:lang w:eastAsia="ja-JP"/>
              </w:rPr>
            </w:pPr>
          </w:p>
        </w:tc>
      </w:tr>
      <w:tr w:rsidR="004F4527" w:rsidRPr="001D2E49" w14:paraId="14782DD7" w14:textId="77777777" w:rsidTr="00560E59">
        <w:trPr>
          <w:ins w:id="528" w:author="QC1" w:date="2021-12-22T11:16:00Z"/>
        </w:trPr>
        <w:tc>
          <w:tcPr>
            <w:tcW w:w="2448" w:type="dxa"/>
          </w:tcPr>
          <w:p w14:paraId="734AAB50" w14:textId="77777777" w:rsidR="004F4527" w:rsidRPr="001D2E49" w:rsidRDefault="004F4527" w:rsidP="00560E59">
            <w:pPr>
              <w:pStyle w:val="TAL"/>
              <w:rPr>
                <w:ins w:id="529" w:author="QC1" w:date="2021-12-22T11:16:00Z"/>
              </w:rPr>
            </w:pPr>
            <w:ins w:id="530" w:author="QC1" w:date="2021-12-22T11:16:00Z">
              <w:r w:rsidRPr="001D2E49">
                <w:t>Security Indication</w:t>
              </w:r>
            </w:ins>
          </w:p>
        </w:tc>
        <w:tc>
          <w:tcPr>
            <w:tcW w:w="1080" w:type="dxa"/>
          </w:tcPr>
          <w:p w14:paraId="129B0770" w14:textId="77777777" w:rsidR="004F4527" w:rsidRPr="001D2E49" w:rsidRDefault="004F4527" w:rsidP="00560E59">
            <w:pPr>
              <w:pStyle w:val="TAL"/>
              <w:rPr>
                <w:ins w:id="531" w:author="QC1" w:date="2021-12-22T11:16:00Z"/>
                <w:rFonts w:cs="Arial"/>
                <w:lang w:eastAsia="ja-JP"/>
              </w:rPr>
            </w:pPr>
            <w:ins w:id="532"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533" w:author="QC1" w:date="2021-12-22T11:16:00Z"/>
                <w:i/>
                <w:lang w:eastAsia="ja-JP"/>
              </w:rPr>
            </w:pPr>
          </w:p>
        </w:tc>
        <w:tc>
          <w:tcPr>
            <w:tcW w:w="1872" w:type="dxa"/>
          </w:tcPr>
          <w:p w14:paraId="1FC3D488" w14:textId="77777777" w:rsidR="004F4527" w:rsidRPr="001D2E49" w:rsidRDefault="004F4527" w:rsidP="00560E59">
            <w:pPr>
              <w:keepNext/>
              <w:keepLines/>
              <w:spacing w:after="0"/>
              <w:rPr>
                <w:ins w:id="534" w:author="QC1" w:date="2021-12-22T11:16:00Z"/>
                <w:rFonts w:ascii="Arial" w:hAnsi="Arial"/>
                <w:sz w:val="18"/>
              </w:rPr>
            </w:pPr>
            <w:ins w:id="535"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536" w:author="QC1" w:date="2021-12-22T11:16:00Z"/>
                <w:lang w:eastAsia="ja-JP"/>
              </w:rPr>
            </w:pPr>
          </w:p>
        </w:tc>
      </w:tr>
    </w:tbl>
    <w:p w14:paraId="61833F56" w14:textId="77777777" w:rsidR="004F4527" w:rsidRPr="001D2E49" w:rsidRDefault="004F4527" w:rsidP="004F4527">
      <w:pPr>
        <w:rPr>
          <w:ins w:id="537" w:author="QC1" w:date="2021-12-22T11:16:00Z"/>
        </w:rPr>
      </w:pPr>
    </w:p>
    <w:p w14:paraId="190E6E23" w14:textId="31455E60" w:rsidR="00030B1E" w:rsidRDefault="00030B1E" w:rsidP="00030B1E">
      <w:pPr>
        <w:rPr>
          <w:ins w:id="538" w:author="QC1" w:date="2022-01-24T20:13:00Z"/>
        </w:rPr>
      </w:pPr>
      <w:ins w:id="539"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540" w:author="QC1" w:date="2022-01-24T20:14:00Z">
        <w:r>
          <w:rPr>
            <w:highlight w:val="yellow"/>
          </w:rPr>
          <w:t>IE</w:t>
        </w:r>
      </w:ins>
      <w:ins w:id="541" w:author="QC1" w:date="2022-01-24T20:13:00Z">
        <w:r w:rsidRPr="006447B6">
          <w:rPr>
            <w:highlight w:val="yellow"/>
          </w:rPr>
          <w:t xml:space="preserve"> is FFS</w:t>
        </w:r>
      </w:ins>
      <w:ins w:id="542" w:author="QC1" w:date="2022-01-24T20:14:00Z">
        <w:r>
          <w:rPr>
            <w:highlight w:val="yellow"/>
          </w:rPr>
          <w:t>, and the composite IE may not be needed</w:t>
        </w:r>
      </w:ins>
      <w:ins w:id="543"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default" r:id="rId26"/>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544" w:name="_Toc20953916"/>
      <w:bookmarkStart w:id="545" w:name="_Toc29391094"/>
      <w:bookmarkStart w:id="546" w:name="_Toc36551833"/>
      <w:bookmarkStart w:id="547" w:name="_Toc45832069"/>
      <w:bookmarkStart w:id="548" w:name="_Toc51763022"/>
      <w:bookmarkStart w:id="549" w:name="_Toc64382075"/>
      <w:bookmarkStart w:id="550" w:name="_Toc73964593"/>
      <w:bookmarkStart w:id="551" w:name="_Toc81229222"/>
      <w:r w:rsidRPr="008711EA">
        <w:lastRenderedPageBreak/>
        <w:t>9.3.2</w:t>
      </w:r>
      <w:r w:rsidRPr="008711EA">
        <w:tab/>
        <w:t>Elementary Procedure Definitions</w:t>
      </w:r>
      <w:bookmarkEnd w:id="544"/>
      <w:bookmarkEnd w:id="545"/>
      <w:bookmarkEnd w:id="546"/>
      <w:bookmarkEnd w:id="547"/>
      <w:bookmarkEnd w:id="548"/>
      <w:bookmarkEnd w:id="549"/>
      <w:bookmarkEnd w:id="550"/>
      <w:bookmarkEnd w:id="551"/>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401893" w:rsidRDefault="00B31AE4" w:rsidP="00B31AE4">
      <w:pPr>
        <w:pStyle w:val="PL"/>
        <w:rPr>
          <w:noProof w:val="0"/>
          <w:snapToGrid w:val="0"/>
          <w:lang w:val="fr-FR"/>
        </w:rPr>
      </w:pPr>
      <w:r w:rsidRPr="008711EA">
        <w:rPr>
          <w:noProof w:val="0"/>
          <w:snapToGrid w:val="0"/>
        </w:rPr>
        <w:lastRenderedPageBreak/>
        <w:tab/>
      </w:r>
      <w:r w:rsidRPr="00401893">
        <w:rPr>
          <w:noProof w:val="0"/>
          <w:snapToGrid w:val="0"/>
          <w:lang w:val="fr-FR"/>
        </w:rPr>
        <w:t>UEContextModificationConfirm,</w:t>
      </w:r>
    </w:p>
    <w:p w14:paraId="3375A2DA" w14:textId="77777777" w:rsidR="00B31AE4" w:rsidRPr="00401893" w:rsidRDefault="00B31AE4" w:rsidP="00B31AE4">
      <w:pPr>
        <w:pStyle w:val="PL"/>
        <w:rPr>
          <w:noProof w:val="0"/>
          <w:snapToGrid w:val="0"/>
          <w:lang w:val="fr-FR"/>
        </w:rPr>
      </w:pPr>
      <w:r w:rsidRPr="00401893">
        <w:rPr>
          <w:noProof w:val="0"/>
          <w:snapToGrid w:val="0"/>
          <w:lang w:val="fr-FR"/>
        </w:rPr>
        <w:tab/>
        <w:t>RerouteNASRequest,</w:t>
      </w:r>
    </w:p>
    <w:p w14:paraId="42F550F3" w14:textId="77777777" w:rsidR="00B31AE4" w:rsidRPr="00401893" w:rsidRDefault="00B31AE4" w:rsidP="00B31AE4">
      <w:pPr>
        <w:pStyle w:val="PL"/>
        <w:rPr>
          <w:noProof w:val="0"/>
          <w:snapToGrid w:val="0"/>
          <w:lang w:val="fr-FR"/>
        </w:rPr>
      </w:pPr>
      <w:r w:rsidRPr="00401893">
        <w:rPr>
          <w:noProof w:val="0"/>
          <w:snapToGrid w:val="0"/>
          <w:lang w:val="fr-FR"/>
        </w:rPr>
        <w:tab/>
        <w:t>PWSFailureIndication,</w:t>
      </w:r>
    </w:p>
    <w:p w14:paraId="582F4641" w14:textId="77777777" w:rsidR="00B31AE4" w:rsidRPr="00401893" w:rsidRDefault="00B31AE4" w:rsidP="00B31AE4">
      <w:pPr>
        <w:pStyle w:val="PL"/>
        <w:rPr>
          <w:noProof w:val="0"/>
          <w:snapToGrid w:val="0"/>
          <w:lang w:val="fr-FR"/>
        </w:rPr>
      </w:pPr>
      <w:r w:rsidRPr="00401893">
        <w:rPr>
          <w:noProof w:val="0"/>
          <w:snapToGrid w:val="0"/>
          <w:lang w:val="fr-FR"/>
        </w:rPr>
        <w:tab/>
        <w:t>UEContextSuspendRequest,</w:t>
      </w:r>
    </w:p>
    <w:p w14:paraId="28A70C7F" w14:textId="77777777" w:rsidR="00B31AE4" w:rsidRPr="00401893" w:rsidRDefault="00B31AE4" w:rsidP="00B31AE4">
      <w:pPr>
        <w:pStyle w:val="PL"/>
        <w:rPr>
          <w:noProof w:val="0"/>
          <w:snapToGrid w:val="0"/>
          <w:lang w:val="fr-FR"/>
        </w:rPr>
      </w:pPr>
      <w:r w:rsidRPr="00401893">
        <w:rPr>
          <w:noProof w:val="0"/>
          <w:snapToGrid w:val="0"/>
          <w:lang w:val="fr-FR"/>
        </w:rPr>
        <w:tab/>
        <w:t>UEContextSuspendResponse,</w:t>
      </w:r>
    </w:p>
    <w:p w14:paraId="2B9738A8"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UEContextResumeRequest,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S1AP-Constants;</w:t>
      </w:r>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ignore</w:t>
      </w:r>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ignore</w:t>
      </w:r>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552" w:name="_Toc20953917"/>
      <w:bookmarkStart w:id="553" w:name="_Toc29391095"/>
      <w:bookmarkStart w:id="554" w:name="_Toc36551834"/>
      <w:bookmarkStart w:id="555" w:name="_Toc45832070"/>
      <w:bookmarkStart w:id="556" w:name="_Toc51763023"/>
      <w:bookmarkStart w:id="557" w:name="_Toc64382076"/>
      <w:bookmarkStart w:id="558" w:name="_Toc73964594"/>
      <w:bookmarkStart w:id="559" w:name="_Toc81229223"/>
      <w:r w:rsidRPr="008711EA">
        <w:lastRenderedPageBreak/>
        <w:t>9.3.3</w:t>
      </w:r>
      <w:r w:rsidRPr="008711EA">
        <w:tab/>
        <w:t>PDU Definitions</w:t>
      </w:r>
      <w:bookmarkEnd w:id="552"/>
      <w:bookmarkEnd w:id="553"/>
      <w:bookmarkEnd w:id="554"/>
      <w:bookmarkEnd w:id="555"/>
      <w:bookmarkEnd w:id="556"/>
      <w:bookmarkEnd w:id="557"/>
      <w:bookmarkEnd w:id="558"/>
      <w:bookmarkEnd w:id="559"/>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맑은 고딕"/>
          <w:noProof w:val="0"/>
          <w:snapToGrid w:val="0"/>
        </w:rPr>
      </w:pPr>
      <w:r w:rsidRPr="008711EA">
        <w:rPr>
          <w:rFonts w:eastAsia="맑은 고딕"/>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SupportedTAs,</w:t>
      </w:r>
    </w:p>
    <w:p w14:paraId="45632DE3" w14:textId="77777777" w:rsidR="00B31AE4" w:rsidRPr="00401893" w:rsidRDefault="00B31AE4" w:rsidP="00B31AE4">
      <w:pPr>
        <w:pStyle w:val="PL"/>
        <w:rPr>
          <w:noProof w:val="0"/>
          <w:snapToGrid w:val="0"/>
          <w:lang w:val="fr-FR"/>
        </w:rPr>
      </w:pPr>
      <w:r w:rsidRPr="00401893">
        <w:rPr>
          <w:noProof w:val="0"/>
          <w:snapToGrid w:val="0"/>
          <w:lang w:val="fr-FR"/>
        </w:rPr>
        <w:tab/>
        <w:t>TAI,</w:t>
      </w:r>
    </w:p>
    <w:p w14:paraId="08E42E04" w14:textId="77777777" w:rsidR="00B31AE4" w:rsidRPr="00401893" w:rsidRDefault="00B31AE4" w:rsidP="00B31AE4">
      <w:pPr>
        <w:pStyle w:val="PL"/>
        <w:rPr>
          <w:noProof w:val="0"/>
          <w:snapToGrid w:val="0"/>
          <w:lang w:val="fr-FR"/>
        </w:rPr>
      </w:pPr>
      <w:r w:rsidRPr="00401893">
        <w:rPr>
          <w:noProof w:val="0"/>
          <w:snapToGrid w:val="0"/>
          <w:lang w:val="fr-FR"/>
        </w:rPr>
        <w:tab/>
        <w:t>Target-ToSource-TransparentContainer,</w:t>
      </w:r>
    </w:p>
    <w:p w14:paraId="34C60D0C" w14:textId="77777777" w:rsidR="00B31AE4" w:rsidRPr="00401893" w:rsidRDefault="00B31AE4" w:rsidP="00B31AE4">
      <w:pPr>
        <w:pStyle w:val="PL"/>
        <w:rPr>
          <w:noProof w:val="0"/>
          <w:snapToGrid w:val="0"/>
          <w:lang w:val="fr-FR"/>
        </w:rPr>
      </w:pPr>
      <w:r w:rsidRPr="00401893">
        <w:rPr>
          <w:noProof w:val="0"/>
          <w:snapToGrid w:val="0"/>
          <w:lang w:val="fr-FR"/>
        </w:rPr>
        <w:tab/>
        <w:t>TargetBSS-ToSourceBSS-TransparentContainer,</w:t>
      </w:r>
      <w:r w:rsidRPr="00401893">
        <w:rPr>
          <w:noProof w:val="0"/>
          <w:snapToGrid w:val="0"/>
          <w:lang w:val="fr-FR"/>
        </w:rPr>
        <w:tab/>
      </w:r>
    </w:p>
    <w:p w14:paraId="2CEF44AD" w14:textId="77777777" w:rsidR="00B31AE4" w:rsidRPr="00401893" w:rsidRDefault="00B31AE4" w:rsidP="00B31AE4">
      <w:pPr>
        <w:pStyle w:val="PL"/>
        <w:rPr>
          <w:noProof w:val="0"/>
          <w:snapToGrid w:val="0"/>
          <w:lang w:val="fr-FR"/>
        </w:rPr>
      </w:pPr>
      <w:r w:rsidRPr="00401893">
        <w:rPr>
          <w:noProof w:val="0"/>
          <w:snapToGrid w:val="0"/>
          <w:lang w:val="fr-FR"/>
        </w:rPr>
        <w:tab/>
        <w:t>TargeteNB-ToSourceeNB-TransparentContainer,</w:t>
      </w:r>
    </w:p>
    <w:p w14:paraId="722A66FA" w14:textId="77777777" w:rsidR="00B31AE4" w:rsidRPr="00401893" w:rsidRDefault="00B31AE4" w:rsidP="00B31AE4">
      <w:pPr>
        <w:pStyle w:val="PL"/>
        <w:rPr>
          <w:noProof w:val="0"/>
          <w:snapToGrid w:val="0"/>
          <w:lang w:val="fr-FR"/>
        </w:rPr>
      </w:pPr>
      <w:r w:rsidRPr="00401893">
        <w:rPr>
          <w:noProof w:val="0"/>
          <w:snapToGrid w:val="0"/>
          <w:lang w:val="fr-FR"/>
        </w:rPr>
        <w:tab/>
        <w:t>TargetID,</w:t>
      </w:r>
    </w:p>
    <w:p w14:paraId="5FBD859F" w14:textId="77777777" w:rsidR="00B31AE4" w:rsidRPr="00401893" w:rsidRDefault="00B31AE4" w:rsidP="00B31AE4">
      <w:pPr>
        <w:pStyle w:val="PL"/>
        <w:rPr>
          <w:noProof w:val="0"/>
          <w:snapToGrid w:val="0"/>
          <w:lang w:val="fr-FR"/>
        </w:rPr>
      </w:pPr>
      <w:r w:rsidRPr="00401893">
        <w:rPr>
          <w:noProof w:val="0"/>
          <w:snapToGrid w:val="0"/>
          <w:lang w:val="fr-FR"/>
        </w:rPr>
        <w:tab/>
        <w:t>TargetRNC-ToSourceRNC-TransparentContainer,</w:t>
      </w:r>
    </w:p>
    <w:p w14:paraId="04BC07E5" w14:textId="77777777" w:rsidR="00B31AE4" w:rsidRPr="00401893" w:rsidRDefault="00B31AE4" w:rsidP="00B31AE4">
      <w:pPr>
        <w:pStyle w:val="PL"/>
        <w:rPr>
          <w:noProof w:val="0"/>
          <w:snapToGrid w:val="0"/>
          <w:lang w:val="fr-FR"/>
        </w:rPr>
      </w:pPr>
      <w:r w:rsidRPr="00401893">
        <w:rPr>
          <w:noProof w:val="0"/>
          <w:snapToGrid w:val="0"/>
          <w:lang w:val="fr-FR"/>
        </w:rPr>
        <w:tab/>
        <w:t>TimeToWait,</w:t>
      </w:r>
    </w:p>
    <w:p w14:paraId="3C879B95" w14:textId="77777777" w:rsidR="00B31AE4" w:rsidRPr="00401893" w:rsidRDefault="00B31AE4" w:rsidP="00B31AE4">
      <w:pPr>
        <w:pStyle w:val="PL"/>
        <w:rPr>
          <w:noProof w:val="0"/>
          <w:lang w:val="fr-FR"/>
        </w:rPr>
      </w:pPr>
      <w:r w:rsidRPr="00401893">
        <w:rPr>
          <w:noProof w:val="0"/>
          <w:lang w:val="fr-FR"/>
        </w:rPr>
        <w:tab/>
        <w:t>TraceActivation,</w:t>
      </w:r>
    </w:p>
    <w:p w14:paraId="3968703B"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TrafficLoadReductionIndication,</w:t>
      </w:r>
    </w:p>
    <w:p w14:paraId="76A65DBF"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E-UTRAN-Trace-ID,</w:t>
      </w:r>
    </w:p>
    <w:p w14:paraId="6767722E" w14:textId="77777777" w:rsidR="00B31AE4" w:rsidRPr="00401893" w:rsidRDefault="00B31AE4" w:rsidP="00B31AE4">
      <w:pPr>
        <w:pStyle w:val="PL"/>
        <w:rPr>
          <w:noProof w:val="0"/>
          <w:snapToGrid w:val="0"/>
          <w:lang w:val="fr-FR"/>
        </w:rPr>
      </w:pPr>
      <w:r w:rsidRPr="00401893">
        <w:rPr>
          <w:noProof w:val="0"/>
          <w:snapToGrid w:val="0"/>
          <w:lang w:val="fr-FR"/>
        </w:rPr>
        <w:lastRenderedPageBreak/>
        <w:tab/>
        <w:t>TransportLayerAddress,</w:t>
      </w:r>
    </w:p>
    <w:p w14:paraId="06942A0D"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UEIdentityIndexValue,</w:t>
      </w:r>
    </w:p>
    <w:p w14:paraId="7D1DF84E" w14:textId="77777777" w:rsidR="00B31AE4" w:rsidRPr="00401893" w:rsidRDefault="00B31AE4" w:rsidP="00B31AE4">
      <w:pPr>
        <w:pStyle w:val="PL"/>
        <w:rPr>
          <w:noProof w:val="0"/>
          <w:snapToGrid w:val="0"/>
          <w:lang w:val="fr-FR"/>
        </w:rPr>
      </w:pPr>
      <w:r w:rsidRPr="00401893">
        <w:rPr>
          <w:noProof w:val="0"/>
          <w:snapToGrid w:val="0"/>
          <w:lang w:val="fr-FR"/>
        </w:rPr>
        <w:tab/>
        <w:t>UEPagingID,</w:t>
      </w:r>
    </w:p>
    <w:p w14:paraId="01CBC266"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UERadioCapability,</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401893" w:rsidRDefault="00B31AE4" w:rsidP="00B31AE4">
      <w:pPr>
        <w:pStyle w:val="PL"/>
        <w:rPr>
          <w:snapToGrid w:val="0"/>
          <w:lang w:val="fr-FR"/>
        </w:rPr>
      </w:pPr>
      <w:r w:rsidRPr="008711EA">
        <w:rPr>
          <w:snapToGrid w:val="0"/>
        </w:rPr>
        <w:tab/>
      </w:r>
      <w:r w:rsidRPr="00401893">
        <w:rPr>
          <w:snapToGrid w:val="0"/>
          <w:lang w:val="fr-FR"/>
        </w:rPr>
        <w:t>NB-IoT-Paging-eDRXInformation,</w:t>
      </w:r>
    </w:p>
    <w:p w14:paraId="423B5F3D" w14:textId="77777777" w:rsidR="00B31AE4" w:rsidRPr="00401893" w:rsidRDefault="00B31AE4" w:rsidP="00B31AE4">
      <w:pPr>
        <w:pStyle w:val="PL"/>
        <w:rPr>
          <w:snapToGrid w:val="0"/>
          <w:lang w:val="fr-FR"/>
        </w:rPr>
      </w:pPr>
      <w:r w:rsidRPr="00401893">
        <w:rPr>
          <w:snapToGrid w:val="0"/>
          <w:lang w:val="fr-FR"/>
        </w:rPr>
        <w:tab/>
        <w:t>CE-mode-B-SupportIndicator,</w:t>
      </w:r>
    </w:p>
    <w:p w14:paraId="7AC17263" w14:textId="77777777" w:rsidR="00B31AE4" w:rsidRPr="008711EA" w:rsidRDefault="00B31AE4" w:rsidP="00B31AE4">
      <w:pPr>
        <w:pStyle w:val="PL"/>
        <w:rPr>
          <w:snapToGrid w:val="0"/>
        </w:rPr>
      </w:pPr>
      <w:r w:rsidRPr="00401893">
        <w:rPr>
          <w:snapToGrid w:val="0"/>
          <w:lang w:val="fr-FR"/>
        </w:rPr>
        <w:tab/>
      </w:r>
      <w:r w:rsidRPr="008711EA">
        <w:rPr>
          <w:snapToGrid w:val="0"/>
        </w:rPr>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401893">
        <w:rPr>
          <w:noProof w:val="0"/>
          <w:snapToGrid w:val="0"/>
        </w:rPr>
        <w:tab/>
        <w:t>Target</w:t>
      </w:r>
      <w:r w:rsidRPr="008711EA">
        <w:rPr>
          <w:rFonts w:hint="eastAsia"/>
          <w:noProof w:val="0"/>
          <w:snapToGrid w:val="0"/>
          <w:lang w:eastAsia="zh-CN"/>
        </w:rPr>
        <w:t>NgRanNode</w:t>
      </w:r>
      <w:r w:rsidRPr="00401893">
        <w:rPr>
          <w:noProof w:val="0"/>
          <w:snapToGrid w:val="0"/>
        </w:rPr>
        <w:t>-ToSource</w:t>
      </w:r>
      <w:r w:rsidRPr="008711EA">
        <w:rPr>
          <w:rFonts w:hint="eastAsia"/>
          <w:noProof w:val="0"/>
          <w:snapToGrid w:val="0"/>
          <w:lang w:eastAsia="zh-CN"/>
        </w:rPr>
        <w:t>NgRanNode</w:t>
      </w:r>
      <w:r w:rsidRPr="00401893">
        <w:rPr>
          <w:noProof w:val="0"/>
          <w:snapToGrid w:val="0"/>
        </w:rPr>
        <w:t>-TransparentContainer</w:t>
      </w:r>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560" w:name="_Hlk511819198"/>
      <w:r w:rsidRPr="008711EA">
        <w:rPr>
          <w:noProof w:val="0"/>
          <w:snapToGrid w:val="0"/>
        </w:rPr>
        <w:t>AerialUEsubscriptionInformation</w:t>
      </w:r>
      <w:bookmarkEnd w:id="560"/>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561"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562" w:author="QC1" w:date="2021-12-22T13:01:00Z">
        <w:r w:rsidR="006A314C">
          <w:rPr>
            <w:noProof w:val="0"/>
            <w:snapToGrid w:val="0"/>
            <w:lang w:eastAsia="zh-CN"/>
          </w:rPr>
          <w:t>,</w:t>
        </w:r>
      </w:ins>
    </w:p>
    <w:p w14:paraId="324ECDDF" w14:textId="3C07A602" w:rsidR="006A314C" w:rsidRDefault="006A314C" w:rsidP="00B31AE4">
      <w:pPr>
        <w:pStyle w:val="PL"/>
        <w:rPr>
          <w:ins w:id="563" w:author="QC1" w:date="2021-12-22T14:13:00Z"/>
          <w:noProof w:val="0"/>
          <w:snapToGrid w:val="0"/>
          <w:lang w:eastAsia="zh-CN"/>
        </w:rPr>
      </w:pPr>
      <w:ins w:id="564" w:author="QC1" w:date="2021-12-22T13:01:00Z">
        <w:r>
          <w:rPr>
            <w:noProof w:val="0"/>
            <w:snapToGrid w:val="0"/>
            <w:lang w:eastAsia="zh-CN"/>
          </w:rPr>
          <w:tab/>
        </w:r>
        <w:r w:rsidRPr="006A314C">
          <w:rPr>
            <w:noProof w:val="0"/>
            <w:snapToGrid w:val="0"/>
            <w:lang w:eastAsia="zh-CN"/>
          </w:rPr>
          <w:t>SecurityIndication</w:t>
        </w:r>
      </w:ins>
      <w:ins w:id="565" w:author="QC1" w:date="2021-12-22T14:13:00Z">
        <w:r w:rsidR="006B0861">
          <w:rPr>
            <w:noProof w:val="0"/>
            <w:snapToGrid w:val="0"/>
            <w:lang w:eastAsia="zh-CN"/>
          </w:rPr>
          <w:t>,</w:t>
        </w:r>
      </w:ins>
    </w:p>
    <w:p w14:paraId="0C7879BD" w14:textId="7EBB16FB" w:rsidR="006B0861" w:rsidRDefault="006B0861" w:rsidP="00B31AE4">
      <w:pPr>
        <w:pStyle w:val="PL"/>
        <w:rPr>
          <w:ins w:id="566" w:author="QC1" w:date="2021-12-22T14:21:00Z"/>
          <w:noProof w:val="0"/>
          <w:snapToGrid w:val="0"/>
          <w:lang w:eastAsia="zh-CN"/>
        </w:rPr>
      </w:pPr>
      <w:ins w:id="567" w:author="QC1" w:date="2021-12-22T14:14:00Z">
        <w:r>
          <w:rPr>
            <w:noProof w:val="0"/>
            <w:snapToGrid w:val="0"/>
            <w:lang w:eastAsia="zh-CN"/>
          </w:rPr>
          <w:tab/>
        </w:r>
        <w:r w:rsidRPr="006B0861">
          <w:rPr>
            <w:noProof w:val="0"/>
            <w:snapToGrid w:val="0"/>
            <w:lang w:eastAsia="zh-CN"/>
          </w:rPr>
          <w:t>SecurityResult</w:t>
        </w:r>
      </w:ins>
      <w:ins w:id="568"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569"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ProtocolExtensionContainer{},</w:t>
      </w:r>
    </w:p>
    <w:p w14:paraId="2B209781" w14:textId="77777777" w:rsidR="00B31AE4" w:rsidRPr="00401893" w:rsidRDefault="00B31AE4" w:rsidP="00B31AE4">
      <w:pPr>
        <w:pStyle w:val="PL"/>
        <w:rPr>
          <w:noProof w:val="0"/>
          <w:snapToGrid w:val="0"/>
          <w:lang w:val="fr-FR"/>
        </w:rPr>
      </w:pPr>
      <w:r w:rsidRPr="00401893">
        <w:rPr>
          <w:noProof w:val="0"/>
          <w:snapToGrid w:val="0"/>
          <w:lang w:val="fr-FR"/>
        </w:rPr>
        <w:tab/>
        <w:t>ProtocolIE-Container{},</w:t>
      </w:r>
    </w:p>
    <w:p w14:paraId="1C60F3AD" w14:textId="77777777" w:rsidR="00B31AE4" w:rsidRPr="00401893" w:rsidRDefault="00B31AE4" w:rsidP="00B31AE4">
      <w:pPr>
        <w:pStyle w:val="PL"/>
        <w:rPr>
          <w:noProof w:val="0"/>
          <w:snapToGrid w:val="0"/>
          <w:lang w:val="fr-FR"/>
        </w:rPr>
      </w:pPr>
      <w:r w:rsidRPr="00401893">
        <w:rPr>
          <w:noProof w:val="0"/>
          <w:snapToGrid w:val="0"/>
          <w:lang w:val="fr-FR"/>
        </w:rPr>
        <w:tab/>
        <w:t>ProtocolIE-ContainerList{},</w:t>
      </w:r>
    </w:p>
    <w:p w14:paraId="4E70F615" w14:textId="77777777" w:rsidR="00B31AE4" w:rsidRPr="00401893" w:rsidRDefault="00B31AE4" w:rsidP="00B31AE4">
      <w:pPr>
        <w:pStyle w:val="PL"/>
        <w:rPr>
          <w:noProof w:val="0"/>
          <w:snapToGrid w:val="0"/>
          <w:lang w:val="fr-FR"/>
        </w:rPr>
      </w:pPr>
      <w:r w:rsidRPr="00401893">
        <w:rPr>
          <w:noProof w:val="0"/>
          <w:snapToGrid w:val="0"/>
          <w:lang w:val="fr-FR"/>
        </w:rPr>
        <w:tab/>
        <w:t>ProtocolIE-ContainerPair{},</w:t>
      </w:r>
    </w:p>
    <w:p w14:paraId="5E9D7358" w14:textId="77777777" w:rsidR="00B31AE4" w:rsidRPr="00401893" w:rsidRDefault="00B31AE4" w:rsidP="00B31AE4">
      <w:pPr>
        <w:pStyle w:val="PL"/>
        <w:rPr>
          <w:noProof w:val="0"/>
          <w:snapToGrid w:val="0"/>
          <w:lang w:val="fr-FR"/>
        </w:rPr>
      </w:pPr>
      <w:r w:rsidRPr="00401893">
        <w:rPr>
          <w:noProof w:val="0"/>
          <w:snapToGrid w:val="0"/>
          <w:lang w:val="fr-FR"/>
        </w:rPr>
        <w:tab/>
        <w:t>ProtocolIE-ContainerPairList{},</w:t>
      </w:r>
    </w:p>
    <w:p w14:paraId="595EF080" w14:textId="77777777" w:rsidR="00B31AE4" w:rsidRPr="00401893" w:rsidRDefault="00B31AE4" w:rsidP="00B31AE4">
      <w:pPr>
        <w:pStyle w:val="PL"/>
        <w:rPr>
          <w:noProof w:val="0"/>
          <w:snapToGrid w:val="0"/>
          <w:lang w:val="fr-FR"/>
        </w:rPr>
      </w:pPr>
      <w:r w:rsidRPr="00401893">
        <w:rPr>
          <w:noProof w:val="0"/>
          <w:snapToGrid w:val="0"/>
          <w:lang w:val="fr-FR"/>
        </w:rPr>
        <w:tab/>
        <w:t>ProtocolIE-SingleContainer{},</w:t>
      </w:r>
    </w:p>
    <w:p w14:paraId="2A3D502B"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맑은 고딕"/>
          <w:noProof w:val="0"/>
          <w:snapToGrid w:val="0"/>
        </w:rPr>
      </w:pPr>
      <w:r w:rsidRPr="008711EA">
        <w:rPr>
          <w:rFonts w:eastAsia="맑은 고딕"/>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401893" w:rsidRDefault="00B31AE4" w:rsidP="00B31AE4">
      <w:pPr>
        <w:pStyle w:val="PL"/>
        <w:rPr>
          <w:noProof w:val="0"/>
          <w:snapToGrid w:val="0"/>
          <w:lang w:val="fr-FR" w:eastAsia="zh-CN"/>
        </w:rPr>
      </w:pPr>
      <w:r w:rsidRPr="008711EA">
        <w:rPr>
          <w:noProof w:val="0"/>
          <w:snapToGrid w:val="0"/>
          <w:lang w:eastAsia="zh-CN"/>
        </w:rPr>
        <w:tab/>
      </w:r>
      <w:r w:rsidRPr="00401893">
        <w:rPr>
          <w:noProof w:val="0"/>
          <w:snapToGrid w:val="0"/>
          <w:lang w:val="fr-FR" w:eastAsia="zh-CN"/>
        </w:rPr>
        <w:t>id-CE-mode-B-SupportIndicator,</w:t>
      </w:r>
    </w:p>
    <w:p w14:paraId="514FB1CC" w14:textId="77777777" w:rsidR="00B31AE4" w:rsidRPr="008711EA" w:rsidRDefault="00B31AE4" w:rsidP="00B31AE4">
      <w:pPr>
        <w:pStyle w:val="PL"/>
        <w:rPr>
          <w:noProof w:val="0"/>
          <w:snapToGrid w:val="0"/>
          <w:lang w:eastAsia="zh-CN"/>
        </w:rPr>
      </w:pPr>
      <w:r w:rsidRPr="00401893">
        <w:rPr>
          <w:noProof w:val="0"/>
          <w:snapToGrid w:val="0"/>
          <w:lang w:val="fr-FR" w:eastAsia="zh-CN"/>
        </w:rPr>
        <w:tab/>
      </w:r>
      <w:r w:rsidRPr="008711EA">
        <w:rPr>
          <w:noProof w:val="0"/>
          <w:snapToGrid w:val="0"/>
          <w:lang w:eastAsia="zh-CN"/>
        </w:rPr>
        <w:t>id-NB-IoT-UEIdentityIndexValue,</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570" w:author="QC1" w:date="2021-12-22T13:01:00Z"/>
          <w:noProof w:val="0"/>
          <w:snapToGrid w:val="0"/>
          <w:lang w:eastAsia="zh-CN"/>
        </w:rPr>
      </w:pPr>
      <w:r w:rsidRPr="00F671B4">
        <w:rPr>
          <w:noProof w:val="0"/>
          <w:snapToGrid w:val="0"/>
          <w:lang w:eastAsia="zh-CN"/>
        </w:rPr>
        <w:tab/>
        <w:t>id-NB-IoT-PagingDRX</w:t>
      </w:r>
      <w:ins w:id="571" w:author="QC1" w:date="2021-12-22T13:01:00Z">
        <w:r w:rsidR="006A314C">
          <w:rPr>
            <w:noProof w:val="0"/>
            <w:snapToGrid w:val="0"/>
            <w:lang w:eastAsia="zh-CN"/>
          </w:rPr>
          <w:t>,</w:t>
        </w:r>
      </w:ins>
    </w:p>
    <w:p w14:paraId="2A23A511" w14:textId="0D8D1908" w:rsidR="006A314C" w:rsidRDefault="006A314C" w:rsidP="00B31AE4">
      <w:pPr>
        <w:pStyle w:val="PL"/>
        <w:rPr>
          <w:ins w:id="572" w:author="QC1" w:date="2021-12-22T14:14:00Z"/>
          <w:noProof w:val="0"/>
          <w:snapToGrid w:val="0"/>
        </w:rPr>
      </w:pPr>
      <w:ins w:id="573" w:author="QC1" w:date="2021-12-22T13:01:00Z">
        <w:r>
          <w:rPr>
            <w:noProof w:val="0"/>
            <w:snapToGrid w:val="0"/>
            <w:lang w:eastAsia="zh-CN"/>
          </w:rPr>
          <w:tab/>
          <w:t>id-</w:t>
        </w:r>
        <w:r>
          <w:rPr>
            <w:noProof w:val="0"/>
            <w:snapToGrid w:val="0"/>
          </w:rPr>
          <w:t>SecurityIndication</w:t>
        </w:r>
      </w:ins>
      <w:ins w:id="574" w:author="QC1" w:date="2021-12-22T14:14:00Z">
        <w:r w:rsidR="006B0861">
          <w:rPr>
            <w:noProof w:val="0"/>
            <w:snapToGrid w:val="0"/>
          </w:rPr>
          <w:t>,</w:t>
        </w:r>
      </w:ins>
    </w:p>
    <w:p w14:paraId="7905F708" w14:textId="00B43023" w:rsidR="006B0861" w:rsidRDefault="006B0861" w:rsidP="00B31AE4">
      <w:pPr>
        <w:pStyle w:val="PL"/>
        <w:rPr>
          <w:ins w:id="575" w:author="QC1" w:date="2021-12-22T14:21:00Z"/>
          <w:noProof w:val="0"/>
          <w:snapToGrid w:val="0"/>
        </w:rPr>
      </w:pPr>
      <w:ins w:id="576" w:author="QC1" w:date="2021-12-22T14:14:00Z">
        <w:r>
          <w:rPr>
            <w:noProof w:val="0"/>
            <w:snapToGrid w:val="0"/>
          </w:rPr>
          <w:tab/>
          <w:t>id-SecurityResult</w:t>
        </w:r>
      </w:ins>
      <w:ins w:id="577"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578" w:author="QC1" w:date="2021-12-22T14:22:00Z">
        <w:r>
          <w:rPr>
            <w:noProof w:val="0"/>
            <w:snapToGrid w:val="0"/>
          </w:rPr>
          <w:tab/>
        </w:r>
      </w:ins>
      <w:ins w:id="579" w:author="QC1" w:date="2021-12-22T14:21:00Z">
        <w:r>
          <w:rPr>
            <w:noProof w:val="0"/>
            <w:snapToGrid w:val="0"/>
          </w:rPr>
          <w:t>id</w:t>
        </w:r>
      </w:ins>
      <w:ins w:id="580"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S1AP-Constants;</w:t>
      </w:r>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r w:rsidRPr="008711EA">
        <w:rPr>
          <w:noProof w:val="0"/>
          <w:snapToGrid w:val="0"/>
        </w:rPr>
        <w:tab/>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r w:rsidRPr="008711EA">
        <w:rPr>
          <w:noProof w:val="0"/>
          <w:snapToGrid w:val="0"/>
        </w:rPr>
        <w:tab/>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r w:rsidRPr="008711EA">
        <w:rPr>
          <w:noProof w:val="0"/>
          <w:snapToGrid w:val="0"/>
        </w:rPr>
        <w:tab/>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581"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582"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583"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584" w:author="QC1" w:date="2021-12-22T14:13:00Z"/>
          <w:noProof w:val="0"/>
          <w:snapToGrid w:val="0"/>
        </w:rPr>
      </w:pPr>
      <w:r w:rsidRPr="008711EA">
        <w:rPr>
          <w:noProof w:val="0"/>
          <w:snapToGrid w:val="0"/>
        </w:rPr>
        <w:tab/>
      </w:r>
      <w:ins w:id="585"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586"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cause</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t>Cause,</w:t>
      </w:r>
    </w:p>
    <w:p w14:paraId="7E019A55" w14:textId="77777777" w:rsidR="00B31AE4" w:rsidRPr="00401893" w:rsidRDefault="00B31AE4" w:rsidP="00B31AE4">
      <w:pPr>
        <w:pStyle w:val="PL"/>
        <w:rPr>
          <w:noProof w:val="0"/>
          <w:snapToGrid w:val="0"/>
          <w:lang w:val="fr-FR"/>
        </w:rPr>
      </w:pPr>
      <w:r w:rsidRPr="00401893">
        <w:rPr>
          <w:noProof w:val="0"/>
          <w:snapToGrid w:val="0"/>
          <w:lang w:val="fr-FR"/>
        </w:rPr>
        <w:tab/>
        <w:t>iE-Extensions</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t>ProtocolExtensionContainer { { E-RABFailedToSetupItemHOReqAckExtIEs} }</w:t>
      </w:r>
      <w:r w:rsidRPr="00401893">
        <w:rPr>
          <w:noProof w:val="0"/>
          <w:snapToGrid w:val="0"/>
          <w:lang w:val="fr-FR"/>
        </w:rPr>
        <w:tab/>
      </w:r>
      <w:r w:rsidRPr="00401893">
        <w:rPr>
          <w:noProof w:val="0"/>
          <w:snapToGrid w:val="0"/>
          <w:lang w:val="fr-FR"/>
        </w:rPr>
        <w:tab/>
      </w:r>
      <w:r w:rsidRPr="00401893">
        <w:rPr>
          <w:noProof w:val="0"/>
          <w:snapToGrid w:val="0"/>
          <w:lang w:val="fr-FR"/>
        </w:rPr>
        <w:tab/>
        <w:t>OPTIONAL,</w:t>
      </w:r>
    </w:p>
    <w:p w14:paraId="1E8AB993"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587" w:author="QC1" w:date="2021-12-22T14:21:00Z"/>
          <w:noProof w:val="0"/>
          <w:snapToGrid w:val="0"/>
        </w:rPr>
      </w:pPr>
      <w:r w:rsidRPr="008711EA">
        <w:rPr>
          <w:noProof w:val="0"/>
          <w:snapToGrid w:val="0"/>
        </w:rPr>
        <w:tab/>
      </w:r>
      <w:ins w:id="588"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589" w:author="QC1" w:date="2021-12-22T14:21:00Z">
        <w:r w:rsidR="00D52A7A">
          <w:rPr>
            <w:noProof w:val="0"/>
            <w:snapToGrid w:val="0"/>
          </w:rPr>
          <w:tab/>
        </w:r>
      </w:ins>
      <w:ins w:id="590" w:author="QC1" w:date="2021-12-22T14:20:00Z">
        <w:r w:rsidR="00D52A7A">
          <w:rPr>
            <w:noProof w:val="0"/>
            <w:snapToGrid w:val="0"/>
          </w:rPr>
          <w:tab/>
        </w:r>
        <w:r w:rsidR="00D52A7A" w:rsidRPr="00676777">
          <w:rPr>
            <w:noProof w:val="0"/>
            <w:snapToGrid w:val="0"/>
          </w:rPr>
          <w:t xml:space="preserve">EXTENSION </w:t>
        </w:r>
      </w:ins>
      <w:ins w:id="591" w:author="QC1" w:date="2021-12-22T14:21:00Z">
        <w:r w:rsidR="00D52A7A">
          <w:rPr>
            <w:noProof w:val="0"/>
            <w:snapToGrid w:val="0"/>
          </w:rPr>
          <w:t>UserPlaneSecurityInformation</w:t>
        </w:r>
      </w:ins>
      <w:ins w:id="592" w:author="QC1" w:date="2021-12-22T14:20:00Z">
        <w:r w:rsidR="00D52A7A" w:rsidRPr="00676777">
          <w:rPr>
            <w:noProof w:val="0"/>
            <w:snapToGrid w:val="0"/>
          </w:rPr>
          <w:tab/>
        </w:r>
        <w:r w:rsidR="00D52A7A" w:rsidRPr="00676777">
          <w:rPr>
            <w:noProof w:val="0"/>
            <w:snapToGrid w:val="0"/>
          </w:rPr>
          <w:tab/>
          <w:t>PRESENCE optional}</w:t>
        </w:r>
      </w:ins>
      <w:ins w:id="593"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594"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595" w:author="QC1" w:date="2021-12-22T14:19:00Z"/>
          <w:noProof w:val="0"/>
          <w:snapToGrid w:val="0"/>
        </w:rPr>
      </w:pPr>
      <w:r w:rsidRPr="008711EA">
        <w:rPr>
          <w:noProof w:val="0"/>
          <w:snapToGrid w:val="0"/>
        </w:rPr>
        <w:tab/>
      </w:r>
      <w:ins w:id="596"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597"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598"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599"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600"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601" w:author="QC1" w:date="2021-12-22T14:07:00Z"/>
          <w:noProof w:val="0"/>
          <w:snapToGrid w:val="0"/>
        </w:rPr>
      </w:pPr>
      <w:r w:rsidRPr="008711EA">
        <w:rPr>
          <w:noProof w:val="0"/>
          <w:snapToGrid w:val="0"/>
        </w:rPr>
        <w:tab/>
      </w:r>
      <w:ins w:id="602" w:author="QC1" w:date="2021-12-22T14:07:00Z">
        <w:r w:rsidR="0093024B" w:rsidRPr="00676777">
          <w:rPr>
            <w:noProof w:val="0"/>
            <w:snapToGrid w:val="0"/>
          </w:rPr>
          <w:t>{ ID id-</w:t>
        </w:r>
        <w:r w:rsidR="0093024B">
          <w:rPr>
            <w:noProof w:val="0"/>
            <w:snapToGrid w:val="0"/>
          </w:rPr>
          <w:t>Security</w:t>
        </w:r>
      </w:ins>
      <w:ins w:id="603" w:author="QC1" w:date="2021-12-22T14:08:00Z">
        <w:r w:rsidR="0093024B">
          <w:rPr>
            <w:noProof w:val="0"/>
            <w:snapToGrid w:val="0"/>
          </w:rPr>
          <w:t>Result</w:t>
        </w:r>
      </w:ins>
      <w:ins w:id="604" w:author="QC1" w:date="2021-12-22T14:07:00Z">
        <w:r w:rsidR="0093024B" w:rsidRPr="00676777">
          <w:rPr>
            <w:noProof w:val="0"/>
            <w:snapToGrid w:val="0"/>
          </w:rPr>
          <w:tab/>
          <w:t xml:space="preserve">CRITICALITY </w:t>
        </w:r>
      </w:ins>
      <w:ins w:id="605" w:author="QC1" w:date="2021-12-22T14:08:00Z">
        <w:r w:rsidR="0093024B">
          <w:rPr>
            <w:noProof w:val="0"/>
            <w:snapToGrid w:val="0"/>
          </w:rPr>
          <w:t>ignore</w:t>
        </w:r>
      </w:ins>
      <w:ins w:id="606" w:author="QC1" w:date="2021-12-22T14:07:00Z">
        <w:r w:rsidR="0093024B" w:rsidRPr="00676777">
          <w:rPr>
            <w:noProof w:val="0"/>
            <w:snapToGrid w:val="0"/>
          </w:rPr>
          <w:tab/>
        </w:r>
      </w:ins>
      <w:ins w:id="607" w:author="QC1" w:date="2021-12-22T14:08:00Z">
        <w:r w:rsidR="0093024B">
          <w:rPr>
            <w:noProof w:val="0"/>
            <w:snapToGrid w:val="0"/>
          </w:rPr>
          <w:tab/>
        </w:r>
      </w:ins>
      <w:ins w:id="608" w:author="QC1" w:date="2021-12-22T14:07:00Z">
        <w:r w:rsidR="0093024B" w:rsidRPr="00676777">
          <w:rPr>
            <w:noProof w:val="0"/>
            <w:snapToGrid w:val="0"/>
          </w:rPr>
          <w:t xml:space="preserve">EXTENSION </w:t>
        </w:r>
        <w:r w:rsidR="0093024B">
          <w:rPr>
            <w:noProof w:val="0"/>
            <w:snapToGrid w:val="0"/>
          </w:rPr>
          <w:t>Security</w:t>
        </w:r>
      </w:ins>
      <w:ins w:id="609" w:author="QC1" w:date="2021-12-22T14:08:00Z">
        <w:r w:rsidR="0093024B">
          <w:rPr>
            <w:noProof w:val="0"/>
            <w:snapToGrid w:val="0"/>
          </w:rPr>
          <w:t>Result</w:t>
        </w:r>
      </w:ins>
      <w:ins w:id="610"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611"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ToBeModifyItem</w:t>
      </w:r>
      <w:r w:rsidRPr="00BA4E85">
        <w:rPr>
          <w:noProof w:val="0"/>
          <w:lang w:val="fr-FR"/>
        </w:rPr>
        <w:t>BearerModReq</w:t>
      </w:r>
      <w:r w:rsidRPr="00BA4E85">
        <w:rPr>
          <w:noProof w:val="0"/>
          <w:snapToGrid w:val="0"/>
          <w:lang w:val="fr-FR"/>
        </w:rPr>
        <w:t>ExtIEs} } OPTIONAL,</w:t>
      </w:r>
    </w:p>
    <w:p w14:paraId="380EF79B"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ModifyItem</w:t>
      </w:r>
      <w:r w:rsidRPr="00BA4E85">
        <w:rPr>
          <w:noProof w:val="0"/>
          <w:lang w:val="fr-FR"/>
        </w:rPr>
        <w:t>BearerModRes</w:t>
      </w:r>
      <w:r w:rsidRPr="00BA4E85">
        <w:rPr>
          <w:noProof w:val="0"/>
          <w:snapToGrid w:val="0"/>
          <w:lang w:val="fr-FR"/>
        </w:rPr>
        <w:t>ExtIEs} } OPTIONAL,</w:t>
      </w:r>
    </w:p>
    <w:p w14:paraId="68EE092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BA4E85" w:rsidRDefault="00B31AE4" w:rsidP="00B31AE4">
      <w:pPr>
        <w:pStyle w:val="PL"/>
        <w:keepNext/>
        <w:rPr>
          <w:noProof w:val="0"/>
          <w:snapToGrid w:val="0"/>
          <w:lang w:val="fr-FR"/>
        </w:rPr>
      </w:pPr>
      <w:r w:rsidRPr="008711EA">
        <w:rPr>
          <w:noProof w:val="0"/>
          <w:snapToGrid w:val="0"/>
        </w:rPr>
        <w:tab/>
      </w:r>
      <w:r w:rsidRPr="00BA4E85">
        <w:rPr>
          <w:noProof w:val="0"/>
          <w:snapToGrid w:val="0"/>
          <w:lang w:val="fr-FR"/>
        </w:rPr>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w:t>
      </w:r>
      <w:r w:rsidRPr="00BA4E85">
        <w:rPr>
          <w:noProof w:val="0"/>
          <w:snapToGrid w:val="0"/>
          <w:lang w:val="fr-FR"/>
        </w:rPr>
        <w:tab/>
      </w:r>
      <w:r w:rsidRPr="00BA4E85">
        <w:rPr>
          <w:noProof w:val="0"/>
          <w:snapToGrid w:val="0"/>
          <w:lang w:val="fr-FR"/>
        </w:rPr>
        <w:tab/>
        <w:t>{ {E-RABReleaseCommandIEs} },</w:t>
      </w:r>
    </w:p>
    <w:p w14:paraId="110276ED" w14:textId="77777777" w:rsidR="00B31AE4" w:rsidRPr="008711EA" w:rsidRDefault="00B31AE4" w:rsidP="00B31AE4">
      <w:pPr>
        <w:pStyle w:val="PL"/>
        <w:keepNext/>
        <w:rPr>
          <w:noProof w:val="0"/>
          <w:snapToGrid w:val="0"/>
        </w:rPr>
      </w:pPr>
      <w:r w:rsidRPr="00BA4E85">
        <w:rPr>
          <w:noProof w:val="0"/>
          <w:snapToGrid w:val="0"/>
          <w:lang w:val="fr-FR"/>
        </w:rPr>
        <w:tab/>
      </w:r>
      <w:r w:rsidRPr="008711EA">
        <w:rPr>
          <w:noProof w:val="0"/>
          <w:snapToGrid w:val="0"/>
        </w:rPr>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ToBeSetupItem</w:t>
      </w:r>
      <w:r w:rsidRPr="00BA4E85">
        <w:rPr>
          <w:noProof w:val="0"/>
          <w:lang w:val="fr-FR"/>
        </w:rPr>
        <w:t>CtxtSUReq</w:t>
      </w:r>
      <w:r w:rsidRPr="00BA4E85">
        <w:rPr>
          <w:noProof w:val="0"/>
          <w:snapToGrid w:val="0"/>
          <w:lang w:val="fr-FR"/>
        </w:rPr>
        <w:t>ExtIEs} } OPTIONAL,</w:t>
      </w:r>
    </w:p>
    <w:p w14:paraId="7EE1826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612"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613"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614"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SetupItem</w:t>
      </w:r>
      <w:r w:rsidRPr="00BA4E85">
        <w:rPr>
          <w:noProof w:val="0"/>
          <w:lang w:val="fr-FR"/>
        </w:rPr>
        <w:t>CtxtSURes</w:t>
      </w:r>
      <w:r w:rsidRPr="00BA4E85">
        <w:rPr>
          <w:noProof w:val="0"/>
          <w:snapToGrid w:val="0"/>
          <w:lang w:val="fr-FR"/>
        </w:rPr>
        <w:t>ExtIEs} } OPTIONAL,</w:t>
      </w:r>
    </w:p>
    <w:p w14:paraId="675378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615" w:author="QC1" w:date="2021-12-22T14:11:00Z"/>
          <w:noProof w:val="0"/>
          <w:snapToGrid w:val="0"/>
        </w:rPr>
      </w:pPr>
      <w:r w:rsidRPr="008711EA">
        <w:rPr>
          <w:noProof w:val="0"/>
          <w:snapToGrid w:val="0"/>
        </w:rPr>
        <w:tab/>
      </w:r>
      <w:ins w:id="616"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617"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r w:rsidRPr="008711EA">
        <w:rPr>
          <w:noProof w:val="0"/>
          <w:snapToGrid w:val="0"/>
        </w:rPr>
        <w:t>TAI</w:t>
      </w:r>
      <w:r w:rsidRPr="008711EA">
        <w:rPr>
          <w:noProof w:val="0"/>
        </w:rPr>
        <w:t>List</w:t>
      </w:r>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w:t>
      </w:r>
    </w:p>
    <w:p w14:paraId="07898FA3"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435814D1" w14:textId="77777777" w:rsidR="00B31AE4" w:rsidRPr="00BA4E85" w:rsidRDefault="00B31AE4" w:rsidP="00B31AE4">
      <w:pPr>
        <w:pStyle w:val="PL"/>
        <w:spacing w:line="0" w:lineRule="atLeast"/>
        <w:rPr>
          <w:noProof w:val="0"/>
          <w:snapToGrid w:val="0"/>
          <w:lang w:val="fr-FR"/>
        </w:rPr>
      </w:pPr>
    </w:p>
    <w:p w14:paraId="25235D09" w14:textId="77777777" w:rsidR="00B31AE4" w:rsidRPr="00BA4E85" w:rsidRDefault="00B31AE4" w:rsidP="00B31AE4">
      <w:pPr>
        <w:pStyle w:val="PL"/>
        <w:spacing w:line="0" w:lineRule="atLeast"/>
        <w:rPr>
          <w:noProof w:val="0"/>
          <w:snapToGrid w:val="0"/>
          <w:lang w:val="fr-FR"/>
        </w:rPr>
      </w:pPr>
      <w:r w:rsidRPr="00BA4E85">
        <w:rPr>
          <w:noProof w:val="0"/>
          <w:lang w:val="fr-FR"/>
        </w:rPr>
        <w:t>TAIItem</w:t>
      </w:r>
      <w:r w:rsidRPr="00BA4E85">
        <w:rPr>
          <w:noProof w:val="0"/>
          <w:snapToGrid w:val="0"/>
          <w:lang w:val="fr-FR"/>
        </w:rPr>
        <w:t xml:space="preserve"> ::= SEQUENCE {</w:t>
      </w:r>
    </w:p>
    <w:p w14:paraId="58B4E435"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 xml:space="preserve">tAI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2EA3991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bCs/>
          <w:noProof w:val="0"/>
          <w:lang w:val="fr-FR"/>
        </w:rPr>
        <w:t>TAIItem</w:t>
      </w:r>
      <w:r w:rsidRPr="00BA4E85">
        <w:rPr>
          <w:noProof w:val="0"/>
          <w:snapToGrid w:val="0"/>
          <w:lang w:val="fr-FR"/>
        </w:rPr>
        <w:t>ExtIEs} } OPTIONAL,</w:t>
      </w:r>
    </w:p>
    <w:p w14:paraId="553537B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BA4E85" w:rsidRDefault="00B31AE4" w:rsidP="00B31AE4">
      <w:pPr>
        <w:pStyle w:val="PL"/>
        <w:rPr>
          <w:noProof w:val="0"/>
          <w:snapToGrid w:val="0"/>
          <w:lang w:val="fr-FR"/>
        </w:rPr>
      </w:pPr>
      <w:r w:rsidRPr="00BA4E85">
        <w:rPr>
          <w:noProof w:val="0"/>
          <w:snapToGrid w:val="0"/>
          <w:lang w:val="fr-FR"/>
        </w:rPr>
        <w:t>-- **************************************************************</w:t>
      </w:r>
    </w:p>
    <w:p w14:paraId="070C6077" w14:textId="77777777" w:rsidR="00B31AE4" w:rsidRPr="00BA4E85" w:rsidRDefault="00B31AE4" w:rsidP="00B31AE4">
      <w:pPr>
        <w:pStyle w:val="PL"/>
        <w:rPr>
          <w:noProof w:val="0"/>
          <w:snapToGrid w:val="0"/>
          <w:lang w:val="fr-FR"/>
        </w:rPr>
      </w:pPr>
    </w:p>
    <w:p w14:paraId="00DD5920" w14:textId="77777777" w:rsidR="00B31AE4" w:rsidRPr="00BA4E85" w:rsidRDefault="00B31AE4" w:rsidP="00B31AE4">
      <w:pPr>
        <w:pStyle w:val="PL"/>
        <w:rPr>
          <w:noProof w:val="0"/>
          <w:snapToGrid w:val="0"/>
          <w:lang w:val="fr-FR"/>
        </w:rPr>
      </w:pPr>
      <w:r w:rsidRPr="00BA4E85">
        <w:rPr>
          <w:noProof w:val="0"/>
          <w:snapToGrid w:val="0"/>
          <w:lang w:val="fr-FR"/>
        </w:rPr>
        <w:t>-- **************************************************************</w:t>
      </w:r>
    </w:p>
    <w:p w14:paraId="46B0D453" w14:textId="77777777" w:rsidR="00B31AE4" w:rsidRPr="00BA4E85" w:rsidRDefault="00B31AE4" w:rsidP="00B31AE4">
      <w:pPr>
        <w:pStyle w:val="PL"/>
        <w:rPr>
          <w:noProof w:val="0"/>
          <w:snapToGrid w:val="0"/>
          <w:lang w:val="fr-FR"/>
        </w:rPr>
      </w:pPr>
      <w:r w:rsidRPr="00BA4E85">
        <w:rPr>
          <w:noProof w:val="0"/>
          <w:snapToGrid w:val="0"/>
          <w:lang w:val="fr-FR"/>
        </w:rPr>
        <w:t>--</w:t>
      </w:r>
    </w:p>
    <w:p w14:paraId="08CE5ABC"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Request</w:t>
      </w:r>
    </w:p>
    <w:p w14:paraId="6F7B906C" w14:textId="77777777" w:rsidR="00B31AE4" w:rsidRPr="00BA4E85" w:rsidRDefault="00B31AE4" w:rsidP="00B31AE4">
      <w:pPr>
        <w:pStyle w:val="PL"/>
        <w:rPr>
          <w:noProof w:val="0"/>
          <w:snapToGrid w:val="0"/>
          <w:lang w:val="fr-FR"/>
        </w:rPr>
      </w:pPr>
      <w:r w:rsidRPr="00BA4E85">
        <w:rPr>
          <w:noProof w:val="0"/>
          <w:snapToGrid w:val="0"/>
          <w:lang w:val="fr-FR"/>
        </w:rPr>
        <w:t>--</w:t>
      </w:r>
    </w:p>
    <w:p w14:paraId="72606CED" w14:textId="77777777" w:rsidR="00B31AE4" w:rsidRPr="00BA4E85" w:rsidRDefault="00B31AE4" w:rsidP="00B31AE4">
      <w:pPr>
        <w:pStyle w:val="PL"/>
        <w:rPr>
          <w:noProof w:val="0"/>
          <w:snapToGrid w:val="0"/>
          <w:lang w:val="fr-FR"/>
        </w:rPr>
      </w:pPr>
      <w:r w:rsidRPr="00BA4E85">
        <w:rPr>
          <w:noProof w:val="0"/>
          <w:snapToGrid w:val="0"/>
          <w:lang w:val="fr-FR"/>
        </w:rPr>
        <w:t>-- **************************************************************</w:t>
      </w:r>
    </w:p>
    <w:p w14:paraId="783FBD4D" w14:textId="77777777" w:rsidR="00B31AE4" w:rsidRPr="00BA4E85" w:rsidRDefault="00B31AE4" w:rsidP="00B31AE4">
      <w:pPr>
        <w:pStyle w:val="PL"/>
        <w:rPr>
          <w:noProof w:val="0"/>
          <w:lang w:val="fr-FR"/>
        </w:rPr>
      </w:pPr>
    </w:p>
    <w:p w14:paraId="404E20E5" w14:textId="77777777" w:rsidR="00B31AE4" w:rsidRPr="00BA4E85" w:rsidRDefault="00B31AE4" w:rsidP="00B31AE4">
      <w:pPr>
        <w:pStyle w:val="PL"/>
        <w:rPr>
          <w:noProof w:val="0"/>
          <w:snapToGrid w:val="0"/>
          <w:lang w:val="fr-FR"/>
        </w:rPr>
      </w:pPr>
      <w:r w:rsidRPr="00BA4E85">
        <w:rPr>
          <w:noProof w:val="0"/>
          <w:snapToGrid w:val="0"/>
          <w:lang w:val="fr-FR"/>
        </w:rPr>
        <w:t>UEContextModificationRequest ::= SEQUENCE {</w:t>
      </w:r>
    </w:p>
    <w:p w14:paraId="1050B6A7"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UEContextModificationRequestIEs} },</w:t>
      </w:r>
    </w:p>
    <w:p w14:paraId="037BE6C2" w14:textId="77777777" w:rsidR="00B31AE4" w:rsidRPr="00BA4E85" w:rsidRDefault="00B31AE4" w:rsidP="00B31AE4">
      <w:pPr>
        <w:pStyle w:val="PL"/>
        <w:rPr>
          <w:noProof w:val="0"/>
          <w:snapToGrid w:val="0"/>
          <w:lang w:val="fr-FR"/>
        </w:rPr>
      </w:pPr>
      <w:r w:rsidRPr="00BA4E85">
        <w:rPr>
          <w:noProof w:val="0"/>
          <w:snapToGrid w:val="0"/>
          <w:lang w:val="fr-FR"/>
        </w:rPr>
        <w:tab/>
        <w:t>...</w:t>
      </w:r>
    </w:p>
    <w:p w14:paraId="43505BE5" w14:textId="77777777" w:rsidR="00B31AE4" w:rsidRPr="00BA4E85" w:rsidRDefault="00B31AE4" w:rsidP="00B31AE4">
      <w:pPr>
        <w:pStyle w:val="PL"/>
        <w:rPr>
          <w:noProof w:val="0"/>
          <w:snapToGrid w:val="0"/>
          <w:lang w:val="fr-FR"/>
        </w:rPr>
      </w:pPr>
      <w:r w:rsidRPr="00BA4E85">
        <w:rPr>
          <w:noProof w:val="0"/>
          <w:snapToGrid w:val="0"/>
          <w:lang w:val="fr-FR"/>
        </w:rPr>
        <w:t>}</w:t>
      </w:r>
    </w:p>
    <w:p w14:paraId="7CE23B9A" w14:textId="77777777" w:rsidR="00B31AE4" w:rsidRPr="00BA4E85" w:rsidRDefault="00B31AE4" w:rsidP="00B31AE4">
      <w:pPr>
        <w:pStyle w:val="PL"/>
        <w:rPr>
          <w:noProof w:val="0"/>
          <w:lang w:val="fr-FR"/>
        </w:rPr>
      </w:pPr>
    </w:p>
    <w:p w14:paraId="0E1573DE" w14:textId="77777777" w:rsidR="00B31AE4" w:rsidRPr="00BA4E85" w:rsidRDefault="00B31AE4" w:rsidP="00B31AE4">
      <w:pPr>
        <w:pStyle w:val="PL"/>
        <w:rPr>
          <w:noProof w:val="0"/>
          <w:snapToGrid w:val="0"/>
          <w:lang w:val="fr-FR"/>
        </w:rPr>
      </w:pPr>
      <w:r w:rsidRPr="00BA4E85">
        <w:rPr>
          <w:noProof w:val="0"/>
          <w:snapToGrid w:val="0"/>
          <w:lang w:val="fr-FR"/>
        </w:rPr>
        <w:t>UEContextModificationRequestIEs S1AP-PROTOCOL-IES ::= {</w:t>
      </w:r>
      <w:r w:rsidRPr="00BA4E85">
        <w:rPr>
          <w:noProof w:val="0"/>
          <w:snapToGrid w:val="0"/>
          <w:lang w:val="fr-FR"/>
        </w:rPr>
        <w:tab/>
      </w:r>
    </w:p>
    <w:p w14:paraId="680AB4E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618"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618"/>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3E5C405F" w14:textId="77777777" w:rsidR="00B31AE4" w:rsidRPr="00BA4E85" w:rsidRDefault="00B31AE4" w:rsidP="00B31AE4">
      <w:pPr>
        <w:pStyle w:val="PL"/>
        <w:rPr>
          <w:noProof w:val="0"/>
          <w:snapToGrid w:val="0"/>
          <w:lang w:val="fr-FR"/>
        </w:rPr>
      </w:pPr>
      <w:r w:rsidRPr="00BA4E85">
        <w:rPr>
          <w:noProof w:val="0"/>
          <w:snapToGrid w:val="0"/>
          <w:lang w:val="fr-FR"/>
        </w:rPr>
        <w:t>}</w:t>
      </w:r>
    </w:p>
    <w:p w14:paraId="741E542D" w14:textId="77777777" w:rsidR="00B31AE4" w:rsidRPr="00BA4E85" w:rsidRDefault="00B31AE4" w:rsidP="00B31AE4">
      <w:pPr>
        <w:pStyle w:val="PL"/>
        <w:rPr>
          <w:noProof w:val="0"/>
          <w:snapToGrid w:val="0"/>
          <w:lang w:val="fr-FR"/>
        </w:rPr>
      </w:pPr>
      <w:r w:rsidRPr="00BA4E85">
        <w:rPr>
          <w:noProof w:val="0"/>
          <w:snapToGrid w:val="0"/>
          <w:lang w:val="fr-FR"/>
        </w:rPr>
        <w:t>-- **************************************************************</w:t>
      </w:r>
    </w:p>
    <w:p w14:paraId="4A90301E" w14:textId="77777777" w:rsidR="00B31AE4" w:rsidRPr="00BA4E85" w:rsidRDefault="00B31AE4" w:rsidP="00B31AE4">
      <w:pPr>
        <w:pStyle w:val="PL"/>
        <w:rPr>
          <w:noProof w:val="0"/>
          <w:snapToGrid w:val="0"/>
          <w:lang w:val="fr-FR"/>
        </w:rPr>
      </w:pPr>
      <w:r w:rsidRPr="00BA4E85">
        <w:rPr>
          <w:noProof w:val="0"/>
          <w:snapToGrid w:val="0"/>
          <w:lang w:val="fr-FR"/>
        </w:rPr>
        <w:t>--</w:t>
      </w:r>
    </w:p>
    <w:p w14:paraId="1892CCC9"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Response</w:t>
      </w:r>
    </w:p>
    <w:p w14:paraId="52C70559" w14:textId="77777777" w:rsidR="00B31AE4" w:rsidRPr="00BA4E85" w:rsidRDefault="00B31AE4" w:rsidP="00B31AE4">
      <w:pPr>
        <w:pStyle w:val="PL"/>
        <w:rPr>
          <w:noProof w:val="0"/>
          <w:snapToGrid w:val="0"/>
          <w:lang w:val="fr-FR"/>
        </w:rPr>
      </w:pPr>
      <w:r w:rsidRPr="00BA4E85">
        <w:rPr>
          <w:noProof w:val="0"/>
          <w:snapToGrid w:val="0"/>
          <w:lang w:val="fr-FR"/>
        </w:rPr>
        <w:t>--</w:t>
      </w:r>
    </w:p>
    <w:p w14:paraId="3825085D" w14:textId="77777777" w:rsidR="00B31AE4" w:rsidRPr="00BA4E85" w:rsidRDefault="00B31AE4" w:rsidP="00B31AE4">
      <w:pPr>
        <w:pStyle w:val="PL"/>
        <w:rPr>
          <w:noProof w:val="0"/>
          <w:snapToGrid w:val="0"/>
          <w:lang w:val="fr-FR"/>
        </w:rPr>
      </w:pPr>
      <w:r w:rsidRPr="00BA4E85">
        <w:rPr>
          <w:noProof w:val="0"/>
          <w:snapToGrid w:val="0"/>
          <w:lang w:val="fr-FR"/>
        </w:rPr>
        <w:t>-- **************************************************************</w:t>
      </w:r>
    </w:p>
    <w:p w14:paraId="7FBEBA3D" w14:textId="77777777" w:rsidR="00B31AE4" w:rsidRPr="00BA4E85" w:rsidRDefault="00B31AE4" w:rsidP="00B31AE4">
      <w:pPr>
        <w:pStyle w:val="PL"/>
        <w:rPr>
          <w:noProof w:val="0"/>
          <w:snapToGrid w:val="0"/>
          <w:lang w:val="fr-FR"/>
        </w:rPr>
      </w:pPr>
    </w:p>
    <w:p w14:paraId="52FBA9EC" w14:textId="77777777" w:rsidR="00B31AE4" w:rsidRPr="00BA4E85" w:rsidRDefault="00B31AE4" w:rsidP="00B31AE4">
      <w:pPr>
        <w:pStyle w:val="PL"/>
        <w:rPr>
          <w:noProof w:val="0"/>
          <w:snapToGrid w:val="0"/>
          <w:lang w:val="fr-FR"/>
        </w:rPr>
      </w:pPr>
      <w:r w:rsidRPr="00BA4E85">
        <w:rPr>
          <w:noProof w:val="0"/>
          <w:snapToGrid w:val="0"/>
          <w:lang w:val="fr-FR"/>
        </w:rPr>
        <w:t>UEContextModificationResponse ::= SEQUENCE {</w:t>
      </w:r>
    </w:p>
    <w:p w14:paraId="1BB2B501"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UEContextModificationResponseIEs} },</w:t>
      </w:r>
    </w:p>
    <w:p w14:paraId="31D69AEA" w14:textId="77777777" w:rsidR="00B31AE4" w:rsidRPr="00BA4E85" w:rsidRDefault="00B31AE4" w:rsidP="00B31AE4">
      <w:pPr>
        <w:pStyle w:val="PL"/>
        <w:rPr>
          <w:noProof w:val="0"/>
          <w:snapToGrid w:val="0"/>
          <w:lang w:val="fr-FR"/>
        </w:rPr>
      </w:pPr>
      <w:r w:rsidRPr="00BA4E85">
        <w:rPr>
          <w:noProof w:val="0"/>
          <w:snapToGrid w:val="0"/>
          <w:lang w:val="fr-FR"/>
        </w:rPr>
        <w:tab/>
        <w:t>...</w:t>
      </w:r>
    </w:p>
    <w:p w14:paraId="1101DBA7" w14:textId="77777777" w:rsidR="00B31AE4" w:rsidRPr="00BA4E85" w:rsidRDefault="00B31AE4" w:rsidP="00B31AE4">
      <w:pPr>
        <w:pStyle w:val="PL"/>
        <w:rPr>
          <w:noProof w:val="0"/>
          <w:snapToGrid w:val="0"/>
          <w:lang w:val="fr-FR"/>
        </w:rPr>
      </w:pPr>
      <w:r w:rsidRPr="00BA4E85">
        <w:rPr>
          <w:noProof w:val="0"/>
          <w:snapToGrid w:val="0"/>
          <w:lang w:val="fr-FR"/>
        </w:rPr>
        <w:t>}</w:t>
      </w:r>
    </w:p>
    <w:p w14:paraId="0F544494" w14:textId="77777777" w:rsidR="00B31AE4" w:rsidRPr="00BA4E85" w:rsidRDefault="00B31AE4" w:rsidP="00B31AE4">
      <w:pPr>
        <w:pStyle w:val="PL"/>
        <w:rPr>
          <w:noProof w:val="0"/>
          <w:snapToGrid w:val="0"/>
          <w:lang w:val="fr-FR"/>
        </w:rPr>
      </w:pPr>
    </w:p>
    <w:p w14:paraId="2ED78A01" w14:textId="77777777" w:rsidR="00B31AE4" w:rsidRPr="00BA4E85" w:rsidRDefault="00B31AE4" w:rsidP="00B31AE4">
      <w:pPr>
        <w:pStyle w:val="PL"/>
        <w:rPr>
          <w:noProof w:val="0"/>
          <w:snapToGrid w:val="0"/>
          <w:lang w:val="fr-FR"/>
        </w:rPr>
      </w:pPr>
      <w:r w:rsidRPr="00BA4E85">
        <w:rPr>
          <w:noProof w:val="0"/>
          <w:snapToGrid w:val="0"/>
          <w:lang w:val="fr-FR"/>
        </w:rPr>
        <w:t>UEContextModificationResponseIEs S1AP-PROTOCOL-IES ::= {</w:t>
      </w:r>
      <w:r w:rsidRPr="00BA4E85">
        <w:rPr>
          <w:noProof w:val="0"/>
          <w:snapToGrid w:val="0"/>
          <w:lang w:val="fr-FR"/>
        </w:rPr>
        <w:tab/>
      </w:r>
    </w:p>
    <w:p w14:paraId="1DD6109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4EC37370" w14:textId="77777777" w:rsidR="00B31AE4" w:rsidRPr="00BA4E85" w:rsidRDefault="00B31AE4" w:rsidP="00B31AE4">
      <w:pPr>
        <w:pStyle w:val="PL"/>
        <w:rPr>
          <w:noProof w:val="0"/>
          <w:snapToGrid w:val="0"/>
          <w:lang w:val="fr-FR"/>
        </w:rPr>
      </w:pPr>
      <w:r w:rsidRPr="00BA4E85">
        <w:rPr>
          <w:noProof w:val="0"/>
          <w:snapToGrid w:val="0"/>
          <w:lang w:val="fr-FR"/>
        </w:rPr>
        <w:t>}</w:t>
      </w:r>
    </w:p>
    <w:p w14:paraId="3B306422" w14:textId="77777777" w:rsidR="00B31AE4" w:rsidRPr="00BA4E85" w:rsidRDefault="00B31AE4" w:rsidP="00B31AE4">
      <w:pPr>
        <w:pStyle w:val="PL"/>
        <w:rPr>
          <w:noProof w:val="0"/>
          <w:snapToGrid w:val="0"/>
          <w:lang w:val="fr-FR"/>
        </w:rPr>
      </w:pPr>
      <w:r w:rsidRPr="00BA4E85">
        <w:rPr>
          <w:noProof w:val="0"/>
          <w:snapToGrid w:val="0"/>
          <w:lang w:val="fr-FR"/>
        </w:rPr>
        <w:t>-- **************************************************************</w:t>
      </w:r>
    </w:p>
    <w:p w14:paraId="4A7E3B07" w14:textId="77777777" w:rsidR="00B31AE4" w:rsidRPr="00BA4E85" w:rsidRDefault="00B31AE4" w:rsidP="00B31AE4">
      <w:pPr>
        <w:pStyle w:val="PL"/>
        <w:rPr>
          <w:noProof w:val="0"/>
          <w:snapToGrid w:val="0"/>
          <w:lang w:val="fr-FR"/>
        </w:rPr>
      </w:pPr>
      <w:r w:rsidRPr="00BA4E85">
        <w:rPr>
          <w:noProof w:val="0"/>
          <w:snapToGrid w:val="0"/>
          <w:lang w:val="fr-FR"/>
        </w:rPr>
        <w:t>--</w:t>
      </w:r>
    </w:p>
    <w:p w14:paraId="67AB4ABD"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Failure</w:t>
      </w:r>
    </w:p>
    <w:p w14:paraId="315F34A4" w14:textId="77777777" w:rsidR="00B31AE4" w:rsidRPr="00BA4E85" w:rsidRDefault="00B31AE4" w:rsidP="00B31AE4">
      <w:pPr>
        <w:pStyle w:val="PL"/>
        <w:rPr>
          <w:noProof w:val="0"/>
          <w:snapToGrid w:val="0"/>
          <w:lang w:val="fr-FR"/>
        </w:rPr>
      </w:pPr>
      <w:r w:rsidRPr="00BA4E85">
        <w:rPr>
          <w:noProof w:val="0"/>
          <w:snapToGrid w:val="0"/>
          <w:lang w:val="fr-FR"/>
        </w:rPr>
        <w:t>--</w:t>
      </w:r>
    </w:p>
    <w:p w14:paraId="2C733459" w14:textId="77777777" w:rsidR="00B31AE4" w:rsidRPr="00BA4E85" w:rsidRDefault="00B31AE4" w:rsidP="00B31AE4">
      <w:pPr>
        <w:pStyle w:val="PL"/>
        <w:rPr>
          <w:noProof w:val="0"/>
          <w:snapToGrid w:val="0"/>
          <w:lang w:val="fr-FR"/>
        </w:rPr>
      </w:pPr>
      <w:r w:rsidRPr="00BA4E85">
        <w:rPr>
          <w:noProof w:val="0"/>
          <w:snapToGrid w:val="0"/>
          <w:lang w:val="fr-FR"/>
        </w:rPr>
        <w:t>-- **************************************************************</w:t>
      </w:r>
    </w:p>
    <w:p w14:paraId="5AABF9B8" w14:textId="77777777" w:rsidR="00B31AE4" w:rsidRPr="00BA4E85" w:rsidRDefault="00B31AE4" w:rsidP="00B31AE4">
      <w:pPr>
        <w:pStyle w:val="PL"/>
        <w:rPr>
          <w:noProof w:val="0"/>
          <w:snapToGrid w:val="0"/>
          <w:lang w:val="fr-FR"/>
        </w:rPr>
      </w:pPr>
    </w:p>
    <w:p w14:paraId="1297FB50" w14:textId="77777777" w:rsidR="00B31AE4" w:rsidRPr="00BA4E85" w:rsidRDefault="00B31AE4" w:rsidP="00B31AE4">
      <w:pPr>
        <w:pStyle w:val="PL"/>
        <w:rPr>
          <w:noProof w:val="0"/>
          <w:snapToGrid w:val="0"/>
          <w:lang w:val="fr-FR"/>
        </w:rPr>
      </w:pPr>
      <w:r w:rsidRPr="00BA4E85">
        <w:rPr>
          <w:noProof w:val="0"/>
          <w:snapToGrid w:val="0"/>
          <w:lang w:val="fr-FR"/>
        </w:rPr>
        <w:t>UEContextModificationFailure ::= SEQUENCE {</w:t>
      </w:r>
    </w:p>
    <w:p w14:paraId="6B90DC04"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UEContextModificationFailureIEs} },</w:t>
      </w:r>
    </w:p>
    <w:p w14:paraId="2F5568E2" w14:textId="77777777" w:rsidR="00B31AE4" w:rsidRPr="00BA4E85" w:rsidRDefault="00B31AE4" w:rsidP="00B31AE4">
      <w:pPr>
        <w:pStyle w:val="PL"/>
        <w:rPr>
          <w:noProof w:val="0"/>
          <w:snapToGrid w:val="0"/>
          <w:lang w:val="fr-FR"/>
        </w:rPr>
      </w:pPr>
      <w:r w:rsidRPr="00BA4E85">
        <w:rPr>
          <w:noProof w:val="0"/>
          <w:snapToGrid w:val="0"/>
          <w:lang w:val="fr-FR"/>
        </w:rPr>
        <w:tab/>
        <w:t>...</w:t>
      </w:r>
    </w:p>
    <w:p w14:paraId="7AA58170" w14:textId="77777777" w:rsidR="00B31AE4" w:rsidRPr="00BA4E85" w:rsidRDefault="00B31AE4" w:rsidP="00B31AE4">
      <w:pPr>
        <w:pStyle w:val="PL"/>
        <w:rPr>
          <w:noProof w:val="0"/>
          <w:snapToGrid w:val="0"/>
          <w:lang w:val="fr-FR"/>
        </w:rPr>
      </w:pPr>
      <w:r w:rsidRPr="00BA4E85">
        <w:rPr>
          <w:noProof w:val="0"/>
          <w:snapToGrid w:val="0"/>
          <w:lang w:val="fr-FR"/>
        </w:rPr>
        <w:t>}</w:t>
      </w:r>
    </w:p>
    <w:p w14:paraId="3A638FA3" w14:textId="77777777" w:rsidR="00B31AE4" w:rsidRPr="00BA4E85" w:rsidRDefault="00B31AE4" w:rsidP="00B31AE4">
      <w:pPr>
        <w:pStyle w:val="PL"/>
        <w:rPr>
          <w:noProof w:val="0"/>
          <w:snapToGrid w:val="0"/>
          <w:lang w:val="fr-FR"/>
        </w:rPr>
      </w:pPr>
    </w:p>
    <w:p w14:paraId="188A3410" w14:textId="77777777" w:rsidR="00B31AE4" w:rsidRPr="00BA4E85" w:rsidRDefault="00B31AE4" w:rsidP="00B31AE4">
      <w:pPr>
        <w:pStyle w:val="PL"/>
        <w:rPr>
          <w:noProof w:val="0"/>
          <w:snapToGrid w:val="0"/>
          <w:lang w:val="fr-FR"/>
        </w:rPr>
      </w:pPr>
      <w:r w:rsidRPr="00BA4E85">
        <w:rPr>
          <w:noProof w:val="0"/>
          <w:snapToGrid w:val="0"/>
          <w:lang w:val="fr-FR"/>
        </w:rPr>
        <w:t>UEContextModificationFailureIEs S1AP-PROTOCOL-IES ::= {</w:t>
      </w:r>
      <w:r w:rsidRPr="00BA4E85">
        <w:rPr>
          <w:noProof w:val="0"/>
          <w:snapToGrid w:val="0"/>
          <w:lang w:val="fr-FR"/>
        </w:rPr>
        <w:tab/>
      </w:r>
    </w:p>
    <w:p w14:paraId="08FC071C" w14:textId="77777777" w:rsidR="00B31AE4" w:rsidRPr="00BA4E85" w:rsidRDefault="00B31AE4" w:rsidP="00B31AE4">
      <w:pPr>
        <w:pStyle w:val="PL"/>
        <w:rPr>
          <w:noProof w:val="0"/>
          <w:snapToGrid w:val="0"/>
          <w:lang w:val="fr-FR"/>
        </w:rPr>
      </w:pPr>
      <w:r w:rsidRPr="00BA4E85">
        <w:rPr>
          <w:noProof w:val="0"/>
          <w:snapToGrid w:val="0"/>
          <w:lang w:val="fr-FR"/>
        </w:rPr>
        <w:tab/>
        <w:t>{ ID id-MME-UE-S1AP-ID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ignore</w:t>
      </w:r>
      <w:r w:rsidRPr="00BA4E85">
        <w:rPr>
          <w:noProof w:val="0"/>
          <w:snapToGrid w:val="0"/>
          <w:lang w:val="fr-FR"/>
        </w:rPr>
        <w:tab/>
        <w:t>TYPE 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PRESENCE mandatory</w:t>
      </w:r>
      <w:r w:rsidRPr="00BA4E85">
        <w:rPr>
          <w:noProof w:val="0"/>
          <w:snapToGrid w:val="0"/>
          <w:lang w:val="fr-FR"/>
        </w:rPr>
        <w:tab/>
        <w:t>}|</w:t>
      </w:r>
    </w:p>
    <w:p w14:paraId="47A9609D" w14:textId="77777777" w:rsidR="00B31AE4" w:rsidRPr="008711EA" w:rsidRDefault="00B31AE4" w:rsidP="00B31AE4">
      <w:pPr>
        <w:pStyle w:val="PL"/>
        <w:rPr>
          <w:noProof w:val="0"/>
          <w:snapToGrid w:val="0"/>
        </w:rPr>
      </w:pPr>
      <w:r w:rsidRPr="00BA4E85">
        <w:rPr>
          <w:noProof w:val="0"/>
          <w:snapToGrid w:val="0"/>
          <w:lang w:val="fr-FR"/>
        </w:rPr>
        <w:lastRenderedPageBreak/>
        <w:tab/>
      </w:r>
      <w:r w:rsidRPr="008711EA">
        <w:rPr>
          <w:noProof w:val="0"/>
          <w:snapToGrid w:val="0"/>
        </w:rPr>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NAS NON DELIVERY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BA4E85" w:rsidRDefault="00B31AE4" w:rsidP="00B31AE4">
      <w:pPr>
        <w:pStyle w:val="PL"/>
        <w:rPr>
          <w:noProof w:val="0"/>
          <w:snapToGrid w:val="0"/>
          <w:lang w:val="fr-FR"/>
        </w:rPr>
      </w:pPr>
      <w:r w:rsidRPr="00BA4E85">
        <w:rPr>
          <w:noProof w:val="0"/>
          <w:snapToGrid w:val="0"/>
          <w:lang w:val="fr-FR"/>
        </w:rPr>
        <w:t>-- **************************************************************</w:t>
      </w:r>
    </w:p>
    <w:p w14:paraId="3E632820" w14:textId="77777777" w:rsidR="00B31AE4" w:rsidRPr="00BA4E85" w:rsidRDefault="00B31AE4" w:rsidP="00B31AE4">
      <w:pPr>
        <w:pStyle w:val="PL"/>
        <w:rPr>
          <w:noProof w:val="0"/>
          <w:snapToGrid w:val="0"/>
          <w:lang w:val="fr-FR"/>
        </w:rPr>
      </w:pPr>
    </w:p>
    <w:p w14:paraId="7D07225F" w14:textId="77777777" w:rsidR="00B31AE4" w:rsidRPr="00BA4E85" w:rsidRDefault="00B31AE4" w:rsidP="00B31AE4">
      <w:pPr>
        <w:pStyle w:val="PL"/>
        <w:rPr>
          <w:noProof w:val="0"/>
          <w:snapToGrid w:val="0"/>
          <w:lang w:val="fr-FR"/>
        </w:rPr>
      </w:pPr>
      <w:r w:rsidRPr="00BA4E85">
        <w:rPr>
          <w:noProof w:val="0"/>
          <w:snapToGrid w:val="0"/>
          <w:lang w:val="fr-FR"/>
        </w:rPr>
        <w:t>-- **************************************************************</w:t>
      </w:r>
    </w:p>
    <w:p w14:paraId="15BE930C" w14:textId="77777777" w:rsidR="00B31AE4" w:rsidRPr="00BA4E85" w:rsidRDefault="00B31AE4" w:rsidP="00B31AE4">
      <w:pPr>
        <w:pStyle w:val="PL"/>
        <w:rPr>
          <w:noProof w:val="0"/>
          <w:snapToGrid w:val="0"/>
          <w:lang w:val="fr-FR"/>
        </w:rPr>
      </w:pPr>
      <w:r w:rsidRPr="00BA4E85">
        <w:rPr>
          <w:noProof w:val="0"/>
          <w:snapToGrid w:val="0"/>
          <w:lang w:val="fr-FR"/>
        </w:rPr>
        <w:t>--</w:t>
      </w:r>
    </w:p>
    <w:p w14:paraId="4B1BE2A4"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MME Configuration Update </w:t>
      </w:r>
    </w:p>
    <w:p w14:paraId="07D278A9" w14:textId="77777777" w:rsidR="00B31AE4" w:rsidRPr="00BA4E85" w:rsidRDefault="00B31AE4" w:rsidP="00B31AE4">
      <w:pPr>
        <w:pStyle w:val="PL"/>
        <w:rPr>
          <w:noProof w:val="0"/>
          <w:snapToGrid w:val="0"/>
          <w:lang w:val="fr-FR"/>
        </w:rPr>
      </w:pPr>
      <w:r w:rsidRPr="00BA4E85">
        <w:rPr>
          <w:noProof w:val="0"/>
          <w:snapToGrid w:val="0"/>
          <w:lang w:val="fr-FR"/>
        </w:rPr>
        <w:t>--</w:t>
      </w:r>
    </w:p>
    <w:p w14:paraId="306B9F05" w14:textId="77777777" w:rsidR="00B31AE4" w:rsidRPr="00BA4E85" w:rsidRDefault="00B31AE4" w:rsidP="00B31AE4">
      <w:pPr>
        <w:pStyle w:val="PL"/>
        <w:rPr>
          <w:noProof w:val="0"/>
          <w:snapToGrid w:val="0"/>
          <w:lang w:val="fr-FR"/>
        </w:rPr>
      </w:pPr>
      <w:r w:rsidRPr="00BA4E85">
        <w:rPr>
          <w:noProof w:val="0"/>
          <w:snapToGrid w:val="0"/>
          <w:lang w:val="fr-FR"/>
        </w:rPr>
        <w:t>-- **************************************************************</w:t>
      </w:r>
    </w:p>
    <w:p w14:paraId="2BC0626D" w14:textId="77777777" w:rsidR="00B31AE4" w:rsidRPr="00BA4E85" w:rsidRDefault="00B31AE4" w:rsidP="00B31AE4">
      <w:pPr>
        <w:pStyle w:val="PL"/>
        <w:rPr>
          <w:noProof w:val="0"/>
          <w:snapToGrid w:val="0"/>
          <w:lang w:val="fr-FR"/>
        </w:rPr>
      </w:pPr>
    </w:p>
    <w:p w14:paraId="0E8CC0C0" w14:textId="77777777" w:rsidR="00B31AE4" w:rsidRPr="00BA4E85" w:rsidRDefault="00B31AE4" w:rsidP="00B31AE4">
      <w:pPr>
        <w:pStyle w:val="PL"/>
        <w:rPr>
          <w:noProof w:val="0"/>
          <w:snapToGrid w:val="0"/>
          <w:lang w:val="fr-FR"/>
        </w:rPr>
      </w:pPr>
      <w:r w:rsidRPr="00BA4E85">
        <w:rPr>
          <w:noProof w:val="0"/>
          <w:snapToGrid w:val="0"/>
          <w:lang w:val="fr-FR"/>
        </w:rPr>
        <w:t>MME</w:t>
      </w:r>
      <w:r w:rsidRPr="00BA4E85">
        <w:rPr>
          <w:noProof w:val="0"/>
          <w:lang w:val="fr-FR"/>
        </w:rPr>
        <w:t>Configuration</w:t>
      </w:r>
      <w:r w:rsidRPr="00BA4E85">
        <w:rPr>
          <w:noProof w:val="0"/>
          <w:snapToGrid w:val="0"/>
          <w:lang w:val="fr-FR"/>
        </w:rPr>
        <w:t>Update ::= SEQUENCE {</w:t>
      </w:r>
    </w:p>
    <w:p w14:paraId="48CB2E5C"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{MME</w:t>
      </w:r>
      <w:r w:rsidRPr="00BA4E85">
        <w:rPr>
          <w:noProof w:val="0"/>
          <w:lang w:val="fr-FR"/>
        </w:rPr>
        <w:t>Configuration</w:t>
      </w:r>
      <w:r w:rsidRPr="00BA4E85">
        <w:rPr>
          <w:noProof w:val="0"/>
          <w:snapToGrid w:val="0"/>
          <w:lang w:val="fr-FR"/>
        </w:rPr>
        <w:t>UpdateIEs} },</w:t>
      </w:r>
    </w:p>
    <w:p w14:paraId="35BE6A7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맑은 고딕"/>
          <w:noProof w:val="0"/>
          <w:snapToGrid w:val="0"/>
        </w:rPr>
        <w:t>{ ID id-EUTRANRoundTripDelayEstimationInfo</w:t>
      </w:r>
      <w:r w:rsidRPr="008711EA">
        <w:rPr>
          <w:rFonts w:eastAsia="맑은 고딕"/>
          <w:noProof w:val="0"/>
          <w:snapToGrid w:val="0"/>
        </w:rPr>
        <w:tab/>
      </w:r>
      <w:r w:rsidRPr="008711EA">
        <w:rPr>
          <w:rFonts w:eastAsia="맑은 고딕"/>
          <w:noProof w:val="0"/>
          <w:snapToGrid w:val="0"/>
        </w:rPr>
        <w:tab/>
        <w:t>CRITICALITY ignore</w:t>
      </w:r>
      <w:r w:rsidRPr="008711EA">
        <w:rPr>
          <w:rFonts w:eastAsia="맑은 고딕"/>
          <w:noProof w:val="0"/>
          <w:snapToGrid w:val="0"/>
        </w:rPr>
        <w:tab/>
        <w:t>TYPE EUTRANRoundTripDelayEstimationInfo</w:t>
      </w:r>
      <w:r w:rsidRPr="008711EA">
        <w:rPr>
          <w:rFonts w:eastAsia="맑은 고딕"/>
          <w:noProof w:val="0"/>
          <w:snapToGrid w:val="0"/>
        </w:rPr>
        <w:tab/>
      </w:r>
      <w:r w:rsidRPr="008711EA">
        <w:rPr>
          <w:rFonts w:eastAsia="맑은 고딕"/>
          <w:noProof w:val="0"/>
          <w:snapToGrid w:val="0"/>
        </w:rPr>
        <w:tab/>
        <w:t>PRESENCE optional</w:t>
      </w:r>
      <w:r w:rsidRPr="008711EA">
        <w:rPr>
          <w:rFonts w:eastAsia="맑은 고딕"/>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맑은 고딕"/>
          <w:noProof w:val="0"/>
          <w:sz w:val="24"/>
          <w:szCs w:val="24"/>
        </w:rPr>
      </w:pPr>
      <w:r w:rsidRPr="008711EA">
        <w:rPr>
          <w:rFonts w:eastAsia="맑은 고딕"/>
          <w:noProof w:val="0"/>
        </w:rPr>
        <w:tab/>
      </w:r>
      <w:r w:rsidRPr="008711EA">
        <w:rPr>
          <w:noProof w:val="0"/>
        </w:rPr>
        <w:t xml:space="preserve">-- Extension for Release </w:t>
      </w:r>
      <w:r w:rsidRPr="008711EA">
        <w:rPr>
          <w:rFonts w:eastAsia="맑은 고딕"/>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BA4E85" w:rsidRDefault="00B31AE4" w:rsidP="00B31AE4">
      <w:pPr>
        <w:pStyle w:val="PL"/>
        <w:rPr>
          <w:noProof w:val="0"/>
          <w:lang w:val="fr-FR" w:eastAsia="zh-CN"/>
        </w:rPr>
      </w:pPr>
      <w:r w:rsidRPr="00BA4E85">
        <w:rPr>
          <w:noProof w:val="0"/>
          <w:lang w:val="fr-FR" w:eastAsia="zh-CN"/>
        </w:rPr>
        <w:t>-- **************************************************************</w:t>
      </w:r>
    </w:p>
    <w:p w14:paraId="3021FC7F" w14:textId="77777777" w:rsidR="00B31AE4" w:rsidRPr="00BA4E85" w:rsidRDefault="00B31AE4" w:rsidP="00B31AE4">
      <w:pPr>
        <w:pStyle w:val="PL"/>
        <w:rPr>
          <w:noProof w:val="0"/>
          <w:lang w:val="fr-FR" w:eastAsia="zh-CN"/>
        </w:rPr>
      </w:pPr>
    </w:p>
    <w:p w14:paraId="22E07193" w14:textId="77777777" w:rsidR="00B31AE4" w:rsidRPr="00BA4E85" w:rsidRDefault="00B31AE4" w:rsidP="00B31AE4">
      <w:pPr>
        <w:pStyle w:val="PL"/>
        <w:rPr>
          <w:noProof w:val="0"/>
          <w:lang w:val="fr-FR" w:eastAsia="zh-CN"/>
        </w:rPr>
      </w:pPr>
      <w:r w:rsidRPr="00BA4E85">
        <w:rPr>
          <w:noProof w:val="0"/>
          <w:lang w:val="fr-FR" w:eastAsia="zh-CN"/>
        </w:rPr>
        <w:t>-- **************************************************************</w:t>
      </w:r>
    </w:p>
    <w:p w14:paraId="1771DB4A" w14:textId="77777777" w:rsidR="00B31AE4" w:rsidRPr="00BA4E85" w:rsidRDefault="00B31AE4" w:rsidP="00B31AE4">
      <w:pPr>
        <w:pStyle w:val="PL"/>
        <w:rPr>
          <w:noProof w:val="0"/>
          <w:lang w:val="fr-FR" w:eastAsia="zh-CN"/>
        </w:rPr>
      </w:pPr>
      <w:r w:rsidRPr="00BA4E85">
        <w:rPr>
          <w:noProof w:val="0"/>
          <w:lang w:val="fr-FR" w:eastAsia="zh-CN"/>
        </w:rPr>
        <w:t>--</w:t>
      </w:r>
    </w:p>
    <w:p w14:paraId="05F652EB" w14:textId="77777777" w:rsidR="00B31AE4" w:rsidRPr="00BA4E85" w:rsidRDefault="00B31AE4" w:rsidP="00B31AE4">
      <w:pPr>
        <w:pStyle w:val="PL"/>
        <w:outlineLvl w:val="4"/>
        <w:rPr>
          <w:noProof w:val="0"/>
          <w:lang w:val="fr-FR" w:eastAsia="zh-CN"/>
        </w:rPr>
      </w:pPr>
      <w:r w:rsidRPr="00BA4E85">
        <w:rPr>
          <w:noProof w:val="0"/>
          <w:lang w:val="fr-FR" w:eastAsia="zh-CN"/>
        </w:rPr>
        <w:t>-- Cell Traffic Trace</w:t>
      </w:r>
    </w:p>
    <w:p w14:paraId="55D7BB37" w14:textId="77777777" w:rsidR="00B31AE4" w:rsidRPr="00BA4E85" w:rsidRDefault="00B31AE4" w:rsidP="00B31AE4">
      <w:pPr>
        <w:pStyle w:val="PL"/>
        <w:rPr>
          <w:noProof w:val="0"/>
          <w:lang w:val="fr-FR" w:eastAsia="zh-CN"/>
        </w:rPr>
      </w:pPr>
      <w:r w:rsidRPr="00BA4E85">
        <w:rPr>
          <w:noProof w:val="0"/>
          <w:lang w:val="fr-FR" w:eastAsia="zh-CN"/>
        </w:rPr>
        <w:t>--</w:t>
      </w:r>
    </w:p>
    <w:p w14:paraId="50360F83" w14:textId="77777777" w:rsidR="00B31AE4" w:rsidRPr="00BA4E85" w:rsidRDefault="00B31AE4" w:rsidP="00B31AE4">
      <w:pPr>
        <w:pStyle w:val="PL"/>
        <w:rPr>
          <w:noProof w:val="0"/>
          <w:lang w:val="fr-FR" w:eastAsia="zh-CN"/>
        </w:rPr>
      </w:pPr>
      <w:r w:rsidRPr="00BA4E85">
        <w:rPr>
          <w:noProof w:val="0"/>
          <w:lang w:val="fr-FR" w:eastAsia="zh-CN"/>
        </w:rPr>
        <w:t>-- **************************************************************</w:t>
      </w:r>
    </w:p>
    <w:p w14:paraId="44FDE8F6" w14:textId="77777777" w:rsidR="00B31AE4" w:rsidRPr="00BA4E85" w:rsidRDefault="00B31AE4" w:rsidP="00B31AE4">
      <w:pPr>
        <w:pStyle w:val="PL"/>
        <w:rPr>
          <w:noProof w:val="0"/>
          <w:lang w:val="fr-FR" w:eastAsia="zh-CN"/>
        </w:rPr>
      </w:pPr>
    </w:p>
    <w:p w14:paraId="5BDEED12" w14:textId="77777777" w:rsidR="00B31AE4" w:rsidRPr="00BA4E85" w:rsidRDefault="00B31AE4" w:rsidP="00B31AE4">
      <w:pPr>
        <w:pStyle w:val="PL"/>
        <w:rPr>
          <w:noProof w:val="0"/>
          <w:lang w:val="fr-FR" w:eastAsia="zh-CN"/>
        </w:rPr>
      </w:pPr>
      <w:r w:rsidRPr="00BA4E85">
        <w:rPr>
          <w:noProof w:val="0"/>
          <w:lang w:val="fr-FR" w:eastAsia="zh-CN"/>
        </w:rPr>
        <w:t>CellTrafficTrace ::= SEQUENCE {</w:t>
      </w:r>
    </w:p>
    <w:p w14:paraId="1239C53A" w14:textId="77777777" w:rsidR="00B31AE4" w:rsidRPr="00BA4E85" w:rsidRDefault="00B31AE4" w:rsidP="00B31AE4">
      <w:pPr>
        <w:pStyle w:val="PL"/>
        <w:ind w:firstLine="390"/>
        <w:rPr>
          <w:noProof w:val="0"/>
          <w:lang w:val="fr-FR" w:eastAsia="zh-CN"/>
        </w:rPr>
      </w:pPr>
      <w:r w:rsidRPr="00BA4E85">
        <w:rPr>
          <w:noProof w:val="0"/>
          <w:lang w:val="fr-FR" w:eastAsia="zh-CN"/>
        </w:rPr>
        <w:t>protocolIEs</w:t>
      </w:r>
      <w:r w:rsidRPr="00BA4E85">
        <w:rPr>
          <w:noProof w:val="0"/>
          <w:lang w:val="fr-FR" w:eastAsia="zh-CN"/>
        </w:rPr>
        <w:tab/>
      </w:r>
      <w:r w:rsidRPr="00BA4E85">
        <w:rPr>
          <w:noProof w:val="0"/>
          <w:lang w:val="fr-FR" w:eastAsia="zh-CN"/>
        </w:rPr>
        <w:tab/>
        <w:t>ProtocolIE-Container</w:t>
      </w:r>
      <w:r w:rsidRPr="00BA4E85">
        <w:rPr>
          <w:noProof w:val="0"/>
          <w:lang w:val="fr-FR" w:eastAsia="zh-CN"/>
        </w:rPr>
        <w:tab/>
        <w:t>{ { CellTrafficTraceIEs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r w:rsidRPr="008711EA">
        <w:rPr>
          <w:noProof w:val="0"/>
        </w:rPr>
        <w:t>PWSRestartIndication::=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0CE5CE8E" w14:textId="77777777" w:rsidR="00B31AE4" w:rsidRPr="00BA4E85" w:rsidRDefault="00B31AE4" w:rsidP="00B31AE4">
      <w:pPr>
        <w:pStyle w:val="PL"/>
        <w:rPr>
          <w:noProof w:val="0"/>
          <w:lang w:val="fr-FR"/>
        </w:rPr>
      </w:pPr>
      <w:r w:rsidRPr="00BA4E85">
        <w:rPr>
          <w:noProof w:val="0"/>
          <w:lang w:val="fr-FR"/>
        </w:rPr>
        <w:t>}</w:t>
      </w:r>
    </w:p>
    <w:p w14:paraId="6731E61D" w14:textId="77777777" w:rsidR="00B31AE4" w:rsidRPr="00BA4E85" w:rsidRDefault="00B31AE4" w:rsidP="00B31AE4">
      <w:pPr>
        <w:pStyle w:val="PL"/>
        <w:rPr>
          <w:noProof w:val="0"/>
          <w:lang w:val="fr-FR"/>
        </w:rPr>
      </w:pPr>
    </w:p>
    <w:p w14:paraId="0055E026" w14:textId="77777777" w:rsidR="00B31AE4" w:rsidRPr="00BA4E85" w:rsidRDefault="00B31AE4" w:rsidP="00B31AE4">
      <w:pPr>
        <w:pStyle w:val="PL"/>
        <w:rPr>
          <w:noProof w:val="0"/>
          <w:lang w:val="fr-FR"/>
        </w:rPr>
      </w:pPr>
      <w:r w:rsidRPr="00BA4E85">
        <w:rPr>
          <w:noProof w:val="0"/>
          <w:lang w:val="fr-FR"/>
        </w:rPr>
        <w:t>-- **************************************************************</w:t>
      </w:r>
    </w:p>
    <w:p w14:paraId="7984BDB6" w14:textId="77777777" w:rsidR="00B31AE4" w:rsidRPr="00BA4E85" w:rsidRDefault="00B31AE4" w:rsidP="00B31AE4">
      <w:pPr>
        <w:pStyle w:val="PL"/>
        <w:rPr>
          <w:noProof w:val="0"/>
          <w:lang w:val="fr-FR"/>
        </w:rPr>
      </w:pPr>
      <w:r w:rsidRPr="00BA4E85">
        <w:rPr>
          <w:noProof w:val="0"/>
          <w:lang w:val="fr-FR"/>
        </w:rPr>
        <w:t>--</w:t>
      </w:r>
    </w:p>
    <w:p w14:paraId="746ED9E3" w14:textId="77777777" w:rsidR="00B31AE4" w:rsidRPr="00BA4E85" w:rsidRDefault="00B31AE4" w:rsidP="00B31AE4">
      <w:pPr>
        <w:pStyle w:val="PL"/>
        <w:rPr>
          <w:noProof w:val="0"/>
          <w:lang w:val="fr-FR"/>
        </w:rPr>
      </w:pPr>
      <w:r w:rsidRPr="00BA4E85">
        <w:rPr>
          <w:noProof w:val="0"/>
          <w:lang w:val="fr-FR"/>
        </w:rPr>
        <w:t>-- PWS Failure Indication</w:t>
      </w:r>
    </w:p>
    <w:p w14:paraId="5BA9E1E8" w14:textId="77777777" w:rsidR="00B31AE4" w:rsidRPr="00BA4E85" w:rsidRDefault="00B31AE4" w:rsidP="00B31AE4">
      <w:pPr>
        <w:pStyle w:val="PL"/>
        <w:rPr>
          <w:noProof w:val="0"/>
          <w:lang w:val="fr-FR"/>
        </w:rPr>
      </w:pPr>
      <w:r w:rsidRPr="00BA4E85">
        <w:rPr>
          <w:noProof w:val="0"/>
          <w:lang w:val="fr-FR"/>
        </w:rPr>
        <w:t>--</w:t>
      </w:r>
    </w:p>
    <w:p w14:paraId="1F4C78A5" w14:textId="77777777" w:rsidR="00B31AE4" w:rsidRPr="00BA4E85" w:rsidRDefault="00B31AE4" w:rsidP="00B31AE4">
      <w:pPr>
        <w:pStyle w:val="PL"/>
        <w:rPr>
          <w:noProof w:val="0"/>
          <w:lang w:val="fr-FR"/>
        </w:rPr>
      </w:pPr>
      <w:r w:rsidRPr="00BA4E85">
        <w:rPr>
          <w:noProof w:val="0"/>
          <w:lang w:val="fr-FR"/>
        </w:rPr>
        <w:t>-- **************************************************************</w:t>
      </w:r>
    </w:p>
    <w:p w14:paraId="53BD12FA" w14:textId="77777777" w:rsidR="00B31AE4" w:rsidRPr="00BA4E85" w:rsidRDefault="00B31AE4" w:rsidP="00B31AE4">
      <w:pPr>
        <w:pStyle w:val="PL"/>
        <w:rPr>
          <w:noProof w:val="0"/>
          <w:lang w:val="fr-FR"/>
        </w:rPr>
      </w:pPr>
    </w:p>
    <w:p w14:paraId="178DF423" w14:textId="77777777" w:rsidR="00B31AE4" w:rsidRPr="00BA4E85" w:rsidRDefault="00B31AE4" w:rsidP="00B31AE4">
      <w:pPr>
        <w:pStyle w:val="PL"/>
        <w:rPr>
          <w:noProof w:val="0"/>
          <w:lang w:val="fr-FR"/>
        </w:rPr>
      </w:pPr>
      <w:r w:rsidRPr="00BA4E85">
        <w:rPr>
          <w:noProof w:val="0"/>
          <w:lang w:val="fr-FR"/>
        </w:rPr>
        <w:t>PWSFailureIndication::= SEQUENCE {</w:t>
      </w:r>
    </w:p>
    <w:p w14:paraId="3BDBAB19"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PWSFailureIndicationIEs}},</w:t>
      </w:r>
    </w:p>
    <w:p w14:paraId="753FA363" w14:textId="77777777" w:rsidR="00B31AE4" w:rsidRPr="008711EA" w:rsidRDefault="00B31AE4" w:rsidP="00B31AE4">
      <w:pPr>
        <w:pStyle w:val="PL"/>
        <w:rPr>
          <w:noProof w:val="0"/>
        </w:rPr>
      </w:pPr>
      <w:r w:rsidRPr="00BA4E85">
        <w:rPr>
          <w:noProof w:val="0"/>
          <w:lang w:val="fr-FR"/>
        </w:rPr>
        <w:tab/>
      </w:r>
      <w:r w:rsidRPr="008711EA">
        <w:rPr>
          <w:noProof w:val="0"/>
        </w:rPr>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NON</w:t>
      </w:r>
      <w:r w:rsidRPr="008711EA">
        <w:rPr>
          <w:noProof w:val="0"/>
          <w:snapToGrid w:val="0"/>
        </w:rPr>
        <w:t xml:space="preserve"> </w:t>
      </w:r>
      <w:r w:rsidRPr="008711EA">
        <w:rPr>
          <w:noProof w:val="0"/>
          <w:snapToGrid w:val="0"/>
          <w:lang w:eastAsia="zh-CN"/>
        </w:rPr>
        <w:t>UE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 NON</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BA4E85" w:rsidRDefault="00B31AE4" w:rsidP="00B31AE4">
      <w:pPr>
        <w:pStyle w:val="PL"/>
        <w:rPr>
          <w:noProof w:val="0"/>
          <w:lang w:val="fr-FR"/>
        </w:rPr>
      </w:pPr>
      <w:r w:rsidRPr="00BA4E85">
        <w:rPr>
          <w:noProof w:val="0"/>
          <w:lang w:val="fr-FR"/>
        </w:rPr>
        <w:t>--</w:t>
      </w:r>
    </w:p>
    <w:p w14:paraId="1A41B8BA" w14:textId="77777777" w:rsidR="00B31AE4" w:rsidRPr="00BA4E85" w:rsidRDefault="00B31AE4" w:rsidP="00B31AE4">
      <w:pPr>
        <w:pStyle w:val="PL"/>
        <w:rPr>
          <w:noProof w:val="0"/>
          <w:lang w:val="fr-FR"/>
        </w:rPr>
      </w:pPr>
      <w:r w:rsidRPr="00BA4E85">
        <w:rPr>
          <w:noProof w:val="0"/>
          <w:lang w:val="fr-FR"/>
        </w:rPr>
        <w:t>-- **************************************************************</w:t>
      </w:r>
    </w:p>
    <w:p w14:paraId="66586D11" w14:textId="77777777" w:rsidR="00B31AE4" w:rsidRPr="00BA4E85" w:rsidRDefault="00B31AE4" w:rsidP="00B31AE4">
      <w:pPr>
        <w:pStyle w:val="PL"/>
        <w:rPr>
          <w:noProof w:val="0"/>
          <w:lang w:val="fr-FR"/>
        </w:rPr>
      </w:pPr>
    </w:p>
    <w:p w14:paraId="695D198A" w14:textId="77777777" w:rsidR="00B31AE4" w:rsidRPr="00BA4E85" w:rsidRDefault="00B31AE4" w:rsidP="00B31AE4">
      <w:pPr>
        <w:pStyle w:val="PL"/>
        <w:rPr>
          <w:noProof w:val="0"/>
          <w:lang w:val="fr-FR"/>
        </w:rPr>
      </w:pPr>
      <w:r w:rsidRPr="00BA4E85">
        <w:rPr>
          <w:noProof w:val="0"/>
          <w:lang w:val="fr-FR"/>
        </w:rPr>
        <w:t>E-RABModificationConfirm ::= SEQUENCE {</w:t>
      </w:r>
    </w:p>
    <w:p w14:paraId="33A9A058"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{E-RABModificationConfirmIEs} },</w:t>
      </w:r>
    </w:p>
    <w:p w14:paraId="0D792850" w14:textId="77777777" w:rsidR="00B31AE4" w:rsidRPr="008711EA" w:rsidRDefault="00B31AE4" w:rsidP="00B31AE4">
      <w:pPr>
        <w:pStyle w:val="PL"/>
        <w:rPr>
          <w:noProof w:val="0"/>
        </w:rPr>
      </w:pPr>
      <w:r w:rsidRPr="00BA4E85">
        <w:rPr>
          <w:noProof w:val="0"/>
          <w:lang w:val="fr-FR"/>
        </w:rPr>
        <w:tab/>
      </w:r>
      <w:r w:rsidRPr="008711EA">
        <w:rPr>
          <w:noProof w:val="0"/>
        </w:rPr>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(SIZE(1..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BA4E85" w:rsidRDefault="00B31AE4" w:rsidP="00B31AE4">
      <w:pPr>
        <w:pStyle w:val="PL"/>
        <w:rPr>
          <w:noProof w:val="0"/>
          <w:lang w:val="fr-FR"/>
        </w:rPr>
      </w:pPr>
      <w:r w:rsidRPr="008711EA">
        <w:rPr>
          <w:noProof w:val="0"/>
        </w:rPr>
        <w:tab/>
      </w:r>
      <w:r w:rsidRPr="00BA4E85">
        <w:rPr>
          <w:noProof w:val="0"/>
          <w:lang w:val="fr-FR"/>
        </w:rPr>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{E-RABModifyItemBearerModConfExtIEs} } OPTIONAL,</w:t>
      </w:r>
    </w:p>
    <w:p w14:paraId="6720CEC8" w14:textId="77777777" w:rsidR="00B31AE4" w:rsidRPr="008711EA" w:rsidRDefault="00B31AE4" w:rsidP="00B31AE4">
      <w:pPr>
        <w:pStyle w:val="PL"/>
        <w:rPr>
          <w:noProof w:val="0"/>
        </w:rPr>
      </w:pPr>
      <w:r w:rsidRPr="00BA4E85">
        <w:rPr>
          <w:noProof w:val="0"/>
          <w:lang w:val="fr-FR"/>
        </w:rPr>
        <w:tab/>
      </w:r>
      <w:r w:rsidRPr="008711EA">
        <w:rPr>
          <w:noProof w:val="0"/>
        </w:rPr>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7959D7C8" w14:textId="77777777" w:rsidR="00B31AE4" w:rsidRPr="00BA4E85" w:rsidRDefault="00B31AE4" w:rsidP="00B31AE4">
      <w:pPr>
        <w:pStyle w:val="PL"/>
        <w:rPr>
          <w:noProof w:val="0"/>
          <w:lang w:val="fr-FR"/>
        </w:rPr>
      </w:pPr>
      <w:r w:rsidRPr="00BA4E85">
        <w:rPr>
          <w:noProof w:val="0"/>
          <w:lang w:val="fr-FR"/>
        </w:rPr>
        <w:t>}</w:t>
      </w:r>
    </w:p>
    <w:p w14:paraId="06B81908" w14:textId="77777777" w:rsidR="00B31AE4" w:rsidRPr="00BA4E85" w:rsidRDefault="00B31AE4" w:rsidP="00B31AE4">
      <w:pPr>
        <w:pStyle w:val="PL"/>
        <w:rPr>
          <w:noProof w:val="0"/>
          <w:lang w:val="fr-FR"/>
        </w:rPr>
      </w:pPr>
    </w:p>
    <w:p w14:paraId="5FA507AB" w14:textId="77777777" w:rsidR="00B31AE4" w:rsidRPr="00BA4E85" w:rsidRDefault="00B31AE4" w:rsidP="00B31AE4">
      <w:pPr>
        <w:pStyle w:val="PL"/>
        <w:rPr>
          <w:noProof w:val="0"/>
          <w:lang w:val="fr-FR"/>
        </w:rPr>
      </w:pPr>
    </w:p>
    <w:p w14:paraId="59241B10" w14:textId="77777777" w:rsidR="00B31AE4" w:rsidRPr="00BA4E85" w:rsidRDefault="00B31AE4" w:rsidP="00B31AE4">
      <w:pPr>
        <w:pStyle w:val="PL"/>
        <w:rPr>
          <w:noProof w:val="0"/>
          <w:lang w:val="fr-FR"/>
        </w:rPr>
      </w:pPr>
      <w:r w:rsidRPr="00BA4E85">
        <w:rPr>
          <w:noProof w:val="0"/>
          <w:lang w:val="fr-FR"/>
        </w:rPr>
        <w:t>-- **************************************************************</w:t>
      </w:r>
    </w:p>
    <w:p w14:paraId="592F1CE3" w14:textId="77777777" w:rsidR="00B31AE4" w:rsidRPr="00BA4E85" w:rsidRDefault="00B31AE4" w:rsidP="00B31AE4">
      <w:pPr>
        <w:pStyle w:val="PL"/>
        <w:rPr>
          <w:noProof w:val="0"/>
          <w:lang w:val="fr-FR"/>
        </w:rPr>
      </w:pPr>
      <w:r w:rsidRPr="00BA4E85">
        <w:rPr>
          <w:noProof w:val="0"/>
          <w:lang w:val="fr-FR"/>
        </w:rPr>
        <w:t>--</w:t>
      </w:r>
    </w:p>
    <w:p w14:paraId="7F7415C4" w14:textId="77777777" w:rsidR="00B31AE4" w:rsidRPr="00BA4E85" w:rsidRDefault="00B31AE4" w:rsidP="00B31AE4">
      <w:pPr>
        <w:pStyle w:val="PL"/>
        <w:rPr>
          <w:noProof w:val="0"/>
          <w:lang w:val="fr-FR"/>
        </w:rPr>
      </w:pPr>
      <w:r w:rsidRPr="00BA4E85">
        <w:rPr>
          <w:noProof w:val="0"/>
          <w:lang w:val="fr-FR"/>
        </w:rPr>
        <w:t>-- UE Context Modification Confirm</w:t>
      </w:r>
    </w:p>
    <w:p w14:paraId="2373F039" w14:textId="77777777" w:rsidR="00B31AE4" w:rsidRPr="00BA4E85" w:rsidRDefault="00B31AE4" w:rsidP="00B31AE4">
      <w:pPr>
        <w:pStyle w:val="PL"/>
        <w:rPr>
          <w:noProof w:val="0"/>
          <w:lang w:val="fr-FR"/>
        </w:rPr>
      </w:pPr>
      <w:r w:rsidRPr="00BA4E85">
        <w:rPr>
          <w:noProof w:val="0"/>
          <w:lang w:val="fr-FR"/>
        </w:rPr>
        <w:t>--</w:t>
      </w:r>
    </w:p>
    <w:p w14:paraId="31D38377" w14:textId="77777777" w:rsidR="00B31AE4" w:rsidRPr="00BA4E85" w:rsidRDefault="00B31AE4" w:rsidP="00B31AE4">
      <w:pPr>
        <w:pStyle w:val="PL"/>
        <w:rPr>
          <w:noProof w:val="0"/>
          <w:lang w:val="fr-FR"/>
        </w:rPr>
      </w:pPr>
      <w:r w:rsidRPr="00BA4E85">
        <w:rPr>
          <w:noProof w:val="0"/>
          <w:lang w:val="fr-FR"/>
        </w:rPr>
        <w:t>-- **************************************************************</w:t>
      </w:r>
    </w:p>
    <w:p w14:paraId="1A672E05" w14:textId="77777777" w:rsidR="00B31AE4" w:rsidRPr="00BA4E85" w:rsidRDefault="00B31AE4" w:rsidP="00B31AE4">
      <w:pPr>
        <w:pStyle w:val="PL"/>
        <w:rPr>
          <w:noProof w:val="0"/>
          <w:lang w:val="fr-FR"/>
        </w:rPr>
      </w:pPr>
    </w:p>
    <w:p w14:paraId="035D3BBB" w14:textId="77777777" w:rsidR="00B31AE4" w:rsidRPr="00BA4E85" w:rsidRDefault="00B31AE4" w:rsidP="00B31AE4">
      <w:pPr>
        <w:pStyle w:val="PL"/>
        <w:rPr>
          <w:noProof w:val="0"/>
          <w:lang w:val="fr-FR"/>
        </w:rPr>
      </w:pPr>
      <w:r w:rsidRPr="00BA4E85">
        <w:rPr>
          <w:noProof w:val="0"/>
          <w:lang w:val="fr-FR"/>
        </w:rPr>
        <w:t>UEContextModificationConfirm ::= SEQUENCE {</w:t>
      </w:r>
    </w:p>
    <w:p w14:paraId="2AC9141B"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{UEContextModificationConfirmIEs} },</w:t>
      </w:r>
    </w:p>
    <w:p w14:paraId="7F1518DC" w14:textId="77777777" w:rsidR="00B31AE4" w:rsidRPr="00BA4E85" w:rsidRDefault="00B31AE4" w:rsidP="00B31AE4">
      <w:pPr>
        <w:pStyle w:val="PL"/>
        <w:rPr>
          <w:noProof w:val="0"/>
          <w:lang w:val="fr-FR"/>
        </w:rPr>
      </w:pPr>
      <w:r w:rsidRPr="00BA4E85">
        <w:rPr>
          <w:noProof w:val="0"/>
          <w:lang w:val="fr-FR"/>
        </w:rPr>
        <w:tab/>
        <w:t>...</w:t>
      </w:r>
    </w:p>
    <w:p w14:paraId="6767B3F2" w14:textId="77777777" w:rsidR="00B31AE4" w:rsidRPr="00BA4E85" w:rsidRDefault="00B31AE4" w:rsidP="00B31AE4">
      <w:pPr>
        <w:pStyle w:val="PL"/>
        <w:rPr>
          <w:noProof w:val="0"/>
          <w:lang w:val="fr-FR"/>
        </w:rPr>
      </w:pPr>
      <w:r w:rsidRPr="00BA4E85">
        <w:rPr>
          <w:noProof w:val="0"/>
          <w:lang w:val="fr-FR"/>
        </w:rPr>
        <w:t>}</w:t>
      </w:r>
    </w:p>
    <w:p w14:paraId="106F26DB" w14:textId="77777777" w:rsidR="00B31AE4" w:rsidRPr="00BA4E85" w:rsidRDefault="00B31AE4" w:rsidP="00B31AE4">
      <w:pPr>
        <w:pStyle w:val="PL"/>
        <w:rPr>
          <w:noProof w:val="0"/>
          <w:lang w:val="fr-FR"/>
        </w:rPr>
      </w:pPr>
    </w:p>
    <w:p w14:paraId="13324E2B" w14:textId="77777777" w:rsidR="00B31AE4" w:rsidRPr="00BA4E85" w:rsidRDefault="00B31AE4" w:rsidP="00B31AE4">
      <w:pPr>
        <w:pStyle w:val="PL"/>
        <w:rPr>
          <w:noProof w:val="0"/>
          <w:lang w:val="fr-FR"/>
        </w:rPr>
      </w:pPr>
      <w:r w:rsidRPr="00BA4E85">
        <w:rPr>
          <w:noProof w:val="0"/>
          <w:lang w:val="fr-FR"/>
        </w:rPr>
        <w:t>UEContextModificationConfirmIEs S1AP-PROTOCOL-IES ::= {</w:t>
      </w:r>
    </w:p>
    <w:p w14:paraId="0BED7A5A"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BA4E85" w:rsidRDefault="00B31AE4" w:rsidP="00B31AE4">
      <w:pPr>
        <w:pStyle w:val="PL"/>
        <w:rPr>
          <w:noProof w:val="0"/>
          <w:lang w:val="fr-FR"/>
        </w:rPr>
      </w:pPr>
      <w:r w:rsidRPr="00BA4E85">
        <w:rPr>
          <w:noProof w:val="0"/>
          <w:lang w:val="fr-FR"/>
        </w:rPr>
        <w:t>-- **************************************************************</w:t>
      </w:r>
    </w:p>
    <w:p w14:paraId="55DDE6DB" w14:textId="77777777" w:rsidR="00B31AE4" w:rsidRPr="00BA4E85" w:rsidRDefault="00B31AE4" w:rsidP="00B31AE4">
      <w:pPr>
        <w:pStyle w:val="PL"/>
        <w:rPr>
          <w:noProof w:val="0"/>
          <w:lang w:val="fr-FR"/>
        </w:rPr>
      </w:pPr>
    </w:p>
    <w:p w14:paraId="3CEE4D2E" w14:textId="77777777" w:rsidR="00B31AE4" w:rsidRPr="00BA4E85" w:rsidRDefault="00B31AE4" w:rsidP="00B31AE4">
      <w:pPr>
        <w:pStyle w:val="PL"/>
        <w:rPr>
          <w:noProof w:val="0"/>
          <w:lang w:val="fr-FR"/>
        </w:rPr>
      </w:pPr>
      <w:r w:rsidRPr="00BA4E85">
        <w:rPr>
          <w:noProof w:val="0"/>
          <w:lang w:val="fr-FR"/>
        </w:rPr>
        <w:t>-- **************************************************************</w:t>
      </w:r>
    </w:p>
    <w:p w14:paraId="1D13AD96" w14:textId="77777777" w:rsidR="00B31AE4" w:rsidRPr="00BA4E85" w:rsidRDefault="00B31AE4" w:rsidP="00B31AE4">
      <w:pPr>
        <w:pStyle w:val="PL"/>
        <w:rPr>
          <w:noProof w:val="0"/>
          <w:lang w:val="fr-FR"/>
        </w:rPr>
      </w:pPr>
      <w:r w:rsidRPr="00BA4E85">
        <w:rPr>
          <w:noProof w:val="0"/>
          <w:lang w:val="fr-FR"/>
        </w:rPr>
        <w:t>--</w:t>
      </w:r>
    </w:p>
    <w:p w14:paraId="16F71F19" w14:textId="77777777" w:rsidR="00B31AE4" w:rsidRPr="00BA4E85" w:rsidRDefault="00B31AE4" w:rsidP="00B31AE4">
      <w:pPr>
        <w:pStyle w:val="PL"/>
        <w:rPr>
          <w:noProof w:val="0"/>
          <w:lang w:val="fr-FR"/>
        </w:rPr>
      </w:pPr>
      <w:r w:rsidRPr="00BA4E85">
        <w:rPr>
          <w:noProof w:val="0"/>
          <w:lang w:val="fr-FR"/>
        </w:rPr>
        <w:t>-- UE Context Suspend Request</w:t>
      </w:r>
    </w:p>
    <w:p w14:paraId="2170C020" w14:textId="77777777" w:rsidR="00B31AE4" w:rsidRPr="00BA4E85" w:rsidRDefault="00B31AE4" w:rsidP="00B31AE4">
      <w:pPr>
        <w:pStyle w:val="PL"/>
        <w:rPr>
          <w:noProof w:val="0"/>
          <w:lang w:val="fr-FR"/>
        </w:rPr>
      </w:pPr>
      <w:r w:rsidRPr="00BA4E85">
        <w:rPr>
          <w:noProof w:val="0"/>
          <w:lang w:val="fr-FR"/>
        </w:rPr>
        <w:t>--</w:t>
      </w:r>
    </w:p>
    <w:p w14:paraId="7D874E62" w14:textId="77777777" w:rsidR="00B31AE4" w:rsidRPr="00BA4E85" w:rsidRDefault="00B31AE4" w:rsidP="00B31AE4">
      <w:pPr>
        <w:pStyle w:val="PL"/>
        <w:rPr>
          <w:noProof w:val="0"/>
          <w:lang w:val="fr-FR"/>
        </w:rPr>
      </w:pPr>
      <w:r w:rsidRPr="00BA4E85">
        <w:rPr>
          <w:noProof w:val="0"/>
          <w:lang w:val="fr-FR"/>
        </w:rPr>
        <w:t>-- **************************************************************</w:t>
      </w:r>
    </w:p>
    <w:p w14:paraId="4AD6FFBC" w14:textId="77777777" w:rsidR="00B31AE4" w:rsidRPr="00BA4E85" w:rsidRDefault="00B31AE4" w:rsidP="00B31AE4">
      <w:pPr>
        <w:pStyle w:val="PL"/>
        <w:rPr>
          <w:noProof w:val="0"/>
          <w:lang w:val="fr-FR"/>
        </w:rPr>
      </w:pPr>
    </w:p>
    <w:p w14:paraId="351DAC22" w14:textId="77777777" w:rsidR="00B31AE4" w:rsidRPr="00BA4E85" w:rsidRDefault="00B31AE4" w:rsidP="00B31AE4">
      <w:pPr>
        <w:pStyle w:val="PL"/>
        <w:rPr>
          <w:noProof w:val="0"/>
          <w:lang w:val="fr-FR"/>
        </w:rPr>
      </w:pPr>
      <w:r w:rsidRPr="00BA4E85">
        <w:rPr>
          <w:noProof w:val="0"/>
          <w:lang w:val="fr-FR"/>
        </w:rPr>
        <w:t>UEContextSuspendRequest ::= SEQUENCE {</w:t>
      </w:r>
    </w:p>
    <w:p w14:paraId="4E617037"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 UEContextSuspendRequestIEs} },</w:t>
      </w:r>
    </w:p>
    <w:p w14:paraId="0B1ABBFC" w14:textId="77777777" w:rsidR="00B31AE4" w:rsidRPr="00BA4E85" w:rsidRDefault="00B31AE4" w:rsidP="00B31AE4">
      <w:pPr>
        <w:pStyle w:val="PL"/>
        <w:rPr>
          <w:noProof w:val="0"/>
          <w:lang w:val="fr-FR"/>
        </w:rPr>
      </w:pPr>
      <w:r w:rsidRPr="00BA4E85">
        <w:rPr>
          <w:noProof w:val="0"/>
          <w:lang w:val="fr-FR"/>
        </w:rPr>
        <w:tab/>
        <w:t>...</w:t>
      </w:r>
    </w:p>
    <w:p w14:paraId="1BAA6966" w14:textId="77777777" w:rsidR="00B31AE4" w:rsidRPr="00BA4E85" w:rsidRDefault="00B31AE4" w:rsidP="00B31AE4">
      <w:pPr>
        <w:pStyle w:val="PL"/>
        <w:rPr>
          <w:noProof w:val="0"/>
          <w:lang w:val="fr-FR"/>
        </w:rPr>
      </w:pPr>
      <w:r w:rsidRPr="00BA4E85">
        <w:rPr>
          <w:noProof w:val="0"/>
          <w:lang w:val="fr-FR"/>
        </w:rPr>
        <w:t>}</w:t>
      </w:r>
    </w:p>
    <w:p w14:paraId="739A2007" w14:textId="77777777" w:rsidR="00B31AE4" w:rsidRPr="00BA4E85" w:rsidRDefault="00B31AE4" w:rsidP="00B31AE4">
      <w:pPr>
        <w:pStyle w:val="PL"/>
        <w:rPr>
          <w:noProof w:val="0"/>
          <w:lang w:val="fr-FR"/>
        </w:rPr>
      </w:pPr>
    </w:p>
    <w:p w14:paraId="7ACBB2A9" w14:textId="77777777" w:rsidR="00B31AE4" w:rsidRPr="00BA4E85" w:rsidRDefault="00B31AE4" w:rsidP="00B31AE4">
      <w:pPr>
        <w:pStyle w:val="PL"/>
        <w:rPr>
          <w:noProof w:val="0"/>
          <w:lang w:val="fr-FR"/>
        </w:rPr>
      </w:pPr>
      <w:r w:rsidRPr="00BA4E85">
        <w:rPr>
          <w:noProof w:val="0"/>
          <w:lang w:val="fr-FR"/>
        </w:rPr>
        <w:t>UEContextSuspendRequestIEs S1AP-PROTOCOL-IES ::= {</w:t>
      </w:r>
    </w:p>
    <w:p w14:paraId="739202FD"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C4A682C" w14:textId="77777777" w:rsidR="00B31AE4" w:rsidRPr="00BA4E85" w:rsidRDefault="00B31AE4" w:rsidP="00B31AE4">
      <w:pPr>
        <w:pStyle w:val="PL"/>
        <w:rPr>
          <w:noProof w:val="0"/>
          <w:lang w:val="fr-FR"/>
        </w:rPr>
      </w:pPr>
      <w:r w:rsidRPr="00BA4E85">
        <w:rPr>
          <w:noProof w:val="0"/>
          <w:lang w:val="fr-FR"/>
        </w:rPr>
        <w:t>}</w:t>
      </w:r>
    </w:p>
    <w:p w14:paraId="6D8B1555" w14:textId="77777777" w:rsidR="00B31AE4" w:rsidRPr="00BA4E85" w:rsidRDefault="00B31AE4" w:rsidP="00B31AE4">
      <w:pPr>
        <w:pStyle w:val="PL"/>
        <w:rPr>
          <w:noProof w:val="0"/>
          <w:lang w:val="fr-FR"/>
        </w:rPr>
      </w:pPr>
    </w:p>
    <w:p w14:paraId="0BBE444F" w14:textId="77777777" w:rsidR="00B31AE4" w:rsidRPr="00BA4E85" w:rsidRDefault="00B31AE4" w:rsidP="00B31AE4">
      <w:pPr>
        <w:pStyle w:val="PL"/>
        <w:rPr>
          <w:noProof w:val="0"/>
          <w:lang w:val="fr-FR"/>
        </w:rPr>
      </w:pPr>
      <w:r w:rsidRPr="00BA4E85">
        <w:rPr>
          <w:noProof w:val="0"/>
          <w:lang w:val="fr-FR"/>
        </w:rPr>
        <w:t>-- **************************************************************</w:t>
      </w:r>
    </w:p>
    <w:p w14:paraId="1D4F49DE" w14:textId="77777777" w:rsidR="00B31AE4" w:rsidRPr="00BA4E85" w:rsidRDefault="00B31AE4" w:rsidP="00B31AE4">
      <w:pPr>
        <w:pStyle w:val="PL"/>
        <w:rPr>
          <w:noProof w:val="0"/>
          <w:lang w:val="fr-FR"/>
        </w:rPr>
      </w:pPr>
      <w:r w:rsidRPr="00BA4E85">
        <w:rPr>
          <w:noProof w:val="0"/>
          <w:lang w:val="fr-FR"/>
        </w:rPr>
        <w:t>--</w:t>
      </w:r>
    </w:p>
    <w:p w14:paraId="05D181D9" w14:textId="77777777" w:rsidR="00B31AE4" w:rsidRPr="00BA4E85" w:rsidRDefault="00B31AE4" w:rsidP="00B31AE4">
      <w:pPr>
        <w:pStyle w:val="PL"/>
        <w:rPr>
          <w:noProof w:val="0"/>
          <w:lang w:val="fr-FR"/>
        </w:rPr>
      </w:pPr>
      <w:r w:rsidRPr="00BA4E85">
        <w:rPr>
          <w:noProof w:val="0"/>
          <w:lang w:val="fr-FR"/>
        </w:rPr>
        <w:t>-- UE Context Suspend Response</w:t>
      </w:r>
    </w:p>
    <w:p w14:paraId="516F1E26" w14:textId="77777777" w:rsidR="00B31AE4" w:rsidRPr="00BA4E85" w:rsidRDefault="00B31AE4" w:rsidP="00B31AE4">
      <w:pPr>
        <w:pStyle w:val="PL"/>
        <w:rPr>
          <w:noProof w:val="0"/>
          <w:lang w:val="fr-FR"/>
        </w:rPr>
      </w:pPr>
      <w:r w:rsidRPr="00BA4E85">
        <w:rPr>
          <w:noProof w:val="0"/>
          <w:lang w:val="fr-FR"/>
        </w:rPr>
        <w:t>--</w:t>
      </w:r>
    </w:p>
    <w:p w14:paraId="2EE47A1D" w14:textId="77777777" w:rsidR="00B31AE4" w:rsidRPr="00BA4E85" w:rsidRDefault="00B31AE4" w:rsidP="00B31AE4">
      <w:pPr>
        <w:pStyle w:val="PL"/>
        <w:rPr>
          <w:noProof w:val="0"/>
          <w:lang w:val="fr-FR"/>
        </w:rPr>
      </w:pPr>
      <w:r w:rsidRPr="00BA4E85">
        <w:rPr>
          <w:noProof w:val="0"/>
          <w:lang w:val="fr-FR"/>
        </w:rPr>
        <w:t>-- **************************************************************</w:t>
      </w:r>
    </w:p>
    <w:p w14:paraId="0E2D6A01" w14:textId="77777777" w:rsidR="00B31AE4" w:rsidRPr="00BA4E85" w:rsidRDefault="00B31AE4" w:rsidP="00B31AE4">
      <w:pPr>
        <w:pStyle w:val="PL"/>
        <w:rPr>
          <w:noProof w:val="0"/>
          <w:lang w:val="fr-FR"/>
        </w:rPr>
      </w:pPr>
    </w:p>
    <w:p w14:paraId="7F485611" w14:textId="77777777" w:rsidR="00B31AE4" w:rsidRPr="00BA4E85" w:rsidRDefault="00B31AE4" w:rsidP="00B31AE4">
      <w:pPr>
        <w:pStyle w:val="PL"/>
        <w:rPr>
          <w:noProof w:val="0"/>
          <w:lang w:val="fr-FR"/>
        </w:rPr>
      </w:pPr>
      <w:r w:rsidRPr="00BA4E85">
        <w:rPr>
          <w:noProof w:val="0"/>
          <w:lang w:val="fr-FR"/>
        </w:rPr>
        <w:t>UEContextSuspendResponse ::= SEQUENCE {</w:t>
      </w:r>
    </w:p>
    <w:p w14:paraId="151AC2BD"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{UEContextSuspendResponseIEs} },</w:t>
      </w:r>
    </w:p>
    <w:p w14:paraId="3EAD8A2D" w14:textId="77777777" w:rsidR="00B31AE4" w:rsidRPr="00BA4E85" w:rsidRDefault="00B31AE4" w:rsidP="00B31AE4">
      <w:pPr>
        <w:pStyle w:val="PL"/>
        <w:rPr>
          <w:noProof w:val="0"/>
          <w:lang w:val="fr-FR"/>
        </w:rPr>
      </w:pPr>
      <w:r w:rsidRPr="00BA4E85">
        <w:rPr>
          <w:noProof w:val="0"/>
          <w:lang w:val="fr-FR"/>
        </w:rPr>
        <w:tab/>
        <w:t>...</w:t>
      </w:r>
    </w:p>
    <w:p w14:paraId="229ABF0F" w14:textId="77777777" w:rsidR="00B31AE4" w:rsidRPr="00BA4E85" w:rsidRDefault="00B31AE4" w:rsidP="00B31AE4">
      <w:pPr>
        <w:pStyle w:val="PL"/>
        <w:rPr>
          <w:noProof w:val="0"/>
          <w:lang w:val="fr-FR"/>
        </w:rPr>
      </w:pPr>
      <w:r w:rsidRPr="00BA4E85">
        <w:rPr>
          <w:noProof w:val="0"/>
          <w:lang w:val="fr-FR"/>
        </w:rPr>
        <w:t>}</w:t>
      </w:r>
    </w:p>
    <w:p w14:paraId="25A06CB5" w14:textId="77777777" w:rsidR="00B31AE4" w:rsidRPr="00BA4E85" w:rsidRDefault="00B31AE4" w:rsidP="00B31AE4">
      <w:pPr>
        <w:pStyle w:val="PL"/>
        <w:rPr>
          <w:noProof w:val="0"/>
          <w:lang w:val="fr-FR"/>
        </w:rPr>
      </w:pPr>
    </w:p>
    <w:p w14:paraId="16770F75" w14:textId="77777777" w:rsidR="00B31AE4" w:rsidRPr="00BA4E85" w:rsidRDefault="00B31AE4" w:rsidP="00B31AE4">
      <w:pPr>
        <w:pStyle w:val="PL"/>
        <w:rPr>
          <w:noProof w:val="0"/>
          <w:lang w:val="fr-FR"/>
        </w:rPr>
      </w:pPr>
      <w:r w:rsidRPr="00BA4E85">
        <w:rPr>
          <w:noProof w:val="0"/>
          <w:lang w:val="fr-FR"/>
        </w:rPr>
        <w:t>UEContextSuspendResponseIEs S1AP-PROTOCOL-IES ::= {</w:t>
      </w:r>
    </w:p>
    <w:p w14:paraId="7098BBB7"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BA4E85" w:rsidRDefault="00B31AE4" w:rsidP="00B31AE4">
      <w:pPr>
        <w:pStyle w:val="PL"/>
        <w:rPr>
          <w:noProof w:val="0"/>
          <w:lang w:val="fr-FR"/>
        </w:rPr>
      </w:pPr>
      <w:r w:rsidRPr="008711EA">
        <w:rPr>
          <w:noProof w:val="0"/>
        </w:rPr>
        <w:tab/>
      </w:r>
      <w:r w:rsidRPr="00BA4E85">
        <w:rPr>
          <w:noProof w:val="0"/>
          <w:lang w:val="fr-FR"/>
        </w:rPr>
        <w:t>cause</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Cause,</w:t>
      </w:r>
    </w:p>
    <w:p w14:paraId="6112579F"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 E-RABFailedToResumeItemResumeReq-ExtIEs} }</w:t>
      </w:r>
      <w:r w:rsidRPr="00BA4E85">
        <w:rPr>
          <w:noProof w:val="0"/>
          <w:lang w:val="fr-FR"/>
        </w:rPr>
        <w:tab/>
      </w:r>
      <w:r w:rsidRPr="00BA4E85">
        <w:rPr>
          <w:noProof w:val="0"/>
          <w:lang w:val="fr-FR"/>
        </w:rPr>
        <w:tab/>
        <w:t>OPTIONAL,</w:t>
      </w:r>
    </w:p>
    <w:p w14:paraId="17B85A70" w14:textId="77777777" w:rsidR="00B31AE4" w:rsidRPr="008711EA" w:rsidRDefault="00B31AE4" w:rsidP="00B31AE4">
      <w:pPr>
        <w:pStyle w:val="PL"/>
        <w:rPr>
          <w:noProof w:val="0"/>
        </w:rPr>
      </w:pPr>
      <w:r w:rsidRPr="00BA4E85">
        <w:rPr>
          <w:noProof w:val="0"/>
          <w:lang w:val="fr-FR"/>
        </w:rPr>
        <w:tab/>
      </w:r>
      <w:r w:rsidRPr="008711EA">
        <w:rPr>
          <w:noProof w:val="0"/>
        </w:rPr>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BA4E85" w:rsidRDefault="00B31AE4" w:rsidP="00B31AE4">
      <w:pPr>
        <w:pStyle w:val="PL"/>
        <w:rPr>
          <w:noProof w:val="0"/>
          <w:lang w:val="fr-FR"/>
        </w:rPr>
      </w:pPr>
      <w:r w:rsidRPr="008711EA">
        <w:rPr>
          <w:noProof w:val="0"/>
        </w:rPr>
        <w:tab/>
      </w:r>
      <w:r w:rsidRPr="00BA4E85">
        <w:rPr>
          <w:noProof w:val="0"/>
          <w:lang w:val="fr-FR"/>
        </w:rPr>
        <w:t>cause</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Cause,</w:t>
      </w:r>
    </w:p>
    <w:p w14:paraId="40DA5DC1"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 E-RABFailedToResumeItemResumeRes-ExtIEs} }</w:t>
      </w:r>
      <w:r w:rsidRPr="00BA4E85">
        <w:rPr>
          <w:noProof w:val="0"/>
          <w:lang w:val="fr-FR"/>
        </w:rPr>
        <w:tab/>
      </w:r>
      <w:r w:rsidRPr="00BA4E85">
        <w:rPr>
          <w:noProof w:val="0"/>
          <w:lang w:val="fr-FR"/>
        </w:rPr>
        <w:tab/>
        <w:t>OPTIONAL,</w:t>
      </w:r>
    </w:p>
    <w:p w14:paraId="144B8C7C" w14:textId="77777777" w:rsidR="00B31AE4" w:rsidRPr="008711EA" w:rsidRDefault="00B31AE4" w:rsidP="00B31AE4">
      <w:pPr>
        <w:pStyle w:val="PL"/>
        <w:rPr>
          <w:noProof w:val="0"/>
        </w:rPr>
      </w:pPr>
      <w:r w:rsidRPr="00BA4E85">
        <w:rPr>
          <w:noProof w:val="0"/>
          <w:lang w:val="fr-FR"/>
        </w:rPr>
        <w:tab/>
      </w:r>
      <w:r w:rsidRPr="008711EA">
        <w:rPr>
          <w:noProof w:val="0"/>
        </w:rPr>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r w:rsidRPr="008711EA">
        <w:rPr>
          <w:noProof w:val="0"/>
        </w:rPr>
        <w:t>ConnectionEstablishmentIndication::=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BA4E85" w:rsidRDefault="00B31AE4" w:rsidP="00B31AE4">
      <w:pPr>
        <w:pStyle w:val="PL"/>
        <w:rPr>
          <w:noProof w:val="0"/>
          <w:snapToGrid w:val="0"/>
          <w:lang w:val="fr-FR"/>
        </w:rPr>
      </w:pPr>
      <w:r w:rsidRPr="00BA4E85">
        <w:rPr>
          <w:noProof w:val="0"/>
          <w:snapToGrid w:val="0"/>
          <w:lang w:val="fr-FR"/>
        </w:rPr>
        <w:t>,</w:t>
      </w:r>
    </w:p>
    <w:p w14:paraId="2889CEA3" w14:textId="77777777" w:rsidR="00B31AE4" w:rsidRPr="00BA4E85" w:rsidRDefault="00B31AE4" w:rsidP="00B31AE4">
      <w:pPr>
        <w:pStyle w:val="PL"/>
        <w:rPr>
          <w:noProof w:val="0"/>
          <w:lang w:val="fr-FR"/>
        </w:rPr>
      </w:pPr>
      <w:r w:rsidRPr="00BA4E85">
        <w:rPr>
          <w:noProof w:val="0"/>
          <w:lang w:val="fr-FR"/>
        </w:rPr>
        <w:tab/>
        <w:t>...</w:t>
      </w:r>
    </w:p>
    <w:p w14:paraId="49C90441" w14:textId="77777777" w:rsidR="00B31AE4" w:rsidRPr="00BA4E85" w:rsidRDefault="00B31AE4" w:rsidP="00B31AE4">
      <w:pPr>
        <w:pStyle w:val="PL"/>
        <w:rPr>
          <w:noProof w:val="0"/>
          <w:lang w:val="fr-FR"/>
        </w:rPr>
      </w:pPr>
      <w:r w:rsidRPr="00BA4E85">
        <w:rPr>
          <w:noProof w:val="0"/>
          <w:lang w:val="fr-FR"/>
        </w:rPr>
        <w:t>}</w:t>
      </w:r>
    </w:p>
    <w:p w14:paraId="3FB4FE91" w14:textId="77777777" w:rsidR="00B31AE4" w:rsidRPr="00BA4E85" w:rsidRDefault="00B31AE4" w:rsidP="00B31AE4">
      <w:pPr>
        <w:pStyle w:val="PL"/>
        <w:rPr>
          <w:noProof w:val="0"/>
          <w:lang w:val="fr-FR"/>
        </w:rPr>
      </w:pPr>
    </w:p>
    <w:p w14:paraId="1D96C90F" w14:textId="77777777" w:rsidR="00B31AE4" w:rsidRPr="00BA4E85" w:rsidRDefault="00B31AE4" w:rsidP="00B31AE4">
      <w:pPr>
        <w:pStyle w:val="PL"/>
        <w:rPr>
          <w:noProof w:val="0"/>
          <w:lang w:val="fr-FR"/>
        </w:rPr>
      </w:pPr>
      <w:r w:rsidRPr="00BA4E85">
        <w:rPr>
          <w:noProof w:val="0"/>
          <w:lang w:val="fr-FR"/>
        </w:rPr>
        <w:t>-- **************************************************************</w:t>
      </w:r>
    </w:p>
    <w:p w14:paraId="3CAC09C2" w14:textId="77777777" w:rsidR="00B31AE4" w:rsidRPr="00BA4E85" w:rsidRDefault="00B31AE4" w:rsidP="00B31AE4">
      <w:pPr>
        <w:pStyle w:val="PL"/>
        <w:rPr>
          <w:noProof w:val="0"/>
          <w:lang w:val="fr-FR"/>
        </w:rPr>
      </w:pPr>
      <w:r w:rsidRPr="00BA4E85">
        <w:rPr>
          <w:noProof w:val="0"/>
          <w:lang w:val="fr-FR"/>
        </w:rPr>
        <w:t>--</w:t>
      </w:r>
    </w:p>
    <w:p w14:paraId="2EFF31FE" w14:textId="77777777" w:rsidR="00B31AE4" w:rsidRPr="00BA4E85" w:rsidRDefault="00B31AE4" w:rsidP="00B31AE4">
      <w:pPr>
        <w:pStyle w:val="PL"/>
        <w:rPr>
          <w:noProof w:val="0"/>
          <w:lang w:val="fr-FR"/>
        </w:rPr>
      </w:pPr>
      <w:r w:rsidRPr="00BA4E85">
        <w:rPr>
          <w:noProof w:val="0"/>
          <w:lang w:val="fr-FR"/>
        </w:rPr>
        <w:t xml:space="preserve">-- </w:t>
      </w:r>
      <w:r w:rsidRPr="00BA4E85">
        <w:rPr>
          <w:noProof w:val="0"/>
          <w:lang w:val="fr-FR" w:eastAsia="zh-CN"/>
        </w:rPr>
        <w:t>Retrieve UE Information</w:t>
      </w:r>
      <w:r w:rsidRPr="00BA4E85">
        <w:rPr>
          <w:noProof w:val="0"/>
          <w:lang w:val="fr-FR"/>
        </w:rPr>
        <w:t xml:space="preserve"> </w:t>
      </w:r>
    </w:p>
    <w:p w14:paraId="0F2DA0F0" w14:textId="77777777" w:rsidR="00B31AE4" w:rsidRPr="00BA4E85" w:rsidRDefault="00B31AE4" w:rsidP="00B31AE4">
      <w:pPr>
        <w:pStyle w:val="PL"/>
        <w:rPr>
          <w:noProof w:val="0"/>
          <w:lang w:val="fr-FR"/>
        </w:rPr>
      </w:pPr>
      <w:r w:rsidRPr="00BA4E85">
        <w:rPr>
          <w:noProof w:val="0"/>
          <w:lang w:val="fr-FR"/>
        </w:rPr>
        <w:t>--</w:t>
      </w:r>
    </w:p>
    <w:p w14:paraId="6483CB7C" w14:textId="77777777" w:rsidR="00B31AE4" w:rsidRPr="00BA4E85" w:rsidRDefault="00B31AE4" w:rsidP="00B31AE4">
      <w:pPr>
        <w:pStyle w:val="PL"/>
        <w:rPr>
          <w:noProof w:val="0"/>
          <w:lang w:val="fr-FR"/>
        </w:rPr>
      </w:pPr>
      <w:r w:rsidRPr="00BA4E85">
        <w:rPr>
          <w:noProof w:val="0"/>
          <w:lang w:val="fr-FR"/>
        </w:rPr>
        <w:t>-- **************************************************************</w:t>
      </w:r>
    </w:p>
    <w:p w14:paraId="2F224C02" w14:textId="77777777" w:rsidR="00B31AE4" w:rsidRPr="00BA4E85" w:rsidRDefault="00B31AE4" w:rsidP="00B31AE4">
      <w:pPr>
        <w:pStyle w:val="PL"/>
        <w:rPr>
          <w:noProof w:val="0"/>
          <w:lang w:val="fr-FR" w:eastAsia="zh-CN"/>
        </w:rPr>
      </w:pPr>
    </w:p>
    <w:p w14:paraId="51CABB26" w14:textId="77777777" w:rsidR="00B31AE4" w:rsidRPr="00BA4E85" w:rsidRDefault="00B31AE4" w:rsidP="00B31AE4">
      <w:pPr>
        <w:pStyle w:val="PL"/>
        <w:rPr>
          <w:noProof w:val="0"/>
          <w:lang w:val="fr-FR"/>
        </w:rPr>
      </w:pPr>
      <w:r w:rsidRPr="00BA4E85">
        <w:rPr>
          <w:noProof w:val="0"/>
          <w:lang w:val="fr-FR" w:eastAsia="zh-CN"/>
        </w:rPr>
        <w:t>RetrieveUEInformation</w:t>
      </w:r>
      <w:r w:rsidRPr="00BA4E85">
        <w:rPr>
          <w:noProof w:val="0"/>
          <w:lang w:val="fr-FR"/>
        </w:rPr>
        <w:t xml:space="preserve"> ::= SEQUENCE {</w:t>
      </w:r>
    </w:p>
    <w:p w14:paraId="697A7326"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 xml:space="preserve">ProtocolIE-Container       { { </w:t>
      </w:r>
      <w:r w:rsidRPr="00BA4E85">
        <w:rPr>
          <w:noProof w:val="0"/>
          <w:lang w:val="fr-FR" w:eastAsia="zh-CN"/>
        </w:rPr>
        <w:t>RetrieveUEInformation</w:t>
      </w:r>
      <w:r w:rsidRPr="00BA4E85">
        <w:rPr>
          <w:noProof w:val="0"/>
          <w:lang w:val="fr-FR"/>
        </w:rPr>
        <w:t>IEs} },</w:t>
      </w:r>
    </w:p>
    <w:p w14:paraId="19A06A8C" w14:textId="77777777" w:rsidR="00B31AE4" w:rsidRPr="00BA4E85" w:rsidRDefault="00B31AE4" w:rsidP="00B31AE4">
      <w:pPr>
        <w:pStyle w:val="PL"/>
        <w:rPr>
          <w:noProof w:val="0"/>
          <w:lang w:val="fr-FR"/>
        </w:rPr>
      </w:pPr>
      <w:r w:rsidRPr="00BA4E85">
        <w:rPr>
          <w:noProof w:val="0"/>
          <w:lang w:val="fr-FR"/>
        </w:rPr>
        <w:tab/>
        <w:t>...</w:t>
      </w:r>
    </w:p>
    <w:p w14:paraId="3A244C5C" w14:textId="77777777" w:rsidR="00B31AE4" w:rsidRPr="00BA4E85" w:rsidRDefault="00B31AE4" w:rsidP="00B31AE4">
      <w:pPr>
        <w:pStyle w:val="PL"/>
        <w:rPr>
          <w:noProof w:val="0"/>
          <w:lang w:val="fr-FR"/>
        </w:rPr>
      </w:pPr>
      <w:r w:rsidRPr="00BA4E85">
        <w:rPr>
          <w:noProof w:val="0"/>
          <w:lang w:val="fr-FR"/>
        </w:rPr>
        <w:t>}</w:t>
      </w:r>
    </w:p>
    <w:p w14:paraId="1D92348C" w14:textId="77777777" w:rsidR="00B31AE4" w:rsidRPr="00BA4E85" w:rsidRDefault="00B31AE4" w:rsidP="00B31AE4">
      <w:pPr>
        <w:pStyle w:val="PL"/>
        <w:rPr>
          <w:noProof w:val="0"/>
          <w:lang w:val="fr-FR"/>
        </w:rPr>
      </w:pPr>
    </w:p>
    <w:p w14:paraId="0CF6B182" w14:textId="77777777" w:rsidR="00B31AE4" w:rsidRPr="00BA4E85" w:rsidRDefault="00B31AE4" w:rsidP="00B31AE4">
      <w:pPr>
        <w:pStyle w:val="PL"/>
        <w:rPr>
          <w:noProof w:val="0"/>
          <w:lang w:val="fr-FR"/>
        </w:rPr>
      </w:pPr>
      <w:r w:rsidRPr="00BA4E85">
        <w:rPr>
          <w:noProof w:val="0"/>
          <w:lang w:val="fr-FR" w:eastAsia="zh-CN"/>
        </w:rPr>
        <w:t>RetrieveUEInformation</w:t>
      </w:r>
      <w:r w:rsidRPr="00BA4E85">
        <w:rPr>
          <w:noProof w:val="0"/>
          <w:lang w:val="fr-FR"/>
        </w:rPr>
        <w:t>IEs S1AP-PROTOCOL-IES ::= {</w:t>
      </w:r>
    </w:p>
    <w:p w14:paraId="6F04891D" w14:textId="77777777" w:rsidR="00B31AE4" w:rsidRPr="00BA4E85" w:rsidRDefault="00B31AE4" w:rsidP="00B31AE4">
      <w:pPr>
        <w:pStyle w:val="PL"/>
        <w:tabs>
          <w:tab w:val="clear" w:pos="8064"/>
          <w:tab w:val="clear" w:pos="8832"/>
          <w:tab w:val="left" w:pos="160"/>
          <w:tab w:val="left" w:pos="7840"/>
        </w:tabs>
        <w:spacing w:line="0" w:lineRule="atLeast"/>
        <w:rPr>
          <w:noProof w:val="0"/>
          <w:snapToGrid w:val="0"/>
          <w:lang w:val="fr-FR" w:eastAsia="zh-CN"/>
        </w:rPr>
      </w:pPr>
      <w:r w:rsidRPr="00BA4E85">
        <w:rPr>
          <w:noProof w:val="0"/>
          <w:lang w:val="fr-FR"/>
        </w:rPr>
        <w:tab/>
      </w:r>
      <w:r w:rsidRPr="00BA4E85">
        <w:rPr>
          <w:noProof w:val="0"/>
          <w:snapToGrid w:val="0"/>
          <w:lang w:val="fr-FR"/>
        </w:rPr>
        <w:t>{ ID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reject</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r w:rsidRPr="00BA4E85">
        <w:rPr>
          <w:noProof w:val="0"/>
          <w:snapToGrid w:val="0"/>
          <w:lang w:val="fr-FR" w:eastAsia="zh-CN"/>
        </w:rPr>
        <w:t>,</w:t>
      </w:r>
    </w:p>
    <w:p w14:paraId="1C0D02EA" w14:textId="77777777" w:rsidR="00B31AE4" w:rsidRPr="00BA4E85" w:rsidRDefault="00B31AE4" w:rsidP="00B31AE4">
      <w:pPr>
        <w:pStyle w:val="PL"/>
        <w:spacing w:line="0" w:lineRule="atLeast"/>
        <w:rPr>
          <w:snapToGrid w:val="0"/>
          <w:lang w:val="fr-FR" w:eastAsia="zh-CN"/>
        </w:rPr>
      </w:pPr>
      <w:r w:rsidRPr="00BA4E85">
        <w:rPr>
          <w:snapToGrid w:val="0"/>
          <w:lang w:val="fr-FR"/>
        </w:rPr>
        <w:t>...</w:t>
      </w:r>
    </w:p>
    <w:p w14:paraId="3A359BB5" w14:textId="77777777" w:rsidR="00B31AE4" w:rsidRPr="00BA4E85" w:rsidRDefault="00B31AE4" w:rsidP="00B31AE4">
      <w:pPr>
        <w:pStyle w:val="PL"/>
        <w:spacing w:line="0" w:lineRule="atLeast"/>
        <w:rPr>
          <w:noProof w:val="0"/>
          <w:snapToGrid w:val="0"/>
          <w:lang w:val="fr-FR" w:eastAsia="zh-CN"/>
        </w:rPr>
      </w:pPr>
    </w:p>
    <w:p w14:paraId="35A33A48" w14:textId="77777777" w:rsidR="00B31AE4" w:rsidRPr="00BA4E85" w:rsidRDefault="00B31AE4" w:rsidP="00B31AE4">
      <w:pPr>
        <w:pStyle w:val="PL"/>
        <w:rPr>
          <w:noProof w:val="0"/>
          <w:lang w:val="fr-FR"/>
        </w:rPr>
      </w:pPr>
      <w:r w:rsidRPr="00BA4E85">
        <w:rPr>
          <w:noProof w:val="0"/>
          <w:lang w:val="fr-FR"/>
        </w:rPr>
        <w:t>}</w:t>
      </w:r>
    </w:p>
    <w:p w14:paraId="51FFB997" w14:textId="77777777" w:rsidR="00B31AE4" w:rsidRPr="00BA4E85" w:rsidRDefault="00B31AE4" w:rsidP="00B31AE4">
      <w:pPr>
        <w:pStyle w:val="PL"/>
        <w:rPr>
          <w:noProof w:val="0"/>
          <w:lang w:val="fr-FR"/>
        </w:rPr>
      </w:pPr>
    </w:p>
    <w:p w14:paraId="5A7FC31A" w14:textId="77777777" w:rsidR="00B31AE4" w:rsidRPr="00BA4E85" w:rsidRDefault="00B31AE4" w:rsidP="00B31AE4">
      <w:pPr>
        <w:pStyle w:val="PL"/>
        <w:rPr>
          <w:noProof w:val="0"/>
          <w:lang w:val="fr-FR"/>
        </w:rPr>
      </w:pPr>
    </w:p>
    <w:p w14:paraId="726C8FD6" w14:textId="77777777" w:rsidR="00B31AE4" w:rsidRPr="00BA4E85" w:rsidRDefault="00B31AE4" w:rsidP="00B31AE4">
      <w:pPr>
        <w:pStyle w:val="PL"/>
        <w:rPr>
          <w:noProof w:val="0"/>
          <w:lang w:val="fr-FR"/>
        </w:rPr>
      </w:pPr>
      <w:r w:rsidRPr="00BA4E85">
        <w:rPr>
          <w:noProof w:val="0"/>
          <w:lang w:val="fr-FR"/>
        </w:rPr>
        <w:t>-- **************************************************************</w:t>
      </w:r>
    </w:p>
    <w:p w14:paraId="49D70B50" w14:textId="77777777" w:rsidR="00B31AE4" w:rsidRPr="00BA4E85" w:rsidRDefault="00B31AE4" w:rsidP="00B31AE4">
      <w:pPr>
        <w:pStyle w:val="PL"/>
        <w:rPr>
          <w:noProof w:val="0"/>
          <w:lang w:val="fr-FR" w:eastAsia="zh-CN"/>
        </w:rPr>
      </w:pPr>
    </w:p>
    <w:p w14:paraId="59D9DE98" w14:textId="77777777" w:rsidR="00B31AE4" w:rsidRPr="00BA4E85" w:rsidRDefault="00B31AE4" w:rsidP="00B31AE4">
      <w:pPr>
        <w:pStyle w:val="PL"/>
        <w:rPr>
          <w:noProof w:val="0"/>
          <w:lang w:val="fr-FR" w:eastAsia="zh-CN"/>
        </w:rPr>
      </w:pPr>
      <w:r w:rsidRPr="00BA4E85">
        <w:rPr>
          <w:noProof w:val="0"/>
          <w:lang w:val="fr-FR"/>
        </w:rPr>
        <w:t xml:space="preserve">-- </w:t>
      </w:r>
      <w:r w:rsidRPr="00BA4E85">
        <w:rPr>
          <w:noProof w:val="0"/>
          <w:lang w:val="fr-FR" w:eastAsia="zh-CN"/>
        </w:rPr>
        <w:t>UE Information</w:t>
      </w:r>
      <w:r w:rsidRPr="00BA4E85">
        <w:rPr>
          <w:noProof w:val="0"/>
          <w:lang w:val="fr-FR"/>
        </w:rPr>
        <w:t xml:space="preserve"> </w:t>
      </w:r>
      <w:r w:rsidRPr="00BA4E85">
        <w:rPr>
          <w:noProof w:val="0"/>
          <w:lang w:val="fr-FR" w:eastAsia="zh-CN"/>
        </w:rPr>
        <w:t>Transfer</w:t>
      </w:r>
    </w:p>
    <w:p w14:paraId="163D4197" w14:textId="77777777" w:rsidR="00B31AE4" w:rsidRPr="00BA4E85" w:rsidRDefault="00B31AE4" w:rsidP="00B31AE4">
      <w:pPr>
        <w:pStyle w:val="PL"/>
        <w:rPr>
          <w:noProof w:val="0"/>
          <w:lang w:val="fr-FR"/>
        </w:rPr>
      </w:pPr>
      <w:r w:rsidRPr="00BA4E85">
        <w:rPr>
          <w:noProof w:val="0"/>
          <w:lang w:val="fr-FR"/>
        </w:rPr>
        <w:t>--</w:t>
      </w:r>
    </w:p>
    <w:p w14:paraId="470A0590" w14:textId="77777777" w:rsidR="00B31AE4" w:rsidRPr="00BA4E85" w:rsidRDefault="00B31AE4" w:rsidP="00B31AE4">
      <w:pPr>
        <w:pStyle w:val="PL"/>
        <w:rPr>
          <w:noProof w:val="0"/>
          <w:lang w:val="fr-FR"/>
        </w:rPr>
      </w:pPr>
      <w:r w:rsidRPr="00BA4E85">
        <w:rPr>
          <w:noProof w:val="0"/>
          <w:lang w:val="fr-FR"/>
        </w:rPr>
        <w:lastRenderedPageBreak/>
        <w:t>-- **************************************************************</w:t>
      </w:r>
    </w:p>
    <w:p w14:paraId="668438A1" w14:textId="77777777" w:rsidR="00B31AE4" w:rsidRPr="00BA4E85" w:rsidRDefault="00B31AE4" w:rsidP="00B31AE4">
      <w:pPr>
        <w:pStyle w:val="PL"/>
        <w:rPr>
          <w:noProof w:val="0"/>
          <w:lang w:val="fr-FR"/>
        </w:rPr>
      </w:pPr>
      <w:r w:rsidRPr="00BA4E85">
        <w:rPr>
          <w:noProof w:val="0"/>
          <w:lang w:val="fr-FR"/>
        </w:rPr>
        <w:t>UEInformation</w:t>
      </w:r>
      <w:r w:rsidRPr="00BA4E85">
        <w:rPr>
          <w:noProof w:val="0"/>
          <w:lang w:val="fr-FR" w:eastAsia="zh-CN"/>
        </w:rPr>
        <w:t>Transfer</w:t>
      </w:r>
      <w:r w:rsidRPr="00BA4E85">
        <w:rPr>
          <w:noProof w:val="0"/>
          <w:lang w:val="fr-FR"/>
        </w:rPr>
        <w:t xml:space="preserve"> ::= SEQUENCE {</w:t>
      </w:r>
    </w:p>
    <w:p w14:paraId="797D7817"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 xml:space="preserve">ProtocolIE-Container       { { </w:t>
      </w:r>
      <w:r w:rsidRPr="00BA4E85">
        <w:rPr>
          <w:noProof w:val="0"/>
          <w:lang w:val="fr-FR" w:eastAsia="zh-CN"/>
        </w:rPr>
        <w:t xml:space="preserve"> </w:t>
      </w:r>
      <w:r w:rsidRPr="00BA4E85">
        <w:rPr>
          <w:noProof w:val="0"/>
          <w:lang w:val="fr-FR"/>
        </w:rPr>
        <w:t>UEInformation</w:t>
      </w:r>
      <w:r w:rsidRPr="00BA4E85">
        <w:rPr>
          <w:noProof w:val="0"/>
          <w:lang w:val="fr-FR" w:eastAsia="zh-CN"/>
        </w:rPr>
        <w:t>Transfer</w:t>
      </w:r>
      <w:r w:rsidRPr="00BA4E85">
        <w:rPr>
          <w:noProof w:val="0"/>
          <w:lang w:val="fr-FR"/>
        </w:rPr>
        <w:t>IEs} },</w:t>
      </w:r>
    </w:p>
    <w:p w14:paraId="5D74F101" w14:textId="77777777" w:rsidR="00B31AE4" w:rsidRPr="00BA4E85" w:rsidRDefault="00B31AE4" w:rsidP="00B31AE4">
      <w:pPr>
        <w:pStyle w:val="PL"/>
        <w:rPr>
          <w:noProof w:val="0"/>
          <w:lang w:val="fr-FR"/>
        </w:rPr>
      </w:pPr>
      <w:r w:rsidRPr="00BA4E85">
        <w:rPr>
          <w:noProof w:val="0"/>
          <w:lang w:val="fr-FR"/>
        </w:rPr>
        <w:tab/>
        <w:t>...</w:t>
      </w:r>
    </w:p>
    <w:p w14:paraId="6A4EADDE" w14:textId="77777777" w:rsidR="00B31AE4" w:rsidRPr="00BA4E85" w:rsidRDefault="00B31AE4" w:rsidP="00B31AE4">
      <w:pPr>
        <w:pStyle w:val="PL"/>
        <w:rPr>
          <w:noProof w:val="0"/>
          <w:lang w:val="fr-FR"/>
        </w:rPr>
      </w:pPr>
      <w:r w:rsidRPr="00BA4E85">
        <w:rPr>
          <w:noProof w:val="0"/>
          <w:lang w:val="fr-FR"/>
        </w:rPr>
        <w:t>}</w:t>
      </w:r>
    </w:p>
    <w:p w14:paraId="67711D2D" w14:textId="77777777" w:rsidR="00B31AE4" w:rsidRPr="00BA4E85" w:rsidRDefault="00B31AE4" w:rsidP="00B31AE4">
      <w:pPr>
        <w:pStyle w:val="PL"/>
        <w:rPr>
          <w:noProof w:val="0"/>
          <w:lang w:val="fr-FR"/>
        </w:rPr>
      </w:pPr>
    </w:p>
    <w:p w14:paraId="79792707" w14:textId="77777777" w:rsidR="00B31AE4" w:rsidRPr="00BA4E85" w:rsidRDefault="00B31AE4" w:rsidP="00B31AE4">
      <w:pPr>
        <w:pStyle w:val="PL"/>
        <w:rPr>
          <w:noProof w:val="0"/>
          <w:lang w:val="fr-FR"/>
        </w:rPr>
      </w:pPr>
      <w:r w:rsidRPr="00BA4E85">
        <w:rPr>
          <w:noProof w:val="0"/>
          <w:lang w:val="fr-FR"/>
        </w:rPr>
        <w:t>UEInformation</w:t>
      </w:r>
      <w:r w:rsidRPr="00BA4E85">
        <w:rPr>
          <w:noProof w:val="0"/>
          <w:lang w:val="fr-FR" w:eastAsia="zh-CN"/>
        </w:rPr>
        <w:t>Transfer</w:t>
      </w:r>
      <w:r w:rsidRPr="00BA4E85">
        <w:rPr>
          <w:noProof w:val="0"/>
          <w:lang w:val="fr-FR"/>
        </w:rPr>
        <w:t>IEs S1AP-PROTOCOL-IES ::= {</w:t>
      </w:r>
    </w:p>
    <w:p w14:paraId="37DB3606" w14:textId="77777777" w:rsidR="00B31AE4" w:rsidRPr="00BA4E85" w:rsidRDefault="00B31AE4" w:rsidP="00B31AE4">
      <w:pPr>
        <w:pStyle w:val="PL"/>
        <w:rPr>
          <w:noProof w:val="0"/>
          <w:lang w:val="fr-FR" w:eastAsia="zh-CN"/>
        </w:rPr>
      </w:pPr>
      <w:r w:rsidRPr="00BA4E85">
        <w:rPr>
          <w:noProof w:val="0"/>
          <w:snapToGrid w:val="0"/>
          <w:lang w:val="fr-FR"/>
        </w:rPr>
        <w:tab/>
        <w:t>{ ID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reject</w:t>
      </w:r>
      <w:r w:rsidRPr="00BA4E85">
        <w:rPr>
          <w:noProof w:val="0"/>
          <w:snapToGrid w:val="0"/>
          <w:lang w:val="fr-FR" w:eastAsia="zh-CN"/>
        </w:rPr>
        <w:t xml:space="preserve"> </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p>
    <w:p w14:paraId="6FB44F08" w14:textId="77777777" w:rsidR="00B31AE4" w:rsidRPr="008711EA" w:rsidRDefault="00B31AE4" w:rsidP="00B31AE4">
      <w:pPr>
        <w:pStyle w:val="PL"/>
        <w:rPr>
          <w:noProof w:val="0"/>
          <w:snapToGrid w:val="0"/>
          <w:lang w:eastAsia="zh-CN"/>
        </w:rPr>
      </w:pPr>
      <w:r w:rsidRPr="00BA4E85">
        <w:rPr>
          <w:noProof w:val="0"/>
          <w:snapToGrid w:val="0"/>
          <w:lang w:val="fr-FR"/>
        </w:rPr>
        <w:tab/>
      </w:r>
      <w:r w:rsidRPr="008711EA">
        <w:rPr>
          <w:noProof w:val="0"/>
          <w:snapToGrid w:val="0"/>
        </w:rPr>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4692AB5" w14:textId="77777777" w:rsidR="00B31AE4" w:rsidRPr="00BA4E85" w:rsidRDefault="00B31AE4" w:rsidP="00B31AE4">
      <w:pPr>
        <w:pStyle w:val="PL"/>
        <w:rPr>
          <w:noProof w:val="0"/>
          <w:lang w:val="fr-FR"/>
        </w:rPr>
      </w:pPr>
      <w:r w:rsidRPr="00BA4E85">
        <w:rPr>
          <w:noProof w:val="0"/>
          <w:lang w:val="fr-FR"/>
        </w:rPr>
        <w:t>}</w:t>
      </w:r>
    </w:p>
    <w:p w14:paraId="2198262A" w14:textId="77777777" w:rsidR="00B31AE4" w:rsidRPr="00BA4E85" w:rsidRDefault="00B31AE4" w:rsidP="00B31AE4">
      <w:pPr>
        <w:pStyle w:val="PL"/>
        <w:rPr>
          <w:noProof w:val="0"/>
          <w:lang w:val="fr-FR"/>
        </w:rPr>
      </w:pPr>
    </w:p>
    <w:p w14:paraId="64FCECE0" w14:textId="77777777" w:rsidR="00B31AE4" w:rsidRPr="00BA4E85" w:rsidRDefault="00B31AE4" w:rsidP="00B31AE4">
      <w:pPr>
        <w:pStyle w:val="PL"/>
        <w:rPr>
          <w:noProof w:val="0"/>
          <w:lang w:val="fr-FR"/>
        </w:rPr>
      </w:pPr>
    </w:p>
    <w:p w14:paraId="5618427D" w14:textId="77777777" w:rsidR="00B31AE4" w:rsidRPr="00BA4E85" w:rsidRDefault="00B31AE4" w:rsidP="00B31AE4">
      <w:pPr>
        <w:pStyle w:val="PL"/>
        <w:rPr>
          <w:noProof w:val="0"/>
          <w:lang w:val="fr-FR"/>
        </w:rPr>
      </w:pPr>
      <w:r w:rsidRPr="00BA4E85">
        <w:rPr>
          <w:noProof w:val="0"/>
          <w:lang w:val="fr-FR"/>
        </w:rPr>
        <w:t>-- **************************************************************</w:t>
      </w:r>
    </w:p>
    <w:p w14:paraId="7BBB8B93" w14:textId="77777777" w:rsidR="00B31AE4" w:rsidRPr="00BA4E85" w:rsidRDefault="00B31AE4" w:rsidP="00B31AE4">
      <w:pPr>
        <w:pStyle w:val="PL"/>
        <w:rPr>
          <w:noProof w:val="0"/>
          <w:lang w:val="fr-FR"/>
        </w:rPr>
      </w:pPr>
      <w:r w:rsidRPr="00BA4E85">
        <w:rPr>
          <w:noProof w:val="0"/>
          <w:lang w:val="fr-FR"/>
        </w:rPr>
        <w:t>--</w:t>
      </w:r>
    </w:p>
    <w:p w14:paraId="64E68242" w14:textId="77777777" w:rsidR="00B31AE4" w:rsidRPr="00BA4E85" w:rsidRDefault="00B31AE4" w:rsidP="00B31AE4">
      <w:pPr>
        <w:pStyle w:val="PL"/>
        <w:rPr>
          <w:noProof w:val="0"/>
          <w:lang w:val="fr-FR"/>
        </w:rPr>
      </w:pPr>
      <w:r w:rsidRPr="00BA4E85">
        <w:rPr>
          <w:noProof w:val="0"/>
          <w:lang w:val="fr-FR"/>
        </w:rPr>
        <w:t>-- MME CP Relocation Indication</w:t>
      </w:r>
    </w:p>
    <w:p w14:paraId="7A20018E" w14:textId="77777777" w:rsidR="00B31AE4" w:rsidRPr="00BA4E85" w:rsidRDefault="00B31AE4" w:rsidP="00B31AE4">
      <w:pPr>
        <w:pStyle w:val="PL"/>
        <w:rPr>
          <w:noProof w:val="0"/>
          <w:lang w:val="fr-FR"/>
        </w:rPr>
      </w:pPr>
      <w:r w:rsidRPr="00BA4E85">
        <w:rPr>
          <w:noProof w:val="0"/>
          <w:lang w:val="fr-FR"/>
        </w:rPr>
        <w:t>--</w:t>
      </w:r>
    </w:p>
    <w:p w14:paraId="38E88DC9" w14:textId="77777777" w:rsidR="00B31AE4" w:rsidRPr="00BA4E85" w:rsidRDefault="00B31AE4" w:rsidP="00B31AE4">
      <w:pPr>
        <w:pStyle w:val="PL"/>
        <w:rPr>
          <w:noProof w:val="0"/>
          <w:lang w:val="fr-FR"/>
        </w:rPr>
      </w:pPr>
      <w:r w:rsidRPr="00BA4E85">
        <w:rPr>
          <w:noProof w:val="0"/>
          <w:lang w:val="fr-FR"/>
        </w:rPr>
        <w:t>-- **************************************************************</w:t>
      </w:r>
    </w:p>
    <w:p w14:paraId="4C9432C2" w14:textId="77777777" w:rsidR="00B31AE4" w:rsidRPr="00BA4E85" w:rsidRDefault="00B31AE4" w:rsidP="00B31AE4">
      <w:pPr>
        <w:pStyle w:val="PL"/>
        <w:rPr>
          <w:noProof w:val="0"/>
          <w:lang w:val="fr-FR"/>
        </w:rPr>
      </w:pPr>
    </w:p>
    <w:p w14:paraId="6C6C150A" w14:textId="77777777" w:rsidR="00B31AE4" w:rsidRPr="00BA4E85" w:rsidRDefault="00B31AE4" w:rsidP="00B31AE4">
      <w:pPr>
        <w:pStyle w:val="PL"/>
        <w:rPr>
          <w:noProof w:val="0"/>
          <w:lang w:val="fr-FR"/>
        </w:rPr>
      </w:pPr>
      <w:r w:rsidRPr="00BA4E85">
        <w:rPr>
          <w:noProof w:val="0"/>
          <w:lang w:val="fr-FR"/>
        </w:rPr>
        <w:t>MMECPRelocationIndication ::= SEQUENCE {</w:t>
      </w:r>
    </w:p>
    <w:p w14:paraId="0970154D" w14:textId="77777777" w:rsidR="00B31AE4" w:rsidRPr="008711EA" w:rsidRDefault="00B31AE4" w:rsidP="00B31AE4">
      <w:pPr>
        <w:pStyle w:val="PL"/>
        <w:rPr>
          <w:noProof w:val="0"/>
        </w:rPr>
      </w:pPr>
      <w:r w:rsidRPr="00BA4E85">
        <w:rPr>
          <w:noProof w:val="0"/>
          <w:lang w:val="fr-FR"/>
        </w:rPr>
        <w:tab/>
      </w:r>
      <w:r w:rsidRPr="008711EA">
        <w:rPr>
          <w:noProof w:val="0"/>
        </w:rPr>
        <w:t>protocolIEs</w:t>
      </w:r>
      <w:r w:rsidRPr="008711EA">
        <w:rPr>
          <w:noProof w:val="0"/>
        </w:rPr>
        <w:tab/>
      </w:r>
      <w:r w:rsidRPr="008711EA">
        <w:rPr>
          <w:noProof w:val="0"/>
        </w:rPr>
        <w:tab/>
      </w:r>
      <w:r w:rsidRPr="008711EA">
        <w:rPr>
          <w:noProof w:val="0"/>
        </w:rPr>
        <w:tab/>
        <w:t>ProtocolIE-Container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r>
        <w:rPr>
          <w:noProof w:val="0"/>
        </w:rPr>
        <w:t>UERadioCapabilityIDMappingRequest::=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619" w:name="_Toc20953918"/>
      <w:bookmarkStart w:id="620" w:name="_Toc29391096"/>
      <w:bookmarkStart w:id="621" w:name="_Toc36551835"/>
      <w:bookmarkStart w:id="622" w:name="_Toc45832071"/>
      <w:bookmarkStart w:id="623" w:name="_Toc51763024"/>
      <w:bookmarkStart w:id="624" w:name="_Toc64382077"/>
      <w:bookmarkStart w:id="625" w:name="_Toc73964595"/>
      <w:bookmarkStart w:id="626" w:name="_Toc81229224"/>
      <w:r w:rsidRPr="008711EA">
        <w:lastRenderedPageBreak/>
        <w:t>9.3.4</w:t>
      </w:r>
      <w:r w:rsidRPr="008711EA">
        <w:tab/>
        <w:t>Information Element Definitions</w:t>
      </w:r>
      <w:bookmarkEnd w:id="619"/>
      <w:bookmarkEnd w:id="620"/>
      <w:bookmarkEnd w:id="621"/>
      <w:bookmarkEnd w:id="622"/>
      <w:bookmarkEnd w:id="623"/>
      <w:bookmarkEnd w:id="624"/>
      <w:bookmarkEnd w:id="625"/>
      <w:bookmarkEnd w:id="626"/>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627"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628" w:author="QC1" w:date="2022-01-06T11:40:00Z">
        <w:r>
          <w:rPr>
            <w:snapToGrid w:val="0"/>
          </w:rPr>
          <w:tab/>
        </w:r>
        <w:r w:rsidRPr="00676777">
          <w:rPr>
            <w:noProof w:val="0"/>
            <w:snapToGrid w:val="0"/>
          </w:rPr>
          <w:t>id-</w:t>
        </w:r>
        <w:r>
          <w:rPr>
            <w:noProof w:val="0"/>
            <w:snapToGrid w:val="0"/>
          </w:rPr>
          <w:t>SecurityIndication,</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S1AP-Containers;</w:t>
      </w:r>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Additional-GUTI::=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{Additional-GUTI-ExtIEs} } OPTIONAL,</w:t>
      </w:r>
    </w:p>
    <w:p w14:paraId="0DF37CA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not-allowed,</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t>Pre-emptionCapability,</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t>Pre-emptionVulnerability,</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InformationForCECapableUEs-ExtIEs} } OPTIONAL,</w:t>
      </w:r>
    </w:p>
    <w:p w14:paraId="290602C3" w14:textId="77777777" w:rsidR="00B31AE4" w:rsidRPr="00BA4E85" w:rsidRDefault="00B31AE4" w:rsidP="00B31AE4">
      <w:pPr>
        <w:pStyle w:val="PL"/>
        <w:rPr>
          <w:noProof w:val="0"/>
          <w:snapToGrid w:val="0"/>
          <w:lang w:val="fr-FR"/>
        </w:rPr>
      </w:pPr>
      <w:r w:rsidRPr="00BA4E85">
        <w:rPr>
          <w:noProof w:val="0"/>
          <w:snapToGrid w:val="0"/>
          <w:lang w:val="fr-FR"/>
        </w:rPr>
        <w:tab/>
        <w:t>...</w:t>
      </w:r>
    </w:p>
    <w:p w14:paraId="66A4C1BD" w14:textId="77777777" w:rsidR="00B31AE4" w:rsidRPr="00BA4E85" w:rsidRDefault="00B31AE4" w:rsidP="00B31AE4">
      <w:pPr>
        <w:pStyle w:val="PL"/>
        <w:rPr>
          <w:noProof w:val="0"/>
          <w:snapToGrid w:val="0"/>
          <w:lang w:val="fr-FR"/>
        </w:rPr>
      </w:pPr>
      <w:r w:rsidRPr="00BA4E85">
        <w:rPr>
          <w:noProof w:val="0"/>
          <w:snapToGrid w:val="0"/>
          <w:lang w:val="fr-FR"/>
        </w:rPr>
        <w:t>}</w:t>
      </w:r>
    </w:p>
    <w:p w14:paraId="59A953C3" w14:textId="77777777" w:rsidR="00B31AE4" w:rsidRPr="00BA4E85" w:rsidRDefault="00B31AE4" w:rsidP="00B31AE4">
      <w:pPr>
        <w:pStyle w:val="PL"/>
        <w:rPr>
          <w:noProof w:val="0"/>
          <w:snapToGrid w:val="0"/>
          <w:lang w:val="fr-FR"/>
        </w:rPr>
      </w:pPr>
    </w:p>
    <w:p w14:paraId="4FFF5374" w14:textId="77777777" w:rsidR="00B31AE4" w:rsidRPr="00BA4E85" w:rsidRDefault="00B31AE4" w:rsidP="00B31AE4">
      <w:pPr>
        <w:pStyle w:val="PL"/>
        <w:rPr>
          <w:noProof w:val="0"/>
          <w:snapToGrid w:val="0"/>
          <w:lang w:val="fr-FR"/>
        </w:rPr>
      </w:pPr>
      <w:r w:rsidRPr="00BA4E85">
        <w:rPr>
          <w:noProof w:val="0"/>
          <w:snapToGrid w:val="0"/>
          <w:lang w:val="fr-FR"/>
        </w:rPr>
        <w:t>InformationForCECapableUEs-ExtIEs S1AP-PROTOCOL-EXTENSION ::= {</w:t>
      </w:r>
    </w:p>
    <w:p w14:paraId="11316D66"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AssistanceDataForRecommendedCells-ExtIEs} }</w:t>
      </w:r>
      <w:r w:rsidRPr="00BA4E85">
        <w:rPr>
          <w:noProof w:val="0"/>
          <w:snapToGrid w:val="0"/>
          <w:lang w:val="fr-FR"/>
        </w:rPr>
        <w:tab/>
        <w:t>OPTIONAL,</w:t>
      </w:r>
    </w:p>
    <w:p w14:paraId="29BEA69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 xml:space="preserve">Bearers-SubjectToStatusTransferList ::= SEQUENCE (SIZE(1..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(SIZE(1..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r w:rsidRPr="008711EA">
        <w:rPr>
          <w:noProof w:val="0"/>
          <w:snapToGrid w:val="0"/>
        </w:rPr>
        <w:tab/>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(SIZE(1..maxnoofBluetoothName))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r w:rsidRPr="008711EA">
        <w:rPr>
          <w:noProof w:val="0"/>
          <w:snapToGrid w:val="0"/>
        </w:rPr>
        <w:t>BluetoothMeasConfig::=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(1..248))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 xml:space="preserve">BPLMNs ::= SEQUENCE (SIZE(1..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(SIZE(1..maxnoofCellinEAI))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(SIZE(1..maxnoofCellinTAI))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t>semantic-error,</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t>successful-handover,</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t>partial-handover,</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629" w:name="_Hlk53047934"/>
      <w:r>
        <w:rPr>
          <w:noProof w:val="0"/>
        </w:rPr>
        <w:t>,</w:t>
      </w:r>
    </w:p>
    <w:p w14:paraId="48F2A459" w14:textId="385B7E6A" w:rsidR="00B31AE4" w:rsidRDefault="00B31AE4" w:rsidP="00B31AE4">
      <w:pPr>
        <w:pStyle w:val="PL"/>
        <w:spacing w:line="0" w:lineRule="atLeast"/>
        <w:rPr>
          <w:ins w:id="630" w:author="QC1" w:date="2021-12-22T14:52:00Z"/>
        </w:rPr>
      </w:pPr>
      <w:r>
        <w:tab/>
        <w:t>insufficient-ue-capabilities</w:t>
      </w:r>
      <w:bookmarkEnd w:id="629"/>
      <w:ins w:id="631" w:author="QC1" w:date="2021-12-22T14:52:00Z">
        <w:r w:rsidR="00A67601">
          <w:t>,</w:t>
        </w:r>
      </w:ins>
    </w:p>
    <w:p w14:paraId="290D7011" w14:textId="7420EBF7" w:rsidR="00A67601" w:rsidRPr="008711EA" w:rsidDel="00A67601" w:rsidRDefault="00A67601" w:rsidP="00B31AE4">
      <w:pPr>
        <w:pStyle w:val="PL"/>
        <w:spacing w:line="0" w:lineRule="atLeast"/>
        <w:rPr>
          <w:del w:id="632" w:author="QC1" w:date="2021-12-22T14:52:00Z"/>
          <w:noProof w:val="0"/>
          <w:snapToGrid w:val="0"/>
        </w:rPr>
      </w:pPr>
      <w:ins w:id="633"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t>normal-release,</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(SIZE(1..maxnoofCellID))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CellID-Cancelled::=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r w:rsidRPr="008711EA">
        <w:rPr>
          <w:noProof w:val="0"/>
          <w:snapToGrid w:val="0"/>
        </w:rPr>
        <w:t>CellBasedMDT::=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(SIZE(1..maxnoofCellIDforMDT))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r w:rsidRPr="008711EA">
        <w:rPr>
          <w:noProof w:val="0"/>
          <w:snapToGrid w:val="0"/>
        </w:rPr>
        <w:t>CellBasedQMC::=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(SIZE(1..maxnoofCellIDforQMC))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r w:rsidRPr="008711EA">
        <w:rPr>
          <w:noProof w:val="0"/>
          <w:snapToGrid w:val="0"/>
        </w:rPr>
        <w:tab/>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CellType</w:t>
      </w:r>
      <w:r w:rsidRPr="00BA4E85">
        <w:rPr>
          <w:noProof w:val="0"/>
          <w:lang w:val="fr-FR"/>
        </w:rPr>
        <w:t>-</w:t>
      </w:r>
      <w:r w:rsidRPr="00BA4E85">
        <w:rPr>
          <w:noProof w:val="0"/>
          <w:snapToGrid w:val="0"/>
          <w:lang w:val="fr-FR"/>
        </w:rPr>
        <w:t>ExtIEs}}</w:t>
      </w:r>
      <w:r w:rsidRPr="00BA4E85">
        <w:rPr>
          <w:noProof w:val="0"/>
          <w:snapToGrid w:val="0"/>
          <w:lang w:val="fr-FR"/>
        </w:rPr>
        <w:tab/>
        <w:t>OPTIONAL,</w:t>
      </w:r>
    </w:p>
    <w:p w14:paraId="4D53F95F"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2992813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7474BED3" w14:textId="77777777" w:rsidR="00B31AE4" w:rsidRPr="00BA4E85" w:rsidRDefault="00B31AE4" w:rsidP="00B31AE4">
      <w:pPr>
        <w:pStyle w:val="PL"/>
        <w:spacing w:line="0" w:lineRule="atLeast"/>
        <w:rPr>
          <w:noProof w:val="0"/>
          <w:lang w:val="fr-FR"/>
        </w:rPr>
      </w:pPr>
    </w:p>
    <w:p w14:paraId="3DC9914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CellType</w:t>
      </w:r>
      <w:r w:rsidRPr="00BA4E85">
        <w:rPr>
          <w:noProof w:val="0"/>
          <w:lang w:val="fr-FR"/>
        </w:rPr>
        <w:t>-</w:t>
      </w:r>
      <w:r w:rsidRPr="00BA4E85">
        <w:rPr>
          <w:noProof w:val="0"/>
          <w:snapToGrid w:val="0"/>
          <w:lang w:val="fr-FR"/>
        </w:rPr>
        <w:t>ExtIEs S1AP-PROTOCOL-EXTENSION ::= {</w:t>
      </w:r>
    </w:p>
    <w:p w14:paraId="78D7F922"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107D761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38289AE3" w14:textId="77777777" w:rsidR="00B31AE4" w:rsidRPr="00BA4E85" w:rsidRDefault="00B31AE4" w:rsidP="00B31AE4">
      <w:pPr>
        <w:pStyle w:val="PL"/>
        <w:spacing w:line="0" w:lineRule="atLeast"/>
        <w:rPr>
          <w:noProof w:val="0"/>
          <w:lang w:val="fr-FR"/>
        </w:rPr>
      </w:pPr>
    </w:p>
    <w:p w14:paraId="08CACF55" w14:textId="77777777" w:rsidR="00B31AE4" w:rsidRPr="00BA4E85" w:rsidRDefault="00B31AE4" w:rsidP="00B31AE4">
      <w:pPr>
        <w:pStyle w:val="PL"/>
        <w:rPr>
          <w:noProof w:val="0"/>
          <w:snapToGrid w:val="0"/>
          <w:lang w:val="fr-FR"/>
        </w:rPr>
      </w:pPr>
      <w:r w:rsidRPr="00BA4E85">
        <w:rPr>
          <w:noProof w:val="0"/>
          <w:snapToGrid w:val="0"/>
          <w:lang w:val="fr-FR"/>
        </w:rPr>
        <w:t>CGI ::= SEQUENCE {</w:t>
      </w:r>
    </w:p>
    <w:p w14:paraId="6780B3B0"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noProof w:val="0"/>
          <w:lang w:val="fr-FR"/>
        </w:rPr>
        <w:t>identity</w:t>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4F7A4F89" w14:textId="77777777" w:rsidR="00B31AE4" w:rsidRPr="00BA4E85" w:rsidRDefault="00B31AE4" w:rsidP="00B31AE4">
      <w:pPr>
        <w:pStyle w:val="PL"/>
        <w:rPr>
          <w:noProof w:val="0"/>
          <w:snapToGrid w:val="0"/>
          <w:lang w:val="fr-FR"/>
        </w:rPr>
      </w:pPr>
      <w:r w:rsidRPr="00BA4E85">
        <w:rPr>
          <w:noProof w:val="0"/>
          <w:snapToGrid w:val="0"/>
          <w:lang w:val="fr-FR"/>
        </w:rPr>
        <w:tab/>
        <w:t>lAC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24A2A7D" w14:textId="77777777" w:rsidR="00B31AE4" w:rsidRPr="00BA4E85" w:rsidRDefault="00B31AE4" w:rsidP="00B31AE4">
      <w:pPr>
        <w:pStyle w:val="PL"/>
        <w:rPr>
          <w:noProof w:val="0"/>
          <w:snapToGrid w:val="0"/>
          <w:lang w:val="fr-FR"/>
        </w:rPr>
      </w:pPr>
      <w:r w:rsidRPr="00BA4E85">
        <w:rPr>
          <w:noProof w:val="0"/>
          <w:snapToGrid w:val="0"/>
          <w:lang w:val="fr-FR"/>
        </w:rPr>
        <w:tab/>
        <w:t>cI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124CD095" w14:textId="77777777" w:rsidR="00B31AE4" w:rsidRPr="00BA4E85" w:rsidRDefault="00B31AE4" w:rsidP="00B31AE4">
      <w:pPr>
        <w:pStyle w:val="PL"/>
        <w:rPr>
          <w:noProof w:val="0"/>
          <w:snapToGrid w:val="0"/>
          <w:lang w:val="fr-FR"/>
        </w:rPr>
      </w:pP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27EAAF6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t>ProtocolExtensionContainer { {CGI-ExtIEs} }</w:t>
      </w:r>
      <w:r w:rsidRPr="00BA4E85">
        <w:rPr>
          <w:noProof w:val="0"/>
          <w:snapToGrid w:val="0"/>
          <w:lang w:val="fr-FR"/>
        </w:rPr>
        <w:tab/>
      </w:r>
      <w:r w:rsidRPr="00BA4E85">
        <w:rPr>
          <w:noProof w:val="0"/>
          <w:snapToGrid w:val="0"/>
          <w:lang w:val="fr-FR"/>
        </w:rPr>
        <w:tab/>
        <w:t>OPTIONAL,</w:t>
      </w:r>
    </w:p>
    <w:p w14:paraId="7158FDD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r w:rsidRPr="008711EA">
        <w:rPr>
          <w:noProof w:val="0"/>
          <w:snapToGrid w:val="0"/>
          <w:lang w:eastAsia="zh-CN"/>
        </w:rPr>
        <w:t>CNTypeRestrictions::=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BA4E85" w:rsidRDefault="00B31AE4" w:rsidP="00B31AE4">
      <w:pPr>
        <w:pStyle w:val="PL"/>
        <w:rPr>
          <w:noProof w:val="0"/>
          <w:snapToGrid w:val="0"/>
          <w:lang w:val="fr-FR" w:eastAsia="zh-CN"/>
        </w:rPr>
      </w:pPr>
      <w:r w:rsidRPr="008711EA">
        <w:rPr>
          <w:noProof w:val="0"/>
          <w:snapToGrid w:val="0"/>
          <w:lang w:eastAsia="zh-CN"/>
        </w:rPr>
        <w:tab/>
      </w:r>
      <w:r w:rsidRPr="00BA4E85">
        <w:rPr>
          <w:noProof w:val="0"/>
          <w:snapToGrid w:val="0"/>
          <w:lang w:val="fr-FR" w:eastAsia="zh-CN"/>
        </w:rPr>
        <w:t>iE-Extensions</w:t>
      </w:r>
      <w:r w:rsidRPr="00BA4E85">
        <w:rPr>
          <w:noProof w:val="0"/>
          <w:snapToGrid w:val="0"/>
          <w:lang w:val="fr-FR" w:eastAsia="zh-CN"/>
        </w:rPr>
        <w:tab/>
      </w:r>
      <w:r w:rsidRPr="00BA4E85">
        <w:rPr>
          <w:noProof w:val="0"/>
          <w:snapToGrid w:val="0"/>
          <w:lang w:val="fr-FR" w:eastAsia="zh-CN"/>
        </w:rPr>
        <w:tab/>
        <w:t>ProtocolExtensionContainer { { CNTypeRestrictions-Item-ExtIEs} } OPTIONAL,</w:t>
      </w:r>
    </w:p>
    <w:p w14:paraId="5D6D0B36"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(SIZE(1..maxnoofConnectedengNBs))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r w:rsidRPr="008711EA">
        <w:rPr>
          <w:noProof w:val="0"/>
          <w:snapToGrid w:val="0"/>
        </w:rPr>
        <w:tab/>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r w:rsidRPr="008711EA">
        <w:rPr>
          <w:noProof w:val="0"/>
          <w:snapToGrid w:val="0"/>
        </w:rPr>
        <w:tab/>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(1..</w:t>
      </w:r>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t>ProtocolExtensionContainer { {COUNTvalue-ExtIEs} } OPTIONAL,</w:t>
      </w:r>
    </w:p>
    <w:p w14:paraId="4AAAB995"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{{CriticalityDiagnostics-ExtIEs}}</w:t>
      </w:r>
      <w:r w:rsidRPr="00BA4E85">
        <w:rPr>
          <w:noProof w:val="0"/>
          <w:snapToGrid w:val="0"/>
          <w:lang w:val="fr-FR"/>
        </w:rPr>
        <w:tab/>
      </w:r>
      <w:r w:rsidRPr="00BA4E85">
        <w:rPr>
          <w:noProof w:val="0"/>
          <w:snapToGrid w:val="0"/>
          <w:lang w:val="fr-FR"/>
        </w:rPr>
        <w:tab/>
        <w:t>OPTIONAL,</w:t>
      </w:r>
    </w:p>
    <w:p w14:paraId="7841E5D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(1..</w:t>
      </w:r>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{{CriticalityDiagnostics-IE-Item-ExtIEs}}</w:t>
      </w:r>
      <w:r w:rsidRPr="00BA4E85">
        <w:rPr>
          <w:noProof w:val="0"/>
          <w:snapToGrid w:val="0"/>
          <w:lang w:val="fr-FR"/>
        </w:rPr>
        <w:tab/>
        <w:t>OPTIONAL,</w:t>
      </w:r>
    </w:p>
    <w:p w14:paraId="7557E1C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BA4E85" w:rsidRDefault="00B31AE4" w:rsidP="00B31AE4">
      <w:pPr>
        <w:pStyle w:val="PL"/>
        <w:rPr>
          <w:noProof w:val="0"/>
          <w:snapToGrid w:val="0"/>
          <w:lang w:val="fr-FR"/>
        </w:rPr>
      </w:pPr>
      <w:r w:rsidRPr="00F671B4">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{DAPSRequestInfo-ExtIEs} } OPTIONAL,</w:t>
      </w:r>
    </w:p>
    <w:p w14:paraId="69EA6B9D"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(SIZE(1..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APS-HO-not-accepted,...},</w:t>
      </w:r>
    </w:p>
    <w:p w14:paraId="38B3A1EB" w14:textId="77777777" w:rsidR="00B31AE4" w:rsidRPr="00BA4E85" w:rsidRDefault="00B31AE4" w:rsidP="00B31AE4">
      <w:pPr>
        <w:pStyle w:val="PL"/>
        <w:rPr>
          <w:noProof w:val="0"/>
          <w:snapToGrid w:val="0"/>
          <w:lang w:val="fr-FR"/>
        </w:rPr>
      </w:pPr>
      <w:r w:rsidRPr="00F671B4">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DAPSResponseInfo-ExtIEs} } OPTIONAL,</w:t>
      </w:r>
    </w:p>
    <w:p w14:paraId="5E579721"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INTEGER(1..4095,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(SIZE(0..maxnoofDCNs))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DL-CP-SecurityInformation-ExtIEs} }</w:t>
      </w:r>
      <w:r w:rsidRPr="00BA4E85">
        <w:rPr>
          <w:noProof w:val="0"/>
          <w:snapToGrid w:val="0"/>
          <w:lang w:val="fr-FR"/>
        </w:rPr>
        <w:tab/>
        <w:t>OPTIONAL,</w:t>
      </w:r>
    </w:p>
    <w:p w14:paraId="1C3675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INTEGER(0..maxEARFCN,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(SIZE(1..maxnoofCellID))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(SIZE(1..maxnoofCellsineNB))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(SIZE(1..maxnoofEmergencyAreaID))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(SIZE(1..maxnoofEmergencyAreaID))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(SIZE(1..maxnoofEmergencyAreaID))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(SIZE(1..maxnoofCellinEAI))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(SIZE(1..maxnoofCellsineNB))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r w:rsidRPr="008711EA">
        <w:rPr>
          <w:noProof w:val="0"/>
          <w:snapToGrid w:val="0"/>
        </w:rPr>
        <w:tab/>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(SIZE(22..32, ...))</w:t>
      </w:r>
    </w:p>
    <w:p w14:paraId="168C0CD5" w14:textId="77777777" w:rsidR="00B31AE4" w:rsidRPr="008711EA" w:rsidRDefault="00B31AE4" w:rsidP="00B31AE4">
      <w:pPr>
        <w:pStyle w:val="PL"/>
        <w:rPr>
          <w:noProof w:val="0"/>
          <w:snapToGrid w:val="0"/>
        </w:rPr>
      </w:pPr>
    </w:p>
    <w:p w14:paraId="15D4F65D" w14:textId="77777777" w:rsidR="00B31AE4" w:rsidRPr="00BA4E85" w:rsidRDefault="00B31AE4" w:rsidP="00B31AE4">
      <w:pPr>
        <w:pStyle w:val="PL"/>
        <w:rPr>
          <w:noProof w:val="0"/>
          <w:snapToGrid w:val="0"/>
          <w:lang w:val="fr-FR"/>
        </w:rPr>
      </w:pPr>
      <w:r w:rsidRPr="00BA4E85">
        <w:rPr>
          <w:noProof w:val="0"/>
          <w:lang w:val="fr-FR"/>
        </w:rPr>
        <w:t>GERAN-Cell-ID</w:t>
      </w:r>
      <w:r w:rsidRPr="00BA4E85">
        <w:rPr>
          <w:noProof w:val="0"/>
          <w:snapToGrid w:val="0"/>
          <w:lang w:val="fr-FR"/>
        </w:rPr>
        <w:t xml:space="preserve"> ::= SEQUENCE {</w:t>
      </w:r>
    </w:p>
    <w:p w14:paraId="25FBFCFE" w14:textId="77777777" w:rsidR="00B31AE4" w:rsidRPr="00BA4E85" w:rsidRDefault="00B31AE4" w:rsidP="00B31AE4">
      <w:pPr>
        <w:pStyle w:val="PL"/>
        <w:rPr>
          <w:noProof w:val="0"/>
          <w:snapToGrid w:val="0"/>
          <w:lang w:val="fr-FR"/>
        </w:rPr>
      </w:pPr>
      <w:r w:rsidRPr="00BA4E85">
        <w:rPr>
          <w:noProof w:val="0"/>
          <w:snapToGrid w:val="0"/>
          <w:lang w:val="fr-FR"/>
        </w:rPr>
        <w:tab/>
        <w:t>lAI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LAI,</w:t>
      </w:r>
    </w:p>
    <w:p w14:paraId="4F256062" w14:textId="77777777" w:rsidR="00B31AE4" w:rsidRPr="00BA4E85" w:rsidRDefault="00B31AE4" w:rsidP="00B31AE4">
      <w:pPr>
        <w:pStyle w:val="PL"/>
        <w:rPr>
          <w:noProof w:val="0"/>
          <w:snapToGrid w:val="0"/>
          <w:lang w:val="fr-FR"/>
        </w:rPr>
      </w:pPr>
      <w:r w:rsidRPr="00BA4E85">
        <w:rPr>
          <w:noProof w:val="0"/>
          <w:snapToGrid w:val="0"/>
          <w:lang w:val="fr-FR"/>
        </w:rPr>
        <w:t xml:space="preserve">    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RAC, </w:t>
      </w:r>
    </w:p>
    <w:p w14:paraId="67EF6DB6" w14:textId="77777777" w:rsidR="00B31AE4" w:rsidRPr="00BA4E85" w:rsidRDefault="00B31AE4" w:rsidP="00B31AE4">
      <w:pPr>
        <w:pStyle w:val="PL"/>
        <w:rPr>
          <w:noProof w:val="0"/>
          <w:snapToGrid w:val="0"/>
          <w:lang w:val="fr-FR"/>
        </w:rPr>
      </w:pPr>
      <w:r w:rsidRPr="00BA4E85">
        <w:rPr>
          <w:noProof w:val="0"/>
          <w:snapToGrid w:val="0"/>
          <w:lang w:val="fr-FR"/>
        </w:rPr>
        <w:tab/>
        <w:t>cI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6750BE59"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noProof w:val="0"/>
          <w:lang w:val="fr-FR"/>
        </w:rPr>
        <w:t xml:space="preserve"> GERAN-Cell-ID</w:t>
      </w:r>
      <w:r w:rsidRPr="00BA4E85">
        <w:rPr>
          <w:noProof w:val="0"/>
          <w:snapToGrid w:val="0"/>
          <w:lang w:val="fr-FR"/>
        </w:rPr>
        <w:t>-ExtIEs} }</w:t>
      </w:r>
      <w:r w:rsidRPr="00BA4E85">
        <w:rPr>
          <w:noProof w:val="0"/>
          <w:snapToGrid w:val="0"/>
          <w:lang w:val="fr-FR"/>
        </w:rPr>
        <w:tab/>
        <w:t>OPTIONAL</w:t>
      </w:r>
      <w:r w:rsidRPr="00BA4E85">
        <w:rPr>
          <w:rFonts w:eastAsia="SimSun"/>
          <w:noProof w:val="0"/>
          <w:snapToGrid w:val="0"/>
          <w:lang w:val="fr-FR" w:eastAsia="zh-CN"/>
        </w:rPr>
        <w:t>,</w:t>
      </w:r>
    </w:p>
    <w:p w14:paraId="1FA3575E" w14:textId="77777777" w:rsidR="00B31AE4" w:rsidRPr="00BA4E85" w:rsidRDefault="00B31AE4" w:rsidP="00B31AE4">
      <w:pPr>
        <w:pStyle w:val="PL"/>
        <w:rPr>
          <w:rFonts w:eastAsia="SimSun"/>
          <w:noProof w:val="0"/>
          <w:snapToGrid w:val="0"/>
          <w:lang w:val="fr-FR" w:eastAsia="zh-CN"/>
        </w:rPr>
      </w:pPr>
      <w:r w:rsidRPr="00BA4E85">
        <w:rPr>
          <w:rFonts w:eastAsia="SimSun"/>
          <w:noProof w:val="0"/>
          <w:snapToGrid w:val="0"/>
          <w:lang w:val="fr-FR" w:eastAsia="zh-CN"/>
        </w:rPr>
        <w:tab/>
        <w:t>...</w:t>
      </w:r>
    </w:p>
    <w:p w14:paraId="585B6E5D" w14:textId="77777777" w:rsidR="00B31AE4" w:rsidRPr="00BA4E85" w:rsidRDefault="00B31AE4" w:rsidP="00B31AE4">
      <w:pPr>
        <w:pStyle w:val="PL"/>
        <w:rPr>
          <w:noProof w:val="0"/>
          <w:snapToGrid w:val="0"/>
          <w:lang w:val="fr-FR"/>
        </w:rPr>
      </w:pPr>
      <w:r w:rsidRPr="00BA4E85">
        <w:rPr>
          <w:noProof w:val="0"/>
          <w:snapToGrid w:val="0"/>
          <w:lang w:val="fr-FR"/>
        </w:rPr>
        <w:t>}</w:t>
      </w:r>
    </w:p>
    <w:p w14:paraId="46A5CEFC" w14:textId="77777777" w:rsidR="00B31AE4" w:rsidRPr="00BA4E85" w:rsidRDefault="00B31AE4" w:rsidP="00B31AE4">
      <w:pPr>
        <w:pStyle w:val="PL"/>
        <w:rPr>
          <w:noProof w:val="0"/>
          <w:snapToGrid w:val="0"/>
          <w:lang w:val="fr-FR"/>
        </w:rPr>
      </w:pPr>
    </w:p>
    <w:p w14:paraId="62027449" w14:textId="77777777" w:rsidR="00B31AE4" w:rsidRPr="00BA4E85" w:rsidRDefault="00B31AE4" w:rsidP="00B31AE4">
      <w:pPr>
        <w:pStyle w:val="PL"/>
        <w:rPr>
          <w:noProof w:val="0"/>
          <w:snapToGrid w:val="0"/>
          <w:lang w:val="fr-FR"/>
        </w:rPr>
      </w:pPr>
      <w:r w:rsidRPr="00BA4E85">
        <w:rPr>
          <w:noProof w:val="0"/>
          <w:lang w:val="fr-FR"/>
        </w:rPr>
        <w:t>GERAN-Cell-ID</w:t>
      </w:r>
      <w:r w:rsidRPr="00BA4E85">
        <w:rPr>
          <w:noProof w:val="0"/>
          <w:snapToGrid w:val="0"/>
          <w:lang w:val="fr-FR"/>
        </w:rPr>
        <w:t>-ExtIEs S1AP-PROTOCOL-EXTENSION ::= {</w:t>
      </w:r>
    </w:p>
    <w:p w14:paraId="1333ED16" w14:textId="77777777" w:rsidR="00B31AE4" w:rsidRPr="00BA4E85" w:rsidRDefault="00B31AE4" w:rsidP="00B31AE4">
      <w:pPr>
        <w:pStyle w:val="PL"/>
        <w:rPr>
          <w:noProof w:val="0"/>
          <w:snapToGrid w:val="0"/>
          <w:lang w:val="fr-FR"/>
        </w:rPr>
      </w:pPr>
      <w:r w:rsidRPr="00BA4E85">
        <w:rPr>
          <w:noProof w:val="0"/>
          <w:snapToGrid w:val="0"/>
          <w:lang w:val="fr-FR"/>
        </w:rPr>
        <w:tab/>
        <w:t>...</w:t>
      </w:r>
    </w:p>
    <w:p w14:paraId="4A1B334B" w14:textId="77777777" w:rsidR="00B31AE4" w:rsidRPr="00BA4E85" w:rsidRDefault="00B31AE4" w:rsidP="00B31AE4">
      <w:pPr>
        <w:pStyle w:val="PL"/>
        <w:rPr>
          <w:noProof w:val="0"/>
          <w:snapToGrid w:val="0"/>
          <w:lang w:val="fr-FR"/>
        </w:rPr>
      </w:pPr>
      <w:r w:rsidRPr="00BA4E85">
        <w:rPr>
          <w:noProof w:val="0"/>
          <w:snapToGrid w:val="0"/>
          <w:lang w:val="fr-FR"/>
        </w:rPr>
        <w:t>}</w:t>
      </w:r>
    </w:p>
    <w:p w14:paraId="108B96F8" w14:textId="77777777" w:rsidR="00B31AE4" w:rsidRPr="00BA4E85" w:rsidRDefault="00B31AE4" w:rsidP="00B31AE4">
      <w:pPr>
        <w:pStyle w:val="PL"/>
        <w:rPr>
          <w:noProof w:val="0"/>
          <w:snapToGrid w:val="0"/>
          <w:lang w:val="fr-FR"/>
        </w:rPr>
      </w:pPr>
    </w:p>
    <w:p w14:paraId="562B6FF3" w14:textId="77777777" w:rsidR="00B31AE4" w:rsidRPr="00BA4E85" w:rsidRDefault="00B31AE4" w:rsidP="00B31AE4">
      <w:pPr>
        <w:pStyle w:val="PL"/>
        <w:rPr>
          <w:noProof w:val="0"/>
          <w:snapToGrid w:val="0"/>
          <w:lang w:val="fr-FR"/>
        </w:rPr>
      </w:pPr>
      <w:r w:rsidRPr="00BA4E85">
        <w:rPr>
          <w:noProof w:val="0"/>
          <w:snapToGrid w:val="0"/>
          <w:lang w:val="fr-FR"/>
        </w:rPr>
        <w:t>Global-ENB-ID ::= SEQUENCE {</w:t>
      </w:r>
    </w:p>
    <w:p w14:paraId="5B729E88"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738BEC4" w14:textId="77777777" w:rsidR="00B31AE4" w:rsidRPr="00BA4E85" w:rsidRDefault="00B31AE4" w:rsidP="00B31AE4">
      <w:pPr>
        <w:pStyle w:val="PL"/>
        <w:rPr>
          <w:noProof w:val="0"/>
          <w:snapToGrid w:val="0"/>
          <w:lang w:val="fr-FR"/>
        </w:rPr>
      </w:pPr>
      <w:r w:rsidRPr="00BA4E85">
        <w:rPr>
          <w:noProof w:val="0"/>
          <w:snapToGrid w:val="0"/>
          <w:lang w:val="fr-FR"/>
        </w:rPr>
        <w:tab/>
        <w:t>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ENB-ID,</w:t>
      </w:r>
    </w:p>
    <w:p w14:paraId="36FB4C9B"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{GlobalENB-ID-ExtIEs} }</w:t>
      </w:r>
      <w:r w:rsidRPr="00BA4E85">
        <w:rPr>
          <w:noProof w:val="0"/>
          <w:snapToGrid w:val="0"/>
          <w:lang w:val="fr-FR"/>
        </w:rPr>
        <w:tab/>
      </w:r>
      <w:r w:rsidRPr="00BA4E85">
        <w:rPr>
          <w:noProof w:val="0"/>
          <w:snapToGrid w:val="0"/>
          <w:lang w:val="fr-FR"/>
        </w:rPr>
        <w:tab/>
        <w:t>OPTIONAL,</w:t>
      </w:r>
    </w:p>
    <w:p w14:paraId="61B6A3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6A209B9" w14:textId="77777777" w:rsidR="00B31AE4" w:rsidRPr="00BA4E85" w:rsidRDefault="00B31AE4" w:rsidP="00B31AE4">
      <w:pPr>
        <w:pStyle w:val="PL"/>
        <w:rPr>
          <w:noProof w:val="0"/>
          <w:snapToGrid w:val="0"/>
          <w:lang w:val="fr-FR"/>
        </w:rPr>
      </w:pPr>
      <w:r w:rsidRPr="00BA4E85">
        <w:rPr>
          <w:noProof w:val="0"/>
          <w:snapToGrid w:val="0"/>
          <w:lang w:val="fr-FR"/>
        </w:rPr>
        <w:t>}</w:t>
      </w:r>
    </w:p>
    <w:p w14:paraId="015BC385" w14:textId="77777777" w:rsidR="00B31AE4" w:rsidRPr="00BA4E85" w:rsidRDefault="00B31AE4" w:rsidP="00B31AE4">
      <w:pPr>
        <w:pStyle w:val="PL"/>
        <w:rPr>
          <w:noProof w:val="0"/>
          <w:snapToGrid w:val="0"/>
          <w:lang w:val="fr-FR"/>
        </w:rPr>
      </w:pPr>
    </w:p>
    <w:p w14:paraId="38687978" w14:textId="77777777" w:rsidR="00B31AE4" w:rsidRPr="00BA4E85" w:rsidRDefault="00B31AE4" w:rsidP="00B31AE4">
      <w:pPr>
        <w:pStyle w:val="PL"/>
        <w:rPr>
          <w:noProof w:val="0"/>
          <w:snapToGrid w:val="0"/>
          <w:lang w:val="fr-FR"/>
        </w:rPr>
      </w:pPr>
      <w:r w:rsidRPr="00BA4E85">
        <w:rPr>
          <w:noProof w:val="0"/>
          <w:snapToGrid w:val="0"/>
          <w:lang w:val="fr-FR"/>
        </w:rPr>
        <w:t>GlobalENB-ID-ExtIEs S1AP-PROTOCOL-EXTENSION ::= {</w:t>
      </w:r>
    </w:p>
    <w:p w14:paraId="1B08B4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7F807BE" w14:textId="77777777" w:rsidR="00B31AE4" w:rsidRPr="00BA4E85" w:rsidRDefault="00B31AE4" w:rsidP="00B31AE4">
      <w:pPr>
        <w:pStyle w:val="PL"/>
        <w:rPr>
          <w:noProof w:val="0"/>
          <w:snapToGrid w:val="0"/>
          <w:lang w:val="fr-FR"/>
        </w:rPr>
      </w:pPr>
      <w:r w:rsidRPr="00BA4E85">
        <w:rPr>
          <w:noProof w:val="0"/>
          <w:snapToGrid w:val="0"/>
          <w:lang w:val="fr-FR"/>
        </w:rPr>
        <w:t>}</w:t>
      </w:r>
    </w:p>
    <w:p w14:paraId="414DCD9A" w14:textId="77777777" w:rsidR="00B31AE4" w:rsidRPr="00BA4E85" w:rsidRDefault="00B31AE4" w:rsidP="00B31AE4">
      <w:pPr>
        <w:pStyle w:val="PL"/>
        <w:rPr>
          <w:noProof w:val="0"/>
          <w:snapToGrid w:val="0"/>
          <w:lang w:val="fr-FR"/>
        </w:rPr>
      </w:pPr>
    </w:p>
    <w:p w14:paraId="60D57505" w14:textId="77777777" w:rsidR="00B31AE4" w:rsidRPr="00BA4E85" w:rsidRDefault="00B31AE4" w:rsidP="00B31AE4">
      <w:pPr>
        <w:pStyle w:val="PL"/>
        <w:rPr>
          <w:noProof w:val="0"/>
          <w:snapToGrid w:val="0"/>
          <w:lang w:val="fr-FR"/>
        </w:rPr>
      </w:pPr>
      <w:r w:rsidRPr="00BA4E85">
        <w:rPr>
          <w:noProof w:val="0"/>
          <w:snapToGrid w:val="0"/>
          <w:lang w:val="fr-FR"/>
        </w:rPr>
        <w:t>Global-en-gNB-ID ::= SEQUENCE {</w:t>
      </w:r>
    </w:p>
    <w:p w14:paraId="77F7261E" w14:textId="77777777" w:rsidR="00B31AE4" w:rsidRPr="00BA4E85" w:rsidRDefault="00B31AE4" w:rsidP="00B31AE4">
      <w:pPr>
        <w:pStyle w:val="PL"/>
        <w:rPr>
          <w:noProof w:val="0"/>
          <w:snapToGrid w:val="0"/>
          <w:lang w:val="fr-FR"/>
        </w:rPr>
      </w:pPr>
      <w:r w:rsidRPr="00BA4E85">
        <w:rPr>
          <w:noProof w:val="0"/>
          <w:snapToGrid w:val="0"/>
          <w:lang w:val="fr-FR"/>
        </w:rPr>
        <w:tab/>
        <w:t>pLMNidentity</w:t>
      </w:r>
      <w:r w:rsidRPr="00BA4E85">
        <w:rPr>
          <w:noProof w:val="0"/>
          <w:snapToGrid w:val="0"/>
          <w:lang w:val="fr-FR"/>
        </w:rPr>
        <w:tab/>
      </w:r>
      <w:r w:rsidRPr="00BA4E85">
        <w:rPr>
          <w:noProof w:val="0"/>
          <w:snapToGrid w:val="0"/>
          <w:lang w:val="fr-FR"/>
        </w:rPr>
        <w:tab/>
      </w:r>
      <w:r w:rsidRPr="00BA4E85">
        <w:rPr>
          <w:noProof w:val="0"/>
          <w:snapToGrid w:val="0"/>
          <w:lang w:val="fr-FR"/>
        </w:rPr>
        <w:tab/>
        <w:t>PLMNidentity,</w:t>
      </w:r>
    </w:p>
    <w:p w14:paraId="5F7E3CEA" w14:textId="77777777" w:rsidR="00B31AE4" w:rsidRPr="00BA4E85" w:rsidRDefault="00B31AE4" w:rsidP="00B31AE4">
      <w:pPr>
        <w:pStyle w:val="PL"/>
        <w:rPr>
          <w:noProof w:val="0"/>
          <w:snapToGrid w:val="0"/>
          <w:lang w:val="fr-FR"/>
        </w:rPr>
      </w:pPr>
      <w:r w:rsidRPr="00BA4E85">
        <w:rPr>
          <w:noProof w:val="0"/>
          <w:snapToGrid w:val="0"/>
          <w:lang w:val="fr-FR"/>
        </w:rPr>
        <w:tab/>
        <w:t>en-gNB-ID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En-gNB-ID,</w:t>
      </w:r>
    </w:p>
    <w:p w14:paraId="08F3CC21"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{Global-en-gNB-ID-ExtIEs} }</w:t>
      </w:r>
      <w:r w:rsidRPr="00BA4E85">
        <w:rPr>
          <w:noProof w:val="0"/>
          <w:snapToGrid w:val="0"/>
          <w:lang w:val="fr-FR"/>
        </w:rPr>
        <w:tab/>
      </w:r>
      <w:r w:rsidRPr="00BA4E85">
        <w:rPr>
          <w:noProof w:val="0"/>
          <w:snapToGrid w:val="0"/>
          <w:lang w:val="fr-FR"/>
        </w:rPr>
        <w:tab/>
        <w:t>OPTIONAL,</w:t>
      </w:r>
    </w:p>
    <w:p w14:paraId="0BEACF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r w:rsidRPr="008711EA">
        <w:rPr>
          <w:noProof w:val="0"/>
          <w:snapToGrid w:val="0"/>
        </w:rPr>
        <w:t>GUMMEIList::=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r w:rsidRPr="008711EA">
        <w:rPr>
          <w:noProof w:val="0"/>
          <w:snapToGrid w:val="0"/>
        </w:rPr>
        <w:tab/>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(1..150,...))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(SIZE(1..</w:t>
      </w:r>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xml:space="preserve">::= BIT STRING (SIZE (16,...)) </w:t>
      </w:r>
    </w:p>
    <w:p w14:paraId="5B22D8DF" w14:textId="77777777" w:rsidR="00B31AE4" w:rsidRPr="008711EA" w:rsidRDefault="00B31AE4" w:rsidP="00B31AE4">
      <w:pPr>
        <w:pStyle w:val="PL"/>
        <w:rPr>
          <w:noProof w:val="0"/>
          <w:snapToGrid w:val="0"/>
        </w:rPr>
      </w:pPr>
    </w:p>
    <w:p w14:paraId="62E6C01C" w14:textId="77777777" w:rsidR="00B31AE4" w:rsidRPr="00BA4E85" w:rsidRDefault="00B31AE4" w:rsidP="00B31AE4">
      <w:pPr>
        <w:pStyle w:val="PL"/>
        <w:rPr>
          <w:noProof w:val="0"/>
          <w:snapToGrid w:val="0"/>
          <w:lang w:val="fr-FR"/>
        </w:rPr>
      </w:pPr>
      <w:r w:rsidRPr="00BA4E85">
        <w:rPr>
          <w:noProof w:val="0"/>
          <w:snapToGrid w:val="0"/>
          <w:lang w:val="fr-FR"/>
        </w:rPr>
        <w:t>EN-DCSONConfigurationTransfer ::= SEQUENCE {</w:t>
      </w:r>
    </w:p>
    <w:p w14:paraId="4964EA35" w14:textId="77777777" w:rsidR="00B31AE4" w:rsidRPr="00BA4E85" w:rsidRDefault="00B31AE4" w:rsidP="00B31AE4">
      <w:pPr>
        <w:pStyle w:val="PL"/>
        <w:rPr>
          <w:noProof w:val="0"/>
          <w:snapToGrid w:val="0"/>
          <w:lang w:val="fr-FR"/>
        </w:rPr>
      </w:pPr>
      <w:r w:rsidRPr="00BA4E85">
        <w:rPr>
          <w:noProof w:val="0"/>
          <w:snapToGrid w:val="0"/>
          <w:lang w:val="fr-FR"/>
        </w:rPr>
        <w:tab/>
        <w:t>transfertype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EN-DCSONTransferType,</w:t>
      </w:r>
    </w:p>
    <w:p w14:paraId="3F79CCA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SONInformation,</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52C71BDA"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{EN-DCSONConfigurationTransfer-ExtIEs}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B845B14" w14:textId="77777777" w:rsidR="00B31AE4" w:rsidRPr="00BA4E85" w:rsidRDefault="00B31AE4" w:rsidP="00B31AE4">
      <w:pPr>
        <w:pStyle w:val="PL"/>
        <w:rPr>
          <w:noProof w:val="0"/>
          <w:snapToGrid w:val="0"/>
          <w:lang w:val="fr-FR"/>
        </w:rPr>
      </w:pPr>
      <w:r w:rsidRPr="00BA4E85">
        <w:rPr>
          <w:noProof w:val="0"/>
          <w:snapToGrid w:val="0"/>
          <w:lang w:val="fr-FR"/>
        </w:rPr>
        <w:t>...</w:t>
      </w:r>
    </w:p>
    <w:p w14:paraId="5FA6F12B" w14:textId="77777777" w:rsidR="00B31AE4" w:rsidRPr="00BA4E85" w:rsidRDefault="00B31AE4" w:rsidP="00B31AE4">
      <w:pPr>
        <w:pStyle w:val="PL"/>
        <w:rPr>
          <w:noProof w:val="0"/>
          <w:snapToGrid w:val="0"/>
          <w:lang w:val="fr-FR"/>
        </w:rPr>
      </w:pPr>
      <w:r w:rsidRPr="00BA4E85">
        <w:rPr>
          <w:noProof w:val="0"/>
          <w:snapToGrid w:val="0"/>
          <w:lang w:val="fr-FR"/>
        </w:rPr>
        <w:t>}</w:t>
      </w:r>
    </w:p>
    <w:p w14:paraId="227EF5D6" w14:textId="77777777" w:rsidR="00B31AE4" w:rsidRPr="00BA4E85" w:rsidRDefault="00B31AE4" w:rsidP="00B31AE4">
      <w:pPr>
        <w:pStyle w:val="PL"/>
        <w:rPr>
          <w:noProof w:val="0"/>
          <w:snapToGrid w:val="0"/>
          <w:lang w:val="fr-FR"/>
        </w:rPr>
      </w:pPr>
    </w:p>
    <w:p w14:paraId="7BA9C5D7" w14:textId="77777777" w:rsidR="00B31AE4" w:rsidRPr="00BA4E85" w:rsidRDefault="00B31AE4" w:rsidP="00B31AE4">
      <w:pPr>
        <w:pStyle w:val="PL"/>
        <w:rPr>
          <w:noProof w:val="0"/>
          <w:snapToGrid w:val="0"/>
          <w:lang w:val="fr-FR"/>
        </w:rPr>
      </w:pPr>
      <w:r w:rsidRPr="00BA4E85">
        <w:rPr>
          <w:noProof w:val="0"/>
          <w:snapToGrid w:val="0"/>
          <w:lang w:val="fr-FR"/>
        </w:rPr>
        <w:t>EN-DCSONConfigurationTransfer-ExtIEs S1AP-PROTOCOL-EXTENSION ::= {</w:t>
      </w:r>
    </w:p>
    <w:p w14:paraId="3B17C4AA" w14:textId="77777777" w:rsidR="00B31AE4" w:rsidRPr="00BA4E85" w:rsidRDefault="00B31AE4" w:rsidP="00B31AE4">
      <w:pPr>
        <w:pStyle w:val="PL"/>
        <w:rPr>
          <w:noProof w:val="0"/>
          <w:snapToGrid w:val="0"/>
          <w:lang w:val="fr-FR"/>
        </w:rPr>
      </w:pPr>
      <w:r w:rsidRPr="00BA4E85">
        <w:rPr>
          <w:noProof w:val="0"/>
          <w:snapToGrid w:val="0"/>
          <w:lang w:val="fr-FR"/>
        </w:rPr>
        <w:tab/>
        <w:t>...</w:t>
      </w:r>
    </w:p>
    <w:p w14:paraId="19E07578" w14:textId="77777777" w:rsidR="00B31AE4" w:rsidRPr="00BA4E85" w:rsidRDefault="00B31AE4" w:rsidP="00B31AE4">
      <w:pPr>
        <w:pStyle w:val="PL"/>
        <w:rPr>
          <w:noProof w:val="0"/>
          <w:snapToGrid w:val="0"/>
          <w:lang w:val="fr-FR"/>
        </w:rPr>
      </w:pPr>
      <w:r w:rsidRPr="00BA4E85">
        <w:rPr>
          <w:noProof w:val="0"/>
          <w:snapToGrid w:val="0"/>
          <w:lang w:val="fr-FR"/>
        </w:rPr>
        <w:t>}</w:t>
      </w:r>
    </w:p>
    <w:p w14:paraId="5307298D" w14:textId="77777777" w:rsidR="00B31AE4" w:rsidRPr="00BA4E85" w:rsidRDefault="00B31AE4" w:rsidP="00B31AE4">
      <w:pPr>
        <w:pStyle w:val="PL"/>
        <w:rPr>
          <w:noProof w:val="0"/>
          <w:snapToGrid w:val="0"/>
          <w:lang w:val="fr-FR"/>
        </w:rPr>
      </w:pPr>
    </w:p>
    <w:p w14:paraId="54D1DF76" w14:textId="77777777" w:rsidR="00B31AE4" w:rsidRPr="00BA4E85" w:rsidRDefault="00B31AE4" w:rsidP="00B31AE4">
      <w:pPr>
        <w:pStyle w:val="PL"/>
        <w:rPr>
          <w:noProof w:val="0"/>
          <w:snapToGrid w:val="0"/>
          <w:lang w:val="fr-FR"/>
        </w:rPr>
      </w:pPr>
      <w:r w:rsidRPr="00BA4E85">
        <w:rPr>
          <w:noProof w:val="0"/>
          <w:snapToGrid w:val="0"/>
          <w:lang w:val="fr-FR"/>
        </w:rPr>
        <w:t>EN-DCSONTransferType ::= CHOICE {</w:t>
      </w:r>
    </w:p>
    <w:p w14:paraId="12769886" w14:textId="77777777" w:rsidR="00B31AE4" w:rsidRPr="00BA4E85" w:rsidRDefault="00B31AE4" w:rsidP="00B31AE4">
      <w:pPr>
        <w:pStyle w:val="PL"/>
        <w:rPr>
          <w:noProof w:val="0"/>
          <w:snapToGrid w:val="0"/>
          <w:lang w:val="fr-FR"/>
        </w:rPr>
      </w:pPr>
      <w:r w:rsidRPr="00BA4E85">
        <w:rPr>
          <w:noProof w:val="0"/>
          <w:snapToGrid w:val="0"/>
          <w:lang w:val="fr-FR"/>
        </w:rPr>
        <w:tab/>
        <w:t>request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EN-DCTransferTypeRequest,</w:t>
      </w:r>
    </w:p>
    <w:p w14:paraId="6AC5FA4F" w14:textId="77777777" w:rsidR="00B31AE4" w:rsidRPr="00BA4E85" w:rsidRDefault="00B31AE4" w:rsidP="00B31AE4">
      <w:pPr>
        <w:pStyle w:val="PL"/>
        <w:rPr>
          <w:noProof w:val="0"/>
          <w:snapToGrid w:val="0"/>
          <w:lang w:val="fr-FR"/>
        </w:rPr>
      </w:pPr>
      <w:r w:rsidRPr="00BA4E85">
        <w:rPr>
          <w:noProof w:val="0"/>
          <w:snapToGrid w:val="0"/>
          <w:lang w:val="fr-FR"/>
        </w:rPr>
        <w:tab/>
        <w:t>reply</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EN-DCTransferTypeReply,</w:t>
      </w:r>
    </w:p>
    <w:p w14:paraId="48209A4A" w14:textId="77777777" w:rsidR="00B31AE4" w:rsidRPr="00BA4E85" w:rsidRDefault="00B31AE4" w:rsidP="00B31AE4">
      <w:pPr>
        <w:pStyle w:val="PL"/>
        <w:rPr>
          <w:noProof w:val="0"/>
          <w:snapToGrid w:val="0"/>
          <w:lang w:val="fr-FR"/>
        </w:rPr>
      </w:pPr>
      <w:r w:rsidRPr="00BA4E85">
        <w:rPr>
          <w:noProof w:val="0"/>
          <w:snapToGrid w:val="0"/>
          <w:lang w:val="fr-FR"/>
        </w:rPr>
        <w:tab/>
        <w:t>...</w:t>
      </w:r>
    </w:p>
    <w:p w14:paraId="25CBF0CF" w14:textId="77777777" w:rsidR="00B31AE4" w:rsidRPr="00BA4E85" w:rsidRDefault="00B31AE4" w:rsidP="00B31AE4">
      <w:pPr>
        <w:pStyle w:val="PL"/>
        <w:rPr>
          <w:noProof w:val="0"/>
          <w:snapToGrid w:val="0"/>
          <w:lang w:val="fr-FR"/>
        </w:rPr>
      </w:pPr>
      <w:r w:rsidRPr="00BA4E85">
        <w:rPr>
          <w:noProof w:val="0"/>
          <w:snapToGrid w:val="0"/>
          <w:lang w:val="fr-FR"/>
        </w:rPr>
        <w:t>}</w:t>
      </w:r>
    </w:p>
    <w:p w14:paraId="1BE20C91" w14:textId="77777777" w:rsidR="00B31AE4" w:rsidRPr="00BA4E85" w:rsidRDefault="00B31AE4" w:rsidP="00B31AE4">
      <w:pPr>
        <w:pStyle w:val="PL"/>
        <w:rPr>
          <w:noProof w:val="0"/>
          <w:snapToGrid w:val="0"/>
          <w:lang w:val="fr-FR"/>
        </w:rPr>
      </w:pPr>
    </w:p>
    <w:p w14:paraId="4A08E892" w14:textId="77777777" w:rsidR="00B31AE4" w:rsidRPr="00BA4E85" w:rsidRDefault="00B31AE4" w:rsidP="00B31AE4">
      <w:pPr>
        <w:pStyle w:val="PL"/>
        <w:rPr>
          <w:noProof w:val="0"/>
          <w:snapToGrid w:val="0"/>
          <w:lang w:val="fr-FR"/>
        </w:rPr>
      </w:pPr>
      <w:r w:rsidRPr="00BA4E85">
        <w:rPr>
          <w:noProof w:val="0"/>
          <w:snapToGrid w:val="0"/>
          <w:lang w:val="fr-FR"/>
        </w:rPr>
        <w:t>EN-DCTransferTypeRequest ::= SEQUENCE {</w:t>
      </w:r>
    </w:p>
    <w:p w14:paraId="52CF1755" w14:textId="77777777" w:rsidR="00B31AE4" w:rsidRPr="00BA4E85" w:rsidRDefault="00B31AE4" w:rsidP="00B31AE4">
      <w:pPr>
        <w:pStyle w:val="PL"/>
        <w:rPr>
          <w:noProof w:val="0"/>
          <w:snapToGrid w:val="0"/>
          <w:lang w:val="fr-FR"/>
        </w:rPr>
      </w:pPr>
      <w:r w:rsidRPr="00BA4E85">
        <w:rPr>
          <w:noProof w:val="0"/>
          <w:snapToGrid w:val="0"/>
          <w:lang w:val="fr-FR"/>
        </w:rPr>
        <w:tab/>
        <w:t xml:space="preserve">sourceeNB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p>
    <w:p w14:paraId="6DBF001A" w14:textId="77777777" w:rsidR="00B31AE4" w:rsidRPr="00BA4E85" w:rsidRDefault="00B31AE4" w:rsidP="00B31AE4">
      <w:pPr>
        <w:pStyle w:val="PL"/>
        <w:rPr>
          <w:noProof w:val="0"/>
          <w:snapToGrid w:val="0"/>
          <w:lang w:val="fr-FR"/>
        </w:rPr>
      </w:pPr>
      <w:r w:rsidRPr="00BA4E85">
        <w:rPr>
          <w:noProof w:val="0"/>
          <w:snapToGrid w:val="0"/>
          <w:lang w:val="fr-FR"/>
        </w:rPr>
        <w:tab/>
        <w:t>targetengNB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EN-DCSONengNBIdentification,</w:t>
      </w:r>
    </w:p>
    <w:p w14:paraId="5373D8AF" w14:textId="77777777" w:rsidR="00B31AE4" w:rsidRPr="00BA4E85" w:rsidRDefault="00B31AE4" w:rsidP="00B31AE4">
      <w:pPr>
        <w:pStyle w:val="PL"/>
        <w:rPr>
          <w:noProof w:val="0"/>
          <w:snapToGrid w:val="0"/>
          <w:lang w:val="fr-FR"/>
        </w:rPr>
      </w:pPr>
      <w:r w:rsidRPr="00BA4E85">
        <w:rPr>
          <w:noProof w:val="0"/>
          <w:snapToGrid w:val="0"/>
          <w:lang w:val="fr-FR"/>
        </w:rPr>
        <w:tab/>
        <w:t>targeteNB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E4C9981" w14:textId="77777777" w:rsidR="00B31AE4" w:rsidRPr="00BA4E85" w:rsidRDefault="00B31AE4" w:rsidP="00B31AE4">
      <w:pPr>
        <w:pStyle w:val="PL"/>
        <w:rPr>
          <w:noProof w:val="0"/>
          <w:snapToGrid w:val="0"/>
          <w:lang w:val="fr-FR"/>
        </w:rPr>
      </w:pPr>
      <w:r w:rsidRPr="00BA4E85">
        <w:rPr>
          <w:noProof w:val="0"/>
          <w:snapToGrid w:val="0"/>
          <w:lang w:val="fr-FR"/>
        </w:rPr>
        <w:tab/>
        <w:t>associatedTAI</w:t>
      </w:r>
      <w:r w:rsidRPr="00BA4E85">
        <w:rPr>
          <w:noProof w:val="0"/>
          <w:snapToGrid w:val="0"/>
          <w:lang w:val="fr-FR"/>
        </w:rPr>
        <w:tab/>
      </w:r>
      <w:r w:rsidRPr="00BA4E85">
        <w:rPr>
          <w:noProof w:val="0"/>
          <w:snapToGrid w:val="0"/>
          <w:lang w:val="fr-FR"/>
        </w:rPr>
        <w:tab/>
      </w: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7BA99ADD" w14:textId="77777777" w:rsidR="00B31AE4" w:rsidRPr="00BA4E85" w:rsidRDefault="00B31AE4" w:rsidP="00B31AE4">
      <w:pPr>
        <w:pStyle w:val="PL"/>
        <w:rPr>
          <w:noProof w:val="0"/>
          <w:snapToGrid w:val="0"/>
          <w:lang w:val="fr-FR"/>
        </w:rPr>
      </w:pPr>
      <w:r w:rsidRPr="00BA4E85">
        <w:rPr>
          <w:noProof w:val="0"/>
          <w:snapToGrid w:val="0"/>
          <w:lang w:val="fr-FR"/>
        </w:rPr>
        <w:tab/>
        <w:t>broadcast5GSTAI</w:t>
      </w:r>
      <w:r w:rsidRPr="00BA4E85">
        <w:rPr>
          <w:noProof w:val="0"/>
          <w:snapToGrid w:val="0"/>
          <w:lang w:val="fr-FR"/>
        </w:rPr>
        <w:tab/>
      </w:r>
      <w:r w:rsidRPr="00BA4E85">
        <w:rPr>
          <w:noProof w:val="0"/>
          <w:snapToGrid w:val="0"/>
          <w:lang w:val="fr-FR"/>
        </w:rPr>
        <w:tab/>
      </w:r>
      <w:r w:rsidRPr="00BA4E85">
        <w:rPr>
          <w:noProof w:val="0"/>
          <w:snapToGrid w:val="0"/>
          <w:lang w:val="fr-FR"/>
        </w:rPr>
        <w:tab/>
        <w:t>FiveGSTAI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4A7088C"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{EN-DCTransferTypeRequest-ExtIEs}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6FFAADF" w14:textId="77777777" w:rsidR="00B31AE4" w:rsidRPr="00BA4E85" w:rsidRDefault="00B31AE4" w:rsidP="00B31AE4">
      <w:pPr>
        <w:pStyle w:val="PL"/>
        <w:rPr>
          <w:noProof w:val="0"/>
          <w:snapToGrid w:val="0"/>
          <w:lang w:val="fr-FR"/>
        </w:rPr>
      </w:pPr>
      <w:r w:rsidRPr="00BA4E85">
        <w:rPr>
          <w:noProof w:val="0"/>
          <w:snapToGrid w:val="0"/>
          <w:lang w:val="fr-FR"/>
        </w:rPr>
        <w:t>...</w:t>
      </w:r>
    </w:p>
    <w:p w14:paraId="194ACF7B" w14:textId="77777777" w:rsidR="00B31AE4" w:rsidRPr="00BA4E85" w:rsidRDefault="00B31AE4" w:rsidP="00B31AE4">
      <w:pPr>
        <w:pStyle w:val="PL"/>
        <w:rPr>
          <w:noProof w:val="0"/>
          <w:snapToGrid w:val="0"/>
          <w:lang w:val="fr-FR"/>
        </w:rPr>
      </w:pPr>
      <w:r w:rsidRPr="00BA4E85">
        <w:rPr>
          <w:noProof w:val="0"/>
          <w:snapToGrid w:val="0"/>
          <w:lang w:val="fr-FR"/>
        </w:rPr>
        <w:t>}</w:t>
      </w:r>
    </w:p>
    <w:p w14:paraId="66066A70" w14:textId="77777777" w:rsidR="00B31AE4" w:rsidRPr="00BA4E85" w:rsidRDefault="00B31AE4" w:rsidP="00B31AE4">
      <w:pPr>
        <w:pStyle w:val="PL"/>
        <w:rPr>
          <w:noProof w:val="0"/>
          <w:snapToGrid w:val="0"/>
          <w:lang w:val="fr-FR"/>
        </w:rPr>
      </w:pPr>
    </w:p>
    <w:p w14:paraId="1F2E32D7" w14:textId="77777777" w:rsidR="00B31AE4" w:rsidRPr="00BA4E85" w:rsidRDefault="00B31AE4" w:rsidP="00B31AE4">
      <w:pPr>
        <w:pStyle w:val="PL"/>
        <w:rPr>
          <w:noProof w:val="0"/>
          <w:snapToGrid w:val="0"/>
          <w:lang w:val="fr-FR"/>
        </w:rPr>
      </w:pPr>
      <w:r w:rsidRPr="00BA4E85">
        <w:rPr>
          <w:noProof w:val="0"/>
          <w:snapToGrid w:val="0"/>
          <w:lang w:val="fr-FR"/>
        </w:rPr>
        <w:t>EN-DCTransferTypeRequest-ExtIEs S1AP-PROTOCOL-EXTENSION ::= {</w:t>
      </w:r>
    </w:p>
    <w:p w14:paraId="4A612803" w14:textId="77777777" w:rsidR="00B31AE4" w:rsidRPr="00BA4E85" w:rsidRDefault="00B31AE4" w:rsidP="00B31AE4">
      <w:pPr>
        <w:pStyle w:val="PL"/>
        <w:rPr>
          <w:noProof w:val="0"/>
          <w:snapToGrid w:val="0"/>
          <w:lang w:val="fr-FR"/>
        </w:rPr>
      </w:pPr>
      <w:r w:rsidRPr="00BA4E85">
        <w:rPr>
          <w:noProof w:val="0"/>
          <w:snapToGrid w:val="0"/>
          <w:lang w:val="fr-FR"/>
        </w:rPr>
        <w:tab/>
        <w:t>...</w:t>
      </w:r>
    </w:p>
    <w:p w14:paraId="0C48E6FD" w14:textId="77777777" w:rsidR="00B31AE4" w:rsidRPr="00BA4E85" w:rsidRDefault="00B31AE4" w:rsidP="00B31AE4">
      <w:pPr>
        <w:pStyle w:val="PL"/>
        <w:rPr>
          <w:noProof w:val="0"/>
          <w:snapToGrid w:val="0"/>
          <w:lang w:val="fr-FR"/>
        </w:rPr>
      </w:pPr>
      <w:r w:rsidRPr="00BA4E85">
        <w:rPr>
          <w:noProof w:val="0"/>
          <w:snapToGrid w:val="0"/>
          <w:lang w:val="fr-FR"/>
        </w:rPr>
        <w:t>}</w:t>
      </w:r>
    </w:p>
    <w:p w14:paraId="63D240F7" w14:textId="77777777" w:rsidR="00B31AE4" w:rsidRPr="00BA4E85" w:rsidRDefault="00B31AE4" w:rsidP="00B31AE4">
      <w:pPr>
        <w:pStyle w:val="PL"/>
        <w:rPr>
          <w:noProof w:val="0"/>
          <w:snapToGrid w:val="0"/>
          <w:lang w:val="fr-FR"/>
        </w:rPr>
      </w:pPr>
    </w:p>
    <w:p w14:paraId="14132165" w14:textId="77777777" w:rsidR="00B31AE4" w:rsidRPr="00BA4E85" w:rsidRDefault="00B31AE4" w:rsidP="00B31AE4">
      <w:pPr>
        <w:pStyle w:val="PL"/>
        <w:rPr>
          <w:noProof w:val="0"/>
          <w:snapToGrid w:val="0"/>
          <w:lang w:val="fr-FR"/>
        </w:rPr>
      </w:pPr>
      <w:r w:rsidRPr="00BA4E85">
        <w:rPr>
          <w:noProof w:val="0"/>
          <w:snapToGrid w:val="0"/>
          <w:lang w:val="fr-FR"/>
        </w:rPr>
        <w:t>EN-DCTransferTypeReply ::= SEQUENCE {</w:t>
      </w:r>
    </w:p>
    <w:p w14:paraId="3CF4D51E" w14:textId="77777777" w:rsidR="00B31AE4" w:rsidRPr="00BA4E85" w:rsidRDefault="00B31AE4" w:rsidP="00B31AE4">
      <w:pPr>
        <w:pStyle w:val="PL"/>
        <w:rPr>
          <w:noProof w:val="0"/>
          <w:snapToGrid w:val="0"/>
          <w:lang w:val="fr-FR"/>
        </w:rPr>
      </w:pPr>
      <w:r w:rsidRPr="00BA4E85">
        <w:rPr>
          <w:noProof w:val="0"/>
          <w:snapToGrid w:val="0"/>
          <w:lang w:val="fr-FR"/>
        </w:rPr>
        <w:tab/>
        <w:t>sourceengNB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EN-DCSONengNBIdentification,</w:t>
      </w:r>
    </w:p>
    <w:p w14:paraId="17A0A6EF" w14:textId="77777777" w:rsidR="00B31AE4" w:rsidRPr="00BA4E85" w:rsidRDefault="00B31AE4" w:rsidP="00B31AE4">
      <w:pPr>
        <w:pStyle w:val="PL"/>
        <w:rPr>
          <w:noProof w:val="0"/>
          <w:snapToGrid w:val="0"/>
          <w:lang w:val="fr-FR"/>
        </w:rPr>
      </w:pPr>
      <w:r w:rsidRPr="00BA4E85">
        <w:rPr>
          <w:noProof w:val="0"/>
          <w:snapToGrid w:val="0"/>
          <w:lang w:val="fr-FR"/>
        </w:rPr>
        <w:tab/>
        <w:t xml:space="preserve">targeteNB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p>
    <w:p w14:paraId="0930D9CC"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{EN-DCTransferTypeReply-ExtIEs}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t>not-restricted,</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(SIZE(1..</w:t>
      </w:r>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r w:rsidRPr="008711EA">
        <w:rPr>
          <w:noProof w:val="0"/>
        </w:rPr>
        <w:tab/>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r w:rsidRPr="008711EA">
        <w:rPr>
          <w:noProof w:val="0"/>
          <w:snapToGrid w:val="0"/>
        </w:rPr>
        <w:tab/>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r w:rsidRPr="008711EA">
        <w:rPr>
          <w:noProof w:val="0"/>
          <w:snapToGrid w:val="0"/>
        </w:rPr>
        <w:tab/>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{E-RABInformationListItem-ExtIEs}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4C1649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634"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635"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636" w:author="QC1" w:date="2022-01-06T11:38:00Z">
        <w:r>
          <w:rPr>
            <w:noProof w:val="0"/>
            <w:snapToGrid w:val="0"/>
          </w:rPr>
          <w:tab/>
          <w:t>{</w:t>
        </w:r>
        <w:r w:rsidRPr="001C24A4">
          <w:rPr>
            <w:noProof w:val="0"/>
            <w:snapToGrid w:val="0"/>
          </w:rPr>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Cause,</w:t>
      </w:r>
    </w:p>
    <w:p w14:paraId="0817AF81"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Item-</w:t>
      </w:r>
      <w:r w:rsidRPr="00BA4E85">
        <w:rPr>
          <w:noProof w:val="0"/>
          <w:snapToGrid w:val="0"/>
          <w:lang w:val="fr-FR"/>
        </w:rPr>
        <w:t>ExtIEs} } OPTIONAL,</w:t>
      </w:r>
    </w:p>
    <w:p w14:paraId="0FB4AE4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(SIZE(1..maxnoof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rFonts w:cs="Arial"/>
          <w:lang w:val="fr-FR" w:eastAsia="ja-JP"/>
        </w:rPr>
        <w:t>usageCountDL</w:t>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t xml:space="preserve">INTEGER </w:t>
      </w:r>
      <w:r w:rsidRPr="00BA4E85">
        <w:rPr>
          <w:rFonts w:eastAsia="DengXian" w:cs="Courier New"/>
          <w:snapToGrid w:val="0"/>
          <w:lang w:val="fr-FR" w:eastAsia="zh-CN"/>
        </w:rPr>
        <w:t>(0..18446744073709551615)</w:t>
      </w:r>
      <w:r w:rsidRPr="00BA4E85">
        <w:rPr>
          <w:rFonts w:cs="Arial"/>
          <w:lang w:val="fr-FR" w:eastAsia="ja-JP"/>
        </w:rPr>
        <w:t>,</w:t>
      </w:r>
    </w:p>
    <w:p w14:paraId="1F0C11C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ProtocolExtensionContainer { { </w:t>
      </w:r>
      <w:r w:rsidRPr="00BA4E85">
        <w:rPr>
          <w:rFonts w:cs="Arial"/>
          <w:lang w:val="fr-FR" w:eastAsia="ja-JP"/>
        </w:rPr>
        <w:t>E-RABUsageReport</w:t>
      </w:r>
      <w:r w:rsidRPr="00BA4E85">
        <w:rPr>
          <w:noProof w:val="0"/>
          <w:lang w:val="fr-FR"/>
        </w:rPr>
        <w:t>Item</w:t>
      </w:r>
      <w:r w:rsidRPr="00BA4E85">
        <w:rPr>
          <w:bCs/>
          <w:noProof w:val="0"/>
          <w:lang w:val="fr-FR"/>
        </w:rPr>
        <w:t>-</w:t>
      </w:r>
      <w:r w:rsidRPr="00BA4E85">
        <w:rPr>
          <w:noProof w:val="0"/>
          <w:snapToGrid w:val="0"/>
          <w:lang w:val="fr-FR"/>
        </w:rPr>
        <w:t>ExtIEs} } OPTIONAL,</w:t>
      </w:r>
    </w:p>
    <w:p w14:paraId="2D139CE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{EUTRAN-CGI-ExtIEs} } OPTIONAL,</w:t>
      </w:r>
    </w:p>
    <w:p w14:paraId="101ED88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맑은 고딕"/>
          <w:noProof w:val="0"/>
          <w:snapToGrid w:val="0"/>
        </w:rPr>
      </w:pPr>
      <w:r w:rsidRPr="008711EA">
        <w:rPr>
          <w:rFonts w:eastAsia="맑은 고딕"/>
          <w:noProof w:val="0"/>
          <w:snapToGrid w:val="0"/>
        </w:rPr>
        <w:t xml:space="preserve">EUTRANRoundTripDelayEstimationInfo ::= </w:t>
      </w:r>
      <w:r w:rsidRPr="008711EA">
        <w:rPr>
          <w:noProof w:val="0"/>
          <w:snapToGrid w:val="0"/>
        </w:rPr>
        <w:t>INTEGER (0..</w:t>
      </w:r>
      <w:r w:rsidRPr="008711EA">
        <w:rPr>
          <w:rFonts w:eastAsia="맑은 고딕"/>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(1..30|40|50|60|80|100|120|150|180|181,...)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(1..30|40|50|60|80|100|120|150|180|181,...)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r w:rsidRPr="008711EA">
        <w:rPr>
          <w:noProof w:val="0"/>
          <w:snapToGrid w:val="0"/>
        </w:rPr>
        <w:tab/>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(4096..131071)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{FiveGSTAI-ExtIEs} } OPTIONAL,</w:t>
      </w:r>
    </w:p>
    <w:p w14:paraId="0F80B3F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Pr="00BA4E85" w:rsidRDefault="00B31AE4" w:rsidP="00B31AE4">
      <w:pPr>
        <w:pStyle w:val="PL"/>
        <w:rPr>
          <w:snapToGrid w:val="0"/>
        </w:rPr>
      </w:pPr>
    </w:p>
    <w:p w14:paraId="7663D539" w14:textId="77777777" w:rsidR="00B31AE4" w:rsidRPr="00BA4E85" w:rsidRDefault="00B31AE4" w:rsidP="00B31AE4">
      <w:pPr>
        <w:pStyle w:val="PL"/>
        <w:rPr>
          <w:snapToGrid w:val="0"/>
        </w:rPr>
      </w:pPr>
      <w:r w:rsidRPr="00BA4E85">
        <w:rPr>
          <w:snapToGrid w:val="0"/>
        </w:rPr>
        <w:t>FiveQI ::= INTEGER (0..255, ...)</w:t>
      </w:r>
    </w:p>
    <w:p w14:paraId="6EF7D714" w14:textId="77777777" w:rsidR="00B31AE4" w:rsidRPr="00BA4E85" w:rsidRDefault="00B31AE4" w:rsidP="00B31AE4">
      <w:pPr>
        <w:pStyle w:val="PL"/>
        <w:rPr>
          <w:snapToGrid w:val="0"/>
        </w:rPr>
      </w:pPr>
    </w:p>
    <w:p w14:paraId="3502FF58" w14:textId="77777777" w:rsidR="00B31AE4" w:rsidRPr="008711EA" w:rsidRDefault="00B31AE4" w:rsidP="00B31AE4">
      <w:pPr>
        <w:pStyle w:val="PL"/>
        <w:spacing w:line="0" w:lineRule="atLeast"/>
        <w:rPr>
          <w:noProof w:val="0"/>
          <w:snapToGrid w:val="0"/>
        </w:rPr>
      </w:pPr>
      <w:r w:rsidRPr="008711EA">
        <w:rPr>
          <w:noProof w:val="0"/>
          <w:snapToGrid w:val="0"/>
        </w:rPr>
        <w:t>ForbiddenInterRATs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(SIZE(1..</w:t>
      </w:r>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(SIZE(1..</w:t>
      </w:r>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(SIZE(1..</w:t>
      </w:r>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(SIZE(1..</w:t>
      </w:r>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GBR-QosInformation-ExtIEs} } OPTIONAL,</w:t>
      </w:r>
    </w:p>
    <w:p w14:paraId="5D1E7C6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BA4E85" w:rsidRDefault="00B31AE4" w:rsidP="00B31AE4">
      <w:pPr>
        <w:pStyle w:val="PL"/>
        <w:spacing w:line="0" w:lineRule="atLeast"/>
        <w:rPr>
          <w:noProof w:val="0"/>
          <w:snapToGrid w:val="0"/>
          <w:lang w:val="fr-FR"/>
        </w:rPr>
      </w:pPr>
      <w:r w:rsidRPr="008711EA">
        <w:rPr>
          <w:noProof w:val="0"/>
        </w:rPr>
        <w:tab/>
      </w:r>
      <w:r w:rsidRPr="00BA4E85">
        <w:rPr>
          <w:noProof w:val="0"/>
          <w:lang w:val="fr-FR"/>
        </w:rPr>
        <w:t>mME-Code</w:t>
      </w:r>
      <w:r w:rsidRPr="00BA4E85">
        <w:rPr>
          <w:noProof w:val="0"/>
          <w:lang w:val="fr-FR"/>
        </w:rPr>
        <w:tab/>
      </w:r>
      <w:r w:rsidRPr="00BA4E85">
        <w:rPr>
          <w:noProof w:val="0"/>
          <w:lang w:val="fr-FR"/>
        </w:rPr>
        <w:tab/>
      </w:r>
      <w:r w:rsidRPr="00BA4E85">
        <w:rPr>
          <w:noProof w:val="0"/>
          <w:lang w:val="fr-FR"/>
        </w:rPr>
        <w:tab/>
        <w:t>MME-Code,</w:t>
      </w:r>
    </w:p>
    <w:p w14:paraId="036FDD4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w:t>
      </w:r>
      <w:r w:rsidRPr="00BA4E85">
        <w:rPr>
          <w:noProof w:val="0"/>
          <w:lang w:val="fr-FR"/>
        </w:rPr>
        <w:t>GUMMEI-</w:t>
      </w:r>
      <w:r w:rsidRPr="00BA4E85">
        <w:rPr>
          <w:noProof w:val="0"/>
          <w:snapToGrid w:val="0"/>
          <w:lang w:val="fr-FR"/>
        </w:rPr>
        <w:t>ExtIEs} } OPTIONAL,</w:t>
      </w:r>
    </w:p>
    <w:p w14:paraId="75891B73"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(0..1048575)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(0..131071)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(0..16383)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ImmediateMDT-ExtIEs} } OPTIONAL,</w:t>
      </w:r>
    </w:p>
    <w:p w14:paraId="1A365C5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r w:rsidRPr="008711EA">
        <w:rPr>
          <w:noProof w:val="0"/>
          <w:snapToGrid w:val="0"/>
        </w:rPr>
        <w:tab/>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637" w:author="QC1" w:date="2021-12-22T12:48:00Z"/>
          <w:noProof w:val="0"/>
          <w:snapToGrid w:val="0"/>
        </w:rPr>
      </w:pPr>
      <w:r w:rsidRPr="008711EA">
        <w:rPr>
          <w:noProof w:val="0"/>
          <w:snapToGrid w:val="0"/>
        </w:rPr>
        <w:t>IntegrityProtectionAlgorithms ::= BIT STRING (SIZE (16,...))</w:t>
      </w:r>
    </w:p>
    <w:p w14:paraId="50106297" w14:textId="1FA31718" w:rsidR="00B31AE4" w:rsidRDefault="00B31AE4" w:rsidP="00B31AE4">
      <w:pPr>
        <w:pStyle w:val="PL"/>
        <w:rPr>
          <w:ins w:id="638" w:author="QC1" w:date="2021-12-22T12:48:00Z"/>
          <w:noProof w:val="0"/>
          <w:snapToGrid w:val="0"/>
        </w:rPr>
      </w:pPr>
    </w:p>
    <w:p w14:paraId="46C27322" w14:textId="77777777" w:rsidR="00B31AE4" w:rsidRPr="001D2E49" w:rsidRDefault="00B31AE4" w:rsidP="00B31AE4">
      <w:pPr>
        <w:pStyle w:val="PL"/>
        <w:rPr>
          <w:ins w:id="639" w:author="QC1" w:date="2021-12-22T12:48:00Z"/>
          <w:noProof w:val="0"/>
          <w:snapToGrid w:val="0"/>
        </w:rPr>
      </w:pPr>
      <w:ins w:id="640"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641" w:author="QC1" w:date="2021-12-22T12:48:00Z"/>
          <w:noProof w:val="0"/>
          <w:snapToGrid w:val="0"/>
        </w:rPr>
      </w:pPr>
      <w:ins w:id="642" w:author="QC1" w:date="2021-12-22T12:48:00Z">
        <w:r w:rsidRPr="001D2E49">
          <w:rPr>
            <w:noProof w:val="0"/>
            <w:snapToGrid w:val="0"/>
          </w:rPr>
          <w:tab/>
          <w:t>required,</w:t>
        </w:r>
      </w:ins>
    </w:p>
    <w:p w14:paraId="0526BDD4" w14:textId="77777777" w:rsidR="00B31AE4" w:rsidRPr="001D2E49" w:rsidRDefault="00B31AE4" w:rsidP="00B31AE4">
      <w:pPr>
        <w:pStyle w:val="PL"/>
        <w:rPr>
          <w:ins w:id="643" w:author="QC1" w:date="2021-12-22T12:48:00Z"/>
          <w:noProof w:val="0"/>
          <w:snapToGrid w:val="0"/>
        </w:rPr>
      </w:pPr>
      <w:ins w:id="644" w:author="QC1" w:date="2021-12-22T12:48:00Z">
        <w:r w:rsidRPr="001D2E49">
          <w:rPr>
            <w:noProof w:val="0"/>
            <w:snapToGrid w:val="0"/>
          </w:rPr>
          <w:tab/>
          <w:t>preferred,</w:t>
        </w:r>
      </w:ins>
    </w:p>
    <w:p w14:paraId="3A4D32CD" w14:textId="77777777" w:rsidR="00B31AE4" w:rsidRPr="001D2E49" w:rsidRDefault="00B31AE4" w:rsidP="00B31AE4">
      <w:pPr>
        <w:pStyle w:val="PL"/>
        <w:rPr>
          <w:ins w:id="645" w:author="QC1" w:date="2021-12-22T12:48:00Z"/>
          <w:noProof w:val="0"/>
          <w:snapToGrid w:val="0"/>
        </w:rPr>
      </w:pPr>
      <w:ins w:id="646" w:author="QC1" w:date="2021-12-22T12:48:00Z">
        <w:r w:rsidRPr="001D2E49">
          <w:rPr>
            <w:noProof w:val="0"/>
            <w:snapToGrid w:val="0"/>
          </w:rPr>
          <w:tab/>
          <w:t>not-needed,</w:t>
        </w:r>
      </w:ins>
    </w:p>
    <w:p w14:paraId="3EA2B292" w14:textId="77777777" w:rsidR="00B31AE4" w:rsidRPr="001D2E49" w:rsidRDefault="00B31AE4" w:rsidP="00B31AE4">
      <w:pPr>
        <w:pStyle w:val="PL"/>
        <w:rPr>
          <w:ins w:id="647" w:author="QC1" w:date="2021-12-22T12:48:00Z"/>
          <w:noProof w:val="0"/>
          <w:snapToGrid w:val="0"/>
        </w:rPr>
      </w:pPr>
      <w:ins w:id="648" w:author="QC1" w:date="2021-12-22T12:48:00Z">
        <w:r w:rsidRPr="001D2E49">
          <w:rPr>
            <w:noProof w:val="0"/>
            <w:snapToGrid w:val="0"/>
          </w:rPr>
          <w:tab/>
          <w:t>...</w:t>
        </w:r>
      </w:ins>
    </w:p>
    <w:p w14:paraId="02A96B8D" w14:textId="77777777" w:rsidR="00B31AE4" w:rsidRPr="001D2E49" w:rsidRDefault="00B31AE4" w:rsidP="00B31AE4">
      <w:pPr>
        <w:pStyle w:val="PL"/>
        <w:rPr>
          <w:ins w:id="649" w:author="QC1" w:date="2021-12-22T12:48:00Z"/>
          <w:noProof w:val="0"/>
          <w:snapToGrid w:val="0"/>
        </w:rPr>
      </w:pPr>
      <w:ins w:id="650" w:author="QC1" w:date="2021-12-22T12:48:00Z">
        <w:r w:rsidRPr="001D2E49">
          <w:rPr>
            <w:noProof w:val="0"/>
            <w:snapToGrid w:val="0"/>
          </w:rPr>
          <w:t>}</w:t>
        </w:r>
      </w:ins>
    </w:p>
    <w:p w14:paraId="388FB1E7" w14:textId="77777777" w:rsidR="00B31AE4" w:rsidRPr="001D2E49" w:rsidRDefault="00B31AE4" w:rsidP="00B31AE4">
      <w:pPr>
        <w:pStyle w:val="PL"/>
        <w:rPr>
          <w:ins w:id="651" w:author="QC1" w:date="2021-12-22T12:48:00Z"/>
          <w:noProof w:val="0"/>
          <w:snapToGrid w:val="0"/>
        </w:rPr>
      </w:pPr>
    </w:p>
    <w:p w14:paraId="7BA8AECD" w14:textId="77777777" w:rsidR="00B31AE4" w:rsidRPr="001D2E49" w:rsidRDefault="00B31AE4" w:rsidP="00B31AE4">
      <w:pPr>
        <w:pStyle w:val="PL"/>
        <w:rPr>
          <w:ins w:id="652" w:author="QC1" w:date="2021-12-22T12:48:00Z"/>
          <w:noProof w:val="0"/>
          <w:snapToGrid w:val="0"/>
        </w:rPr>
      </w:pPr>
      <w:ins w:id="653"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654" w:author="QC1" w:date="2021-12-22T12:48:00Z"/>
          <w:noProof w:val="0"/>
          <w:snapToGrid w:val="0"/>
        </w:rPr>
      </w:pPr>
      <w:ins w:id="655" w:author="QC1" w:date="2021-12-22T12:48:00Z">
        <w:r w:rsidRPr="001D2E49">
          <w:rPr>
            <w:noProof w:val="0"/>
            <w:snapToGrid w:val="0"/>
          </w:rPr>
          <w:tab/>
          <w:t>performed,</w:t>
        </w:r>
      </w:ins>
    </w:p>
    <w:p w14:paraId="6A338986" w14:textId="77777777" w:rsidR="00B31AE4" w:rsidRPr="001D2E49" w:rsidRDefault="00B31AE4" w:rsidP="00B31AE4">
      <w:pPr>
        <w:pStyle w:val="PL"/>
        <w:rPr>
          <w:ins w:id="656" w:author="QC1" w:date="2021-12-22T12:48:00Z"/>
          <w:noProof w:val="0"/>
          <w:snapToGrid w:val="0"/>
        </w:rPr>
      </w:pPr>
      <w:ins w:id="657" w:author="QC1" w:date="2021-12-22T12:48:00Z">
        <w:r w:rsidRPr="001D2E49">
          <w:rPr>
            <w:noProof w:val="0"/>
            <w:snapToGrid w:val="0"/>
          </w:rPr>
          <w:tab/>
          <w:t>not-performed,</w:t>
        </w:r>
      </w:ins>
    </w:p>
    <w:p w14:paraId="562FD469" w14:textId="77777777" w:rsidR="00B31AE4" w:rsidRPr="001D2E49" w:rsidRDefault="00B31AE4" w:rsidP="00B31AE4">
      <w:pPr>
        <w:pStyle w:val="PL"/>
        <w:rPr>
          <w:ins w:id="658" w:author="QC1" w:date="2021-12-22T12:48:00Z"/>
          <w:noProof w:val="0"/>
          <w:snapToGrid w:val="0"/>
        </w:rPr>
      </w:pPr>
      <w:ins w:id="659"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660"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(1..100),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(SIZE(1..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(1..1024),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 xml:space="preserve">INTEGER (1..maxRS-IndexCellQual)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t>not-authorized,</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r>
        <w:rPr>
          <w:noProof w:val="0"/>
          <w:snapToGrid w:val="0"/>
        </w:rPr>
        <w:tab/>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r w:rsidRPr="008711EA">
        <w:rPr>
          <w:noProof w:val="0"/>
          <w:snapToGrid w:val="0"/>
        </w:rPr>
        <w:tab/>
        <w:t>::= OCTET STRING (SIZE (2))</w:t>
      </w:r>
    </w:p>
    <w:p w14:paraId="69A66565" w14:textId="77777777" w:rsidR="00B31AE4" w:rsidRPr="008711EA" w:rsidRDefault="00B31AE4" w:rsidP="00B31AE4">
      <w:pPr>
        <w:pStyle w:val="PL"/>
        <w:rPr>
          <w:noProof w:val="0"/>
          <w:snapToGrid w:val="0"/>
        </w:rPr>
      </w:pPr>
    </w:p>
    <w:p w14:paraId="2F8CD10C" w14:textId="77777777" w:rsidR="00B31AE4" w:rsidRPr="00BA4E85" w:rsidRDefault="00B31AE4" w:rsidP="00B31AE4">
      <w:pPr>
        <w:pStyle w:val="PL"/>
        <w:rPr>
          <w:noProof w:val="0"/>
          <w:snapToGrid w:val="0"/>
          <w:lang w:val="fr-FR"/>
        </w:rPr>
      </w:pPr>
      <w:r w:rsidRPr="00BA4E85">
        <w:rPr>
          <w:noProof w:val="0"/>
          <w:snapToGrid w:val="0"/>
          <w:lang w:val="fr-FR"/>
        </w:rPr>
        <w:t>LAI ::= SEQUENCE {</w:t>
      </w:r>
    </w:p>
    <w:p w14:paraId="483C8EC7"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63E44D4" w14:textId="77777777" w:rsidR="00B31AE4" w:rsidRPr="00BA4E85" w:rsidRDefault="00B31AE4" w:rsidP="00B31AE4">
      <w:pPr>
        <w:pStyle w:val="PL"/>
        <w:rPr>
          <w:noProof w:val="0"/>
          <w:snapToGrid w:val="0"/>
          <w:lang w:val="fr-FR"/>
        </w:rPr>
      </w:pPr>
      <w:r w:rsidRPr="00BA4E85">
        <w:rPr>
          <w:noProof w:val="0"/>
          <w:snapToGrid w:val="0"/>
          <w:lang w:val="fr-FR"/>
        </w:rPr>
        <w:tab/>
        <w:t>lAC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DE35F5E"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{LAI-ExtIEs} } OPTIONAL,</w:t>
      </w:r>
    </w:p>
    <w:p w14:paraId="06CE77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noProof w:val="0"/>
          <w:lang w:val="fr-FR"/>
        </w:rPr>
        <w:t xml:space="preserve"> LastVisitedEUTRANCell</w:t>
      </w:r>
      <w:r w:rsidRPr="00BA4E85">
        <w:rPr>
          <w:noProof w:val="0"/>
          <w:snapToGrid w:val="0"/>
          <w:lang w:val="fr-FR"/>
        </w:rPr>
        <w:t>Information-ExtIEs} } OPTIONAL,</w:t>
      </w:r>
    </w:p>
    <w:p w14:paraId="6F5E3D62"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r w:rsidRPr="008711EA">
        <w:rPr>
          <w:noProof w:val="0"/>
          <w:snapToGrid w:val="0"/>
        </w:rPr>
        <w:tab/>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r w:rsidRPr="008711EA">
        <w:rPr>
          <w:noProof w:val="0"/>
          <w:snapToGrid w:val="0"/>
        </w:rPr>
        <w:tab/>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(32..256))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M3Configuration-ExtIEs} } OPTIONAL,</w:t>
      </w:r>
    </w:p>
    <w:p w14:paraId="052B0F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M4Configuration-ExtIEs} } OPTIONAL,</w:t>
      </w:r>
    </w:p>
    <w:p w14:paraId="62AD4A2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M5Configuration-ExtIEs} } OPTIONAL,</w:t>
      </w:r>
    </w:p>
    <w:p w14:paraId="50BD682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M6Configuration-ExtIEs} } OPTIONAL,</w:t>
      </w:r>
    </w:p>
    <w:p w14:paraId="529EF4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M7Configuration-ExtIEs} } OPTIONAL,</w:t>
      </w:r>
    </w:p>
    <w:p w14:paraId="46C0D4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INTEGER(1..60,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r w:rsidRPr="008711EA">
        <w:rPr>
          <w:noProof w:val="0"/>
          <w:snapToGrid w:val="0"/>
        </w:rPr>
        <w:tab/>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mDTMode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MDTMode,</w:t>
      </w:r>
    </w:p>
    <w:p w14:paraId="171C1DC3"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MDT-Configuration-ExtIEs} } OPTIONAL,</w:t>
      </w:r>
    </w:p>
    <w:p w14:paraId="2CAE7AF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(SIZE(1..maxnoofMBSFNAreaMDT))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(0..255)</w:t>
      </w:r>
      <w:r w:rsidRPr="008711EA">
        <w:rPr>
          <w:noProof w:val="0"/>
          <w:snapToGrid w:val="0"/>
        </w:rPr>
        <w:tab/>
      </w:r>
      <w:r w:rsidRPr="008711EA">
        <w:rPr>
          <w:noProof w:val="0"/>
          <w:snapToGrid w:val="0"/>
        </w:rPr>
        <w:tab/>
        <w:t>OPTIONAL,</w:t>
      </w:r>
    </w:p>
    <w:p w14:paraId="68C61724"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carrierFreq</w:t>
      </w:r>
      <w:r w:rsidRPr="00BA4E85">
        <w:rPr>
          <w:noProof w:val="0"/>
          <w:snapToGrid w:val="0"/>
          <w:lang w:val="fr-FR"/>
        </w:rPr>
        <w:tab/>
      </w:r>
      <w:r w:rsidRPr="00BA4E85">
        <w:rPr>
          <w:noProof w:val="0"/>
          <w:snapToGrid w:val="0"/>
          <w:lang w:val="fr-FR"/>
        </w:rPr>
        <w:tab/>
      </w:r>
      <w:r w:rsidRPr="00BA4E85">
        <w:rPr>
          <w:noProof w:val="0"/>
          <w:snapToGrid w:val="0"/>
          <w:lang w:val="fr-FR"/>
        </w:rPr>
        <w:tab/>
        <w:t>EARFCN,</w:t>
      </w:r>
      <w:r w:rsidRPr="00BA4E85">
        <w:rPr>
          <w:noProof w:val="0"/>
          <w:snapToGrid w:val="0"/>
          <w:lang w:val="fr-FR"/>
        </w:rPr>
        <w:tab/>
      </w:r>
    </w:p>
    <w:p w14:paraId="1272AB01"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MBSFN-ResultToLogInfo-ExtIEs} } OPTIONAL,</w:t>
      </w:r>
    </w:p>
    <w:p w14:paraId="5417008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(SIZE(1..maxnoofMDTPLMNs))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t>logged-MDT,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r w:rsidRPr="008711EA">
        <w:rPr>
          <w:noProof w:val="0"/>
          <w:snapToGrid w:val="0"/>
        </w:rPr>
        <w:tab/>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(1..150,...))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r w:rsidRPr="008711EA">
        <w:rPr>
          <w:noProof w:val="0"/>
          <w:snapToGrid w:val="0"/>
        </w:rPr>
        <w:tab/>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r w:rsidRPr="008711EA">
        <w:rPr>
          <w:noProof w:val="0"/>
          <w:snapToGrid w:val="0"/>
        </w:rPr>
        <w:tab/>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r w:rsidRPr="008711EA">
        <w:rPr>
          <w:noProof w:val="0"/>
          <w:snapToGrid w:val="0"/>
        </w:rPr>
        <w:tab/>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r w:rsidRPr="008711EA">
        <w:rPr>
          <w:noProof w:val="0"/>
          <w:snapToGrid w:val="0"/>
        </w:rPr>
        <w:tab/>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r w:rsidRPr="008711EA">
        <w:rPr>
          <w:noProof w:val="0"/>
          <w:snapToGrid w:val="0"/>
          <w:lang w:eastAsia="zh-CN"/>
        </w:rPr>
        <w:tab/>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r w:rsidRPr="008711EA">
        <w:rPr>
          <w:noProof w:val="0"/>
          <w:snapToGrid w:val="0"/>
          <w:lang w:eastAsia="zh-CN"/>
        </w:rPr>
        <w:tab/>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r w:rsidRPr="008711EA">
        <w:rPr>
          <w:noProof w:val="0"/>
          <w:snapToGrid w:val="0"/>
        </w:rPr>
        <w:tab/>
      </w:r>
      <w:r w:rsidRPr="008711EA">
        <w:rPr>
          <w:noProof w:val="0"/>
          <w:snapToGrid w:val="0"/>
        </w:rPr>
        <w:tab/>
        <w:t>OPTIONAL,</w:t>
      </w:r>
    </w:p>
    <w:p w14:paraId="154CB2A3"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{MutingPatternInformation-ExtIEs} } OPTIONAL,</w:t>
      </w:r>
    </w:p>
    <w:p w14:paraId="3A6DDDD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v1024,...}</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NB-IoT-Paging-eDRXInformation-ExtIEs} } OPTIONAL,</w:t>
      </w:r>
    </w:p>
    <w:p w14:paraId="55006A81" w14:textId="77777777" w:rsidR="00B31AE4" w:rsidRPr="00BA4E85" w:rsidRDefault="00B31AE4" w:rsidP="00B31AE4">
      <w:pPr>
        <w:pStyle w:val="PL"/>
        <w:rPr>
          <w:noProof w:val="0"/>
          <w:snapToGrid w:val="0"/>
          <w:lang w:val="fr-FR"/>
        </w:rPr>
      </w:pPr>
      <w:r w:rsidRPr="00BA4E85">
        <w:rPr>
          <w:noProof w:val="0"/>
          <w:snapToGrid w:val="0"/>
          <w:lang w:val="fr-FR"/>
        </w:rPr>
        <w:tab/>
        <w:t>...</w:t>
      </w:r>
    </w:p>
    <w:p w14:paraId="0C02B02F" w14:textId="77777777" w:rsidR="00B31AE4" w:rsidRPr="00BA4E85" w:rsidRDefault="00B31AE4" w:rsidP="00B31AE4">
      <w:pPr>
        <w:pStyle w:val="PL"/>
        <w:rPr>
          <w:noProof w:val="0"/>
          <w:snapToGrid w:val="0"/>
          <w:lang w:val="fr-FR"/>
        </w:rPr>
      </w:pPr>
      <w:r w:rsidRPr="00BA4E85">
        <w:rPr>
          <w:noProof w:val="0"/>
          <w:snapToGrid w:val="0"/>
          <w:lang w:val="fr-FR"/>
        </w:rPr>
        <w:t>}</w:t>
      </w:r>
    </w:p>
    <w:p w14:paraId="5E2DAA5A" w14:textId="77777777" w:rsidR="00B31AE4" w:rsidRPr="00BA4E85" w:rsidRDefault="00B31AE4" w:rsidP="00B31AE4">
      <w:pPr>
        <w:pStyle w:val="PL"/>
        <w:rPr>
          <w:noProof w:val="0"/>
          <w:snapToGrid w:val="0"/>
          <w:lang w:val="fr-FR"/>
        </w:rPr>
      </w:pPr>
    </w:p>
    <w:p w14:paraId="18ED3024" w14:textId="77777777" w:rsidR="00B31AE4" w:rsidRPr="00BA4E85" w:rsidRDefault="00B31AE4" w:rsidP="00B31AE4">
      <w:pPr>
        <w:pStyle w:val="PL"/>
        <w:rPr>
          <w:noProof w:val="0"/>
          <w:snapToGrid w:val="0"/>
          <w:lang w:val="fr-FR"/>
        </w:rPr>
      </w:pPr>
      <w:r w:rsidRPr="00BA4E85">
        <w:rPr>
          <w:noProof w:val="0"/>
          <w:snapToGrid w:val="0"/>
          <w:lang w:val="fr-FR"/>
        </w:rPr>
        <w:t>NB-IoT-Paging-eDRXInformation-ExtIEs S1AP-PROTOCOL-EXTENSION ::= {</w:t>
      </w:r>
    </w:p>
    <w:p w14:paraId="5E5C88B4" w14:textId="77777777" w:rsidR="00B31AE4" w:rsidRPr="00BA4E85" w:rsidRDefault="00B31AE4" w:rsidP="00B31AE4">
      <w:pPr>
        <w:pStyle w:val="PL"/>
        <w:rPr>
          <w:noProof w:val="0"/>
          <w:snapToGrid w:val="0"/>
          <w:lang w:val="fr-FR"/>
        </w:rPr>
      </w:pPr>
      <w:r w:rsidRPr="00BA4E85">
        <w:rPr>
          <w:noProof w:val="0"/>
          <w:snapToGrid w:val="0"/>
          <w:lang w:val="fr-FR"/>
        </w:rPr>
        <w:tab/>
        <w:t>...</w:t>
      </w:r>
    </w:p>
    <w:p w14:paraId="1EF54100" w14:textId="77777777" w:rsidR="00B31AE4" w:rsidRPr="00BA4E85" w:rsidRDefault="00B31AE4" w:rsidP="00B31AE4">
      <w:pPr>
        <w:pStyle w:val="PL"/>
        <w:rPr>
          <w:noProof w:val="0"/>
          <w:snapToGrid w:val="0"/>
          <w:lang w:val="fr-FR"/>
        </w:rPr>
      </w:pPr>
      <w:r w:rsidRPr="00BA4E85">
        <w:rPr>
          <w:noProof w:val="0"/>
          <w:snapToGrid w:val="0"/>
          <w:lang w:val="fr-FR"/>
        </w:rPr>
        <w:t>}</w:t>
      </w:r>
    </w:p>
    <w:p w14:paraId="41CB6E26" w14:textId="77777777" w:rsidR="00B31AE4" w:rsidRPr="00BA4E85" w:rsidRDefault="00B31AE4" w:rsidP="00B31AE4">
      <w:pPr>
        <w:pStyle w:val="PL"/>
        <w:rPr>
          <w:noProof w:val="0"/>
          <w:snapToGrid w:val="0"/>
          <w:lang w:val="fr-FR"/>
        </w:rPr>
      </w:pPr>
    </w:p>
    <w:p w14:paraId="344D76C8" w14:textId="77777777" w:rsidR="00B31AE4" w:rsidRPr="00BA4E85" w:rsidRDefault="00B31AE4" w:rsidP="00B31AE4">
      <w:pPr>
        <w:pStyle w:val="PL"/>
        <w:rPr>
          <w:noProof w:val="0"/>
          <w:snapToGrid w:val="0"/>
          <w:lang w:val="fr-FR"/>
        </w:rPr>
      </w:pPr>
      <w:r w:rsidRPr="00BA4E85">
        <w:rPr>
          <w:noProof w:val="0"/>
          <w:snapToGrid w:val="0"/>
          <w:lang w:val="fr-FR"/>
        </w:rPr>
        <w:t>NB-IoT-Paging-eDRX-Cycle ::= ENUMERATED{hf2, hf4, hf6, hf8, hf10, hf12, hf14, hf16, hf32, hf64, hf128, hf256, hf512, hf1024, ...}</w:t>
      </w:r>
    </w:p>
    <w:p w14:paraId="1AD29B5E" w14:textId="77777777" w:rsidR="00B31AE4" w:rsidRPr="00BA4E85" w:rsidRDefault="00B31AE4" w:rsidP="00B31AE4">
      <w:pPr>
        <w:pStyle w:val="PL"/>
        <w:rPr>
          <w:noProof w:val="0"/>
          <w:snapToGrid w:val="0"/>
          <w:lang w:val="fr-FR"/>
        </w:rPr>
      </w:pPr>
    </w:p>
    <w:p w14:paraId="1C9F2E48" w14:textId="77777777" w:rsidR="00B31AE4" w:rsidRPr="008711EA" w:rsidRDefault="00B31AE4" w:rsidP="00B31AE4">
      <w:pPr>
        <w:pStyle w:val="PL"/>
        <w:rPr>
          <w:noProof w:val="0"/>
          <w:snapToGrid w:val="0"/>
        </w:rPr>
      </w:pPr>
      <w:r w:rsidRPr="008711EA">
        <w:rPr>
          <w:noProof w:val="0"/>
          <w:snapToGrid w:val="0"/>
        </w:rPr>
        <w:t>NB-IoT-PagingTimeWindow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(16,...))</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(16,...))</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(0..65535)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(0..65535)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r w:rsidRPr="008711EA">
        <w:rPr>
          <w:noProof w:val="0"/>
          <w:snapToGrid w:val="0"/>
        </w:rPr>
        <w:tab/>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바탕"/>
          <w:noProof w:val="0"/>
          <w:snapToGrid w:val="0"/>
        </w:rPr>
        <w:tab/>
      </w:r>
      <w:r w:rsidRPr="008711EA">
        <w:rPr>
          <w:rFonts w:eastAsia="바탕"/>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r w:rsidRPr="008711EA">
        <w:rPr>
          <w:noProof w:val="0"/>
          <w:snapToGrid w:val="0"/>
        </w:rPr>
        <w:tab/>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(1..16,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A4E85" w:rsidRDefault="00B31AE4" w:rsidP="00B31AE4">
      <w:pPr>
        <w:pStyle w:val="PL"/>
        <w:rPr>
          <w:noProof w:val="0"/>
          <w:snapToGrid w:val="0"/>
          <w:lang w:val="fr-FR"/>
        </w:rPr>
      </w:pPr>
      <w:r w:rsidRPr="00BF2B4C">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PC5QoSParameters-ExtIEs} }</w:t>
      </w:r>
      <w:r w:rsidRPr="00BA4E85">
        <w:rPr>
          <w:noProof w:val="0"/>
          <w:snapToGrid w:val="0"/>
          <w:lang w:val="fr-FR"/>
        </w:rPr>
        <w:tab/>
        <w:t>OPTIONAL,</w:t>
      </w:r>
    </w:p>
    <w:p w14:paraId="3DC8F89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(SIZE(1..maxnoofPC5QoSFlows))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PC5QoSFlowItem::=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A4E85" w:rsidRDefault="00B31AE4" w:rsidP="00B31AE4">
      <w:pPr>
        <w:pStyle w:val="PL"/>
        <w:rPr>
          <w:noProof w:val="0"/>
          <w:snapToGrid w:val="0"/>
          <w:lang w:val="fr-FR"/>
        </w:rPr>
      </w:pPr>
      <w:r w:rsidRPr="00BF2B4C">
        <w:rPr>
          <w:noProof w:val="0"/>
          <w:snapToGrid w:val="0"/>
        </w:rPr>
        <w:tab/>
      </w:r>
      <w:r w:rsidRPr="00BA4E85">
        <w:rPr>
          <w:noProof w:val="0"/>
          <w:snapToGrid w:val="0"/>
          <w:lang w:val="fr-FR"/>
        </w:rPr>
        <w:t>maximumFlowBitRate</w:t>
      </w:r>
      <w:r w:rsidRPr="00BA4E85">
        <w:rPr>
          <w:noProof w:val="0"/>
          <w:snapToGrid w:val="0"/>
          <w:lang w:val="fr-FR"/>
        </w:rPr>
        <w:tab/>
      </w:r>
      <w:r w:rsidRPr="00BA4E85">
        <w:rPr>
          <w:noProof w:val="0"/>
          <w:snapToGrid w:val="0"/>
          <w:lang w:val="fr-FR"/>
        </w:rPr>
        <w:tab/>
      </w:r>
      <w:r w:rsidRPr="00BA4E85">
        <w:rPr>
          <w:noProof w:val="0"/>
          <w:snapToGrid w:val="0"/>
          <w:lang w:val="fr-FR"/>
        </w:rPr>
        <w:tab/>
        <w:t>BitRate,</w:t>
      </w:r>
    </w:p>
    <w:p w14:paraId="1469DBA3"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PC5FlowBitRates-ExtIEs} }</w:t>
      </w:r>
      <w:r w:rsidRPr="00BA4E85">
        <w:rPr>
          <w:noProof w:val="0"/>
          <w:snapToGrid w:val="0"/>
          <w:lang w:val="fr-FR"/>
        </w:rPr>
        <w:tab/>
        <w:t>OPTIONAL,</w:t>
      </w:r>
    </w:p>
    <w:p w14:paraId="3C1BB64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(0..4095)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(0..32767)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(0..262143)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(SIZE(1..maxnoofPLMNforQMC))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r w:rsidRPr="008711EA">
        <w:rPr>
          <w:noProof w:val="0"/>
          <w:snapToGrid w:val="0"/>
        </w:rPr>
        <w:tab/>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t>not-pre-empt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t>not-authorized,</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t>not-authorized,</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t>not-authorized,</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BA4E85" w:rsidRDefault="00B31AE4" w:rsidP="00B31AE4">
      <w:pPr>
        <w:pStyle w:val="PL"/>
        <w:rPr>
          <w:rFonts w:eastAsia="MS Mincho"/>
          <w:noProof w:val="0"/>
          <w:snapToGrid w:val="0"/>
          <w:lang w:val="fr-FR" w:eastAsia="zh-CN"/>
        </w:rPr>
      </w:pPr>
      <w:r w:rsidRPr="008711EA">
        <w:rPr>
          <w:noProof w:val="0"/>
          <w:snapToGrid w:val="0"/>
        </w:rPr>
        <w:tab/>
      </w:r>
      <w:r w:rsidRPr="00BA4E85">
        <w:rPr>
          <w:noProof w:val="0"/>
          <w:lang w:val="fr-FR"/>
        </w:rPr>
        <w:t>...</w:t>
      </w:r>
    </w:p>
    <w:p w14:paraId="2F469162" w14:textId="77777777" w:rsidR="00B31AE4" w:rsidRPr="00BA4E85" w:rsidRDefault="00B31AE4" w:rsidP="00B31AE4">
      <w:pPr>
        <w:pStyle w:val="PL"/>
        <w:rPr>
          <w:noProof w:val="0"/>
          <w:snapToGrid w:val="0"/>
          <w:lang w:val="fr-FR"/>
        </w:rPr>
      </w:pPr>
      <w:r w:rsidRPr="00BA4E85">
        <w:rPr>
          <w:noProof w:val="0"/>
          <w:snapToGrid w:val="0"/>
          <w:lang w:val="fr-FR"/>
        </w:rPr>
        <w:t>}</w:t>
      </w:r>
    </w:p>
    <w:p w14:paraId="4144183F" w14:textId="77777777" w:rsidR="00B31AE4" w:rsidRPr="00BA4E85" w:rsidRDefault="00B31AE4" w:rsidP="00B31AE4">
      <w:pPr>
        <w:pStyle w:val="PL"/>
        <w:rPr>
          <w:noProof w:val="0"/>
          <w:snapToGrid w:val="0"/>
          <w:lang w:val="fr-FR"/>
        </w:rPr>
      </w:pPr>
    </w:p>
    <w:p w14:paraId="6C62F2D7" w14:textId="77777777" w:rsidR="00B31AE4" w:rsidRPr="00BA4E85" w:rsidRDefault="00B31AE4" w:rsidP="00B31AE4">
      <w:pPr>
        <w:pStyle w:val="PL"/>
        <w:rPr>
          <w:snapToGrid w:val="0"/>
          <w:lang w:val="fr-FR"/>
        </w:rPr>
      </w:pPr>
      <w:r w:rsidRPr="00BA4E85">
        <w:rPr>
          <w:snapToGrid w:val="0"/>
          <w:lang w:val="fr-FR"/>
        </w:rPr>
        <w:t>PSCellInformation ::= SEQUENCE {</w:t>
      </w:r>
    </w:p>
    <w:p w14:paraId="2B0B06A9" w14:textId="77777777" w:rsidR="00B31AE4" w:rsidRPr="00BA4E85" w:rsidRDefault="00B31AE4" w:rsidP="00B31AE4">
      <w:pPr>
        <w:pStyle w:val="PL"/>
        <w:rPr>
          <w:snapToGrid w:val="0"/>
          <w:lang w:val="fr-FR"/>
        </w:rPr>
      </w:pPr>
      <w:r w:rsidRPr="00BA4E85">
        <w:rPr>
          <w:snapToGrid w:val="0"/>
          <w:lang w:val="fr-FR"/>
        </w:rPr>
        <w:tab/>
        <w:t>nCGI</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NR-CGI,</w:t>
      </w:r>
    </w:p>
    <w:p w14:paraId="610B523E" w14:textId="77777777" w:rsidR="00B31AE4" w:rsidRPr="00BA4E85" w:rsidRDefault="00B31AE4" w:rsidP="00B31AE4">
      <w:pPr>
        <w:pStyle w:val="PL"/>
        <w:rPr>
          <w:snapToGrid w:val="0"/>
          <w:lang w:val="fr-FR"/>
        </w:rPr>
      </w:pPr>
      <w:r w:rsidRPr="00BA4E85">
        <w:rPr>
          <w:snapToGrid w:val="0"/>
          <w:lang w:val="fr-FR"/>
        </w:rPr>
        <w:tab/>
        <w:t>iE-Extensions</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ProtocolExtensionContainer { { PSCellInformation-ExtIEs} }</w:t>
      </w:r>
      <w:r w:rsidRPr="00BA4E85">
        <w:rPr>
          <w:snapToGrid w:val="0"/>
          <w:lang w:val="fr-FR"/>
        </w:rPr>
        <w:tab/>
        <w:t>OPTIONAL,</w:t>
      </w:r>
    </w:p>
    <w:p w14:paraId="0A5EEDFE" w14:textId="77777777" w:rsidR="00B31AE4" w:rsidRPr="008711EA" w:rsidRDefault="00B31AE4" w:rsidP="00B31AE4">
      <w:pPr>
        <w:pStyle w:val="PL"/>
        <w:rPr>
          <w:snapToGrid w:val="0"/>
        </w:rPr>
      </w:pPr>
      <w:r w:rsidRPr="00BA4E85">
        <w:rPr>
          <w:snapToGrid w:val="0"/>
          <w:lang w:val="fr-FR"/>
        </w:rPr>
        <w:tab/>
      </w:r>
      <w:r w:rsidRPr="008711EA">
        <w:rPr>
          <w:snapToGrid w:val="0"/>
        </w:rPr>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(0..4294967295)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(SIZE(1..16384))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(SIZE(1..131072))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(SIZE(1..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r w:rsidRPr="008711EA">
        <w:rPr>
          <w:noProof w:val="0"/>
          <w:snapToGrid w:val="0"/>
        </w:rPr>
        <w:t>RecommendedCellItem::=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(0..4095)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r w:rsidRPr="008711EA">
        <w:rPr>
          <w:noProof w:val="0"/>
          <w:snapToGrid w:val="0"/>
        </w:rPr>
        <w:t>RecommendedENBList::=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r w:rsidRPr="008711EA">
        <w:rPr>
          <w:noProof w:val="0"/>
        </w:rPr>
        <w:tab/>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(0..4095)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BA4E85" w:rsidRDefault="00B31AE4" w:rsidP="00B31AE4">
      <w:pPr>
        <w:pStyle w:val="PL"/>
        <w:rPr>
          <w:noProof w:val="0"/>
          <w:snapToGrid w:val="0"/>
          <w:lang w:val="fr-FR" w:eastAsia="zh-CN"/>
        </w:rPr>
      </w:pPr>
      <w:r w:rsidRPr="008711EA">
        <w:rPr>
          <w:noProof w:val="0"/>
          <w:snapToGrid w:val="0"/>
          <w:lang w:eastAsia="zh-CN"/>
        </w:rPr>
        <w:tab/>
      </w:r>
      <w:r w:rsidRPr="00BA4E85">
        <w:rPr>
          <w:noProof w:val="0"/>
          <w:snapToGrid w:val="0"/>
          <w:lang w:val="fr-FR" w:eastAsia="zh-CN"/>
        </w:rPr>
        <w:t>iE-Extensions</w:t>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t>ProtocolExtensionContainer {{ RLFReportInformation-ExtIEs}} OPTIONAL,</w:t>
      </w:r>
    </w:p>
    <w:p w14:paraId="6A1E2DC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w:t>
      </w:r>
    </w:p>
    <w:p w14:paraId="22CF04D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w:t>
      </w:r>
    </w:p>
    <w:p w14:paraId="7AF93B8A" w14:textId="77777777" w:rsidR="00B31AE4" w:rsidRPr="00BA4E85" w:rsidRDefault="00B31AE4" w:rsidP="00B31AE4">
      <w:pPr>
        <w:pStyle w:val="PL"/>
        <w:rPr>
          <w:noProof w:val="0"/>
          <w:snapToGrid w:val="0"/>
          <w:lang w:val="fr-FR" w:eastAsia="zh-CN"/>
        </w:rPr>
      </w:pPr>
    </w:p>
    <w:p w14:paraId="466E0702" w14:textId="77777777" w:rsidR="00B31AE4" w:rsidRPr="00BA4E85" w:rsidRDefault="00B31AE4" w:rsidP="00B31AE4">
      <w:pPr>
        <w:pStyle w:val="PL"/>
        <w:rPr>
          <w:noProof w:val="0"/>
          <w:snapToGrid w:val="0"/>
          <w:lang w:val="fr-FR" w:eastAsia="zh-CN"/>
        </w:rPr>
      </w:pPr>
      <w:r w:rsidRPr="00BA4E85">
        <w:rPr>
          <w:noProof w:val="0"/>
          <w:snapToGrid w:val="0"/>
          <w:lang w:val="fr-FR" w:eastAsia="zh-CN"/>
        </w:rPr>
        <w:t>RLFReportInformation-ExtIEs S1AP-PROTOCOL-EXTENSION ::= {</w:t>
      </w:r>
    </w:p>
    <w:p w14:paraId="060FA488"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{ID id-NB-IoT-RLF-Report-Container</w:t>
      </w:r>
      <w:r w:rsidRPr="00BA4E85">
        <w:rPr>
          <w:noProof w:val="0"/>
          <w:snapToGrid w:val="0"/>
          <w:lang w:val="fr-FR" w:eastAsia="zh-CN"/>
        </w:rPr>
        <w:tab/>
      </w:r>
      <w:r w:rsidRPr="00BA4E85">
        <w:rPr>
          <w:noProof w:val="0"/>
          <w:snapToGrid w:val="0"/>
          <w:lang w:val="fr-FR" w:eastAsia="zh-CN"/>
        </w:rPr>
        <w:tab/>
        <w:t>CRITICALITY ignore</w:t>
      </w:r>
      <w:r w:rsidRPr="00BA4E85">
        <w:rPr>
          <w:noProof w:val="0"/>
          <w:snapToGrid w:val="0"/>
          <w:lang w:val="fr-FR" w:eastAsia="zh-CN"/>
        </w:rPr>
        <w:tab/>
        <w:t>EXTENSION NB-IoT-RLF-Report-Container</w:t>
      </w:r>
      <w:r w:rsidRPr="00BA4E85">
        <w:rPr>
          <w:noProof w:val="0"/>
          <w:snapToGrid w:val="0"/>
          <w:lang w:val="fr-FR" w:eastAsia="zh-CN"/>
        </w:rPr>
        <w:tab/>
        <w:t>PRESENCE optional},</w:t>
      </w:r>
    </w:p>
    <w:p w14:paraId="2127AFDA"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(0..4095)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(SIZE(1..maxnoofCellsforRestart))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(0..255)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r w:rsidRPr="008711EA">
        <w:rPr>
          <w:noProof w:val="0"/>
          <w:snapToGrid w:val="0"/>
        </w:rPr>
        <w:tab/>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(0..7)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SecurityContext-ExtIEs} }</w:t>
      </w:r>
      <w:r w:rsidRPr="00BA4E85">
        <w:rPr>
          <w:noProof w:val="0"/>
          <w:snapToGrid w:val="0"/>
          <w:lang w:val="fr-FR"/>
        </w:rPr>
        <w:tab/>
        <w:t>OPTIONAL,</w:t>
      </w:r>
    </w:p>
    <w:p w14:paraId="5C008DAE" w14:textId="77777777" w:rsidR="00B31AE4" w:rsidRPr="008711EA" w:rsidRDefault="00B31AE4" w:rsidP="00B31AE4">
      <w:pPr>
        <w:pStyle w:val="PL"/>
        <w:rPr>
          <w:noProof w:val="0"/>
          <w:snapToGrid w:val="0"/>
        </w:rPr>
      </w:pPr>
      <w:r w:rsidRPr="00BA4E85">
        <w:rPr>
          <w:noProof w:val="0"/>
          <w:snapToGrid w:val="0"/>
          <w:lang w:val="fr-FR"/>
        </w:rPr>
        <w:tab/>
      </w:r>
      <w:r w:rsidRPr="008711EA">
        <w:rPr>
          <w:rFonts w:eastAsia="바탕"/>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 xml:space="preserve">sageReportList ::= SEQUENCE (SIZE(1..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661" w:author="QC1" w:date="2021-12-22T12:42:00Z"/>
          <w:noProof w:val="0"/>
          <w:snapToGrid w:val="0"/>
        </w:rPr>
      </w:pPr>
      <w:r w:rsidRPr="008711EA">
        <w:rPr>
          <w:noProof w:val="0"/>
          <w:snapToGrid w:val="0"/>
        </w:rPr>
        <w:t>}</w:t>
      </w:r>
    </w:p>
    <w:p w14:paraId="2D0F3D98" w14:textId="3CBAAF9C" w:rsidR="00B31AE4" w:rsidRDefault="00B31AE4" w:rsidP="00B31AE4">
      <w:pPr>
        <w:pStyle w:val="PL"/>
        <w:rPr>
          <w:ins w:id="662" w:author="QC1" w:date="2021-12-22T12:42:00Z"/>
          <w:noProof w:val="0"/>
          <w:snapToGrid w:val="0"/>
        </w:rPr>
      </w:pPr>
    </w:p>
    <w:p w14:paraId="68C3423F" w14:textId="77777777" w:rsidR="00B31AE4" w:rsidRPr="001D2E49" w:rsidRDefault="00B31AE4" w:rsidP="00B31AE4">
      <w:pPr>
        <w:pStyle w:val="PL"/>
        <w:rPr>
          <w:ins w:id="663" w:author="QC1" w:date="2021-12-22T12:42:00Z"/>
          <w:noProof w:val="0"/>
          <w:snapToGrid w:val="0"/>
        </w:rPr>
      </w:pPr>
      <w:ins w:id="664" w:author="QC1" w:date="2021-12-22T12:42:00Z">
        <w:r w:rsidRPr="001D2E49">
          <w:rPr>
            <w:noProof w:val="0"/>
            <w:snapToGrid w:val="0"/>
          </w:rPr>
          <w:t>SecurityIndication ::= SEQUENCE {</w:t>
        </w:r>
      </w:ins>
    </w:p>
    <w:p w14:paraId="25D14E52" w14:textId="7E426C3C" w:rsidR="00B31AE4" w:rsidRDefault="00B31AE4" w:rsidP="00B31AE4">
      <w:pPr>
        <w:pStyle w:val="PL"/>
        <w:rPr>
          <w:ins w:id="665" w:author="QC1" w:date="2021-12-22T12:52:00Z"/>
          <w:noProof w:val="0"/>
          <w:snapToGrid w:val="0"/>
        </w:rPr>
      </w:pPr>
      <w:ins w:id="666"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667" w:author="QC1" w:date="2021-12-22T12:42:00Z"/>
          <w:noProof w:val="0"/>
          <w:snapToGrid w:val="0"/>
        </w:rPr>
      </w:pPr>
      <w:ins w:id="668"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669" w:author="QC1" w:date="2021-12-22T12:53:00Z">
        <w:r w:rsidRPr="001D2E49">
          <w:rPr>
            <w:noProof w:val="0"/>
            <w:snapToGrid w:val="0"/>
          </w:rPr>
          <w:t>SecurityIndication</w:t>
        </w:r>
        <w:r w:rsidRPr="008711EA">
          <w:rPr>
            <w:noProof w:val="0"/>
            <w:snapToGrid w:val="0"/>
          </w:rPr>
          <w:t xml:space="preserve">-ExtIEs </w:t>
        </w:r>
      </w:ins>
      <w:ins w:id="670" w:author="QC1" w:date="2021-12-22T12:52:00Z">
        <w:r w:rsidRPr="008711EA">
          <w:rPr>
            <w:noProof w:val="0"/>
            <w:snapToGrid w:val="0"/>
          </w:rPr>
          <w:t>} } OPTIONAL</w:t>
        </w:r>
      </w:ins>
      <w:ins w:id="671" w:author="QC1" w:date="2021-12-22T14:34:00Z">
        <w:r w:rsidR="0041438E">
          <w:rPr>
            <w:noProof w:val="0"/>
            <w:snapToGrid w:val="0"/>
          </w:rPr>
          <w:t>,</w:t>
        </w:r>
      </w:ins>
    </w:p>
    <w:p w14:paraId="321EA13A" w14:textId="04777E88" w:rsidR="00B31AE4" w:rsidRPr="001D2E49" w:rsidRDefault="00B31AE4" w:rsidP="00B31AE4">
      <w:pPr>
        <w:pStyle w:val="PL"/>
        <w:rPr>
          <w:ins w:id="672" w:author="QC1" w:date="2021-12-22T12:42:00Z"/>
          <w:noProof w:val="0"/>
          <w:snapToGrid w:val="0"/>
        </w:rPr>
      </w:pPr>
      <w:ins w:id="673" w:author="QC1" w:date="2021-12-22T12:42:00Z">
        <w:r w:rsidRPr="001D2E49">
          <w:rPr>
            <w:noProof w:val="0"/>
            <w:snapToGrid w:val="0"/>
          </w:rPr>
          <w:tab/>
          <w:t>...</w:t>
        </w:r>
      </w:ins>
    </w:p>
    <w:p w14:paraId="5C1BF22E" w14:textId="77777777" w:rsidR="00B31AE4" w:rsidRPr="001D2E49" w:rsidRDefault="00B31AE4" w:rsidP="00B31AE4">
      <w:pPr>
        <w:pStyle w:val="PL"/>
        <w:rPr>
          <w:ins w:id="674" w:author="QC1" w:date="2021-12-22T12:42:00Z"/>
          <w:noProof w:val="0"/>
          <w:snapToGrid w:val="0"/>
        </w:rPr>
      </w:pPr>
      <w:ins w:id="675" w:author="QC1" w:date="2021-12-22T12:42:00Z">
        <w:r w:rsidRPr="001D2E49">
          <w:rPr>
            <w:noProof w:val="0"/>
            <w:snapToGrid w:val="0"/>
          </w:rPr>
          <w:t>}</w:t>
        </w:r>
      </w:ins>
    </w:p>
    <w:p w14:paraId="3726ACD2" w14:textId="77777777" w:rsidR="00B31AE4" w:rsidRPr="001D2E49" w:rsidRDefault="00B31AE4" w:rsidP="00B31AE4">
      <w:pPr>
        <w:pStyle w:val="PL"/>
        <w:rPr>
          <w:ins w:id="676" w:author="QC1" w:date="2021-12-22T12:42:00Z"/>
          <w:noProof w:val="0"/>
          <w:snapToGrid w:val="0"/>
        </w:rPr>
      </w:pPr>
    </w:p>
    <w:p w14:paraId="3D7F9059" w14:textId="15DC08A8" w:rsidR="00B31AE4" w:rsidRPr="001D2E49" w:rsidRDefault="00B31AE4" w:rsidP="00B31AE4">
      <w:pPr>
        <w:pStyle w:val="PL"/>
        <w:rPr>
          <w:ins w:id="677" w:author="QC1" w:date="2021-12-22T12:42:00Z"/>
          <w:noProof w:val="0"/>
          <w:snapToGrid w:val="0"/>
        </w:rPr>
      </w:pPr>
      <w:ins w:id="678" w:author="QC1" w:date="2021-12-22T12:42:00Z">
        <w:r w:rsidRPr="001D2E49">
          <w:rPr>
            <w:noProof w:val="0"/>
            <w:snapToGrid w:val="0"/>
          </w:rPr>
          <w:t>SecurityIndication</w:t>
        </w:r>
      </w:ins>
      <w:ins w:id="679" w:author="QC1" w:date="2021-12-22T12:43:00Z">
        <w:r w:rsidRPr="008711EA">
          <w:rPr>
            <w:noProof w:val="0"/>
            <w:snapToGrid w:val="0"/>
          </w:rPr>
          <w:t>-</w:t>
        </w:r>
      </w:ins>
      <w:ins w:id="680" w:author="QC1" w:date="2021-12-22T12:45:00Z">
        <w:r w:rsidRPr="008711EA">
          <w:rPr>
            <w:noProof w:val="0"/>
            <w:snapToGrid w:val="0"/>
          </w:rPr>
          <w:t>ExtIEs S1AP-PROTOCOL-EXTENSION</w:t>
        </w:r>
        <w:r>
          <w:rPr>
            <w:noProof w:val="0"/>
            <w:snapToGrid w:val="0"/>
          </w:rPr>
          <w:t xml:space="preserve"> </w:t>
        </w:r>
      </w:ins>
      <w:ins w:id="681" w:author="QC1" w:date="2021-12-22T12:42:00Z">
        <w:r w:rsidRPr="001D2E49">
          <w:rPr>
            <w:noProof w:val="0"/>
            <w:snapToGrid w:val="0"/>
          </w:rPr>
          <w:t>::= {</w:t>
        </w:r>
      </w:ins>
    </w:p>
    <w:p w14:paraId="61D189E9" w14:textId="77777777" w:rsidR="00B31AE4" w:rsidRPr="001D2E49" w:rsidRDefault="00B31AE4" w:rsidP="00B31AE4">
      <w:pPr>
        <w:pStyle w:val="PL"/>
        <w:rPr>
          <w:ins w:id="682" w:author="QC1" w:date="2021-12-22T12:42:00Z"/>
          <w:noProof w:val="0"/>
          <w:snapToGrid w:val="0"/>
        </w:rPr>
      </w:pPr>
      <w:ins w:id="683" w:author="QC1" w:date="2021-12-22T12:42:00Z">
        <w:r w:rsidRPr="001D2E49">
          <w:rPr>
            <w:noProof w:val="0"/>
            <w:snapToGrid w:val="0"/>
          </w:rPr>
          <w:tab/>
          <w:t>...</w:t>
        </w:r>
      </w:ins>
    </w:p>
    <w:p w14:paraId="3EA498D8" w14:textId="77777777" w:rsidR="00B31AE4" w:rsidRPr="001D2E49" w:rsidRDefault="00B31AE4" w:rsidP="00B31AE4">
      <w:pPr>
        <w:pStyle w:val="PL"/>
        <w:rPr>
          <w:ins w:id="684" w:author="QC1" w:date="2021-12-22T12:42:00Z"/>
          <w:noProof w:val="0"/>
          <w:snapToGrid w:val="0"/>
        </w:rPr>
      </w:pPr>
      <w:ins w:id="685"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686" w:author="QC1" w:date="2021-12-22T12:51:00Z"/>
          <w:noProof w:val="0"/>
          <w:snapToGrid w:val="0"/>
        </w:rPr>
      </w:pPr>
      <w:ins w:id="687" w:author="QC1" w:date="2021-12-22T12:51:00Z">
        <w:r w:rsidRPr="001D2E49">
          <w:rPr>
            <w:noProof w:val="0"/>
            <w:snapToGrid w:val="0"/>
          </w:rPr>
          <w:t>SecurityResult ::= SEQUENCE {</w:t>
        </w:r>
      </w:ins>
    </w:p>
    <w:p w14:paraId="111C75AA" w14:textId="699A49F6" w:rsidR="006260A5" w:rsidRPr="001D2E49" w:rsidRDefault="006260A5" w:rsidP="006260A5">
      <w:pPr>
        <w:pStyle w:val="PL"/>
        <w:rPr>
          <w:ins w:id="688" w:author="QC1" w:date="2021-12-22T12:51:00Z"/>
          <w:noProof w:val="0"/>
          <w:snapToGrid w:val="0"/>
        </w:rPr>
      </w:pPr>
      <w:ins w:id="689"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690" w:author="QC1" w:date="2021-12-22T12:51:00Z"/>
          <w:noProof w:val="0"/>
          <w:snapToGrid w:val="0"/>
        </w:rPr>
      </w:pPr>
      <w:ins w:id="691" w:author="QC1" w:date="2021-12-22T12:51:00Z">
        <w:r w:rsidRPr="001D2E49">
          <w:rPr>
            <w:noProof w:val="0"/>
            <w:snapToGrid w:val="0"/>
          </w:rPr>
          <w:tab/>
          <w:t>iE-Extensions</w:t>
        </w:r>
        <w:r w:rsidRPr="001D2E49">
          <w:rPr>
            <w:noProof w:val="0"/>
            <w:snapToGrid w:val="0"/>
          </w:rPr>
          <w:tab/>
        </w:r>
        <w:r w:rsidRPr="001D2E49">
          <w:rPr>
            <w:noProof w:val="0"/>
            <w:snapToGrid w:val="0"/>
          </w:rPr>
          <w:tab/>
        </w:r>
      </w:ins>
      <w:ins w:id="692" w:author="QC1" w:date="2021-12-22T12:53:00Z">
        <w:r>
          <w:rPr>
            <w:noProof w:val="0"/>
            <w:snapToGrid w:val="0"/>
          </w:rPr>
          <w:tab/>
        </w:r>
        <w:r>
          <w:rPr>
            <w:noProof w:val="0"/>
            <w:snapToGrid w:val="0"/>
          </w:rPr>
          <w:tab/>
        </w:r>
        <w:r>
          <w:rPr>
            <w:noProof w:val="0"/>
            <w:snapToGrid w:val="0"/>
          </w:rPr>
          <w:tab/>
        </w:r>
        <w:r>
          <w:rPr>
            <w:noProof w:val="0"/>
            <w:snapToGrid w:val="0"/>
          </w:rPr>
          <w:tab/>
        </w:r>
      </w:ins>
      <w:ins w:id="693"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694" w:author="QC1" w:date="2021-12-22T12:51:00Z"/>
          <w:noProof w:val="0"/>
          <w:snapToGrid w:val="0"/>
        </w:rPr>
      </w:pPr>
      <w:ins w:id="695" w:author="QC1" w:date="2021-12-22T12:51:00Z">
        <w:r w:rsidRPr="001D2E49">
          <w:rPr>
            <w:noProof w:val="0"/>
            <w:snapToGrid w:val="0"/>
          </w:rPr>
          <w:tab/>
          <w:t>...</w:t>
        </w:r>
      </w:ins>
    </w:p>
    <w:p w14:paraId="63990B3E" w14:textId="77777777" w:rsidR="006260A5" w:rsidRPr="001D2E49" w:rsidRDefault="006260A5" w:rsidP="006260A5">
      <w:pPr>
        <w:pStyle w:val="PL"/>
        <w:rPr>
          <w:ins w:id="696" w:author="QC1" w:date="2021-12-22T12:51:00Z"/>
          <w:noProof w:val="0"/>
          <w:snapToGrid w:val="0"/>
        </w:rPr>
      </w:pPr>
      <w:ins w:id="697" w:author="QC1" w:date="2021-12-22T12:51:00Z">
        <w:r w:rsidRPr="001D2E49">
          <w:rPr>
            <w:noProof w:val="0"/>
            <w:snapToGrid w:val="0"/>
          </w:rPr>
          <w:t>}</w:t>
        </w:r>
      </w:ins>
    </w:p>
    <w:p w14:paraId="01513DE4" w14:textId="77777777" w:rsidR="006260A5" w:rsidRPr="001D2E49" w:rsidRDefault="006260A5" w:rsidP="006260A5">
      <w:pPr>
        <w:pStyle w:val="PL"/>
        <w:rPr>
          <w:ins w:id="698" w:author="QC1" w:date="2021-12-22T12:51:00Z"/>
          <w:noProof w:val="0"/>
          <w:snapToGrid w:val="0"/>
        </w:rPr>
      </w:pPr>
    </w:p>
    <w:p w14:paraId="24C00AAD" w14:textId="71DEDE45" w:rsidR="006260A5" w:rsidRPr="001D2E49" w:rsidRDefault="006260A5" w:rsidP="006260A5">
      <w:pPr>
        <w:pStyle w:val="PL"/>
        <w:rPr>
          <w:ins w:id="699" w:author="QC1" w:date="2021-12-22T12:51:00Z"/>
          <w:noProof w:val="0"/>
          <w:snapToGrid w:val="0"/>
        </w:rPr>
      </w:pPr>
      <w:ins w:id="700" w:author="QC1" w:date="2021-12-22T12:51:00Z">
        <w:r w:rsidRPr="001D2E49">
          <w:rPr>
            <w:noProof w:val="0"/>
            <w:snapToGrid w:val="0"/>
          </w:rPr>
          <w:t xml:space="preserve">SecurityResult-ExtIEs </w:t>
        </w:r>
      </w:ins>
      <w:ins w:id="701" w:author="QC1" w:date="2021-12-22T12:53:00Z">
        <w:r>
          <w:rPr>
            <w:noProof w:val="0"/>
            <w:snapToGrid w:val="0"/>
          </w:rPr>
          <w:t>S1AP</w:t>
        </w:r>
      </w:ins>
      <w:ins w:id="702" w:author="QC1" w:date="2021-12-22T12:51:00Z">
        <w:r w:rsidRPr="001D2E49">
          <w:rPr>
            <w:noProof w:val="0"/>
            <w:snapToGrid w:val="0"/>
          </w:rPr>
          <w:t>-PROTOCOL-EXTENSION ::= {</w:t>
        </w:r>
      </w:ins>
    </w:p>
    <w:p w14:paraId="76666730" w14:textId="77777777" w:rsidR="006260A5" w:rsidRPr="001D2E49" w:rsidRDefault="006260A5" w:rsidP="006260A5">
      <w:pPr>
        <w:pStyle w:val="PL"/>
        <w:rPr>
          <w:ins w:id="703" w:author="QC1" w:date="2021-12-22T12:51:00Z"/>
          <w:noProof w:val="0"/>
          <w:snapToGrid w:val="0"/>
        </w:rPr>
      </w:pPr>
      <w:ins w:id="704" w:author="QC1" w:date="2021-12-22T12:51:00Z">
        <w:r w:rsidRPr="001D2E49">
          <w:rPr>
            <w:noProof w:val="0"/>
            <w:snapToGrid w:val="0"/>
          </w:rPr>
          <w:tab/>
          <w:t>...</w:t>
        </w:r>
      </w:ins>
    </w:p>
    <w:p w14:paraId="519187B2" w14:textId="77777777" w:rsidR="006260A5" w:rsidRPr="001D2E49" w:rsidRDefault="006260A5" w:rsidP="006260A5">
      <w:pPr>
        <w:pStyle w:val="PL"/>
        <w:rPr>
          <w:ins w:id="705" w:author="QC1" w:date="2021-12-22T12:51:00Z"/>
          <w:noProof w:val="0"/>
          <w:snapToGrid w:val="0"/>
        </w:rPr>
      </w:pPr>
      <w:ins w:id="706"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{{SONInformationReply-ExtIEs}} OPTIONAL,</w:t>
      </w:r>
    </w:p>
    <w:p w14:paraId="6C3FA8D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lang w:val="fr-FR"/>
        </w:rPr>
        <w:t>sONInformation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lang w:val="fr-FR"/>
        </w:rPr>
        <w:t>SONInformation</w:t>
      </w:r>
      <w:r w:rsidRPr="00BA4E85">
        <w:rPr>
          <w:noProof w:val="0"/>
          <w:snapToGrid w:val="0"/>
          <w:lang w:val="fr-FR"/>
        </w:rPr>
        <w:t>,</w:t>
      </w:r>
    </w:p>
    <w:p w14:paraId="42AA1B1C"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rFonts w:eastAsia="SimSun"/>
          <w:noProof w:val="0"/>
          <w:snapToGrid w:val="0"/>
          <w:lang w:val="fr-FR" w:eastAsia="zh-CN"/>
        </w:rPr>
        <w:t xml:space="preserve"> SONConfigurationTransfer</w:t>
      </w:r>
      <w:r w:rsidRPr="00BA4E85">
        <w:rPr>
          <w:noProof w:val="0"/>
          <w:snapToGrid w:val="0"/>
          <w:lang w:val="fr-FR"/>
        </w:rPr>
        <w:t>-ExtIEs}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SON Information IE contains the SON Information Request IE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BA4E85" w:rsidRDefault="00B31AE4" w:rsidP="00B31AE4">
      <w:pPr>
        <w:pStyle w:val="PL"/>
        <w:rPr>
          <w:rFonts w:eastAsia="SimSun"/>
          <w:noProof w:val="0"/>
          <w:lang w:val="fr-FR" w:eastAsia="zh-CN"/>
        </w:rPr>
      </w:pPr>
      <w:r w:rsidRPr="008711EA">
        <w:rPr>
          <w:rFonts w:eastAsia="SimSun"/>
          <w:noProof w:val="0"/>
          <w:lang w:eastAsia="zh-CN"/>
        </w:rPr>
        <w:tab/>
      </w:r>
      <w:r w:rsidRPr="00BA4E85">
        <w:rPr>
          <w:rFonts w:eastAsia="SimSun"/>
          <w:noProof w:val="0"/>
          <w:lang w:val="fr-FR" w:eastAsia="zh-CN"/>
        </w:rPr>
        <w:t>aggressoreCGI-List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OPTIONAL,</w:t>
      </w:r>
    </w:p>
    <w:p w14:paraId="2D43FC79" w14:textId="77777777" w:rsidR="00B31AE4" w:rsidRPr="00BA4E85" w:rsidRDefault="00B31AE4" w:rsidP="00B31AE4">
      <w:pPr>
        <w:pStyle w:val="PL"/>
        <w:rPr>
          <w:rFonts w:eastAsia="SimSun"/>
          <w:noProof w:val="0"/>
          <w:lang w:val="fr-FR" w:eastAsia="zh-CN"/>
        </w:rPr>
      </w:pPr>
      <w:r w:rsidRPr="00BA4E85">
        <w:rPr>
          <w:rFonts w:eastAsia="SimSun"/>
          <w:noProof w:val="0"/>
          <w:lang w:val="fr-FR" w:eastAsia="zh-CN"/>
        </w:rPr>
        <w:tab/>
        <w:t>iE-Extensions</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ProtocolExtensionContainer { {SynchronisationInformation-ExtIEs} } OPTIONAL,</w:t>
      </w:r>
    </w:p>
    <w:p w14:paraId="2439748B" w14:textId="77777777" w:rsidR="00B31AE4" w:rsidRPr="008711EA" w:rsidRDefault="00B31AE4" w:rsidP="00B31AE4">
      <w:pPr>
        <w:pStyle w:val="PL"/>
        <w:rPr>
          <w:rFonts w:eastAsia="SimSun"/>
          <w:noProof w:val="0"/>
          <w:lang w:eastAsia="zh-CN"/>
        </w:rPr>
      </w:pPr>
      <w:r w:rsidRPr="00BA4E85">
        <w:rPr>
          <w:rFonts w:eastAsia="SimSun"/>
          <w:noProof w:val="0"/>
          <w:lang w:val="fr-FR" w:eastAsia="zh-CN"/>
        </w:rPr>
        <w:tab/>
      </w:r>
      <w:r w:rsidRPr="008711EA">
        <w:rPr>
          <w:rFonts w:eastAsia="SimSun"/>
          <w:noProof w:val="0"/>
          <w:lang w:eastAsia="zh-CN"/>
        </w:rPr>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r w:rsidRPr="008711EA">
        <w:rPr>
          <w:noProof w:val="0"/>
          <w:snapToGrid w:val="0"/>
        </w:rPr>
        <w:tab/>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r w:rsidRPr="008711EA">
        <w:rPr>
          <w:noProof w:val="0"/>
          <w:snapToGrid w:val="0"/>
        </w:rPr>
        <w:tab/>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707"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07"/>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t>selected-TAI</w:t>
      </w:r>
      <w:r w:rsidRPr="00CC40CA">
        <w:rPr>
          <w:noProof w:val="0"/>
          <w:snapToGrid w:val="0"/>
        </w:rPr>
        <w:tab/>
      </w:r>
      <w:r w:rsidRPr="00CC40CA">
        <w:rPr>
          <w:noProof w:val="0"/>
          <w:snapToGrid w:val="0"/>
        </w:rPr>
        <w:tab/>
        <w:t>FiveGSTAI,</w:t>
      </w:r>
    </w:p>
    <w:p w14:paraId="17BFD9CB" w14:textId="77777777" w:rsidR="00B31AE4" w:rsidRPr="00BA4E85" w:rsidRDefault="00B31AE4" w:rsidP="00B31AE4">
      <w:pPr>
        <w:pStyle w:val="PL"/>
        <w:rPr>
          <w:noProof w:val="0"/>
          <w:snapToGrid w:val="0"/>
          <w:lang w:val="fr-FR"/>
        </w:rPr>
      </w:pPr>
      <w:r w:rsidRPr="00CC40C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SourceNgRanNode-ID-ExtIEs} } OPTIONAL,</w:t>
      </w:r>
    </w:p>
    <w:p w14:paraId="3612FE6A" w14:textId="77777777" w:rsidR="00B31AE4" w:rsidRPr="00CC40CA" w:rsidRDefault="00B31AE4" w:rsidP="00B31AE4">
      <w:pPr>
        <w:pStyle w:val="PL"/>
        <w:rPr>
          <w:noProof w:val="0"/>
          <w:snapToGrid w:val="0"/>
        </w:rPr>
      </w:pPr>
      <w:r w:rsidRPr="00BA4E85">
        <w:rPr>
          <w:noProof w:val="0"/>
          <w:snapToGrid w:val="0"/>
          <w:lang w:val="fr-FR"/>
        </w:rPr>
        <w:tab/>
      </w:r>
      <w:r w:rsidRPr="00CC40CA">
        <w:rPr>
          <w:noProof w:val="0"/>
          <w:snapToGrid w:val="0"/>
        </w:rPr>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r w:rsidRPr="008711EA">
        <w:rPr>
          <w:noProof w:val="0"/>
          <w:snapToGrid w:val="0"/>
        </w:rPr>
        <w:tab/>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(1..</w:t>
      </w:r>
      <w:r w:rsidRPr="008711EA">
        <w:rPr>
          <w:rFonts w:eastAsia="바탕"/>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(SIZE(1..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(SIZE(1..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(SIZE(1..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xml:space="preserve">::= INTEGER (1..256)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(SIZE(1..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(0..</w:t>
      </w:r>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1E8B1487" w14:textId="77777777" w:rsidR="00B31AE4" w:rsidRPr="00BA4E85" w:rsidRDefault="00B31AE4" w:rsidP="00B31AE4">
      <w:pPr>
        <w:pStyle w:val="PL"/>
        <w:rPr>
          <w:noProof w:val="0"/>
          <w:snapToGrid w:val="0"/>
          <w:lang w:val="fr-FR"/>
        </w:rPr>
      </w:pPr>
      <w:r w:rsidRPr="00BA4E85">
        <w:rPr>
          <w:noProof w:val="0"/>
          <w:snapToGrid w:val="0"/>
          <w:lang w:val="fr-FR"/>
        </w:rPr>
        <w:t>}</w:t>
      </w:r>
    </w:p>
    <w:p w14:paraId="589F331E" w14:textId="77777777" w:rsidR="00B31AE4" w:rsidRPr="00BA4E85" w:rsidRDefault="00B31AE4" w:rsidP="00B31AE4">
      <w:pPr>
        <w:pStyle w:val="PL"/>
        <w:rPr>
          <w:noProof w:val="0"/>
          <w:snapToGrid w:val="0"/>
          <w:lang w:val="fr-FR"/>
        </w:rPr>
      </w:pPr>
    </w:p>
    <w:p w14:paraId="6E78E8F3" w14:textId="77777777" w:rsidR="00B31AE4" w:rsidRPr="00BA4E85" w:rsidRDefault="00B31AE4" w:rsidP="00B31AE4">
      <w:pPr>
        <w:pStyle w:val="PL"/>
        <w:rPr>
          <w:noProof w:val="0"/>
          <w:snapToGrid w:val="0"/>
          <w:lang w:val="fr-FR"/>
        </w:rPr>
      </w:pPr>
      <w:r w:rsidRPr="00BA4E85">
        <w:rPr>
          <w:noProof w:val="0"/>
          <w:snapToGrid w:val="0"/>
          <w:lang w:val="fr-FR"/>
        </w:rPr>
        <w:t>S-TMSI ::= SEQUENCE {</w:t>
      </w:r>
    </w:p>
    <w:p w14:paraId="2F8DB76D" w14:textId="77777777" w:rsidR="00B31AE4" w:rsidRPr="00BA4E85" w:rsidRDefault="00B31AE4" w:rsidP="00B31AE4">
      <w:pPr>
        <w:pStyle w:val="PL"/>
        <w:rPr>
          <w:noProof w:val="0"/>
          <w:snapToGrid w:val="0"/>
          <w:lang w:val="fr-FR"/>
        </w:rPr>
      </w:pPr>
      <w:r w:rsidRPr="00BA4E85">
        <w:rPr>
          <w:noProof w:val="0"/>
          <w:snapToGrid w:val="0"/>
          <w:lang w:val="fr-FR"/>
        </w:rPr>
        <w:tab/>
        <w:t>mMEC</w:t>
      </w:r>
      <w:r w:rsidRPr="00BA4E85">
        <w:rPr>
          <w:noProof w:val="0"/>
          <w:snapToGrid w:val="0"/>
          <w:lang w:val="fr-FR"/>
        </w:rPr>
        <w:tab/>
        <w:t>MME-Code,</w:t>
      </w:r>
    </w:p>
    <w:p w14:paraId="6AC2A1E4" w14:textId="77777777" w:rsidR="00B31AE4" w:rsidRPr="00BA4E85" w:rsidRDefault="00B31AE4" w:rsidP="00B31AE4">
      <w:pPr>
        <w:pStyle w:val="PL"/>
        <w:rPr>
          <w:rFonts w:eastAsia="맑은 고딕"/>
          <w:noProof w:val="0"/>
          <w:snapToGrid w:val="0"/>
          <w:lang w:val="fr-FR"/>
        </w:rPr>
      </w:pPr>
      <w:r w:rsidRPr="00BA4E85">
        <w:rPr>
          <w:rFonts w:eastAsia="맑은 고딕"/>
          <w:noProof w:val="0"/>
          <w:snapToGrid w:val="0"/>
          <w:lang w:val="fr-FR"/>
        </w:rPr>
        <w:tab/>
      </w:r>
      <w:r w:rsidRPr="00BA4E85">
        <w:rPr>
          <w:noProof w:val="0"/>
          <w:snapToGrid w:val="0"/>
          <w:lang w:val="fr-FR"/>
        </w:rPr>
        <w:t>m-TMSI</w:t>
      </w:r>
      <w:r w:rsidRPr="00BA4E85">
        <w:rPr>
          <w:noProof w:val="0"/>
          <w:snapToGrid w:val="0"/>
          <w:lang w:val="fr-FR"/>
        </w:rPr>
        <w:tab/>
        <w:t>M-TMSI,</w:t>
      </w:r>
    </w:p>
    <w:p w14:paraId="47C9AB1A"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{S-TMSI-ExtIEs} } OPTIONAL,</w:t>
      </w:r>
    </w:p>
    <w:p w14:paraId="1EB5E747"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BA4E85" w:rsidRDefault="00B31AE4" w:rsidP="00B31AE4">
      <w:pPr>
        <w:pStyle w:val="PL"/>
        <w:rPr>
          <w:noProof w:val="0"/>
          <w:snapToGrid w:val="0"/>
          <w:lang w:val="fr-FR"/>
        </w:rPr>
      </w:pPr>
      <w:r w:rsidRPr="00BA4E85">
        <w:rPr>
          <w:noProof w:val="0"/>
          <w:snapToGrid w:val="0"/>
          <w:lang w:val="fr-FR"/>
        </w:rPr>
        <w:t>TAIBasedMDT ::= SEQUENCE {</w:t>
      </w:r>
    </w:p>
    <w:p w14:paraId="698CEC9E" w14:textId="77777777" w:rsidR="00B31AE4" w:rsidRPr="00BA4E85" w:rsidRDefault="00B31AE4" w:rsidP="00B31AE4">
      <w:pPr>
        <w:pStyle w:val="PL"/>
        <w:rPr>
          <w:noProof w:val="0"/>
          <w:snapToGrid w:val="0"/>
          <w:lang w:val="fr-FR"/>
        </w:rPr>
      </w:pPr>
      <w:r w:rsidRPr="00BA4E85">
        <w:rPr>
          <w:noProof w:val="0"/>
          <w:snapToGrid w:val="0"/>
          <w:lang w:val="fr-FR"/>
        </w:rPr>
        <w:tab/>
        <w:t>tAIListforMDT</w:t>
      </w:r>
      <w:r w:rsidRPr="00BA4E85">
        <w:rPr>
          <w:noProof w:val="0"/>
          <w:snapToGrid w:val="0"/>
          <w:lang w:val="fr-FR"/>
        </w:rPr>
        <w:tab/>
      </w:r>
      <w:r w:rsidRPr="00BA4E85">
        <w:rPr>
          <w:noProof w:val="0"/>
          <w:snapToGrid w:val="0"/>
          <w:lang w:val="fr-FR"/>
        </w:rPr>
        <w:tab/>
      </w:r>
      <w:r w:rsidRPr="00BA4E85">
        <w:rPr>
          <w:noProof w:val="0"/>
          <w:snapToGrid w:val="0"/>
          <w:lang w:val="fr-FR"/>
        </w:rPr>
        <w:tab/>
        <w:t>TAIListforMDT,</w:t>
      </w:r>
    </w:p>
    <w:p w14:paraId="5E5E6075"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{TAIBasedMDT-ExtIEs} } OPTIONAL,</w:t>
      </w:r>
    </w:p>
    <w:p w14:paraId="65A75A6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(SIZE(1..maxnoofTAforMDT))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(SIZE(1..maxnoofTAIforWarning)) OF TAI</w:t>
      </w:r>
    </w:p>
    <w:p w14:paraId="29074F0E" w14:textId="77777777" w:rsidR="00B31AE4" w:rsidRPr="008711EA" w:rsidRDefault="00B31AE4" w:rsidP="00B31AE4">
      <w:pPr>
        <w:pStyle w:val="PL"/>
        <w:rPr>
          <w:noProof w:val="0"/>
          <w:snapToGrid w:val="0"/>
        </w:rPr>
      </w:pPr>
    </w:p>
    <w:p w14:paraId="18708C3A" w14:textId="77777777" w:rsidR="00B31AE4" w:rsidRPr="00BA4E85" w:rsidRDefault="00B31AE4" w:rsidP="00B31AE4">
      <w:pPr>
        <w:pStyle w:val="PL"/>
        <w:rPr>
          <w:noProof w:val="0"/>
          <w:snapToGrid w:val="0"/>
          <w:lang w:val="fr-FR"/>
        </w:rPr>
      </w:pPr>
      <w:r w:rsidRPr="00BA4E85">
        <w:rPr>
          <w:noProof w:val="0"/>
          <w:snapToGrid w:val="0"/>
          <w:lang w:val="fr-FR"/>
        </w:rPr>
        <w:t>TAI ::= SEQUENCE {</w:t>
      </w:r>
    </w:p>
    <w:p w14:paraId="30C05321"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D41EC75" w14:textId="77777777" w:rsidR="00B31AE4" w:rsidRPr="00BA4E85" w:rsidRDefault="00B31AE4" w:rsidP="00B31AE4">
      <w:pPr>
        <w:pStyle w:val="PL"/>
        <w:rPr>
          <w:noProof w:val="0"/>
          <w:snapToGrid w:val="0"/>
          <w:lang w:val="fr-FR"/>
        </w:rPr>
      </w:pPr>
      <w:r w:rsidRPr="00BA4E85">
        <w:rPr>
          <w:noProof w:val="0"/>
          <w:snapToGrid w:val="0"/>
          <w:lang w:val="fr-FR"/>
        </w:rPr>
        <w:tab/>
        <w:t>tAC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TAC,</w:t>
      </w:r>
    </w:p>
    <w:p w14:paraId="45192BAE"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{TAI-ExtIEs} } OPTIONAL,</w:t>
      </w:r>
    </w:p>
    <w:p w14:paraId="71AD909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(SIZE(1..maxnoofTAIforWarning))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(SIZE(1..maxnoofTAIforWarning))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232E05CE" w14:textId="77777777" w:rsidR="00B31AE4" w:rsidRPr="00BA4E85" w:rsidRDefault="00B31AE4" w:rsidP="00B31AE4">
      <w:pPr>
        <w:pStyle w:val="PL"/>
        <w:rPr>
          <w:noProof w:val="0"/>
          <w:snapToGrid w:val="0"/>
          <w:lang w:val="fr-FR"/>
        </w:rPr>
      </w:pPr>
      <w:r w:rsidRPr="00BA4E85">
        <w:rPr>
          <w:noProof w:val="0"/>
          <w:snapToGrid w:val="0"/>
          <w:lang w:val="fr-FR"/>
        </w:rPr>
        <w:t>}</w:t>
      </w:r>
    </w:p>
    <w:p w14:paraId="37A17DD6" w14:textId="77777777" w:rsidR="00B31AE4" w:rsidRPr="00BA4E85" w:rsidRDefault="00B31AE4" w:rsidP="00B31AE4">
      <w:pPr>
        <w:pStyle w:val="PL"/>
        <w:rPr>
          <w:noProof w:val="0"/>
          <w:snapToGrid w:val="0"/>
          <w:lang w:val="fr-FR"/>
        </w:rPr>
      </w:pPr>
    </w:p>
    <w:p w14:paraId="496557F4" w14:textId="77777777" w:rsidR="00B31AE4" w:rsidRPr="00BA4E85" w:rsidRDefault="00B31AE4" w:rsidP="00B31AE4">
      <w:pPr>
        <w:pStyle w:val="PL"/>
        <w:rPr>
          <w:noProof w:val="0"/>
          <w:snapToGrid w:val="0"/>
          <w:lang w:val="fr-FR"/>
        </w:rPr>
      </w:pPr>
      <w:r w:rsidRPr="00BA4E85">
        <w:rPr>
          <w:noProof w:val="0"/>
          <w:snapToGrid w:val="0"/>
          <w:lang w:val="fr-FR"/>
        </w:rPr>
        <w:t>TABasedMDT ::= SEQUENCE {</w:t>
      </w:r>
    </w:p>
    <w:p w14:paraId="4FEC03FB" w14:textId="77777777" w:rsidR="00B31AE4" w:rsidRPr="00BA4E85" w:rsidRDefault="00B31AE4" w:rsidP="00B31AE4">
      <w:pPr>
        <w:pStyle w:val="PL"/>
        <w:rPr>
          <w:noProof w:val="0"/>
          <w:snapToGrid w:val="0"/>
          <w:lang w:val="fr-FR"/>
        </w:rPr>
      </w:pPr>
      <w:r w:rsidRPr="00BA4E85">
        <w:rPr>
          <w:noProof w:val="0"/>
          <w:snapToGrid w:val="0"/>
          <w:lang w:val="fr-FR"/>
        </w:rPr>
        <w:tab/>
        <w:t>tAListforMDT</w:t>
      </w:r>
      <w:r w:rsidRPr="00BA4E85">
        <w:rPr>
          <w:noProof w:val="0"/>
          <w:snapToGrid w:val="0"/>
          <w:lang w:val="fr-FR"/>
        </w:rPr>
        <w:tab/>
      </w:r>
      <w:r w:rsidRPr="00BA4E85">
        <w:rPr>
          <w:noProof w:val="0"/>
          <w:snapToGrid w:val="0"/>
          <w:lang w:val="fr-FR"/>
        </w:rPr>
        <w:tab/>
        <w:t>TAListforMDT,</w:t>
      </w:r>
    </w:p>
    <w:p w14:paraId="2C6193F2"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{TABasedMDT-ExtIEs} } OPTIONAL,</w:t>
      </w:r>
    </w:p>
    <w:p w14:paraId="367563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(SIZE(1..maxnoofTAforMDT)) OF TAC</w:t>
      </w:r>
    </w:p>
    <w:p w14:paraId="3D3D1142" w14:textId="77777777" w:rsidR="00B31AE4" w:rsidRPr="008711EA" w:rsidRDefault="00B31AE4" w:rsidP="00B31AE4">
      <w:pPr>
        <w:pStyle w:val="PL"/>
        <w:rPr>
          <w:noProof w:val="0"/>
          <w:snapToGrid w:val="0"/>
        </w:rPr>
      </w:pPr>
    </w:p>
    <w:p w14:paraId="6ACBDC5A" w14:textId="77777777" w:rsidR="00B31AE4" w:rsidRPr="00BA4E85" w:rsidRDefault="00B31AE4" w:rsidP="00B31AE4">
      <w:pPr>
        <w:pStyle w:val="PL"/>
        <w:rPr>
          <w:noProof w:val="0"/>
          <w:snapToGrid w:val="0"/>
          <w:lang w:val="fr-FR"/>
        </w:rPr>
      </w:pPr>
      <w:r w:rsidRPr="00BA4E85">
        <w:rPr>
          <w:noProof w:val="0"/>
          <w:snapToGrid w:val="0"/>
          <w:lang w:val="fr-FR"/>
        </w:rPr>
        <w:lastRenderedPageBreak/>
        <w:t>TABasedQMC ::= SEQUENCE {</w:t>
      </w:r>
    </w:p>
    <w:p w14:paraId="29D15E8F" w14:textId="77777777" w:rsidR="00B31AE4" w:rsidRPr="00BA4E85" w:rsidRDefault="00B31AE4" w:rsidP="00B31AE4">
      <w:pPr>
        <w:pStyle w:val="PL"/>
        <w:rPr>
          <w:noProof w:val="0"/>
          <w:snapToGrid w:val="0"/>
          <w:lang w:val="fr-FR"/>
        </w:rPr>
      </w:pPr>
      <w:r w:rsidRPr="00BA4E85">
        <w:rPr>
          <w:noProof w:val="0"/>
          <w:snapToGrid w:val="0"/>
          <w:lang w:val="fr-FR"/>
        </w:rPr>
        <w:tab/>
        <w:t>tAListforQMC</w:t>
      </w:r>
      <w:r w:rsidRPr="00BA4E85">
        <w:rPr>
          <w:noProof w:val="0"/>
          <w:snapToGrid w:val="0"/>
          <w:lang w:val="fr-FR"/>
        </w:rPr>
        <w:tab/>
      </w:r>
      <w:r w:rsidRPr="00BA4E85">
        <w:rPr>
          <w:noProof w:val="0"/>
          <w:snapToGrid w:val="0"/>
          <w:lang w:val="fr-FR"/>
        </w:rPr>
        <w:tab/>
        <w:t>TAListforQMC,</w:t>
      </w:r>
    </w:p>
    <w:p w14:paraId="60256326"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{TABasedQMC-ExtIEs} } OPTIONAL,</w:t>
      </w:r>
    </w:p>
    <w:p w14:paraId="1559826C"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(SIZE(1..maxnoofTAforQMC)) OF TAC</w:t>
      </w:r>
    </w:p>
    <w:p w14:paraId="7ED774CC" w14:textId="77777777" w:rsidR="00B31AE4" w:rsidRPr="008711EA" w:rsidRDefault="00B31AE4" w:rsidP="00B31AE4">
      <w:pPr>
        <w:pStyle w:val="PL"/>
        <w:rPr>
          <w:noProof w:val="0"/>
          <w:snapToGrid w:val="0"/>
        </w:rPr>
      </w:pPr>
    </w:p>
    <w:p w14:paraId="2AA8B1D1" w14:textId="77777777" w:rsidR="00B31AE4" w:rsidRPr="00BA4E85" w:rsidRDefault="00B31AE4" w:rsidP="00B31AE4">
      <w:pPr>
        <w:pStyle w:val="PL"/>
        <w:rPr>
          <w:noProof w:val="0"/>
          <w:snapToGrid w:val="0"/>
          <w:lang w:val="fr-FR"/>
        </w:rPr>
      </w:pPr>
      <w:r w:rsidRPr="00BA4E85">
        <w:rPr>
          <w:noProof w:val="0"/>
          <w:snapToGrid w:val="0"/>
          <w:lang w:val="fr-FR"/>
        </w:rPr>
        <w:t>TAIBasedQMC ::= SEQUENCE {</w:t>
      </w:r>
    </w:p>
    <w:p w14:paraId="24BA7492" w14:textId="77777777" w:rsidR="00B31AE4" w:rsidRPr="00BA4E85" w:rsidRDefault="00B31AE4" w:rsidP="00B31AE4">
      <w:pPr>
        <w:pStyle w:val="PL"/>
        <w:rPr>
          <w:noProof w:val="0"/>
          <w:snapToGrid w:val="0"/>
          <w:lang w:val="fr-FR"/>
        </w:rPr>
      </w:pPr>
      <w:r w:rsidRPr="00BA4E85">
        <w:rPr>
          <w:noProof w:val="0"/>
          <w:snapToGrid w:val="0"/>
          <w:lang w:val="fr-FR"/>
        </w:rPr>
        <w:tab/>
        <w:t>tAIListforQMC</w:t>
      </w:r>
      <w:r w:rsidRPr="00BA4E85">
        <w:rPr>
          <w:noProof w:val="0"/>
          <w:snapToGrid w:val="0"/>
          <w:lang w:val="fr-FR"/>
        </w:rPr>
        <w:tab/>
      </w:r>
      <w:r w:rsidRPr="00BA4E85">
        <w:rPr>
          <w:noProof w:val="0"/>
          <w:snapToGrid w:val="0"/>
          <w:lang w:val="fr-FR"/>
        </w:rPr>
        <w:tab/>
        <w:t>TAIListforQMC,</w:t>
      </w:r>
    </w:p>
    <w:p w14:paraId="2016D01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{TAIBasedQMC-ExtIEs} } OPTIONAL,</w:t>
      </w:r>
    </w:p>
    <w:p w14:paraId="263AE8E4" w14:textId="77777777" w:rsidR="00B31AE4" w:rsidRPr="00BA4E85" w:rsidRDefault="00B31AE4" w:rsidP="00B31AE4">
      <w:pPr>
        <w:pStyle w:val="PL"/>
        <w:rPr>
          <w:noProof w:val="0"/>
          <w:snapToGrid w:val="0"/>
          <w:lang w:val="fr-FR"/>
        </w:rPr>
      </w:pPr>
      <w:r w:rsidRPr="00BA4E85">
        <w:rPr>
          <w:noProof w:val="0"/>
          <w:snapToGrid w:val="0"/>
          <w:lang w:val="fr-FR"/>
        </w:rPr>
        <w:tab/>
        <w:t>...</w:t>
      </w:r>
    </w:p>
    <w:p w14:paraId="3D052C13" w14:textId="77777777" w:rsidR="00B31AE4" w:rsidRPr="00BA4E85" w:rsidRDefault="00B31AE4" w:rsidP="00B31AE4">
      <w:pPr>
        <w:pStyle w:val="PL"/>
        <w:rPr>
          <w:noProof w:val="0"/>
          <w:snapToGrid w:val="0"/>
          <w:lang w:val="fr-FR"/>
        </w:rPr>
      </w:pPr>
      <w:r w:rsidRPr="00BA4E85">
        <w:rPr>
          <w:noProof w:val="0"/>
          <w:snapToGrid w:val="0"/>
          <w:lang w:val="fr-FR"/>
        </w:rPr>
        <w:t>}</w:t>
      </w:r>
    </w:p>
    <w:p w14:paraId="0A78A60E" w14:textId="77777777" w:rsidR="00B31AE4" w:rsidRPr="00BA4E85" w:rsidRDefault="00B31AE4" w:rsidP="00B31AE4">
      <w:pPr>
        <w:pStyle w:val="PL"/>
        <w:rPr>
          <w:noProof w:val="0"/>
          <w:snapToGrid w:val="0"/>
          <w:lang w:val="fr-FR"/>
        </w:rPr>
      </w:pPr>
    </w:p>
    <w:p w14:paraId="51870FB2" w14:textId="77777777" w:rsidR="00B31AE4" w:rsidRPr="00BA4E85" w:rsidRDefault="00B31AE4" w:rsidP="00B31AE4">
      <w:pPr>
        <w:pStyle w:val="PL"/>
        <w:rPr>
          <w:noProof w:val="0"/>
          <w:snapToGrid w:val="0"/>
          <w:lang w:val="fr-FR"/>
        </w:rPr>
      </w:pPr>
      <w:r w:rsidRPr="00BA4E85">
        <w:rPr>
          <w:noProof w:val="0"/>
          <w:snapToGrid w:val="0"/>
          <w:lang w:val="fr-FR"/>
        </w:rPr>
        <w:t>TAIBasedQMC-ExtIEs S1AP-PROTOCOL-EXTENSION ::= {</w:t>
      </w:r>
    </w:p>
    <w:p w14:paraId="45720ABD" w14:textId="77777777" w:rsidR="00B31AE4" w:rsidRPr="00BA4E85" w:rsidRDefault="00B31AE4" w:rsidP="00B31AE4">
      <w:pPr>
        <w:pStyle w:val="PL"/>
        <w:rPr>
          <w:noProof w:val="0"/>
          <w:snapToGrid w:val="0"/>
          <w:lang w:val="fr-FR"/>
        </w:rPr>
      </w:pPr>
      <w:r w:rsidRPr="00BA4E85">
        <w:rPr>
          <w:noProof w:val="0"/>
          <w:snapToGrid w:val="0"/>
          <w:lang w:val="fr-FR"/>
        </w:rPr>
        <w:tab/>
        <w:t>...</w:t>
      </w:r>
    </w:p>
    <w:p w14:paraId="4312BDCA" w14:textId="77777777" w:rsidR="00B31AE4" w:rsidRPr="00BA4E85" w:rsidRDefault="00B31AE4" w:rsidP="00B31AE4">
      <w:pPr>
        <w:pStyle w:val="PL"/>
        <w:rPr>
          <w:noProof w:val="0"/>
          <w:snapToGrid w:val="0"/>
          <w:lang w:val="fr-FR"/>
        </w:rPr>
      </w:pPr>
      <w:r w:rsidRPr="00BA4E85">
        <w:rPr>
          <w:noProof w:val="0"/>
          <w:snapToGrid w:val="0"/>
          <w:lang w:val="fr-FR"/>
        </w:rPr>
        <w:t>}</w:t>
      </w:r>
    </w:p>
    <w:p w14:paraId="4107D303" w14:textId="77777777" w:rsidR="00B31AE4" w:rsidRPr="00BA4E85" w:rsidRDefault="00B31AE4" w:rsidP="00B31AE4">
      <w:pPr>
        <w:pStyle w:val="PL"/>
        <w:rPr>
          <w:noProof w:val="0"/>
          <w:snapToGrid w:val="0"/>
          <w:lang w:val="fr-FR"/>
        </w:rPr>
      </w:pPr>
    </w:p>
    <w:p w14:paraId="6436F1C1" w14:textId="77777777" w:rsidR="00B31AE4" w:rsidRPr="00BA4E85" w:rsidRDefault="00B31AE4" w:rsidP="00B31AE4">
      <w:pPr>
        <w:pStyle w:val="PL"/>
        <w:rPr>
          <w:noProof w:val="0"/>
          <w:snapToGrid w:val="0"/>
          <w:lang w:val="fr-FR"/>
        </w:rPr>
      </w:pPr>
      <w:r w:rsidRPr="00BA4E85">
        <w:rPr>
          <w:noProof w:val="0"/>
          <w:snapToGrid w:val="0"/>
          <w:lang w:val="fr-FR"/>
        </w:rPr>
        <w:t>TAIListforQMC ::= SEQUENCE (SIZE(1..maxnoofTAforQMC)) OF TAI</w:t>
      </w:r>
    </w:p>
    <w:p w14:paraId="2AE566E3" w14:textId="77777777" w:rsidR="00B31AE4" w:rsidRPr="00BA4E85" w:rsidRDefault="00B31AE4" w:rsidP="00B31AE4">
      <w:pPr>
        <w:pStyle w:val="PL"/>
        <w:rPr>
          <w:noProof w:val="0"/>
          <w:snapToGrid w:val="0"/>
          <w:lang w:val="fr-FR"/>
        </w:rPr>
      </w:pPr>
    </w:p>
    <w:p w14:paraId="3DA8C9EA" w14:textId="77777777" w:rsidR="00B31AE4" w:rsidRPr="008711EA" w:rsidRDefault="00B31AE4" w:rsidP="00B31AE4">
      <w:pPr>
        <w:pStyle w:val="PL"/>
        <w:rPr>
          <w:noProof w:val="0"/>
          <w:snapToGrid w:val="0"/>
        </w:rPr>
      </w:pPr>
      <w:r w:rsidRPr="008711EA">
        <w:rPr>
          <w:noProof w:val="0"/>
          <w:snapToGrid w:val="0"/>
        </w:rPr>
        <w:t>CompletedCellinTAI ::= SEQUENCE (SIZE(1..maxnoofCellinTAI))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{TargetRNC-ID-ExtIEs} } OPTIONAL,</w:t>
      </w:r>
    </w:p>
    <w:p w14:paraId="2698147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-ID::=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w:t>
      </w:r>
      <w:r w:rsidRPr="00BA4E85">
        <w:rPr>
          <w:noProof w:val="0"/>
          <w:snapToGrid w:val="0"/>
          <w:lang w:val="fr-FR" w:eastAsia="zh-CN"/>
        </w:rPr>
        <w:t>GNB</w:t>
      </w:r>
      <w:r w:rsidRPr="00BA4E85">
        <w:rPr>
          <w:noProof w:val="0"/>
          <w:snapToGrid w:val="0"/>
          <w:lang w:val="fr-FR"/>
        </w:rPr>
        <w:t>-ExtIEs} } OPTIONAL,</w:t>
      </w:r>
    </w:p>
    <w:p w14:paraId="67C9FF4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w:t>
      </w:r>
      <w:r w:rsidRPr="00BA4E85">
        <w:rPr>
          <w:noProof w:val="0"/>
          <w:snapToGrid w:val="0"/>
          <w:lang w:val="fr-FR" w:eastAsia="zh-CN"/>
        </w:rPr>
        <w:t xml:space="preserve"> NG-eNB</w:t>
      </w:r>
      <w:r w:rsidRPr="00BA4E85">
        <w:rPr>
          <w:noProof w:val="0"/>
          <w:snapToGrid w:val="0"/>
          <w:lang w:val="fr-FR"/>
        </w:rPr>
        <w:t>-ExtIEs} } OPTIONAL,</w:t>
      </w:r>
    </w:p>
    <w:p w14:paraId="513F5EB1"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r w:rsidRPr="008711EA">
        <w:rPr>
          <w:noProof w:val="0"/>
          <w:snapToGrid w:val="0"/>
        </w:rPr>
        <w:tab/>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r w:rsidRPr="008711EA">
        <w:rPr>
          <w:noProof w:val="0"/>
          <w:snapToGrid w:val="0"/>
        </w:rPr>
        <w:tab/>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r w:rsidRPr="008711EA">
        <w:rPr>
          <w:noProof w:val="0"/>
          <w:snapToGrid w:val="0"/>
        </w:rPr>
        <w:tab/>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INTEGER(0..97)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INTEGER(0..34)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(0..4095)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(0..40950)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r w:rsidRPr="008711EA">
        <w:rPr>
          <w:noProof w:val="0"/>
          <w:snapToGrid w:val="0"/>
        </w:rPr>
        <w:tab/>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바탕"/>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(1..99)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BA4E85" w:rsidRDefault="00B31AE4" w:rsidP="00B31AE4">
      <w:pPr>
        <w:pStyle w:val="PL"/>
        <w:rPr>
          <w:noProof w:val="0"/>
          <w:lang w:val="fr-FR"/>
        </w:rPr>
      </w:pPr>
      <w:r w:rsidRPr="008711EA">
        <w:rPr>
          <w:noProof w:val="0"/>
        </w:rPr>
        <w:tab/>
      </w:r>
      <w:r w:rsidRPr="00BA4E85">
        <w:rPr>
          <w:noProof w:val="0"/>
          <w:lang w:val="fr-FR"/>
        </w:rPr>
        <w:t>uDP-Port-Number</w:t>
      </w:r>
      <w:r w:rsidRPr="00BA4E85">
        <w:rPr>
          <w:noProof w:val="0"/>
          <w:lang w:val="fr-FR"/>
        </w:rPr>
        <w:tab/>
      </w:r>
      <w:r w:rsidRPr="00BA4E85">
        <w:rPr>
          <w:noProof w:val="0"/>
          <w:lang w:val="fr-FR"/>
        </w:rPr>
        <w:tab/>
      </w:r>
      <w:r w:rsidRPr="00BA4E85">
        <w:rPr>
          <w:noProof w:val="0"/>
          <w:lang w:val="fr-FR"/>
        </w:rPr>
        <w:tab/>
        <w:t>Port-Number</w:t>
      </w:r>
      <w:r w:rsidRPr="00BA4E85">
        <w:rPr>
          <w:noProof w:val="0"/>
          <w:lang w:val="fr-FR"/>
        </w:rPr>
        <w:tab/>
      </w:r>
      <w:r w:rsidRPr="00BA4E85">
        <w:rPr>
          <w:noProof w:val="0"/>
          <w:lang w:val="fr-FR"/>
        </w:rPr>
        <w:tab/>
      </w:r>
      <w:r w:rsidRPr="00BA4E85">
        <w:rPr>
          <w:noProof w:val="0"/>
          <w:lang w:val="fr-FR"/>
        </w:rPr>
        <w:tab/>
        <w:t>OPTIONAL,</w:t>
      </w:r>
    </w:p>
    <w:p w14:paraId="097C93C7"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t>ProtocolExtensionContainer { {Tunnel-Information-ExtIEs} } OPTIONAL,</w:t>
      </w:r>
    </w:p>
    <w:p w14:paraId="0B3DF072" w14:textId="77777777" w:rsidR="00B31AE4" w:rsidRPr="008711EA" w:rsidRDefault="00B31AE4" w:rsidP="00B31AE4">
      <w:pPr>
        <w:pStyle w:val="PL"/>
        <w:rPr>
          <w:noProof w:val="0"/>
        </w:rPr>
      </w:pPr>
      <w:r w:rsidRPr="00BA4E85">
        <w:rPr>
          <w:noProof w:val="0"/>
          <w:lang w:val="fr-FR"/>
        </w:rPr>
        <w:tab/>
      </w:r>
      <w:r w:rsidRPr="008711EA">
        <w:rPr>
          <w:noProof w:val="0"/>
        </w:rPr>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t>not-understood,</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(SIZE(1..maxnoofRestartTAIs))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(SIZE(1..1000)),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{UE-S1AP-ID-pair-ExtIEs} } OPTIONAL,</w:t>
      </w:r>
    </w:p>
    <w:p w14:paraId="73AD765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r w:rsidRPr="008711EA">
        <w:rPr>
          <w:noProof w:val="0"/>
          <w:snapToGrid w:val="0"/>
        </w:rPr>
        <w:tab/>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(SIZE(1..</w:t>
      </w:r>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UL-CP-SecurityInformation-ExtIEs} }</w:t>
      </w:r>
      <w:r w:rsidRPr="00BA4E85">
        <w:rPr>
          <w:noProof w:val="0"/>
          <w:snapToGrid w:val="0"/>
          <w:lang w:val="fr-FR"/>
        </w:rPr>
        <w:tab/>
        <w:t>OPTIONAL,</w:t>
      </w:r>
    </w:p>
    <w:p w14:paraId="5D249A0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BA4E85" w:rsidRDefault="00B31AE4" w:rsidP="00B31AE4">
      <w:pPr>
        <w:pStyle w:val="PL"/>
        <w:rPr>
          <w:noProof w:val="0"/>
          <w:snapToGrid w:val="0"/>
          <w:lang w:val="fr-FR"/>
        </w:rPr>
      </w:pPr>
      <w:r w:rsidRPr="00BA4E85">
        <w:rPr>
          <w:noProof w:val="0"/>
          <w:snapToGrid w:val="0"/>
          <w:lang w:val="fr-FR"/>
        </w:rPr>
        <w:t>UserLocationInformation ::= SEQUENCE {</w:t>
      </w:r>
    </w:p>
    <w:p w14:paraId="3A4F5705" w14:textId="77777777" w:rsidR="00B31AE4" w:rsidRPr="00BA4E85" w:rsidRDefault="00B31AE4" w:rsidP="00B31AE4">
      <w:pPr>
        <w:pStyle w:val="PL"/>
        <w:rPr>
          <w:noProof w:val="0"/>
          <w:snapToGrid w:val="0"/>
          <w:lang w:val="fr-FR"/>
        </w:rPr>
      </w:pPr>
      <w:r w:rsidRPr="00BA4E85">
        <w:rPr>
          <w:noProof w:val="0"/>
          <w:snapToGrid w:val="0"/>
          <w:lang w:val="fr-FR"/>
        </w:rPr>
        <w:tab/>
        <w:t xml:space="preserve">eutran-cgi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EUTRAN-CGI,</w:t>
      </w:r>
    </w:p>
    <w:p w14:paraId="10CA2B38" w14:textId="77777777" w:rsidR="00B31AE4" w:rsidRPr="00BA4E85" w:rsidRDefault="00B31AE4" w:rsidP="00B31AE4">
      <w:pPr>
        <w:pStyle w:val="PL"/>
        <w:rPr>
          <w:noProof w:val="0"/>
          <w:snapToGrid w:val="0"/>
          <w:lang w:val="fr-FR"/>
        </w:rPr>
      </w:pP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36E8B300"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UserLocationInformation-ExtIEs} }</w:t>
      </w:r>
      <w:r w:rsidRPr="00BA4E85">
        <w:rPr>
          <w:noProof w:val="0"/>
          <w:snapToGrid w:val="0"/>
          <w:lang w:val="fr-FR"/>
        </w:rPr>
        <w:tab/>
        <w:t>OPTIONAL,</w:t>
      </w:r>
    </w:p>
    <w:p w14:paraId="1827CE8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708" w:author="QC1" w:date="2021-12-22T12:54:00Z"/>
          <w:noProof w:val="0"/>
          <w:snapToGrid w:val="0"/>
        </w:rPr>
      </w:pPr>
      <w:ins w:id="709"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710" w:author="QC1" w:date="2021-12-22T12:54:00Z"/>
          <w:noProof w:val="0"/>
          <w:snapToGrid w:val="0"/>
        </w:rPr>
      </w:pPr>
      <w:ins w:id="711"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712" w:author="QC1" w:date="2021-12-22T12:54:00Z"/>
          <w:noProof w:val="0"/>
          <w:snapToGrid w:val="0"/>
        </w:rPr>
      </w:pPr>
      <w:ins w:id="713"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714" w:author="QC1" w:date="2021-12-22T12:54:00Z"/>
          <w:noProof w:val="0"/>
          <w:snapToGrid w:val="0"/>
        </w:rPr>
      </w:pPr>
      <w:ins w:id="715" w:author="QC1" w:date="2021-12-22T12:54:00Z">
        <w:r w:rsidRPr="001D2E49">
          <w:rPr>
            <w:noProof w:val="0"/>
            <w:snapToGrid w:val="0"/>
          </w:rPr>
          <w:tab/>
          <w:t>iE-Extensions</w:t>
        </w:r>
        <w:r w:rsidRPr="001D2E49">
          <w:rPr>
            <w:noProof w:val="0"/>
            <w:snapToGrid w:val="0"/>
          </w:rPr>
          <w:tab/>
        </w:r>
        <w:r w:rsidRPr="001D2E49">
          <w:rPr>
            <w:noProof w:val="0"/>
            <w:snapToGrid w:val="0"/>
          </w:rPr>
          <w:tab/>
        </w:r>
      </w:ins>
      <w:ins w:id="716" w:author="QC1" w:date="2021-12-22T12:55:00Z">
        <w:r>
          <w:rPr>
            <w:noProof w:val="0"/>
            <w:snapToGrid w:val="0"/>
          </w:rPr>
          <w:tab/>
        </w:r>
      </w:ins>
      <w:ins w:id="717"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718" w:author="QC1" w:date="2021-12-22T12:54:00Z"/>
          <w:noProof w:val="0"/>
          <w:snapToGrid w:val="0"/>
        </w:rPr>
      </w:pPr>
      <w:ins w:id="719" w:author="QC1" w:date="2021-12-22T12:54:00Z">
        <w:r w:rsidRPr="001D2E49">
          <w:rPr>
            <w:noProof w:val="0"/>
            <w:snapToGrid w:val="0"/>
          </w:rPr>
          <w:tab/>
          <w:t>...</w:t>
        </w:r>
      </w:ins>
    </w:p>
    <w:p w14:paraId="5FE9B119" w14:textId="77777777" w:rsidR="00A85E38" w:rsidRPr="001D2E49" w:rsidRDefault="00A85E38" w:rsidP="00A85E38">
      <w:pPr>
        <w:pStyle w:val="PL"/>
        <w:rPr>
          <w:ins w:id="720" w:author="QC1" w:date="2021-12-22T12:54:00Z"/>
          <w:noProof w:val="0"/>
          <w:snapToGrid w:val="0"/>
        </w:rPr>
      </w:pPr>
      <w:ins w:id="721" w:author="QC1" w:date="2021-12-22T12:54:00Z">
        <w:r w:rsidRPr="001D2E49">
          <w:rPr>
            <w:noProof w:val="0"/>
            <w:snapToGrid w:val="0"/>
          </w:rPr>
          <w:t>}</w:t>
        </w:r>
      </w:ins>
    </w:p>
    <w:p w14:paraId="233BE9F8" w14:textId="77777777" w:rsidR="00A85E38" w:rsidRPr="001D2E49" w:rsidRDefault="00A85E38" w:rsidP="00A85E38">
      <w:pPr>
        <w:pStyle w:val="PL"/>
        <w:rPr>
          <w:ins w:id="722" w:author="QC1" w:date="2021-12-22T12:54:00Z"/>
          <w:noProof w:val="0"/>
          <w:snapToGrid w:val="0"/>
        </w:rPr>
      </w:pPr>
    </w:p>
    <w:p w14:paraId="4C8B996C" w14:textId="075E47A8" w:rsidR="00A85E38" w:rsidRPr="001D2E49" w:rsidRDefault="00A85E38" w:rsidP="00A85E38">
      <w:pPr>
        <w:pStyle w:val="PL"/>
        <w:rPr>
          <w:ins w:id="723" w:author="QC1" w:date="2021-12-22T12:54:00Z"/>
          <w:noProof w:val="0"/>
          <w:snapToGrid w:val="0"/>
        </w:rPr>
      </w:pPr>
      <w:ins w:id="724" w:author="QC1" w:date="2021-12-22T12:54:00Z">
        <w:r w:rsidRPr="001D2E49">
          <w:rPr>
            <w:noProof w:val="0"/>
            <w:snapToGrid w:val="0"/>
          </w:rPr>
          <w:t xml:space="preserve">UserPlaneSecurityInformation-ExtIEs </w:t>
        </w:r>
      </w:ins>
      <w:ins w:id="725" w:author="QC1" w:date="2021-12-22T12:55:00Z">
        <w:r>
          <w:rPr>
            <w:noProof w:val="0"/>
            <w:snapToGrid w:val="0"/>
          </w:rPr>
          <w:t>S1AP</w:t>
        </w:r>
      </w:ins>
      <w:ins w:id="726" w:author="QC1" w:date="2021-12-22T12:54:00Z">
        <w:r w:rsidRPr="001D2E49">
          <w:rPr>
            <w:noProof w:val="0"/>
            <w:snapToGrid w:val="0"/>
          </w:rPr>
          <w:t>-PROTOCOL-EXTENSION ::= {</w:t>
        </w:r>
      </w:ins>
    </w:p>
    <w:p w14:paraId="2289A545" w14:textId="77777777" w:rsidR="00A85E38" w:rsidRPr="001D2E49" w:rsidRDefault="00A85E38" w:rsidP="00A85E38">
      <w:pPr>
        <w:pStyle w:val="PL"/>
        <w:rPr>
          <w:ins w:id="727" w:author="QC1" w:date="2021-12-22T12:54:00Z"/>
          <w:noProof w:val="0"/>
          <w:snapToGrid w:val="0"/>
        </w:rPr>
      </w:pPr>
      <w:ins w:id="728" w:author="QC1" w:date="2021-12-22T12:54:00Z">
        <w:r w:rsidRPr="001D2E49">
          <w:rPr>
            <w:noProof w:val="0"/>
            <w:snapToGrid w:val="0"/>
          </w:rPr>
          <w:tab/>
          <w:t>...</w:t>
        </w:r>
      </w:ins>
    </w:p>
    <w:p w14:paraId="15960429" w14:textId="77777777" w:rsidR="00A85E38" w:rsidRPr="001D2E49" w:rsidRDefault="00A85E38" w:rsidP="00A85E38">
      <w:pPr>
        <w:pStyle w:val="PL"/>
        <w:rPr>
          <w:ins w:id="729" w:author="QC1" w:date="2021-12-22T12:54:00Z"/>
          <w:noProof w:val="0"/>
          <w:snapToGrid w:val="0"/>
        </w:rPr>
      </w:pPr>
      <w:ins w:id="730" w:author="QC1" w:date="2021-12-22T12:54:00Z">
        <w:r w:rsidRPr="001D2E49">
          <w:rPr>
            <w:noProof w:val="0"/>
            <w:snapToGrid w:val="0"/>
          </w:rPr>
          <w:t>}</w:t>
        </w:r>
      </w:ins>
    </w:p>
    <w:p w14:paraId="511C57B0" w14:textId="77777777" w:rsidR="00A85E38" w:rsidRDefault="00A85E38" w:rsidP="00B31AE4">
      <w:pPr>
        <w:pStyle w:val="PL"/>
        <w:rPr>
          <w:ins w:id="731"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t>not-supported,</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t>not-authorized,</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t>not-authorized,</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(SIZE(1..1024))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(SIZE(1..9600))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WLANMeasurementConfiguration-ExtIEs } } OPTIONAL,</w:t>
      </w:r>
    </w:p>
    <w:p w14:paraId="3CECFF18"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(SIZE(1..maxnoofWLANName))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r w:rsidRPr="008711EA">
        <w:rPr>
          <w:noProof w:val="0"/>
          <w:snapToGrid w:val="0"/>
        </w:rPr>
        <w:t>WLANMeasConfig::=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 xml:space="preserve">WLANName ::= OCTET STRING (SIZE (1..32))   </w:t>
      </w:r>
    </w:p>
    <w:p w14:paraId="2022378B" w14:textId="77777777" w:rsidR="00B31AE4" w:rsidRDefault="00B31AE4" w:rsidP="00B31AE4">
      <w:pPr>
        <w:pStyle w:val="PL"/>
        <w:rPr>
          <w:noProof w:val="0"/>
          <w:snapToGrid w:val="0"/>
        </w:rPr>
      </w:pPr>
    </w:p>
    <w:p w14:paraId="5BB9A044" w14:textId="77777777" w:rsidR="00B31AE4" w:rsidRPr="00BA4E85" w:rsidRDefault="00B31AE4" w:rsidP="00B31AE4">
      <w:pPr>
        <w:pStyle w:val="PL"/>
        <w:rPr>
          <w:noProof w:val="0"/>
          <w:snapToGrid w:val="0"/>
          <w:lang w:val="fr-FR"/>
        </w:rPr>
      </w:pPr>
      <w:r w:rsidRPr="00BA4E85">
        <w:rPr>
          <w:noProof w:val="0"/>
          <w:snapToGrid w:val="0"/>
          <w:lang w:val="fr-FR"/>
        </w:rPr>
        <w:t>WUS-Assistance-Information  ::= SEQUENCE {</w:t>
      </w:r>
    </w:p>
    <w:p w14:paraId="7B46498F" w14:textId="77777777" w:rsidR="00B31AE4" w:rsidRPr="00BA4E85" w:rsidRDefault="00B31AE4" w:rsidP="00B31AE4">
      <w:pPr>
        <w:pStyle w:val="PL"/>
        <w:rPr>
          <w:noProof w:val="0"/>
          <w:snapToGrid w:val="0"/>
          <w:lang w:val="fr-FR"/>
        </w:rPr>
      </w:pPr>
      <w:r w:rsidRPr="00BA4E85">
        <w:rPr>
          <w:noProof w:val="0"/>
          <w:snapToGrid w:val="0"/>
          <w:lang w:val="fr-FR"/>
        </w:rPr>
        <w:lastRenderedPageBreak/>
        <w:tab/>
        <w:t>pagingProbabilityInformation             PagingProbabilityInformation,</w:t>
      </w:r>
    </w:p>
    <w:p w14:paraId="5280F2A0"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WUS-Assistance-Information-ExtIEs } } OPTIONAL,</w:t>
      </w:r>
    </w:p>
    <w:p w14:paraId="37E8D1BF" w14:textId="77777777" w:rsidR="00B31AE4" w:rsidRPr="00BA4E85" w:rsidRDefault="00B31AE4" w:rsidP="00B31AE4">
      <w:pPr>
        <w:pStyle w:val="PL"/>
        <w:rPr>
          <w:noProof w:val="0"/>
          <w:snapToGrid w:val="0"/>
          <w:lang w:val="fr-FR"/>
        </w:rPr>
      </w:pPr>
      <w:r w:rsidRPr="00BA4E85">
        <w:rPr>
          <w:noProof w:val="0"/>
          <w:snapToGrid w:val="0"/>
          <w:lang w:val="fr-FR"/>
        </w:rPr>
        <w:tab/>
        <w:t>...</w:t>
      </w:r>
    </w:p>
    <w:p w14:paraId="79C35C42" w14:textId="77777777" w:rsidR="00B31AE4" w:rsidRPr="00BA4E85" w:rsidRDefault="00B31AE4" w:rsidP="00B31AE4">
      <w:pPr>
        <w:pStyle w:val="PL"/>
        <w:rPr>
          <w:noProof w:val="0"/>
          <w:snapToGrid w:val="0"/>
          <w:lang w:val="fr-FR"/>
        </w:rPr>
      </w:pPr>
      <w:r w:rsidRPr="00BA4E85">
        <w:rPr>
          <w:noProof w:val="0"/>
          <w:snapToGrid w:val="0"/>
          <w:lang w:val="fr-FR"/>
        </w:rPr>
        <w:t>}</w:t>
      </w:r>
    </w:p>
    <w:p w14:paraId="56B741F1" w14:textId="77777777" w:rsidR="00B31AE4" w:rsidRPr="00BA4E85" w:rsidRDefault="00B31AE4" w:rsidP="00B31AE4">
      <w:pPr>
        <w:pStyle w:val="PL"/>
        <w:rPr>
          <w:noProof w:val="0"/>
          <w:snapToGrid w:val="0"/>
          <w:lang w:val="fr-FR"/>
        </w:rPr>
      </w:pPr>
    </w:p>
    <w:p w14:paraId="4F699F07" w14:textId="77777777" w:rsidR="00B31AE4" w:rsidRPr="00BA4E85" w:rsidRDefault="00B31AE4" w:rsidP="00B31AE4">
      <w:pPr>
        <w:pStyle w:val="PL"/>
        <w:rPr>
          <w:noProof w:val="0"/>
          <w:snapToGrid w:val="0"/>
          <w:lang w:val="fr-FR"/>
        </w:rPr>
      </w:pPr>
      <w:r w:rsidRPr="00BA4E85">
        <w:rPr>
          <w:noProof w:val="0"/>
          <w:snapToGrid w:val="0"/>
          <w:lang w:val="fr-FR"/>
        </w:rPr>
        <w:t>WUS-Assistance-Information-ExtIEs S1AP-PROTOCOL-EXTENSION ::= {</w:t>
      </w:r>
    </w:p>
    <w:p w14:paraId="2206BFA3" w14:textId="77777777" w:rsidR="00B31AE4" w:rsidRPr="00BA4E85" w:rsidRDefault="00B31AE4" w:rsidP="00B31AE4">
      <w:pPr>
        <w:pStyle w:val="PL"/>
        <w:rPr>
          <w:noProof w:val="0"/>
          <w:snapToGrid w:val="0"/>
          <w:lang w:val="fr-FR"/>
        </w:rPr>
      </w:pPr>
      <w:r w:rsidRPr="00BA4E85">
        <w:rPr>
          <w:noProof w:val="0"/>
          <w:snapToGrid w:val="0"/>
          <w:lang w:val="fr-FR"/>
        </w:rPr>
        <w:tab/>
        <w:t>...</w:t>
      </w:r>
    </w:p>
    <w:p w14:paraId="77F29FDC" w14:textId="77777777" w:rsidR="00B31AE4" w:rsidRPr="00BA4E85" w:rsidRDefault="00B31AE4" w:rsidP="00B31AE4">
      <w:pPr>
        <w:pStyle w:val="PL"/>
        <w:rPr>
          <w:noProof w:val="0"/>
          <w:snapToGrid w:val="0"/>
          <w:lang w:val="fr-FR"/>
        </w:rPr>
      </w:pPr>
      <w:r w:rsidRPr="00BA4E85">
        <w:rPr>
          <w:noProof w:val="0"/>
          <w:snapToGrid w:val="0"/>
          <w:lang w:val="fr-FR"/>
        </w:rPr>
        <w:t>}</w:t>
      </w:r>
    </w:p>
    <w:p w14:paraId="31EBBE59" w14:textId="77777777" w:rsidR="00B31AE4" w:rsidRPr="00BA4E85" w:rsidRDefault="00B31AE4" w:rsidP="00B31AE4">
      <w:pPr>
        <w:pStyle w:val="PL"/>
        <w:rPr>
          <w:noProof w:val="0"/>
          <w:snapToGrid w:val="0"/>
          <w:lang w:val="fr-FR"/>
        </w:rPr>
      </w:pPr>
    </w:p>
    <w:p w14:paraId="3BF226E3" w14:textId="77777777" w:rsidR="00B31AE4" w:rsidRPr="00BA4E85" w:rsidRDefault="00B31AE4" w:rsidP="00B31AE4">
      <w:pPr>
        <w:pStyle w:val="PL"/>
        <w:outlineLvl w:val="3"/>
        <w:rPr>
          <w:noProof w:val="0"/>
          <w:snapToGrid w:val="0"/>
          <w:lang w:val="fr-FR"/>
        </w:rPr>
      </w:pPr>
      <w:r w:rsidRPr="00BA4E85">
        <w:rPr>
          <w:noProof w:val="0"/>
          <w:snapToGrid w:val="0"/>
          <w:lang w:val="fr-FR"/>
        </w:rPr>
        <w:t>-- X</w:t>
      </w:r>
    </w:p>
    <w:p w14:paraId="53CAA20A" w14:textId="77777777" w:rsidR="00B31AE4" w:rsidRPr="00BA4E85" w:rsidRDefault="00B31AE4" w:rsidP="00B31AE4">
      <w:pPr>
        <w:pStyle w:val="PL"/>
        <w:rPr>
          <w:noProof w:val="0"/>
          <w:snapToGrid w:val="0"/>
          <w:lang w:val="fr-FR"/>
        </w:rPr>
      </w:pPr>
    </w:p>
    <w:p w14:paraId="1FB72FBA" w14:textId="77777777" w:rsidR="00B31AE4" w:rsidRPr="00BA4E85" w:rsidRDefault="00B31AE4" w:rsidP="00B31AE4">
      <w:pPr>
        <w:pStyle w:val="PL"/>
        <w:rPr>
          <w:noProof w:val="0"/>
          <w:snapToGrid w:val="0"/>
          <w:lang w:val="fr-FR"/>
        </w:rPr>
      </w:pPr>
    </w:p>
    <w:p w14:paraId="51AEC118" w14:textId="77777777" w:rsidR="00B31AE4" w:rsidRPr="00BA4E85" w:rsidRDefault="00B31AE4" w:rsidP="00B31AE4">
      <w:pPr>
        <w:pStyle w:val="PL"/>
        <w:rPr>
          <w:noProof w:val="0"/>
          <w:snapToGrid w:val="0"/>
          <w:lang w:val="fr-FR"/>
        </w:rPr>
      </w:pPr>
      <w:r w:rsidRPr="00BA4E85">
        <w:rPr>
          <w:noProof w:val="0"/>
          <w:snapToGrid w:val="0"/>
          <w:lang w:val="fr-FR"/>
        </w:rPr>
        <w:t>X2TNLConfigurationInfo ::= SEQUENCE {</w:t>
      </w:r>
    </w:p>
    <w:p w14:paraId="38329D58" w14:textId="77777777" w:rsidR="00B31AE4" w:rsidRPr="00BA4E85" w:rsidRDefault="00B31AE4" w:rsidP="00B31AE4">
      <w:pPr>
        <w:pStyle w:val="PL"/>
        <w:rPr>
          <w:noProof w:val="0"/>
          <w:snapToGrid w:val="0"/>
          <w:lang w:val="fr-FR"/>
        </w:rPr>
      </w:pPr>
      <w:r w:rsidRPr="00BA4E85">
        <w:rPr>
          <w:noProof w:val="0"/>
          <w:snapToGrid w:val="0"/>
          <w:lang w:val="fr-FR"/>
        </w:rPr>
        <w:tab/>
        <w:t>eNBX2TransportLayerAddresses</w:t>
      </w:r>
      <w:r w:rsidRPr="00BA4E85">
        <w:rPr>
          <w:noProof w:val="0"/>
          <w:snapToGrid w:val="0"/>
          <w:lang w:val="fr-FR"/>
        </w:rPr>
        <w:tab/>
        <w:t>ENBX2TLAs,</w:t>
      </w:r>
    </w:p>
    <w:p w14:paraId="08CB1AD4"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X2TNLConfigurationInfo-ExtIEs} } OPTIONAL,</w:t>
      </w:r>
    </w:p>
    <w:p w14:paraId="72D0F308" w14:textId="77777777" w:rsidR="00B31AE4" w:rsidRPr="00BA4E85" w:rsidRDefault="00B31AE4" w:rsidP="00B31AE4">
      <w:pPr>
        <w:pStyle w:val="PL"/>
        <w:rPr>
          <w:noProof w:val="0"/>
          <w:snapToGrid w:val="0"/>
          <w:lang w:val="fr-FR"/>
        </w:rPr>
      </w:pPr>
      <w:r w:rsidRPr="00BA4E85">
        <w:rPr>
          <w:noProof w:val="0"/>
          <w:snapToGrid w:val="0"/>
          <w:lang w:val="fr-FR"/>
        </w:rPr>
        <w:tab/>
        <w:t>...</w:t>
      </w:r>
    </w:p>
    <w:p w14:paraId="550866B3" w14:textId="77777777" w:rsidR="00B31AE4" w:rsidRPr="00BA4E85" w:rsidRDefault="00B31AE4" w:rsidP="00B31AE4">
      <w:pPr>
        <w:pStyle w:val="PL"/>
        <w:rPr>
          <w:noProof w:val="0"/>
          <w:snapToGrid w:val="0"/>
          <w:lang w:val="fr-FR"/>
        </w:rPr>
      </w:pPr>
      <w:r w:rsidRPr="00BA4E85">
        <w:rPr>
          <w:noProof w:val="0"/>
          <w:snapToGrid w:val="0"/>
          <w:lang w:val="fr-FR"/>
        </w:rPr>
        <w:t>}</w:t>
      </w:r>
    </w:p>
    <w:p w14:paraId="3E58D757" w14:textId="77777777" w:rsidR="00B31AE4" w:rsidRPr="00BA4E85" w:rsidRDefault="00B31AE4" w:rsidP="00B31AE4">
      <w:pPr>
        <w:pStyle w:val="PL"/>
        <w:rPr>
          <w:noProof w:val="0"/>
          <w:snapToGrid w:val="0"/>
          <w:lang w:val="fr-FR"/>
        </w:rPr>
      </w:pPr>
    </w:p>
    <w:p w14:paraId="7149F72C" w14:textId="77777777" w:rsidR="00B31AE4" w:rsidRPr="00BA4E85" w:rsidRDefault="00B31AE4" w:rsidP="00B31AE4">
      <w:pPr>
        <w:pStyle w:val="PL"/>
        <w:rPr>
          <w:noProof w:val="0"/>
          <w:snapToGrid w:val="0"/>
          <w:lang w:val="fr-FR"/>
        </w:rPr>
      </w:pPr>
      <w:r w:rsidRPr="00BA4E85">
        <w:rPr>
          <w:noProof w:val="0"/>
          <w:snapToGrid w:val="0"/>
          <w:lang w:val="fr-FR"/>
        </w:rPr>
        <w:t>X2TNLConfigurationInfo-ExtIEs S1AP-PROTOCOL-EXTENSION ::=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(SIZE(1..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gTPTLAa</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ENBX2GTPTLAs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3407B1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ENBX2ExtTLA-ExtIEs} } OPTIONAL,</w:t>
      </w:r>
    </w:p>
    <w:p w14:paraId="5BC00C6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(SIZE(1..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(SIZE(1..maxnoofeNBX2TLAs))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732" w:name="_Toc20953919"/>
      <w:bookmarkStart w:id="733" w:name="_Toc29391097"/>
      <w:bookmarkStart w:id="734" w:name="_Toc36551836"/>
      <w:bookmarkStart w:id="735" w:name="_Toc45832072"/>
      <w:bookmarkStart w:id="736" w:name="_Toc51763025"/>
      <w:bookmarkStart w:id="737" w:name="_Toc64382078"/>
      <w:bookmarkStart w:id="738" w:name="_Toc73964596"/>
      <w:bookmarkStart w:id="739" w:name="_Toc81229225"/>
      <w:r w:rsidRPr="008711EA">
        <w:lastRenderedPageBreak/>
        <w:t>9.3.5</w:t>
      </w:r>
      <w:r w:rsidRPr="008711EA">
        <w:tab/>
        <w:t>Common Definitions</w:t>
      </w:r>
      <w:bookmarkEnd w:id="732"/>
      <w:bookmarkEnd w:id="733"/>
      <w:bookmarkEnd w:id="734"/>
      <w:bookmarkEnd w:id="735"/>
      <w:bookmarkEnd w:id="736"/>
      <w:bookmarkEnd w:id="737"/>
      <w:bookmarkEnd w:id="738"/>
      <w:bookmarkEnd w:id="739"/>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r w:rsidRPr="008711EA">
        <w:rPr>
          <w:noProof w:val="0"/>
          <w:snapToGrid w:val="0"/>
        </w:rPr>
        <w:tab/>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r w:rsidRPr="008711EA">
        <w:rPr>
          <w:noProof w:val="0"/>
          <w:snapToGrid w:val="0"/>
        </w:rPr>
        <w:tab/>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r w:rsidRPr="008711EA">
        <w:rPr>
          <w:noProof w:val="0"/>
          <w:snapToGrid w:val="0"/>
        </w:rPr>
        <w:tab/>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r w:rsidRPr="008711EA">
        <w:rPr>
          <w:noProof w:val="0"/>
          <w:snapToGrid w:val="0"/>
        </w:rPr>
        <w:tab/>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r w:rsidRPr="008711EA">
        <w:rPr>
          <w:noProof w:val="0"/>
          <w:snapToGrid w:val="0"/>
        </w:rPr>
        <w:tab/>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r w:rsidRPr="008711EA">
        <w:rPr>
          <w:noProof w:val="0"/>
          <w:snapToGrid w:val="0"/>
        </w:rPr>
        <w:tab/>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r w:rsidRPr="008711EA">
        <w:rPr>
          <w:noProof w:val="0"/>
          <w:snapToGrid w:val="0"/>
        </w:rPr>
        <w:tab/>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740" w:name="_Toc20953920"/>
      <w:bookmarkStart w:id="741" w:name="_Toc29391098"/>
      <w:bookmarkStart w:id="742" w:name="_Toc36551837"/>
      <w:bookmarkStart w:id="743" w:name="_Toc45832073"/>
      <w:bookmarkStart w:id="744" w:name="_Toc51763026"/>
      <w:bookmarkStart w:id="745" w:name="_Toc64382079"/>
      <w:bookmarkStart w:id="746" w:name="_Toc73964597"/>
      <w:bookmarkStart w:id="747" w:name="_Toc81229226"/>
      <w:r w:rsidRPr="008711EA">
        <w:t>9.3.6</w:t>
      </w:r>
      <w:r w:rsidRPr="008711EA">
        <w:tab/>
        <w:t>Constant Definitions</w:t>
      </w:r>
      <w:bookmarkEnd w:id="740"/>
      <w:bookmarkEnd w:id="741"/>
      <w:bookmarkEnd w:id="742"/>
      <w:bookmarkEnd w:id="743"/>
      <w:bookmarkEnd w:id="744"/>
      <w:bookmarkEnd w:id="745"/>
      <w:bookmarkEnd w:id="746"/>
      <w:bookmarkEnd w:id="747"/>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S1AP-CommonDataTypes;</w:t>
      </w:r>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BA4E85" w:rsidRDefault="00B31AE4" w:rsidP="00B31AE4">
      <w:pPr>
        <w:pStyle w:val="PL"/>
        <w:rPr>
          <w:noProof w:val="0"/>
          <w:snapToGrid w:val="0"/>
          <w:lang w:val="fr-FR"/>
        </w:rPr>
      </w:pPr>
      <w:r w:rsidRPr="00BA4E85">
        <w:rPr>
          <w:noProof w:val="0"/>
          <w:snapToGrid w:val="0"/>
          <w:lang w:val="fr-FR"/>
        </w:rPr>
        <w:t>id-GERANtoLTEHOInformationRes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55</w:t>
      </w:r>
    </w:p>
    <w:p w14:paraId="3CFDDAA8" w14:textId="77777777" w:rsidR="00B31AE4" w:rsidRPr="00BA4E85" w:rsidRDefault="00B31AE4" w:rsidP="00B31AE4">
      <w:pPr>
        <w:pStyle w:val="PL"/>
        <w:rPr>
          <w:noProof w:val="0"/>
          <w:snapToGrid w:val="0"/>
          <w:lang w:val="fr-FR"/>
        </w:rPr>
      </w:pPr>
      <w:r w:rsidRPr="00BA4E85">
        <w:rPr>
          <w:noProof w:val="0"/>
          <w:snapToGrid w:val="0"/>
          <w:lang w:val="fr-FR"/>
        </w:rPr>
        <w:t>id-UTRANtoLTEHOInformationRes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57</w:t>
      </w:r>
    </w:p>
    <w:p w14:paraId="71BA36D8" w14:textId="77777777" w:rsidR="00B31AE4" w:rsidRPr="00BA4E85" w:rsidRDefault="00B31AE4" w:rsidP="00B31AE4">
      <w:pPr>
        <w:pStyle w:val="PL"/>
        <w:rPr>
          <w:noProof w:val="0"/>
          <w:snapToGrid w:val="0"/>
          <w:lang w:val="fr-FR"/>
        </w:rPr>
      </w:pPr>
      <w:r w:rsidRPr="00BA4E85">
        <w:rPr>
          <w:noProof w:val="0"/>
          <w:snapToGrid w:val="0"/>
          <w:lang w:val="fr-FR"/>
        </w:rPr>
        <w:t xml:space="preserve">id-CriticalityDiagnostics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58</w:t>
      </w:r>
    </w:p>
    <w:p w14:paraId="0FD6F82E" w14:textId="77777777" w:rsidR="00B31AE4" w:rsidRPr="00BA4E85" w:rsidRDefault="00B31AE4" w:rsidP="00B31AE4">
      <w:pPr>
        <w:pStyle w:val="PL"/>
        <w:rPr>
          <w:noProof w:val="0"/>
          <w:snapToGrid w:val="0"/>
          <w:lang w:val="fr-FR"/>
        </w:rPr>
      </w:pPr>
      <w:r w:rsidRPr="00BA4E85">
        <w:rPr>
          <w:noProof w:val="0"/>
          <w:snapToGrid w:val="0"/>
          <w:lang w:val="fr-FR"/>
        </w:rPr>
        <w:t>id-Global-ENB-ID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59</w:t>
      </w:r>
    </w:p>
    <w:p w14:paraId="44FBABFE" w14:textId="77777777" w:rsidR="00B31AE4" w:rsidRPr="00BA4E85" w:rsidRDefault="00B31AE4" w:rsidP="00B31AE4">
      <w:pPr>
        <w:pStyle w:val="PL"/>
        <w:rPr>
          <w:noProof w:val="0"/>
          <w:snapToGrid w:val="0"/>
          <w:lang w:val="fr-FR"/>
        </w:rPr>
      </w:pPr>
      <w:r w:rsidRPr="00BA4E85">
        <w:rPr>
          <w:noProof w:val="0"/>
          <w:snapToGrid w:val="0"/>
          <w:lang w:val="fr-FR"/>
        </w:rPr>
        <w:t>id-eNBname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60</w:t>
      </w:r>
    </w:p>
    <w:p w14:paraId="0601FA5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id-MMEname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61</w:t>
      </w:r>
    </w:p>
    <w:p w14:paraId="14EE28B0" w14:textId="77777777" w:rsidR="00B31AE4" w:rsidRPr="00BA4E85" w:rsidRDefault="00B31AE4" w:rsidP="00B31AE4">
      <w:pPr>
        <w:pStyle w:val="PL"/>
        <w:rPr>
          <w:noProof w:val="0"/>
          <w:lang w:val="fr-FR"/>
        </w:rPr>
      </w:pPr>
      <w:r w:rsidRPr="00BA4E85">
        <w:rPr>
          <w:noProof w:val="0"/>
          <w:snapToGrid w:val="0"/>
          <w:lang w:val="fr-FR"/>
        </w:rPr>
        <w:t>id-ServedPLMNs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63</w:t>
      </w:r>
    </w:p>
    <w:p w14:paraId="0F9BA130" w14:textId="77777777" w:rsidR="00B31AE4" w:rsidRPr="00BA4E85" w:rsidRDefault="00B31AE4" w:rsidP="00B31AE4">
      <w:pPr>
        <w:pStyle w:val="PL"/>
        <w:rPr>
          <w:noProof w:val="0"/>
          <w:snapToGrid w:val="0"/>
          <w:lang w:val="fr-FR"/>
        </w:rPr>
      </w:pPr>
      <w:r w:rsidRPr="00BA4E85">
        <w:rPr>
          <w:noProof w:val="0"/>
          <w:snapToGrid w:val="0"/>
          <w:lang w:val="fr-FR"/>
        </w:rPr>
        <w:t>id-SupportedTAs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64</w:t>
      </w:r>
    </w:p>
    <w:p w14:paraId="60835938" w14:textId="77777777" w:rsidR="00B31AE4" w:rsidRPr="00BA4E85" w:rsidRDefault="00B31AE4" w:rsidP="00B31AE4">
      <w:pPr>
        <w:pStyle w:val="PL"/>
        <w:rPr>
          <w:noProof w:val="0"/>
          <w:snapToGrid w:val="0"/>
          <w:lang w:val="fr-FR"/>
        </w:rPr>
      </w:pPr>
      <w:r w:rsidRPr="00BA4E85">
        <w:rPr>
          <w:noProof w:val="0"/>
          <w:snapToGrid w:val="0"/>
          <w:lang w:val="fr-FR"/>
        </w:rPr>
        <w:lastRenderedPageBreak/>
        <w:t>id-TimeToWait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65</w:t>
      </w:r>
    </w:p>
    <w:p w14:paraId="2A02AEAF" w14:textId="77777777" w:rsidR="00B31AE4" w:rsidRPr="00BA4E85" w:rsidRDefault="00B31AE4" w:rsidP="00B31AE4">
      <w:pPr>
        <w:pStyle w:val="PL"/>
        <w:rPr>
          <w:noProof w:val="0"/>
          <w:snapToGrid w:val="0"/>
          <w:lang w:val="fr-FR"/>
        </w:rPr>
      </w:pPr>
      <w:r w:rsidRPr="00BA4E85">
        <w:rPr>
          <w:noProof w:val="0"/>
          <w:snapToGrid w:val="0"/>
          <w:lang w:val="fr-FR"/>
        </w:rPr>
        <w:t>id-uEaggregateMaximumBitrate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66</w:t>
      </w:r>
    </w:p>
    <w:p w14:paraId="43F43449" w14:textId="77777777" w:rsidR="00B31AE4" w:rsidRPr="00BA4E85" w:rsidRDefault="00B31AE4" w:rsidP="00B31AE4">
      <w:pPr>
        <w:pStyle w:val="PL"/>
        <w:rPr>
          <w:noProof w:val="0"/>
          <w:snapToGrid w:val="0"/>
          <w:lang w:val="fr-FR"/>
        </w:rPr>
      </w:pPr>
      <w:r w:rsidRPr="00BA4E85">
        <w:rPr>
          <w:noProof w:val="0"/>
          <w:snapToGrid w:val="0"/>
          <w:lang w:val="fr-FR"/>
        </w:rPr>
        <w:t>id-TAI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67</w:t>
      </w:r>
    </w:p>
    <w:p w14:paraId="0A869DA7" w14:textId="77777777" w:rsidR="00B31AE4" w:rsidRPr="00BA4E85" w:rsidRDefault="00B31AE4" w:rsidP="00B31AE4">
      <w:pPr>
        <w:pStyle w:val="PL"/>
        <w:rPr>
          <w:noProof w:val="0"/>
          <w:snapToGrid w:val="0"/>
          <w:lang w:val="fr-FR"/>
        </w:rPr>
      </w:pPr>
      <w:r w:rsidRPr="00BA4E85">
        <w:rPr>
          <w:noProof w:val="0"/>
          <w:snapToGrid w:val="0"/>
          <w:lang w:val="fr-FR"/>
        </w:rPr>
        <w:t>id-E-RAB</w:t>
      </w:r>
      <w:r w:rsidRPr="00BA4E85">
        <w:rPr>
          <w:noProof w:val="0"/>
          <w:lang w:val="fr-FR"/>
        </w:rPr>
        <w:t>ReleaseListBearerRelComp</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69</w:t>
      </w:r>
    </w:p>
    <w:p w14:paraId="695ACDEE" w14:textId="77777777" w:rsidR="00B31AE4" w:rsidRPr="00BA4E85" w:rsidRDefault="00B31AE4" w:rsidP="00B31AE4">
      <w:pPr>
        <w:pStyle w:val="PL"/>
        <w:rPr>
          <w:noProof w:val="0"/>
          <w:snapToGrid w:val="0"/>
          <w:lang w:val="fr-FR"/>
        </w:rPr>
      </w:pPr>
      <w:r w:rsidRPr="00BA4E85">
        <w:rPr>
          <w:noProof w:val="0"/>
          <w:snapToGrid w:val="0"/>
          <w:lang w:val="fr-FR"/>
        </w:rPr>
        <w:t>id-cdma2000PDU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70</w:t>
      </w:r>
    </w:p>
    <w:p w14:paraId="5B9B217D" w14:textId="77777777" w:rsidR="00B31AE4" w:rsidRPr="00BA4E85" w:rsidRDefault="00B31AE4" w:rsidP="00B31AE4">
      <w:pPr>
        <w:pStyle w:val="PL"/>
        <w:rPr>
          <w:noProof w:val="0"/>
          <w:snapToGrid w:val="0"/>
          <w:lang w:val="fr-FR"/>
        </w:rPr>
      </w:pPr>
      <w:r w:rsidRPr="00BA4E85">
        <w:rPr>
          <w:noProof w:val="0"/>
          <w:snapToGrid w:val="0"/>
          <w:lang w:val="fr-FR"/>
        </w:rPr>
        <w:t>id-cdma2000RATType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BA4E85" w:rsidRDefault="00B31AE4" w:rsidP="00B31AE4">
      <w:pPr>
        <w:pStyle w:val="PL"/>
        <w:rPr>
          <w:noProof w:val="0"/>
          <w:snapToGrid w:val="0"/>
          <w:lang w:val="fr-FR"/>
        </w:rPr>
      </w:pPr>
      <w:r w:rsidRPr="00BA4E85">
        <w:rPr>
          <w:noProof w:val="0"/>
          <w:snapToGrid w:val="0"/>
          <w:lang w:val="fr-FR"/>
        </w:rPr>
        <w:t>id-RRC-Establishment-Cause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134</w:t>
      </w:r>
    </w:p>
    <w:p w14:paraId="7620B0D1" w14:textId="77777777" w:rsidR="00B31AE4" w:rsidRPr="008711EA" w:rsidRDefault="00B31AE4" w:rsidP="00B31AE4">
      <w:pPr>
        <w:pStyle w:val="PL"/>
        <w:rPr>
          <w:noProof w:val="0"/>
          <w:snapToGrid w:val="0"/>
        </w:rPr>
      </w:pPr>
      <w:r w:rsidRPr="008711EA">
        <w:rPr>
          <w:noProof w:val="0"/>
          <w:snapToGrid w:val="0"/>
        </w:rPr>
        <w:t>id-NASSecurityParametersfromE-UTRAN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바탕"/>
          <w:noProof w:val="0"/>
          <w:snapToGrid w:val="0"/>
        </w:rPr>
        <w:t>id-DefaultPagingDRX</w:t>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r>
      <w:r w:rsidRPr="008711EA">
        <w:rPr>
          <w:rFonts w:eastAsia="바탕"/>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바탕"/>
          <w:noProof w:val="0"/>
          <w:snapToGrid w:val="0"/>
        </w:rPr>
        <w:t>id-EUTRAN</w:t>
      </w:r>
      <w:r w:rsidRPr="008711EA">
        <w:rPr>
          <w:rFonts w:eastAsia="맑은 고딕"/>
          <w:noProof w:val="0"/>
          <w:snapToGrid w:val="0"/>
        </w:rPr>
        <w:t>RoundTripDelayEstimationInfo</w:t>
      </w:r>
      <w:r w:rsidRPr="008711EA">
        <w:rPr>
          <w:rFonts w:eastAsia="맑은 고딕"/>
          <w:noProof w:val="0"/>
          <w:snapToGrid w:val="0"/>
        </w:rPr>
        <w:tab/>
      </w:r>
      <w:r w:rsidRPr="008711EA">
        <w:rPr>
          <w:rFonts w:eastAsia="맑은 고딕"/>
          <w:noProof w:val="0"/>
          <w:snapToGrid w:val="0"/>
        </w:rPr>
        <w:tab/>
      </w:r>
      <w:r w:rsidRPr="008711EA">
        <w:rPr>
          <w:rFonts w:eastAsia="맑은 고딕"/>
          <w:noProof w:val="0"/>
          <w:snapToGrid w:val="0"/>
        </w:rPr>
        <w:tab/>
      </w:r>
      <w:r w:rsidRPr="008711EA">
        <w:rPr>
          <w:rFonts w:eastAsia="맑은 고딕"/>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BA4E85" w:rsidRDefault="00B31AE4" w:rsidP="00B31AE4">
      <w:pPr>
        <w:pStyle w:val="PL"/>
        <w:rPr>
          <w:noProof w:val="0"/>
          <w:snapToGrid w:val="0"/>
          <w:lang w:val="fr-FR" w:eastAsia="zh-CN"/>
        </w:rPr>
      </w:pPr>
      <w:r w:rsidRPr="00BA4E85">
        <w:rPr>
          <w:noProof w:val="0"/>
          <w:snapToGrid w:val="0"/>
          <w:lang w:val="fr-FR"/>
        </w:rPr>
        <w:t>id-</w:t>
      </w:r>
      <w:r w:rsidRPr="00BA4E85">
        <w:rPr>
          <w:noProof w:val="0"/>
          <w:snapToGrid w:val="0"/>
          <w:lang w:val="fr-FR" w:eastAsia="zh-CN"/>
        </w:rPr>
        <w:t>LPPa</w:t>
      </w:r>
      <w:r w:rsidRPr="00BA4E85">
        <w:rPr>
          <w:noProof w:val="0"/>
          <w:snapToGrid w:val="0"/>
          <w:lang w:val="fr-FR"/>
        </w:rPr>
        <w:t>-PDU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BA4E85" w:rsidRDefault="00B31AE4" w:rsidP="00B31AE4">
      <w:pPr>
        <w:pStyle w:val="PL"/>
        <w:rPr>
          <w:noProof w:val="0"/>
          <w:snapToGrid w:val="0"/>
          <w:lang w:val="fr-FR"/>
        </w:rPr>
      </w:pPr>
      <w:r w:rsidRPr="00BA4E85">
        <w:rPr>
          <w:noProof w:val="0"/>
          <w:snapToGrid w:val="0"/>
          <w:lang w:val="fr-FR"/>
        </w:rPr>
        <w:t>id-HO-Cause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168</w:t>
      </w:r>
    </w:p>
    <w:p w14:paraId="6D71AA00" w14:textId="77777777" w:rsidR="00B31AE4" w:rsidRPr="008711EA" w:rsidRDefault="00B31AE4" w:rsidP="00B31AE4">
      <w:pPr>
        <w:pStyle w:val="PL"/>
        <w:rPr>
          <w:noProof w:val="0"/>
          <w:snapToGrid w:val="0"/>
        </w:rPr>
      </w:pPr>
      <w:r w:rsidRPr="008711EA">
        <w:rPr>
          <w:noProof w:val="0"/>
          <w:snapToGrid w:val="0"/>
        </w:rPr>
        <w:t>id-VoiceSupportMatchIndicator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BA4E85" w:rsidRDefault="00B31AE4" w:rsidP="00B31AE4">
      <w:pPr>
        <w:pStyle w:val="PL"/>
        <w:rPr>
          <w:noProof w:val="0"/>
          <w:snapToGrid w:val="0"/>
          <w:lang w:val="fr-FR"/>
        </w:rPr>
      </w:pPr>
      <w:r w:rsidRPr="00BA4E85">
        <w:rPr>
          <w:noProof w:val="0"/>
          <w:snapToGrid w:val="0"/>
          <w:lang w:val="fr-FR"/>
        </w:rPr>
        <w:t>id-SON-Information-Report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BA4E85" w:rsidRDefault="00B31AE4" w:rsidP="00B31AE4">
      <w:pPr>
        <w:pStyle w:val="PL"/>
        <w:rPr>
          <w:noProof w:val="0"/>
          <w:snapToGrid w:val="0"/>
          <w:lang w:val="fr-FR"/>
        </w:rPr>
      </w:pPr>
      <w:r w:rsidRPr="00BA4E85">
        <w:rPr>
          <w:noProof w:val="0"/>
          <w:snapToGrid w:val="0"/>
          <w:lang w:val="fr-FR"/>
        </w:rPr>
        <w:t>id-Synchronisation-Information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209</w:t>
      </w:r>
    </w:p>
    <w:p w14:paraId="7D2CEE43" w14:textId="77777777" w:rsidR="00B31AE4" w:rsidRPr="008711EA" w:rsidRDefault="00B31AE4" w:rsidP="00B31AE4">
      <w:pPr>
        <w:pStyle w:val="PL"/>
        <w:rPr>
          <w:noProof w:val="0"/>
          <w:snapToGrid w:val="0"/>
        </w:rPr>
      </w:pPr>
      <w:r w:rsidRPr="008711EA">
        <w:rPr>
          <w:noProof w:val="0"/>
          <w:snapToGrid w:val="0"/>
        </w:rPr>
        <w:t>id-E-RABToBeReleasedListBearerModConf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BA4E85" w:rsidRDefault="00B31AE4" w:rsidP="00B31AE4">
      <w:pPr>
        <w:pStyle w:val="PL"/>
        <w:rPr>
          <w:noProof w:val="0"/>
          <w:snapToGrid w:val="0"/>
          <w:lang w:val="fr-FR"/>
        </w:rPr>
      </w:pPr>
      <w:r w:rsidRPr="00BA4E85">
        <w:rPr>
          <w:noProof w:val="0"/>
          <w:snapToGrid w:val="0"/>
          <w:lang w:val="fr-FR"/>
        </w:rPr>
        <w:t>id-Paging-eDRXInformation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227</w:t>
      </w:r>
    </w:p>
    <w:p w14:paraId="039E6883" w14:textId="77777777" w:rsidR="00B31AE4" w:rsidRPr="00BA4E85" w:rsidRDefault="00B31AE4" w:rsidP="00B31AE4">
      <w:pPr>
        <w:pStyle w:val="PL"/>
        <w:rPr>
          <w:noProof w:val="0"/>
          <w:snapToGrid w:val="0"/>
          <w:lang w:val="fr-FR"/>
        </w:rPr>
      </w:pPr>
      <w:r w:rsidRPr="00BA4E85">
        <w:rPr>
          <w:noProof w:val="0"/>
          <w:snapToGrid w:val="0"/>
          <w:lang w:val="fr-FR"/>
        </w:rPr>
        <w:t>id-UE-RetentionInformation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228</w:t>
      </w:r>
    </w:p>
    <w:p w14:paraId="6F1C2D2C" w14:textId="77777777" w:rsidR="00B31AE4" w:rsidRPr="00BA4E85" w:rsidRDefault="00B31AE4" w:rsidP="00B31AE4">
      <w:pPr>
        <w:pStyle w:val="PL"/>
        <w:rPr>
          <w:noProof w:val="0"/>
          <w:snapToGrid w:val="0"/>
          <w:lang w:val="fr-FR"/>
        </w:rPr>
      </w:pPr>
      <w:r w:rsidRPr="00BA4E85">
        <w:rPr>
          <w:noProof w:val="0"/>
          <w:snapToGrid w:val="0"/>
          <w:lang w:val="fr-FR"/>
        </w:rPr>
        <w:t>id-UE-Usage-Type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231</w:t>
      </w:r>
    </w:p>
    <w:p w14:paraId="762EDAC9" w14:textId="77777777" w:rsidR="00B31AE4" w:rsidRPr="00BA4E85" w:rsidRDefault="00B31AE4" w:rsidP="00B31AE4">
      <w:pPr>
        <w:pStyle w:val="PL"/>
        <w:tabs>
          <w:tab w:val="clear" w:pos="7680"/>
          <w:tab w:val="clear" w:pos="8064"/>
          <w:tab w:val="clear" w:pos="8448"/>
          <w:tab w:val="clear" w:pos="8832"/>
          <w:tab w:val="clear" w:pos="9216"/>
        </w:tabs>
        <w:rPr>
          <w:lang w:val="fr-FR"/>
        </w:rPr>
      </w:pPr>
      <w:r w:rsidRPr="00BA4E85">
        <w:rPr>
          <w:noProof w:val="0"/>
          <w:snapToGrid w:val="0"/>
          <w:lang w:val="fr-FR"/>
        </w:rPr>
        <w:t>id-RAT-Type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232</w:t>
      </w:r>
    </w:p>
    <w:p w14:paraId="7E8C5065" w14:textId="77777777" w:rsidR="00B31AE4" w:rsidRPr="00BA4E85" w:rsidRDefault="00B31AE4" w:rsidP="00B31AE4">
      <w:pPr>
        <w:pStyle w:val="PL"/>
        <w:rPr>
          <w:noProof w:val="0"/>
          <w:snapToGrid w:val="0"/>
          <w:lang w:val="fr-FR"/>
        </w:rPr>
      </w:pPr>
      <w:r w:rsidRPr="00BA4E85">
        <w:rPr>
          <w:noProof w:val="0"/>
          <w:snapToGrid w:val="0"/>
          <w:lang w:val="fr-FR"/>
        </w:rPr>
        <w:t>id-BearerType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233</w:t>
      </w:r>
    </w:p>
    <w:p w14:paraId="67F52ACD" w14:textId="77777777" w:rsidR="00B31AE4" w:rsidRPr="00BA4E85" w:rsidRDefault="00B31AE4" w:rsidP="00B31AE4">
      <w:pPr>
        <w:pStyle w:val="PL"/>
        <w:rPr>
          <w:noProof w:val="0"/>
          <w:snapToGrid w:val="0"/>
          <w:lang w:val="fr-FR"/>
        </w:rPr>
      </w:pPr>
      <w:r w:rsidRPr="00BA4E85">
        <w:rPr>
          <w:noProof w:val="0"/>
          <w:snapToGrid w:val="0"/>
          <w:lang w:val="fr-FR"/>
        </w:rPr>
        <w:t>id-NB-IoT-DefaultPagingDRX</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234</w:t>
      </w:r>
    </w:p>
    <w:p w14:paraId="4377DAE8" w14:textId="77777777" w:rsidR="00B31AE4" w:rsidRPr="00BA4E85" w:rsidRDefault="00B31AE4" w:rsidP="00B31AE4">
      <w:pPr>
        <w:pStyle w:val="PL"/>
        <w:rPr>
          <w:noProof w:val="0"/>
          <w:snapToGrid w:val="0"/>
          <w:lang w:val="fr-FR"/>
        </w:rPr>
      </w:pPr>
      <w:r w:rsidRPr="00BA4E85">
        <w:rPr>
          <w:noProof w:val="0"/>
          <w:snapToGrid w:val="0"/>
          <w:lang w:val="fr-FR"/>
        </w:rPr>
        <w:t>id-E-RABFailedToResumeListResumeReq</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235</w:t>
      </w:r>
    </w:p>
    <w:p w14:paraId="6815C75A" w14:textId="77777777" w:rsidR="00B31AE4" w:rsidRPr="008711EA" w:rsidRDefault="00B31AE4" w:rsidP="00B31AE4">
      <w:pPr>
        <w:pStyle w:val="PL"/>
        <w:rPr>
          <w:noProof w:val="0"/>
          <w:snapToGrid w:val="0"/>
        </w:rPr>
      </w:pPr>
      <w:r w:rsidRPr="008711EA">
        <w:rPr>
          <w:noProof w:val="0"/>
          <w:snapToGrid w:val="0"/>
        </w:rPr>
        <w:t>id-E-RABFailedToResumeItemResumeReq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BA4E85" w:rsidRDefault="00B31AE4" w:rsidP="00B31AE4">
      <w:pPr>
        <w:pStyle w:val="PL"/>
        <w:rPr>
          <w:noProof w:val="0"/>
          <w:snapToGrid w:val="0"/>
          <w:lang w:val="fr-FR"/>
        </w:rPr>
      </w:pPr>
      <w:r w:rsidRPr="00BA4E85">
        <w:rPr>
          <w:noProof w:val="0"/>
          <w:snapToGrid w:val="0"/>
          <w:lang w:val="fr-FR"/>
        </w:rPr>
        <w:t>id-RRC-Resume-Cause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748" w:name="_Hlk499773755"/>
      <w:r w:rsidRPr="008711EA">
        <w:rPr>
          <w:noProof w:val="0"/>
          <w:snapToGrid w:val="0"/>
        </w:rPr>
        <w:t>id-NRUESecurityCapabilities</w:t>
      </w:r>
      <w:bookmarkEnd w:id="748"/>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BA4E85">
        <w:rPr>
          <w:snapToGrid w:val="0"/>
        </w:rPr>
        <w:t>id-LTE-M-Indication</w:t>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Pr="00BA4E85" w:rsidRDefault="00B31AE4" w:rsidP="00B31AE4">
      <w:pPr>
        <w:pStyle w:val="PL"/>
        <w:rPr>
          <w:noProof w:val="0"/>
          <w:snapToGrid w:val="0"/>
          <w:lang w:val="fr-FR"/>
        </w:rPr>
      </w:pPr>
      <w:r w:rsidRPr="00BA4E85">
        <w:rPr>
          <w:noProof w:val="0"/>
          <w:snapToGrid w:val="0"/>
          <w:lang w:val="fr-FR"/>
        </w:rPr>
        <w:t>id-IAB-Node-Indication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Pr="00BA4E85" w:rsidRDefault="00B31AE4" w:rsidP="00B31AE4">
      <w:pPr>
        <w:pStyle w:val="PL"/>
        <w:rPr>
          <w:noProof w:val="0"/>
          <w:snapToGrid w:val="0"/>
          <w:lang w:val="fr-FR"/>
        </w:rPr>
      </w:pPr>
      <w:r w:rsidRPr="00BA4E85">
        <w:rPr>
          <w:noProof w:val="0"/>
          <w:snapToGrid w:val="0"/>
          <w:lang w:val="fr-FR"/>
        </w:rPr>
        <w:t>id-WUS-Assistance-Information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323</w:t>
      </w:r>
    </w:p>
    <w:p w14:paraId="406620A0" w14:textId="77777777" w:rsidR="00B31AE4" w:rsidRDefault="00B31AE4" w:rsidP="00B31AE4">
      <w:pPr>
        <w:pStyle w:val="PL"/>
        <w:rPr>
          <w:noProof w:val="0"/>
          <w:snapToGrid w:val="0"/>
        </w:rPr>
      </w:pPr>
      <w:r w:rsidRPr="00F671B4">
        <w:rPr>
          <w:noProof w:val="0"/>
          <w:snapToGrid w:val="0"/>
        </w:rPr>
        <w:t>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Pr="00BA4E85" w:rsidRDefault="00B31AE4" w:rsidP="00B31AE4">
      <w:pPr>
        <w:pStyle w:val="PL"/>
        <w:rPr>
          <w:ins w:id="749" w:author="QC1" w:date="2021-12-22T12:41:00Z"/>
          <w:rFonts w:eastAsia="SimSun"/>
          <w:snapToGrid w:val="0"/>
          <w:lang w:eastAsia="zh-CN"/>
        </w:rPr>
      </w:pPr>
      <w:r w:rsidRPr="00BA4E85">
        <w:rPr>
          <w:snapToGrid w:val="0"/>
        </w:rPr>
        <w:t>id-</w:t>
      </w:r>
      <w:r w:rsidRPr="00BA4E85">
        <w:rPr>
          <w:rFonts w:eastAsia="SimSun"/>
          <w:lang w:eastAsia="zh-CN"/>
        </w:rPr>
        <w:t>EmergencyIndicator</w:t>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snapToGrid w:val="0"/>
        </w:rPr>
        <w:t xml:space="preserve">ProtocolIE-ID ::= </w:t>
      </w:r>
      <w:r w:rsidRPr="00BA4E85">
        <w:rPr>
          <w:rFonts w:eastAsia="SimSun"/>
          <w:snapToGrid w:val="0"/>
          <w:lang w:eastAsia="zh-CN"/>
        </w:rPr>
        <w:t>326</w:t>
      </w:r>
    </w:p>
    <w:p w14:paraId="46487459" w14:textId="6752EE99" w:rsidR="00B31AE4" w:rsidRDefault="00B31AE4" w:rsidP="00B31AE4">
      <w:pPr>
        <w:pStyle w:val="PL"/>
        <w:rPr>
          <w:ins w:id="750" w:author="QC1" w:date="2021-12-22T14:14:00Z"/>
          <w:noProof w:val="0"/>
          <w:snapToGrid w:val="0"/>
        </w:rPr>
      </w:pPr>
      <w:ins w:id="751" w:author="QC1" w:date="2021-12-22T12:41:00Z">
        <w:r w:rsidRPr="001D2E49">
          <w:rPr>
            <w:noProof w:val="0"/>
            <w:snapToGrid w:val="0"/>
          </w:rPr>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327</w:t>
        </w:r>
      </w:ins>
    </w:p>
    <w:p w14:paraId="739847E8" w14:textId="2240CEA1" w:rsidR="006B0861" w:rsidRPr="001D2E49" w:rsidRDefault="006B0861" w:rsidP="00B31AE4">
      <w:pPr>
        <w:pStyle w:val="PL"/>
        <w:rPr>
          <w:ins w:id="752" w:author="QC1" w:date="2021-12-22T12:41:00Z"/>
          <w:noProof w:val="0"/>
          <w:snapToGrid w:val="0"/>
        </w:rPr>
      </w:pPr>
      <w:ins w:id="753" w:author="QC1" w:date="2021-12-22T14:14:00Z">
        <w:r>
          <w:rPr>
            <w:noProof w:val="0"/>
            <w:snapToGrid w:val="0"/>
          </w:rPr>
          <w:t>id-SecurityResult</w:t>
        </w:r>
      </w:ins>
      <w:ins w:id="754"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202D6F0C" w:rsidR="00B31AE4" w:rsidRPr="00063D5C" w:rsidRDefault="00E60AC7" w:rsidP="00B31AE4">
      <w:pPr>
        <w:pStyle w:val="PL"/>
        <w:rPr>
          <w:rFonts w:eastAsia="SimSun"/>
          <w:snapToGrid w:val="0"/>
          <w:lang w:eastAsia="zh-CN"/>
        </w:rPr>
      </w:pPr>
      <w:ins w:id="755" w:author="QC1" w:date="2022-01-26T10:52:00Z">
        <w:r>
          <w:rPr>
            <w:noProof w:val="0"/>
            <w:snapToGrid w:val="0"/>
          </w:rPr>
          <w:t>id-</w:t>
        </w:r>
      </w:ins>
      <w:ins w:id="756" w:author="QC1" w:date="2021-12-22T14:22:00Z">
        <w:r w:rsidR="00684A25">
          <w:rPr>
            <w:noProof w:val="0"/>
            <w:snapToGrid w:val="0"/>
          </w:rPr>
          <w:t>UserPlaneSecurityInformation</w:t>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sidRPr="001D2E49">
          <w:rPr>
            <w:noProof w:val="0"/>
            <w:snapToGrid w:val="0"/>
          </w:rPr>
          <w:t xml:space="preserve">ProtocolIE-ID ::= </w:t>
        </w:r>
        <w:r w:rsidR="00684A25">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757" w:name="_Toc20953921"/>
      <w:bookmarkStart w:id="758" w:name="_Toc29391099"/>
      <w:bookmarkStart w:id="759" w:name="_Toc36551838"/>
      <w:bookmarkStart w:id="760" w:name="_Toc45832074"/>
      <w:bookmarkStart w:id="761" w:name="_Toc51763027"/>
      <w:bookmarkStart w:id="762" w:name="_Toc64382080"/>
      <w:bookmarkStart w:id="763" w:name="_Toc73964598"/>
      <w:bookmarkStart w:id="764" w:name="_Toc81229227"/>
      <w:r w:rsidRPr="008711EA">
        <w:t>9.3.7</w:t>
      </w:r>
      <w:r w:rsidRPr="008711EA">
        <w:tab/>
        <w:t>Container Definitions</w:t>
      </w:r>
      <w:bookmarkEnd w:id="757"/>
      <w:bookmarkEnd w:id="758"/>
      <w:bookmarkEnd w:id="759"/>
      <w:bookmarkEnd w:id="760"/>
      <w:bookmarkEnd w:id="761"/>
      <w:bookmarkEnd w:id="762"/>
      <w:bookmarkEnd w:id="763"/>
      <w:bookmarkEnd w:id="764"/>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S1AP-Constants;</w:t>
      </w:r>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291C58" w:rsidRDefault="0041438E" w:rsidP="0041438E">
      <w:pPr>
        <w:pStyle w:val="PL"/>
        <w:rPr>
          <w:noProof w:val="0"/>
          <w:snapToGrid w:val="0"/>
          <w:lang w:val="fr-FR"/>
        </w:rPr>
      </w:pPr>
      <w:r w:rsidRPr="00291C58">
        <w:rPr>
          <w:noProof w:val="0"/>
          <w:snapToGrid w:val="0"/>
          <w:lang w:val="fr-FR"/>
        </w:rPr>
        <w:t>--</w:t>
      </w:r>
    </w:p>
    <w:p w14:paraId="590E2F4E" w14:textId="77777777" w:rsidR="0041438E" w:rsidRPr="00291C58" w:rsidRDefault="0041438E" w:rsidP="0041438E">
      <w:pPr>
        <w:pStyle w:val="PL"/>
        <w:rPr>
          <w:noProof w:val="0"/>
          <w:snapToGrid w:val="0"/>
          <w:lang w:val="fr-FR"/>
        </w:rPr>
      </w:pPr>
      <w:r w:rsidRPr="00291C58">
        <w:rPr>
          <w:noProof w:val="0"/>
          <w:snapToGrid w:val="0"/>
          <w:lang w:val="fr-FR"/>
        </w:rPr>
        <w:t>-- **************************************************************</w:t>
      </w:r>
    </w:p>
    <w:p w14:paraId="10399D67" w14:textId="77777777" w:rsidR="0041438E" w:rsidRPr="00291C58" w:rsidRDefault="0041438E" w:rsidP="0041438E">
      <w:pPr>
        <w:pStyle w:val="PL"/>
        <w:rPr>
          <w:noProof w:val="0"/>
          <w:snapToGrid w:val="0"/>
          <w:lang w:val="fr-FR"/>
        </w:rPr>
      </w:pPr>
    </w:p>
    <w:p w14:paraId="0D5838A3" w14:textId="77777777" w:rsidR="0041438E" w:rsidRPr="00291C58" w:rsidRDefault="0041438E" w:rsidP="0041438E">
      <w:pPr>
        <w:pStyle w:val="PL"/>
        <w:rPr>
          <w:noProof w:val="0"/>
          <w:snapToGrid w:val="0"/>
          <w:lang w:val="fr-FR"/>
        </w:rPr>
      </w:pPr>
      <w:r w:rsidRPr="00291C58">
        <w:rPr>
          <w:noProof w:val="0"/>
          <w:snapToGrid w:val="0"/>
          <w:lang w:val="fr-FR"/>
        </w:rPr>
        <w:t xml:space="preserve">ProtocolIE-Container {S1AP-PROTOCOL-IES : IEsSetParam} ::= </w:t>
      </w:r>
    </w:p>
    <w:p w14:paraId="0C816BE2"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(0..maxProtocolIEs))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291C58" w:rsidRDefault="0041438E" w:rsidP="0041438E">
      <w:pPr>
        <w:pStyle w:val="PL"/>
        <w:rPr>
          <w:noProof w:val="0"/>
          <w:snapToGrid w:val="0"/>
          <w:lang w:val="fr-FR"/>
        </w:rPr>
      </w:pPr>
      <w:r w:rsidRPr="00291C58">
        <w:rPr>
          <w:noProof w:val="0"/>
          <w:snapToGrid w:val="0"/>
          <w:lang w:val="fr-FR"/>
        </w:rPr>
        <w:t>-- **************************************************************</w:t>
      </w:r>
    </w:p>
    <w:p w14:paraId="33FC86B9" w14:textId="77777777" w:rsidR="0041438E" w:rsidRPr="00291C58" w:rsidRDefault="0041438E" w:rsidP="0041438E">
      <w:pPr>
        <w:pStyle w:val="PL"/>
        <w:rPr>
          <w:noProof w:val="0"/>
          <w:snapToGrid w:val="0"/>
          <w:lang w:val="fr-FR"/>
        </w:rPr>
      </w:pPr>
    </w:p>
    <w:p w14:paraId="79C92E29" w14:textId="77777777" w:rsidR="0041438E" w:rsidRPr="00291C58" w:rsidRDefault="0041438E" w:rsidP="0041438E">
      <w:pPr>
        <w:pStyle w:val="PL"/>
        <w:rPr>
          <w:noProof w:val="0"/>
          <w:snapToGrid w:val="0"/>
          <w:lang w:val="fr-FR"/>
        </w:rPr>
      </w:pPr>
      <w:r w:rsidRPr="00291C58">
        <w:rPr>
          <w:noProof w:val="0"/>
          <w:snapToGrid w:val="0"/>
          <w:lang w:val="fr-FR"/>
        </w:rPr>
        <w:t xml:space="preserve">ProtocolIE-ContainerPair {S1AP-PROTOCOL-IES-PAIR : IEsSetParam} ::= </w:t>
      </w:r>
    </w:p>
    <w:p w14:paraId="35FCDB9F"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(0..maxProtocolIEs))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(1..maxProtocolExtensions))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(1..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Jaemin" w:date="2022-02-27T18:56:00Z" w:initials="INTEL">
    <w:p w14:paraId="5D87377C" w14:textId="76D67AA4" w:rsidR="00A90406" w:rsidRDefault="00A90406">
      <w:pPr>
        <w:pStyle w:val="CommentText"/>
      </w:pPr>
      <w:r>
        <w:rPr>
          <w:rStyle w:val="CommentReference"/>
        </w:rPr>
        <w:annotationRef/>
      </w:r>
      <w:r>
        <w:t>Added co-sign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737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47E6" w16cex:dateUtc="2022-02-28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7377C" w16cid:durableId="25C647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1BCE" w14:textId="77777777" w:rsidR="0096485B" w:rsidRDefault="0096485B">
      <w:r>
        <w:separator/>
      </w:r>
    </w:p>
  </w:endnote>
  <w:endnote w:type="continuationSeparator" w:id="0">
    <w:p w14:paraId="33E0F20A" w14:textId="77777777" w:rsidR="0096485B" w:rsidRDefault="0096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C789" w14:textId="77777777" w:rsidR="0096485B" w:rsidRDefault="0096485B">
      <w:r>
        <w:separator/>
      </w:r>
    </w:p>
  </w:footnote>
  <w:footnote w:type="continuationSeparator" w:id="0">
    <w:p w14:paraId="22E3AC38" w14:textId="77777777" w:rsidR="0096485B" w:rsidRDefault="0096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3D5C"/>
    <w:rsid w:val="00066D9E"/>
    <w:rsid w:val="00074A45"/>
    <w:rsid w:val="0007782F"/>
    <w:rsid w:val="000A6394"/>
    <w:rsid w:val="000B7FED"/>
    <w:rsid w:val="000C038A"/>
    <w:rsid w:val="000C6598"/>
    <w:rsid w:val="000D350D"/>
    <w:rsid w:val="000D44B3"/>
    <w:rsid w:val="000F5F25"/>
    <w:rsid w:val="00120E28"/>
    <w:rsid w:val="001216A8"/>
    <w:rsid w:val="00125893"/>
    <w:rsid w:val="00145D43"/>
    <w:rsid w:val="00187E31"/>
    <w:rsid w:val="00192C46"/>
    <w:rsid w:val="001A0290"/>
    <w:rsid w:val="001A08B3"/>
    <w:rsid w:val="001A3FF2"/>
    <w:rsid w:val="001A7B60"/>
    <w:rsid w:val="001B4057"/>
    <w:rsid w:val="001B52F0"/>
    <w:rsid w:val="001B7A65"/>
    <w:rsid w:val="001C24A4"/>
    <w:rsid w:val="001D2263"/>
    <w:rsid w:val="001D7994"/>
    <w:rsid w:val="001E41F3"/>
    <w:rsid w:val="001F0386"/>
    <w:rsid w:val="002149D4"/>
    <w:rsid w:val="00226878"/>
    <w:rsid w:val="0026004D"/>
    <w:rsid w:val="002640DD"/>
    <w:rsid w:val="00271FFC"/>
    <w:rsid w:val="002729C5"/>
    <w:rsid w:val="00275D12"/>
    <w:rsid w:val="00277336"/>
    <w:rsid w:val="00284FEB"/>
    <w:rsid w:val="002860C4"/>
    <w:rsid w:val="00291C58"/>
    <w:rsid w:val="00294BF0"/>
    <w:rsid w:val="00296714"/>
    <w:rsid w:val="002B40FD"/>
    <w:rsid w:val="002B5741"/>
    <w:rsid w:val="002B5A7E"/>
    <w:rsid w:val="002B5D2E"/>
    <w:rsid w:val="002C5EDD"/>
    <w:rsid w:val="002D2DCE"/>
    <w:rsid w:val="002E472E"/>
    <w:rsid w:val="002F19DF"/>
    <w:rsid w:val="00305409"/>
    <w:rsid w:val="003062DF"/>
    <w:rsid w:val="00307AFC"/>
    <w:rsid w:val="003609EF"/>
    <w:rsid w:val="0036231A"/>
    <w:rsid w:val="00374DD4"/>
    <w:rsid w:val="00375C8C"/>
    <w:rsid w:val="003777E4"/>
    <w:rsid w:val="003D5783"/>
    <w:rsid w:val="003E1A36"/>
    <w:rsid w:val="003F18CD"/>
    <w:rsid w:val="003F281D"/>
    <w:rsid w:val="00401893"/>
    <w:rsid w:val="00402CFE"/>
    <w:rsid w:val="00410371"/>
    <w:rsid w:val="0041273D"/>
    <w:rsid w:val="0041438E"/>
    <w:rsid w:val="00423379"/>
    <w:rsid w:val="004242F1"/>
    <w:rsid w:val="00433B78"/>
    <w:rsid w:val="00453B72"/>
    <w:rsid w:val="00472C12"/>
    <w:rsid w:val="0047601D"/>
    <w:rsid w:val="00497B23"/>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C45E6"/>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52BAD"/>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6485B"/>
    <w:rsid w:val="009777D9"/>
    <w:rsid w:val="00991B88"/>
    <w:rsid w:val="009A2997"/>
    <w:rsid w:val="009A5753"/>
    <w:rsid w:val="009A579D"/>
    <w:rsid w:val="009A62AB"/>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90406"/>
    <w:rsid w:val="00AA2CBC"/>
    <w:rsid w:val="00AB55AC"/>
    <w:rsid w:val="00AC0C79"/>
    <w:rsid w:val="00AC0E81"/>
    <w:rsid w:val="00AC2382"/>
    <w:rsid w:val="00AC5820"/>
    <w:rsid w:val="00AD1CD8"/>
    <w:rsid w:val="00B0544A"/>
    <w:rsid w:val="00B258BB"/>
    <w:rsid w:val="00B31AE4"/>
    <w:rsid w:val="00B331E5"/>
    <w:rsid w:val="00B67B97"/>
    <w:rsid w:val="00B968C8"/>
    <w:rsid w:val="00BA263B"/>
    <w:rsid w:val="00BA3EC5"/>
    <w:rsid w:val="00BA4E85"/>
    <w:rsid w:val="00BA51D9"/>
    <w:rsid w:val="00BB45EA"/>
    <w:rsid w:val="00BB5DFC"/>
    <w:rsid w:val="00BD279D"/>
    <w:rsid w:val="00BD6BB8"/>
    <w:rsid w:val="00C22C96"/>
    <w:rsid w:val="00C473A8"/>
    <w:rsid w:val="00C50D23"/>
    <w:rsid w:val="00C652CC"/>
    <w:rsid w:val="00C65EB4"/>
    <w:rsid w:val="00C66BA2"/>
    <w:rsid w:val="00C83ABE"/>
    <w:rsid w:val="00C95985"/>
    <w:rsid w:val="00C97659"/>
    <w:rsid w:val="00CA3C9A"/>
    <w:rsid w:val="00CA7435"/>
    <w:rsid w:val="00CC5026"/>
    <w:rsid w:val="00CC68D0"/>
    <w:rsid w:val="00CE3059"/>
    <w:rsid w:val="00CF204F"/>
    <w:rsid w:val="00D011EA"/>
    <w:rsid w:val="00D03F9A"/>
    <w:rsid w:val="00D06D51"/>
    <w:rsid w:val="00D24991"/>
    <w:rsid w:val="00D30697"/>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60AC7"/>
    <w:rsid w:val="00E81F2F"/>
    <w:rsid w:val="00E867E8"/>
    <w:rsid w:val="00E904DD"/>
    <w:rsid w:val="00E92C39"/>
    <w:rsid w:val="00EA1C64"/>
    <w:rsid w:val="00EB09B7"/>
    <w:rsid w:val="00EB2ABC"/>
    <w:rsid w:val="00ED47E4"/>
    <w:rsid w:val="00EE7D7C"/>
    <w:rsid w:val="00EE7F59"/>
    <w:rsid w:val="00EF64BF"/>
    <w:rsid w:val="00F05FAF"/>
    <w:rsid w:val="00F06958"/>
    <w:rsid w:val="00F25146"/>
    <w:rsid w:val="00F25D98"/>
    <w:rsid w:val="00F300FB"/>
    <w:rsid w:val="00F47E7F"/>
    <w:rsid w:val="00F501B6"/>
    <w:rsid w:val="00F7569A"/>
    <w:rsid w:val="00F7579C"/>
    <w:rsid w:val="00F85F89"/>
    <w:rsid w:val="00FB3084"/>
    <w:rsid w:val="00FB6386"/>
    <w:rsid w:val="00FC0719"/>
    <w:rsid w:val="00FE12E9"/>
    <w:rsid w:val="00FF6B4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바탕"/>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ListParagraphChar">
    <w:name w:val="List Paragraph Char"/>
    <w:link w:val="ListParagraph"/>
    <w:uiPriority w:val="34"/>
    <w:qFormat/>
    <w:rsid w:val="008C6A4E"/>
    <w:rPr>
      <w:rFonts w:ascii="Times" w:eastAsia="바탕"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바탕"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oleObject" Target="embeddings/oleObject4.bin"/><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180</Pages>
  <Words>46477</Words>
  <Characters>264922</Characters>
  <Application>Microsoft Office Word</Application>
  <DocSecurity>0</DocSecurity>
  <Lines>2207</Lines>
  <Paragraphs>621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INTEL-Jaemin</cp:lastModifiedBy>
  <cp:revision>7</cp:revision>
  <cp:lastPrinted>1900-01-01T08:00:00Z</cp:lastPrinted>
  <dcterms:created xsi:type="dcterms:W3CDTF">2022-02-08T20:14:00Z</dcterms:created>
  <dcterms:modified xsi:type="dcterms:W3CDTF">2022-02-28T02:56:00Z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