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AB0EE" w14:textId="5B302057" w:rsidR="006D2896" w:rsidRPr="007F5466" w:rsidRDefault="006D2896" w:rsidP="006D2896">
      <w:pPr>
        <w:tabs>
          <w:tab w:val="right" w:pos="9639"/>
        </w:tabs>
        <w:spacing w:after="0"/>
        <w:rPr>
          <w:rFonts w:ascii="Arial" w:hAnsi="Arial" w:cs="Arial"/>
          <w:b/>
          <w:i/>
          <w:sz w:val="28"/>
        </w:rPr>
      </w:pPr>
      <w:bookmarkStart w:id="0" w:name="_Hlk61362165"/>
      <w:bookmarkStart w:id="1" w:name="_Hlk85369553"/>
      <w:r w:rsidRPr="007F5466">
        <w:rPr>
          <w:rFonts w:ascii="Arial" w:hAnsi="Arial" w:cs="Arial"/>
          <w:b/>
          <w:sz w:val="24"/>
        </w:rPr>
        <w:t>3GPP TSG-</w:t>
      </w:r>
      <w:r w:rsidRPr="007F5466">
        <w:rPr>
          <w:rFonts w:ascii="Arial" w:hAnsi="Arial" w:cs="Arial"/>
          <w:sz w:val="22"/>
        </w:rPr>
        <w:fldChar w:fldCharType="begin"/>
      </w:r>
      <w:r w:rsidRPr="007F5466">
        <w:rPr>
          <w:rFonts w:ascii="Arial" w:hAnsi="Arial" w:cs="Arial"/>
        </w:rPr>
        <w:instrText xml:space="preserve"> DOCPROPERTY  TSG/WGRef  \* MERGEFORMAT </w:instrText>
      </w:r>
      <w:r w:rsidRPr="007F5466">
        <w:rPr>
          <w:rFonts w:ascii="Arial" w:hAnsi="Arial" w:cs="Arial"/>
          <w:sz w:val="22"/>
        </w:rPr>
        <w:fldChar w:fldCharType="separate"/>
      </w:r>
      <w:r w:rsidRPr="007F5466">
        <w:rPr>
          <w:rFonts w:ascii="Arial" w:hAnsi="Arial" w:cs="Arial"/>
          <w:b/>
          <w:sz w:val="24"/>
        </w:rPr>
        <w:t>RAN</w:t>
      </w:r>
      <w:r w:rsidRPr="007F5466">
        <w:rPr>
          <w:rFonts w:ascii="Arial" w:hAnsi="Arial" w:cs="Arial"/>
          <w:b/>
          <w:sz w:val="24"/>
        </w:rPr>
        <w:fldChar w:fldCharType="end"/>
      </w:r>
      <w:r w:rsidRPr="007F5466">
        <w:rPr>
          <w:rFonts w:ascii="Arial" w:hAnsi="Arial" w:cs="Arial"/>
          <w:b/>
          <w:sz w:val="24"/>
        </w:rPr>
        <w:t>3 Meeting #</w:t>
      </w:r>
      <w:r w:rsidRPr="007F5466">
        <w:rPr>
          <w:rFonts w:ascii="Arial" w:hAnsi="Arial" w:cs="Arial"/>
          <w:sz w:val="22"/>
        </w:rPr>
        <w:fldChar w:fldCharType="begin"/>
      </w:r>
      <w:r w:rsidRPr="007F5466">
        <w:rPr>
          <w:rFonts w:ascii="Arial" w:hAnsi="Arial" w:cs="Arial"/>
        </w:rPr>
        <w:instrText xml:space="preserve"> DOCPROPERTY  MtgSeq  \* MERGEFORMAT </w:instrText>
      </w:r>
      <w:r w:rsidRPr="007F5466">
        <w:rPr>
          <w:rFonts w:ascii="Arial" w:hAnsi="Arial" w:cs="Arial"/>
          <w:sz w:val="22"/>
        </w:rPr>
        <w:fldChar w:fldCharType="separate"/>
      </w:r>
      <w:r w:rsidRPr="007F5466">
        <w:rPr>
          <w:rFonts w:ascii="Arial" w:hAnsi="Arial" w:cs="Arial"/>
          <w:b/>
          <w:sz w:val="24"/>
        </w:rPr>
        <w:t xml:space="preserve"> 11</w:t>
      </w:r>
      <w:r>
        <w:rPr>
          <w:rFonts w:ascii="Arial" w:hAnsi="Arial" w:cs="Arial"/>
          <w:b/>
          <w:sz w:val="24"/>
        </w:rPr>
        <w:t>5</w:t>
      </w:r>
      <w:r w:rsidRPr="007F5466">
        <w:rPr>
          <w:rFonts w:ascii="Arial" w:hAnsi="Arial" w:cs="Arial"/>
          <w:b/>
          <w:sz w:val="24"/>
        </w:rPr>
        <w:t>-e</w:t>
      </w:r>
      <w:r w:rsidRPr="007F5466">
        <w:rPr>
          <w:rFonts w:ascii="Arial" w:hAnsi="Arial" w:cs="Arial"/>
          <w:b/>
          <w:sz w:val="24"/>
        </w:rPr>
        <w:fldChar w:fldCharType="end"/>
      </w:r>
      <w:r w:rsidRPr="007F5466">
        <w:rPr>
          <w:rFonts w:ascii="Arial" w:hAnsi="Arial" w:cs="Arial"/>
          <w:b/>
          <w:i/>
          <w:sz w:val="28"/>
        </w:rPr>
        <w:tab/>
        <w:t xml:space="preserve">   </w:t>
      </w:r>
      <w:r w:rsidRPr="006D2896">
        <w:rPr>
          <w:rFonts w:ascii="Arial" w:hAnsi="Arial" w:cs="Arial"/>
          <w:b/>
          <w:i/>
          <w:sz w:val="28"/>
        </w:rPr>
        <w:t>R3-222522</w:t>
      </w:r>
    </w:p>
    <w:p w14:paraId="3FC289F4" w14:textId="77777777" w:rsidR="006D2896" w:rsidRPr="00376E8C" w:rsidRDefault="006D2896" w:rsidP="006D2896">
      <w:pPr>
        <w:outlineLvl w:val="0"/>
        <w:rPr>
          <w:rFonts w:ascii="Arial" w:hAnsi="Arial" w:cs="Arial"/>
          <w:b/>
          <w:bCs/>
          <w:sz w:val="24"/>
        </w:rPr>
      </w:pPr>
      <w:r w:rsidRPr="00026067">
        <w:rPr>
          <w:rFonts w:ascii="Arial" w:hAnsi="Arial" w:cs="Arial"/>
          <w:b/>
          <w:bCs/>
          <w:sz w:val="24"/>
        </w:rPr>
        <w:t>21</w:t>
      </w:r>
      <w:r w:rsidRPr="006777DB">
        <w:rPr>
          <w:rFonts w:ascii="Arial" w:hAnsi="Arial" w:cs="Arial"/>
          <w:b/>
          <w:bCs/>
          <w:sz w:val="24"/>
          <w:vertAlign w:val="superscript"/>
        </w:rPr>
        <w:t>st</w:t>
      </w:r>
      <w:r>
        <w:rPr>
          <w:rFonts w:ascii="Arial" w:hAnsi="Arial" w:cs="Arial"/>
          <w:b/>
          <w:bCs/>
          <w:sz w:val="24"/>
        </w:rPr>
        <w:t xml:space="preserve"> </w:t>
      </w:r>
      <w:r w:rsidRPr="00026067">
        <w:rPr>
          <w:rFonts w:ascii="Arial" w:hAnsi="Arial" w:cs="Arial"/>
          <w:b/>
          <w:bCs/>
          <w:sz w:val="24"/>
        </w:rPr>
        <w:t xml:space="preserve"> February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z w:val="24"/>
        </w:rPr>
        <w:t>–</w:t>
      </w:r>
      <w:r w:rsidRPr="007F5466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3</w:t>
      </w:r>
      <w:r w:rsidRPr="00026067">
        <w:rPr>
          <w:rFonts w:ascii="Arial" w:hAnsi="Arial" w:cs="Arial"/>
          <w:b/>
          <w:bCs/>
          <w:sz w:val="24"/>
          <w:vertAlign w:val="superscript"/>
        </w:rPr>
        <w:t>rd</w:t>
      </w:r>
      <w:r>
        <w:rPr>
          <w:rFonts w:ascii="Arial" w:hAnsi="Arial" w:cs="Arial"/>
          <w:b/>
          <w:bCs/>
          <w:sz w:val="24"/>
        </w:rPr>
        <w:t xml:space="preserve"> March</w:t>
      </w:r>
      <w:r w:rsidRPr="007F5466">
        <w:rPr>
          <w:rFonts w:ascii="Arial" w:hAnsi="Arial" w:cs="Arial"/>
          <w:b/>
          <w:bCs/>
          <w:sz w:val="24"/>
        </w:rPr>
        <w:t xml:space="preserve"> 202</w:t>
      </w:r>
      <w:r>
        <w:rPr>
          <w:rFonts w:ascii="Arial" w:hAnsi="Arial" w:cs="Arial"/>
          <w:b/>
          <w:bCs/>
          <w:sz w:val="24"/>
        </w:rPr>
        <w:t>2</w:t>
      </w:r>
      <w:r w:rsidRPr="00966773">
        <w:rPr>
          <w:sz w:val="32"/>
          <w:szCs w:val="32"/>
        </w:rPr>
        <w:tab/>
      </w:r>
      <w:bookmarkEnd w:id="0"/>
    </w:p>
    <w:bookmarkEnd w:id="1"/>
    <w:p w14:paraId="25333A45" w14:textId="77777777" w:rsidR="006D2896" w:rsidRDefault="006D2896" w:rsidP="006D2896">
      <w:pPr>
        <w:pStyle w:val="Header"/>
        <w:jc w:val="both"/>
        <w:rPr>
          <w:b w:val="0"/>
          <w:sz w:val="24"/>
          <w:lang w:eastAsia="zh-CN"/>
        </w:rPr>
      </w:pPr>
      <w:r>
        <w:rPr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EF9B180" wp14:editId="5C1B4C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1" name="Freeform: Shape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5BBEB" id="Freeform: Shape 1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</w:p>
    <w:p w14:paraId="394F40BC" w14:textId="07395209" w:rsidR="006D2896" w:rsidRDefault="006D2896" w:rsidP="006D2896">
      <w:pPr>
        <w:tabs>
          <w:tab w:val="left" w:pos="1985"/>
        </w:tabs>
        <w:spacing w:afterLines="100" w:after="240"/>
        <w:rPr>
          <w:rFonts w:ascii="Arial" w:hAnsi="Arial"/>
          <w:sz w:val="24"/>
          <w:lang w:val="pt-PT" w:eastAsia="zh-CN"/>
        </w:rPr>
      </w:pPr>
      <w:r>
        <w:rPr>
          <w:rFonts w:ascii="Arial" w:hAnsi="Arial"/>
          <w:b/>
          <w:sz w:val="24"/>
          <w:lang w:val="pt-PT"/>
        </w:rPr>
        <w:t>Agenda item:</w:t>
      </w:r>
      <w:r>
        <w:rPr>
          <w:rFonts w:ascii="Arial" w:hAnsi="Arial"/>
          <w:sz w:val="24"/>
          <w:lang w:val="pt-PT"/>
        </w:rPr>
        <w:tab/>
        <w:t>30.3</w:t>
      </w:r>
    </w:p>
    <w:p w14:paraId="307333B4" w14:textId="60558F6E" w:rsidR="006D2896" w:rsidRDefault="006D2896" w:rsidP="006D2896">
      <w:pPr>
        <w:tabs>
          <w:tab w:val="left" w:pos="1985"/>
        </w:tabs>
        <w:ind w:left="1980" w:hanging="1946"/>
        <w:rPr>
          <w:rFonts w:ascii="Arial" w:hAnsi="Arial"/>
          <w:sz w:val="24"/>
          <w:lang w:val="en-US" w:eastAsia="zh-CN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 w:rsidRPr="00C361E4">
        <w:rPr>
          <w:rFonts w:ascii="Arial" w:hAnsi="Arial"/>
          <w:bCs/>
          <w:sz w:val="24"/>
        </w:rPr>
        <w:t>Ericsson</w:t>
      </w:r>
    </w:p>
    <w:p w14:paraId="4E935E33" w14:textId="601E520C" w:rsidR="006D2896" w:rsidRDefault="006D2896" w:rsidP="006D2896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32"/>
          <w:lang w:eastAsia="zh-CN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 w:rsidRPr="006D2896">
        <w:rPr>
          <w:rFonts w:ascii="Arial" w:hAnsi="Arial"/>
          <w:sz w:val="24"/>
        </w:rPr>
        <w:t xml:space="preserve">TP to TS 38.300 BL CR: Addition of PEIPS over </w:t>
      </w:r>
      <w:proofErr w:type="spellStart"/>
      <w:r w:rsidRPr="006D2896">
        <w:rPr>
          <w:rFonts w:ascii="Arial" w:hAnsi="Arial"/>
          <w:sz w:val="24"/>
        </w:rPr>
        <w:t>Xn</w:t>
      </w:r>
      <w:proofErr w:type="spellEnd"/>
      <w:r>
        <w:rPr>
          <w:rFonts w:ascii="Arial" w:hAnsi="Arial"/>
          <w:sz w:val="24"/>
        </w:rPr>
        <w:t xml:space="preserve"> </w:t>
      </w:r>
    </w:p>
    <w:p w14:paraId="0691B441" w14:textId="77777777" w:rsidR="006D2896" w:rsidRDefault="006D2896" w:rsidP="006D2896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24"/>
          <w:lang w:eastAsia="ja-JP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  <w:t>Other</w:t>
      </w:r>
    </w:p>
    <w:p w14:paraId="1EBCE068" w14:textId="500C0288" w:rsidR="006D2896" w:rsidRDefault="006D2896" w:rsidP="006D2896">
      <w:pPr>
        <w:pStyle w:val="Heading1"/>
        <w:ind w:left="0" w:firstLine="0"/>
      </w:pPr>
      <w:r>
        <w:t xml:space="preserve">1. </w:t>
      </w:r>
      <w:r>
        <w:t>Introduction</w:t>
      </w:r>
    </w:p>
    <w:p w14:paraId="309F3932" w14:textId="4811C51F" w:rsidR="006D2896" w:rsidRPr="006D2896" w:rsidRDefault="006D2896" w:rsidP="006D2896">
      <w:pPr>
        <w:rPr>
          <w:rFonts w:hint="eastAsia"/>
          <w:lang w:val="en-US"/>
        </w:rPr>
      </w:pPr>
      <w:r w:rsidRPr="006D2896">
        <w:rPr>
          <w:rFonts w:hint="eastAsia"/>
          <w:lang w:val="en-US"/>
        </w:rPr>
        <w:t>RAN2 has achieved the following agreement for PEI in previous RAN2#116bis meeting.</w:t>
      </w:r>
    </w:p>
    <w:p w14:paraId="6761FF24" w14:textId="0F9C8913" w:rsidR="006D2896" w:rsidRPr="006D2896" w:rsidRDefault="006D2896" w:rsidP="006D2896">
      <w:pPr>
        <w:pStyle w:val="ListParagraph"/>
        <w:numPr>
          <w:ilvl w:val="0"/>
          <w:numId w:val="3"/>
        </w:numPr>
        <w:rPr>
          <w:b/>
        </w:rPr>
      </w:pPr>
      <w:r w:rsidRPr="006D2896">
        <w:rPr>
          <w:b/>
        </w:rPr>
        <w:t xml:space="preserve">UE is configured to monitor PEI, either only in the last used cell or any other cells (after cell reselection). FFS how the configuration is provided in [SI, </w:t>
      </w:r>
      <w:proofErr w:type="spellStart"/>
      <w:r w:rsidRPr="006D2896">
        <w:rPr>
          <w:b/>
        </w:rPr>
        <w:t>RRCRelease</w:t>
      </w:r>
      <w:proofErr w:type="spellEnd"/>
      <w:r w:rsidRPr="006D2896">
        <w:rPr>
          <w:b/>
        </w:rPr>
        <w:t>, or NAS message].</w:t>
      </w:r>
    </w:p>
    <w:p w14:paraId="7AF3245C" w14:textId="0CFB30B3" w:rsidR="006D2896" w:rsidRPr="006D2896" w:rsidRDefault="006D2896" w:rsidP="006D2896">
      <w:r>
        <w:t xml:space="preserve">Therefore, PEIPS </w:t>
      </w:r>
      <w:r w:rsidRPr="006D2896">
        <w:t xml:space="preserve">applicability </w:t>
      </w:r>
      <w:r>
        <w:t xml:space="preserve">is </w:t>
      </w:r>
      <w:r w:rsidRPr="006D2896">
        <w:t xml:space="preserve">beyond last </w:t>
      </w:r>
      <w:r>
        <w:t xml:space="preserve">visited </w:t>
      </w:r>
      <w:r w:rsidRPr="006D2896">
        <w:t>cell</w:t>
      </w:r>
      <w:r>
        <w:t xml:space="preserve"> and a stage 2 update is needed to capture this aspect for mobility with RRC_INACTIVE case, where the PEIPS is sent during </w:t>
      </w:r>
      <w:proofErr w:type="spellStart"/>
      <w:r>
        <w:t>Xn</w:t>
      </w:r>
      <w:proofErr w:type="spellEnd"/>
      <w:r>
        <w:t xml:space="preserve"> RAN PAGING message.</w:t>
      </w:r>
    </w:p>
    <w:p w14:paraId="79EE0E37" w14:textId="03CEC866" w:rsidR="006D2896" w:rsidRDefault="006D2896" w:rsidP="006D2896">
      <w:pPr>
        <w:pStyle w:val="Heading1"/>
        <w:ind w:left="0" w:firstLine="0"/>
      </w:pPr>
      <w:r>
        <w:t>2</w:t>
      </w:r>
      <w:r>
        <w:t>. TP to TS 38.300 BL CR</w:t>
      </w:r>
    </w:p>
    <w:p w14:paraId="74FBAE88" w14:textId="77777777" w:rsidR="00026067" w:rsidRDefault="00026067" w:rsidP="00026067">
      <w:pPr>
        <w:jc w:val="center"/>
        <w:rPr>
          <w:b/>
          <w:color w:val="FF0000"/>
        </w:rPr>
      </w:pPr>
    </w:p>
    <w:p w14:paraId="766397C1" w14:textId="77777777" w:rsidR="00026067" w:rsidRDefault="00026067" w:rsidP="00026067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 xml:space="preserve">&lt;&lt;&lt;&lt;&lt;&lt; </w:t>
      </w:r>
      <w:r>
        <w:rPr>
          <w:b/>
          <w:color w:val="FF0000"/>
        </w:rPr>
        <w:t>START OF</w:t>
      </w:r>
      <w:r w:rsidRPr="00E95076">
        <w:rPr>
          <w:b/>
          <w:color w:val="FF0000"/>
        </w:rPr>
        <w:t xml:space="preserve"> CHANGE &gt;&gt;&gt;&gt;&gt;&gt;</w:t>
      </w:r>
    </w:p>
    <w:p w14:paraId="65C1CD28" w14:textId="77777777" w:rsidR="00026067" w:rsidRDefault="00026067" w:rsidP="00026067">
      <w:pPr>
        <w:pStyle w:val="Heading3"/>
        <w:ind w:left="0" w:firstLine="0"/>
      </w:pPr>
      <w:bookmarkStart w:id="2" w:name="_Toc20387972"/>
      <w:bookmarkStart w:id="3" w:name="_Toc29376052"/>
      <w:bookmarkStart w:id="4" w:name="_Toc37231943"/>
      <w:bookmarkStart w:id="5" w:name="_Toc46501998"/>
      <w:bookmarkStart w:id="6" w:name="_Toc51971346"/>
      <w:bookmarkStart w:id="7" w:name="_Toc52551329"/>
      <w:bookmarkStart w:id="8" w:name="_Toc76504982"/>
      <w:bookmarkStart w:id="9" w:name="_Hlk85721680"/>
      <w:r>
        <w:t>9.2.2</w:t>
      </w:r>
      <w:r>
        <w:tab/>
        <w:t>Mobility in RRC_INACTIVE</w:t>
      </w:r>
      <w:bookmarkEnd w:id="2"/>
      <w:bookmarkEnd w:id="3"/>
      <w:bookmarkEnd w:id="4"/>
      <w:bookmarkEnd w:id="5"/>
      <w:bookmarkEnd w:id="6"/>
      <w:bookmarkEnd w:id="7"/>
      <w:bookmarkEnd w:id="8"/>
    </w:p>
    <w:p w14:paraId="56E87616" w14:textId="77777777" w:rsidR="00026067" w:rsidRDefault="00026067" w:rsidP="00026067">
      <w:pPr>
        <w:pStyle w:val="Heading4"/>
        <w:ind w:left="0" w:firstLine="0"/>
      </w:pPr>
      <w:bookmarkStart w:id="10" w:name="_Toc20387973"/>
      <w:bookmarkStart w:id="11" w:name="_Toc29376053"/>
      <w:bookmarkStart w:id="12" w:name="_Toc37231944"/>
      <w:bookmarkStart w:id="13" w:name="_Toc46501999"/>
      <w:bookmarkStart w:id="14" w:name="_Toc51971347"/>
      <w:bookmarkStart w:id="15" w:name="_Toc52551330"/>
      <w:bookmarkStart w:id="16" w:name="_Toc76504983"/>
      <w:r>
        <w:t>9.2.2.1</w:t>
      </w:r>
      <w:r>
        <w:tab/>
        <w:t>Overview</w:t>
      </w:r>
      <w:bookmarkEnd w:id="10"/>
      <w:bookmarkEnd w:id="11"/>
      <w:bookmarkEnd w:id="12"/>
      <w:bookmarkEnd w:id="13"/>
      <w:bookmarkEnd w:id="14"/>
      <w:bookmarkEnd w:id="15"/>
      <w:bookmarkEnd w:id="16"/>
    </w:p>
    <w:p w14:paraId="2F06FBD1" w14:textId="77777777" w:rsidR="00026067" w:rsidRDefault="00026067" w:rsidP="00026067">
      <w:pPr>
        <w:rPr>
          <w:lang w:eastAsia="ja-JP"/>
        </w:rPr>
      </w:pPr>
      <w:r>
        <w:t>RRC_INACTIVE is a state where a UE remains in CM-CONNECTED and can move within an area configured by NG-RAN (the RNA) without notifying NG-RAN. In RRC_INACTIVE, the last serving gNB node keeps the UE context and the UE-associated NG connection with the serving AMF and UPF.</w:t>
      </w:r>
    </w:p>
    <w:bookmarkEnd w:id="9"/>
    <w:p w14:paraId="39F741E4" w14:textId="77777777" w:rsidR="00026067" w:rsidRDefault="00026067" w:rsidP="00026067">
      <w:r>
        <w:t xml:space="preserve">If the last serving gNB receives DL data from the UPF or DL UE-associated signalling from the AMF (except the UE Context Release Command message) while the UE is in RRC_INACTIVE, it pages in the cells corresponding to the RNA and may send </w:t>
      </w:r>
      <w:proofErr w:type="spellStart"/>
      <w:r>
        <w:t>XnAP</w:t>
      </w:r>
      <w:proofErr w:type="spellEnd"/>
      <w:r>
        <w:t xml:space="preserve"> RAN Paging to neighbour gNB(s) if the RNA includes cells of neighbour gNB(s).</w:t>
      </w:r>
    </w:p>
    <w:p w14:paraId="5DA78DCF" w14:textId="77777777" w:rsidR="00026067" w:rsidRDefault="00026067" w:rsidP="00026067">
      <w:r>
        <w:t xml:space="preserve">Upon receiving the UE Context Release Command message while the UE is in RRC_INACTIVE, the last serving gNB may page in the cells corresponding to the RNA and may send </w:t>
      </w:r>
      <w:proofErr w:type="spellStart"/>
      <w:r>
        <w:t>XnAP</w:t>
      </w:r>
      <w:proofErr w:type="spellEnd"/>
      <w:r>
        <w:t xml:space="preserve"> RAN Paging to neighbour gNB(s)</w:t>
      </w:r>
      <w:r>
        <w:rPr>
          <w:lang w:eastAsia="zh-CN"/>
        </w:rPr>
        <w:t xml:space="preserve"> </w:t>
      </w:r>
      <w:r>
        <w:t>if the RNA includes cells of neighbour gNB(s), in order to release UE explicitly.</w:t>
      </w:r>
    </w:p>
    <w:p w14:paraId="7FF83110" w14:textId="77777777" w:rsidR="00026067" w:rsidRDefault="00026067" w:rsidP="00026067">
      <w:r>
        <w:t xml:space="preserve">Upon receiving the NG RESET message while the UE is in RRC_INACTIVE, the last serving gNB may page involved UEs in the cells corresponding to the RNA and may send </w:t>
      </w:r>
      <w:proofErr w:type="spellStart"/>
      <w:r>
        <w:t>XnAP</w:t>
      </w:r>
      <w:proofErr w:type="spellEnd"/>
      <w:r>
        <w:t xml:space="preserve"> RAN Paging to neighbour gNB(s)</w:t>
      </w:r>
      <w:r>
        <w:rPr>
          <w:lang w:eastAsia="zh-CN"/>
        </w:rPr>
        <w:t xml:space="preserve"> </w:t>
      </w:r>
      <w:r>
        <w:t>if the RNA includes cells of neighbour gNB(s) in order to explicitly release involved UEs.</w:t>
      </w:r>
    </w:p>
    <w:p w14:paraId="6F7F1E1B" w14:textId="77777777" w:rsidR="00026067" w:rsidRDefault="00026067" w:rsidP="00026067">
      <w:r>
        <w:t>Upon RAN paging failure, the gNB behaves according to TS 23.501 [3].</w:t>
      </w:r>
    </w:p>
    <w:p w14:paraId="7AB2F634" w14:textId="4A0BB614" w:rsidR="00026067" w:rsidRDefault="00026067" w:rsidP="00026067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The AMF provides to the </w:t>
      </w:r>
      <w:r>
        <w:t>NG-RAN node</w:t>
      </w:r>
      <w:r>
        <w:rPr>
          <w:rFonts w:eastAsia="SimSun"/>
          <w:lang w:eastAsia="zh-CN"/>
        </w:rPr>
        <w:t xml:space="preserve"> the Core Network Assistance Information </w:t>
      </w:r>
      <w:r>
        <w:t>to assist the NG-RAN node's decision whether the UE can be sent to RRC</w:t>
      </w:r>
      <w:r>
        <w:rPr>
          <w:rFonts w:eastAsia="SimSun"/>
          <w:lang w:eastAsia="zh-CN"/>
        </w:rPr>
        <w:t>_</w:t>
      </w:r>
      <w:r>
        <w:t>INACTIVE, and to assist UE configuration and paging in RRC_INACTIVE.</w:t>
      </w:r>
      <w:r>
        <w:rPr>
          <w:rFonts w:eastAsia="SimSun"/>
          <w:lang w:eastAsia="zh-CN"/>
        </w:rPr>
        <w:t xml:space="preserve"> The Core Network Assistance Information includes the registration area configured for the UE, the </w:t>
      </w:r>
      <w:r>
        <w:t>Periodic Registration Update timer</w:t>
      </w:r>
      <w:r>
        <w:rPr>
          <w:rFonts w:eastAsia="SimSun"/>
          <w:lang w:eastAsia="zh-CN"/>
        </w:rPr>
        <w:t xml:space="preserve">, and the </w:t>
      </w:r>
      <w:r>
        <w:rPr>
          <w:rFonts w:cs="Arial"/>
        </w:rPr>
        <w:t xml:space="preserve">UE Identity Index value, </w:t>
      </w:r>
      <w:r>
        <w:t>and may include the UE specific DRX, an indication if the UE is configured with Mobile Initiated Connection Only (MICO) mode by the AMF,</w:t>
      </w:r>
      <w:r>
        <w:rPr>
          <w:rFonts w:cs="Arial"/>
        </w:rPr>
        <w:t xml:space="preserve"> the Expected UE Behaviour, the UE Radio Capability for Paging, and the PEI</w:t>
      </w:r>
      <w:r w:rsidRPr="001477A7">
        <w:rPr>
          <w:rFonts w:cs="Arial"/>
        </w:rPr>
        <w:t xml:space="preserve"> with Paging Subgrouping</w:t>
      </w:r>
      <w:r>
        <w:rPr>
          <w:rFonts w:cs="Arial"/>
        </w:rPr>
        <w:t xml:space="preserve"> assistance information</w:t>
      </w:r>
      <w:r>
        <w:rPr>
          <w:rFonts w:eastAsia="SimSun"/>
          <w:lang w:eastAsia="zh-CN"/>
        </w:rPr>
        <w:t xml:space="preserve">. </w:t>
      </w:r>
      <w:r>
        <w:t>The UE registration area is taken into account by the NG-RAN node when configuring the RNA</w:t>
      </w:r>
      <w:r>
        <w:rPr>
          <w:rFonts w:eastAsia="SimSun"/>
          <w:lang w:eastAsia="zh-CN"/>
        </w:rPr>
        <w:t xml:space="preserve">. The UE specific DRX and </w:t>
      </w:r>
      <w:r>
        <w:rPr>
          <w:rFonts w:cs="Arial"/>
        </w:rPr>
        <w:t>UE Identity Index value</w:t>
      </w:r>
      <w:r>
        <w:rPr>
          <w:rFonts w:eastAsia="SimSun"/>
          <w:lang w:eastAsia="zh-CN"/>
        </w:rPr>
        <w:t xml:space="preserve"> are used by the </w:t>
      </w:r>
      <w:r>
        <w:t>NG-RAN node</w:t>
      </w:r>
      <w:r>
        <w:rPr>
          <w:rFonts w:eastAsia="SimSun"/>
          <w:lang w:eastAsia="zh-CN"/>
        </w:rPr>
        <w:t xml:space="preserve"> for RAN paging.</w:t>
      </w:r>
      <w:r>
        <w:t xml:space="preserve"> </w:t>
      </w:r>
      <w:r>
        <w:rPr>
          <w:rFonts w:eastAsia="SimSun"/>
          <w:lang w:eastAsia="zh-CN"/>
        </w:rPr>
        <w:t xml:space="preserve">The </w:t>
      </w:r>
      <w:r>
        <w:t>Periodic Registration Update timer</w:t>
      </w:r>
      <w:r>
        <w:rPr>
          <w:rFonts w:eastAsia="SimSun"/>
          <w:lang w:eastAsia="zh-CN"/>
        </w:rPr>
        <w:t xml:space="preserve"> is taken into account by the </w:t>
      </w:r>
      <w:r>
        <w:t>NG-RAN node</w:t>
      </w:r>
      <w:r>
        <w:rPr>
          <w:rFonts w:eastAsia="SimSun"/>
          <w:lang w:eastAsia="zh-CN"/>
        </w:rPr>
        <w:t xml:space="preserve"> to configure </w:t>
      </w:r>
      <w:r>
        <w:t>Periodic RNA Update timer</w:t>
      </w:r>
      <w:r>
        <w:rPr>
          <w:rFonts w:eastAsia="SimSun"/>
          <w:lang w:eastAsia="zh-CN"/>
        </w:rPr>
        <w:t>.</w:t>
      </w:r>
      <w:r>
        <w:rPr>
          <w:lang w:eastAsia="zh-CN"/>
        </w:rPr>
        <w:t xml:space="preserve"> The NG-RAN node takes into account the Expected UE Behaviour to assist</w:t>
      </w:r>
      <w:r>
        <w:t xml:space="preserve"> the UE RRC state transition decision. The NG-RAN node may use the UE Radio </w:t>
      </w:r>
      <w:r>
        <w:lastRenderedPageBreak/>
        <w:t xml:space="preserve">Capability for Paging during RAN Paging. The NG-RAN node takes into account the </w:t>
      </w:r>
      <w:r>
        <w:rPr>
          <w:rFonts w:cs="Arial"/>
        </w:rPr>
        <w:t>PEI</w:t>
      </w:r>
      <w:r w:rsidRPr="001477A7">
        <w:rPr>
          <w:rFonts w:cs="Arial"/>
        </w:rPr>
        <w:t xml:space="preserve"> with Paging Subgrouping</w:t>
      </w:r>
      <w:r>
        <w:rPr>
          <w:rFonts w:cs="Arial"/>
        </w:rPr>
        <w:t xml:space="preserve"> assistance information for subgroup paging in </w:t>
      </w:r>
      <w:r>
        <w:t>RRC</w:t>
      </w:r>
      <w:r>
        <w:rPr>
          <w:rFonts w:eastAsia="SimSun"/>
          <w:lang w:eastAsia="zh-CN"/>
        </w:rPr>
        <w:t>_</w:t>
      </w:r>
      <w:r>
        <w:t>INACTIVE</w:t>
      </w:r>
      <w:r>
        <w:rPr>
          <w:rFonts w:cs="Arial"/>
        </w:rPr>
        <w:t>.</w:t>
      </w:r>
      <w:ins w:id="17" w:author="Ericsson_TP" w:date="2022-02-22T14:43:00Z">
        <w:r w:rsidR="006D2896">
          <w:rPr>
            <w:rFonts w:cs="Arial"/>
          </w:rPr>
          <w:t xml:space="preserve"> </w:t>
        </w:r>
        <w:r w:rsidR="006D2896" w:rsidRPr="006D2896">
          <w:rPr>
            <w:rFonts w:cs="Arial"/>
            <w:highlight w:val="yellow"/>
            <w:rPrChange w:id="18" w:author="Ericsson_TP" w:date="2022-02-22T14:43:00Z">
              <w:rPr>
                <w:rFonts w:cs="Arial"/>
              </w:rPr>
            </w:rPrChange>
          </w:rPr>
          <w:t xml:space="preserve">When sending </w:t>
        </w:r>
        <w:proofErr w:type="spellStart"/>
        <w:r w:rsidR="006D2896" w:rsidRPr="006D2896">
          <w:rPr>
            <w:rFonts w:cs="Arial"/>
            <w:highlight w:val="yellow"/>
            <w:rPrChange w:id="19" w:author="Ericsson_TP" w:date="2022-02-22T14:43:00Z">
              <w:rPr>
                <w:rFonts w:cs="Arial"/>
              </w:rPr>
            </w:rPrChange>
          </w:rPr>
          <w:t>XnAP</w:t>
        </w:r>
        <w:proofErr w:type="spellEnd"/>
        <w:r w:rsidR="006D2896" w:rsidRPr="006D2896">
          <w:rPr>
            <w:rFonts w:cs="Arial"/>
            <w:highlight w:val="yellow"/>
            <w:rPrChange w:id="20" w:author="Ericsson_TP" w:date="2022-02-22T14:43:00Z">
              <w:rPr>
                <w:rFonts w:cs="Arial"/>
              </w:rPr>
            </w:rPrChange>
          </w:rPr>
          <w:t xml:space="preserve"> RAN Paging to neighbour NG-RAN node(s), the PEI with Paging Subgrouping assistance information may be included</w:t>
        </w:r>
      </w:ins>
    </w:p>
    <w:p w14:paraId="3E9C2798" w14:textId="77777777" w:rsidR="00026067" w:rsidRDefault="00026067" w:rsidP="00026067">
      <w:r>
        <w:t>At transition to RRC_INACTIVE the NG-RAN node may configure the UE with a periodic RNA Update timer value. At periodic RNA Update timer expiry without notification from the UE, the gNB behaves as specified in TS 23.501 [3].</w:t>
      </w:r>
    </w:p>
    <w:p w14:paraId="07A7D20E" w14:textId="77777777" w:rsidR="00026067" w:rsidRDefault="00026067" w:rsidP="00026067">
      <w:pPr>
        <w:rPr>
          <w:noProof/>
        </w:rPr>
      </w:pPr>
    </w:p>
    <w:p w14:paraId="4C3222C6" w14:textId="77777777" w:rsidR="00026067" w:rsidRPr="00283AA6" w:rsidRDefault="00026067" w:rsidP="00026067">
      <w:pPr>
        <w:pStyle w:val="PL"/>
        <w:rPr>
          <w:snapToGrid w:val="0"/>
        </w:rPr>
      </w:pPr>
    </w:p>
    <w:p w14:paraId="670F3D76" w14:textId="74990BC3" w:rsidR="00026067" w:rsidRPr="00506498" w:rsidRDefault="00026067" w:rsidP="006D2896">
      <w:pPr>
        <w:jc w:val="center"/>
      </w:pPr>
      <w:r w:rsidRPr="00E95076">
        <w:rPr>
          <w:b/>
          <w:color w:val="FF0000"/>
        </w:rPr>
        <w:t xml:space="preserve">&lt;&lt;&lt;&lt;&lt;&lt; </w:t>
      </w:r>
      <w:r>
        <w:rPr>
          <w:b/>
          <w:color w:val="FF0000"/>
        </w:rPr>
        <w:t>END OF</w:t>
      </w:r>
      <w:r w:rsidRPr="00E95076">
        <w:rPr>
          <w:b/>
          <w:color w:val="FF0000"/>
        </w:rPr>
        <w:t xml:space="preserve"> CHANGE</w:t>
      </w:r>
      <w:r>
        <w:rPr>
          <w:b/>
          <w:color w:val="FF0000"/>
        </w:rPr>
        <w:t>S</w:t>
      </w:r>
      <w:r w:rsidRPr="00E95076">
        <w:rPr>
          <w:b/>
          <w:color w:val="FF0000"/>
        </w:rPr>
        <w:t xml:space="preserve"> &gt;&gt;&gt;&gt;&gt;&gt;</w:t>
      </w:r>
    </w:p>
    <w:p w14:paraId="2EEBA415" w14:textId="77777777" w:rsidR="00643D31" w:rsidRPr="00026067" w:rsidRDefault="00643D31" w:rsidP="00026067"/>
    <w:sectPr w:rsidR="00643D31" w:rsidRPr="00026067" w:rsidSect="007623DC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B1A6" w14:textId="77777777" w:rsidR="002F42B1" w:rsidRDefault="002F42B1">
      <w:r>
        <w:separator/>
      </w:r>
    </w:p>
  </w:endnote>
  <w:endnote w:type="continuationSeparator" w:id="0">
    <w:p w14:paraId="05FA4187" w14:textId="77777777" w:rsidR="002F42B1" w:rsidRDefault="002F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9197" w14:textId="77777777" w:rsidR="002F42B1" w:rsidRDefault="002F42B1">
      <w:r>
        <w:separator/>
      </w:r>
    </w:p>
  </w:footnote>
  <w:footnote w:type="continuationSeparator" w:id="0">
    <w:p w14:paraId="7A28D3CF" w14:textId="77777777" w:rsidR="002F42B1" w:rsidRDefault="002F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F6B00" w14:textId="77777777" w:rsidR="00E8096E" w:rsidRDefault="00E809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A91E3" w14:textId="77777777" w:rsidR="00E8096E" w:rsidRDefault="00E8096E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14460" w14:textId="77777777" w:rsidR="00E8096E" w:rsidRDefault="00E809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46BA"/>
    <w:multiLevelType w:val="hybridMultilevel"/>
    <w:tmpl w:val="C6203C40"/>
    <w:lvl w:ilvl="0" w:tplc="24DEAFCC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F11E8"/>
    <w:multiLevelType w:val="hybridMultilevel"/>
    <w:tmpl w:val="6FBAC98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54798"/>
    <w:multiLevelType w:val="hybridMultilevel"/>
    <w:tmpl w:val="2C0C1EBC"/>
    <w:lvl w:ilvl="0" w:tplc="677A3F4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_TP">
    <w15:presenceInfo w15:providerId="None" w15:userId="Ericsson_T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D54"/>
    <w:rsid w:val="00022E4A"/>
    <w:rsid w:val="00026067"/>
    <w:rsid w:val="000560AF"/>
    <w:rsid w:val="00081EB5"/>
    <w:rsid w:val="000A6394"/>
    <w:rsid w:val="000B7FED"/>
    <w:rsid w:val="000C038A"/>
    <w:rsid w:val="000C6598"/>
    <w:rsid w:val="000D44B3"/>
    <w:rsid w:val="00145D43"/>
    <w:rsid w:val="001477A7"/>
    <w:rsid w:val="00167714"/>
    <w:rsid w:val="00183EDD"/>
    <w:rsid w:val="001917B7"/>
    <w:rsid w:val="00192C46"/>
    <w:rsid w:val="001A08B3"/>
    <w:rsid w:val="001A7B60"/>
    <w:rsid w:val="001B52F0"/>
    <w:rsid w:val="001B7A65"/>
    <w:rsid w:val="001C118D"/>
    <w:rsid w:val="001C201C"/>
    <w:rsid w:val="001D7628"/>
    <w:rsid w:val="001D7B98"/>
    <w:rsid w:val="001E0987"/>
    <w:rsid w:val="001E41F3"/>
    <w:rsid w:val="001E7E06"/>
    <w:rsid w:val="00216AAB"/>
    <w:rsid w:val="0026004D"/>
    <w:rsid w:val="002640DD"/>
    <w:rsid w:val="00265ADF"/>
    <w:rsid w:val="00275D12"/>
    <w:rsid w:val="00284FEB"/>
    <w:rsid w:val="002860C4"/>
    <w:rsid w:val="002B5741"/>
    <w:rsid w:val="002B6557"/>
    <w:rsid w:val="002E0593"/>
    <w:rsid w:val="002E472E"/>
    <w:rsid w:val="002F0168"/>
    <w:rsid w:val="002F42B1"/>
    <w:rsid w:val="00305409"/>
    <w:rsid w:val="00325EEB"/>
    <w:rsid w:val="003266A7"/>
    <w:rsid w:val="00326DF4"/>
    <w:rsid w:val="0035766A"/>
    <w:rsid w:val="003609EF"/>
    <w:rsid w:val="0036231A"/>
    <w:rsid w:val="00374DD4"/>
    <w:rsid w:val="003819E4"/>
    <w:rsid w:val="003A55D8"/>
    <w:rsid w:val="003A76D5"/>
    <w:rsid w:val="003B5CD5"/>
    <w:rsid w:val="003E1A36"/>
    <w:rsid w:val="00410371"/>
    <w:rsid w:val="00423549"/>
    <w:rsid w:val="004242F1"/>
    <w:rsid w:val="00465CB5"/>
    <w:rsid w:val="00493726"/>
    <w:rsid w:val="004B75B7"/>
    <w:rsid w:val="004C1D33"/>
    <w:rsid w:val="00506498"/>
    <w:rsid w:val="0051580D"/>
    <w:rsid w:val="00547111"/>
    <w:rsid w:val="0057634A"/>
    <w:rsid w:val="00587194"/>
    <w:rsid w:val="00592206"/>
    <w:rsid w:val="00592D74"/>
    <w:rsid w:val="005B58F7"/>
    <w:rsid w:val="005D4401"/>
    <w:rsid w:val="005E2C44"/>
    <w:rsid w:val="005F376F"/>
    <w:rsid w:val="005F6C7C"/>
    <w:rsid w:val="006028CD"/>
    <w:rsid w:val="00606350"/>
    <w:rsid w:val="00621188"/>
    <w:rsid w:val="006257ED"/>
    <w:rsid w:val="0063457E"/>
    <w:rsid w:val="00643D31"/>
    <w:rsid w:val="00665C47"/>
    <w:rsid w:val="00695808"/>
    <w:rsid w:val="006B46FB"/>
    <w:rsid w:val="006C0ECB"/>
    <w:rsid w:val="006D2896"/>
    <w:rsid w:val="006E21FB"/>
    <w:rsid w:val="006F1EAD"/>
    <w:rsid w:val="00716857"/>
    <w:rsid w:val="0075046C"/>
    <w:rsid w:val="007603B6"/>
    <w:rsid w:val="007623DC"/>
    <w:rsid w:val="007720EF"/>
    <w:rsid w:val="00792342"/>
    <w:rsid w:val="007977A8"/>
    <w:rsid w:val="007B512A"/>
    <w:rsid w:val="007C2097"/>
    <w:rsid w:val="007D6A07"/>
    <w:rsid w:val="007E5E48"/>
    <w:rsid w:val="007F2052"/>
    <w:rsid w:val="007F7259"/>
    <w:rsid w:val="008040A8"/>
    <w:rsid w:val="008279FA"/>
    <w:rsid w:val="008626E7"/>
    <w:rsid w:val="00870EE7"/>
    <w:rsid w:val="0087361E"/>
    <w:rsid w:val="008863B9"/>
    <w:rsid w:val="008A45A6"/>
    <w:rsid w:val="008B6DB3"/>
    <w:rsid w:val="008E15EA"/>
    <w:rsid w:val="008F3789"/>
    <w:rsid w:val="008F686C"/>
    <w:rsid w:val="00910D61"/>
    <w:rsid w:val="00912FE0"/>
    <w:rsid w:val="009148DE"/>
    <w:rsid w:val="00916F0D"/>
    <w:rsid w:val="00941E30"/>
    <w:rsid w:val="009715D6"/>
    <w:rsid w:val="009777D9"/>
    <w:rsid w:val="00991B88"/>
    <w:rsid w:val="009A5753"/>
    <w:rsid w:val="009A579D"/>
    <w:rsid w:val="009C5DF0"/>
    <w:rsid w:val="009E3297"/>
    <w:rsid w:val="009F734F"/>
    <w:rsid w:val="00A052BD"/>
    <w:rsid w:val="00A246B6"/>
    <w:rsid w:val="00A47E70"/>
    <w:rsid w:val="00A50CF0"/>
    <w:rsid w:val="00A55513"/>
    <w:rsid w:val="00A7671C"/>
    <w:rsid w:val="00AA2CBC"/>
    <w:rsid w:val="00AA74E3"/>
    <w:rsid w:val="00AC5820"/>
    <w:rsid w:val="00AD1CD8"/>
    <w:rsid w:val="00AE6518"/>
    <w:rsid w:val="00B05C05"/>
    <w:rsid w:val="00B258BB"/>
    <w:rsid w:val="00B46564"/>
    <w:rsid w:val="00B67B97"/>
    <w:rsid w:val="00B968C8"/>
    <w:rsid w:val="00BA3EC5"/>
    <w:rsid w:val="00BA51D9"/>
    <w:rsid w:val="00BB5DFC"/>
    <w:rsid w:val="00BD1AC2"/>
    <w:rsid w:val="00BD279D"/>
    <w:rsid w:val="00BD69EB"/>
    <w:rsid w:val="00BD6BB8"/>
    <w:rsid w:val="00BF0A64"/>
    <w:rsid w:val="00C324D7"/>
    <w:rsid w:val="00C57DBB"/>
    <w:rsid w:val="00C604D9"/>
    <w:rsid w:val="00C66BA2"/>
    <w:rsid w:val="00C77407"/>
    <w:rsid w:val="00C86B7C"/>
    <w:rsid w:val="00C95985"/>
    <w:rsid w:val="00CC5026"/>
    <w:rsid w:val="00CC68D0"/>
    <w:rsid w:val="00CD428A"/>
    <w:rsid w:val="00D03F9A"/>
    <w:rsid w:val="00D05235"/>
    <w:rsid w:val="00D06D51"/>
    <w:rsid w:val="00D12825"/>
    <w:rsid w:val="00D24991"/>
    <w:rsid w:val="00D337A9"/>
    <w:rsid w:val="00D50255"/>
    <w:rsid w:val="00D567E7"/>
    <w:rsid w:val="00D66520"/>
    <w:rsid w:val="00DE34CF"/>
    <w:rsid w:val="00DF7F5E"/>
    <w:rsid w:val="00E1158E"/>
    <w:rsid w:val="00E13F3D"/>
    <w:rsid w:val="00E34898"/>
    <w:rsid w:val="00E714B3"/>
    <w:rsid w:val="00E8096E"/>
    <w:rsid w:val="00EB09B7"/>
    <w:rsid w:val="00EC6F1C"/>
    <w:rsid w:val="00EE7D7C"/>
    <w:rsid w:val="00EF1E9C"/>
    <w:rsid w:val="00F25D98"/>
    <w:rsid w:val="00F300FB"/>
    <w:rsid w:val="00F877E2"/>
    <w:rsid w:val="00FB6386"/>
    <w:rsid w:val="00FB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587194"/>
    <w:rPr>
      <w:rFonts w:ascii="Arial" w:hAnsi="Arial"/>
      <w:b/>
      <w:noProof/>
      <w:sz w:val="18"/>
      <w:lang w:val="en-GB" w:eastAsia="en-US"/>
    </w:rPr>
  </w:style>
  <w:style w:type="paragraph" w:customStyle="1" w:styleId="3GPPHeader">
    <w:name w:val="3GPP_Header"/>
    <w:basedOn w:val="Normal"/>
    <w:rsid w:val="00587194"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character" w:customStyle="1" w:styleId="CRCoverPageZchn">
    <w:name w:val="CR Cover Page Zchn"/>
    <w:link w:val="CRCoverPage"/>
    <w:rsid w:val="00587194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1C201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C201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1C201C"/>
    <w:rPr>
      <w:rFonts w:ascii="Courier New" w:hAnsi="Courier New"/>
      <w:noProof/>
      <w:sz w:val="16"/>
      <w:lang w:val="en-GB" w:eastAsia="en-US"/>
    </w:rPr>
  </w:style>
  <w:style w:type="character" w:customStyle="1" w:styleId="TAHCar">
    <w:name w:val="TAH Car"/>
    <w:rsid w:val="00E8096E"/>
    <w:rPr>
      <w:rFonts w:ascii="Arial" w:eastAsia="SimSun" w:hAnsi="Arial" w:cs="Times New Roman"/>
      <w:b/>
      <w:sz w:val="18"/>
      <w:szCs w:val="20"/>
      <w:lang w:val="en-GB" w:eastAsia="x-none"/>
    </w:rPr>
  </w:style>
  <w:style w:type="paragraph" w:styleId="ListParagraph">
    <w:name w:val="List Paragraph"/>
    <w:basedOn w:val="Normal"/>
    <w:uiPriority w:val="34"/>
    <w:qFormat/>
    <w:rsid w:val="006D2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6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DDBB4-B62D-4655-9F27-CF3EDF374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68E4FD-4CC9-4619-86AE-67CCDB5BE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8A28E3-C349-4115-AA8D-C16DC8212D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3EDC8D54-1C2A-4C17-98A9-24A565A3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66</TotalTime>
  <Pages>2</Pages>
  <Words>596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Ericsson_TP</cp:lastModifiedBy>
  <cp:revision>44</cp:revision>
  <cp:lastPrinted>1899-12-31T23:00:00Z</cp:lastPrinted>
  <dcterms:created xsi:type="dcterms:W3CDTF">2021-07-23T14:40:00Z</dcterms:created>
  <dcterms:modified xsi:type="dcterms:W3CDTF">2022-02-22T13:46:00Z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